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E83F34" w:rsidRPr="00E83F34" w14:paraId="067626EB" w14:textId="77777777" w:rsidTr="00E83F34">
        <w:tc>
          <w:tcPr>
            <w:tcW w:w="8363" w:type="dxa"/>
          </w:tcPr>
          <w:p w14:paraId="3459C6DB" w14:textId="77777777" w:rsidR="00E83F34" w:rsidRPr="00E83F34" w:rsidRDefault="00E83F34" w:rsidP="00E83F34">
            <w:r w:rsidRPr="00E83F34">
              <w:t>Dit document is de goedgekeurde productinformatie voor VFEND, waarbij de wijzigingen in de productinformatie ten opzichte van de vorige procedure (EMEA/H/C/000387/WS2758/0155) zijn gemarkeerd.</w:t>
            </w:r>
          </w:p>
          <w:p w14:paraId="732E8C82" w14:textId="77777777" w:rsidR="00E83F34" w:rsidRPr="00E83F34" w:rsidRDefault="00E83F34" w:rsidP="00E83F34"/>
          <w:p w14:paraId="5BD145F8" w14:textId="77777777" w:rsidR="00E83F34" w:rsidRPr="00E83F34" w:rsidRDefault="00E83F34" w:rsidP="00E83F34">
            <w:r w:rsidRPr="00E83F34">
              <w:t xml:space="preserve">Zie voor meer informatie de website van het Europees Geneesmiddelenbureau: </w:t>
            </w:r>
            <w:hyperlink r:id="rId11" w:history="1">
              <w:r w:rsidRPr="00E83F34">
                <w:rPr>
                  <w:rStyle w:val="Hyperlink"/>
                </w:rPr>
                <w:t>https://www.ema.europa.eu/en/medicines/human/epar/vfend</w:t>
              </w:r>
            </w:hyperlink>
          </w:p>
        </w:tc>
      </w:tr>
    </w:tbl>
    <w:p w14:paraId="79644EA3" w14:textId="77777777" w:rsidR="003E5ABB" w:rsidRPr="00EC0484" w:rsidRDefault="003E5ABB" w:rsidP="007D350B">
      <w:pPr>
        <w:pStyle w:val="Heading1"/>
        <w:rPr>
          <w:color w:val="000000" w:themeColor="text1"/>
        </w:rPr>
      </w:pPr>
    </w:p>
    <w:p w14:paraId="1829C717" w14:textId="77777777" w:rsidR="003E5ABB" w:rsidRPr="00EC0484" w:rsidRDefault="003E5ABB">
      <w:pPr>
        <w:rPr>
          <w:color w:val="000000" w:themeColor="text1"/>
          <w:szCs w:val="22"/>
        </w:rPr>
      </w:pPr>
    </w:p>
    <w:p w14:paraId="15C78B35" w14:textId="77777777" w:rsidR="003E5ABB" w:rsidRPr="00EC0484" w:rsidRDefault="003E5ABB">
      <w:pPr>
        <w:rPr>
          <w:color w:val="000000" w:themeColor="text1"/>
          <w:szCs w:val="22"/>
        </w:rPr>
      </w:pPr>
    </w:p>
    <w:p w14:paraId="23343F88" w14:textId="77777777" w:rsidR="003E5ABB" w:rsidRPr="00EC0484" w:rsidRDefault="003E5ABB">
      <w:pPr>
        <w:rPr>
          <w:color w:val="000000" w:themeColor="text1"/>
          <w:szCs w:val="22"/>
        </w:rPr>
      </w:pPr>
    </w:p>
    <w:p w14:paraId="2675FEA1" w14:textId="77777777" w:rsidR="003E5ABB" w:rsidRPr="00EC0484" w:rsidRDefault="003E5ABB">
      <w:pPr>
        <w:rPr>
          <w:color w:val="000000" w:themeColor="text1"/>
          <w:szCs w:val="22"/>
        </w:rPr>
      </w:pPr>
    </w:p>
    <w:p w14:paraId="17B61F23" w14:textId="77777777" w:rsidR="003E5ABB" w:rsidRPr="00EC0484" w:rsidRDefault="003E5ABB">
      <w:pPr>
        <w:rPr>
          <w:color w:val="000000" w:themeColor="text1"/>
          <w:szCs w:val="22"/>
        </w:rPr>
      </w:pPr>
    </w:p>
    <w:p w14:paraId="40D5417B" w14:textId="77777777" w:rsidR="003E5ABB" w:rsidRPr="00EC0484" w:rsidRDefault="003E5ABB">
      <w:pPr>
        <w:rPr>
          <w:color w:val="000000" w:themeColor="text1"/>
          <w:szCs w:val="22"/>
        </w:rPr>
      </w:pPr>
    </w:p>
    <w:p w14:paraId="503DD543" w14:textId="77777777" w:rsidR="003E5ABB" w:rsidRPr="00EC0484" w:rsidRDefault="003E5ABB" w:rsidP="00751E69">
      <w:pPr>
        <w:rPr>
          <w:color w:val="000000" w:themeColor="text1"/>
          <w:szCs w:val="22"/>
        </w:rPr>
      </w:pPr>
    </w:p>
    <w:p w14:paraId="6F2B536A" w14:textId="77777777" w:rsidR="003E5ABB" w:rsidRPr="00EC0484" w:rsidRDefault="003E5ABB">
      <w:pPr>
        <w:rPr>
          <w:color w:val="000000" w:themeColor="text1"/>
          <w:szCs w:val="22"/>
        </w:rPr>
      </w:pPr>
    </w:p>
    <w:p w14:paraId="6C2BEECF" w14:textId="77777777" w:rsidR="003E5ABB" w:rsidRPr="00EC0484" w:rsidRDefault="003E5ABB">
      <w:pPr>
        <w:rPr>
          <w:color w:val="000000" w:themeColor="text1"/>
          <w:szCs w:val="22"/>
        </w:rPr>
      </w:pPr>
    </w:p>
    <w:p w14:paraId="6C756B37" w14:textId="77777777" w:rsidR="003E5ABB" w:rsidRPr="00EC0484" w:rsidRDefault="003E5ABB">
      <w:pPr>
        <w:rPr>
          <w:color w:val="000000" w:themeColor="text1"/>
          <w:szCs w:val="22"/>
        </w:rPr>
      </w:pPr>
    </w:p>
    <w:p w14:paraId="6F9F0C19" w14:textId="77777777" w:rsidR="00974E00" w:rsidRPr="00EC0484" w:rsidRDefault="00974E00">
      <w:pPr>
        <w:rPr>
          <w:color w:val="000000" w:themeColor="text1"/>
          <w:szCs w:val="22"/>
        </w:rPr>
      </w:pPr>
    </w:p>
    <w:p w14:paraId="43A0034F" w14:textId="77777777" w:rsidR="003E5ABB" w:rsidRPr="00EC0484" w:rsidRDefault="003E5ABB">
      <w:pPr>
        <w:rPr>
          <w:color w:val="000000" w:themeColor="text1"/>
          <w:szCs w:val="22"/>
        </w:rPr>
      </w:pPr>
    </w:p>
    <w:p w14:paraId="6CABBAA6" w14:textId="77777777" w:rsidR="003E5ABB" w:rsidRPr="00EC0484" w:rsidRDefault="003E5ABB">
      <w:pPr>
        <w:rPr>
          <w:color w:val="000000" w:themeColor="text1"/>
          <w:szCs w:val="22"/>
        </w:rPr>
      </w:pPr>
    </w:p>
    <w:p w14:paraId="1324610D" w14:textId="77777777" w:rsidR="003E5ABB" w:rsidRPr="00EC0484" w:rsidRDefault="003E5ABB">
      <w:pPr>
        <w:rPr>
          <w:color w:val="000000" w:themeColor="text1"/>
          <w:szCs w:val="22"/>
        </w:rPr>
      </w:pPr>
    </w:p>
    <w:p w14:paraId="75ABF52E" w14:textId="77777777" w:rsidR="003E5ABB" w:rsidRPr="00EC0484" w:rsidRDefault="003E5ABB">
      <w:pPr>
        <w:rPr>
          <w:color w:val="000000" w:themeColor="text1"/>
          <w:szCs w:val="22"/>
        </w:rPr>
      </w:pPr>
    </w:p>
    <w:p w14:paraId="60E9CE29" w14:textId="77777777" w:rsidR="003E5ABB" w:rsidRPr="00EC0484" w:rsidRDefault="003E5ABB">
      <w:pPr>
        <w:rPr>
          <w:color w:val="000000" w:themeColor="text1"/>
          <w:szCs w:val="22"/>
        </w:rPr>
      </w:pPr>
    </w:p>
    <w:p w14:paraId="6DD39F6F" w14:textId="77777777" w:rsidR="003E5ABB" w:rsidRPr="00EC0484" w:rsidRDefault="003E5ABB" w:rsidP="00751E69">
      <w:pPr>
        <w:jc w:val="center"/>
        <w:rPr>
          <w:b/>
          <w:color w:val="000000" w:themeColor="text1"/>
          <w:szCs w:val="22"/>
        </w:rPr>
      </w:pPr>
      <w:r w:rsidRPr="00EC0484">
        <w:rPr>
          <w:b/>
          <w:color w:val="000000" w:themeColor="text1"/>
          <w:szCs w:val="22"/>
        </w:rPr>
        <w:t>BIJLAGE I</w:t>
      </w:r>
    </w:p>
    <w:p w14:paraId="6A985843" w14:textId="77777777" w:rsidR="003E5ABB" w:rsidRPr="00EC0484" w:rsidRDefault="003E5ABB" w:rsidP="00234CB1">
      <w:pPr>
        <w:suppressAutoHyphens/>
        <w:rPr>
          <w:b/>
          <w:color w:val="000000" w:themeColor="text1"/>
          <w:szCs w:val="22"/>
        </w:rPr>
      </w:pPr>
    </w:p>
    <w:p w14:paraId="717EF4C1" w14:textId="77777777" w:rsidR="003E5ABB" w:rsidRPr="00EC0484" w:rsidRDefault="003E5ABB" w:rsidP="00EC4F9D">
      <w:pPr>
        <w:pStyle w:val="Heading1"/>
        <w:jc w:val="center"/>
        <w:rPr>
          <w:b w:val="0"/>
          <w:color w:val="000000" w:themeColor="text1"/>
          <w:szCs w:val="22"/>
        </w:rPr>
      </w:pPr>
      <w:r w:rsidRPr="00EC0484">
        <w:rPr>
          <w:color w:val="000000" w:themeColor="text1"/>
        </w:rPr>
        <w:t>SAMENVATTING VAN DE PRODUCTKENMERKEN</w:t>
      </w:r>
    </w:p>
    <w:p w14:paraId="2E8077F7" w14:textId="77777777" w:rsidR="003E5ABB" w:rsidRPr="00EC0484" w:rsidRDefault="003E5ABB" w:rsidP="003E5ABB">
      <w:pPr>
        <w:numPr>
          <w:ilvl w:val="0"/>
          <w:numId w:val="29"/>
        </w:numPr>
        <w:rPr>
          <w:color w:val="000000" w:themeColor="text1"/>
          <w:szCs w:val="22"/>
        </w:rPr>
      </w:pPr>
      <w:r w:rsidRPr="00EC0484">
        <w:rPr>
          <w:b/>
          <w:color w:val="000000" w:themeColor="text1"/>
          <w:szCs w:val="22"/>
        </w:rPr>
        <w:br w:type="page"/>
      </w:r>
      <w:r w:rsidRPr="00EC0484">
        <w:rPr>
          <w:b/>
          <w:color w:val="000000" w:themeColor="text1"/>
          <w:szCs w:val="22"/>
        </w:rPr>
        <w:lastRenderedPageBreak/>
        <w:t>NAAM VAN HET GENEESMIDDEL</w:t>
      </w:r>
    </w:p>
    <w:p w14:paraId="11870F48" w14:textId="77777777" w:rsidR="003E5ABB" w:rsidRPr="00EC0484" w:rsidRDefault="003E5ABB">
      <w:pPr>
        <w:rPr>
          <w:color w:val="000000" w:themeColor="text1"/>
          <w:szCs w:val="22"/>
        </w:rPr>
      </w:pPr>
    </w:p>
    <w:p w14:paraId="0561FAC0"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VFEND 50 mg filmomhulde tabletten</w:t>
      </w:r>
    </w:p>
    <w:p w14:paraId="1ADD5711" w14:textId="77777777" w:rsidR="003E5ABB" w:rsidRPr="00EC0484" w:rsidRDefault="003E5ABB">
      <w:pPr>
        <w:rPr>
          <w:color w:val="000000" w:themeColor="text1"/>
          <w:szCs w:val="22"/>
        </w:rPr>
      </w:pPr>
    </w:p>
    <w:p w14:paraId="3861ED4F" w14:textId="77777777" w:rsidR="00476BE7" w:rsidRPr="00EC0484" w:rsidRDefault="00476BE7" w:rsidP="00476BE7">
      <w:pPr>
        <w:widowControl w:val="0"/>
        <w:autoSpaceDE w:val="0"/>
        <w:autoSpaceDN w:val="0"/>
        <w:adjustRightInd w:val="0"/>
        <w:rPr>
          <w:color w:val="000000" w:themeColor="text1"/>
          <w:lang w:eastAsia="en-GB"/>
        </w:rPr>
      </w:pPr>
      <w:r w:rsidRPr="00EC0484">
        <w:rPr>
          <w:color w:val="000000" w:themeColor="text1"/>
          <w:lang w:eastAsia="en-GB"/>
        </w:rPr>
        <w:t>VFEND 200 mg filmomhulde tabletten</w:t>
      </w:r>
    </w:p>
    <w:p w14:paraId="1FD9CA24" w14:textId="77777777" w:rsidR="00476BE7" w:rsidRPr="00EC0484" w:rsidRDefault="00476BE7" w:rsidP="00476BE7">
      <w:pPr>
        <w:widowControl w:val="0"/>
        <w:autoSpaceDE w:val="0"/>
        <w:autoSpaceDN w:val="0"/>
        <w:adjustRightInd w:val="0"/>
        <w:rPr>
          <w:color w:val="000000" w:themeColor="text1"/>
          <w:lang w:eastAsia="en-GB"/>
        </w:rPr>
      </w:pPr>
    </w:p>
    <w:p w14:paraId="012C83C6" w14:textId="77777777" w:rsidR="003E5ABB" w:rsidRPr="00EC0484" w:rsidRDefault="003E5ABB">
      <w:pPr>
        <w:pStyle w:val="EndnoteText"/>
        <w:tabs>
          <w:tab w:val="clear" w:pos="567"/>
        </w:tabs>
        <w:rPr>
          <w:color w:val="000000" w:themeColor="text1"/>
          <w:szCs w:val="22"/>
        </w:rPr>
      </w:pPr>
    </w:p>
    <w:p w14:paraId="23C7FB5A" w14:textId="77777777" w:rsidR="003E5ABB" w:rsidRPr="00EC0484" w:rsidRDefault="003E5ABB">
      <w:pPr>
        <w:ind w:left="567" w:hanging="567"/>
        <w:rPr>
          <w:color w:val="000000" w:themeColor="text1"/>
          <w:szCs w:val="22"/>
        </w:rPr>
      </w:pPr>
      <w:r w:rsidRPr="00EC0484">
        <w:rPr>
          <w:b/>
          <w:color w:val="000000" w:themeColor="text1"/>
          <w:szCs w:val="22"/>
        </w:rPr>
        <w:t>2.</w:t>
      </w:r>
      <w:r w:rsidRPr="00EC0484">
        <w:rPr>
          <w:b/>
          <w:color w:val="000000" w:themeColor="text1"/>
          <w:szCs w:val="22"/>
        </w:rPr>
        <w:tab/>
        <w:t>KWALITATIEVE EN KWANTITATIEVE SAMENSTELLING</w:t>
      </w:r>
    </w:p>
    <w:p w14:paraId="4A027CEB" w14:textId="77777777" w:rsidR="003E5ABB" w:rsidRPr="00EC0484" w:rsidRDefault="003E5ABB">
      <w:pPr>
        <w:rPr>
          <w:i/>
          <w:color w:val="000000" w:themeColor="text1"/>
          <w:szCs w:val="22"/>
        </w:rPr>
      </w:pPr>
    </w:p>
    <w:p w14:paraId="5C7F24D0" w14:textId="77777777" w:rsidR="003E5ABB" w:rsidRPr="00EC0484" w:rsidRDefault="003E5ABB">
      <w:pPr>
        <w:rPr>
          <w:color w:val="000000" w:themeColor="text1"/>
          <w:szCs w:val="22"/>
        </w:rPr>
      </w:pPr>
      <w:r w:rsidRPr="00EC0484">
        <w:rPr>
          <w:color w:val="000000" w:themeColor="text1"/>
          <w:szCs w:val="22"/>
        </w:rPr>
        <w:t>Elke tablet bevat 50</w:t>
      </w:r>
      <w:r w:rsidR="00476BE7" w:rsidRPr="00EC0484">
        <w:rPr>
          <w:color w:val="000000" w:themeColor="text1"/>
          <w:szCs w:val="22"/>
        </w:rPr>
        <w:t xml:space="preserve"> of 200</w:t>
      </w:r>
      <w:r w:rsidRPr="00EC0484">
        <w:rPr>
          <w:color w:val="000000" w:themeColor="text1"/>
          <w:szCs w:val="22"/>
        </w:rPr>
        <w:t> mg voriconazol.</w:t>
      </w:r>
    </w:p>
    <w:p w14:paraId="14B43534" w14:textId="77777777" w:rsidR="003E5ABB" w:rsidRPr="00EC0484" w:rsidRDefault="003E5ABB">
      <w:pPr>
        <w:rPr>
          <w:color w:val="000000" w:themeColor="text1"/>
          <w:szCs w:val="22"/>
        </w:rPr>
      </w:pPr>
    </w:p>
    <w:p w14:paraId="6069C61C" w14:textId="77777777" w:rsidR="00476BE7" w:rsidRPr="00EC0484" w:rsidRDefault="003E5ABB" w:rsidP="00476BE7">
      <w:pPr>
        <w:widowControl w:val="0"/>
        <w:autoSpaceDE w:val="0"/>
        <w:autoSpaceDN w:val="0"/>
        <w:adjustRightInd w:val="0"/>
        <w:ind w:right="-6"/>
        <w:rPr>
          <w:color w:val="000000" w:themeColor="text1"/>
          <w:u w:val="single"/>
          <w:lang w:eastAsia="en-GB"/>
        </w:rPr>
      </w:pPr>
      <w:r w:rsidRPr="00EC0484">
        <w:rPr>
          <w:color w:val="000000" w:themeColor="text1"/>
          <w:szCs w:val="22"/>
          <w:u w:val="single"/>
        </w:rPr>
        <w:t>Hulpstof met bekend effect</w:t>
      </w:r>
      <w:r w:rsidR="00476BE7" w:rsidRPr="00EC0484">
        <w:rPr>
          <w:color w:val="000000" w:themeColor="text1"/>
          <w:u w:val="single"/>
          <w:lang w:eastAsia="en-GB"/>
        </w:rPr>
        <w:t xml:space="preserve"> </w:t>
      </w:r>
    </w:p>
    <w:p w14:paraId="54E1FF2E" w14:textId="77777777" w:rsidR="00476BE7" w:rsidRPr="00EC0484" w:rsidRDefault="00476BE7" w:rsidP="00476BE7">
      <w:pPr>
        <w:widowControl w:val="0"/>
        <w:autoSpaceDE w:val="0"/>
        <w:autoSpaceDN w:val="0"/>
        <w:adjustRightInd w:val="0"/>
        <w:rPr>
          <w:color w:val="000000" w:themeColor="text1"/>
          <w:lang w:eastAsia="en-GB"/>
        </w:rPr>
      </w:pPr>
    </w:p>
    <w:p w14:paraId="7D076DD6" w14:textId="77777777" w:rsidR="00476BE7" w:rsidRPr="00EC0484" w:rsidRDefault="00476BE7" w:rsidP="00476BE7">
      <w:pPr>
        <w:widowControl w:val="0"/>
        <w:autoSpaceDE w:val="0"/>
        <w:autoSpaceDN w:val="0"/>
        <w:adjustRightInd w:val="0"/>
        <w:ind w:right="-6"/>
        <w:rPr>
          <w:color w:val="000000" w:themeColor="text1"/>
          <w:u w:val="single"/>
          <w:lang w:eastAsia="en-GB"/>
        </w:rPr>
      </w:pPr>
      <w:r w:rsidRPr="00EC0484">
        <w:rPr>
          <w:color w:val="000000" w:themeColor="text1"/>
          <w:u w:val="single"/>
          <w:lang w:eastAsia="en-GB"/>
        </w:rPr>
        <w:t>VFEND 50 mg filmomhulde tabletten</w:t>
      </w:r>
    </w:p>
    <w:p w14:paraId="210D9AB0" w14:textId="77777777" w:rsidR="003E5ABB" w:rsidRPr="00EC0484" w:rsidRDefault="00476BE7" w:rsidP="00476BE7">
      <w:pPr>
        <w:rPr>
          <w:color w:val="000000" w:themeColor="text1"/>
          <w:szCs w:val="22"/>
        </w:rPr>
      </w:pPr>
      <w:r w:rsidRPr="00EC0484">
        <w:rPr>
          <w:color w:val="000000" w:themeColor="text1"/>
          <w:lang w:eastAsia="en-GB"/>
        </w:rPr>
        <w:t xml:space="preserve">Elke </w:t>
      </w:r>
      <w:r w:rsidR="003E5ABB" w:rsidRPr="00EC0484">
        <w:rPr>
          <w:color w:val="000000" w:themeColor="text1"/>
          <w:szCs w:val="22"/>
        </w:rPr>
        <w:t>tablet bevat 63,42 mg lactosemonohydraat.</w:t>
      </w:r>
    </w:p>
    <w:p w14:paraId="21F413CD" w14:textId="77777777" w:rsidR="00E13D83" w:rsidRPr="00EC0484" w:rsidRDefault="00E13D83" w:rsidP="00476BE7">
      <w:pPr>
        <w:widowControl w:val="0"/>
        <w:autoSpaceDE w:val="0"/>
        <w:autoSpaceDN w:val="0"/>
        <w:adjustRightInd w:val="0"/>
        <w:ind w:right="-6"/>
        <w:rPr>
          <w:color w:val="000000" w:themeColor="text1"/>
          <w:lang w:eastAsia="en-GB"/>
        </w:rPr>
      </w:pPr>
    </w:p>
    <w:p w14:paraId="2BA86C5A" w14:textId="77777777" w:rsidR="00476BE7" w:rsidRPr="00EC0484" w:rsidRDefault="00476BE7" w:rsidP="00476BE7">
      <w:pPr>
        <w:widowControl w:val="0"/>
        <w:autoSpaceDE w:val="0"/>
        <w:autoSpaceDN w:val="0"/>
        <w:adjustRightInd w:val="0"/>
        <w:rPr>
          <w:color w:val="000000" w:themeColor="text1"/>
          <w:u w:val="single"/>
          <w:lang w:eastAsia="en-GB"/>
        </w:rPr>
      </w:pPr>
      <w:r w:rsidRPr="00EC0484">
        <w:rPr>
          <w:color w:val="000000" w:themeColor="text1"/>
          <w:u w:val="single"/>
          <w:lang w:eastAsia="en-GB"/>
        </w:rPr>
        <w:t>VFEND 200 mg filmomhulde tabletten</w:t>
      </w:r>
    </w:p>
    <w:p w14:paraId="77517A1B" w14:textId="77777777" w:rsidR="00476BE7" w:rsidRPr="00EC0484" w:rsidRDefault="00476BE7" w:rsidP="00476BE7">
      <w:pPr>
        <w:widowControl w:val="0"/>
        <w:autoSpaceDE w:val="0"/>
        <w:autoSpaceDN w:val="0"/>
        <w:adjustRightInd w:val="0"/>
        <w:rPr>
          <w:color w:val="000000" w:themeColor="text1"/>
          <w:lang w:eastAsia="en-GB"/>
        </w:rPr>
      </w:pPr>
      <w:r w:rsidRPr="00EC0484">
        <w:rPr>
          <w:color w:val="000000" w:themeColor="text1"/>
          <w:lang w:eastAsia="en-GB"/>
        </w:rPr>
        <w:t>Elke tablet bevat 253,675 mg lactosemonohydraat.</w:t>
      </w:r>
    </w:p>
    <w:p w14:paraId="0BC64D9B" w14:textId="77777777" w:rsidR="003E5ABB" w:rsidRPr="00EC0484" w:rsidRDefault="003E5ABB">
      <w:pPr>
        <w:rPr>
          <w:color w:val="000000" w:themeColor="text1"/>
          <w:szCs w:val="22"/>
        </w:rPr>
      </w:pPr>
    </w:p>
    <w:p w14:paraId="519BE715" w14:textId="77777777" w:rsidR="003E5ABB" w:rsidRPr="00EC0484" w:rsidRDefault="003E5ABB">
      <w:pPr>
        <w:rPr>
          <w:color w:val="000000" w:themeColor="text1"/>
          <w:szCs w:val="22"/>
        </w:rPr>
      </w:pPr>
      <w:r w:rsidRPr="00EC0484">
        <w:rPr>
          <w:color w:val="000000" w:themeColor="text1"/>
          <w:szCs w:val="22"/>
        </w:rPr>
        <w:t>Voor de volledige lijst van hulpstoffen, zie rubriek 6.1.</w:t>
      </w:r>
    </w:p>
    <w:p w14:paraId="64FCFE2C" w14:textId="77777777" w:rsidR="003E5ABB" w:rsidRPr="00EC0484" w:rsidRDefault="003E5ABB">
      <w:pPr>
        <w:rPr>
          <w:color w:val="000000" w:themeColor="text1"/>
          <w:szCs w:val="22"/>
        </w:rPr>
      </w:pPr>
    </w:p>
    <w:p w14:paraId="58AFCD40" w14:textId="77777777" w:rsidR="003E5ABB" w:rsidRPr="00EC0484" w:rsidRDefault="003E5ABB">
      <w:pPr>
        <w:rPr>
          <w:color w:val="000000" w:themeColor="text1"/>
          <w:szCs w:val="22"/>
        </w:rPr>
      </w:pPr>
    </w:p>
    <w:p w14:paraId="6B620656" w14:textId="77777777" w:rsidR="003E5ABB" w:rsidRPr="00EC0484" w:rsidRDefault="003E5ABB">
      <w:pPr>
        <w:ind w:left="567" w:hanging="567"/>
        <w:rPr>
          <w:caps/>
          <w:color w:val="000000" w:themeColor="text1"/>
          <w:szCs w:val="22"/>
        </w:rPr>
      </w:pPr>
      <w:r w:rsidRPr="00EC0484">
        <w:rPr>
          <w:b/>
          <w:color w:val="000000" w:themeColor="text1"/>
          <w:szCs w:val="22"/>
        </w:rPr>
        <w:t>3.</w:t>
      </w:r>
      <w:r w:rsidRPr="00EC0484">
        <w:rPr>
          <w:b/>
          <w:color w:val="000000" w:themeColor="text1"/>
          <w:szCs w:val="22"/>
        </w:rPr>
        <w:tab/>
        <w:t>FARMACEUTISCHE V</w:t>
      </w:r>
      <w:r w:rsidRPr="00EC0484">
        <w:rPr>
          <w:b/>
          <w:caps/>
          <w:color w:val="000000" w:themeColor="text1"/>
          <w:szCs w:val="22"/>
        </w:rPr>
        <w:t>orm</w:t>
      </w:r>
    </w:p>
    <w:p w14:paraId="2A99F546" w14:textId="77777777" w:rsidR="003E5ABB" w:rsidRPr="00EC0484" w:rsidRDefault="003E5ABB">
      <w:pPr>
        <w:pStyle w:val="EndnoteText"/>
        <w:tabs>
          <w:tab w:val="clear" w:pos="567"/>
        </w:tabs>
        <w:rPr>
          <w:color w:val="000000" w:themeColor="text1"/>
          <w:szCs w:val="22"/>
        </w:rPr>
      </w:pPr>
    </w:p>
    <w:p w14:paraId="6F6344C9" w14:textId="77777777" w:rsidR="00476BE7" w:rsidRPr="00EC0484" w:rsidRDefault="00476BE7" w:rsidP="00476BE7">
      <w:pPr>
        <w:widowControl w:val="0"/>
        <w:autoSpaceDE w:val="0"/>
        <w:autoSpaceDN w:val="0"/>
        <w:adjustRightInd w:val="0"/>
        <w:rPr>
          <w:color w:val="000000" w:themeColor="text1"/>
          <w:lang w:eastAsia="en-GB"/>
        </w:rPr>
      </w:pPr>
      <w:r w:rsidRPr="00EC0484">
        <w:rPr>
          <w:color w:val="000000" w:themeColor="text1"/>
          <w:u w:val="single"/>
          <w:lang w:eastAsia="en-GB"/>
        </w:rPr>
        <w:t>VFEND 50 mg filmomhulde tabletten</w:t>
      </w:r>
    </w:p>
    <w:p w14:paraId="4E52C25D" w14:textId="77777777" w:rsidR="003E5ABB" w:rsidRPr="00EC0484" w:rsidRDefault="003E5ABB">
      <w:pPr>
        <w:rPr>
          <w:color w:val="000000" w:themeColor="text1"/>
          <w:szCs w:val="22"/>
        </w:rPr>
      </w:pPr>
      <w:r w:rsidRPr="00EC0484">
        <w:rPr>
          <w:color w:val="000000" w:themeColor="text1"/>
          <w:szCs w:val="22"/>
        </w:rPr>
        <w:t>Witte, tot gebroken witte, ronde tablet, aan de ene zijde gemerkt met “Pfizer” en aan de andere zijde met “VOR50”</w:t>
      </w:r>
      <w:r w:rsidR="00E13D83" w:rsidRPr="00EC0484">
        <w:rPr>
          <w:color w:val="000000" w:themeColor="text1"/>
          <w:szCs w:val="22"/>
        </w:rPr>
        <w:t xml:space="preserve"> (tabletten)</w:t>
      </w:r>
      <w:r w:rsidRPr="00EC0484">
        <w:rPr>
          <w:color w:val="000000" w:themeColor="text1"/>
          <w:szCs w:val="22"/>
        </w:rPr>
        <w:t xml:space="preserve">. </w:t>
      </w:r>
    </w:p>
    <w:p w14:paraId="57F740A0" w14:textId="77777777" w:rsidR="00476BE7" w:rsidRPr="00EC0484" w:rsidRDefault="00476BE7" w:rsidP="00476BE7">
      <w:pPr>
        <w:widowControl w:val="0"/>
        <w:autoSpaceDE w:val="0"/>
        <w:autoSpaceDN w:val="0"/>
        <w:adjustRightInd w:val="0"/>
        <w:rPr>
          <w:color w:val="000000" w:themeColor="text1"/>
          <w:u w:val="single"/>
          <w:lang w:eastAsia="en-GB"/>
        </w:rPr>
      </w:pPr>
    </w:p>
    <w:p w14:paraId="437727F8" w14:textId="77777777" w:rsidR="00476BE7" w:rsidRPr="00EC0484" w:rsidRDefault="00476BE7" w:rsidP="00476BE7">
      <w:pPr>
        <w:widowControl w:val="0"/>
        <w:autoSpaceDE w:val="0"/>
        <w:autoSpaceDN w:val="0"/>
        <w:adjustRightInd w:val="0"/>
        <w:rPr>
          <w:color w:val="000000" w:themeColor="text1"/>
          <w:u w:val="single"/>
          <w:lang w:eastAsia="en-GB"/>
        </w:rPr>
      </w:pPr>
      <w:r w:rsidRPr="00EC0484">
        <w:rPr>
          <w:color w:val="000000" w:themeColor="text1"/>
          <w:u w:val="single"/>
          <w:lang w:eastAsia="en-GB"/>
        </w:rPr>
        <w:t>VFEND 200 mg filmomhulde tabletten</w:t>
      </w:r>
    </w:p>
    <w:p w14:paraId="4D4539DF" w14:textId="77777777" w:rsidR="00476BE7" w:rsidRPr="00EC0484" w:rsidRDefault="00476BE7" w:rsidP="00476BE7">
      <w:pPr>
        <w:widowControl w:val="0"/>
        <w:autoSpaceDE w:val="0"/>
        <w:autoSpaceDN w:val="0"/>
        <w:adjustRightInd w:val="0"/>
        <w:rPr>
          <w:color w:val="000000" w:themeColor="text1"/>
          <w:lang w:eastAsia="en-GB"/>
        </w:rPr>
      </w:pPr>
      <w:r w:rsidRPr="00EC0484">
        <w:rPr>
          <w:color w:val="000000" w:themeColor="text1"/>
          <w:lang w:eastAsia="en-GB"/>
        </w:rPr>
        <w:t>Witte, tot gebroken witte tablet in de vorm van een capsule, aan de ene zijde gemerkt met “Pfizer” en aan de andere zijde met “VOR200”</w:t>
      </w:r>
      <w:r w:rsidR="00E13D83" w:rsidRPr="00EC0484">
        <w:rPr>
          <w:color w:val="000000" w:themeColor="text1"/>
          <w:lang w:eastAsia="en-GB"/>
        </w:rPr>
        <w:t xml:space="preserve"> (tabletten)</w:t>
      </w:r>
      <w:r w:rsidRPr="00EC0484">
        <w:rPr>
          <w:color w:val="000000" w:themeColor="text1"/>
          <w:lang w:eastAsia="en-GB"/>
        </w:rPr>
        <w:t>.</w:t>
      </w:r>
    </w:p>
    <w:p w14:paraId="73CA059D" w14:textId="77777777" w:rsidR="003E5ABB" w:rsidRPr="00EC0484" w:rsidRDefault="003E5ABB">
      <w:pPr>
        <w:rPr>
          <w:color w:val="000000" w:themeColor="text1"/>
          <w:szCs w:val="22"/>
        </w:rPr>
      </w:pPr>
    </w:p>
    <w:p w14:paraId="28463D91" w14:textId="77777777" w:rsidR="003E5ABB" w:rsidRPr="00EC0484" w:rsidRDefault="003E5ABB">
      <w:pPr>
        <w:pStyle w:val="EndnoteText"/>
        <w:tabs>
          <w:tab w:val="clear" w:pos="567"/>
        </w:tabs>
        <w:rPr>
          <w:color w:val="000000" w:themeColor="text1"/>
          <w:szCs w:val="22"/>
        </w:rPr>
      </w:pPr>
    </w:p>
    <w:p w14:paraId="29B49BF3" w14:textId="77777777" w:rsidR="003E5ABB" w:rsidRPr="00EC0484" w:rsidRDefault="003E5ABB">
      <w:pPr>
        <w:ind w:left="567" w:hanging="567"/>
        <w:rPr>
          <w:caps/>
          <w:color w:val="000000" w:themeColor="text1"/>
          <w:szCs w:val="22"/>
        </w:rPr>
      </w:pPr>
      <w:r w:rsidRPr="00EC0484">
        <w:rPr>
          <w:b/>
          <w:caps/>
          <w:color w:val="000000" w:themeColor="text1"/>
          <w:szCs w:val="22"/>
        </w:rPr>
        <w:t>4.</w:t>
      </w:r>
      <w:r w:rsidRPr="00EC0484">
        <w:rPr>
          <w:b/>
          <w:caps/>
          <w:color w:val="000000" w:themeColor="text1"/>
          <w:szCs w:val="22"/>
        </w:rPr>
        <w:tab/>
        <w:t>KLINISCHE GEGEVENS</w:t>
      </w:r>
    </w:p>
    <w:p w14:paraId="10CF7C91" w14:textId="77777777" w:rsidR="003E5ABB" w:rsidRPr="00EC0484" w:rsidRDefault="003E5ABB">
      <w:pPr>
        <w:pStyle w:val="EndnoteText"/>
        <w:tabs>
          <w:tab w:val="clear" w:pos="567"/>
        </w:tabs>
        <w:rPr>
          <w:color w:val="000000" w:themeColor="text1"/>
          <w:szCs w:val="22"/>
        </w:rPr>
      </w:pPr>
    </w:p>
    <w:p w14:paraId="02EA7E80" w14:textId="77777777" w:rsidR="003E5ABB" w:rsidRPr="00EC0484" w:rsidRDefault="003E5ABB">
      <w:pPr>
        <w:ind w:left="567" w:hanging="567"/>
        <w:rPr>
          <w:color w:val="000000" w:themeColor="text1"/>
          <w:szCs w:val="22"/>
        </w:rPr>
      </w:pPr>
      <w:r w:rsidRPr="00EC0484">
        <w:rPr>
          <w:b/>
          <w:color w:val="000000" w:themeColor="text1"/>
          <w:szCs w:val="22"/>
        </w:rPr>
        <w:t>4.1</w:t>
      </w:r>
      <w:r w:rsidRPr="00EC0484">
        <w:rPr>
          <w:b/>
          <w:color w:val="000000" w:themeColor="text1"/>
          <w:szCs w:val="22"/>
        </w:rPr>
        <w:tab/>
        <w:t>Therapeutische indicaties</w:t>
      </w:r>
    </w:p>
    <w:p w14:paraId="7903B456" w14:textId="77777777" w:rsidR="003E5ABB" w:rsidRPr="00EC0484" w:rsidRDefault="003E5ABB">
      <w:pPr>
        <w:pStyle w:val="EndnoteText"/>
        <w:tabs>
          <w:tab w:val="clear" w:pos="567"/>
        </w:tabs>
        <w:rPr>
          <w:color w:val="000000" w:themeColor="text1"/>
          <w:szCs w:val="22"/>
        </w:rPr>
      </w:pPr>
    </w:p>
    <w:p w14:paraId="1E2A3E28" w14:textId="77777777" w:rsidR="003E5ABB" w:rsidRPr="00EC0484" w:rsidRDefault="00476BE7">
      <w:pPr>
        <w:rPr>
          <w:color w:val="000000" w:themeColor="text1"/>
          <w:szCs w:val="22"/>
        </w:rPr>
      </w:pPr>
      <w:r w:rsidRPr="00EC0484">
        <w:rPr>
          <w:color w:val="000000" w:themeColor="text1"/>
          <w:lang w:eastAsia="en-GB"/>
        </w:rPr>
        <w:t xml:space="preserve">VFEND </w:t>
      </w:r>
      <w:r w:rsidR="003E5ABB" w:rsidRPr="00EC0484">
        <w:rPr>
          <w:color w:val="000000" w:themeColor="text1"/>
          <w:szCs w:val="22"/>
        </w:rPr>
        <w:t>is een breedspectrum antimycoticum uit de groep van de triazolen en is geïndiceerd voor gebruik bij volwassenen en kinderen in de leeftijd van 2</w:t>
      </w:r>
      <w:r w:rsidR="002A4F59" w:rsidRPr="00EC0484">
        <w:rPr>
          <w:color w:val="000000" w:themeColor="text1"/>
          <w:szCs w:val="22"/>
        </w:rPr>
        <w:t> </w:t>
      </w:r>
      <w:r w:rsidR="003E5ABB" w:rsidRPr="00EC0484">
        <w:rPr>
          <w:color w:val="000000" w:themeColor="text1"/>
          <w:szCs w:val="22"/>
        </w:rPr>
        <w:t>jaar en ouder voor:</w:t>
      </w:r>
    </w:p>
    <w:p w14:paraId="559F5920" w14:textId="77777777" w:rsidR="003E5ABB" w:rsidRPr="00EC0484" w:rsidRDefault="003E5ABB">
      <w:pPr>
        <w:rPr>
          <w:color w:val="000000" w:themeColor="text1"/>
          <w:szCs w:val="22"/>
        </w:rPr>
      </w:pPr>
    </w:p>
    <w:p w14:paraId="5D2AFD3C" w14:textId="77777777" w:rsidR="003E5ABB" w:rsidRPr="00EC0484" w:rsidRDefault="003E5ABB">
      <w:pPr>
        <w:rPr>
          <w:color w:val="000000" w:themeColor="text1"/>
          <w:szCs w:val="22"/>
        </w:rPr>
      </w:pPr>
      <w:r w:rsidRPr="00EC0484">
        <w:rPr>
          <w:color w:val="000000" w:themeColor="text1"/>
          <w:szCs w:val="22"/>
        </w:rPr>
        <w:t>Behandeling van invasieve aspergillose.</w:t>
      </w:r>
    </w:p>
    <w:p w14:paraId="5541D41E" w14:textId="77777777" w:rsidR="003E5ABB" w:rsidRPr="00EC0484" w:rsidRDefault="003E5ABB">
      <w:pPr>
        <w:rPr>
          <w:color w:val="000000" w:themeColor="text1"/>
          <w:szCs w:val="22"/>
        </w:rPr>
      </w:pPr>
    </w:p>
    <w:p w14:paraId="59735D43" w14:textId="77777777" w:rsidR="003E5ABB" w:rsidRPr="00EC0484" w:rsidRDefault="003E5ABB">
      <w:pPr>
        <w:rPr>
          <w:color w:val="000000" w:themeColor="text1"/>
          <w:szCs w:val="22"/>
        </w:rPr>
      </w:pPr>
      <w:r w:rsidRPr="00EC0484">
        <w:rPr>
          <w:color w:val="000000" w:themeColor="text1"/>
          <w:szCs w:val="22"/>
        </w:rPr>
        <w:t>Behandeling van candidemie bij niet-neutropenische patiënten.</w:t>
      </w:r>
    </w:p>
    <w:p w14:paraId="39CDAF6D" w14:textId="77777777" w:rsidR="003E5ABB" w:rsidRPr="00EC0484" w:rsidRDefault="003E5ABB">
      <w:pPr>
        <w:rPr>
          <w:color w:val="000000" w:themeColor="text1"/>
          <w:szCs w:val="22"/>
        </w:rPr>
      </w:pPr>
    </w:p>
    <w:p w14:paraId="22CFCB81" w14:textId="77777777" w:rsidR="003E5ABB" w:rsidRPr="00EC0484" w:rsidRDefault="003E5ABB">
      <w:pPr>
        <w:rPr>
          <w:color w:val="000000" w:themeColor="text1"/>
          <w:szCs w:val="22"/>
        </w:rPr>
      </w:pPr>
      <w:r w:rsidRPr="00EC0484">
        <w:rPr>
          <w:color w:val="000000" w:themeColor="text1"/>
          <w:szCs w:val="22"/>
        </w:rPr>
        <w:t xml:space="preserve">Behandeling van fluconazol-resistente ernstige invasieve </w:t>
      </w:r>
      <w:r w:rsidRPr="00EC0484">
        <w:rPr>
          <w:i/>
          <w:color w:val="000000" w:themeColor="text1"/>
          <w:szCs w:val="22"/>
        </w:rPr>
        <w:t>Candida-</w:t>
      </w:r>
      <w:r w:rsidRPr="00EC0484">
        <w:rPr>
          <w:color w:val="000000" w:themeColor="text1"/>
          <w:szCs w:val="22"/>
        </w:rPr>
        <w:t xml:space="preserve">infecties (waaronder ook </w:t>
      </w:r>
      <w:r w:rsidRPr="00EC0484">
        <w:rPr>
          <w:i/>
          <w:color w:val="000000" w:themeColor="text1"/>
          <w:szCs w:val="22"/>
        </w:rPr>
        <w:t>C. krusei</w:t>
      </w:r>
      <w:r w:rsidRPr="00EC0484">
        <w:rPr>
          <w:color w:val="000000" w:themeColor="text1"/>
          <w:szCs w:val="22"/>
        </w:rPr>
        <w:t>).</w:t>
      </w:r>
    </w:p>
    <w:p w14:paraId="18BEE4B7" w14:textId="77777777" w:rsidR="003E5ABB" w:rsidRPr="00EC0484" w:rsidRDefault="003E5ABB">
      <w:pPr>
        <w:pStyle w:val="EndnoteText"/>
        <w:spacing w:line="260" w:lineRule="exact"/>
        <w:rPr>
          <w:color w:val="000000" w:themeColor="text1"/>
          <w:szCs w:val="22"/>
        </w:rPr>
      </w:pPr>
    </w:p>
    <w:p w14:paraId="6E58F394" w14:textId="77777777" w:rsidR="003E5ABB" w:rsidRPr="00EC0484" w:rsidRDefault="003E5ABB">
      <w:pPr>
        <w:rPr>
          <w:color w:val="000000" w:themeColor="text1"/>
          <w:szCs w:val="22"/>
        </w:rPr>
      </w:pPr>
      <w:r w:rsidRPr="00EC0484">
        <w:rPr>
          <w:color w:val="000000" w:themeColor="text1"/>
          <w:szCs w:val="22"/>
        </w:rPr>
        <w:t xml:space="preserve">Behandeling van ernstige schimmelinfecties veroorzaakt door </w:t>
      </w:r>
      <w:r w:rsidRPr="00EC0484">
        <w:rPr>
          <w:i/>
          <w:color w:val="000000" w:themeColor="text1"/>
          <w:szCs w:val="22"/>
        </w:rPr>
        <w:t>Scedosporium</w:t>
      </w:r>
      <w:r w:rsidRPr="00EC0484">
        <w:rPr>
          <w:color w:val="000000" w:themeColor="text1"/>
          <w:szCs w:val="22"/>
        </w:rPr>
        <w:t xml:space="preserve"> spp. en </w:t>
      </w:r>
      <w:r w:rsidRPr="00EC0484">
        <w:rPr>
          <w:i/>
          <w:color w:val="000000" w:themeColor="text1"/>
          <w:szCs w:val="22"/>
        </w:rPr>
        <w:t>Fusarium</w:t>
      </w:r>
      <w:r w:rsidRPr="00EC0484">
        <w:rPr>
          <w:color w:val="000000" w:themeColor="text1"/>
          <w:szCs w:val="22"/>
        </w:rPr>
        <w:t xml:space="preserve"> spp.</w:t>
      </w:r>
    </w:p>
    <w:p w14:paraId="65857052" w14:textId="77777777" w:rsidR="003E5ABB" w:rsidRPr="00EC0484" w:rsidRDefault="003E5ABB">
      <w:pPr>
        <w:rPr>
          <w:color w:val="000000" w:themeColor="text1"/>
          <w:szCs w:val="22"/>
        </w:rPr>
      </w:pPr>
    </w:p>
    <w:p w14:paraId="4B32E7DC" w14:textId="77777777" w:rsidR="003E5ABB" w:rsidRPr="00EC0484" w:rsidRDefault="003E5ABB">
      <w:pPr>
        <w:rPr>
          <w:color w:val="000000" w:themeColor="text1"/>
          <w:szCs w:val="22"/>
        </w:rPr>
      </w:pPr>
      <w:r w:rsidRPr="00EC0484">
        <w:rPr>
          <w:color w:val="000000" w:themeColor="text1"/>
          <w:szCs w:val="22"/>
        </w:rPr>
        <w:t>VFEND dient in eerste instantie te worden toegediend aan patiënten met progressieve, mogelijk levensbedreigende infecties.</w:t>
      </w:r>
    </w:p>
    <w:p w14:paraId="7AF5B63D" w14:textId="77777777" w:rsidR="004156A1" w:rsidRPr="00EC0484" w:rsidRDefault="004156A1">
      <w:pPr>
        <w:rPr>
          <w:color w:val="000000" w:themeColor="text1"/>
          <w:szCs w:val="22"/>
        </w:rPr>
      </w:pPr>
    </w:p>
    <w:p w14:paraId="3F5D41C3" w14:textId="77777777" w:rsidR="004156A1" w:rsidRPr="00EC0484" w:rsidRDefault="004156A1">
      <w:pPr>
        <w:rPr>
          <w:color w:val="000000" w:themeColor="text1"/>
          <w:szCs w:val="22"/>
        </w:rPr>
      </w:pPr>
      <w:r w:rsidRPr="00EC0484">
        <w:rPr>
          <w:color w:val="000000" w:themeColor="text1"/>
          <w:szCs w:val="22"/>
        </w:rPr>
        <w:t>Profylaxe van invasieve schimmelinfecties bij hoog risico allogene hema</w:t>
      </w:r>
      <w:r w:rsidR="002338E2" w:rsidRPr="00EC0484">
        <w:rPr>
          <w:color w:val="000000" w:themeColor="text1"/>
          <w:szCs w:val="22"/>
        </w:rPr>
        <w:t>to</w:t>
      </w:r>
      <w:r w:rsidRPr="00EC0484">
        <w:rPr>
          <w:color w:val="000000" w:themeColor="text1"/>
          <w:szCs w:val="22"/>
        </w:rPr>
        <w:t>poëtische stamceltransplantatie (HSCT) ontvangers.</w:t>
      </w:r>
    </w:p>
    <w:p w14:paraId="77B0BC90" w14:textId="77777777" w:rsidR="003E5ABB" w:rsidRPr="00EC0484" w:rsidRDefault="003E5ABB">
      <w:pPr>
        <w:rPr>
          <w:color w:val="000000" w:themeColor="text1"/>
          <w:szCs w:val="22"/>
        </w:rPr>
      </w:pPr>
    </w:p>
    <w:p w14:paraId="523EE1A3" w14:textId="77777777" w:rsidR="003E5ABB" w:rsidRPr="00EC0484" w:rsidRDefault="003E5ABB" w:rsidP="00515077">
      <w:pPr>
        <w:keepNext/>
        <w:keepLines/>
        <w:ind w:left="567" w:hanging="567"/>
        <w:rPr>
          <w:color w:val="000000" w:themeColor="text1"/>
          <w:szCs w:val="22"/>
        </w:rPr>
      </w:pPr>
      <w:r w:rsidRPr="00EC0484">
        <w:rPr>
          <w:b/>
          <w:color w:val="000000" w:themeColor="text1"/>
          <w:szCs w:val="22"/>
        </w:rPr>
        <w:t>4.2</w:t>
      </w:r>
      <w:r w:rsidRPr="00EC0484">
        <w:rPr>
          <w:b/>
          <w:color w:val="000000" w:themeColor="text1"/>
          <w:szCs w:val="22"/>
        </w:rPr>
        <w:tab/>
        <w:t>Dosering en wijze van toediening</w:t>
      </w:r>
    </w:p>
    <w:p w14:paraId="516317D6" w14:textId="77777777" w:rsidR="003E5ABB" w:rsidRPr="00EC0484" w:rsidRDefault="003E5ABB" w:rsidP="00515077">
      <w:pPr>
        <w:keepNext/>
        <w:keepLines/>
        <w:rPr>
          <w:color w:val="000000" w:themeColor="text1"/>
          <w:szCs w:val="22"/>
        </w:rPr>
      </w:pPr>
    </w:p>
    <w:p w14:paraId="61963C9D" w14:textId="77777777" w:rsidR="003E5ABB" w:rsidRPr="00EC0484" w:rsidRDefault="003E5ABB" w:rsidP="00515077">
      <w:pPr>
        <w:keepNext/>
        <w:keepLines/>
        <w:rPr>
          <w:color w:val="000000" w:themeColor="text1"/>
          <w:szCs w:val="22"/>
        </w:rPr>
      </w:pPr>
      <w:r w:rsidRPr="00EC0484">
        <w:rPr>
          <w:color w:val="000000" w:themeColor="text1"/>
          <w:szCs w:val="22"/>
          <w:u w:val="single"/>
        </w:rPr>
        <w:t>Dosering</w:t>
      </w:r>
    </w:p>
    <w:p w14:paraId="5BA04500" w14:textId="77777777" w:rsidR="003E5ABB" w:rsidRPr="00EC0484" w:rsidRDefault="003E5ABB" w:rsidP="00515077">
      <w:pPr>
        <w:keepNext/>
        <w:keepLines/>
        <w:rPr>
          <w:color w:val="000000" w:themeColor="text1"/>
          <w:szCs w:val="22"/>
        </w:rPr>
      </w:pPr>
      <w:r w:rsidRPr="00EC0484">
        <w:rPr>
          <w:color w:val="000000" w:themeColor="text1"/>
          <w:szCs w:val="22"/>
        </w:rPr>
        <w:t>Elektrolytstoornissen zoals hypokaliëmie, hypomagnesiëmie en hypocalciëmie dienen vóór het instellen van en tijdens de voriconazolbehandeling te worden gecontroleerd en, indien nodig, gecorrigeerd (zie rubriek 4.4).</w:t>
      </w:r>
    </w:p>
    <w:p w14:paraId="2E83F568" w14:textId="77777777" w:rsidR="003E5ABB" w:rsidRPr="00EC0484" w:rsidRDefault="003E5ABB">
      <w:pPr>
        <w:rPr>
          <w:color w:val="000000" w:themeColor="text1"/>
          <w:szCs w:val="22"/>
        </w:rPr>
      </w:pPr>
    </w:p>
    <w:p w14:paraId="176A598C" w14:textId="77777777" w:rsidR="003E5ABB" w:rsidRPr="00EC0484" w:rsidRDefault="003E5ABB">
      <w:pPr>
        <w:rPr>
          <w:color w:val="000000" w:themeColor="text1"/>
          <w:szCs w:val="22"/>
        </w:rPr>
      </w:pPr>
      <w:r w:rsidRPr="00EC0484">
        <w:rPr>
          <w:color w:val="000000" w:themeColor="text1"/>
          <w:szCs w:val="22"/>
        </w:rPr>
        <w:t>VFEND is eveneens beschikbaar als 200 mg poeder voor oplossing voor infusie en als 40 mg/ml poeder voor orale suspensie.</w:t>
      </w:r>
    </w:p>
    <w:p w14:paraId="65F9FD44" w14:textId="77777777" w:rsidR="003E5ABB" w:rsidRPr="00EC0484" w:rsidRDefault="003E5ABB">
      <w:pPr>
        <w:rPr>
          <w:color w:val="000000" w:themeColor="text1"/>
          <w:szCs w:val="22"/>
        </w:rPr>
      </w:pPr>
    </w:p>
    <w:p w14:paraId="4275F664" w14:textId="77777777" w:rsidR="004156A1" w:rsidRPr="00EC0484" w:rsidRDefault="004156A1">
      <w:pPr>
        <w:rPr>
          <w:color w:val="000000" w:themeColor="text1"/>
          <w:szCs w:val="22"/>
          <w:u w:val="single"/>
        </w:rPr>
      </w:pPr>
      <w:r w:rsidRPr="00EC0484">
        <w:rPr>
          <w:color w:val="000000" w:themeColor="text1"/>
          <w:szCs w:val="22"/>
          <w:u w:val="single"/>
        </w:rPr>
        <w:t>Behandeling</w:t>
      </w:r>
    </w:p>
    <w:p w14:paraId="427A2841" w14:textId="77777777" w:rsidR="003E5ABB" w:rsidRPr="00EC0484" w:rsidRDefault="003E5ABB">
      <w:pPr>
        <w:rPr>
          <w:i/>
          <w:color w:val="000000" w:themeColor="text1"/>
          <w:szCs w:val="22"/>
          <w:u w:val="single"/>
        </w:rPr>
      </w:pPr>
      <w:r w:rsidRPr="00EC0484">
        <w:rPr>
          <w:i/>
          <w:color w:val="000000" w:themeColor="text1"/>
          <w:szCs w:val="22"/>
        </w:rPr>
        <w:t>Volwassenen</w:t>
      </w:r>
    </w:p>
    <w:p w14:paraId="63671BDB" w14:textId="77777777" w:rsidR="003E5ABB" w:rsidRPr="00EC0484" w:rsidRDefault="003E5ABB">
      <w:pPr>
        <w:rPr>
          <w:color w:val="000000" w:themeColor="text1"/>
          <w:szCs w:val="22"/>
        </w:rPr>
      </w:pPr>
      <w:r w:rsidRPr="00EC0484">
        <w:rPr>
          <w:color w:val="000000" w:themeColor="text1"/>
          <w:szCs w:val="22"/>
        </w:rPr>
        <w:t xml:space="preserve">Men moet de therapie beginnen met het aangegeven oplaadschema van ofwel intraveneus ofwel oraal toegediend VFEND om op dag 1 concentraties in het plasma te bereiken die in de buurt van de steady-state waarde liggen. Op basis van de hoge orale biologische beschikbaarheid (96%; zie rubriek 5.2), wordt aanbevolen om </w:t>
      </w:r>
      <w:r w:rsidR="00CD527A" w:rsidRPr="00EC0484">
        <w:rPr>
          <w:color w:val="000000" w:themeColor="text1"/>
          <w:szCs w:val="22"/>
        </w:rPr>
        <w:t xml:space="preserve">over </w:t>
      </w:r>
      <w:r w:rsidRPr="00EC0484">
        <w:rPr>
          <w:color w:val="000000" w:themeColor="text1"/>
          <w:szCs w:val="22"/>
        </w:rPr>
        <w:t>te schakelen tussen intraveneuze en orale toediening wanneer dit klinisch geïndiceerd is.</w:t>
      </w:r>
    </w:p>
    <w:p w14:paraId="05A47D06" w14:textId="77777777" w:rsidR="003E5ABB" w:rsidRPr="00EC0484" w:rsidRDefault="003E5ABB">
      <w:pPr>
        <w:rPr>
          <w:color w:val="000000" w:themeColor="text1"/>
          <w:szCs w:val="22"/>
        </w:rPr>
      </w:pPr>
    </w:p>
    <w:p w14:paraId="125D0834" w14:textId="77777777" w:rsidR="003E5ABB" w:rsidRPr="00EC0484" w:rsidRDefault="003E5ABB">
      <w:pPr>
        <w:keepNext/>
        <w:rPr>
          <w:color w:val="000000" w:themeColor="text1"/>
          <w:szCs w:val="22"/>
        </w:rPr>
      </w:pPr>
      <w:r w:rsidRPr="00EC0484">
        <w:rPr>
          <w:color w:val="000000" w:themeColor="text1"/>
          <w:szCs w:val="22"/>
        </w:rPr>
        <w:t>Gedetailleerde informatie over de aanbevolen doses is weergegeven in onderstaande tabel:</w:t>
      </w:r>
    </w:p>
    <w:p w14:paraId="16106F23" w14:textId="77777777" w:rsidR="003E5ABB" w:rsidRPr="00EC0484" w:rsidRDefault="003E5ABB" w:rsidP="00751E69">
      <w:pPr>
        <w:keepNext/>
        <w:rPr>
          <w:color w:val="000000" w:themeColor="text1"/>
          <w:szCs w:val="22"/>
        </w:rPr>
      </w:pPr>
    </w:p>
    <w:tbl>
      <w:tblPr>
        <w:tblW w:w="9072" w:type="dxa"/>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410"/>
        <w:gridCol w:w="2126"/>
      </w:tblGrid>
      <w:tr w:rsidR="003E5ABB" w:rsidRPr="00EC0484" w14:paraId="0F2A219E" w14:textId="77777777">
        <w:trPr>
          <w:trHeight w:val="40"/>
        </w:trPr>
        <w:tc>
          <w:tcPr>
            <w:tcW w:w="2268" w:type="dxa"/>
            <w:tcBorders>
              <w:top w:val="single" w:sz="12" w:space="0" w:color="auto"/>
              <w:bottom w:val="nil"/>
              <w:right w:val="nil"/>
            </w:tcBorders>
          </w:tcPr>
          <w:p w14:paraId="0F8446B1" w14:textId="77777777" w:rsidR="003E5ABB" w:rsidRPr="00EC0484" w:rsidRDefault="003E5ABB">
            <w:pPr>
              <w:keepNext/>
              <w:rPr>
                <w:color w:val="000000" w:themeColor="text1"/>
                <w:szCs w:val="22"/>
              </w:rPr>
            </w:pPr>
          </w:p>
        </w:tc>
        <w:tc>
          <w:tcPr>
            <w:tcW w:w="2268" w:type="dxa"/>
            <w:tcBorders>
              <w:top w:val="single" w:sz="12" w:space="0" w:color="auto"/>
              <w:bottom w:val="nil"/>
              <w:right w:val="nil"/>
            </w:tcBorders>
          </w:tcPr>
          <w:p w14:paraId="6098B7E2" w14:textId="77777777" w:rsidR="003E5ABB" w:rsidRPr="00EC0484" w:rsidRDefault="003E5ABB">
            <w:pPr>
              <w:keepNext/>
              <w:jc w:val="center"/>
              <w:rPr>
                <w:color w:val="000000" w:themeColor="text1"/>
                <w:szCs w:val="22"/>
              </w:rPr>
            </w:pPr>
            <w:r w:rsidRPr="00EC0484">
              <w:rPr>
                <w:b/>
                <w:color w:val="000000" w:themeColor="text1"/>
                <w:szCs w:val="22"/>
              </w:rPr>
              <w:t>Intraveneus</w:t>
            </w:r>
          </w:p>
        </w:tc>
        <w:tc>
          <w:tcPr>
            <w:tcW w:w="4536" w:type="dxa"/>
            <w:gridSpan w:val="2"/>
            <w:tcBorders>
              <w:top w:val="single" w:sz="12" w:space="0" w:color="auto"/>
              <w:bottom w:val="single" w:sz="12" w:space="0" w:color="auto"/>
            </w:tcBorders>
          </w:tcPr>
          <w:p w14:paraId="5DD35329" w14:textId="77777777" w:rsidR="003E5ABB" w:rsidRPr="00EC0484" w:rsidRDefault="003E5ABB">
            <w:pPr>
              <w:keepNext/>
              <w:jc w:val="center"/>
              <w:rPr>
                <w:color w:val="000000" w:themeColor="text1"/>
                <w:szCs w:val="22"/>
              </w:rPr>
            </w:pPr>
            <w:r w:rsidRPr="00EC0484">
              <w:rPr>
                <w:b/>
                <w:color w:val="000000" w:themeColor="text1"/>
                <w:szCs w:val="22"/>
              </w:rPr>
              <w:t>Oraal</w:t>
            </w:r>
          </w:p>
        </w:tc>
      </w:tr>
      <w:tr w:rsidR="003E5ABB" w:rsidRPr="00EC0484" w14:paraId="4D169900" w14:textId="77777777">
        <w:trPr>
          <w:trHeight w:val="40"/>
        </w:trPr>
        <w:tc>
          <w:tcPr>
            <w:tcW w:w="2268" w:type="dxa"/>
            <w:tcBorders>
              <w:bottom w:val="nil"/>
              <w:right w:val="nil"/>
            </w:tcBorders>
          </w:tcPr>
          <w:p w14:paraId="5E585615" w14:textId="77777777" w:rsidR="003E5ABB" w:rsidRPr="00EC0484" w:rsidRDefault="003E5ABB">
            <w:pPr>
              <w:rPr>
                <w:color w:val="000000" w:themeColor="text1"/>
                <w:szCs w:val="22"/>
                <w:u w:val="single"/>
              </w:rPr>
            </w:pPr>
          </w:p>
        </w:tc>
        <w:tc>
          <w:tcPr>
            <w:tcW w:w="2268" w:type="dxa"/>
            <w:tcBorders>
              <w:bottom w:val="nil"/>
              <w:right w:val="nil"/>
            </w:tcBorders>
          </w:tcPr>
          <w:p w14:paraId="7DEB397E" w14:textId="77777777" w:rsidR="003E5ABB" w:rsidRPr="00EC0484" w:rsidRDefault="003E5ABB">
            <w:pPr>
              <w:rPr>
                <w:color w:val="000000" w:themeColor="text1"/>
                <w:szCs w:val="22"/>
              </w:rPr>
            </w:pPr>
          </w:p>
        </w:tc>
        <w:tc>
          <w:tcPr>
            <w:tcW w:w="2410" w:type="dxa"/>
            <w:tcBorders>
              <w:top w:val="single" w:sz="12" w:space="0" w:color="auto"/>
              <w:bottom w:val="nil"/>
              <w:right w:val="nil"/>
            </w:tcBorders>
          </w:tcPr>
          <w:p w14:paraId="44099D1F" w14:textId="77777777" w:rsidR="003E5ABB" w:rsidRPr="00EC0484" w:rsidRDefault="003E5ABB">
            <w:pPr>
              <w:jc w:val="center"/>
              <w:rPr>
                <w:color w:val="000000" w:themeColor="text1"/>
                <w:szCs w:val="22"/>
              </w:rPr>
            </w:pPr>
            <w:r w:rsidRPr="00EC0484">
              <w:rPr>
                <w:color w:val="000000" w:themeColor="text1"/>
                <w:szCs w:val="22"/>
              </w:rPr>
              <w:t>Patiënten van 40 kg</w:t>
            </w:r>
          </w:p>
          <w:p w14:paraId="3FDD7BF6" w14:textId="77777777" w:rsidR="003E5ABB" w:rsidRPr="00EC0484" w:rsidRDefault="003E5ABB">
            <w:pPr>
              <w:jc w:val="center"/>
              <w:rPr>
                <w:color w:val="000000" w:themeColor="text1"/>
                <w:szCs w:val="22"/>
              </w:rPr>
            </w:pPr>
            <w:r w:rsidRPr="00EC0484">
              <w:rPr>
                <w:color w:val="000000" w:themeColor="text1"/>
                <w:szCs w:val="22"/>
              </w:rPr>
              <w:t>en zwaarder</w:t>
            </w:r>
            <w:r w:rsidR="003911AC" w:rsidRPr="00EC0484">
              <w:rPr>
                <w:color w:val="000000" w:themeColor="text1"/>
                <w:szCs w:val="22"/>
                <w:vertAlign w:val="superscript"/>
              </w:rPr>
              <w:t>*</w:t>
            </w:r>
          </w:p>
        </w:tc>
        <w:tc>
          <w:tcPr>
            <w:tcW w:w="2126" w:type="dxa"/>
            <w:tcBorders>
              <w:top w:val="single" w:sz="12" w:space="0" w:color="auto"/>
              <w:bottom w:val="nil"/>
            </w:tcBorders>
          </w:tcPr>
          <w:p w14:paraId="2EE97412" w14:textId="77777777" w:rsidR="003E5ABB" w:rsidRPr="00EC0484" w:rsidRDefault="003E5ABB">
            <w:pPr>
              <w:jc w:val="center"/>
              <w:rPr>
                <w:color w:val="000000" w:themeColor="text1"/>
                <w:szCs w:val="22"/>
              </w:rPr>
            </w:pPr>
            <w:r w:rsidRPr="00EC0484">
              <w:rPr>
                <w:color w:val="000000" w:themeColor="text1"/>
                <w:szCs w:val="22"/>
              </w:rPr>
              <w:t>Patiënten van minder dan 40 kg</w:t>
            </w:r>
            <w:r w:rsidR="0002171F" w:rsidRPr="00EC0484">
              <w:rPr>
                <w:color w:val="000000" w:themeColor="text1"/>
                <w:szCs w:val="22"/>
                <w:vertAlign w:val="superscript"/>
              </w:rPr>
              <w:t>*</w:t>
            </w:r>
            <w:r w:rsidRPr="00EC0484">
              <w:rPr>
                <w:color w:val="000000" w:themeColor="text1"/>
                <w:szCs w:val="22"/>
              </w:rPr>
              <w:t xml:space="preserve"> </w:t>
            </w:r>
          </w:p>
        </w:tc>
      </w:tr>
      <w:tr w:rsidR="003E5ABB" w:rsidRPr="00EC0484" w14:paraId="72438B97" w14:textId="77777777">
        <w:trPr>
          <w:trHeight w:val="1210"/>
        </w:trPr>
        <w:tc>
          <w:tcPr>
            <w:tcW w:w="2268" w:type="dxa"/>
            <w:tcBorders>
              <w:top w:val="single" w:sz="12" w:space="0" w:color="auto"/>
              <w:bottom w:val="single" w:sz="12" w:space="0" w:color="auto"/>
              <w:right w:val="single" w:sz="12" w:space="0" w:color="auto"/>
            </w:tcBorders>
          </w:tcPr>
          <w:p w14:paraId="76F87342" w14:textId="77777777" w:rsidR="003E5ABB" w:rsidRPr="00EC0484" w:rsidRDefault="003E5ABB">
            <w:pPr>
              <w:rPr>
                <w:b/>
                <w:color w:val="000000" w:themeColor="text1"/>
                <w:szCs w:val="22"/>
              </w:rPr>
            </w:pPr>
            <w:r w:rsidRPr="00EC0484">
              <w:rPr>
                <w:b/>
                <w:color w:val="000000" w:themeColor="text1"/>
                <w:szCs w:val="22"/>
              </w:rPr>
              <w:t xml:space="preserve">Oplaadschema </w:t>
            </w:r>
          </w:p>
          <w:p w14:paraId="346A9826" w14:textId="77777777" w:rsidR="003E5ABB" w:rsidRPr="00EC0484" w:rsidRDefault="003E5ABB">
            <w:pPr>
              <w:rPr>
                <w:b/>
                <w:color w:val="000000" w:themeColor="text1"/>
                <w:szCs w:val="22"/>
              </w:rPr>
            </w:pPr>
            <w:r w:rsidRPr="00EC0484">
              <w:rPr>
                <w:b/>
                <w:color w:val="000000" w:themeColor="text1"/>
                <w:szCs w:val="22"/>
              </w:rPr>
              <w:t>(eerste 24 uur)</w:t>
            </w:r>
          </w:p>
          <w:p w14:paraId="785BB64E" w14:textId="77777777" w:rsidR="003E5ABB" w:rsidRPr="00EC0484" w:rsidRDefault="003E5ABB">
            <w:pPr>
              <w:rPr>
                <w:color w:val="000000" w:themeColor="text1"/>
                <w:szCs w:val="22"/>
              </w:rPr>
            </w:pPr>
          </w:p>
        </w:tc>
        <w:tc>
          <w:tcPr>
            <w:tcW w:w="2268" w:type="dxa"/>
            <w:tcBorders>
              <w:top w:val="single" w:sz="12" w:space="0" w:color="auto"/>
              <w:left w:val="nil"/>
              <w:bottom w:val="single" w:sz="12" w:space="0" w:color="auto"/>
              <w:right w:val="single" w:sz="12" w:space="0" w:color="auto"/>
            </w:tcBorders>
          </w:tcPr>
          <w:p w14:paraId="716DB9A1" w14:textId="77777777" w:rsidR="003E5ABB" w:rsidRPr="00EC0484" w:rsidRDefault="003E5ABB">
            <w:pPr>
              <w:jc w:val="center"/>
              <w:rPr>
                <w:color w:val="000000" w:themeColor="text1"/>
                <w:szCs w:val="22"/>
              </w:rPr>
            </w:pPr>
            <w:r w:rsidRPr="00EC0484">
              <w:rPr>
                <w:color w:val="000000" w:themeColor="text1"/>
                <w:szCs w:val="22"/>
              </w:rPr>
              <w:t xml:space="preserve">6 mg/kg om de 12 uur </w:t>
            </w:r>
          </w:p>
        </w:tc>
        <w:tc>
          <w:tcPr>
            <w:tcW w:w="2410" w:type="dxa"/>
            <w:tcBorders>
              <w:top w:val="single" w:sz="12" w:space="0" w:color="auto"/>
              <w:left w:val="nil"/>
              <w:bottom w:val="single" w:sz="12" w:space="0" w:color="auto"/>
              <w:right w:val="single" w:sz="12" w:space="0" w:color="auto"/>
            </w:tcBorders>
          </w:tcPr>
          <w:p w14:paraId="197759E4" w14:textId="77777777" w:rsidR="003E5ABB" w:rsidRPr="00EC0484" w:rsidRDefault="003E5ABB">
            <w:pPr>
              <w:jc w:val="center"/>
              <w:rPr>
                <w:color w:val="000000" w:themeColor="text1"/>
                <w:szCs w:val="22"/>
              </w:rPr>
            </w:pPr>
            <w:r w:rsidRPr="00EC0484">
              <w:rPr>
                <w:color w:val="000000" w:themeColor="text1"/>
                <w:szCs w:val="22"/>
              </w:rPr>
              <w:t xml:space="preserve">400 mg om de 12 uur </w:t>
            </w:r>
          </w:p>
        </w:tc>
        <w:tc>
          <w:tcPr>
            <w:tcW w:w="2126" w:type="dxa"/>
            <w:tcBorders>
              <w:top w:val="single" w:sz="12" w:space="0" w:color="auto"/>
              <w:left w:val="nil"/>
              <w:bottom w:val="single" w:sz="12" w:space="0" w:color="auto"/>
            </w:tcBorders>
          </w:tcPr>
          <w:p w14:paraId="12C031CF" w14:textId="77777777" w:rsidR="003E5ABB" w:rsidRPr="00EC0484" w:rsidRDefault="003E5ABB">
            <w:pPr>
              <w:jc w:val="center"/>
              <w:rPr>
                <w:color w:val="000000" w:themeColor="text1"/>
                <w:szCs w:val="22"/>
              </w:rPr>
            </w:pPr>
            <w:r w:rsidRPr="00EC0484">
              <w:rPr>
                <w:color w:val="000000" w:themeColor="text1"/>
                <w:szCs w:val="22"/>
              </w:rPr>
              <w:t xml:space="preserve">200 mg om de 12 uur </w:t>
            </w:r>
          </w:p>
        </w:tc>
      </w:tr>
      <w:tr w:rsidR="003E5ABB" w:rsidRPr="00EC0484" w14:paraId="2F307869" w14:textId="77777777">
        <w:trPr>
          <w:trHeight w:val="930"/>
        </w:trPr>
        <w:tc>
          <w:tcPr>
            <w:tcW w:w="2268" w:type="dxa"/>
            <w:tcBorders>
              <w:top w:val="single" w:sz="12" w:space="0" w:color="auto"/>
              <w:bottom w:val="single" w:sz="12" w:space="0" w:color="auto"/>
              <w:right w:val="single" w:sz="12" w:space="0" w:color="auto"/>
            </w:tcBorders>
          </w:tcPr>
          <w:p w14:paraId="244F254E" w14:textId="77777777" w:rsidR="003E5ABB" w:rsidRPr="00EC0484" w:rsidRDefault="003E5ABB">
            <w:pPr>
              <w:rPr>
                <w:b/>
                <w:color w:val="000000" w:themeColor="text1"/>
                <w:szCs w:val="22"/>
              </w:rPr>
            </w:pPr>
            <w:r w:rsidRPr="00EC0484">
              <w:rPr>
                <w:b/>
                <w:color w:val="000000" w:themeColor="text1"/>
                <w:szCs w:val="22"/>
              </w:rPr>
              <w:t xml:space="preserve">Onderhoudsdosering </w:t>
            </w:r>
          </w:p>
          <w:p w14:paraId="0B56E826" w14:textId="77777777" w:rsidR="003E5ABB" w:rsidRPr="00EC0484" w:rsidRDefault="003E5ABB">
            <w:pPr>
              <w:rPr>
                <w:b/>
                <w:color w:val="000000" w:themeColor="text1"/>
                <w:szCs w:val="22"/>
              </w:rPr>
            </w:pPr>
            <w:r w:rsidRPr="00EC0484">
              <w:rPr>
                <w:b/>
                <w:color w:val="000000" w:themeColor="text1"/>
                <w:szCs w:val="22"/>
              </w:rPr>
              <w:t>(na de eerste 24 uur)</w:t>
            </w:r>
          </w:p>
          <w:p w14:paraId="20149FDF" w14:textId="77777777" w:rsidR="003E5ABB" w:rsidRPr="00EC0484" w:rsidRDefault="003E5ABB">
            <w:pPr>
              <w:rPr>
                <w:b/>
                <w:color w:val="000000" w:themeColor="text1"/>
                <w:szCs w:val="22"/>
              </w:rPr>
            </w:pPr>
          </w:p>
        </w:tc>
        <w:tc>
          <w:tcPr>
            <w:tcW w:w="2268" w:type="dxa"/>
            <w:tcBorders>
              <w:top w:val="single" w:sz="12" w:space="0" w:color="auto"/>
              <w:left w:val="nil"/>
              <w:bottom w:val="single" w:sz="12" w:space="0" w:color="auto"/>
              <w:right w:val="single" w:sz="12" w:space="0" w:color="auto"/>
            </w:tcBorders>
          </w:tcPr>
          <w:p w14:paraId="5245EBFA" w14:textId="77777777" w:rsidR="003E5ABB" w:rsidRPr="00EC0484" w:rsidRDefault="003E5ABB">
            <w:pPr>
              <w:jc w:val="center"/>
              <w:rPr>
                <w:color w:val="000000" w:themeColor="text1"/>
                <w:szCs w:val="22"/>
              </w:rPr>
            </w:pPr>
            <w:r w:rsidRPr="00EC0484">
              <w:rPr>
                <w:color w:val="000000" w:themeColor="text1"/>
                <w:szCs w:val="22"/>
              </w:rPr>
              <w:t>Tweemaal daags 4 mg/kg</w:t>
            </w:r>
          </w:p>
        </w:tc>
        <w:tc>
          <w:tcPr>
            <w:tcW w:w="2410" w:type="dxa"/>
            <w:tcBorders>
              <w:top w:val="single" w:sz="12" w:space="0" w:color="auto"/>
              <w:left w:val="nil"/>
              <w:bottom w:val="single" w:sz="12" w:space="0" w:color="auto"/>
              <w:right w:val="single" w:sz="12" w:space="0" w:color="auto"/>
            </w:tcBorders>
          </w:tcPr>
          <w:p w14:paraId="5F7AB7FA" w14:textId="77777777" w:rsidR="003E5ABB" w:rsidRPr="00EC0484" w:rsidRDefault="003E5ABB">
            <w:pPr>
              <w:jc w:val="center"/>
              <w:rPr>
                <w:color w:val="000000" w:themeColor="text1"/>
                <w:szCs w:val="22"/>
              </w:rPr>
            </w:pPr>
            <w:r w:rsidRPr="00EC0484">
              <w:rPr>
                <w:color w:val="000000" w:themeColor="text1"/>
                <w:szCs w:val="22"/>
              </w:rPr>
              <w:t>Tweemaal daags 200 mg</w:t>
            </w:r>
          </w:p>
        </w:tc>
        <w:tc>
          <w:tcPr>
            <w:tcW w:w="2126" w:type="dxa"/>
            <w:tcBorders>
              <w:top w:val="single" w:sz="12" w:space="0" w:color="auto"/>
              <w:left w:val="nil"/>
              <w:bottom w:val="single" w:sz="12" w:space="0" w:color="auto"/>
            </w:tcBorders>
          </w:tcPr>
          <w:p w14:paraId="01F0C9B7" w14:textId="77777777" w:rsidR="003E5ABB" w:rsidRPr="00EC0484" w:rsidRDefault="003E5ABB">
            <w:pPr>
              <w:jc w:val="center"/>
              <w:rPr>
                <w:color w:val="000000" w:themeColor="text1"/>
                <w:szCs w:val="22"/>
              </w:rPr>
            </w:pPr>
            <w:r w:rsidRPr="00EC0484">
              <w:rPr>
                <w:color w:val="000000" w:themeColor="text1"/>
                <w:szCs w:val="22"/>
              </w:rPr>
              <w:t>Tweemaal daags 100 mg</w:t>
            </w:r>
          </w:p>
          <w:p w14:paraId="0D77276F" w14:textId="77777777" w:rsidR="003E5ABB" w:rsidRPr="00EC0484" w:rsidRDefault="003E5ABB">
            <w:pPr>
              <w:jc w:val="center"/>
              <w:rPr>
                <w:color w:val="000000" w:themeColor="text1"/>
                <w:szCs w:val="22"/>
              </w:rPr>
            </w:pPr>
          </w:p>
        </w:tc>
      </w:tr>
    </w:tbl>
    <w:p w14:paraId="71882FA1" w14:textId="77777777" w:rsidR="003E5ABB" w:rsidRPr="00EC0484" w:rsidRDefault="0002171F" w:rsidP="00751E69">
      <w:pPr>
        <w:rPr>
          <w:color w:val="000000" w:themeColor="text1"/>
        </w:rPr>
      </w:pPr>
      <w:r w:rsidRPr="00EC0484">
        <w:rPr>
          <w:color w:val="000000" w:themeColor="text1"/>
        </w:rPr>
        <w:t xml:space="preserve">* </w:t>
      </w:r>
      <w:r w:rsidR="00884197" w:rsidRPr="00EC0484">
        <w:rPr>
          <w:color w:val="000000" w:themeColor="text1"/>
        </w:rPr>
        <w:t>Dit is ook van toepassing op pati</w:t>
      </w:r>
      <w:r w:rsidR="005C5444" w:rsidRPr="00EC0484">
        <w:rPr>
          <w:color w:val="000000" w:themeColor="text1"/>
        </w:rPr>
        <w:t>ë</w:t>
      </w:r>
      <w:r w:rsidR="00884197" w:rsidRPr="00EC0484">
        <w:rPr>
          <w:color w:val="000000" w:themeColor="text1"/>
        </w:rPr>
        <w:t>nten</w:t>
      </w:r>
      <w:r w:rsidR="00584A44" w:rsidRPr="00EC0484">
        <w:rPr>
          <w:color w:val="000000" w:themeColor="text1"/>
        </w:rPr>
        <w:t xml:space="preserve"> van 15 jaar en ouder</w:t>
      </w:r>
    </w:p>
    <w:p w14:paraId="10982B60" w14:textId="77777777" w:rsidR="00584A44" w:rsidRPr="00EC0484" w:rsidRDefault="00584A44" w:rsidP="00584A44">
      <w:pPr>
        <w:rPr>
          <w:color w:val="000000" w:themeColor="text1"/>
          <w:szCs w:val="22"/>
        </w:rPr>
      </w:pPr>
    </w:p>
    <w:p w14:paraId="38C4CD54" w14:textId="77777777" w:rsidR="004156A1" w:rsidRPr="00EC0484" w:rsidRDefault="004156A1" w:rsidP="004156A1">
      <w:pPr>
        <w:rPr>
          <w:color w:val="000000" w:themeColor="text1"/>
          <w:szCs w:val="22"/>
          <w:u w:val="single"/>
        </w:rPr>
      </w:pPr>
      <w:r w:rsidRPr="00EC0484">
        <w:rPr>
          <w:i/>
          <w:color w:val="000000" w:themeColor="text1"/>
          <w:szCs w:val="22"/>
          <w:u w:val="single"/>
        </w:rPr>
        <w:t>Duur van behandeling</w:t>
      </w:r>
    </w:p>
    <w:p w14:paraId="7105E5FB" w14:textId="77777777" w:rsidR="004156A1" w:rsidRPr="00EC0484" w:rsidRDefault="004156A1" w:rsidP="00584A44">
      <w:pPr>
        <w:rPr>
          <w:color w:val="000000" w:themeColor="text1"/>
          <w:szCs w:val="22"/>
        </w:rPr>
      </w:pPr>
      <w:r w:rsidRPr="00EC0484">
        <w:rPr>
          <w:color w:val="000000" w:themeColor="text1"/>
          <w:szCs w:val="22"/>
        </w:rPr>
        <w:t>De behandelduur moet zo kort mogelijk zijn, afhankelijk van de klinische en mycologische respons van de patiënt. Lange-termijnblootstelling aan voriconazol gedurende meer dan 180 dagen (6 maanden) vereist nauwkeurige beoordeling van de verhouding tussen voordelen en risico's (zie rubriek 4.4 en 5.1).</w:t>
      </w:r>
    </w:p>
    <w:p w14:paraId="0A54BF8E" w14:textId="77777777" w:rsidR="004156A1" w:rsidRPr="00EC0484" w:rsidRDefault="004156A1" w:rsidP="00584A44">
      <w:pPr>
        <w:rPr>
          <w:color w:val="000000" w:themeColor="text1"/>
          <w:szCs w:val="22"/>
        </w:rPr>
      </w:pPr>
    </w:p>
    <w:p w14:paraId="70455751" w14:textId="77777777" w:rsidR="003E5ABB" w:rsidRPr="00EC0484" w:rsidRDefault="003E5ABB" w:rsidP="00751E69">
      <w:pPr>
        <w:rPr>
          <w:i/>
          <w:color w:val="000000" w:themeColor="text1"/>
          <w:szCs w:val="22"/>
          <w:u w:val="single"/>
        </w:rPr>
      </w:pPr>
      <w:r w:rsidRPr="00EC0484">
        <w:rPr>
          <w:i/>
          <w:color w:val="000000" w:themeColor="text1"/>
          <w:szCs w:val="22"/>
          <w:u w:val="single"/>
        </w:rPr>
        <w:t>Dosisaanpassing</w:t>
      </w:r>
      <w:r w:rsidR="004156A1" w:rsidRPr="00EC0484">
        <w:rPr>
          <w:i/>
          <w:color w:val="000000" w:themeColor="text1"/>
          <w:szCs w:val="22"/>
          <w:u w:val="single"/>
        </w:rPr>
        <w:t xml:space="preserve"> (Volwassenen)</w:t>
      </w:r>
    </w:p>
    <w:p w14:paraId="2F33A920" w14:textId="77777777" w:rsidR="003E5ABB" w:rsidRPr="00EC0484" w:rsidRDefault="003E5ABB">
      <w:pPr>
        <w:rPr>
          <w:color w:val="000000" w:themeColor="text1"/>
          <w:szCs w:val="22"/>
        </w:rPr>
      </w:pPr>
      <w:r w:rsidRPr="00EC0484">
        <w:rPr>
          <w:color w:val="000000" w:themeColor="text1"/>
          <w:szCs w:val="22"/>
        </w:rPr>
        <w:t xml:space="preserve">Indien de respons van de patiënt </w:t>
      </w:r>
      <w:r w:rsidR="004156A1" w:rsidRPr="00EC0484">
        <w:rPr>
          <w:color w:val="000000" w:themeColor="text1"/>
          <w:szCs w:val="22"/>
        </w:rPr>
        <w:t xml:space="preserve">op de behandeling </w:t>
      </w:r>
      <w:r w:rsidRPr="00EC0484">
        <w:rPr>
          <w:color w:val="000000" w:themeColor="text1"/>
          <w:szCs w:val="22"/>
        </w:rPr>
        <w:t>onvoldoende is, kan de onderhoudsdosis worden verhoogd tot tweemaal daags 300 mg in geval van orale toediening. Voor patiënten die minder wegen dan 40 kg kan de orale dosis verhoogd worden tot tweemaal daags 150 mg.</w:t>
      </w:r>
    </w:p>
    <w:p w14:paraId="6BEBFD46" w14:textId="77777777" w:rsidR="003E5ABB" w:rsidRPr="00EC0484" w:rsidRDefault="003E5ABB">
      <w:pPr>
        <w:rPr>
          <w:color w:val="000000" w:themeColor="text1"/>
          <w:szCs w:val="22"/>
        </w:rPr>
      </w:pPr>
    </w:p>
    <w:p w14:paraId="57605FAA" w14:textId="77777777" w:rsidR="003E5ABB" w:rsidRPr="00EC0484" w:rsidRDefault="003E5ABB">
      <w:pPr>
        <w:rPr>
          <w:color w:val="000000" w:themeColor="text1"/>
          <w:szCs w:val="22"/>
        </w:rPr>
      </w:pPr>
      <w:r w:rsidRPr="00EC0484">
        <w:rPr>
          <w:color w:val="000000" w:themeColor="text1"/>
          <w:szCs w:val="22"/>
        </w:rPr>
        <w:t xml:space="preserve">Indien </w:t>
      </w:r>
      <w:r w:rsidR="00C915FA" w:rsidRPr="00EC0484">
        <w:rPr>
          <w:color w:val="000000" w:themeColor="text1"/>
          <w:szCs w:val="22"/>
        </w:rPr>
        <w:t xml:space="preserve">de </w:t>
      </w:r>
      <w:r w:rsidRPr="00EC0484">
        <w:rPr>
          <w:color w:val="000000" w:themeColor="text1"/>
          <w:szCs w:val="22"/>
        </w:rPr>
        <w:t xml:space="preserve">patiënt een behandeling met </w:t>
      </w:r>
      <w:r w:rsidR="00FD527A" w:rsidRPr="00EC0484">
        <w:rPr>
          <w:color w:val="000000" w:themeColor="text1"/>
          <w:szCs w:val="22"/>
        </w:rPr>
        <w:t xml:space="preserve">een </w:t>
      </w:r>
      <w:r w:rsidRPr="00EC0484">
        <w:rPr>
          <w:color w:val="000000" w:themeColor="text1"/>
          <w:szCs w:val="22"/>
        </w:rPr>
        <w:t>hogere dos</w:t>
      </w:r>
      <w:r w:rsidR="00FD527A" w:rsidRPr="00EC0484">
        <w:rPr>
          <w:color w:val="000000" w:themeColor="text1"/>
          <w:szCs w:val="22"/>
        </w:rPr>
        <w:t>i</w:t>
      </w:r>
      <w:r w:rsidRPr="00EC0484">
        <w:rPr>
          <w:color w:val="000000" w:themeColor="text1"/>
          <w:szCs w:val="22"/>
        </w:rPr>
        <w:t xml:space="preserve">s niet </w:t>
      </w:r>
      <w:r w:rsidR="00FD527A" w:rsidRPr="00EC0484">
        <w:rPr>
          <w:color w:val="000000" w:themeColor="text1"/>
          <w:szCs w:val="22"/>
        </w:rPr>
        <w:t>k</w:t>
      </w:r>
      <w:r w:rsidR="00C915FA" w:rsidRPr="00EC0484">
        <w:rPr>
          <w:color w:val="000000" w:themeColor="text1"/>
          <w:szCs w:val="22"/>
        </w:rPr>
        <w:t>a</w:t>
      </w:r>
      <w:r w:rsidR="00FD527A" w:rsidRPr="00EC0484">
        <w:rPr>
          <w:color w:val="000000" w:themeColor="text1"/>
          <w:szCs w:val="22"/>
        </w:rPr>
        <w:t xml:space="preserve">n </w:t>
      </w:r>
      <w:r w:rsidRPr="00EC0484">
        <w:rPr>
          <w:color w:val="000000" w:themeColor="text1"/>
          <w:szCs w:val="22"/>
        </w:rPr>
        <w:t>verdragen, verminder dan de toegediende orale dosis in stappen van 50 mg om te komen tot een onderhoudsdosis van tweemaal daags 200 mg (of tot tweemaal daags 100 mg voor patiënten met een gewicht lager dan 40 kg).</w:t>
      </w:r>
    </w:p>
    <w:p w14:paraId="2742D2B4" w14:textId="77777777" w:rsidR="003E5ABB" w:rsidRPr="00EC0484" w:rsidRDefault="003E5ABB">
      <w:pPr>
        <w:rPr>
          <w:color w:val="000000" w:themeColor="text1"/>
          <w:szCs w:val="22"/>
        </w:rPr>
      </w:pPr>
    </w:p>
    <w:p w14:paraId="499A03FB" w14:textId="77777777" w:rsidR="004156A1" w:rsidRPr="00EC0484" w:rsidRDefault="004156A1">
      <w:pPr>
        <w:rPr>
          <w:color w:val="000000" w:themeColor="text1"/>
          <w:szCs w:val="22"/>
          <w:u w:val="single"/>
        </w:rPr>
      </w:pPr>
      <w:r w:rsidRPr="00EC0484">
        <w:rPr>
          <w:color w:val="000000" w:themeColor="text1"/>
          <w:szCs w:val="22"/>
          <w:u w:val="single"/>
        </w:rPr>
        <w:t xml:space="preserve">Raadpleeg onderstaande informatie voor </w:t>
      </w:r>
      <w:r w:rsidR="00313472" w:rsidRPr="00EC0484">
        <w:rPr>
          <w:color w:val="000000" w:themeColor="text1"/>
          <w:szCs w:val="22"/>
          <w:u w:val="single"/>
        </w:rPr>
        <w:t>profylactisch</w:t>
      </w:r>
      <w:r w:rsidRPr="00EC0484">
        <w:rPr>
          <w:color w:val="000000" w:themeColor="text1"/>
          <w:szCs w:val="22"/>
          <w:u w:val="single"/>
        </w:rPr>
        <w:t xml:space="preserve"> gebruik</w:t>
      </w:r>
    </w:p>
    <w:p w14:paraId="34977DB0" w14:textId="77777777" w:rsidR="004156A1" w:rsidRPr="00EC0484" w:rsidRDefault="004156A1">
      <w:pPr>
        <w:rPr>
          <w:color w:val="000000" w:themeColor="text1"/>
          <w:szCs w:val="22"/>
        </w:rPr>
      </w:pPr>
    </w:p>
    <w:p w14:paraId="32BDAA0C" w14:textId="77777777" w:rsidR="003E5ABB" w:rsidRPr="00EC0484" w:rsidRDefault="003E5ABB">
      <w:pPr>
        <w:rPr>
          <w:color w:val="000000" w:themeColor="text1"/>
          <w:szCs w:val="22"/>
        </w:rPr>
      </w:pPr>
      <w:r w:rsidRPr="00EC0484">
        <w:rPr>
          <w:i/>
          <w:color w:val="000000" w:themeColor="text1"/>
          <w:szCs w:val="22"/>
        </w:rPr>
        <w:t xml:space="preserve">Kinderen (2 tot &lt;12 jaar) en jonge adolescenten </w:t>
      </w:r>
      <w:r w:rsidR="00584A44" w:rsidRPr="00EC0484">
        <w:rPr>
          <w:i/>
          <w:color w:val="000000" w:themeColor="text1"/>
          <w:szCs w:val="22"/>
        </w:rPr>
        <w:t xml:space="preserve">met een laag lichaamsgewicht </w:t>
      </w:r>
      <w:r w:rsidRPr="00EC0484">
        <w:rPr>
          <w:i/>
          <w:color w:val="000000" w:themeColor="text1"/>
          <w:szCs w:val="22"/>
        </w:rPr>
        <w:t>(</w:t>
      </w:r>
      <w:r w:rsidR="006A3882" w:rsidRPr="00EC0484">
        <w:rPr>
          <w:i/>
          <w:color w:val="000000" w:themeColor="text1"/>
          <w:szCs w:val="22"/>
        </w:rPr>
        <w:t xml:space="preserve">12 tot en met </w:t>
      </w:r>
      <w:r w:rsidRPr="00EC0484">
        <w:rPr>
          <w:i/>
          <w:color w:val="000000" w:themeColor="text1"/>
          <w:szCs w:val="22"/>
        </w:rPr>
        <w:t>14 jaar en &lt;50 kg)</w:t>
      </w:r>
    </w:p>
    <w:p w14:paraId="3131516C" w14:textId="77777777" w:rsidR="00884197" w:rsidRPr="00EC0484" w:rsidRDefault="00884197">
      <w:pPr>
        <w:rPr>
          <w:color w:val="000000" w:themeColor="text1"/>
          <w:szCs w:val="22"/>
        </w:rPr>
      </w:pPr>
      <w:r w:rsidRPr="00EC0484">
        <w:rPr>
          <w:color w:val="000000" w:themeColor="text1"/>
          <w:szCs w:val="22"/>
        </w:rPr>
        <w:t xml:space="preserve">Voriconazol dient gedoseerd te worden zoals bij kinderen aangezien </w:t>
      </w:r>
      <w:r w:rsidR="003911AC" w:rsidRPr="00EC0484">
        <w:rPr>
          <w:color w:val="000000" w:themeColor="text1"/>
          <w:szCs w:val="22"/>
        </w:rPr>
        <w:t xml:space="preserve">de metabolisatie van voriconazol door deze </w:t>
      </w:r>
      <w:r w:rsidRPr="00EC0484">
        <w:rPr>
          <w:color w:val="000000" w:themeColor="text1"/>
          <w:szCs w:val="22"/>
        </w:rPr>
        <w:t xml:space="preserve">jonge adolescenten </w:t>
      </w:r>
      <w:r w:rsidR="003911AC" w:rsidRPr="00EC0484">
        <w:rPr>
          <w:color w:val="000000" w:themeColor="text1"/>
          <w:szCs w:val="22"/>
        </w:rPr>
        <w:t xml:space="preserve">meer </w:t>
      </w:r>
      <w:r w:rsidR="00F81598" w:rsidRPr="00EC0484">
        <w:rPr>
          <w:color w:val="000000" w:themeColor="text1"/>
          <w:szCs w:val="22"/>
        </w:rPr>
        <w:t xml:space="preserve">vergelijkbaar </w:t>
      </w:r>
      <w:r w:rsidR="003911AC" w:rsidRPr="00EC0484">
        <w:rPr>
          <w:color w:val="000000" w:themeColor="text1"/>
          <w:szCs w:val="22"/>
        </w:rPr>
        <w:t xml:space="preserve">is </w:t>
      </w:r>
      <w:r w:rsidR="00F81598" w:rsidRPr="00EC0484">
        <w:rPr>
          <w:color w:val="000000" w:themeColor="text1"/>
          <w:szCs w:val="22"/>
        </w:rPr>
        <w:t xml:space="preserve">met </w:t>
      </w:r>
      <w:r w:rsidR="003911AC" w:rsidRPr="00EC0484">
        <w:rPr>
          <w:color w:val="000000" w:themeColor="text1"/>
          <w:szCs w:val="22"/>
        </w:rPr>
        <w:t xml:space="preserve">die bij </w:t>
      </w:r>
      <w:r w:rsidR="00F81598" w:rsidRPr="00EC0484">
        <w:rPr>
          <w:color w:val="000000" w:themeColor="text1"/>
          <w:szCs w:val="22"/>
        </w:rPr>
        <w:t>kinderen dan met</w:t>
      </w:r>
      <w:r w:rsidR="00EC4F08" w:rsidRPr="00EC0484">
        <w:rPr>
          <w:color w:val="000000" w:themeColor="text1"/>
          <w:szCs w:val="22"/>
        </w:rPr>
        <w:t xml:space="preserve"> die </w:t>
      </w:r>
      <w:r w:rsidR="003911AC" w:rsidRPr="00EC0484">
        <w:rPr>
          <w:color w:val="000000" w:themeColor="text1"/>
          <w:szCs w:val="22"/>
        </w:rPr>
        <w:t>bij</w:t>
      </w:r>
      <w:r w:rsidR="00F81598" w:rsidRPr="00EC0484">
        <w:rPr>
          <w:color w:val="000000" w:themeColor="text1"/>
          <w:szCs w:val="22"/>
        </w:rPr>
        <w:t xml:space="preserve"> volwassenen. </w:t>
      </w:r>
    </w:p>
    <w:p w14:paraId="4C0D6584" w14:textId="77777777" w:rsidR="003E5ABB" w:rsidRPr="00EC0484" w:rsidRDefault="003E5ABB" w:rsidP="003368BE">
      <w:pPr>
        <w:keepNext/>
        <w:keepLines/>
        <w:widowControl w:val="0"/>
        <w:rPr>
          <w:color w:val="000000" w:themeColor="text1"/>
          <w:szCs w:val="22"/>
        </w:rPr>
      </w:pPr>
      <w:r w:rsidRPr="00EC0484">
        <w:rPr>
          <w:color w:val="000000" w:themeColor="text1"/>
          <w:szCs w:val="22"/>
        </w:rPr>
        <w:t>Het aanbevolen doseringsschema is als volgt:</w:t>
      </w:r>
    </w:p>
    <w:p w14:paraId="38FC4528" w14:textId="77777777" w:rsidR="003E5ABB" w:rsidRPr="00EC0484" w:rsidRDefault="003E5ABB" w:rsidP="003368BE">
      <w:pPr>
        <w:keepNext/>
        <w:keepLines/>
        <w:widowControl w:val="0"/>
        <w:rPr>
          <w:color w:val="000000" w:themeColor="text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3095"/>
        <w:gridCol w:w="14"/>
        <w:gridCol w:w="2976"/>
      </w:tblGrid>
      <w:tr w:rsidR="003E5ABB" w:rsidRPr="00EC0484" w14:paraId="3C2A7646" w14:textId="77777777">
        <w:tc>
          <w:tcPr>
            <w:tcW w:w="2987" w:type="dxa"/>
            <w:tcBorders>
              <w:top w:val="single" w:sz="12" w:space="0" w:color="auto"/>
              <w:left w:val="single" w:sz="12" w:space="0" w:color="auto"/>
              <w:bottom w:val="single" w:sz="12" w:space="0" w:color="auto"/>
              <w:right w:val="single" w:sz="12" w:space="0" w:color="auto"/>
            </w:tcBorders>
          </w:tcPr>
          <w:p w14:paraId="40F5DEF5" w14:textId="77777777" w:rsidR="003E5ABB" w:rsidRPr="00EC0484" w:rsidRDefault="003E5ABB" w:rsidP="003368BE">
            <w:pPr>
              <w:keepNext/>
              <w:keepLines/>
              <w:widowControl w:val="0"/>
              <w:rPr>
                <w:b/>
                <w:color w:val="000000" w:themeColor="text1"/>
                <w:szCs w:val="22"/>
              </w:rPr>
            </w:pPr>
          </w:p>
        </w:tc>
        <w:tc>
          <w:tcPr>
            <w:tcW w:w="3095" w:type="dxa"/>
            <w:tcBorders>
              <w:top w:val="single" w:sz="12" w:space="0" w:color="auto"/>
              <w:left w:val="nil"/>
              <w:bottom w:val="single" w:sz="12" w:space="0" w:color="auto"/>
              <w:right w:val="single" w:sz="12" w:space="0" w:color="auto"/>
            </w:tcBorders>
          </w:tcPr>
          <w:p w14:paraId="33772529" w14:textId="77777777" w:rsidR="003E5ABB" w:rsidRPr="00EC0484" w:rsidRDefault="003E5ABB" w:rsidP="003368BE">
            <w:pPr>
              <w:keepNext/>
              <w:keepLines/>
              <w:widowControl w:val="0"/>
              <w:rPr>
                <w:b/>
                <w:color w:val="000000" w:themeColor="text1"/>
                <w:szCs w:val="22"/>
              </w:rPr>
            </w:pPr>
            <w:r w:rsidRPr="00EC0484">
              <w:rPr>
                <w:b/>
                <w:color w:val="000000" w:themeColor="text1"/>
                <w:szCs w:val="22"/>
              </w:rPr>
              <w:t>Intraveneus</w:t>
            </w:r>
          </w:p>
        </w:tc>
        <w:tc>
          <w:tcPr>
            <w:tcW w:w="2990" w:type="dxa"/>
            <w:gridSpan w:val="2"/>
            <w:tcBorders>
              <w:top w:val="single" w:sz="12" w:space="0" w:color="auto"/>
              <w:left w:val="nil"/>
              <w:bottom w:val="single" w:sz="12" w:space="0" w:color="auto"/>
              <w:right w:val="single" w:sz="12" w:space="0" w:color="auto"/>
            </w:tcBorders>
          </w:tcPr>
          <w:p w14:paraId="7CD96CA8" w14:textId="77777777" w:rsidR="003E5ABB" w:rsidRPr="00EC0484" w:rsidRDefault="003E5ABB" w:rsidP="003368BE">
            <w:pPr>
              <w:keepNext/>
              <w:keepLines/>
              <w:widowControl w:val="0"/>
              <w:rPr>
                <w:b/>
                <w:color w:val="000000" w:themeColor="text1"/>
                <w:szCs w:val="22"/>
              </w:rPr>
            </w:pPr>
            <w:r w:rsidRPr="00EC0484">
              <w:rPr>
                <w:b/>
                <w:color w:val="000000" w:themeColor="text1"/>
                <w:szCs w:val="22"/>
              </w:rPr>
              <w:t>Oraal</w:t>
            </w:r>
          </w:p>
        </w:tc>
      </w:tr>
      <w:tr w:rsidR="003E5ABB" w:rsidRPr="00EC0484" w14:paraId="6E24ECE2" w14:textId="77777777">
        <w:trPr>
          <w:cantSplit/>
        </w:trPr>
        <w:tc>
          <w:tcPr>
            <w:tcW w:w="2987" w:type="dxa"/>
            <w:tcBorders>
              <w:top w:val="single" w:sz="12" w:space="0" w:color="auto"/>
              <w:left w:val="single" w:sz="12" w:space="0" w:color="auto"/>
              <w:bottom w:val="single" w:sz="12" w:space="0" w:color="auto"/>
              <w:right w:val="single" w:sz="12" w:space="0" w:color="auto"/>
            </w:tcBorders>
          </w:tcPr>
          <w:p w14:paraId="44081E0B" w14:textId="77777777" w:rsidR="003E5ABB" w:rsidRPr="00EC0484" w:rsidRDefault="003E5ABB" w:rsidP="003368BE">
            <w:pPr>
              <w:keepNext/>
              <w:keepLines/>
              <w:widowControl w:val="0"/>
              <w:rPr>
                <w:b/>
                <w:color w:val="000000" w:themeColor="text1"/>
                <w:szCs w:val="22"/>
              </w:rPr>
            </w:pPr>
            <w:r w:rsidRPr="00EC0484">
              <w:rPr>
                <w:b/>
                <w:color w:val="000000" w:themeColor="text1"/>
                <w:szCs w:val="22"/>
              </w:rPr>
              <w:t>Oplaadschema</w:t>
            </w:r>
          </w:p>
          <w:p w14:paraId="067551D5" w14:textId="77777777" w:rsidR="003E5ABB" w:rsidRPr="00EC0484" w:rsidRDefault="003E5ABB" w:rsidP="003368BE">
            <w:pPr>
              <w:keepNext/>
              <w:keepLines/>
              <w:widowControl w:val="0"/>
              <w:rPr>
                <w:b/>
                <w:color w:val="000000" w:themeColor="text1"/>
                <w:szCs w:val="22"/>
              </w:rPr>
            </w:pPr>
            <w:r w:rsidRPr="00EC0484">
              <w:rPr>
                <w:b/>
                <w:color w:val="000000" w:themeColor="text1"/>
                <w:szCs w:val="22"/>
              </w:rPr>
              <w:t>(eerste 24 uur)</w:t>
            </w:r>
          </w:p>
          <w:p w14:paraId="5DD116F1" w14:textId="77777777" w:rsidR="003E5ABB" w:rsidRPr="00EC0484" w:rsidRDefault="003E5ABB" w:rsidP="003368BE">
            <w:pPr>
              <w:keepNext/>
              <w:keepLines/>
              <w:widowControl w:val="0"/>
              <w:rPr>
                <w:b/>
                <w:color w:val="000000" w:themeColor="text1"/>
                <w:szCs w:val="22"/>
              </w:rPr>
            </w:pPr>
          </w:p>
        </w:tc>
        <w:tc>
          <w:tcPr>
            <w:tcW w:w="3109" w:type="dxa"/>
            <w:gridSpan w:val="2"/>
            <w:tcBorders>
              <w:top w:val="single" w:sz="12" w:space="0" w:color="auto"/>
              <w:left w:val="nil"/>
              <w:bottom w:val="single" w:sz="12" w:space="0" w:color="auto"/>
              <w:right w:val="single" w:sz="12" w:space="0" w:color="auto"/>
            </w:tcBorders>
          </w:tcPr>
          <w:p w14:paraId="396A0F17" w14:textId="77777777" w:rsidR="003E5ABB" w:rsidRPr="00EC0484" w:rsidRDefault="003E5ABB" w:rsidP="003368BE">
            <w:pPr>
              <w:pStyle w:val="EndnoteText"/>
              <w:keepNext/>
              <w:keepLines/>
              <w:widowControl w:val="0"/>
              <w:tabs>
                <w:tab w:val="clear" w:pos="567"/>
              </w:tabs>
              <w:rPr>
                <w:color w:val="000000" w:themeColor="text1"/>
                <w:szCs w:val="22"/>
              </w:rPr>
            </w:pPr>
            <w:r w:rsidRPr="00EC0484">
              <w:rPr>
                <w:color w:val="000000" w:themeColor="text1"/>
                <w:szCs w:val="22"/>
              </w:rPr>
              <w:t>9 mg/kg om de 12 uur</w:t>
            </w:r>
          </w:p>
        </w:tc>
        <w:tc>
          <w:tcPr>
            <w:tcW w:w="2976" w:type="dxa"/>
            <w:tcBorders>
              <w:top w:val="single" w:sz="12" w:space="0" w:color="auto"/>
              <w:left w:val="nil"/>
              <w:bottom w:val="single" w:sz="12" w:space="0" w:color="auto"/>
              <w:right w:val="single" w:sz="12" w:space="0" w:color="auto"/>
            </w:tcBorders>
          </w:tcPr>
          <w:p w14:paraId="34D1C2A4" w14:textId="77777777" w:rsidR="003E5ABB" w:rsidRPr="00EC0484" w:rsidRDefault="003E5ABB" w:rsidP="003368BE">
            <w:pPr>
              <w:pStyle w:val="EndnoteText"/>
              <w:keepNext/>
              <w:keepLines/>
              <w:widowControl w:val="0"/>
              <w:tabs>
                <w:tab w:val="clear" w:pos="567"/>
              </w:tabs>
              <w:rPr>
                <w:color w:val="000000" w:themeColor="text1"/>
                <w:szCs w:val="22"/>
              </w:rPr>
            </w:pPr>
            <w:r w:rsidRPr="00EC0484">
              <w:rPr>
                <w:color w:val="000000" w:themeColor="text1"/>
                <w:szCs w:val="22"/>
              </w:rPr>
              <w:t>Niet aanbevolen</w:t>
            </w:r>
          </w:p>
        </w:tc>
      </w:tr>
      <w:tr w:rsidR="003E5ABB" w:rsidRPr="00EC0484" w14:paraId="07973458" w14:textId="77777777">
        <w:tc>
          <w:tcPr>
            <w:tcW w:w="2987" w:type="dxa"/>
            <w:tcBorders>
              <w:top w:val="single" w:sz="12" w:space="0" w:color="auto"/>
              <w:left w:val="single" w:sz="12" w:space="0" w:color="auto"/>
              <w:bottom w:val="single" w:sz="12" w:space="0" w:color="auto"/>
              <w:right w:val="single" w:sz="12" w:space="0" w:color="auto"/>
            </w:tcBorders>
          </w:tcPr>
          <w:p w14:paraId="19A09C1B" w14:textId="77777777" w:rsidR="003E5ABB" w:rsidRPr="00EC0484" w:rsidRDefault="003E5ABB" w:rsidP="003368BE">
            <w:pPr>
              <w:keepNext/>
              <w:keepLines/>
              <w:widowControl w:val="0"/>
              <w:rPr>
                <w:b/>
                <w:color w:val="000000" w:themeColor="text1"/>
                <w:szCs w:val="22"/>
              </w:rPr>
            </w:pPr>
            <w:r w:rsidRPr="00EC0484">
              <w:rPr>
                <w:b/>
                <w:color w:val="000000" w:themeColor="text1"/>
                <w:szCs w:val="22"/>
              </w:rPr>
              <w:t>Onderhoudsdosering</w:t>
            </w:r>
          </w:p>
          <w:p w14:paraId="419170FB" w14:textId="77777777" w:rsidR="003E5ABB" w:rsidRPr="00EC0484" w:rsidRDefault="003E5ABB" w:rsidP="003368BE">
            <w:pPr>
              <w:keepNext/>
              <w:keepLines/>
              <w:widowControl w:val="0"/>
              <w:rPr>
                <w:b/>
                <w:color w:val="000000" w:themeColor="text1"/>
                <w:szCs w:val="22"/>
              </w:rPr>
            </w:pPr>
            <w:r w:rsidRPr="00EC0484">
              <w:rPr>
                <w:b/>
                <w:color w:val="000000" w:themeColor="text1"/>
                <w:szCs w:val="22"/>
              </w:rPr>
              <w:t>(na de eerste 24 uur)</w:t>
            </w:r>
          </w:p>
        </w:tc>
        <w:tc>
          <w:tcPr>
            <w:tcW w:w="3095" w:type="dxa"/>
            <w:tcBorders>
              <w:top w:val="single" w:sz="12" w:space="0" w:color="auto"/>
              <w:left w:val="nil"/>
              <w:bottom w:val="single" w:sz="12" w:space="0" w:color="auto"/>
              <w:right w:val="single" w:sz="12" w:space="0" w:color="auto"/>
            </w:tcBorders>
          </w:tcPr>
          <w:p w14:paraId="03A8175E" w14:textId="77777777" w:rsidR="003E5ABB" w:rsidRPr="00EC0484" w:rsidRDefault="003E5ABB" w:rsidP="003368BE">
            <w:pPr>
              <w:keepNext/>
              <w:keepLines/>
              <w:widowControl w:val="0"/>
              <w:rPr>
                <w:color w:val="000000" w:themeColor="text1"/>
                <w:szCs w:val="22"/>
              </w:rPr>
            </w:pPr>
            <w:r w:rsidRPr="00EC0484">
              <w:rPr>
                <w:color w:val="000000" w:themeColor="text1"/>
                <w:szCs w:val="22"/>
              </w:rPr>
              <w:t>8 mg/kg tweemaal daags</w:t>
            </w:r>
          </w:p>
        </w:tc>
        <w:tc>
          <w:tcPr>
            <w:tcW w:w="2990" w:type="dxa"/>
            <w:gridSpan w:val="2"/>
            <w:tcBorders>
              <w:top w:val="single" w:sz="12" w:space="0" w:color="auto"/>
              <w:left w:val="nil"/>
              <w:bottom w:val="single" w:sz="12" w:space="0" w:color="auto"/>
              <w:right w:val="single" w:sz="12" w:space="0" w:color="auto"/>
            </w:tcBorders>
          </w:tcPr>
          <w:p w14:paraId="62951DE1" w14:textId="77777777" w:rsidR="003E5ABB" w:rsidRPr="00EC0484" w:rsidRDefault="003E5ABB" w:rsidP="003368BE">
            <w:pPr>
              <w:keepNext/>
              <w:keepLines/>
              <w:widowControl w:val="0"/>
              <w:rPr>
                <w:color w:val="000000" w:themeColor="text1"/>
                <w:szCs w:val="22"/>
              </w:rPr>
            </w:pPr>
            <w:r w:rsidRPr="00EC0484">
              <w:rPr>
                <w:color w:val="000000" w:themeColor="text1"/>
                <w:szCs w:val="22"/>
              </w:rPr>
              <w:t>9 mg/kg tweemaal daags</w:t>
            </w:r>
          </w:p>
          <w:p w14:paraId="0DA82B71" w14:textId="77777777" w:rsidR="003E5ABB" w:rsidRPr="00EC0484" w:rsidRDefault="003E5ABB" w:rsidP="003368BE">
            <w:pPr>
              <w:keepNext/>
              <w:keepLines/>
              <w:widowControl w:val="0"/>
              <w:rPr>
                <w:color w:val="000000" w:themeColor="text1"/>
                <w:szCs w:val="22"/>
              </w:rPr>
            </w:pPr>
            <w:r w:rsidRPr="00EC0484">
              <w:rPr>
                <w:color w:val="000000" w:themeColor="text1"/>
                <w:szCs w:val="22"/>
              </w:rPr>
              <w:t>(maximaal 350 mg tweemaal daags)</w:t>
            </w:r>
          </w:p>
        </w:tc>
      </w:tr>
    </w:tbl>
    <w:p w14:paraId="4EBFC07A" w14:textId="77777777" w:rsidR="003E5ABB" w:rsidRPr="00EC0484" w:rsidRDefault="003E5ABB">
      <w:pPr>
        <w:tabs>
          <w:tab w:val="left" w:pos="5148"/>
        </w:tabs>
        <w:rPr>
          <w:color w:val="000000" w:themeColor="text1"/>
          <w:szCs w:val="22"/>
        </w:rPr>
      </w:pPr>
      <w:r w:rsidRPr="00EC0484">
        <w:rPr>
          <w:color w:val="000000" w:themeColor="text1"/>
          <w:szCs w:val="22"/>
        </w:rPr>
        <w:t>NB: gebaseerd op een farmacokinetische populatieanalyse bij 112 immunogecompromitteerde pediatrische patiënten van 2 tot &lt;12 jaar en 26 immunogecompromitteerde adolescenten van 12 tot &lt;17 jaar.</w:t>
      </w:r>
    </w:p>
    <w:p w14:paraId="2D47DE1D" w14:textId="77777777" w:rsidR="003E5ABB" w:rsidRPr="00EC0484" w:rsidRDefault="003E5ABB">
      <w:pPr>
        <w:rPr>
          <w:color w:val="000000" w:themeColor="text1"/>
          <w:szCs w:val="22"/>
        </w:rPr>
      </w:pPr>
    </w:p>
    <w:p w14:paraId="3920D78D" w14:textId="77777777" w:rsidR="003E5ABB" w:rsidRPr="00EC0484" w:rsidRDefault="003E5ABB">
      <w:pPr>
        <w:tabs>
          <w:tab w:val="left" w:pos="5148"/>
        </w:tabs>
        <w:rPr>
          <w:color w:val="000000" w:themeColor="text1"/>
          <w:szCs w:val="22"/>
        </w:rPr>
      </w:pPr>
      <w:r w:rsidRPr="00EC0484">
        <w:rPr>
          <w:color w:val="000000" w:themeColor="text1"/>
          <w:szCs w:val="22"/>
        </w:rPr>
        <w:t>Het wordt aanbevolen om de therapie te starten met het intraveneuze schema en het orale schema alleen in overweging te nemen nadat er significante klinische verbetering opgetreden is. Het dient vermeld te worden dat een 8 mg/kg intraveneuze dosis een ongeveer 2 keer hogere voriconazolblootstelling bewerkstelligt dan een 9 mg/kg orale dosis.</w:t>
      </w:r>
    </w:p>
    <w:p w14:paraId="3BFA0DF8" w14:textId="77777777" w:rsidR="003E5ABB" w:rsidRPr="00EC0484" w:rsidRDefault="003E5ABB">
      <w:pPr>
        <w:rPr>
          <w:color w:val="000000" w:themeColor="text1"/>
          <w:szCs w:val="22"/>
        </w:rPr>
      </w:pPr>
    </w:p>
    <w:p w14:paraId="02F6C375" w14:textId="77777777" w:rsidR="003E5ABB" w:rsidRPr="00EC0484" w:rsidRDefault="003E5ABB">
      <w:pPr>
        <w:rPr>
          <w:color w:val="000000" w:themeColor="text1"/>
          <w:szCs w:val="22"/>
        </w:rPr>
      </w:pPr>
      <w:r w:rsidRPr="00EC0484">
        <w:rPr>
          <w:color w:val="000000" w:themeColor="text1"/>
          <w:szCs w:val="22"/>
        </w:rPr>
        <w:t xml:space="preserve">Deze aanbevelingen voor orale dosering bij kinderen zijn gebaseerd op studies waarin </w:t>
      </w:r>
      <w:r w:rsidR="002F3A7C" w:rsidRPr="00EC0484">
        <w:rPr>
          <w:color w:val="000000" w:themeColor="text1"/>
          <w:szCs w:val="22"/>
        </w:rPr>
        <w:t xml:space="preserve">voriconazol </w:t>
      </w:r>
      <w:r w:rsidRPr="00EC0484">
        <w:rPr>
          <w:color w:val="000000" w:themeColor="text1"/>
          <w:szCs w:val="22"/>
        </w:rPr>
        <w:t xml:space="preserve">in de vorm van poeder voor orale suspensie werd toegediend. Bio-equivalentie tussen het poeder voor orale suspensie en de tabletten is niet onderzocht bij een pediatrische populatie. Wegens de vermoedelijk beperkte gastrointestinale transittijd bij </w:t>
      </w:r>
      <w:r w:rsidR="002F3A7C" w:rsidRPr="00EC0484">
        <w:rPr>
          <w:color w:val="000000" w:themeColor="text1"/>
          <w:szCs w:val="22"/>
        </w:rPr>
        <w:t>pediatrische patiënten</w:t>
      </w:r>
      <w:r w:rsidRPr="00EC0484">
        <w:rPr>
          <w:color w:val="000000" w:themeColor="text1"/>
          <w:szCs w:val="22"/>
        </w:rPr>
        <w:t>, kan de absorptie van de tabletten anders zijn bij pediatrische patiënten dan bij volwassen patiënten. Daarom wordt aanbevolen bij kinderen van 2 tot &lt;12 jaar de orale suspensie te gebruiken.</w:t>
      </w:r>
    </w:p>
    <w:p w14:paraId="4FB5033E" w14:textId="77777777" w:rsidR="003E5ABB" w:rsidRPr="00EC0484" w:rsidRDefault="003E5ABB">
      <w:pPr>
        <w:rPr>
          <w:color w:val="000000" w:themeColor="text1"/>
          <w:szCs w:val="22"/>
        </w:rPr>
      </w:pPr>
    </w:p>
    <w:p w14:paraId="6E4A5404" w14:textId="77777777" w:rsidR="006230ED" w:rsidRPr="00EC0484" w:rsidRDefault="006230ED">
      <w:pPr>
        <w:rPr>
          <w:i/>
          <w:color w:val="000000" w:themeColor="text1"/>
          <w:szCs w:val="22"/>
        </w:rPr>
      </w:pPr>
      <w:r w:rsidRPr="00EC0484">
        <w:rPr>
          <w:i/>
          <w:color w:val="000000" w:themeColor="text1"/>
          <w:szCs w:val="22"/>
        </w:rPr>
        <w:t>Alle andere adolescenten (12 tot en met 14 jaar en ≥ 50 kg; 15 tot en met 17 jaar ongeacht het lichaamsgewicht)</w:t>
      </w:r>
    </w:p>
    <w:p w14:paraId="3485FCEA" w14:textId="77777777" w:rsidR="006230ED" w:rsidRPr="00EC0484" w:rsidRDefault="006230ED">
      <w:pPr>
        <w:rPr>
          <w:color w:val="000000" w:themeColor="text1"/>
          <w:szCs w:val="22"/>
        </w:rPr>
      </w:pPr>
      <w:r w:rsidRPr="00EC0484">
        <w:rPr>
          <w:color w:val="000000" w:themeColor="text1"/>
          <w:szCs w:val="22"/>
        </w:rPr>
        <w:t>Voriconazol dient gedoseerd te worden zoals bij volwassenen.</w:t>
      </w:r>
    </w:p>
    <w:p w14:paraId="1344605F" w14:textId="77777777" w:rsidR="006230ED" w:rsidRPr="00EC0484" w:rsidRDefault="006230ED">
      <w:pPr>
        <w:rPr>
          <w:color w:val="000000" w:themeColor="text1"/>
          <w:szCs w:val="22"/>
        </w:rPr>
      </w:pPr>
    </w:p>
    <w:p w14:paraId="4131DB4D" w14:textId="77777777" w:rsidR="003E5ABB" w:rsidRPr="00EC0484" w:rsidRDefault="003E5ABB" w:rsidP="00DC1112">
      <w:pPr>
        <w:rPr>
          <w:i/>
          <w:color w:val="000000" w:themeColor="text1"/>
          <w:szCs w:val="22"/>
          <w:u w:val="single"/>
        </w:rPr>
      </w:pPr>
      <w:r w:rsidRPr="00EC0484">
        <w:rPr>
          <w:i/>
          <w:color w:val="000000" w:themeColor="text1"/>
          <w:szCs w:val="22"/>
          <w:u w:val="single"/>
        </w:rPr>
        <w:t>Dosisaanpassing</w:t>
      </w:r>
      <w:r w:rsidR="000605F6" w:rsidRPr="00EC0484">
        <w:rPr>
          <w:i/>
          <w:color w:val="000000" w:themeColor="text1"/>
          <w:szCs w:val="22"/>
          <w:u w:val="single"/>
        </w:rPr>
        <w:t xml:space="preserve"> (Kinderen (2 tot &lt;12 jaar) en jonge adolescenten met een laag lichaamsgewicht (12 tot en met 14 jaar en &lt;50 kg) </w:t>
      </w:r>
    </w:p>
    <w:p w14:paraId="30B6FB0E" w14:textId="77777777" w:rsidR="003E5ABB" w:rsidRPr="00EC0484" w:rsidRDefault="003E5ABB" w:rsidP="00DC1112">
      <w:pPr>
        <w:rPr>
          <w:color w:val="000000" w:themeColor="text1"/>
          <w:szCs w:val="22"/>
        </w:rPr>
      </w:pPr>
      <w:r w:rsidRPr="00EC0484">
        <w:rPr>
          <w:color w:val="000000" w:themeColor="text1"/>
          <w:szCs w:val="22"/>
        </w:rPr>
        <w:t xml:space="preserve">Als de patiëntrespons </w:t>
      </w:r>
      <w:r w:rsidR="000605F6" w:rsidRPr="00EC0484">
        <w:rPr>
          <w:color w:val="000000" w:themeColor="text1"/>
          <w:szCs w:val="22"/>
        </w:rPr>
        <w:t xml:space="preserve">op de behandeling </w:t>
      </w:r>
      <w:r w:rsidRPr="00EC0484">
        <w:rPr>
          <w:color w:val="000000" w:themeColor="text1"/>
          <w:szCs w:val="22"/>
        </w:rPr>
        <w:t xml:space="preserve">onvoldoende is, kan de dosis in stappen van 1 mg/kg verhoogd worden (of in stappen van 50 mg indien initieel de maximale orale dosis van 350 mg werd gebruikt). Als </w:t>
      </w:r>
      <w:r w:rsidR="002F3A7C" w:rsidRPr="00EC0484">
        <w:rPr>
          <w:color w:val="000000" w:themeColor="text1"/>
          <w:szCs w:val="22"/>
        </w:rPr>
        <w:t xml:space="preserve">de </w:t>
      </w:r>
      <w:r w:rsidRPr="00EC0484">
        <w:rPr>
          <w:color w:val="000000" w:themeColor="text1"/>
          <w:szCs w:val="22"/>
        </w:rPr>
        <w:t xml:space="preserve">patiënt de behandeling niet </w:t>
      </w:r>
      <w:r w:rsidR="002F3A7C" w:rsidRPr="00EC0484">
        <w:rPr>
          <w:color w:val="000000" w:themeColor="text1"/>
          <w:szCs w:val="22"/>
        </w:rPr>
        <w:t xml:space="preserve">kan </w:t>
      </w:r>
      <w:r w:rsidRPr="00EC0484">
        <w:rPr>
          <w:color w:val="000000" w:themeColor="text1"/>
          <w:szCs w:val="22"/>
        </w:rPr>
        <w:t>verdragen, dient de dosis in stappen van 1 mg/kg verlaagd te worden (of in stappen van 50 mg indien initieel de maximale orale dosis van 350 mg werd gebruikt).</w:t>
      </w:r>
    </w:p>
    <w:p w14:paraId="76CA1901" w14:textId="77777777" w:rsidR="000605F6" w:rsidRPr="00EC0484" w:rsidRDefault="000605F6" w:rsidP="00DC1112">
      <w:pPr>
        <w:rPr>
          <w:color w:val="000000" w:themeColor="text1"/>
          <w:szCs w:val="22"/>
        </w:rPr>
      </w:pPr>
    </w:p>
    <w:p w14:paraId="422E4229" w14:textId="77777777" w:rsidR="000605F6" w:rsidRPr="00EC0484" w:rsidRDefault="000605F6" w:rsidP="00DC1112">
      <w:pPr>
        <w:rPr>
          <w:color w:val="000000" w:themeColor="text1"/>
          <w:szCs w:val="22"/>
        </w:rPr>
      </w:pPr>
      <w:r w:rsidRPr="00EC0484">
        <w:rPr>
          <w:color w:val="000000" w:themeColor="text1"/>
          <w:szCs w:val="22"/>
        </w:rPr>
        <w:t>Het gebruik bij pediatrische patiënten van 2 tot &lt; 12 jaar met lever- of nierinsufficiëntie is niet onderzocht (zie rubriek 4.8 en 5.2).</w:t>
      </w:r>
    </w:p>
    <w:p w14:paraId="03ACF00C" w14:textId="77777777" w:rsidR="000605F6" w:rsidRPr="00EC0484" w:rsidRDefault="000605F6" w:rsidP="00DC1112">
      <w:pPr>
        <w:rPr>
          <w:color w:val="000000" w:themeColor="text1"/>
          <w:szCs w:val="22"/>
        </w:rPr>
      </w:pPr>
    </w:p>
    <w:p w14:paraId="1C81A4F9" w14:textId="77777777" w:rsidR="000605F6" w:rsidRPr="00EC0484" w:rsidRDefault="000605F6" w:rsidP="00DC1112">
      <w:pPr>
        <w:rPr>
          <w:color w:val="000000" w:themeColor="text1"/>
          <w:szCs w:val="22"/>
          <w:u w:val="single"/>
        </w:rPr>
      </w:pPr>
      <w:r w:rsidRPr="00EC0484">
        <w:rPr>
          <w:color w:val="000000" w:themeColor="text1"/>
          <w:szCs w:val="22"/>
          <w:u w:val="single"/>
        </w:rPr>
        <w:t>Profylaxe bij volwassenen en kinderen</w:t>
      </w:r>
    </w:p>
    <w:p w14:paraId="34A2A92B" w14:textId="77777777" w:rsidR="000605F6" w:rsidRPr="00EC0484" w:rsidRDefault="000605F6" w:rsidP="000605F6">
      <w:pPr>
        <w:rPr>
          <w:color w:val="000000" w:themeColor="text1"/>
          <w:szCs w:val="22"/>
        </w:rPr>
      </w:pPr>
      <w:r w:rsidRPr="00EC0484">
        <w:rPr>
          <w:color w:val="000000" w:themeColor="text1"/>
          <w:szCs w:val="22"/>
        </w:rPr>
        <w:t>De profylaxe moet op de dag van transplantatie worden gestart en kan tot 100</w:t>
      </w:r>
      <w:r w:rsidR="002A4F59" w:rsidRPr="00EC0484">
        <w:rPr>
          <w:color w:val="000000" w:themeColor="text1"/>
          <w:szCs w:val="22"/>
        </w:rPr>
        <w:t> </w:t>
      </w:r>
      <w:r w:rsidRPr="00EC0484">
        <w:rPr>
          <w:color w:val="000000" w:themeColor="text1"/>
          <w:szCs w:val="22"/>
        </w:rPr>
        <w:t>dagen worden toegediend. De profylaxe moet zo kort mogelijk zijn, afhankelijk van het risico op het ontwikkelen van invasieve schimmelinfecties (IFI), zoals bepaald door neutropenie of immunosuppressie. De behandeling mag alleen voortgezet worden tot 180 dagen na transplantatie in het geval van een voortgezette immunosuppressie of graft-versus-host-ziekte (GvHD) (zie rubriek 5.1).</w:t>
      </w:r>
    </w:p>
    <w:p w14:paraId="5F409FC0" w14:textId="77777777" w:rsidR="000605F6" w:rsidRPr="00EC0484" w:rsidRDefault="000605F6" w:rsidP="000605F6">
      <w:pPr>
        <w:rPr>
          <w:color w:val="000000" w:themeColor="text1"/>
          <w:szCs w:val="22"/>
        </w:rPr>
      </w:pPr>
    </w:p>
    <w:p w14:paraId="4D3D6D61" w14:textId="77777777" w:rsidR="000605F6" w:rsidRPr="00EC0484" w:rsidRDefault="000605F6" w:rsidP="000605F6">
      <w:pPr>
        <w:rPr>
          <w:color w:val="000000" w:themeColor="text1"/>
          <w:szCs w:val="22"/>
        </w:rPr>
      </w:pPr>
      <w:r w:rsidRPr="00EC0484">
        <w:rPr>
          <w:i/>
          <w:color w:val="000000" w:themeColor="text1"/>
          <w:szCs w:val="22"/>
        </w:rPr>
        <w:t>Dosering</w:t>
      </w:r>
    </w:p>
    <w:p w14:paraId="4899F9E7" w14:textId="77777777" w:rsidR="000605F6" w:rsidRPr="00EC0484" w:rsidRDefault="000605F6" w:rsidP="000605F6">
      <w:pPr>
        <w:rPr>
          <w:color w:val="000000" w:themeColor="text1"/>
          <w:szCs w:val="22"/>
        </w:rPr>
      </w:pPr>
      <w:r w:rsidRPr="00EC0484">
        <w:rPr>
          <w:color w:val="000000" w:themeColor="text1"/>
          <w:szCs w:val="22"/>
        </w:rPr>
        <w:t>Het aanbevolen doseringsregime bij profylaxe is hetzelfde als voor de behandeling bij de verschillende leeftijdsgroepen. Raadpleeg de bovenstaande behandelingstabellen.</w:t>
      </w:r>
    </w:p>
    <w:p w14:paraId="561500B0" w14:textId="77777777" w:rsidR="000605F6" w:rsidRPr="00EC0484" w:rsidRDefault="000605F6" w:rsidP="000605F6">
      <w:pPr>
        <w:rPr>
          <w:color w:val="000000" w:themeColor="text1"/>
          <w:szCs w:val="22"/>
        </w:rPr>
      </w:pPr>
    </w:p>
    <w:p w14:paraId="7EC83DBF" w14:textId="77777777" w:rsidR="000605F6" w:rsidRPr="00EC0484" w:rsidRDefault="000605F6" w:rsidP="000605F6">
      <w:pPr>
        <w:rPr>
          <w:color w:val="000000" w:themeColor="text1"/>
          <w:szCs w:val="22"/>
        </w:rPr>
      </w:pPr>
      <w:r w:rsidRPr="00EC0484">
        <w:rPr>
          <w:i/>
          <w:color w:val="000000" w:themeColor="text1"/>
          <w:szCs w:val="22"/>
        </w:rPr>
        <w:t>Duur van profylaxe</w:t>
      </w:r>
    </w:p>
    <w:p w14:paraId="62F5B21C" w14:textId="77777777" w:rsidR="000605F6" w:rsidRPr="00EC0484" w:rsidRDefault="000605F6" w:rsidP="000605F6">
      <w:pPr>
        <w:rPr>
          <w:color w:val="000000" w:themeColor="text1"/>
          <w:szCs w:val="22"/>
        </w:rPr>
      </w:pPr>
      <w:r w:rsidRPr="00EC0484">
        <w:rPr>
          <w:color w:val="000000" w:themeColor="text1"/>
          <w:szCs w:val="22"/>
        </w:rPr>
        <w:t>De veiligheid en werkzaamheid van voriconazol-gebruik gedurende langer dan 180 dagen is niet voldoende onderzocht in klinische studies.</w:t>
      </w:r>
    </w:p>
    <w:p w14:paraId="06BEC167" w14:textId="77777777" w:rsidR="000605F6" w:rsidRPr="00EC0484" w:rsidRDefault="000605F6" w:rsidP="000605F6">
      <w:pPr>
        <w:rPr>
          <w:color w:val="000000" w:themeColor="text1"/>
          <w:szCs w:val="22"/>
        </w:rPr>
      </w:pPr>
    </w:p>
    <w:p w14:paraId="5F0E4F1A" w14:textId="77777777" w:rsidR="000605F6" w:rsidRPr="00EC0484" w:rsidRDefault="000605F6" w:rsidP="000605F6">
      <w:pPr>
        <w:rPr>
          <w:color w:val="000000" w:themeColor="text1"/>
          <w:szCs w:val="22"/>
        </w:rPr>
      </w:pPr>
      <w:r w:rsidRPr="00EC0484">
        <w:rPr>
          <w:color w:val="000000" w:themeColor="text1"/>
          <w:szCs w:val="22"/>
        </w:rPr>
        <w:t>Het gebruik van voriconazol gedurende meer dan 180 dagen (6 maanden) vereist nauwkeurige beoordeling van de verhouding tussen voordelen en risico's (zie rubriek 4.4 en 5.1).</w:t>
      </w:r>
    </w:p>
    <w:p w14:paraId="42FD8B9C" w14:textId="77777777" w:rsidR="000605F6" w:rsidRPr="00EC0484" w:rsidRDefault="000605F6" w:rsidP="000605F6">
      <w:pPr>
        <w:rPr>
          <w:color w:val="000000" w:themeColor="text1"/>
          <w:szCs w:val="22"/>
        </w:rPr>
      </w:pPr>
    </w:p>
    <w:p w14:paraId="13E1C07B" w14:textId="77777777" w:rsidR="005D22E0" w:rsidRPr="00EC0484" w:rsidRDefault="005D22E0" w:rsidP="00515077">
      <w:pPr>
        <w:keepNext/>
        <w:keepLines/>
        <w:rPr>
          <w:color w:val="000000" w:themeColor="text1"/>
          <w:szCs w:val="22"/>
          <w:u w:val="single"/>
        </w:rPr>
      </w:pPr>
      <w:r w:rsidRPr="00EC0484">
        <w:rPr>
          <w:color w:val="000000" w:themeColor="text1"/>
          <w:szCs w:val="22"/>
          <w:u w:val="single"/>
        </w:rPr>
        <w:t xml:space="preserve">De volgende instructies gelden </w:t>
      </w:r>
      <w:r w:rsidR="007152B4" w:rsidRPr="00EC0484">
        <w:rPr>
          <w:color w:val="000000" w:themeColor="text1"/>
          <w:szCs w:val="22"/>
          <w:u w:val="single"/>
        </w:rPr>
        <w:t>zowel voor behandeling als profylaxe.</w:t>
      </w:r>
      <w:r w:rsidRPr="00EC0484">
        <w:rPr>
          <w:color w:val="000000" w:themeColor="text1"/>
          <w:szCs w:val="22"/>
          <w:u w:val="single"/>
        </w:rPr>
        <w:t xml:space="preserve"> </w:t>
      </w:r>
    </w:p>
    <w:p w14:paraId="56A1FC3C" w14:textId="77777777" w:rsidR="005D22E0" w:rsidRPr="00EC0484" w:rsidRDefault="005D22E0" w:rsidP="00515077">
      <w:pPr>
        <w:keepNext/>
        <w:keepLines/>
        <w:rPr>
          <w:color w:val="000000" w:themeColor="text1"/>
          <w:szCs w:val="22"/>
        </w:rPr>
      </w:pPr>
    </w:p>
    <w:p w14:paraId="1F566390" w14:textId="77777777" w:rsidR="000605F6" w:rsidRPr="00EC0484" w:rsidRDefault="000605F6" w:rsidP="00515077">
      <w:pPr>
        <w:keepNext/>
        <w:keepLines/>
        <w:rPr>
          <w:color w:val="000000" w:themeColor="text1"/>
          <w:szCs w:val="22"/>
        </w:rPr>
      </w:pPr>
      <w:r w:rsidRPr="00EC0484">
        <w:rPr>
          <w:i/>
          <w:color w:val="000000" w:themeColor="text1"/>
          <w:szCs w:val="22"/>
        </w:rPr>
        <w:t>Dosisaanpassing</w:t>
      </w:r>
    </w:p>
    <w:p w14:paraId="50365604" w14:textId="0DF9EFCD" w:rsidR="000605F6" w:rsidRPr="00EC0484" w:rsidRDefault="000605F6" w:rsidP="00515077">
      <w:pPr>
        <w:keepNext/>
        <w:keepLines/>
        <w:rPr>
          <w:color w:val="000000" w:themeColor="text1"/>
          <w:szCs w:val="22"/>
        </w:rPr>
      </w:pPr>
      <w:r w:rsidRPr="00EC0484">
        <w:rPr>
          <w:color w:val="000000" w:themeColor="text1"/>
          <w:szCs w:val="22"/>
        </w:rPr>
        <w:t>Bij gebruik voor profylaxe wordt geen aanpassing van de dosis geadviseerd in het geval van een gebrek aan werkzaamheid of behandelinggerelateerde bijwerkingen. In het geval van behandelinggerelateerde bijwerkingen moet worden overwogen de behandeling met voriconazol te discontinueren en het gebruik van alternatieve antischimmelmiddelen moet overwogen worden (zie rubriek 4.4 en 4.8).</w:t>
      </w:r>
    </w:p>
    <w:p w14:paraId="4F8EB4F7" w14:textId="77777777" w:rsidR="000605F6" w:rsidRPr="00EC0484" w:rsidRDefault="000605F6" w:rsidP="000605F6">
      <w:pPr>
        <w:rPr>
          <w:color w:val="000000" w:themeColor="text1"/>
          <w:szCs w:val="22"/>
        </w:rPr>
      </w:pPr>
    </w:p>
    <w:p w14:paraId="30C13595" w14:textId="77777777" w:rsidR="000605F6" w:rsidRPr="00EC0484" w:rsidRDefault="000605F6" w:rsidP="000605F6">
      <w:pPr>
        <w:rPr>
          <w:color w:val="000000" w:themeColor="text1"/>
          <w:szCs w:val="22"/>
          <w:u w:val="single"/>
        </w:rPr>
      </w:pPr>
      <w:r w:rsidRPr="00EC0484">
        <w:rPr>
          <w:i/>
          <w:color w:val="000000" w:themeColor="text1"/>
          <w:szCs w:val="22"/>
          <w:u w:val="single"/>
        </w:rPr>
        <w:t>Dosisaanpassing in geval van gelijktijdige toediening</w:t>
      </w:r>
    </w:p>
    <w:p w14:paraId="7F316466" w14:textId="77777777" w:rsidR="000605F6" w:rsidRPr="00EC0484" w:rsidRDefault="000605F6" w:rsidP="000605F6">
      <w:pPr>
        <w:rPr>
          <w:color w:val="000000" w:themeColor="text1"/>
          <w:szCs w:val="22"/>
        </w:rPr>
      </w:pPr>
      <w:r w:rsidRPr="00EC0484">
        <w:rPr>
          <w:color w:val="000000" w:themeColor="text1"/>
          <w:szCs w:val="22"/>
        </w:rPr>
        <w:t>Fenytoïne kan gelijktijdig toegediend worden met voriconazol indien de onderhoudsdosering van voriconazol wordt verhoogd van 200 mg naar 400 mg oraal, tweemaal daags (van 100 mg naar 200 mg oraal, tweemaal daags bij patiënten lichter dan 40 kg), zie rubriek 4.4 en 4.5.</w:t>
      </w:r>
    </w:p>
    <w:p w14:paraId="24E5A401" w14:textId="77777777" w:rsidR="000605F6" w:rsidRPr="00EC0484" w:rsidRDefault="000605F6" w:rsidP="000605F6">
      <w:pPr>
        <w:rPr>
          <w:color w:val="000000" w:themeColor="text1"/>
          <w:szCs w:val="22"/>
        </w:rPr>
      </w:pPr>
    </w:p>
    <w:p w14:paraId="18D17316" w14:textId="77777777" w:rsidR="000605F6" w:rsidRPr="00EC0484" w:rsidRDefault="000605F6" w:rsidP="000605F6">
      <w:pPr>
        <w:rPr>
          <w:color w:val="000000" w:themeColor="text1"/>
          <w:szCs w:val="22"/>
        </w:rPr>
      </w:pPr>
      <w:r w:rsidRPr="00EC0484">
        <w:rPr>
          <w:color w:val="000000" w:themeColor="text1"/>
          <w:szCs w:val="22"/>
        </w:rPr>
        <w:t>De combinatie van voriconazol met rifabutine moet indien mogelijk worden vermeden. Indien de combinatie strikt noodzakelijk is, kan de onderhoudsdosering van voriconazol worden verhoogd van 200 mg naar 350 mg oraal, tweemaal daags (van 100 mg naar 200 mg oraal, tweemaal daags bij patiënten lichter dan 40 kg), zie rubriek 4.4 en 4.5.</w:t>
      </w:r>
    </w:p>
    <w:p w14:paraId="3638D9BA" w14:textId="77777777" w:rsidR="000605F6" w:rsidRPr="00EC0484" w:rsidRDefault="000605F6" w:rsidP="000605F6">
      <w:pPr>
        <w:rPr>
          <w:color w:val="000000" w:themeColor="text1"/>
          <w:szCs w:val="22"/>
        </w:rPr>
      </w:pPr>
    </w:p>
    <w:p w14:paraId="3E057A07" w14:textId="77777777" w:rsidR="000605F6" w:rsidRPr="00EC0484" w:rsidRDefault="000605F6" w:rsidP="000605F6">
      <w:pPr>
        <w:rPr>
          <w:color w:val="000000" w:themeColor="text1"/>
          <w:szCs w:val="22"/>
        </w:rPr>
      </w:pPr>
      <w:r w:rsidRPr="00EC0484">
        <w:rPr>
          <w:color w:val="000000" w:themeColor="text1"/>
          <w:szCs w:val="22"/>
        </w:rPr>
        <w:t>Efavirenz mag gelijktijdig toegediend worden met voriconazol indien de onderhoudsdosering van voriconazol wordt verhoogd naar 400 mg elke 12 uur en de dosering van efavirenz wordt verlaagd met 50%, d.w.z. naar 300 mg, eenmaal daags. Wanneer behandeling met voriconazol wordt gestopt, dient de initiële dosering van efavirenz te worden hersteld (zie rubriek 4.4 en 4.5).</w:t>
      </w:r>
    </w:p>
    <w:p w14:paraId="732746FD" w14:textId="77777777" w:rsidR="003E5ABB" w:rsidRPr="00EC0484" w:rsidRDefault="003E5ABB">
      <w:pPr>
        <w:rPr>
          <w:color w:val="000000" w:themeColor="text1"/>
          <w:szCs w:val="22"/>
          <w:u w:val="single"/>
        </w:rPr>
      </w:pPr>
    </w:p>
    <w:p w14:paraId="44DB600E" w14:textId="77777777" w:rsidR="003E5ABB" w:rsidRPr="00EC0484" w:rsidRDefault="003E5ABB">
      <w:pPr>
        <w:rPr>
          <w:color w:val="000000" w:themeColor="text1"/>
          <w:szCs w:val="22"/>
          <w:u w:val="single"/>
        </w:rPr>
      </w:pPr>
      <w:r w:rsidRPr="00EC0484">
        <w:rPr>
          <w:i/>
          <w:color w:val="000000" w:themeColor="text1"/>
          <w:szCs w:val="22"/>
          <w:u w:val="single"/>
        </w:rPr>
        <w:t>Oudere</w:t>
      </w:r>
      <w:r w:rsidR="00476BE7" w:rsidRPr="00EC0484">
        <w:rPr>
          <w:i/>
          <w:color w:val="000000" w:themeColor="text1"/>
          <w:szCs w:val="22"/>
          <w:u w:val="single"/>
        </w:rPr>
        <w:t>n</w:t>
      </w:r>
    </w:p>
    <w:p w14:paraId="2F00D493" w14:textId="77777777" w:rsidR="003E5ABB" w:rsidRPr="00EC0484" w:rsidRDefault="003E5ABB">
      <w:pPr>
        <w:rPr>
          <w:color w:val="000000" w:themeColor="text1"/>
          <w:szCs w:val="22"/>
        </w:rPr>
      </w:pPr>
      <w:r w:rsidRPr="00EC0484">
        <w:rPr>
          <w:color w:val="000000" w:themeColor="text1"/>
          <w:szCs w:val="22"/>
        </w:rPr>
        <w:t>Voor ouderen is geen aanpassing van de dosis nodig (zie rubriek 5.2).</w:t>
      </w:r>
    </w:p>
    <w:p w14:paraId="4DE7DCEC" w14:textId="77777777" w:rsidR="003E5ABB" w:rsidRPr="00EC0484" w:rsidRDefault="003E5ABB">
      <w:pPr>
        <w:rPr>
          <w:color w:val="000000" w:themeColor="text1"/>
          <w:szCs w:val="22"/>
        </w:rPr>
      </w:pPr>
    </w:p>
    <w:p w14:paraId="53133B8D" w14:textId="77777777" w:rsidR="003E5ABB" w:rsidRPr="00EC0484" w:rsidRDefault="00476BE7">
      <w:pPr>
        <w:rPr>
          <w:color w:val="000000" w:themeColor="text1"/>
          <w:szCs w:val="22"/>
          <w:u w:val="single"/>
        </w:rPr>
      </w:pPr>
      <w:r w:rsidRPr="00EC0484">
        <w:rPr>
          <w:i/>
          <w:color w:val="000000" w:themeColor="text1"/>
          <w:szCs w:val="22"/>
          <w:u w:val="single"/>
        </w:rPr>
        <w:t>V</w:t>
      </w:r>
      <w:r w:rsidR="003E5ABB" w:rsidRPr="00EC0484">
        <w:rPr>
          <w:i/>
          <w:color w:val="000000" w:themeColor="text1"/>
          <w:szCs w:val="22"/>
          <w:u w:val="single"/>
        </w:rPr>
        <w:t>erminderde nierfunctie</w:t>
      </w:r>
      <w:r w:rsidR="003E5ABB" w:rsidRPr="00EC0484">
        <w:rPr>
          <w:color w:val="000000" w:themeColor="text1"/>
          <w:szCs w:val="22"/>
          <w:u w:val="single"/>
        </w:rPr>
        <w:t xml:space="preserve"> </w:t>
      </w:r>
    </w:p>
    <w:p w14:paraId="23E066B1" w14:textId="77777777" w:rsidR="003E5ABB" w:rsidRPr="00EC0484" w:rsidRDefault="003E5ABB">
      <w:pPr>
        <w:rPr>
          <w:color w:val="000000" w:themeColor="text1"/>
          <w:szCs w:val="22"/>
        </w:rPr>
      </w:pPr>
      <w:r w:rsidRPr="00EC0484">
        <w:rPr>
          <w:color w:val="000000" w:themeColor="text1"/>
          <w:szCs w:val="22"/>
        </w:rPr>
        <w:t>De farmacokinetische eigenschappen van oraal toegediend voriconazol worden niet beïnvloed door een vermindering van de nierfunctie. Het is daarom niet nodig de dosis aan te passen bij orale toediening bij patiënten met een lichte tot ernstige verminderde nierfunctie (zie rubriek 5.2).</w:t>
      </w:r>
    </w:p>
    <w:p w14:paraId="72D05F4D" w14:textId="77777777" w:rsidR="003E5ABB" w:rsidRPr="00EC0484" w:rsidRDefault="003E5ABB">
      <w:pPr>
        <w:rPr>
          <w:color w:val="000000" w:themeColor="text1"/>
          <w:szCs w:val="22"/>
        </w:rPr>
      </w:pPr>
    </w:p>
    <w:p w14:paraId="3EE5065B" w14:textId="77777777" w:rsidR="003E5ABB" w:rsidRPr="00EC0484" w:rsidRDefault="003E5ABB">
      <w:pPr>
        <w:rPr>
          <w:color w:val="000000" w:themeColor="text1"/>
          <w:szCs w:val="22"/>
        </w:rPr>
      </w:pPr>
      <w:r w:rsidRPr="00EC0484">
        <w:rPr>
          <w:color w:val="000000" w:themeColor="text1"/>
          <w:szCs w:val="22"/>
        </w:rPr>
        <w:t xml:space="preserve">Voriconazol wordt gehemodialyseerd met een klaring van 121 ml/min. Een </w:t>
      </w:r>
      <w:r w:rsidR="002F3A7C" w:rsidRPr="00EC0484">
        <w:rPr>
          <w:color w:val="000000" w:themeColor="text1"/>
          <w:szCs w:val="22"/>
        </w:rPr>
        <w:t xml:space="preserve">4 </w:t>
      </w:r>
      <w:r w:rsidRPr="00EC0484">
        <w:rPr>
          <w:color w:val="000000" w:themeColor="text1"/>
          <w:szCs w:val="22"/>
        </w:rPr>
        <w:t>uur durende hemodialysesessie verwijdert niet genoeg voriconazol om een dosisaanpassing te rechtvaardigen.</w:t>
      </w:r>
    </w:p>
    <w:p w14:paraId="7331B4C9" w14:textId="77777777" w:rsidR="003E5ABB" w:rsidRPr="00EC0484" w:rsidRDefault="003E5ABB">
      <w:pPr>
        <w:rPr>
          <w:color w:val="000000" w:themeColor="text1"/>
          <w:szCs w:val="22"/>
        </w:rPr>
      </w:pPr>
    </w:p>
    <w:p w14:paraId="54F17A28" w14:textId="77777777" w:rsidR="003E5ABB" w:rsidRPr="00EC0484" w:rsidRDefault="00476BE7">
      <w:pPr>
        <w:keepNext/>
        <w:rPr>
          <w:color w:val="000000" w:themeColor="text1"/>
          <w:szCs w:val="22"/>
          <w:u w:val="single"/>
        </w:rPr>
      </w:pPr>
      <w:r w:rsidRPr="00EC0484">
        <w:rPr>
          <w:i/>
          <w:color w:val="000000" w:themeColor="text1"/>
          <w:szCs w:val="22"/>
          <w:u w:val="single"/>
        </w:rPr>
        <w:t>V</w:t>
      </w:r>
      <w:r w:rsidR="003E5ABB" w:rsidRPr="00EC0484">
        <w:rPr>
          <w:i/>
          <w:color w:val="000000" w:themeColor="text1"/>
          <w:szCs w:val="22"/>
          <w:u w:val="single"/>
        </w:rPr>
        <w:t>erminderde leverfunctie</w:t>
      </w:r>
    </w:p>
    <w:p w14:paraId="4EE8232D" w14:textId="77777777" w:rsidR="003E5ABB" w:rsidRPr="00EC0484" w:rsidRDefault="003E5ABB">
      <w:pPr>
        <w:rPr>
          <w:color w:val="000000" w:themeColor="text1"/>
          <w:szCs w:val="22"/>
        </w:rPr>
      </w:pPr>
      <w:r w:rsidRPr="00EC0484">
        <w:rPr>
          <w:color w:val="000000" w:themeColor="text1"/>
          <w:szCs w:val="22"/>
        </w:rPr>
        <w:t>Het wordt aanbevolen de standaard oplaadschema's</w:t>
      </w:r>
      <w:r w:rsidRPr="00EC0484">
        <w:rPr>
          <w:snapToGrid w:val="0"/>
          <w:color w:val="000000" w:themeColor="text1"/>
          <w:szCs w:val="22"/>
        </w:rPr>
        <w:t xml:space="preserve"> toe te passen, maar de onderhoudsdosis te halveren bij patiënten met lichte tot matige levercirrose (Child-Pugh A en B), als zij voriconazol innemen </w:t>
      </w:r>
      <w:r w:rsidRPr="00EC0484">
        <w:rPr>
          <w:color w:val="000000" w:themeColor="text1"/>
          <w:szCs w:val="22"/>
        </w:rPr>
        <w:t>(zie rubriek 5.2)</w:t>
      </w:r>
      <w:r w:rsidRPr="00EC0484">
        <w:rPr>
          <w:snapToGrid w:val="0"/>
          <w:color w:val="000000" w:themeColor="text1"/>
          <w:szCs w:val="22"/>
        </w:rPr>
        <w:t>.</w:t>
      </w:r>
    </w:p>
    <w:p w14:paraId="3A9A5C99" w14:textId="77777777" w:rsidR="003E5ABB" w:rsidRPr="00EC0484" w:rsidRDefault="003E5ABB">
      <w:pPr>
        <w:rPr>
          <w:snapToGrid w:val="0"/>
          <w:color w:val="000000" w:themeColor="text1"/>
          <w:szCs w:val="22"/>
        </w:rPr>
      </w:pPr>
    </w:p>
    <w:p w14:paraId="4EDF3EF6" w14:textId="77777777" w:rsidR="003E5ABB" w:rsidRPr="00EC0484" w:rsidRDefault="003E5ABB">
      <w:pPr>
        <w:rPr>
          <w:color w:val="000000" w:themeColor="text1"/>
          <w:szCs w:val="22"/>
        </w:rPr>
      </w:pPr>
      <w:r w:rsidRPr="00EC0484">
        <w:rPr>
          <w:color w:val="000000" w:themeColor="text1"/>
          <w:szCs w:val="22"/>
        </w:rPr>
        <w:t xml:space="preserve">Het gebruik van </w:t>
      </w:r>
      <w:r w:rsidR="002F3A7C" w:rsidRPr="00EC0484">
        <w:rPr>
          <w:color w:val="000000" w:themeColor="text1"/>
          <w:szCs w:val="22"/>
        </w:rPr>
        <w:t xml:space="preserve">voriconazol </w:t>
      </w:r>
      <w:r w:rsidRPr="00EC0484">
        <w:rPr>
          <w:color w:val="000000" w:themeColor="text1"/>
          <w:szCs w:val="22"/>
        </w:rPr>
        <w:t xml:space="preserve">bij patiënten met ernstige chronische levercirrose (Child-Pugh C) is niet onderzocht. </w:t>
      </w:r>
    </w:p>
    <w:p w14:paraId="657F33FD" w14:textId="77777777" w:rsidR="002F0D90" w:rsidRPr="00EC0484" w:rsidRDefault="002F0D90">
      <w:pPr>
        <w:rPr>
          <w:color w:val="000000" w:themeColor="text1"/>
          <w:szCs w:val="22"/>
        </w:rPr>
      </w:pPr>
    </w:p>
    <w:p w14:paraId="5BFA5BD5" w14:textId="77777777" w:rsidR="002F0D90" w:rsidRPr="00EC0484" w:rsidRDefault="00B1677B">
      <w:pPr>
        <w:rPr>
          <w:color w:val="000000" w:themeColor="text1"/>
          <w:szCs w:val="22"/>
        </w:rPr>
      </w:pPr>
      <w:r w:rsidRPr="00EC0484">
        <w:rPr>
          <w:color w:val="000000" w:themeColor="text1"/>
          <w:szCs w:val="22"/>
        </w:rPr>
        <w:t xml:space="preserve">Er zijn beperkte gegevens beschikbaar over de veiligheid van VFEND bij patiënten met afwijkende </w:t>
      </w:r>
      <w:r w:rsidR="00F22E94" w:rsidRPr="00EC0484">
        <w:rPr>
          <w:color w:val="000000" w:themeColor="text1"/>
          <w:szCs w:val="22"/>
        </w:rPr>
        <w:t>leverfunctietesten</w:t>
      </w:r>
      <w:r w:rsidR="002F0D90" w:rsidRPr="00EC0484">
        <w:rPr>
          <w:color w:val="000000" w:themeColor="text1"/>
          <w:szCs w:val="22"/>
        </w:rPr>
        <w:t xml:space="preserve"> </w:t>
      </w:r>
      <w:r w:rsidRPr="00EC0484">
        <w:rPr>
          <w:color w:val="000000" w:themeColor="text1"/>
          <w:szCs w:val="22"/>
        </w:rPr>
        <w:t>(aspartaat</w:t>
      </w:r>
      <w:r w:rsidR="005772AF" w:rsidRPr="00EC0484">
        <w:rPr>
          <w:color w:val="000000" w:themeColor="text1"/>
          <w:szCs w:val="22"/>
        </w:rPr>
        <w:t>t</w:t>
      </w:r>
      <w:r w:rsidRPr="00EC0484">
        <w:rPr>
          <w:color w:val="000000" w:themeColor="text1"/>
          <w:szCs w:val="22"/>
        </w:rPr>
        <w:t xml:space="preserve">ransaminase </w:t>
      </w:r>
      <w:r w:rsidR="00C915FA" w:rsidRPr="00EC0484">
        <w:rPr>
          <w:color w:val="000000" w:themeColor="text1"/>
          <w:szCs w:val="22"/>
        </w:rPr>
        <w:t>[</w:t>
      </w:r>
      <w:r w:rsidRPr="00EC0484">
        <w:rPr>
          <w:color w:val="000000" w:themeColor="text1"/>
          <w:szCs w:val="22"/>
        </w:rPr>
        <w:t>AS</w:t>
      </w:r>
      <w:r w:rsidR="00616BC0" w:rsidRPr="00EC0484">
        <w:rPr>
          <w:color w:val="000000" w:themeColor="text1"/>
          <w:szCs w:val="22"/>
        </w:rPr>
        <w:t>A</w:t>
      </w:r>
      <w:r w:rsidRPr="00EC0484">
        <w:rPr>
          <w:color w:val="000000" w:themeColor="text1"/>
          <w:szCs w:val="22"/>
        </w:rPr>
        <w:t>T</w:t>
      </w:r>
      <w:r w:rsidR="00C915FA" w:rsidRPr="00EC0484">
        <w:rPr>
          <w:color w:val="000000" w:themeColor="text1"/>
          <w:szCs w:val="22"/>
        </w:rPr>
        <w:t>]</w:t>
      </w:r>
      <w:r w:rsidRPr="00EC0484">
        <w:rPr>
          <w:color w:val="000000" w:themeColor="text1"/>
          <w:szCs w:val="22"/>
        </w:rPr>
        <w:t xml:space="preserve">, alaninetransaminase </w:t>
      </w:r>
      <w:r w:rsidR="00C915FA" w:rsidRPr="00EC0484">
        <w:rPr>
          <w:color w:val="000000" w:themeColor="text1"/>
          <w:szCs w:val="22"/>
        </w:rPr>
        <w:t>[</w:t>
      </w:r>
      <w:r w:rsidRPr="00EC0484">
        <w:rPr>
          <w:color w:val="000000" w:themeColor="text1"/>
          <w:szCs w:val="22"/>
        </w:rPr>
        <w:t>AL</w:t>
      </w:r>
      <w:r w:rsidR="00616BC0" w:rsidRPr="00EC0484">
        <w:rPr>
          <w:color w:val="000000" w:themeColor="text1"/>
          <w:szCs w:val="22"/>
        </w:rPr>
        <w:t>A</w:t>
      </w:r>
      <w:r w:rsidRPr="00EC0484">
        <w:rPr>
          <w:color w:val="000000" w:themeColor="text1"/>
          <w:szCs w:val="22"/>
        </w:rPr>
        <w:t>T</w:t>
      </w:r>
      <w:r w:rsidR="00C915FA" w:rsidRPr="00EC0484">
        <w:rPr>
          <w:color w:val="000000" w:themeColor="text1"/>
          <w:szCs w:val="22"/>
        </w:rPr>
        <w:t>]</w:t>
      </w:r>
      <w:r w:rsidRPr="00EC0484">
        <w:rPr>
          <w:color w:val="000000" w:themeColor="text1"/>
          <w:szCs w:val="22"/>
        </w:rPr>
        <w:t xml:space="preserve">, alkalinefosfatase </w:t>
      </w:r>
      <w:r w:rsidR="00C915FA" w:rsidRPr="00EC0484">
        <w:rPr>
          <w:color w:val="000000" w:themeColor="text1"/>
          <w:szCs w:val="22"/>
        </w:rPr>
        <w:t>[</w:t>
      </w:r>
      <w:r w:rsidRPr="00EC0484">
        <w:rPr>
          <w:color w:val="000000" w:themeColor="text1"/>
          <w:szCs w:val="22"/>
        </w:rPr>
        <w:t>A</w:t>
      </w:r>
      <w:r w:rsidR="00423BE3" w:rsidRPr="00EC0484">
        <w:rPr>
          <w:color w:val="000000" w:themeColor="text1"/>
          <w:szCs w:val="22"/>
        </w:rPr>
        <w:t>F</w:t>
      </w:r>
      <w:r w:rsidR="00C915FA" w:rsidRPr="00EC0484">
        <w:rPr>
          <w:color w:val="000000" w:themeColor="text1"/>
          <w:szCs w:val="22"/>
        </w:rPr>
        <w:t>]</w:t>
      </w:r>
      <w:r w:rsidRPr="00EC0484">
        <w:rPr>
          <w:color w:val="000000" w:themeColor="text1"/>
          <w:szCs w:val="22"/>
        </w:rPr>
        <w:t xml:space="preserve"> of totaal bilirubine &gt;</w:t>
      </w:r>
      <w:r w:rsidR="00C915FA" w:rsidRPr="00EC0484">
        <w:rPr>
          <w:color w:val="000000" w:themeColor="text1"/>
          <w:szCs w:val="22"/>
        </w:rPr>
        <w:t> </w:t>
      </w:r>
      <w:r w:rsidRPr="00EC0484">
        <w:rPr>
          <w:color w:val="000000" w:themeColor="text1"/>
          <w:szCs w:val="22"/>
        </w:rPr>
        <w:t xml:space="preserve">5 </w:t>
      </w:r>
      <w:r w:rsidR="007C1432" w:rsidRPr="00EC0484">
        <w:rPr>
          <w:color w:val="000000" w:themeColor="text1"/>
          <w:szCs w:val="22"/>
        </w:rPr>
        <w:t>keer</w:t>
      </w:r>
      <w:r w:rsidRPr="00EC0484">
        <w:rPr>
          <w:color w:val="000000" w:themeColor="text1"/>
          <w:szCs w:val="22"/>
        </w:rPr>
        <w:t xml:space="preserve"> de bovengrens van normaal)</w:t>
      </w:r>
      <w:r w:rsidR="002F0D90" w:rsidRPr="00EC0484">
        <w:rPr>
          <w:color w:val="000000" w:themeColor="text1"/>
          <w:szCs w:val="22"/>
        </w:rPr>
        <w:t>.</w:t>
      </w:r>
    </w:p>
    <w:p w14:paraId="2EA1DBF0" w14:textId="77777777" w:rsidR="003E5ABB" w:rsidRPr="00EC0484" w:rsidRDefault="003E5ABB">
      <w:pPr>
        <w:rPr>
          <w:color w:val="000000" w:themeColor="text1"/>
          <w:szCs w:val="22"/>
        </w:rPr>
      </w:pPr>
    </w:p>
    <w:p w14:paraId="127F4CB3" w14:textId="77777777" w:rsidR="003E5ABB" w:rsidRPr="00EC0484" w:rsidRDefault="002F3A7C">
      <w:pPr>
        <w:rPr>
          <w:color w:val="000000" w:themeColor="text1"/>
          <w:szCs w:val="22"/>
        </w:rPr>
      </w:pPr>
      <w:r w:rsidRPr="00EC0484">
        <w:rPr>
          <w:color w:val="000000" w:themeColor="text1"/>
          <w:szCs w:val="22"/>
        </w:rPr>
        <w:t xml:space="preserve">Voriconazol </w:t>
      </w:r>
      <w:r w:rsidR="003E5ABB" w:rsidRPr="00EC0484">
        <w:rPr>
          <w:color w:val="000000" w:themeColor="text1"/>
          <w:szCs w:val="22"/>
        </w:rPr>
        <w:t>is geassocieerd met verhoogde waarden in de leverfunctietesten en met klinische tekens van leverschade, zoals geelzucht, en mag bij patiënten met een ernstig verminderde leverfunctie alleen gebruikt worden als het voordeel opweegt tegen het mogelijke risico.</w:t>
      </w:r>
    </w:p>
    <w:p w14:paraId="38AE1F95" w14:textId="77777777" w:rsidR="003E5ABB" w:rsidRPr="00EC0484" w:rsidRDefault="003E5ABB">
      <w:pPr>
        <w:rPr>
          <w:color w:val="000000" w:themeColor="text1"/>
          <w:szCs w:val="22"/>
        </w:rPr>
      </w:pPr>
      <w:r w:rsidRPr="00EC0484">
        <w:rPr>
          <w:color w:val="000000" w:themeColor="text1"/>
          <w:szCs w:val="22"/>
        </w:rPr>
        <w:t xml:space="preserve">Patiënten met een </w:t>
      </w:r>
      <w:r w:rsidR="00672549" w:rsidRPr="00EC0484">
        <w:rPr>
          <w:color w:val="000000" w:themeColor="text1"/>
          <w:szCs w:val="22"/>
        </w:rPr>
        <w:t xml:space="preserve">ernstig </w:t>
      </w:r>
      <w:r w:rsidRPr="00EC0484">
        <w:rPr>
          <w:color w:val="000000" w:themeColor="text1"/>
          <w:szCs w:val="22"/>
        </w:rPr>
        <w:t>verminderde leverfunctie moeten zorgvuldig gecontroleerd worden op medicamenteuze toxiciteit (zie rubriek 4.8).</w:t>
      </w:r>
    </w:p>
    <w:p w14:paraId="0AFE6595" w14:textId="77777777" w:rsidR="003E5ABB" w:rsidRPr="00EC0484" w:rsidRDefault="003E5ABB" w:rsidP="0099790A">
      <w:pPr>
        <w:widowControl w:val="0"/>
        <w:rPr>
          <w:color w:val="000000" w:themeColor="text1"/>
          <w:szCs w:val="22"/>
        </w:rPr>
      </w:pPr>
    </w:p>
    <w:p w14:paraId="5C8BBF6C" w14:textId="77777777" w:rsidR="003E5ABB" w:rsidRPr="00EC0484" w:rsidRDefault="003E5ABB" w:rsidP="0099790A">
      <w:pPr>
        <w:widowControl w:val="0"/>
        <w:rPr>
          <w:i/>
          <w:color w:val="000000" w:themeColor="text1"/>
          <w:szCs w:val="22"/>
          <w:u w:val="single"/>
        </w:rPr>
      </w:pPr>
      <w:r w:rsidRPr="00EC0484">
        <w:rPr>
          <w:i/>
          <w:color w:val="000000" w:themeColor="text1"/>
          <w:szCs w:val="22"/>
          <w:u w:val="single"/>
        </w:rPr>
        <w:t>Pediatrische patiënten</w:t>
      </w:r>
    </w:p>
    <w:p w14:paraId="783B7835" w14:textId="77777777" w:rsidR="003E5ABB" w:rsidRPr="00EC0484" w:rsidRDefault="003E5ABB" w:rsidP="0099790A">
      <w:pPr>
        <w:widowControl w:val="0"/>
        <w:rPr>
          <w:b/>
          <w:color w:val="000000" w:themeColor="text1"/>
          <w:szCs w:val="22"/>
        </w:rPr>
      </w:pPr>
      <w:r w:rsidRPr="00EC0484">
        <w:rPr>
          <w:color w:val="000000" w:themeColor="text1"/>
          <w:szCs w:val="22"/>
        </w:rPr>
        <w:t>De veiligheid en werkzaamheid van VFEND bij kinderen jonger dan 2 jaar is niet vastgesteld. De momenteel beschikbare gegevens worden beschreven in rubriek 4.8 en 5.1, maar er kan geen doseringsadvies worden gedaan.</w:t>
      </w:r>
    </w:p>
    <w:p w14:paraId="1C7F91A0" w14:textId="77777777" w:rsidR="003E5ABB" w:rsidRPr="00EC0484" w:rsidRDefault="003E5ABB">
      <w:pPr>
        <w:ind w:left="567" w:hanging="567"/>
        <w:rPr>
          <w:b/>
          <w:color w:val="000000" w:themeColor="text1"/>
          <w:szCs w:val="22"/>
        </w:rPr>
      </w:pPr>
    </w:p>
    <w:p w14:paraId="65027114" w14:textId="77777777" w:rsidR="003E5ABB" w:rsidRPr="00EC0484" w:rsidRDefault="003E5ABB" w:rsidP="007847B2">
      <w:pPr>
        <w:ind w:left="567" w:hanging="567"/>
        <w:rPr>
          <w:color w:val="000000" w:themeColor="text1"/>
          <w:szCs w:val="22"/>
        </w:rPr>
      </w:pPr>
      <w:r w:rsidRPr="00EC0484">
        <w:rPr>
          <w:color w:val="000000" w:themeColor="text1"/>
          <w:szCs w:val="22"/>
          <w:u w:val="single"/>
        </w:rPr>
        <w:t>Wijze van toediening</w:t>
      </w:r>
    </w:p>
    <w:p w14:paraId="29B8F0D2" w14:textId="77777777" w:rsidR="003E5ABB" w:rsidRPr="00EC0484" w:rsidRDefault="003E5ABB">
      <w:pPr>
        <w:rPr>
          <w:color w:val="000000" w:themeColor="text1"/>
          <w:szCs w:val="22"/>
        </w:rPr>
      </w:pPr>
      <w:r w:rsidRPr="00EC0484">
        <w:rPr>
          <w:color w:val="000000" w:themeColor="text1"/>
          <w:szCs w:val="22"/>
        </w:rPr>
        <w:t>VFEND filmomhulde tabletten dienen minstens één uur voor of één uur na de maaltijd ingenomen te worden.</w:t>
      </w:r>
    </w:p>
    <w:p w14:paraId="36FB78FD" w14:textId="77777777" w:rsidR="003E5ABB" w:rsidRPr="00EC0484" w:rsidRDefault="003E5ABB">
      <w:pPr>
        <w:ind w:left="567" w:hanging="567"/>
        <w:rPr>
          <w:b/>
          <w:color w:val="000000" w:themeColor="text1"/>
          <w:szCs w:val="22"/>
        </w:rPr>
      </w:pPr>
    </w:p>
    <w:p w14:paraId="685D4D70" w14:textId="77777777" w:rsidR="003E5ABB" w:rsidRPr="00EC0484" w:rsidRDefault="003E5ABB">
      <w:pPr>
        <w:ind w:left="567" w:hanging="567"/>
        <w:rPr>
          <w:color w:val="000000" w:themeColor="text1"/>
          <w:szCs w:val="22"/>
        </w:rPr>
      </w:pPr>
      <w:r w:rsidRPr="00EC0484">
        <w:rPr>
          <w:b/>
          <w:color w:val="000000" w:themeColor="text1"/>
          <w:szCs w:val="22"/>
        </w:rPr>
        <w:t>4.3</w:t>
      </w:r>
      <w:r w:rsidRPr="00EC0484">
        <w:rPr>
          <w:b/>
          <w:color w:val="000000" w:themeColor="text1"/>
          <w:szCs w:val="22"/>
        </w:rPr>
        <w:tab/>
        <w:t>Contra-indicaties</w:t>
      </w:r>
    </w:p>
    <w:p w14:paraId="5E709F1F" w14:textId="77777777" w:rsidR="003E5ABB" w:rsidRPr="00EC0484" w:rsidRDefault="003E5ABB">
      <w:pPr>
        <w:pStyle w:val="EndnoteText"/>
        <w:tabs>
          <w:tab w:val="clear" w:pos="567"/>
        </w:tabs>
        <w:rPr>
          <w:color w:val="000000" w:themeColor="text1"/>
          <w:szCs w:val="22"/>
        </w:rPr>
      </w:pPr>
    </w:p>
    <w:p w14:paraId="21955582" w14:textId="77777777" w:rsidR="003E5ABB" w:rsidRPr="00EC0484" w:rsidRDefault="00221B1D">
      <w:pPr>
        <w:rPr>
          <w:color w:val="000000" w:themeColor="text1"/>
          <w:szCs w:val="22"/>
        </w:rPr>
      </w:pPr>
      <w:r w:rsidRPr="00EC0484">
        <w:rPr>
          <w:color w:val="000000" w:themeColor="text1"/>
          <w:szCs w:val="22"/>
        </w:rPr>
        <w:t>Overgevoeligheid voor de werkzame stof of voor een van de in rubriek 6.1 vermelde hulpstoffen</w:t>
      </w:r>
      <w:r w:rsidR="003E5ABB" w:rsidRPr="00EC0484">
        <w:rPr>
          <w:color w:val="000000" w:themeColor="text1"/>
          <w:szCs w:val="22"/>
        </w:rPr>
        <w:t>.</w:t>
      </w:r>
    </w:p>
    <w:p w14:paraId="78FE2F9E" w14:textId="77777777" w:rsidR="003E5ABB" w:rsidRPr="00EC0484" w:rsidRDefault="003E5ABB">
      <w:pPr>
        <w:pStyle w:val="Footer"/>
        <w:rPr>
          <w:rFonts w:ascii="Times New Roman" w:hAnsi="Times New Roman"/>
          <w:color w:val="000000" w:themeColor="text1"/>
          <w:sz w:val="22"/>
          <w:szCs w:val="22"/>
        </w:rPr>
      </w:pPr>
    </w:p>
    <w:p w14:paraId="5F24663A" w14:textId="03A0F568" w:rsidR="007157F9" w:rsidRDefault="007157F9">
      <w:pPr>
        <w:pStyle w:val="EndnoteText"/>
        <w:tabs>
          <w:tab w:val="clear" w:pos="567"/>
        </w:tabs>
        <w:rPr>
          <w:ins w:id="0" w:author="RWS_1" w:date="2025-11-24T16:49:00Z"/>
        </w:rPr>
      </w:pPr>
      <w:ins w:id="1" w:author="RWS_1" w:date="2025-11-24T16:48:00Z">
        <w:r>
          <w:t xml:space="preserve">De </w:t>
        </w:r>
      </w:ins>
      <w:ins w:id="2" w:author="RWS_3" w:date="2025-11-28T10:01:00Z">
        <w:del w:id="3" w:author="RG" w:date="2025-12-02T12:50:00Z" w16du:dateUtc="2025-12-02T11:50:00Z">
          <w:r w:rsidR="00E6004C" w:rsidDel="008210D0">
            <w:delText>interagerende</w:delText>
          </w:r>
        </w:del>
      </w:ins>
      <w:ins w:id="4" w:author="RG" w:date="2025-12-02T12:50:00Z" w16du:dateUtc="2025-12-02T11:50:00Z">
        <w:r w:rsidR="008210D0">
          <w:t>interacterende</w:t>
        </w:r>
      </w:ins>
      <w:ins w:id="5" w:author="RWS_3" w:date="2025-11-28T10:01:00Z">
        <w:r w:rsidR="00E6004C">
          <w:t xml:space="preserve"> </w:t>
        </w:r>
      </w:ins>
      <w:ins w:id="6" w:author="RWS_1" w:date="2025-11-24T16:48:00Z">
        <w:r>
          <w:t>geneesmiddelen die in deze rubriek en rubriek 4.5 worden vermeld, zijn een leidraad en worden niet beschouwd als een complete lijst van alle mogelijke geneesmiddelen die gecontra-indiceerd kunnen zijn.</w:t>
        </w:r>
      </w:ins>
    </w:p>
    <w:p w14:paraId="3A736D11" w14:textId="77777777" w:rsidR="007157F9" w:rsidRDefault="007157F9">
      <w:pPr>
        <w:pStyle w:val="EndnoteText"/>
        <w:tabs>
          <w:tab w:val="clear" w:pos="567"/>
        </w:tabs>
        <w:rPr>
          <w:ins w:id="7" w:author="RWS_1" w:date="2025-11-24T16:48:00Z"/>
          <w:color w:val="000000" w:themeColor="text1"/>
          <w:szCs w:val="22"/>
        </w:rPr>
      </w:pPr>
    </w:p>
    <w:p w14:paraId="39D45A4B" w14:textId="040C18E9" w:rsidR="00A1367A" w:rsidRPr="00EC0484" w:rsidRDefault="00A1367A">
      <w:pPr>
        <w:pStyle w:val="EndnoteText"/>
        <w:tabs>
          <w:tab w:val="clear" w:pos="567"/>
        </w:tabs>
        <w:rPr>
          <w:color w:val="000000" w:themeColor="text1"/>
          <w:szCs w:val="22"/>
        </w:rPr>
      </w:pPr>
      <w:r w:rsidRPr="00EC0484">
        <w:rPr>
          <w:color w:val="000000" w:themeColor="text1"/>
          <w:szCs w:val="22"/>
        </w:rPr>
        <w:t>Gelijktijdige toediening met voriconazol is gecontra-indiceerd met geneesmiddelen die sterk afhankelijk zijn van CYP3A4</w:t>
      </w:r>
      <w:r w:rsidR="00993857">
        <w:rPr>
          <w:color w:val="000000" w:themeColor="text1"/>
          <w:szCs w:val="22"/>
        </w:rPr>
        <w:t>-</w:t>
      </w:r>
      <w:r w:rsidRPr="00EC0484">
        <w:rPr>
          <w:color w:val="000000" w:themeColor="text1"/>
          <w:szCs w:val="22"/>
        </w:rPr>
        <w:t>metabolisme, en waarvan verhoogde plasmaconcentraties in verband worden gebracht met ernstige en/of levensbedreigende reacties (zie rubriek 4.5)</w:t>
      </w:r>
      <w:r w:rsidR="003D55B5" w:rsidRPr="00EC0484">
        <w:rPr>
          <w:color w:val="000000" w:themeColor="text1"/>
          <w:szCs w:val="22"/>
        </w:rPr>
        <w:t>:</w:t>
      </w:r>
    </w:p>
    <w:p w14:paraId="12D840F9" w14:textId="77777777" w:rsidR="00A1367A" w:rsidRPr="00EC0484" w:rsidRDefault="00A1367A">
      <w:pPr>
        <w:pStyle w:val="EndnoteText"/>
        <w:tabs>
          <w:tab w:val="clear" w:pos="567"/>
        </w:tabs>
        <w:rPr>
          <w:color w:val="000000" w:themeColor="text1"/>
          <w:szCs w:val="22"/>
        </w:rPr>
      </w:pPr>
    </w:p>
    <w:p w14:paraId="26A328FC" w14:textId="58E4A017" w:rsidR="007157F9" w:rsidRDefault="007157F9" w:rsidP="00A1367A">
      <w:pPr>
        <w:pStyle w:val="EndnoteText"/>
        <w:numPr>
          <w:ilvl w:val="0"/>
          <w:numId w:val="108"/>
        </w:numPr>
        <w:tabs>
          <w:tab w:val="clear" w:pos="567"/>
        </w:tabs>
        <w:rPr>
          <w:ins w:id="8" w:author="RWS_1" w:date="2025-11-24T16:49:00Z"/>
          <w:color w:val="000000" w:themeColor="text1"/>
          <w:szCs w:val="22"/>
        </w:rPr>
      </w:pPr>
      <w:r w:rsidRPr="00EC0484">
        <w:rPr>
          <w:color w:val="000000" w:themeColor="text1"/>
          <w:szCs w:val="22"/>
        </w:rPr>
        <w:t>t</w:t>
      </w:r>
      <w:r w:rsidR="00A1367A" w:rsidRPr="00EC0484">
        <w:rPr>
          <w:color w:val="000000" w:themeColor="text1"/>
          <w:szCs w:val="22"/>
        </w:rPr>
        <w:t>erfenadine</w:t>
      </w:r>
    </w:p>
    <w:p w14:paraId="36EC5C24" w14:textId="3F4A7624" w:rsidR="00A1367A" w:rsidRPr="00EC0484" w:rsidRDefault="00A1367A" w:rsidP="00A1367A">
      <w:pPr>
        <w:pStyle w:val="EndnoteText"/>
        <w:numPr>
          <w:ilvl w:val="0"/>
          <w:numId w:val="108"/>
        </w:numPr>
        <w:tabs>
          <w:tab w:val="clear" w:pos="567"/>
        </w:tabs>
        <w:rPr>
          <w:color w:val="000000" w:themeColor="text1"/>
          <w:szCs w:val="22"/>
        </w:rPr>
      </w:pPr>
      <w:del w:id="9" w:author="RWS_1" w:date="2025-11-24T16:49:00Z">
        <w:r w:rsidRPr="00EC0484" w:rsidDel="007157F9">
          <w:rPr>
            <w:color w:val="000000" w:themeColor="text1"/>
            <w:szCs w:val="22"/>
          </w:rPr>
          <w:delText xml:space="preserve">, </w:delText>
        </w:r>
      </w:del>
      <w:r w:rsidRPr="00EC0484">
        <w:rPr>
          <w:color w:val="000000" w:themeColor="text1"/>
          <w:szCs w:val="22"/>
        </w:rPr>
        <w:t>astemizol</w:t>
      </w:r>
    </w:p>
    <w:p w14:paraId="716384F7" w14:textId="48D668F2"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c</w:t>
      </w:r>
      <w:r w:rsidR="00A1367A" w:rsidRPr="00EC0484">
        <w:rPr>
          <w:color w:val="000000" w:themeColor="text1"/>
          <w:szCs w:val="22"/>
        </w:rPr>
        <w:t>isapride</w:t>
      </w:r>
    </w:p>
    <w:p w14:paraId="72737B91" w14:textId="77777777" w:rsidR="007157F9" w:rsidRDefault="003D55B5" w:rsidP="00A1367A">
      <w:pPr>
        <w:pStyle w:val="EndnoteText"/>
        <w:numPr>
          <w:ilvl w:val="0"/>
          <w:numId w:val="108"/>
        </w:numPr>
        <w:tabs>
          <w:tab w:val="clear" w:pos="567"/>
        </w:tabs>
        <w:rPr>
          <w:ins w:id="10" w:author="RWS_1" w:date="2025-11-24T16:49:00Z"/>
          <w:color w:val="000000" w:themeColor="text1"/>
          <w:szCs w:val="22"/>
        </w:rPr>
      </w:pPr>
      <w:r w:rsidRPr="00EC0484">
        <w:rPr>
          <w:color w:val="000000" w:themeColor="text1"/>
          <w:szCs w:val="22"/>
        </w:rPr>
        <w:t>p</w:t>
      </w:r>
      <w:r w:rsidR="00A1367A" w:rsidRPr="00EC0484">
        <w:rPr>
          <w:color w:val="000000" w:themeColor="text1"/>
          <w:szCs w:val="22"/>
        </w:rPr>
        <w:t>imozide</w:t>
      </w:r>
    </w:p>
    <w:p w14:paraId="2DDBF0C6" w14:textId="3914EA76" w:rsidR="00A1367A" w:rsidRPr="00EC0484" w:rsidRDefault="00A1367A" w:rsidP="00A1367A">
      <w:pPr>
        <w:pStyle w:val="EndnoteText"/>
        <w:numPr>
          <w:ilvl w:val="0"/>
          <w:numId w:val="108"/>
        </w:numPr>
        <w:tabs>
          <w:tab w:val="clear" w:pos="567"/>
        </w:tabs>
        <w:rPr>
          <w:color w:val="000000" w:themeColor="text1"/>
          <w:szCs w:val="22"/>
        </w:rPr>
      </w:pPr>
      <w:del w:id="11" w:author="RWS_1" w:date="2025-11-24T16:49:00Z">
        <w:r w:rsidRPr="00EC0484" w:rsidDel="007157F9">
          <w:rPr>
            <w:color w:val="000000" w:themeColor="text1"/>
            <w:szCs w:val="22"/>
          </w:rPr>
          <w:delText xml:space="preserve">, </w:delText>
        </w:r>
      </w:del>
      <w:r w:rsidRPr="00EC0484">
        <w:rPr>
          <w:color w:val="000000" w:themeColor="text1"/>
          <w:szCs w:val="22"/>
        </w:rPr>
        <w:t>lurasidon</w:t>
      </w:r>
    </w:p>
    <w:p w14:paraId="789E683F" w14:textId="570AAA55"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k</w:t>
      </w:r>
      <w:r w:rsidR="00DA1F23" w:rsidRPr="00EC0484">
        <w:rPr>
          <w:color w:val="000000" w:themeColor="text1"/>
          <w:szCs w:val="22"/>
        </w:rPr>
        <w:t>i</w:t>
      </w:r>
      <w:r w:rsidR="00A1367A" w:rsidRPr="00EC0484">
        <w:rPr>
          <w:color w:val="000000" w:themeColor="text1"/>
          <w:szCs w:val="22"/>
        </w:rPr>
        <w:t>nidine</w:t>
      </w:r>
    </w:p>
    <w:p w14:paraId="62371779" w14:textId="4F3553B2"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i</w:t>
      </w:r>
      <w:r w:rsidR="00A1367A" w:rsidRPr="00EC0484">
        <w:rPr>
          <w:color w:val="000000" w:themeColor="text1"/>
          <w:szCs w:val="22"/>
        </w:rPr>
        <w:t>vabradine</w:t>
      </w:r>
    </w:p>
    <w:p w14:paraId="42E20E0B" w14:textId="4BD8C52E"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e</w:t>
      </w:r>
      <w:r w:rsidR="00A1367A" w:rsidRPr="00EC0484">
        <w:rPr>
          <w:color w:val="000000" w:themeColor="text1"/>
          <w:szCs w:val="22"/>
        </w:rPr>
        <w:t>rgot</w:t>
      </w:r>
      <w:r w:rsidR="00C015D2" w:rsidRPr="00EC0484">
        <w:rPr>
          <w:color w:val="000000" w:themeColor="text1"/>
          <w:szCs w:val="22"/>
        </w:rPr>
        <w:t>-</w:t>
      </w:r>
      <w:r w:rsidR="00A1367A" w:rsidRPr="00EC0484">
        <w:rPr>
          <w:color w:val="000000" w:themeColor="text1"/>
          <w:szCs w:val="22"/>
        </w:rPr>
        <w:t>alkaloïden (waaronder ergotamine, dihydro</w:t>
      </w:r>
      <w:r w:rsidR="007D2B90">
        <w:rPr>
          <w:color w:val="000000" w:themeColor="text1"/>
          <w:szCs w:val="22"/>
        </w:rPr>
        <w:t>-</w:t>
      </w:r>
      <w:r w:rsidR="00A1367A" w:rsidRPr="00EC0484">
        <w:rPr>
          <w:color w:val="000000" w:themeColor="text1"/>
          <w:szCs w:val="22"/>
        </w:rPr>
        <w:t>ergotamine)</w:t>
      </w:r>
    </w:p>
    <w:p w14:paraId="3DF35160" w14:textId="561156AB"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s</w:t>
      </w:r>
      <w:r w:rsidR="00A1367A" w:rsidRPr="00EC0484">
        <w:rPr>
          <w:color w:val="000000" w:themeColor="text1"/>
          <w:szCs w:val="22"/>
        </w:rPr>
        <w:t>irolimus</w:t>
      </w:r>
    </w:p>
    <w:p w14:paraId="723C11F6" w14:textId="7236B99B"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n</w:t>
      </w:r>
      <w:r w:rsidR="00A1367A" w:rsidRPr="00EC0484">
        <w:rPr>
          <w:color w:val="000000" w:themeColor="text1"/>
          <w:szCs w:val="22"/>
        </w:rPr>
        <w:t>aloxegol</w:t>
      </w:r>
    </w:p>
    <w:p w14:paraId="144A625C" w14:textId="387B6732" w:rsidR="00A1367A" w:rsidRPr="00EC0484" w:rsidRDefault="003D55B5" w:rsidP="00A1367A">
      <w:pPr>
        <w:pStyle w:val="EndnoteText"/>
        <w:numPr>
          <w:ilvl w:val="0"/>
          <w:numId w:val="108"/>
        </w:numPr>
        <w:tabs>
          <w:tab w:val="clear" w:pos="567"/>
        </w:tabs>
        <w:rPr>
          <w:color w:val="000000" w:themeColor="text1"/>
          <w:szCs w:val="22"/>
        </w:rPr>
      </w:pPr>
      <w:r w:rsidRPr="00EC0484">
        <w:rPr>
          <w:color w:val="000000" w:themeColor="text1"/>
          <w:szCs w:val="22"/>
        </w:rPr>
        <w:t>t</w:t>
      </w:r>
      <w:r w:rsidR="00A1367A" w:rsidRPr="00EC0484">
        <w:rPr>
          <w:color w:val="000000" w:themeColor="text1"/>
          <w:szCs w:val="22"/>
        </w:rPr>
        <w:t>olvaptan</w:t>
      </w:r>
    </w:p>
    <w:p w14:paraId="7C0B592C" w14:textId="7132B49D" w:rsidR="00A1367A" w:rsidRDefault="003D55B5" w:rsidP="00A1367A">
      <w:pPr>
        <w:pStyle w:val="EndnoteText"/>
        <w:numPr>
          <w:ilvl w:val="0"/>
          <w:numId w:val="108"/>
        </w:numPr>
        <w:tabs>
          <w:tab w:val="clear" w:pos="567"/>
        </w:tabs>
        <w:rPr>
          <w:ins w:id="12" w:author="RWS_1" w:date="2025-11-24T16:49:00Z"/>
          <w:color w:val="000000" w:themeColor="text1"/>
          <w:szCs w:val="22"/>
        </w:rPr>
      </w:pPr>
      <w:r w:rsidRPr="00EC0484">
        <w:rPr>
          <w:color w:val="000000" w:themeColor="text1"/>
          <w:szCs w:val="22"/>
        </w:rPr>
        <w:t>f</w:t>
      </w:r>
      <w:r w:rsidR="00A1367A" w:rsidRPr="00EC0484">
        <w:rPr>
          <w:color w:val="000000" w:themeColor="text1"/>
          <w:szCs w:val="22"/>
        </w:rPr>
        <w:t>inerenon</w:t>
      </w:r>
    </w:p>
    <w:p w14:paraId="750EDFFF" w14:textId="71F8B3E8" w:rsidR="007157F9" w:rsidRPr="007157F9" w:rsidRDefault="007157F9" w:rsidP="00A1367A">
      <w:pPr>
        <w:pStyle w:val="EndnoteText"/>
        <w:numPr>
          <w:ilvl w:val="0"/>
          <w:numId w:val="108"/>
        </w:numPr>
        <w:tabs>
          <w:tab w:val="clear" w:pos="567"/>
        </w:tabs>
        <w:rPr>
          <w:ins w:id="13" w:author="RWS_1" w:date="2025-11-24T16:50:00Z"/>
          <w:color w:val="000000" w:themeColor="text1"/>
          <w:szCs w:val="22"/>
        </w:rPr>
      </w:pPr>
      <w:ins w:id="14" w:author="RWS_1" w:date="2025-11-24T16:50:00Z">
        <w:r>
          <w:t>e</w:t>
        </w:r>
      </w:ins>
      <w:ins w:id="15" w:author="RWS_1" w:date="2025-11-24T16:49:00Z">
        <w:r>
          <w:t>plerenon</w:t>
        </w:r>
      </w:ins>
    </w:p>
    <w:p w14:paraId="29F2295E" w14:textId="5DB7F1EA" w:rsidR="007157F9" w:rsidRPr="00EC0484" w:rsidRDefault="007157F9" w:rsidP="00A1367A">
      <w:pPr>
        <w:pStyle w:val="EndnoteText"/>
        <w:numPr>
          <w:ilvl w:val="0"/>
          <w:numId w:val="108"/>
        </w:numPr>
        <w:tabs>
          <w:tab w:val="clear" w:pos="567"/>
        </w:tabs>
        <w:rPr>
          <w:color w:val="000000" w:themeColor="text1"/>
          <w:szCs w:val="22"/>
        </w:rPr>
      </w:pPr>
      <w:ins w:id="16" w:author="RWS_1" w:date="2025-11-24T16:50:00Z">
        <w:r>
          <w:t>voclosporine</w:t>
        </w:r>
      </w:ins>
    </w:p>
    <w:p w14:paraId="5ED8CB32" w14:textId="46ABF9F5" w:rsidR="00A1367A" w:rsidRPr="007969E0" w:rsidRDefault="007969E0" w:rsidP="00A34BFB">
      <w:pPr>
        <w:pStyle w:val="EndnoteText"/>
        <w:numPr>
          <w:ilvl w:val="0"/>
          <w:numId w:val="108"/>
        </w:numPr>
        <w:tabs>
          <w:tab w:val="clear" w:pos="567"/>
        </w:tabs>
        <w:ind w:left="709" w:hanging="283"/>
        <w:rPr>
          <w:color w:val="000000" w:themeColor="text1"/>
          <w:szCs w:val="22"/>
        </w:rPr>
      </w:pPr>
      <w:r w:rsidRPr="007969E0">
        <w:rPr>
          <w:color w:val="000000" w:themeColor="text1"/>
          <w:szCs w:val="22"/>
        </w:rPr>
        <w:t xml:space="preserve">venetoclax: </w:t>
      </w:r>
      <w:r>
        <w:rPr>
          <w:color w:val="000000" w:themeColor="text1"/>
          <w:szCs w:val="22"/>
        </w:rPr>
        <w:t>g</w:t>
      </w:r>
      <w:r w:rsidR="00A1367A" w:rsidRPr="007969E0">
        <w:rPr>
          <w:color w:val="000000" w:themeColor="text1"/>
          <w:szCs w:val="22"/>
        </w:rPr>
        <w:t xml:space="preserve">elijktijdige </w:t>
      </w:r>
      <w:r w:rsidR="00DA1F23" w:rsidRPr="007969E0">
        <w:rPr>
          <w:color w:val="000000" w:themeColor="text1"/>
          <w:szCs w:val="22"/>
        </w:rPr>
        <w:t xml:space="preserve">toediening is gecontra-indiceerd bij </w:t>
      </w:r>
      <w:r w:rsidR="002051F6" w:rsidRPr="007969E0">
        <w:rPr>
          <w:color w:val="000000" w:themeColor="text1"/>
          <w:szCs w:val="22"/>
        </w:rPr>
        <w:t xml:space="preserve">het instellen </w:t>
      </w:r>
      <w:r w:rsidR="00DA1F23" w:rsidRPr="007969E0">
        <w:rPr>
          <w:color w:val="000000" w:themeColor="text1"/>
          <w:szCs w:val="22"/>
        </w:rPr>
        <w:t xml:space="preserve">en tijdens </w:t>
      </w:r>
      <w:r w:rsidR="006E6587" w:rsidRPr="007969E0">
        <w:rPr>
          <w:color w:val="000000" w:themeColor="text1"/>
          <w:szCs w:val="22"/>
        </w:rPr>
        <w:t>de</w:t>
      </w:r>
      <w:r w:rsidR="00DA1F23" w:rsidRPr="007969E0">
        <w:rPr>
          <w:color w:val="000000" w:themeColor="text1"/>
          <w:szCs w:val="22"/>
        </w:rPr>
        <w:t xml:space="preserve"> dosis</w:t>
      </w:r>
      <w:r w:rsidR="006E6587" w:rsidRPr="007969E0">
        <w:rPr>
          <w:color w:val="000000" w:themeColor="text1"/>
          <w:szCs w:val="22"/>
        </w:rPr>
        <w:t>filtra</w:t>
      </w:r>
      <w:r w:rsidR="00DA1F23" w:rsidRPr="007969E0">
        <w:rPr>
          <w:color w:val="000000" w:themeColor="text1"/>
          <w:szCs w:val="22"/>
        </w:rPr>
        <w:t>tiefase</w:t>
      </w:r>
      <w:r w:rsidR="006E6587" w:rsidRPr="007969E0">
        <w:rPr>
          <w:color w:val="000000" w:themeColor="text1"/>
          <w:szCs w:val="22"/>
        </w:rPr>
        <w:t xml:space="preserve"> van venetoclax</w:t>
      </w:r>
      <w:r w:rsidR="00DA1F23" w:rsidRPr="007969E0">
        <w:rPr>
          <w:color w:val="000000" w:themeColor="text1"/>
          <w:szCs w:val="22"/>
        </w:rPr>
        <w:t xml:space="preserve">. </w:t>
      </w:r>
    </w:p>
    <w:p w14:paraId="28FBCDEA" w14:textId="77777777" w:rsidR="00A1367A" w:rsidRPr="00EC0484" w:rsidRDefault="00A1367A">
      <w:pPr>
        <w:pStyle w:val="EndnoteText"/>
        <w:tabs>
          <w:tab w:val="clear" w:pos="567"/>
        </w:tabs>
        <w:rPr>
          <w:color w:val="000000" w:themeColor="text1"/>
          <w:szCs w:val="22"/>
        </w:rPr>
      </w:pPr>
    </w:p>
    <w:p w14:paraId="5A62012C" w14:textId="7E96FACC" w:rsidR="00DA1F23" w:rsidRPr="00EC0484" w:rsidRDefault="00DA1F23">
      <w:pPr>
        <w:pStyle w:val="EndnoteText"/>
        <w:tabs>
          <w:tab w:val="clear" w:pos="567"/>
        </w:tabs>
        <w:rPr>
          <w:color w:val="000000" w:themeColor="text1"/>
          <w:szCs w:val="22"/>
        </w:rPr>
      </w:pPr>
      <w:r w:rsidRPr="00EC0484">
        <w:rPr>
          <w:color w:val="000000" w:themeColor="text1"/>
          <w:szCs w:val="22"/>
        </w:rPr>
        <w:t xml:space="preserve">Gelijktijdige toediening met voriconazol is gecontra-indiceerd met geneesmiddelen die CYP3A4 induceren en de </w:t>
      </w:r>
      <w:r w:rsidR="007969E0">
        <w:rPr>
          <w:color w:val="000000" w:themeColor="text1"/>
          <w:szCs w:val="22"/>
        </w:rPr>
        <w:t>voriconazol</w:t>
      </w:r>
      <w:r w:rsidRPr="00EC0484">
        <w:rPr>
          <w:color w:val="000000" w:themeColor="text1"/>
          <w:szCs w:val="22"/>
        </w:rPr>
        <w:t>plasmaconcentraties significant reduceren</w:t>
      </w:r>
      <w:r w:rsidR="00FC2BF5" w:rsidRPr="00EC0484">
        <w:rPr>
          <w:color w:val="000000" w:themeColor="text1"/>
          <w:szCs w:val="22"/>
        </w:rPr>
        <w:t>:</w:t>
      </w:r>
    </w:p>
    <w:p w14:paraId="6CB7988F" w14:textId="77777777" w:rsidR="003D55B5" w:rsidRPr="00EC0484" w:rsidRDefault="003D55B5">
      <w:pPr>
        <w:pStyle w:val="EndnoteText"/>
        <w:tabs>
          <w:tab w:val="clear" w:pos="567"/>
        </w:tabs>
        <w:rPr>
          <w:color w:val="000000" w:themeColor="text1"/>
          <w:szCs w:val="22"/>
        </w:rPr>
      </w:pPr>
    </w:p>
    <w:p w14:paraId="0DC1A07F" w14:textId="09B66B5A" w:rsidR="003E5ABB" w:rsidRPr="00EC0484" w:rsidRDefault="003E5ABB" w:rsidP="00A34BFB">
      <w:pPr>
        <w:pStyle w:val="EndnoteText"/>
        <w:numPr>
          <w:ilvl w:val="0"/>
          <w:numId w:val="112"/>
        </w:numPr>
        <w:tabs>
          <w:tab w:val="clear" w:pos="567"/>
        </w:tabs>
        <w:rPr>
          <w:color w:val="000000" w:themeColor="text1"/>
          <w:szCs w:val="22"/>
        </w:rPr>
      </w:pPr>
      <w:r w:rsidRPr="00EC0484">
        <w:rPr>
          <w:color w:val="000000" w:themeColor="text1"/>
          <w:szCs w:val="22"/>
        </w:rPr>
        <w:t>Gelijktijdige toediening met rifampicine, carbamazepine</w:t>
      </w:r>
      <w:r w:rsidR="000922BE" w:rsidRPr="00EC0484">
        <w:rPr>
          <w:color w:val="000000" w:themeColor="text1"/>
          <w:szCs w:val="22"/>
        </w:rPr>
        <w:t>,</w:t>
      </w:r>
      <w:r w:rsidRPr="00EC0484">
        <w:rPr>
          <w:color w:val="000000" w:themeColor="text1"/>
          <w:szCs w:val="22"/>
        </w:rPr>
        <w:t xml:space="preserve"> </w:t>
      </w:r>
      <w:r w:rsidR="00F252EF" w:rsidRPr="00EC0484">
        <w:rPr>
          <w:color w:val="000000" w:themeColor="text1"/>
          <w:szCs w:val="22"/>
        </w:rPr>
        <w:t xml:space="preserve">langwerkende barbituraten </w:t>
      </w:r>
      <w:r w:rsidR="001772DC" w:rsidRPr="00EC0484">
        <w:rPr>
          <w:color w:val="000000" w:themeColor="text1"/>
          <w:szCs w:val="22"/>
        </w:rPr>
        <w:t>bijvoorbeeld</w:t>
      </w:r>
      <w:r w:rsidR="00F252EF" w:rsidRPr="00EC0484">
        <w:rPr>
          <w:color w:val="000000" w:themeColor="text1"/>
          <w:szCs w:val="22"/>
        </w:rPr>
        <w:t xml:space="preserve"> </w:t>
      </w:r>
      <w:r w:rsidRPr="00EC0484">
        <w:rPr>
          <w:color w:val="000000" w:themeColor="text1"/>
          <w:szCs w:val="22"/>
        </w:rPr>
        <w:t>fenobarbital</w:t>
      </w:r>
      <w:r w:rsidR="00F252EF" w:rsidRPr="00EC0484">
        <w:rPr>
          <w:color w:val="000000" w:themeColor="text1"/>
          <w:szCs w:val="22"/>
        </w:rPr>
        <w:t>,</w:t>
      </w:r>
      <w:r w:rsidR="000922BE" w:rsidRPr="00EC0484">
        <w:rPr>
          <w:color w:val="000000" w:themeColor="text1"/>
          <w:szCs w:val="22"/>
        </w:rPr>
        <w:t xml:space="preserve"> en sint-janskruid</w:t>
      </w:r>
      <w:r w:rsidRPr="00EC0484">
        <w:rPr>
          <w:color w:val="000000" w:themeColor="text1"/>
          <w:szCs w:val="22"/>
        </w:rPr>
        <w:t>, (zie rubriek 4.5).</w:t>
      </w:r>
    </w:p>
    <w:p w14:paraId="5836EFD8" w14:textId="77777777" w:rsidR="003E5ABB" w:rsidRPr="00EC0484" w:rsidRDefault="003E5ABB">
      <w:pPr>
        <w:pStyle w:val="EndnoteText"/>
        <w:tabs>
          <w:tab w:val="clear" w:pos="567"/>
        </w:tabs>
        <w:rPr>
          <w:color w:val="000000" w:themeColor="text1"/>
          <w:szCs w:val="22"/>
        </w:rPr>
      </w:pPr>
    </w:p>
    <w:p w14:paraId="4D3E63B8" w14:textId="723EF2F5" w:rsidR="00F252EF" w:rsidRPr="00EC0484" w:rsidRDefault="00F252EF" w:rsidP="00A34BFB">
      <w:pPr>
        <w:pStyle w:val="EndnoteText"/>
        <w:numPr>
          <w:ilvl w:val="0"/>
          <w:numId w:val="109"/>
        </w:numPr>
        <w:tabs>
          <w:tab w:val="clear" w:pos="567"/>
        </w:tabs>
        <w:rPr>
          <w:color w:val="000000" w:themeColor="text1"/>
          <w:szCs w:val="22"/>
        </w:rPr>
      </w:pPr>
      <w:r w:rsidRPr="00EC0484">
        <w:rPr>
          <w:color w:val="000000" w:themeColor="text1"/>
          <w:szCs w:val="22"/>
        </w:rPr>
        <w:t>Efavirenz</w:t>
      </w:r>
      <w:r w:rsidR="00012CEB" w:rsidRPr="00EC0484">
        <w:rPr>
          <w:color w:val="000000" w:themeColor="text1"/>
          <w:szCs w:val="22"/>
        </w:rPr>
        <w:t>:</w:t>
      </w:r>
    </w:p>
    <w:p w14:paraId="4E9C04CA" w14:textId="7BF207CF" w:rsidR="00B44DE2" w:rsidRPr="00EC0484" w:rsidRDefault="00B44DE2" w:rsidP="00A34BFB">
      <w:pPr>
        <w:pStyle w:val="EndnoteText"/>
        <w:tabs>
          <w:tab w:val="clear" w:pos="567"/>
        </w:tabs>
        <w:ind w:left="720"/>
        <w:rPr>
          <w:color w:val="000000" w:themeColor="text1"/>
          <w:szCs w:val="22"/>
        </w:rPr>
      </w:pPr>
      <w:r w:rsidRPr="00EC0484">
        <w:rPr>
          <w:color w:val="000000" w:themeColor="text1"/>
          <w:szCs w:val="22"/>
        </w:rPr>
        <w:t xml:space="preserve">Gelijktijdige toediening </w:t>
      </w:r>
      <w:r w:rsidR="000D0EFA" w:rsidRPr="00EC0484">
        <w:rPr>
          <w:color w:val="000000" w:themeColor="text1"/>
          <w:szCs w:val="22"/>
        </w:rPr>
        <w:t xml:space="preserve">van standaard doses voriconazol </w:t>
      </w:r>
      <w:r w:rsidRPr="00EC0484">
        <w:rPr>
          <w:color w:val="000000" w:themeColor="text1"/>
          <w:szCs w:val="22"/>
        </w:rPr>
        <w:t>met efavirenz</w:t>
      </w:r>
      <w:r w:rsidR="000D0EFA" w:rsidRPr="00EC0484">
        <w:rPr>
          <w:color w:val="000000" w:themeColor="text1"/>
          <w:szCs w:val="22"/>
        </w:rPr>
        <w:t xml:space="preserve"> doses van 400 mg eenmaal daags of hoger is gecontra-indiceerd</w:t>
      </w:r>
      <w:r w:rsidRPr="00EC0484">
        <w:rPr>
          <w:color w:val="000000" w:themeColor="text1"/>
          <w:szCs w:val="22"/>
        </w:rPr>
        <w:t xml:space="preserve"> (z</w:t>
      </w:r>
      <w:r w:rsidR="00EC6385" w:rsidRPr="00EC0484">
        <w:rPr>
          <w:color w:val="000000" w:themeColor="text1"/>
          <w:szCs w:val="22"/>
        </w:rPr>
        <w:t>ie rubriek 4.5</w:t>
      </w:r>
      <w:r w:rsidR="00F252EF" w:rsidRPr="00EC0484">
        <w:rPr>
          <w:color w:val="000000" w:themeColor="text1"/>
          <w:szCs w:val="22"/>
        </w:rPr>
        <w:t>). Voor informatie over gelijktijdige toediening met voriconazol en</w:t>
      </w:r>
      <w:r w:rsidR="00EC6385" w:rsidRPr="00EC0484">
        <w:rPr>
          <w:color w:val="000000" w:themeColor="text1"/>
          <w:szCs w:val="22"/>
        </w:rPr>
        <w:t xml:space="preserve"> lagere dose</w:t>
      </w:r>
      <w:r w:rsidRPr="00EC0484">
        <w:rPr>
          <w:color w:val="000000" w:themeColor="text1"/>
          <w:szCs w:val="22"/>
        </w:rPr>
        <w:t xml:space="preserve">s </w:t>
      </w:r>
      <w:r w:rsidR="00F252EF" w:rsidRPr="00EC0484">
        <w:rPr>
          <w:color w:val="000000" w:themeColor="text1"/>
          <w:szCs w:val="22"/>
        </w:rPr>
        <w:t xml:space="preserve">efavirenz </w:t>
      </w:r>
      <w:r w:rsidRPr="00EC0484">
        <w:rPr>
          <w:color w:val="000000" w:themeColor="text1"/>
          <w:szCs w:val="22"/>
        </w:rPr>
        <w:t>zie rubriek 4.4.</w:t>
      </w:r>
    </w:p>
    <w:p w14:paraId="5270929F" w14:textId="77777777" w:rsidR="00B44DE2" w:rsidRPr="00EC0484" w:rsidRDefault="00B44DE2">
      <w:pPr>
        <w:pStyle w:val="EndnoteText"/>
        <w:tabs>
          <w:tab w:val="clear" w:pos="567"/>
        </w:tabs>
        <w:rPr>
          <w:color w:val="000000" w:themeColor="text1"/>
          <w:szCs w:val="22"/>
        </w:rPr>
      </w:pPr>
    </w:p>
    <w:p w14:paraId="3698E8DA" w14:textId="2E348225" w:rsidR="00C015D2" w:rsidRPr="00EC0484" w:rsidRDefault="00C015D2" w:rsidP="00A34BFB">
      <w:pPr>
        <w:pStyle w:val="EndnoteText"/>
        <w:numPr>
          <w:ilvl w:val="0"/>
          <w:numId w:val="109"/>
        </w:numPr>
        <w:tabs>
          <w:tab w:val="clear" w:pos="567"/>
        </w:tabs>
        <w:rPr>
          <w:color w:val="000000" w:themeColor="text1"/>
          <w:szCs w:val="22"/>
        </w:rPr>
      </w:pPr>
      <w:r w:rsidRPr="00EC0484">
        <w:rPr>
          <w:color w:val="000000" w:themeColor="text1"/>
          <w:szCs w:val="22"/>
        </w:rPr>
        <w:t>Ritonavir</w:t>
      </w:r>
      <w:r w:rsidR="00012CEB" w:rsidRPr="00EC0484">
        <w:rPr>
          <w:color w:val="000000" w:themeColor="text1"/>
          <w:szCs w:val="22"/>
        </w:rPr>
        <w:t>:</w:t>
      </w:r>
    </w:p>
    <w:p w14:paraId="43B5C46A" w14:textId="34B12015" w:rsidR="003E5ABB" w:rsidRPr="00EC0484" w:rsidRDefault="003E5ABB" w:rsidP="00A34BFB">
      <w:pPr>
        <w:pStyle w:val="EndnoteText"/>
        <w:tabs>
          <w:tab w:val="clear" w:pos="567"/>
        </w:tabs>
        <w:ind w:left="720"/>
        <w:rPr>
          <w:color w:val="000000" w:themeColor="text1"/>
          <w:szCs w:val="22"/>
        </w:rPr>
      </w:pPr>
      <w:r w:rsidRPr="00EC0484">
        <w:rPr>
          <w:color w:val="000000" w:themeColor="text1"/>
          <w:szCs w:val="22"/>
        </w:rPr>
        <w:t>Gelijktijdige toediening met hoge doses ritonavir</w:t>
      </w:r>
      <w:r w:rsidR="000D0EFA" w:rsidRPr="00EC0484">
        <w:rPr>
          <w:color w:val="000000" w:themeColor="text1"/>
          <w:szCs w:val="22"/>
        </w:rPr>
        <w:t xml:space="preserve"> </w:t>
      </w:r>
      <w:r w:rsidRPr="00EC0484">
        <w:rPr>
          <w:color w:val="000000" w:themeColor="text1"/>
          <w:szCs w:val="22"/>
        </w:rPr>
        <w:t xml:space="preserve">(tweemaal daags 400 mg en hoger) </w:t>
      </w:r>
      <w:r w:rsidR="00C015D2" w:rsidRPr="00EC0484">
        <w:rPr>
          <w:color w:val="000000" w:themeColor="text1"/>
          <w:szCs w:val="22"/>
        </w:rPr>
        <w:t>is gecontra-indiceerd</w:t>
      </w:r>
      <w:r w:rsidRPr="00EC0484">
        <w:rPr>
          <w:color w:val="000000" w:themeColor="text1"/>
          <w:szCs w:val="22"/>
        </w:rPr>
        <w:t xml:space="preserve"> (zie rubriek 4.5</w:t>
      </w:r>
      <w:r w:rsidR="00C015D2" w:rsidRPr="00EC0484">
        <w:rPr>
          <w:color w:val="000000" w:themeColor="text1"/>
          <w:szCs w:val="22"/>
        </w:rPr>
        <w:t>).</w:t>
      </w:r>
      <w:r w:rsidRPr="00EC0484">
        <w:rPr>
          <w:color w:val="000000" w:themeColor="text1"/>
          <w:szCs w:val="22"/>
        </w:rPr>
        <w:t xml:space="preserve"> </w:t>
      </w:r>
      <w:r w:rsidR="00C015D2" w:rsidRPr="00EC0484">
        <w:rPr>
          <w:color w:val="000000" w:themeColor="text1"/>
          <w:szCs w:val="22"/>
        </w:rPr>
        <w:t xml:space="preserve">Voor informatie over gelijktijdige toediening met </w:t>
      </w:r>
      <w:r w:rsidRPr="00EC0484">
        <w:rPr>
          <w:color w:val="000000" w:themeColor="text1"/>
          <w:szCs w:val="22"/>
        </w:rPr>
        <w:t xml:space="preserve">lagere doses </w:t>
      </w:r>
      <w:r w:rsidR="00C015D2" w:rsidRPr="00EC0484">
        <w:rPr>
          <w:color w:val="000000" w:themeColor="text1"/>
          <w:szCs w:val="22"/>
        </w:rPr>
        <w:t xml:space="preserve">ritonavir </w:t>
      </w:r>
      <w:r w:rsidRPr="00EC0484">
        <w:rPr>
          <w:color w:val="000000" w:themeColor="text1"/>
          <w:szCs w:val="22"/>
        </w:rPr>
        <w:t>zie rubriek 4.4.</w:t>
      </w:r>
    </w:p>
    <w:p w14:paraId="3A0748A6" w14:textId="77777777" w:rsidR="003E5ABB" w:rsidRPr="00EC0484" w:rsidRDefault="003E5ABB">
      <w:pPr>
        <w:pStyle w:val="EndnoteText"/>
        <w:tabs>
          <w:tab w:val="clear" w:pos="567"/>
        </w:tabs>
        <w:rPr>
          <w:color w:val="000000" w:themeColor="text1"/>
          <w:szCs w:val="22"/>
        </w:rPr>
      </w:pPr>
    </w:p>
    <w:p w14:paraId="447AE5F7" w14:textId="77777777" w:rsidR="003E5ABB" w:rsidRPr="00EC0484" w:rsidRDefault="00184119" w:rsidP="005F526A">
      <w:pPr>
        <w:numPr>
          <w:ilvl w:val="1"/>
          <w:numId w:val="101"/>
        </w:numPr>
        <w:tabs>
          <w:tab w:val="left" w:pos="567"/>
        </w:tabs>
        <w:rPr>
          <w:b/>
          <w:color w:val="000000" w:themeColor="text1"/>
          <w:szCs w:val="22"/>
        </w:rPr>
      </w:pPr>
      <w:r w:rsidRPr="00EC0484">
        <w:rPr>
          <w:b/>
          <w:color w:val="000000" w:themeColor="text1"/>
          <w:szCs w:val="22"/>
        </w:rPr>
        <w:tab/>
      </w:r>
      <w:r w:rsidR="003E5ABB" w:rsidRPr="00EC0484">
        <w:rPr>
          <w:b/>
          <w:color w:val="000000" w:themeColor="text1"/>
          <w:szCs w:val="22"/>
        </w:rPr>
        <w:t>Bijzondere waarschuwingen en voorzorgen bij gebruik</w:t>
      </w:r>
    </w:p>
    <w:p w14:paraId="39D51085" w14:textId="77777777" w:rsidR="003E5ABB" w:rsidRPr="00EC0484" w:rsidRDefault="003E5ABB">
      <w:pPr>
        <w:pStyle w:val="EndnoteText"/>
        <w:tabs>
          <w:tab w:val="clear" w:pos="567"/>
        </w:tabs>
        <w:rPr>
          <w:color w:val="000000" w:themeColor="text1"/>
          <w:szCs w:val="22"/>
        </w:rPr>
      </w:pPr>
    </w:p>
    <w:p w14:paraId="3DE78559" w14:textId="77777777" w:rsidR="003E5ABB" w:rsidRPr="00EC0484" w:rsidRDefault="003E5ABB">
      <w:pPr>
        <w:rPr>
          <w:color w:val="000000" w:themeColor="text1"/>
          <w:szCs w:val="22"/>
        </w:rPr>
      </w:pPr>
      <w:r w:rsidRPr="00EC0484">
        <w:rPr>
          <w:color w:val="000000" w:themeColor="text1"/>
          <w:szCs w:val="22"/>
          <w:u w:val="single"/>
        </w:rPr>
        <w:t>Overgevoeligheid</w:t>
      </w:r>
    </w:p>
    <w:p w14:paraId="75F388A9" w14:textId="77777777" w:rsidR="003E5ABB" w:rsidRPr="00EC0484" w:rsidRDefault="003E5ABB">
      <w:pPr>
        <w:rPr>
          <w:color w:val="000000" w:themeColor="text1"/>
          <w:szCs w:val="22"/>
        </w:rPr>
      </w:pPr>
      <w:r w:rsidRPr="00EC0484">
        <w:rPr>
          <w:color w:val="000000" w:themeColor="text1"/>
          <w:szCs w:val="22"/>
        </w:rPr>
        <w:t>Voorzichtigheid is geboden bij het voorschrijven van VFEND aan patiënten met een overgevoeligheid voor andere producten uit de groep van de azolen (zie ook rubriek 4.8).</w:t>
      </w:r>
    </w:p>
    <w:p w14:paraId="1ACEB9BA" w14:textId="77777777" w:rsidR="003E5ABB" w:rsidRPr="00EC0484" w:rsidRDefault="003E5ABB">
      <w:pPr>
        <w:rPr>
          <w:color w:val="000000" w:themeColor="text1"/>
          <w:szCs w:val="22"/>
          <w:u w:val="single"/>
        </w:rPr>
      </w:pPr>
    </w:p>
    <w:p w14:paraId="07B7D1A4" w14:textId="77777777" w:rsidR="003E5ABB" w:rsidRPr="00EC0484" w:rsidRDefault="003E5ABB">
      <w:pPr>
        <w:rPr>
          <w:bCs/>
          <w:color w:val="000000" w:themeColor="text1"/>
          <w:szCs w:val="22"/>
          <w:u w:val="single"/>
        </w:rPr>
      </w:pPr>
      <w:r w:rsidRPr="00EC0484">
        <w:rPr>
          <w:bCs/>
          <w:color w:val="000000" w:themeColor="text1"/>
          <w:szCs w:val="22"/>
          <w:u w:val="single"/>
        </w:rPr>
        <w:t>Cardiovasculair</w:t>
      </w:r>
    </w:p>
    <w:p w14:paraId="31F2357B" w14:textId="77777777" w:rsidR="003E5ABB" w:rsidRPr="00EC0484" w:rsidRDefault="003E5ABB" w:rsidP="00EC4F9D">
      <w:pPr>
        <w:widowControl w:val="0"/>
        <w:rPr>
          <w:color w:val="000000" w:themeColor="text1"/>
          <w:szCs w:val="22"/>
        </w:rPr>
      </w:pPr>
      <w:r w:rsidRPr="00EC0484">
        <w:rPr>
          <w:color w:val="000000" w:themeColor="text1"/>
          <w:szCs w:val="22"/>
        </w:rPr>
        <w:t>Voriconazol is geassocieerd met een verlenging van het QT</w:t>
      </w:r>
      <w:r w:rsidR="002F3A7C" w:rsidRPr="00EC0484">
        <w:rPr>
          <w:color w:val="000000" w:themeColor="text1"/>
          <w:szCs w:val="22"/>
        </w:rPr>
        <w:t>c</w:t>
      </w:r>
      <w:r w:rsidRPr="00EC0484">
        <w:rPr>
          <w:color w:val="000000" w:themeColor="text1"/>
          <w:szCs w:val="22"/>
        </w:rPr>
        <w:t>-interval. Er deden zich zeldzame gevallen voor van torsades de pointes bij patiënten behandeld met voriconazol, die risicofactoren vertoonden zoals een voorgeschiedenis van cardiotoxische chemotherapie, cardiomyopathie, hypokaliëmie en die gelijktijdig geneesmiddelen toegediend kregen die mogelijk aan deze voorvallen hadden bijgedragen. Voorzichtigheid is geboden bij de toediening van voriconazol aan patiënten met potentieel pro-aritmische factoren zoals:</w:t>
      </w:r>
    </w:p>
    <w:p w14:paraId="33FA6C4D" w14:textId="77777777" w:rsidR="003E5ABB" w:rsidRPr="00EC0484" w:rsidRDefault="003E5ABB" w:rsidP="003E5ABB">
      <w:pPr>
        <w:pStyle w:val="EndnoteText"/>
        <w:numPr>
          <w:ilvl w:val="0"/>
          <w:numId w:val="22"/>
        </w:numPr>
        <w:tabs>
          <w:tab w:val="clear" w:pos="567"/>
          <w:tab w:val="clear" w:pos="1440"/>
        </w:tabs>
        <w:spacing w:line="260" w:lineRule="exact"/>
        <w:ind w:left="540" w:hanging="540"/>
        <w:rPr>
          <w:color w:val="000000" w:themeColor="text1"/>
          <w:szCs w:val="22"/>
        </w:rPr>
      </w:pPr>
      <w:r w:rsidRPr="00EC0484">
        <w:rPr>
          <w:color w:val="000000" w:themeColor="text1"/>
          <w:szCs w:val="22"/>
        </w:rPr>
        <w:t>congenitale of verworven QT</w:t>
      </w:r>
      <w:r w:rsidR="002F3A7C" w:rsidRPr="00EC0484">
        <w:rPr>
          <w:color w:val="000000" w:themeColor="text1"/>
          <w:szCs w:val="22"/>
        </w:rPr>
        <w:t>c</w:t>
      </w:r>
      <w:r w:rsidRPr="00EC0484">
        <w:rPr>
          <w:color w:val="000000" w:themeColor="text1"/>
          <w:szCs w:val="22"/>
        </w:rPr>
        <w:t>-verlenging</w:t>
      </w:r>
      <w:r w:rsidR="002F3A7C" w:rsidRPr="00EC0484">
        <w:rPr>
          <w:color w:val="000000" w:themeColor="text1"/>
          <w:szCs w:val="22"/>
        </w:rPr>
        <w:t>.</w:t>
      </w:r>
    </w:p>
    <w:p w14:paraId="29199DCA" w14:textId="77777777" w:rsidR="003E5ABB" w:rsidRPr="00EC0484" w:rsidRDefault="003E5ABB" w:rsidP="003E5ABB">
      <w:pPr>
        <w:pStyle w:val="EndnoteText"/>
        <w:numPr>
          <w:ilvl w:val="0"/>
          <w:numId w:val="21"/>
        </w:numPr>
        <w:tabs>
          <w:tab w:val="clear" w:pos="567"/>
          <w:tab w:val="clear" w:pos="1440"/>
        </w:tabs>
        <w:ind w:left="540" w:hanging="540"/>
        <w:rPr>
          <w:color w:val="000000" w:themeColor="text1"/>
          <w:szCs w:val="22"/>
        </w:rPr>
      </w:pPr>
      <w:r w:rsidRPr="00EC0484">
        <w:rPr>
          <w:color w:val="000000" w:themeColor="text1"/>
          <w:szCs w:val="22"/>
        </w:rPr>
        <w:t>cardiomyopathie, in het bijzonder bij aanwezigheid van hartfalen</w:t>
      </w:r>
      <w:r w:rsidR="002F3A7C" w:rsidRPr="00EC0484">
        <w:rPr>
          <w:color w:val="000000" w:themeColor="text1"/>
          <w:szCs w:val="22"/>
        </w:rPr>
        <w:t>.</w:t>
      </w:r>
    </w:p>
    <w:p w14:paraId="56C723BA" w14:textId="77777777" w:rsidR="003E5ABB" w:rsidRPr="00EC0484" w:rsidRDefault="003E5ABB" w:rsidP="003E5ABB">
      <w:pPr>
        <w:pStyle w:val="EndnoteText"/>
        <w:numPr>
          <w:ilvl w:val="0"/>
          <w:numId w:val="21"/>
        </w:numPr>
        <w:tabs>
          <w:tab w:val="clear" w:pos="567"/>
          <w:tab w:val="clear" w:pos="1440"/>
        </w:tabs>
        <w:ind w:left="540" w:hanging="540"/>
        <w:rPr>
          <w:color w:val="000000" w:themeColor="text1"/>
          <w:szCs w:val="22"/>
        </w:rPr>
      </w:pPr>
      <w:r w:rsidRPr="00EC0484">
        <w:rPr>
          <w:color w:val="000000" w:themeColor="text1"/>
          <w:szCs w:val="22"/>
        </w:rPr>
        <w:t>sinus-bradycardie</w:t>
      </w:r>
      <w:r w:rsidR="002F3A7C" w:rsidRPr="00EC0484">
        <w:rPr>
          <w:color w:val="000000" w:themeColor="text1"/>
          <w:szCs w:val="22"/>
        </w:rPr>
        <w:t>.</w:t>
      </w:r>
    </w:p>
    <w:p w14:paraId="30B26C24" w14:textId="77777777" w:rsidR="003E5ABB" w:rsidRPr="00EC0484" w:rsidRDefault="003E5ABB" w:rsidP="00156C1C">
      <w:pPr>
        <w:pStyle w:val="EndnoteText"/>
        <w:widowControl w:val="0"/>
        <w:numPr>
          <w:ilvl w:val="0"/>
          <w:numId w:val="21"/>
        </w:numPr>
        <w:tabs>
          <w:tab w:val="clear" w:pos="567"/>
          <w:tab w:val="clear" w:pos="1440"/>
        </w:tabs>
        <w:ind w:left="539" w:hanging="539"/>
        <w:rPr>
          <w:color w:val="000000" w:themeColor="text1"/>
          <w:szCs w:val="22"/>
        </w:rPr>
      </w:pPr>
      <w:r w:rsidRPr="00EC0484">
        <w:rPr>
          <w:color w:val="000000" w:themeColor="text1"/>
          <w:szCs w:val="22"/>
        </w:rPr>
        <w:t>bestaande symptomatische aritmieën</w:t>
      </w:r>
      <w:r w:rsidR="002F3A7C" w:rsidRPr="00EC0484">
        <w:rPr>
          <w:color w:val="000000" w:themeColor="text1"/>
          <w:szCs w:val="22"/>
        </w:rPr>
        <w:t>.</w:t>
      </w:r>
    </w:p>
    <w:p w14:paraId="47EB6530" w14:textId="77777777" w:rsidR="003E5ABB" w:rsidRPr="00EC0484" w:rsidRDefault="003E5ABB" w:rsidP="00156C1C">
      <w:pPr>
        <w:pStyle w:val="EndnoteText"/>
        <w:widowControl w:val="0"/>
        <w:numPr>
          <w:ilvl w:val="0"/>
          <w:numId w:val="21"/>
        </w:numPr>
        <w:tabs>
          <w:tab w:val="clear" w:pos="567"/>
          <w:tab w:val="clear" w:pos="1440"/>
        </w:tabs>
        <w:ind w:left="539" w:hanging="539"/>
        <w:rPr>
          <w:color w:val="000000" w:themeColor="text1"/>
          <w:szCs w:val="22"/>
        </w:rPr>
      </w:pPr>
      <w:r w:rsidRPr="00EC0484">
        <w:rPr>
          <w:color w:val="000000" w:themeColor="text1"/>
          <w:szCs w:val="22"/>
        </w:rPr>
        <w:t>concomitant geneesmiddel waarvan bekend is dat dit het QT</w:t>
      </w:r>
      <w:r w:rsidR="002F3A7C" w:rsidRPr="00EC0484">
        <w:rPr>
          <w:color w:val="000000" w:themeColor="text1"/>
          <w:szCs w:val="22"/>
        </w:rPr>
        <w:t>c</w:t>
      </w:r>
      <w:r w:rsidRPr="00EC0484">
        <w:rPr>
          <w:color w:val="000000" w:themeColor="text1"/>
          <w:szCs w:val="22"/>
        </w:rPr>
        <w:t>-interval verlengt. Elektrolytstoornissen zoals hypokaliëmie, hypomagnesiëmie en hypocalciëmie dienen vóór het instellen van en tijdens de voriconazolbehandeling te worden gecontroleerd en, indien nodig, gecorrigeerd (zie rubriek 4.2). Er is een studie uitgevoerd bij gezonde vrijwilligers die het effect op het QT</w:t>
      </w:r>
      <w:r w:rsidR="002F3A7C" w:rsidRPr="00EC0484">
        <w:rPr>
          <w:color w:val="000000" w:themeColor="text1"/>
          <w:szCs w:val="22"/>
        </w:rPr>
        <w:t>c</w:t>
      </w:r>
      <w:r w:rsidRPr="00EC0484">
        <w:rPr>
          <w:color w:val="000000" w:themeColor="text1"/>
          <w:szCs w:val="22"/>
        </w:rPr>
        <w:t xml:space="preserve">-interval onderzocht van enkelvoudige doses voriconazol, tot 4 maal de gebruikelijke dagdosis. </w:t>
      </w:r>
      <w:r w:rsidRPr="00EC0484">
        <w:rPr>
          <w:bCs/>
          <w:color w:val="000000" w:themeColor="text1"/>
          <w:szCs w:val="22"/>
        </w:rPr>
        <w:t>Niemand vertoonde een interval dat groter was dan de potentieel klinisch relevante drempel van 500 msec</w:t>
      </w:r>
      <w:r w:rsidRPr="00EC0484">
        <w:rPr>
          <w:color w:val="000000" w:themeColor="text1"/>
          <w:szCs w:val="22"/>
        </w:rPr>
        <w:t xml:space="preserve"> (zie rubriek 5.1).</w:t>
      </w:r>
    </w:p>
    <w:p w14:paraId="2C95C08D" w14:textId="77777777" w:rsidR="003E5ABB" w:rsidRPr="00EC0484" w:rsidRDefault="003E5ABB">
      <w:pPr>
        <w:rPr>
          <w:color w:val="000000" w:themeColor="text1"/>
          <w:szCs w:val="22"/>
          <w:u w:val="single"/>
        </w:rPr>
      </w:pPr>
    </w:p>
    <w:p w14:paraId="08089A19" w14:textId="77777777" w:rsidR="003E5ABB" w:rsidRPr="00EC0484" w:rsidRDefault="003E5ABB">
      <w:pPr>
        <w:rPr>
          <w:b/>
          <w:color w:val="000000" w:themeColor="text1"/>
          <w:szCs w:val="22"/>
        </w:rPr>
      </w:pPr>
      <w:r w:rsidRPr="00EC0484">
        <w:rPr>
          <w:color w:val="000000" w:themeColor="text1"/>
          <w:szCs w:val="22"/>
          <w:u w:val="single"/>
        </w:rPr>
        <w:t>Levertoxiciteit</w:t>
      </w:r>
    </w:p>
    <w:p w14:paraId="4D0C5F63" w14:textId="77777777" w:rsidR="003E5ABB" w:rsidRPr="00EC0484" w:rsidRDefault="001428EE">
      <w:pPr>
        <w:rPr>
          <w:color w:val="000000" w:themeColor="text1"/>
          <w:szCs w:val="22"/>
        </w:rPr>
      </w:pPr>
      <w:r w:rsidRPr="00EC0484">
        <w:rPr>
          <w:color w:val="000000" w:themeColor="text1"/>
          <w:szCs w:val="22"/>
        </w:rPr>
        <w:t xml:space="preserve">In klinische studies hebben zich gevallen voorgedaan van ernstige hepatische reacties tijdens </w:t>
      </w:r>
      <w:r w:rsidR="003E5ABB" w:rsidRPr="00EC0484">
        <w:rPr>
          <w:color w:val="000000" w:themeColor="text1"/>
          <w:szCs w:val="22"/>
        </w:rPr>
        <w:t>de behandeling met voriconazol (waaronder klinische hepatitis, cholestase en acuut leverfalen, ook met dodelijke afloop). Er werd vastgesteld dat hepatische reacties hoofdzakelijk optraden bij patiënten met ernstige onderliggende medische aandoeningen (overwegend hematologische maligniteit). Voorbijgaande hepatische reacties, zoals hepatitis en geelzucht, traden op bij patiënten zonder andere identificeerbare risicofactoren. De leverdisfunctie was meestal reversibel na het staken van de behandeling (zie rubriek 4.8).</w:t>
      </w:r>
    </w:p>
    <w:p w14:paraId="6EB43C8B" w14:textId="77777777" w:rsidR="003E5ABB" w:rsidRPr="00EC0484" w:rsidRDefault="003E5ABB">
      <w:pPr>
        <w:pStyle w:val="EndnoteText"/>
        <w:tabs>
          <w:tab w:val="clear" w:pos="567"/>
        </w:tabs>
        <w:rPr>
          <w:color w:val="000000" w:themeColor="text1"/>
          <w:szCs w:val="22"/>
        </w:rPr>
      </w:pPr>
    </w:p>
    <w:p w14:paraId="138389B3" w14:textId="77777777" w:rsidR="003E5ABB" w:rsidRPr="00EC0484" w:rsidRDefault="003E5ABB">
      <w:pPr>
        <w:rPr>
          <w:color w:val="000000" w:themeColor="text1"/>
          <w:szCs w:val="22"/>
        </w:rPr>
      </w:pPr>
      <w:r w:rsidRPr="00EC0484">
        <w:rPr>
          <w:color w:val="000000" w:themeColor="text1"/>
          <w:szCs w:val="22"/>
          <w:u w:val="single"/>
        </w:rPr>
        <w:t>Controle van de leverfunctie</w:t>
      </w:r>
    </w:p>
    <w:p w14:paraId="38464C67" w14:textId="77777777" w:rsidR="002F0D90" w:rsidRPr="00EC0484" w:rsidRDefault="00B1677B" w:rsidP="002F0D90">
      <w:pPr>
        <w:pStyle w:val="CM55"/>
        <w:spacing w:after="0"/>
        <w:rPr>
          <w:snapToGrid w:val="0"/>
          <w:color w:val="000000" w:themeColor="text1"/>
          <w:sz w:val="22"/>
          <w:szCs w:val="22"/>
          <w:lang w:val="nl-NL" w:eastAsia="en-US"/>
        </w:rPr>
      </w:pPr>
      <w:r w:rsidRPr="00EC0484">
        <w:rPr>
          <w:snapToGrid w:val="0"/>
          <w:color w:val="000000" w:themeColor="text1"/>
          <w:sz w:val="22"/>
          <w:szCs w:val="22"/>
          <w:lang w:val="nl-NL" w:eastAsia="en-US"/>
        </w:rPr>
        <w:t xml:space="preserve">Patiënten die VFEND krijgen, moeten nauwgezet worden gecontroleerd op hepatische </w:t>
      </w:r>
      <w:r w:rsidR="00262C0F" w:rsidRPr="00EC0484">
        <w:rPr>
          <w:snapToGrid w:val="0"/>
          <w:color w:val="000000" w:themeColor="text1"/>
          <w:sz w:val="22"/>
          <w:szCs w:val="22"/>
          <w:lang w:val="nl-NL" w:eastAsia="en-US"/>
        </w:rPr>
        <w:t>toxiciteit. De</w:t>
      </w:r>
      <w:r w:rsidRPr="00EC0484">
        <w:rPr>
          <w:snapToGrid w:val="0"/>
          <w:color w:val="000000" w:themeColor="text1"/>
          <w:sz w:val="22"/>
          <w:szCs w:val="22"/>
          <w:lang w:val="nl-NL" w:eastAsia="en-US"/>
        </w:rPr>
        <w:t xml:space="preserve"> klinische behandeling </w:t>
      </w:r>
      <w:r w:rsidR="007C1432" w:rsidRPr="00EC0484">
        <w:rPr>
          <w:snapToGrid w:val="0"/>
          <w:color w:val="000000" w:themeColor="text1"/>
          <w:sz w:val="22"/>
          <w:szCs w:val="22"/>
          <w:lang w:val="nl-NL" w:eastAsia="en-US"/>
        </w:rPr>
        <w:t>dient te</w:t>
      </w:r>
      <w:r w:rsidRPr="00EC0484">
        <w:rPr>
          <w:snapToGrid w:val="0"/>
          <w:color w:val="000000" w:themeColor="text1"/>
          <w:sz w:val="22"/>
          <w:szCs w:val="22"/>
          <w:lang w:val="nl-NL" w:eastAsia="en-US"/>
        </w:rPr>
        <w:t xml:space="preserve"> bestaan uit laboratoriumbeoordeling van de leverfunctie (specifiek AS</w:t>
      </w:r>
      <w:r w:rsidR="00616BC0" w:rsidRPr="00EC0484">
        <w:rPr>
          <w:snapToGrid w:val="0"/>
          <w:color w:val="000000" w:themeColor="text1"/>
          <w:sz w:val="22"/>
          <w:szCs w:val="22"/>
          <w:lang w:val="nl-NL" w:eastAsia="en-US"/>
        </w:rPr>
        <w:t>A</w:t>
      </w:r>
      <w:r w:rsidRPr="00EC0484">
        <w:rPr>
          <w:snapToGrid w:val="0"/>
          <w:color w:val="000000" w:themeColor="text1"/>
          <w:sz w:val="22"/>
          <w:szCs w:val="22"/>
          <w:lang w:val="nl-NL" w:eastAsia="en-US"/>
        </w:rPr>
        <w:t>T en AL</w:t>
      </w:r>
      <w:r w:rsidR="00616BC0" w:rsidRPr="00EC0484">
        <w:rPr>
          <w:snapToGrid w:val="0"/>
          <w:color w:val="000000" w:themeColor="text1"/>
          <w:sz w:val="22"/>
          <w:szCs w:val="22"/>
          <w:lang w:val="nl-NL" w:eastAsia="en-US"/>
        </w:rPr>
        <w:t>A</w:t>
      </w:r>
      <w:r w:rsidRPr="00EC0484">
        <w:rPr>
          <w:snapToGrid w:val="0"/>
          <w:color w:val="000000" w:themeColor="text1"/>
          <w:sz w:val="22"/>
          <w:szCs w:val="22"/>
          <w:lang w:val="nl-NL" w:eastAsia="en-US"/>
        </w:rPr>
        <w:t xml:space="preserve">T) bij de start van de behandeling met VFEND en </w:t>
      </w:r>
      <w:r w:rsidR="007C1432" w:rsidRPr="00EC0484">
        <w:rPr>
          <w:snapToGrid w:val="0"/>
          <w:color w:val="000000" w:themeColor="text1"/>
          <w:sz w:val="22"/>
          <w:szCs w:val="22"/>
          <w:lang w:val="nl-NL" w:eastAsia="en-US"/>
        </w:rPr>
        <w:t>tenminste</w:t>
      </w:r>
      <w:r w:rsidRPr="00EC0484">
        <w:rPr>
          <w:snapToGrid w:val="0"/>
          <w:color w:val="000000" w:themeColor="text1"/>
          <w:sz w:val="22"/>
          <w:szCs w:val="22"/>
          <w:lang w:val="nl-NL" w:eastAsia="en-US"/>
        </w:rPr>
        <w:t xml:space="preserve"> wekelijks gedurende de eerste maand van de behandeling.</w:t>
      </w:r>
      <w:r w:rsidR="002F0D90" w:rsidRPr="00EC0484">
        <w:rPr>
          <w:snapToGrid w:val="0"/>
          <w:color w:val="000000" w:themeColor="text1"/>
          <w:sz w:val="22"/>
          <w:szCs w:val="22"/>
          <w:lang w:val="nl-NL" w:eastAsia="en-US"/>
        </w:rPr>
        <w:t xml:space="preserve"> </w:t>
      </w:r>
      <w:r w:rsidRPr="00EC0484">
        <w:rPr>
          <w:snapToGrid w:val="0"/>
          <w:color w:val="000000" w:themeColor="text1"/>
          <w:sz w:val="22"/>
          <w:szCs w:val="22"/>
          <w:lang w:val="nl-NL" w:eastAsia="en-US"/>
        </w:rPr>
        <w:t>De behandel</w:t>
      </w:r>
      <w:r w:rsidR="002F3A7C" w:rsidRPr="00EC0484">
        <w:rPr>
          <w:snapToGrid w:val="0"/>
          <w:color w:val="000000" w:themeColor="text1"/>
          <w:sz w:val="22"/>
          <w:szCs w:val="22"/>
          <w:lang w:val="nl-NL" w:eastAsia="en-US"/>
        </w:rPr>
        <w:t>duur</w:t>
      </w:r>
      <w:r w:rsidRPr="00EC0484">
        <w:rPr>
          <w:snapToGrid w:val="0"/>
          <w:color w:val="000000" w:themeColor="text1"/>
          <w:sz w:val="22"/>
          <w:szCs w:val="22"/>
          <w:lang w:val="nl-NL" w:eastAsia="en-US"/>
        </w:rPr>
        <w:t xml:space="preserve"> </w:t>
      </w:r>
      <w:r w:rsidR="007C1432" w:rsidRPr="00EC0484">
        <w:rPr>
          <w:snapToGrid w:val="0"/>
          <w:color w:val="000000" w:themeColor="text1"/>
          <w:sz w:val="22"/>
          <w:szCs w:val="22"/>
          <w:lang w:val="nl-NL" w:eastAsia="en-US"/>
        </w:rPr>
        <w:t>dient</w:t>
      </w:r>
      <w:r w:rsidRPr="00EC0484">
        <w:rPr>
          <w:snapToGrid w:val="0"/>
          <w:color w:val="000000" w:themeColor="text1"/>
          <w:sz w:val="22"/>
          <w:szCs w:val="22"/>
          <w:lang w:val="nl-NL" w:eastAsia="en-US"/>
        </w:rPr>
        <w:t xml:space="preserve"> zo kort mogelijk </w:t>
      </w:r>
      <w:r w:rsidR="007C1432" w:rsidRPr="00EC0484">
        <w:rPr>
          <w:snapToGrid w:val="0"/>
          <w:color w:val="000000" w:themeColor="text1"/>
          <w:sz w:val="22"/>
          <w:szCs w:val="22"/>
          <w:lang w:val="nl-NL" w:eastAsia="en-US"/>
        </w:rPr>
        <w:t xml:space="preserve">te </w:t>
      </w:r>
      <w:r w:rsidRPr="00EC0484">
        <w:rPr>
          <w:snapToGrid w:val="0"/>
          <w:color w:val="000000" w:themeColor="text1"/>
          <w:sz w:val="22"/>
          <w:szCs w:val="22"/>
          <w:lang w:val="nl-NL" w:eastAsia="en-US"/>
        </w:rPr>
        <w:t xml:space="preserve">zijn, maar indien op basis van de </w:t>
      </w:r>
      <w:r w:rsidR="009E16E2" w:rsidRPr="00EC0484">
        <w:rPr>
          <w:snapToGrid w:val="0"/>
          <w:color w:val="000000" w:themeColor="text1"/>
          <w:sz w:val="22"/>
          <w:szCs w:val="22"/>
          <w:lang w:val="nl-NL" w:eastAsia="en-US"/>
        </w:rPr>
        <w:t>baten-risico</w:t>
      </w:r>
      <w:r w:rsidR="00262C0F" w:rsidRPr="00EC0484">
        <w:rPr>
          <w:snapToGrid w:val="0"/>
          <w:color w:val="000000" w:themeColor="text1"/>
          <w:sz w:val="22"/>
          <w:szCs w:val="22"/>
          <w:lang w:val="nl-NL" w:eastAsia="en-US"/>
        </w:rPr>
        <w:t>-beoordeling</w:t>
      </w:r>
      <w:r w:rsidRPr="00EC0484">
        <w:rPr>
          <w:snapToGrid w:val="0"/>
          <w:color w:val="000000" w:themeColor="text1"/>
          <w:sz w:val="22"/>
          <w:szCs w:val="22"/>
          <w:lang w:val="nl-NL" w:eastAsia="en-US"/>
        </w:rPr>
        <w:t xml:space="preserve"> de behandeling wordt voortgezet (zie rubriek 4.2), kan de controlefrequentie worden verminderd tot maandelijks </w:t>
      </w:r>
      <w:r w:rsidR="00262C0F" w:rsidRPr="00EC0484">
        <w:rPr>
          <w:snapToGrid w:val="0"/>
          <w:color w:val="000000" w:themeColor="text1"/>
          <w:sz w:val="22"/>
          <w:szCs w:val="22"/>
          <w:lang w:val="nl-NL" w:eastAsia="en-US"/>
        </w:rPr>
        <w:t>als er geen veranderingen zijn in de leverfunctietesten.</w:t>
      </w:r>
      <w:r w:rsidR="002F0D90" w:rsidRPr="00EC0484">
        <w:rPr>
          <w:snapToGrid w:val="0"/>
          <w:color w:val="000000" w:themeColor="text1"/>
          <w:sz w:val="22"/>
          <w:szCs w:val="22"/>
          <w:lang w:val="nl-NL" w:eastAsia="en-US"/>
        </w:rPr>
        <w:t xml:space="preserve"> </w:t>
      </w:r>
    </w:p>
    <w:p w14:paraId="7BEDE3FB" w14:textId="77777777" w:rsidR="002F0D90" w:rsidRPr="00EC0484" w:rsidRDefault="002F0D90" w:rsidP="002F0D90">
      <w:pPr>
        <w:rPr>
          <w:color w:val="000000" w:themeColor="text1"/>
          <w:szCs w:val="22"/>
        </w:rPr>
      </w:pPr>
    </w:p>
    <w:p w14:paraId="705008D8" w14:textId="77777777" w:rsidR="002F0D90" w:rsidRPr="00EC0484" w:rsidRDefault="009E16E2" w:rsidP="002F0D90">
      <w:pPr>
        <w:rPr>
          <w:color w:val="000000" w:themeColor="text1"/>
          <w:szCs w:val="22"/>
        </w:rPr>
      </w:pPr>
      <w:r w:rsidRPr="00EC0484">
        <w:rPr>
          <w:color w:val="000000" w:themeColor="text1"/>
          <w:szCs w:val="22"/>
        </w:rPr>
        <w:t xml:space="preserve">Als de </w:t>
      </w:r>
      <w:r w:rsidR="004804C5" w:rsidRPr="00EC0484">
        <w:rPr>
          <w:color w:val="000000" w:themeColor="text1"/>
          <w:szCs w:val="22"/>
        </w:rPr>
        <w:t>leverfunctie</w:t>
      </w:r>
      <w:r w:rsidRPr="00EC0484">
        <w:rPr>
          <w:color w:val="000000" w:themeColor="text1"/>
          <w:szCs w:val="22"/>
        </w:rPr>
        <w:t>testen opvallend verhogen</w:t>
      </w:r>
      <w:r w:rsidR="00B1677B" w:rsidRPr="00EC0484">
        <w:rPr>
          <w:color w:val="000000" w:themeColor="text1"/>
          <w:szCs w:val="22"/>
        </w:rPr>
        <w:t xml:space="preserve">, </w:t>
      </w:r>
      <w:r w:rsidR="004804C5" w:rsidRPr="00EC0484">
        <w:rPr>
          <w:color w:val="000000" w:themeColor="text1"/>
          <w:szCs w:val="22"/>
        </w:rPr>
        <w:t xml:space="preserve">dient </w:t>
      </w:r>
      <w:r w:rsidR="00F22E94" w:rsidRPr="00EC0484">
        <w:rPr>
          <w:color w:val="000000" w:themeColor="text1"/>
          <w:szCs w:val="22"/>
        </w:rPr>
        <w:t>VFEND</w:t>
      </w:r>
      <w:r w:rsidR="004804C5" w:rsidRPr="00EC0484">
        <w:rPr>
          <w:color w:val="000000" w:themeColor="text1"/>
          <w:szCs w:val="22"/>
        </w:rPr>
        <w:t xml:space="preserve"> te worden gestopt</w:t>
      </w:r>
      <w:r w:rsidR="00B1677B" w:rsidRPr="00EC0484">
        <w:rPr>
          <w:color w:val="000000" w:themeColor="text1"/>
          <w:szCs w:val="22"/>
        </w:rPr>
        <w:t xml:space="preserve">, tenzij de medische beoordeling van </w:t>
      </w:r>
      <w:r w:rsidRPr="00EC0484">
        <w:rPr>
          <w:color w:val="000000" w:themeColor="text1"/>
          <w:szCs w:val="22"/>
        </w:rPr>
        <w:t>de</w:t>
      </w:r>
      <w:r w:rsidR="00B1677B" w:rsidRPr="00EC0484">
        <w:rPr>
          <w:color w:val="000000" w:themeColor="text1"/>
          <w:szCs w:val="22"/>
        </w:rPr>
        <w:t xml:space="preserve"> </w:t>
      </w:r>
      <w:r w:rsidRPr="00EC0484">
        <w:rPr>
          <w:color w:val="000000" w:themeColor="text1"/>
          <w:szCs w:val="22"/>
        </w:rPr>
        <w:t>baten</w:t>
      </w:r>
      <w:r w:rsidR="00616BC0" w:rsidRPr="00EC0484">
        <w:rPr>
          <w:color w:val="000000" w:themeColor="text1"/>
          <w:szCs w:val="22"/>
        </w:rPr>
        <w:t xml:space="preserve"> versus het </w:t>
      </w:r>
      <w:r w:rsidRPr="00EC0484">
        <w:rPr>
          <w:color w:val="000000" w:themeColor="text1"/>
          <w:szCs w:val="22"/>
        </w:rPr>
        <w:t>risico</w:t>
      </w:r>
      <w:r w:rsidR="00B1677B" w:rsidRPr="00EC0484">
        <w:rPr>
          <w:color w:val="000000" w:themeColor="text1"/>
          <w:szCs w:val="22"/>
        </w:rPr>
        <w:t xml:space="preserve"> van de behandeling voor de patiënt voortzetting van het gebruik rechtvaardigt</w:t>
      </w:r>
      <w:r w:rsidR="002F0D90" w:rsidRPr="00EC0484">
        <w:rPr>
          <w:color w:val="000000" w:themeColor="text1"/>
          <w:szCs w:val="22"/>
        </w:rPr>
        <w:t xml:space="preserve">. </w:t>
      </w:r>
    </w:p>
    <w:p w14:paraId="49703FA1" w14:textId="77777777" w:rsidR="002F0D90" w:rsidRPr="00EC0484" w:rsidRDefault="002F0D90" w:rsidP="002F0D90">
      <w:pPr>
        <w:pStyle w:val="Default"/>
        <w:rPr>
          <w:color w:val="000000" w:themeColor="text1"/>
          <w:sz w:val="22"/>
          <w:szCs w:val="22"/>
          <w:lang w:val="nl-NL"/>
        </w:rPr>
      </w:pPr>
    </w:p>
    <w:p w14:paraId="7245D263" w14:textId="77777777" w:rsidR="003E5ABB" w:rsidRPr="00EC0484" w:rsidRDefault="00A27BED">
      <w:pPr>
        <w:rPr>
          <w:b/>
          <w:iCs/>
          <w:color w:val="000000" w:themeColor="text1"/>
          <w:szCs w:val="22"/>
        </w:rPr>
      </w:pPr>
      <w:r w:rsidRPr="00EC0484">
        <w:rPr>
          <w:color w:val="000000" w:themeColor="text1"/>
          <w:szCs w:val="22"/>
        </w:rPr>
        <w:t>Controle van de leverfunctie dient zowel bij kinderen als bij volwassenen te worden uitgevoerd</w:t>
      </w:r>
      <w:r w:rsidR="00B1677B" w:rsidRPr="00EC0484">
        <w:rPr>
          <w:color w:val="000000" w:themeColor="text1"/>
          <w:szCs w:val="22"/>
        </w:rPr>
        <w:t>.</w:t>
      </w:r>
    </w:p>
    <w:p w14:paraId="7BA50411" w14:textId="77777777" w:rsidR="003E5ABB" w:rsidRPr="00EC0484" w:rsidRDefault="003E5ABB">
      <w:pPr>
        <w:rPr>
          <w:color w:val="000000" w:themeColor="text1"/>
          <w:szCs w:val="22"/>
        </w:rPr>
      </w:pPr>
    </w:p>
    <w:p w14:paraId="0499F3CB" w14:textId="77777777" w:rsidR="00732046" w:rsidRPr="00EC0484" w:rsidRDefault="00732046" w:rsidP="00732046">
      <w:pPr>
        <w:rPr>
          <w:color w:val="000000" w:themeColor="text1"/>
          <w:szCs w:val="22"/>
          <w:u w:val="single"/>
        </w:rPr>
      </w:pPr>
      <w:r w:rsidRPr="00EC0484">
        <w:rPr>
          <w:color w:val="000000" w:themeColor="text1"/>
          <w:szCs w:val="22"/>
          <w:u w:val="single"/>
        </w:rPr>
        <w:t>Ernstige dermatologische bijwerkingen</w:t>
      </w:r>
    </w:p>
    <w:p w14:paraId="212A70B7" w14:textId="77777777" w:rsidR="00732046" w:rsidRPr="00EC0484" w:rsidRDefault="00732046" w:rsidP="00732046">
      <w:pPr>
        <w:rPr>
          <w:color w:val="000000" w:themeColor="text1"/>
          <w:szCs w:val="22"/>
          <w:u w:val="single"/>
        </w:rPr>
      </w:pPr>
    </w:p>
    <w:p w14:paraId="7432D845" w14:textId="77777777" w:rsidR="00732046" w:rsidRPr="00EC0484" w:rsidRDefault="00732046" w:rsidP="001C235B">
      <w:pPr>
        <w:numPr>
          <w:ilvl w:val="0"/>
          <w:numId w:val="95"/>
        </w:numPr>
        <w:rPr>
          <w:color w:val="000000" w:themeColor="text1"/>
          <w:szCs w:val="22"/>
          <w:u w:val="single"/>
        </w:rPr>
      </w:pPr>
      <w:r w:rsidRPr="00EC0484">
        <w:rPr>
          <w:color w:val="000000" w:themeColor="text1"/>
          <w:szCs w:val="22"/>
          <w:u w:val="single"/>
        </w:rPr>
        <w:t>Fototoxiciteit</w:t>
      </w:r>
    </w:p>
    <w:p w14:paraId="5D9FCD52" w14:textId="77777777" w:rsidR="00732046" w:rsidRPr="00EC0484" w:rsidRDefault="001D2139" w:rsidP="0047539E">
      <w:pPr>
        <w:ind w:left="709"/>
        <w:rPr>
          <w:color w:val="000000" w:themeColor="text1"/>
          <w:szCs w:val="22"/>
          <w:u w:val="single"/>
        </w:rPr>
      </w:pPr>
      <w:r w:rsidRPr="00EC0484">
        <w:rPr>
          <w:snapToGrid w:val="0"/>
          <w:color w:val="000000" w:themeColor="text1"/>
          <w:szCs w:val="22"/>
        </w:rPr>
        <w:tab/>
      </w:r>
      <w:r w:rsidR="00732046" w:rsidRPr="00EC0484">
        <w:rPr>
          <w:snapToGrid w:val="0"/>
          <w:color w:val="000000" w:themeColor="text1"/>
          <w:szCs w:val="22"/>
        </w:rPr>
        <w:t xml:space="preserve">Daarnaast is VFEND geassocieerd met fototoxiciteit, inclusief reacties zoals efeliden, lentigo </w:t>
      </w:r>
      <w:r w:rsidRPr="00EC0484">
        <w:rPr>
          <w:snapToGrid w:val="0"/>
          <w:color w:val="000000" w:themeColor="text1"/>
          <w:szCs w:val="22"/>
        </w:rPr>
        <w:tab/>
      </w:r>
      <w:r w:rsidR="00732046" w:rsidRPr="00EC0484">
        <w:rPr>
          <w:snapToGrid w:val="0"/>
          <w:color w:val="000000" w:themeColor="text1"/>
          <w:szCs w:val="22"/>
        </w:rPr>
        <w:t xml:space="preserve">en actinische keratose en pseudoporfyrie. </w:t>
      </w:r>
      <w:r w:rsidR="0047539E" w:rsidRPr="00EC0484">
        <w:rPr>
          <w:snapToGrid w:val="0"/>
          <w:color w:val="000000" w:themeColor="text1"/>
          <w:szCs w:val="22"/>
        </w:rPr>
        <w:t>Er is een potentieel verhoogd risico op huidreacties/toxiciteit bij gelijktijdig gebruik van fotosensibiliserende middelen (bijv. methotrexaat, enz.)</w:t>
      </w:r>
      <w:r w:rsidR="00993C9C" w:rsidRPr="00EC0484">
        <w:rPr>
          <w:snapToGrid w:val="0"/>
          <w:color w:val="000000" w:themeColor="text1"/>
          <w:szCs w:val="22"/>
        </w:rPr>
        <w:t>.</w:t>
      </w:r>
      <w:r w:rsidR="0047539E" w:rsidRPr="00EC0484">
        <w:rPr>
          <w:snapToGrid w:val="0"/>
          <w:color w:val="000000" w:themeColor="text1"/>
          <w:szCs w:val="22"/>
        </w:rPr>
        <w:t xml:space="preserve"> </w:t>
      </w:r>
      <w:r w:rsidR="00732046" w:rsidRPr="00EC0484">
        <w:rPr>
          <w:snapToGrid w:val="0"/>
          <w:color w:val="000000" w:themeColor="text1"/>
          <w:szCs w:val="22"/>
        </w:rPr>
        <w:t xml:space="preserve">Het wordt aanbevolen dat alle patiënten, inclusief </w:t>
      </w:r>
      <w:r w:rsidR="0047539E" w:rsidRPr="00EC0484">
        <w:rPr>
          <w:snapToGrid w:val="0"/>
          <w:color w:val="000000" w:themeColor="text1"/>
          <w:szCs w:val="22"/>
        </w:rPr>
        <w:t>k</w:t>
      </w:r>
      <w:r w:rsidR="00732046" w:rsidRPr="00EC0484">
        <w:rPr>
          <w:snapToGrid w:val="0"/>
          <w:color w:val="000000" w:themeColor="text1"/>
          <w:szCs w:val="22"/>
        </w:rPr>
        <w:t>inderen, tijdens een behandeling met VFEND blootstelling aan direct zonlicht mijden en maatregelen nemen zoals beschermende kleding en zonnebrandcrème met een hoge zonbeschermingsfactor (SPF).</w:t>
      </w:r>
    </w:p>
    <w:p w14:paraId="56949F2D" w14:textId="77777777" w:rsidR="00732046" w:rsidRPr="00EC0484" w:rsidRDefault="00732046">
      <w:pPr>
        <w:rPr>
          <w:color w:val="000000" w:themeColor="text1"/>
          <w:szCs w:val="22"/>
          <w:u w:val="single"/>
        </w:rPr>
      </w:pPr>
    </w:p>
    <w:p w14:paraId="1EAB59C4" w14:textId="77777777" w:rsidR="00732046" w:rsidRPr="00EC0484" w:rsidRDefault="00732046" w:rsidP="001C235B">
      <w:pPr>
        <w:numPr>
          <w:ilvl w:val="0"/>
          <w:numId w:val="95"/>
        </w:numPr>
        <w:rPr>
          <w:color w:val="000000" w:themeColor="text1"/>
          <w:szCs w:val="22"/>
          <w:u w:val="single"/>
        </w:rPr>
      </w:pPr>
      <w:r w:rsidRPr="00EC0484">
        <w:rPr>
          <w:color w:val="000000" w:themeColor="text1"/>
          <w:szCs w:val="22"/>
          <w:u w:val="single"/>
        </w:rPr>
        <w:t>Plaveiselcelcarcinoom van de huid (SCC)</w:t>
      </w:r>
    </w:p>
    <w:p w14:paraId="2E9F7491" w14:textId="77777777" w:rsidR="00732046" w:rsidRPr="00EC0484" w:rsidRDefault="001D2139" w:rsidP="00D942A1">
      <w:pPr>
        <w:pStyle w:val="CM55"/>
        <w:spacing w:after="0"/>
        <w:ind w:left="720" w:hanging="720"/>
        <w:rPr>
          <w:snapToGrid w:val="0"/>
          <w:color w:val="000000" w:themeColor="text1"/>
          <w:sz w:val="22"/>
          <w:szCs w:val="22"/>
          <w:lang w:val="nl-NL" w:eastAsia="en-US"/>
        </w:rPr>
      </w:pPr>
      <w:r w:rsidRPr="00EC0484">
        <w:rPr>
          <w:snapToGrid w:val="0"/>
          <w:color w:val="000000" w:themeColor="text1"/>
          <w:sz w:val="22"/>
          <w:szCs w:val="22"/>
          <w:lang w:val="nl-NL" w:eastAsia="en-US"/>
        </w:rPr>
        <w:tab/>
      </w:r>
      <w:r w:rsidR="003C36D7" w:rsidRPr="00EC0484">
        <w:rPr>
          <w:snapToGrid w:val="0"/>
          <w:color w:val="000000" w:themeColor="text1"/>
          <w:sz w:val="22"/>
          <w:szCs w:val="22"/>
          <w:lang w:val="nl-NL" w:eastAsia="en-US"/>
        </w:rPr>
        <w:t>Bij patiënten werd plaveiselcelcarcinoom van de huid (SCC)</w:t>
      </w:r>
      <w:r w:rsidR="0029684A" w:rsidRPr="00EC0484">
        <w:rPr>
          <w:snapToGrid w:val="0"/>
          <w:color w:val="000000" w:themeColor="text1"/>
          <w:sz w:val="22"/>
          <w:szCs w:val="22"/>
          <w:lang w:val="nl-NL" w:eastAsia="en-US"/>
        </w:rPr>
        <w:t xml:space="preserve"> (waaronder cutane SCC in situ of ziekte van Bowen)</w:t>
      </w:r>
      <w:r w:rsidR="003C36D7" w:rsidRPr="00EC0484">
        <w:rPr>
          <w:snapToGrid w:val="0"/>
          <w:color w:val="000000" w:themeColor="text1"/>
          <w:sz w:val="22"/>
          <w:szCs w:val="22"/>
          <w:lang w:val="nl-NL" w:eastAsia="en-US"/>
        </w:rPr>
        <w:t xml:space="preserve"> gemeld</w:t>
      </w:r>
      <w:r w:rsidR="00A36694" w:rsidRPr="00EC0484">
        <w:rPr>
          <w:snapToGrid w:val="0"/>
          <w:color w:val="000000" w:themeColor="text1"/>
          <w:sz w:val="22"/>
          <w:szCs w:val="22"/>
          <w:lang w:val="nl-NL" w:eastAsia="en-US"/>
        </w:rPr>
        <w:t>;</w:t>
      </w:r>
      <w:r w:rsidR="003C36D7" w:rsidRPr="00EC0484">
        <w:rPr>
          <w:snapToGrid w:val="0"/>
          <w:color w:val="000000" w:themeColor="text1"/>
          <w:sz w:val="22"/>
          <w:szCs w:val="22"/>
          <w:lang w:val="nl-NL" w:eastAsia="en-US"/>
        </w:rPr>
        <w:t xml:space="preserve"> sommige van deze patiënten hebben eerdere fototoxische reacties gemeld. Als fototoxische reacties optreden, dient multidisciplinair advies te worden ingewonnen en de patiënt doorverwezen te worden naar een dermatoloog. Stopzetting van de behandeling met VFEND en het gebruik van alternatieve antischimmelmiddelen dient overwogen te worden. Er dient systematisch en regelmatig dermatologische beoordeling plaats te vinden wanneer de behandeling met VFEND wordt voortgezet </w:t>
      </w:r>
      <w:r w:rsidR="00A36694" w:rsidRPr="00EC0484">
        <w:rPr>
          <w:snapToGrid w:val="0"/>
          <w:color w:val="000000" w:themeColor="text1"/>
          <w:sz w:val="22"/>
          <w:szCs w:val="22"/>
          <w:lang w:val="nl-NL" w:eastAsia="en-US"/>
        </w:rPr>
        <w:t xml:space="preserve">om </w:t>
      </w:r>
      <w:r w:rsidR="003C36D7" w:rsidRPr="00EC0484">
        <w:rPr>
          <w:snapToGrid w:val="0"/>
          <w:color w:val="000000" w:themeColor="text1"/>
          <w:sz w:val="22"/>
          <w:szCs w:val="22"/>
          <w:lang w:val="nl-NL" w:eastAsia="en-US"/>
        </w:rPr>
        <w:t xml:space="preserve">premaligne laesies vroegtijdig te kunnen detecteren en behandelen. De behandeling met </w:t>
      </w:r>
      <w:r w:rsidR="008434CF" w:rsidRPr="00EC0484">
        <w:rPr>
          <w:snapToGrid w:val="0"/>
          <w:color w:val="000000" w:themeColor="text1"/>
          <w:sz w:val="22"/>
          <w:szCs w:val="22"/>
          <w:lang w:val="nl-NL" w:eastAsia="en-US"/>
        </w:rPr>
        <w:t>V</w:t>
      </w:r>
      <w:r w:rsidR="003C36D7" w:rsidRPr="00EC0484">
        <w:rPr>
          <w:snapToGrid w:val="0"/>
          <w:color w:val="000000" w:themeColor="text1"/>
          <w:sz w:val="22"/>
          <w:szCs w:val="22"/>
          <w:lang w:val="nl-NL" w:eastAsia="en-US"/>
        </w:rPr>
        <w:t>FEND dient te worden gestopt indien premaligne huidlaesies of</w:t>
      </w:r>
      <w:r w:rsidR="00A36694" w:rsidRPr="00EC0484">
        <w:rPr>
          <w:snapToGrid w:val="0"/>
          <w:color w:val="000000" w:themeColor="text1"/>
          <w:sz w:val="22"/>
          <w:szCs w:val="22"/>
          <w:lang w:val="nl-NL" w:eastAsia="en-US"/>
        </w:rPr>
        <w:t xml:space="preserve"> </w:t>
      </w:r>
      <w:r w:rsidR="003C36D7" w:rsidRPr="00EC0484">
        <w:rPr>
          <w:snapToGrid w:val="0"/>
          <w:color w:val="000000" w:themeColor="text1"/>
          <w:sz w:val="22"/>
          <w:szCs w:val="22"/>
          <w:lang w:val="nl-NL" w:eastAsia="en-US"/>
        </w:rPr>
        <w:t>plaveiselcelcarcinoom worden vastgesteld</w:t>
      </w:r>
      <w:r w:rsidR="008434CF" w:rsidRPr="00EC0484">
        <w:rPr>
          <w:snapToGrid w:val="0"/>
          <w:color w:val="000000" w:themeColor="text1"/>
          <w:sz w:val="22"/>
          <w:szCs w:val="22"/>
          <w:lang w:val="nl-NL" w:eastAsia="en-US"/>
        </w:rPr>
        <w:t xml:space="preserve"> (zie hieronder het gedeelte onder Langetermijnbehandeling). </w:t>
      </w:r>
    </w:p>
    <w:p w14:paraId="3647B9A4" w14:textId="77777777" w:rsidR="003C36D7" w:rsidRPr="00EC0484" w:rsidRDefault="003C36D7">
      <w:pPr>
        <w:rPr>
          <w:snapToGrid w:val="0"/>
          <w:color w:val="000000" w:themeColor="text1"/>
          <w:szCs w:val="22"/>
        </w:rPr>
      </w:pPr>
    </w:p>
    <w:p w14:paraId="78A98FAF" w14:textId="77777777" w:rsidR="003C36D7" w:rsidRPr="00EC0484" w:rsidRDefault="00E13D83" w:rsidP="001C235B">
      <w:pPr>
        <w:numPr>
          <w:ilvl w:val="0"/>
          <w:numId w:val="95"/>
        </w:numPr>
        <w:rPr>
          <w:color w:val="000000" w:themeColor="text1"/>
          <w:szCs w:val="22"/>
          <w:u w:val="single"/>
        </w:rPr>
      </w:pPr>
      <w:r w:rsidRPr="00EC0484">
        <w:rPr>
          <w:color w:val="000000" w:themeColor="text1"/>
          <w:szCs w:val="22"/>
          <w:u w:val="single"/>
        </w:rPr>
        <w:t xml:space="preserve">Ernstige </w:t>
      </w:r>
      <w:r w:rsidR="00A80076" w:rsidRPr="00EC0484">
        <w:rPr>
          <w:color w:val="000000" w:themeColor="text1"/>
          <w:szCs w:val="22"/>
          <w:u w:val="single"/>
        </w:rPr>
        <w:t xml:space="preserve">bijwerkingen van de </w:t>
      </w:r>
      <w:r w:rsidR="003C36D7" w:rsidRPr="00EC0484">
        <w:rPr>
          <w:color w:val="000000" w:themeColor="text1"/>
          <w:szCs w:val="22"/>
          <w:u w:val="single"/>
        </w:rPr>
        <w:t>huid</w:t>
      </w:r>
    </w:p>
    <w:p w14:paraId="1BFA14E0" w14:textId="77777777" w:rsidR="003C36D7" w:rsidRPr="00EC0484" w:rsidRDefault="00574EC9" w:rsidP="00B71781">
      <w:pPr>
        <w:ind w:left="720"/>
        <w:rPr>
          <w:snapToGrid w:val="0"/>
          <w:color w:val="000000" w:themeColor="text1"/>
          <w:szCs w:val="22"/>
        </w:rPr>
      </w:pPr>
      <w:r w:rsidRPr="00EC0484">
        <w:rPr>
          <w:color w:val="000000" w:themeColor="text1"/>
          <w:szCs w:val="22"/>
        </w:rPr>
        <w:t>Bijwerkingen met e</w:t>
      </w:r>
      <w:r w:rsidR="0066365A" w:rsidRPr="00EC0484">
        <w:rPr>
          <w:color w:val="000000" w:themeColor="text1"/>
          <w:szCs w:val="22"/>
        </w:rPr>
        <w:t xml:space="preserve">rnstige </w:t>
      </w:r>
      <w:r w:rsidR="007B6D56" w:rsidRPr="00EC0484">
        <w:rPr>
          <w:color w:val="000000" w:themeColor="text1"/>
          <w:szCs w:val="22"/>
        </w:rPr>
        <w:t xml:space="preserve">huidreacties (aangeduid als </w:t>
      </w:r>
      <w:r w:rsidR="007B6D56" w:rsidRPr="00EC0484">
        <w:rPr>
          <w:i/>
          <w:color w:val="000000" w:themeColor="text1"/>
          <w:szCs w:val="22"/>
        </w:rPr>
        <w:t>severe cutaneous adverse reactions</w:t>
      </w:r>
      <w:r w:rsidR="007B6D56" w:rsidRPr="00EC0484">
        <w:rPr>
          <w:color w:val="000000" w:themeColor="text1"/>
          <w:szCs w:val="22"/>
        </w:rPr>
        <w:t>; SCAR</w:t>
      </w:r>
      <w:r w:rsidR="00554DFB" w:rsidRPr="00EC0484">
        <w:rPr>
          <w:color w:val="000000" w:themeColor="text1"/>
          <w:szCs w:val="22"/>
        </w:rPr>
        <w:t>’s</w:t>
      </w:r>
      <w:r w:rsidR="007B6D56" w:rsidRPr="00EC0484">
        <w:rPr>
          <w:color w:val="000000" w:themeColor="text1"/>
          <w:szCs w:val="22"/>
        </w:rPr>
        <w:t>),</w:t>
      </w:r>
      <w:r w:rsidR="0066365A" w:rsidRPr="00EC0484">
        <w:rPr>
          <w:color w:val="000000" w:themeColor="text1"/>
          <w:szCs w:val="22"/>
        </w:rPr>
        <w:t xml:space="preserve"> </w:t>
      </w:r>
      <w:r w:rsidR="00664D3E" w:rsidRPr="00EC0484">
        <w:rPr>
          <w:color w:val="000000" w:themeColor="text1"/>
          <w:szCs w:val="22"/>
        </w:rPr>
        <w:t xml:space="preserve">waaronder </w:t>
      </w:r>
      <w:r w:rsidR="00754310" w:rsidRPr="00EC0484">
        <w:rPr>
          <w:color w:val="000000" w:themeColor="text1"/>
          <w:szCs w:val="22"/>
        </w:rPr>
        <w:t xml:space="preserve">het syndroom van </w:t>
      </w:r>
      <w:r w:rsidR="00773791" w:rsidRPr="00EC0484">
        <w:rPr>
          <w:color w:val="000000" w:themeColor="text1"/>
          <w:szCs w:val="22"/>
        </w:rPr>
        <w:t>Stevens-Johnson</w:t>
      </w:r>
      <w:r w:rsidR="00B71781" w:rsidRPr="00EC0484">
        <w:rPr>
          <w:color w:val="000000" w:themeColor="text1"/>
          <w:szCs w:val="22"/>
        </w:rPr>
        <w:t xml:space="preserve"> (SJS)</w:t>
      </w:r>
      <w:r w:rsidR="0066365A" w:rsidRPr="00EC0484">
        <w:rPr>
          <w:color w:val="000000" w:themeColor="text1"/>
          <w:szCs w:val="22"/>
        </w:rPr>
        <w:t xml:space="preserve">, </w:t>
      </w:r>
      <w:r w:rsidR="0066365A" w:rsidRPr="00EC0484">
        <w:rPr>
          <w:rStyle w:val="TableText12"/>
          <w:color w:val="000000" w:themeColor="text1"/>
          <w:sz w:val="22"/>
          <w:szCs w:val="22"/>
        </w:rPr>
        <w:t>t</w:t>
      </w:r>
      <w:r w:rsidR="0066365A" w:rsidRPr="00EC0484">
        <w:rPr>
          <w:color w:val="000000" w:themeColor="text1"/>
          <w:szCs w:val="22"/>
        </w:rPr>
        <w:t>oxische epidermale necrolyse (TEN) en geneesmiddelenreactie met eosinofilie en systemische symptomen (DRESS)</w:t>
      </w:r>
      <w:r w:rsidR="00B40557" w:rsidRPr="00EC0484">
        <w:rPr>
          <w:color w:val="000000" w:themeColor="text1"/>
          <w:szCs w:val="22"/>
        </w:rPr>
        <w:t>,</w:t>
      </w:r>
      <w:r w:rsidR="0066365A" w:rsidRPr="00EC0484">
        <w:rPr>
          <w:color w:val="000000" w:themeColor="text1"/>
          <w:szCs w:val="22"/>
        </w:rPr>
        <w:t xml:space="preserve"> die levensbedreigend of fataal kunnen zijn, zijn gemeld met het gebruik van voriconazol</w:t>
      </w:r>
      <w:r w:rsidR="00773791" w:rsidRPr="00EC0484">
        <w:rPr>
          <w:color w:val="000000" w:themeColor="text1"/>
          <w:szCs w:val="22"/>
        </w:rPr>
        <w:t xml:space="preserve">. </w:t>
      </w:r>
      <w:r w:rsidR="003C36D7" w:rsidRPr="00EC0484">
        <w:rPr>
          <w:snapToGrid w:val="0"/>
          <w:color w:val="000000" w:themeColor="text1"/>
          <w:szCs w:val="22"/>
        </w:rPr>
        <w:t>Wanneer zich bij een patiënt huiduitslag</w:t>
      </w:r>
      <w:r w:rsidR="00773791" w:rsidRPr="00EC0484">
        <w:rPr>
          <w:snapToGrid w:val="0"/>
          <w:color w:val="000000" w:themeColor="text1"/>
          <w:szCs w:val="22"/>
        </w:rPr>
        <w:t xml:space="preserve"> </w:t>
      </w:r>
      <w:r w:rsidR="003C36D7" w:rsidRPr="00EC0484">
        <w:rPr>
          <w:snapToGrid w:val="0"/>
          <w:color w:val="000000" w:themeColor="text1"/>
          <w:szCs w:val="22"/>
        </w:rPr>
        <w:t xml:space="preserve">voordoet, dient hij zorgvuldig te worden gevolgd en dient de toediening van VFEND te worden stopgezet in geval laesies verergeren. </w:t>
      </w:r>
    </w:p>
    <w:p w14:paraId="63FFA938" w14:textId="77777777" w:rsidR="00223958" w:rsidRPr="00EC0484" w:rsidRDefault="00223958" w:rsidP="00221B1D">
      <w:pPr>
        <w:rPr>
          <w:snapToGrid w:val="0"/>
          <w:color w:val="000000" w:themeColor="text1"/>
          <w:szCs w:val="22"/>
        </w:rPr>
      </w:pPr>
    </w:p>
    <w:p w14:paraId="620BACFF" w14:textId="77777777" w:rsidR="00223958" w:rsidRPr="00EC0484" w:rsidRDefault="00223958" w:rsidP="00223958">
      <w:pPr>
        <w:rPr>
          <w:snapToGrid w:val="0"/>
          <w:color w:val="000000" w:themeColor="text1"/>
          <w:szCs w:val="22"/>
          <w:u w:val="single"/>
        </w:rPr>
      </w:pPr>
      <w:r w:rsidRPr="00EC0484">
        <w:rPr>
          <w:snapToGrid w:val="0"/>
          <w:color w:val="000000" w:themeColor="text1"/>
          <w:szCs w:val="22"/>
          <w:u w:val="single"/>
        </w:rPr>
        <w:t>V</w:t>
      </w:r>
      <w:r w:rsidR="00A80076" w:rsidRPr="00EC0484">
        <w:rPr>
          <w:snapToGrid w:val="0"/>
          <w:color w:val="000000" w:themeColor="text1"/>
          <w:szCs w:val="22"/>
          <w:u w:val="single"/>
        </w:rPr>
        <w:t>oorvallen</w:t>
      </w:r>
      <w:r w:rsidRPr="00EC0484">
        <w:rPr>
          <w:snapToGrid w:val="0"/>
          <w:color w:val="000000" w:themeColor="text1"/>
          <w:szCs w:val="22"/>
          <w:u w:val="single"/>
        </w:rPr>
        <w:t xml:space="preserve"> van de bijnieren</w:t>
      </w:r>
    </w:p>
    <w:p w14:paraId="74F8A2CD" w14:textId="77777777" w:rsidR="00223958" w:rsidRPr="00EC0484" w:rsidRDefault="00223958" w:rsidP="0001750E">
      <w:pPr>
        <w:rPr>
          <w:snapToGrid w:val="0"/>
          <w:color w:val="000000" w:themeColor="text1"/>
          <w:szCs w:val="22"/>
        </w:rPr>
      </w:pPr>
      <w:r w:rsidRPr="00EC0484">
        <w:rPr>
          <w:snapToGrid w:val="0"/>
          <w:color w:val="000000" w:themeColor="text1"/>
          <w:szCs w:val="22"/>
        </w:rPr>
        <w:t xml:space="preserve">Reversibele gevallen van bijnierinsufficiëntie zijn gemeld bij patiënten die </w:t>
      </w:r>
      <w:r w:rsidR="00D17B33" w:rsidRPr="00EC0484">
        <w:rPr>
          <w:snapToGrid w:val="0"/>
          <w:color w:val="000000" w:themeColor="text1"/>
          <w:szCs w:val="22"/>
        </w:rPr>
        <w:t xml:space="preserve">azolen, waaronder </w:t>
      </w:r>
      <w:r w:rsidRPr="00EC0484">
        <w:rPr>
          <w:snapToGrid w:val="0"/>
          <w:color w:val="000000" w:themeColor="text1"/>
          <w:szCs w:val="22"/>
        </w:rPr>
        <w:t>voriconazol kregen.</w:t>
      </w:r>
      <w:r w:rsidR="00D17B33" w:rsidRPr="00EC0484">
        <w:rPr>
          <w:snapToGrid w:val="0"/>
          <w:color w:val="000000" w:themeColor="text1"/>
          <w:szCs w:val="22"/>
        </w:rPr>
        <w:t xml:space="preserve"> Bijnierinsufficiëntie is gemeld bij patiënten die azolen kregen met of zonder gelijktijdige corticosteroïden. </w:t>
      </w:r>
      <w:r w:rsidR="0001750E" w:rsidRPr="00EC0484">
        <w:rPr>
          <w:snapToGrid w:val="0"/>
          <w:color w:val="000000" w:themeColor="text1"/>
          <w:szCs w:val="22"/>
        </w:rPr>
        <w:t>Bij patiënten die azolen zonder corticosteroïden kregen, is bijnierinsufficiëntie gerelateerd aan directe remming van steroïdogenese door azolen.</w:t>
      </w:r>
      <w:r w:rsidR="00C44E3D" w:rsidRPr="00EC0484">
        <w:rPr>
          <w:snapToGrid w:val="0"/>
          <w:color w:val="000000" w:themeColor="text1"/>
          <w:szCs w:val="22"/>
        </w:rPr>
        <w:t xml:space="preserve"> </w:t>
      </w:r>
      <w:r w:rsidR="0001750E" w:rsidRPr="00EC0484">
        <w:rPr>
          <w:snapToGrid w:val="0"/>
          <w:color w:val="000000" w:themeColor="text1"/>
          <w:szCs w:val="22"/>
        </w:rPr>
        <w:t>Bij patiënten die corticosteroïden innemen, kan de aan de voriconazol gerelateerde CYP3A4-remming van hun metabolisme leiden tot een overmaat aan corticosteroïden en bijnieronderdrukking (zie rubriek 4.5).</w:t>
      </w:r>
      <w:r w:rsidR="00C44E3D" w:rsidRPr="00EC0484">
        <w:rPr>
          <w:snapToGrid w:val="0"/>
          <w:color w:val="000000" w:themeColor="text1"/>
          <w:szCs w:val="22"/>
        </w:rPr>
        <w:t xml:space="preserve"> </w:t>
      </w:r>
      <w:r w:rsidR="0001750E" w:rsidRPr="00EC0484">
        <w:rPr>
          <w:snapToGrid w:val="0"/>
          <w:color w:val="000000" w:themeColor="text1"/>
          <w:szCs w:val="22"/>
        </w:rPr>
        <w:t>Cushing-syndroom met en zonder daaropvolgende bijnierinsufficiëntie is ook gemeld bij patiënten die voriconazol gelijktijdig met corticosteroïden kregen.</w:t>
      </w:r>
    </w:p>
    <w:p w14:paraId="018A8F75" w14:textId="77777777" w:rsidR="00223958" w:rsidRPr="00EC0484" w:rsidRDefault="00223958" w:rsidP="00223958">
      <w:pPr>
        <w:rPr>
          <w:snapToGrid w:val="0"/>
          <w:color w:val="000000" w:themeColor="text1"/>
          <w:szCs w:val="22"/>
          <w:u w:val="single"/>
        </w:rPr>
      </w:pPr>
    </w:p>
    <w:p w14:paraId="3BAE2E15" w14:textId="77777777" w:rsidR="00223958" w:rsidRPr="00EC0484" w:rsidRDefault="00223958" w:rsidP="00221B1D">
      <w:pPr>
        <w:rPr>
          <w:snapToGrid w:val="0"/>
          <w:color w:val="000000" w:themeColor="text1"/>
          <w:szCs w:val="22"/>
        </w:rPr>
      </w:pPr>
      <w:r w:rsidRPr="00EC0484">
        <w:rPr>
          <w:snapToGrid w:val="0"/>
          <w:color w:val="000000" w:themeColor="text1"/>
          <w:szCs w:val="22"/>
        </w:rPr>
        <w:t>Patiënten die een langdurige behandeling met voriconazol en corticosteroïden (met inbegrip van inhalatiecorticosteroïden, bijv. budesonide</w:t>
      </w:r>
      <w:r w:rsidR="001C2618" w:rsidRPr="00EC0484">
        <w:rPr>
          <w:snapToGrid w:val="0"/>
          <w:color w:val="000000" w:themeColor="text1"/>
          <w:szCs w:val="22"/>
        </w:rPr>
        <w:t xml:space="preserve"> en intranasale corticosteroïden</w:t>
      </w:r>
      <w:r w:rsidRPr="00EC0484">
        <w:rPr>
          <w:snapToGrid w:val="0"/>
          <w:color w:val="000000" w:themeColor="text1"/>
          <w:szCs w:val="22"/>
        </w:rPr>
        <w:t xml:space="preserve">) krijgen, dienen </w:t>
      </w:r>
      <w:r w:rsidR="00E53A26" w:rsidRPr="00EC0484">
        <w:rPr>
          <w:snapToGrid w:val="0"/>
          <w:color w:val="000000" w:themeColor="text1"/>
          <w:szCs w:val="22"/>
        </w:rPr>
        <w:t xml:space="preserve">nauwlettend te worden </w:t>
      </w:r>
      <w:r w:rsidR="00D607B2" w:rsidRPr="00EC0484">
        <w:rPr>
          <w:snapToGrid w:val="0"/>
          <w:color w:val="000000" w:themeColor="text1"/>
          <w:szCs w:val="22"/>
        </w:rPr>
        <w:t>bewaakt</w:t>
      </w:r>
      <w:r w:rsidR="00E53A26" w:rsidRPr="00EC0484">
        <w:rPr>
          <w:snapToGrid w:val="0"/>
          <w:color w:val="000000" w:themeColor="text1"/>
          <w:szCs w:val="22"/>
        </w:rPr>
        <w:t xml:space="preserve"> op bijnierschorsdisfunctie, zowel tijdens de behandeling als wanneer de behandeling met voriconazol wordt gestaakt (zie rubriek 4.5).</w:t>
      </w:r>
      <w:r w:rsidR="00C44E3D" w:rsidRPr="00EC0484">
        <w:rPr>
          <w:snapToGrid w:val="0"/>
          <w:color w:val="000000" w:themeColor="text1"/>
          <w:szCs w:val="22"/>
        </w:rPr>
        <w:t xml:space="preserve"> Patiënten dienen geïnstrueerd te worden onmiddellijk medische hulp in te roepen als zij verschijnselen en klachten van Cushing-syndroom of bijnierinsufficiëntie krijgen.</w:t>
      </w:r>
    </w:p>
    <w:p w14:paraId="242AA669" w14:textId="77777777" w:rsidR="00124BCB" w:rsidRPr="00EC0484" w:rsidRDefault="00124BCB" w:rsidP="003C36D7">
      <w:pPr>
        <w:rPr>
          <w:snapToGrid w:val="0"/>
          <w:color w:val="000000" w:themeColor="text1"/>
          <w:szCs w:val="22"/>
        </w:rPr>
      </w:pPr>
    </w:p>
    <w:p w14:paraId="133ED3BA" w14:textId="77777777" w:rsidR="00124BCB" w:rsidRPr="00EC0484" w:rsidRDefault="00124BCB" w:rsidP="00124BCB">
      <w:pPr>
        <w:rPr>
          <w:snapToGrid w:val="0"/>
          <w:color w:val="000000" w:themeColor="text1"/>
          <w:szCs w:val="22"/>
          <w:u w:val="single"/>
        </w:rPr>
      </w:pPr>
      <w:r w:rsidRPr="00EC0484">
        <w:rPr>
          <w:snapToGrid w:val="0"/>
          <w:color w:val="000000" w:themeColor="text1"/>
          <w:szCs w:val="22"/>
          <w:u w:val="single"/>
        </w:rPr>
        <w:t>Langetermijnbehandeling</w:t>
      </w:r>
    </w:p>
    <w:p w14:paraId="6C4D4848" w14:textId="77777777" w:rsidR="00124BCB" w:rsidRPr="00EC0484" w:rsidRDefault="00124BCB" w:rsidP="00124BCB">
      <w:pPr>
        <w:rPr>
          <w:color w:val="000000" w:themeColor="text1"/>
          <w:szCs w:val="22"/>
        </w:rPr>
      </w:pPr>
      <w:r w:rsidRPr="00EC0484">
        <w:rPr>
          <w:snapToGrid w:val="0"/>
          <w:color w:val="000000" w:themeColor="text1"/>
          <w:szCs w:val="22"/>
        </w:rPr>
        <w:t xml:space="preserve">Langetermijnblootstelling (behandeling of profylaxe) langer dan 180 dagen (6 maanden) </w:t>
      </w:r>
      <w:r w:rsidRPr="00EC0484">
        <w:rPr>
          <w:snapToGrid w:val="0"/>
          <w:color w:val="000000" w:themeColor="text1"/>
          <w:szCs w:val="22"/>
        </w:rPr>
        <w:tab/>
        <w:t>vereist nauwkeurige beoordeling van de verhouding tussen voordelen en risico’s en artsen dienen daarom de noodzaak te overwegen om de blootstelling aan VFEND te beperken (</w:t>
      </w:r>
      <w:r w:rsidRPr="00EC0484">
        <w:rPr>
          <w:color w:val="000000" w:themeColor="text1"/>
          <w:szCs w:val="22"/>
        </w:rPr>
        <w:t xml:space="preserve">zie rubriek 4.2 en 5.1). </w:t>
      </w:r>
    </w:p>
    <w:p w14:paraId="6BDAD775" w14:textId="77777777" w:rsidR="00124BCB" w:rsidRPr="00EC0484" w:rsidRDefault="00124BCB" w:rsidP="00124BCB">
      <w:pPr>
        <w:rPr>
          <w:color w:val="000000" w:themeColor="text1"/>
          <w:szCs w:val="22"/>
        </w:rPr>
      </w:pPr>
    </w:p>
    <w:p w14:paraId="45889386" w14:textId="77777777" w:rsidR="00124BCB" w:rsidRPr="00EC0484" w:rsidRDefault="00124BCB" w:rsidP="00076043">
      <w:pPr>
        <w:rPr>
          <w:snapToGrid w:val="0"/>
          <w:color w:val="000000" w:themeColor="text1"/>
          <w:szCs w:val="22"/>
        </w:rPr>
      </w:pPr>
      <w:r w:rsidRPr="00EC0484">
        <w:rPr>
          <w:snapToGrid w:val="0"/>
          <w:color w:val="000000" w:themeColor="text1"/>
          <w:szCs w:val="22"/>
        </w:rPr>
        <w:t>Plaveiselcelcarcinoom van de huid (</w:t>
      </w:r>
      <w:r w:rsidR="00076043" w:rsidRPr="00EC0484">
        <w:rPr>
          <w:snapToGrid w:val="0"/>
          <w:color w:val="000000" w:themeColor="text1"/>
          <w:szCs w:val="22"/>
        </w:rPr>
        <w:t>SCC</w:t>
      </w:r>
      <w:r w:rsidRPr="00EC0484">
        <w:rPr>
          <w:snapToGrid w:val="0"/>
          <w:color w:val="000000" w:themeColor="text1"/>
          <w:szCs w:val="22"/>
        </w:rPr>
        <w:t>)</w:t>
      </w:r>
      <w:r w:rsidR="00D942A1" w:rsidRPr="00EC0484">
        <w:rPr>
          <w:snapToGrid w:val="0"/>
          <w:color w:val="000000" w:themeColor="text1"/>
          <w:szCs w:val="22"/>
        </w:rPr>
        <w:t xml:space="preserve"> (waaronder cutane SCC in situ of ziekte van Bowen)</w:t>
      </w:r>
      <w:r w:rsidRPr="00EC0484">
        <w:rPr>
          <w:snapToGrid w:val="0"/>
          <w:color w:val="000000" w:themeColor="text1"/>
          <w:szCs w:val="22"/>
        </w:rPr>
        <w:t xml:space="preserve"> </w:t>
      </w:r>
      <w:r w:rsidR="00F45553" w:rsidRPr="00EC0484">
        <w:rPr>
          <w:snapToGrid w:val="0"/>
          <w:color w:val="000000" w:themeColor="text1"/>
          <w:szCs w:val="22"/>
        </w:rPr>
        <w:t>i</w:t>
      </w:r>
      <w:r w:rsidR="008434CF" w:rsidRPr="00EC0484">
        <w:rPr>
          <w:snapToGrid w:val="0"/>
          <w:color w:val="000000" w:themeColor="text1"/>
          <w:szCs w:val="22"/>
        </w:rPr>
        <w:t xml:space="preserve">s </w:t>
      </w:r>
      <w:r w:rsidR="00076043" w:rsidRPr="00EC0484">
        <w:rPr>
          <w:snapToGrid w:val="0"/>
          <w:color w:val="000000" w:themeColor="text1"/>
          <w:szCs w:val="22"/>
        </w:rPr>
        <w:t>gerapporteerd in relatie tot langetermijnbehandeling met VFEND</w:t>
      </w:r>
      <w:r w:rsidR="00741205" w:rsidRPr="00EC0484">
        <w:rPr>
          <w:snapToGrid w:val="0"/>
          <w:color w:val="000000" w:themeColor="text1"/>
          <w:szCs w:val="22"/>
        </w:rPr>
        <w:t xml:space="preserve"> (zie rubriek 4.8)</w:t>
      </w:r>
      <w:r w:rsidR="00076043" w:rsidRPr="00EC0484">
        <w:rPr>
          <w:snapToGrid w:val="0"/>
          <w:color w:val="000000" w:themeColor="text1"/>
          <w:szCs w:val="22"/>
        </w:rPr>
        <w:t>.</w:t>
      </w:r>
    </w:p>
    <w:p w14:paraId="23904470" w14:textId="77777777" w:rsidR="00076043" w:rsidRPr="00EC0484" w:rsidRDefault="00076043" w:rsidP="00076043">
      <w:pPr>
        <w:rPr>
          <w:snapToGrid w:val="0"/>
          <w:color w:val="000000" w:themeColor="text1"/>
          <w:szCs w:val="22"/>
          <w:u w:val="single"/>
        </w:rPr>
      </w:pPr>
    </w:p>
    <w:p w14:paraId="709E3E79" w14:textId="77777777" w:rsidR="00076043" w:rsidRPr="00EC0484" w:rsidRDefault="00076043" w:rsidP="00076043">
      <w:pPr>
        <w:rPr>
          <w:snapToGrid w:val="0"/>
          <w:color w:val="000000" w:themeColor="text1"/>
          <w:szCs w:val="22"/>
        </w:rPr>
      </w:pPr>
      <w:r w:rsidRPr="00EC0484">
        <w:rPr>
          <w:snapToGrid w:val="0"/>
          <w:color w:val="000000" w:themeColor="text1"/>
          <w:szCs w:val="22"/>
        </w:rPr>
        <w:t>Bij transplantatiepatiënten is niet-infectieuze periostitis met verhoogde gehalten fluoride en alkalische fosfatase gemeld. Als een patiënt skeletpijn en radiologische bevindingen ontwikkelt die passen bij periostitis, dient na multidisciplinair advies de stopzetting van de behandeling met VFEND overwogen te worden</w:t>
      </w:r>
      <w:r w:rsidR="00741205" w:rsidRPr="00EC0484">
        <w:rPr>
          <w:snapToGrid w:val="0"/>
          <w:color w:val="000000" w:themeColor="text1"/>
          <w:szCs w:val="22"/>
        </w:rPr>
        <w:t xml:space="preserve"> (zie rubriek 4.8)</w:t>
      </w:r>
      <w:r w:rsidRPr="00EC0484">
        <w:rPr>
          <w:snapToGrid w:val="0"/>
          <w:color w:val="000000" w:themeColor="text1"/>
          <w:szCs w:val="22"/>
        </w:rPr>
        <w:t>.</w:t>
      </w:r>
    </w:p>
    <w:p w14:paraId="01CF943C" w14:textId="77777777" w:rsidR="00773791" w:rsidRPr="00EC0484" w:rsidRDefault="00773791" w:rsidP="003C36D7">
      <w:pPr>
        <w:rPr>
          <w:snapToGrid w:val="0"/>
          <w:color w:val="000000" w:themeColor="text1"/>
          <w:szCs w:val="22"/>
        </w:rPr>
      </w:pPr>
    </w:p>
    <w:p w14:paraId="1376610C" w14:textId="77777777" w:rsidR="003E5ABB" w:rsidRPr="00EC0484" w:rsidRDefault="003E5ABB">
      <w:pPr>
        <w:rPr>
          <w:color w:val="000000" w:themeColor="text1"/>
          <w:szCs w:val="22"/>
        </w:rPr>
      </w:pPr>
      <w:r w:rsidRPr="00EC0484">
        <w:rPr>
          <w:color w:val="000000" w:themeColor="text1"/>
          <w:szCs w:val="22"/>
          <w:u w:val="single"/>
        </w:rPr>
        <w:t>Visuele bijwerkingen</w:t>
      </w:r>
    </w:p>
    <w:p w14:paraId="3F75B306" w14:textId="77777777" w:rsidR="003E5ABB" w:rsidRPr="00EC0484" w:rsidRDefault="003E5ABB">
      <w:pPr>
        <w:rPr>
          <w:color w:val="000000" w:themeColor="text1"/>
          <w:szCs w:val="22"/>
        </w:rPr>
      </w:pPr>
      <w:r w:rsidRPr="00EC0484">
        <w:rPr>
          <w:color w:val="000000" w:themeColor="text1"/>
          <w:szCs w:val="22"/>
        </w:rPr>
        <w:t>Er zijn meldingen geweest van langdurige bijwerkingen met betrekking tot het zicht, inclusief troebel zicht, optische neuritis en papiloedeem (zie rubriek 4.8).</w:t>
      </w:r>
    </w:p>
    <w:p w14:paraId="2161B75C" w14:textId="77777777" w:rsidR="003E5ABB" w:rsidRPr="00EC0484" w:rsidRDefault="003E5ABB">
      <w:pPr>
        <w:rPr>
          <w:color w:val="000000" w:themeColor="text1"/>
          <w:szCs w:val="22"/>
        </w:rPr>
      </w:pPr>
    </w:p>
    <w:p w14:paraId="3CC41785" w14:textId="77777777" w:rsidR="003E5ABB" w:rsidRPr="00EC0484" w:rsidRDefault="003E5ABB">
      <w:pPr>
        <w:rPr>
          <w:color w:val="000000" w:themeColor="text1"/>
          <w:szCs w:val="22"/>
        </w:rPr>
      </w:pPr>
      <w:r w:rsidRPr="00EC0484">
        <w:rPr>
          <w:color w:val="000000" w:themeColor="text1"/>
          <w:szCs w:val="22"/>
          <w:u w:val="single"/>
        </w:rPr>
        <w:t>Renale bijwerkingen</w:t>
      </w:r>
    </w:p>
    <w:p w14:paraId="49C70DA7" w14:textId="77777777" w:rsidR="003E5ABB" w:rsidRPr="00EC0484" w:rsidRDefault="003E5ABB">
      <w:pPr>
        <w:rPr>
          <w:color w:val="000000" w:themeColor="text1"/>
          <w:szCs w:val="22"/>
        </w:rPr>
      </w:pPr>
      <w:r w:rsidRPr="00EC0484">
        <w:rPr>
          <w:color w:val="000000" w:themeColor="text1"/>
          <w:szCs w:val="22"/>
        </w:rPr>
        <w:t>Acuut nierfalen werd waargenomen bij ernstig zieke patiënten die met VFEND behandeld werden. Het is waarschijnlijk dat patiënten die behandeld worden met voriconazol gelijktijdig nefrotoxische geneesmiddelen toegediend krijgen en lijden aan gelijktijdig optredende aandoeningen die een verminderde nierfunctie kunnen veroorzaken (zie rubriek 4.8).</w:t>
      </w:r>
    </w:p>
    <w:p w14:paraId="74638C51" w14:textId="77777777" w:rsidR="003E5ABB" w:rsidRPr="00EC0484" w:rsidRDefault="003E5ABB">
      <w:pPr>
        <w:rPr>
          <w:color w:val="000000" w:themeColor="text1"/>
          <w:szCs w:val="22"/>
        </w:rPr>
      </w:pPr>
    </w:p>
    <w:p w14:paraId="2A0AF8A9" w14:textId="77777777" w:rsidR="003E5ABB" w:rsidRPr="00EC0484" w:rsidRDefault="003E5ABB" w:rsidP="003C742B">
      <w:pPr>
        <w:keepNext/>
        <w:keepLines/>
        <w:rPr>
          <w:color w:val="000000" w:themeColor="text1"/>
          <w:szCs w:val="22"/>
          <w:u w:val="single"/>
        </w:rPr>
      </w:pPr>
      <w:r w:rsidRPr="00EC0484">
        <w:rPr>
          <w:color w:val="000000" w:themeColor="text1"/>
          <w:szCs w:val="22"/>
          <w:u w:val="single"/>
        </w:rPr>
        <w:t>Controle van de nierfunctie</w:t>
      </w:r>
    </w:p>
    <w:p w14:paraId="01F24157" w14:textId="77777777" w:rsidR="003E5ABB" w:rsidRPr="00EC0484" w:rsidRDefault="003E5ABB" w:rsidP="003C742B">
      <w:pPr>
        <w:keepNext/>
        <w:keepLines/>
        <w:rPr>
          <w:color w:val="000000" w:themeColor="text1"/>
          <w:szCs w:val="22"/>
        </w:rPr>
      </w:pPr>
      <w:r w:rsidRPr="00EC0484">
        <w:rPr>
          <w:color w:val="000000" w:themeColor="text1"/>
          <w:szCs w:val="22"/>
        </w:rPr>
        <w:t>Patiënten dienen gecontroleerd te worden op de ontwikkeling van een abnormale nierfunctie. Deze controle dient een laboratoriumbeoordeling te omvatten, in het bijzonder van serumcreatinine.</w:t>
      </w:r>
    </w:p>
    <w:p w14:paraId="45C16732" w14:textId="77777777" w:rsidR="003E5ABB" w:rsidRPr="00EC0484" w:rsidRDefault="003E5ABB">
      <w:pPr>
        <w:rPr>
          <w:color w:val="000000" w:themeColor="text1"/>
          <w:szCs w:val="22"/>
        </w:rPr>
      </w:pPr>
    </w:p>
    <w:p w14:paraId="27A0B2AC" w14:textId="77777777" w:rsidR="003E5ABB" w:rsidRPr="00EC0484" w:rsidRDefault="003E5ABB" w:rsidP="00A34BFB">
      <w:pPr>
        <w:keepNext/>
        <w:rPr>
          <w:color w:val="000000" w:themeColor="text1"/>
          <w:szCs w:val="22"/>
        </w:rPr>
      </w:pPr>
      <w:r w:rsidRPr="00EC0484">
        <w:rPr>
          <w:color w:val="000000" w:themeColor="text1"/>
          <w:szCs w:val="22"/>
          <w:u w:val="single"/>
        </w:rPr>
        <w:t>Controle van de pancreasfunctie</w:t>
      </w:r>
    </w:p>
    <w:p w14:paraId="5AF3423B" w14:textId="77777777" w:rsidR="003E5ABB" w:rsidRPr="00EC0484" w:rsidRDefault="003E5ABB" w:rsidP="00A34BFB">
      <w:pPr>
        <w:keepNext/>
        <w:rPr>
          <w:color w:val="000000" w:themeColor="text1"/>
          <w:szCs w:val="22"/>
        </w:rPr>
      </w:pPr>
      <w:r w:rsidRPr="00EC0484">
        <w:rPr>
          <w:color w:val="000000" w:themeColor="text1"/>
          <w:szCs w:val="22"/>
        </w:rPr>
        <w:t xml:space="preserve">Patiënten, vooral kinderen, met risicofactoren voor acute pancreatitis (bijv. recente chemotherapie, hematopoëtische stamceltransplantatie </w:t>
      </w:r>
      <w:r w:rsidR="008F5E83" w:rsidRPr="00EC0484">
        <w:rPr>
          <w:color w:val="000000" w:themeColor="text1"/>
          <w:szCs w:val="22"/>
        </w:rPr>
        <w:t>[</w:t>
      </w:r>
      <w:r w:rsidRPr="00EC0484">
        <w:rPr>
          <w:color w:val="000000" w:themeColor="text1"/>
          <w:szCs w:val="22"/>
        </w:rPr>
        <w:t>HSCT</w:t>
      </w:r>
      <w:r w:rsidR="008F5E83" w:rsidRPr="00EC0484">
        <w:rPr>
          <w:color w:val="000000" w:themeColor="text1"/>
          <w:szCs w:val="22"/>
        </w:rPr>
        <w:t>]</w:t>
      </w:r>
      <w:r w:rsidRPr="00EC0484">
        <w:rPr>
          <w:color w:val="000000" w:themeColor="text1"/>
          <w:szCs w:val="22"/>
        </w:rPr>
        <w:t>) dienen nauwkeurig gecontroleerd te worden tijdens behandeling met VFEND. Controle van serumamylase of -lipase kan worden overwogen bij dit klinisch beeld.</w:t>
      </w:r>
    </w:p>
    <w:p w14:paraId="4140B1CB" w14:textId="77777777" w:rsidR="003E5ABB" w:rsidRPr="00EC0484" w:rsidRDefault="003E5ABB">
      <w:pPr>
        <w:rPr>
          <w:snapToGrid w:val="0"/>
          <w:color w:val="000000" w:themeColor="text1"/>
          <w:szCs w:val="22"/>
        </w:rPr>
      </w:pPr>
    </w:p>
    <w:p w14:paraId="69F182D9" w14:textId="77777777" w:rsidR="003E5ABB" w:rsidRPr="00EC0484" w:rsidRDefault="003E5ABB" w:rsidP="00314D58">
      <w:pPr>
        <w:rPr>
          <w:color w:val="000000" w:themeColor="text1"/>
          <w:szCs w:val="22"/>
          <w:u w:val="single"/>
        </w:rPr>
      </w:pPr>
      <w:r w:rsidRPr="00EC0484">
        <w:rPr>
          <w:color w:val="000000" w:themeColor="text1"/>
          <w:szCs w:val="22"/>
          <w:u w:val="single"/>
        </w:rPr>
        <w:t>Pediatrische patiënten</w:t>
      </w:r>
    </w:p>
    <w:p w14:paraId="7135B152" w14:textId="77777777" w:rsidR="003E5ABB" w:rsidRPr="00EC0484" w:rsidRDefault="003E5ABB">
      <w:pPr>
        <w:pStyle w:val="BodyText3"/>
        <w:rPr>
          <w:bCs/>
          <w:iCs/>
          <w:snapToGrid w:val="0"/>
          <w:color w:val="000000" w:themeColor="text1"/>
          <w:szCs w:val="22"/>
          <w:u w:val="none"/>
        </w:rPr>
      </w:pPr>
      <w:r w:rsidRPr="00EC0484">
        <w:rPr>
          <w:bCs/>
          <w:iCs/>
          <w:snapToGrid w:val="0"/>
          <w:color w:val="000000" w:themeColor="text1"/>
          <w:szCs w:val="22"/>
          <w:u w:val="none"/>
        </w:rPr>
        <w:t xml:space="preserve">De veiligheid en de werkzaamheid bij pediatrische patiënten onder de leeftijd van twee jaar zijn niet aangetoond (zie rubriek 4.8 en 5.1). </w:t>
      </w:r>
      <w:r w:rsidRPr="00EC0484">
        <w:rPr>
          <w:color w:val="000000" w:themeColor="text1"/>
          <w:szCs w:val="22"/>
          <w:u w:val="none"/>
        </w:rPr>
        <w:t xml:space="preserve">Voriconazol is geïndiceerd voor pediatrische patiënten van twee jaar of ouder. </w:t>
      </w:r>
      <w:r w:rsidR="00E87100" w:rsidRPr="00EC0484">
        <w:rPr>
          <w:color w:val="000000" w:themeColor="text1"/>
          <w:szCs w:val="22"/>
          <w:u w:val="none"/>
        </w:rPr>
        <w:t>Er werd een hogere frequentie van verhoogde leverenzymen waargenomen bij pediatrische patiënten (zie rubriek 4.8).</w:t>
      </w:r>
      <w:r w:rsidR="00E87100" w:rsidRPr="00EC0484">
        <w:rPr>
          <w:color w:val="000000" w:themeColor="text1"/>
          <w:szCs w:val="22"/>
        </w:rPr>
        <w:t xml:space="preserve"> </w:t>
      </w:r>
      <w:r w:rsidRPr="00EC0484">
        <w:rPr>
          <w:color w:val="000000" w:themeColor="text1"/>
          <w:szCs w:val="22"/>
          <w:u w:val="none"/>
        </w:rPr>
        <w:t>De leverfunctie dient zowel bij kinderen als bij volwassenen te worden gecontroleerd. De orale biologische beschikbaarheid kan beperkt zijn bij pediatrische patiënten van 2 tot &lt;12 jaar met malabsorptie en een voor de leeftijd zeer laag lichaamsgewicht. In dat geval is de intraveneuze toediening van voriconazol aanbevolen.</w:t>
      </w:r>
    </w:p>
    <w:p w14:paraId="33E0859C" w14:textId="77777777" w:rsidR="003E5ABB" w:rsidRPr="00EC0484" w:rsidRDefault="003E5ABB">
      <w:pPr>
        <w:rPr>
          <w:b/>
          <w:color w:val="000000" w:themeColor="text1"/>
          <w:szCs w:val="22"/>
        </w:rPr>
      </w:pPr>
    </w:p>
    <w:p w14:paraId="47727E06" w14:textId="77777777" w:rsidR="00076043" w:rsidRPr="00EC0484" w:rsidRDefault="00076043" w:rsidP="00394528">
      <w:pPr>
        <w:keepNext/>
        <w:keepLines/>
        <w:numPr>
          <w:ilvl w:val="0"/>
          <w:numId w:val="95"/>
        </w:numPr>
        <w:ind w:left="714" w:hanging="357"/>
        <w:rPr>
          <w:color w:val="000000" w:themeColor="text1"/>
          <w:szCs w:val="22"/>
          <w:u w:val="single"/>
        </w:rPr>
      </w:pPr>
      <w:r w:rsidRPr="00EC0484">
        <w:rPr>
          <w:color w:val="000000" w:themeColor="text1"/>
          <w:szCs w:val="22"/>
          <w:u w:val="single"/>
        </w:rPr>
        <w:t>Ernstige dermatologische bijwerkingen (inclusief SCC)</w:t>
      </w:r>
    </w:p>
    <w:p w14:paraId="0E59898B" w14:textId="77777777" w:rsidR="003105FE" w:rsidRPr="00EC0484" w:rsidRDefault="00076043" w:rsidP="003105FE">
      <w:pPr>
        <w:rPr>
          <w:color w:val="000000" w:themeColor="text1"/>
          <w:szCs w:val="22"/>
        </w:rPr>
      </w:pPr>
      <w:r w:rsidRPr="00EC0484">
        <w:rPr>
          <w:color w:val="000000" w:themeColor="text1"/>
          <w:szCs w:val="22"/>
        </w:rPr>
        <w:tab/>
      </w:r>
      <w:r w:rsidR="003105FE" w:rsidRPr="00EC0484">
        <w:rPr>
          <w:color w:val="000000" w:themeColor="text1"/>
          <w:szCs w:val="22"/>
        </w:rPr>
        <w:t xml:space="preserve">De frequentie van fototoxische reacties is hoger bij pediatrische patiënten. Omdat een </w:t>
      </w:r>
      <w:r w:rsidRPr="00EC0484">
        <w:rPr>
          <w:color w:val="000000" w:themeColor="text1"/>
          <w:szCs w:val="22"/>
        </w:rPr>
        <w:tab/>
      </w:r>
      <w:r w:rsidR="003105FE" w:rsidRPr="00EC0484">
        <w:rPr>
          <w:color w:val="000000" w:themeColor="text1"/>
          <w:szCs w:val="22"/>
        </w:rPr>
        <w:t xml:space="preserve">ontwikkeling naar SCC is gerapporteerd, zijn voor deze groep patiënten stringente </w:t>
      </w:r>
      <w:r w:rsidRPr="00EC0484">
        <w:rPr>
          <w:color w:val="000000" w:themeColor="text1"/>
          <w:szCs w:val="22"/>
        </w:rPr>
        <w:tab/>
      </w:r>
      <w:r w:rsidR="003105FE" w:rsidRPr="00EC0484">
        <w:rPr>
          <w:color w:val="000000" w:themeColor="text1"/>
          <w:szCs w:val="22"/>
        </w:rPr>
        <w:t xml:space="preserve">maatregelen voor bescherming tegen licht gerechtvaardigd. Kinderen met letsel door </w:t>
      </w:r>
      <w:r w:rsidRPr="00EC0484">
        <w:rPr>
          <w:color w:val="000000" w:themeColor="text1"/>
          <w:szCs w:val="22"/>
        </w:rPr>
        <w:tab/>
      </w:r>
      <w:r w:rsidR="003105FE" w:rsidRPr="00EC0484">
        <w:rPr>
          <w:color w:val="000000" w:themeColor="text1"/>
          <w:szCs w:val="22"/>
        </w:rPr>
        <w:t xml:space="preserve">veroudering door licht, zoals lentigines of efeliden, worden vermijding van zon en </w:t>
      </w:r>
      <w:r w:rsidRPr="00EC0484">
        <w:rPr>
          <w:color w:val="000000" w:themeColor="text1"/>
          <w:szCs w:val="22"/>
        </w:rPr>
        <w:tab/>
      </w:r>
      <w:r w:rsidR="003105FE" w:rsidRPr="00EC0484">
        <w:rPr>
          <w:color w:val="000000" w:themeColor="text1"/>
          <w:szCs w:val="22"/>
        </w:rPr>
        <w:t>dermatologische controle aanbevolen, zelfs na het stoppen van de behandeling.</w:t>
      </w:r>
    </w:p>
    <w:p w14:paraId="1BFE596A" w14:textId="77777777" w:rsidR="003105FE" w:rsidRPr="00EC0484" w:rsidRDefault="003105FE" w:rsidP="003105FE">
      <w:pPr>
        <w:rPr>
          <w:color w:val="000000" w:themeColor="text1"/>
          <w:szCs w:val="22"/>
        </w:rPr>
      </w:pPr>
    </w:p>
    <w:p w14:paraId="07B8E8AA" w14:textId="77777777" w:rsidR="003105FE" w:rsidRPr="00EC0484" w:rsidRDefault="003105FE" w:rsidP="003105FE">
      <w:pPr>
        <w:rPr>
          <w:color w:val="000000" w:themeColor="text1"/>
          <w:szCs w:val="22"/>
          <w:u w:val="single"/>
        </w:rPr>
      </w:pPr>
      <w:r w:rsidRPr="00EC0484">
        <w:rPr>
          <w:color w:val="000000" w:themeColor="text1"/>
          <w:szCs w:val="22"/>
          <w:u w:val="single"/>
        </w:rPr>
        <w:t>Profylaxe</w:t>
      </w:r>
    </w:p>
    <w:p w14:paraId="5BC27B3A" w14:textId="77777777" w:rsidR="003105FE" w:rsidRPr="00EC0484" w:rsidRDefault="003105FE" w:rsidP="003105FE">
      <w:pPr>
        <w:rPr>
          <w:b/>
          <w:color w:val="000000" w:themeColor="text1"/>
          <w:szCs w:val="22"/>
        </w:rPr>
      </w:pPr>
      <w:r w:rsidRPr="00EC0484">
        <w:rPr>
          <w:color w:val="000000" w:themeColor="text1"/>
          <w:szCs w:val="22"/>
        </w:rPr>
        <w:t>In het geval van behandelingsgerelateerde bijwerkingen (hepatotoxiciteit, ernstige huidreacties inclusief fototoxiciteit en SCC, ernstige of aanhoudende visuele stoornissen en periostitis) moet het gebruik van voriconazol gediscontinueerd worden en het gebruik van alternatieve antischimmel-middelen moet overwogen worden.</w:t>
      </w:r>
    </w:p>
    <w:p w14:paraId="4EFE461F" w14:textId="77777777" w:rsidR="00717F1B" w:rsidRPr="00EC0484" w:rsidRDefault="00717F1B">
      <w:pPr>
        <w:rPr>
          <w:b/>
          <w:color w:val="000000" w:themeColor="text1"/>
          <w:szCs w:val="22"/>
        </w:rPr>
      </w:pPr>
    </w:p>
    <w:p w14:paraId="0BD4FC3D" w14:textId="77777777" w:rsidR="003E5ABB" w:rsidRPr="00EC0484" w:rsidRDefault="003E5ABB">
      <w:pPr>
        <w:rPr>
          <w:b/>
          <w:color w:val="000000" w:themeColor="text1"/>
          <w:szCs w:val="22"/>
        </w:rPr>
      </w:pPr>
      <w:r w:rsidRPr="00EC0484">
        <w:rPr>
          <w:color w:val="000000" w:themeColor="text1"/>
          <w:szCs w:val="22"/>
          <w:u w:val="single"/>
        </w:rPr>
        <w:t>Fenytoïne (CYP2C9-substraat en krachtige CYP450-inductor)</w:t>
      </w:r>
    </w:p>
    <w:p w14:paraId="04DD75FF" w14:textId="77777777" w:rsidR="003E5ABB" w:rsidRPr="00EC0484" w:rsidRDefault="003E5ABB">
      <w:pPr>
        <w:rPr>
          <w:color w:val="000000" w:themeColor="text1"/>
          <w:szCs w:val="22"/>
        </w:rPr>
      </w:pPr>
      <w:r w:rsidRPr="00EC0484">
        <w:rPr>
          <w:color w:val="000000" w:themeColor="text1"/>
          <w:szCs w:val="22"/>
        </w:rPr>
        <w:t>Een zorgvuldige controle van de fenytoïnespiegels wordt aanbevolen wanneer fenytoïne samen met voriconazol toegediend wordt. Gelijktijdig gebruik van voriconazol en fenytoïne dient vermeden te worden, tenzij het voordeel opweegt tegen het risico (zie rubriek 4.5).</w:t>
      </w:r>
    </w:p>
    <w:p w14:paraId="3F047634" w14:textId="77777777" w:rsidR="003E5ABB" w:rsidRPr="00EC0484" w:rsidRDefault="003E5ABB">
      <w:pPr>
        <w:rPr>
          <w:color w:val="000000" w:themeColor="text1"/>
          <w:szCs w:val="22"/>
        </w:rPr>
      </w:pPr>
    </w:p>
    <w:p w14:paraId="29377612" w14:textId="77777777" w:rsidR="003E5ABB" w:rsidRPr="00EC0484" w:rsidRDefault="003E5ABB" w:rsidP="00515077">
      <w:pPr>
        <w:keepNext/>
        <w:keepLines/>
        <w:rPr>
          <w:color w:val="000000" w:themeColor="text1"/>
          <w:szCs w:val="22"/>
          <w:u w:val="single"/>
        </w:rPr>
      </w:pPr>
      <w:r w:rsidRPr="00EC0484">
        <w:rPr>
          <w:color w:val="000000" w:themeColor="text1"/>
          <w:szCs w:val="22"/>
          <w:u w:val="single"/>
        </w:rPr>
        <w:t xml:space="preserve">Efavirenz (CYP450-inductor; CYP3A4-remmer en -substraat) </w:t>
      </w:r>
    </w:p>
    <w:p w14:paraId="4FB94776" w14:textId="77777777" w:rsidR="003E5ABB" w:rsidRPr="00EC0484" w:rsidRDefault="003E5ABB" w:rsidP="00515077">
      <w:pPr>
        <w:keepNext/>
        <w:keepLines/>
        <w:rPr>
          <w:color w:val="000000" w:themeColor="text1"/>
          <w:szCs w:val="22"/>
        </w:rPr>
      </w:pPr>
      <w:r w:rsidRPr="00EC0484">
        <w:rPr>
          <w:color w:val="000000" w:themeColor="text1"/>
          <w:szCs w:val="22"/>
        </w:rPr>
        <w:t>Wanneer voriconazol gelijktijdig wordt toegediend met efavirenz dient de dosis voriconazol verhoogd te worden tot 400 mg om de 12 uur en dient de dosis efavirenz verlaagd te worden tot 300 mg om de 24 uur (zie rubriek 4.2</w:t>
      </w:r>
      <w:r w:rsidR="00625038" w:rsidRPr="00EC0484">
        <w:rPr>
          <w:color w:val="000000" w:themeColor="text1"/>
          <w:szCs w:val="22"/>
        </w:rPr>
        <w:t>, 4.3</w:t>
      </w:r>
      <w:r w:rsidRPr="00EC0484">
        <w:rPr>
          <w:color w:val="000000" w:themeColor="text1"/>
          <w:szCs w:val="22"/>
        </w:rPr>
        <w:t xml:space="preserve"> en 4.5).</w:t>
      </w:r>
    </w:p>
    <w:p w14:paraId="11F7592E" w14:textId="77777777" w:rsidR="003E5ABB" w:rsidRPr="00EC0484" w:rsidRDefault="003E5ABB">
      <w:pPr>
        <w:rPr>
          <w:color w:val="000000" w:themeColor="text1"/>
          <w:szCs w:val="22"/>
          <w:u w:val="single"/>
        </w:rPr>
      </w:pPr>
    </w:p>
    <w:p w14:paraId="5924EEFC" w14:textId="77777777" w:rsidR="000F3470" w:rsidRPr="00EC0484" w:rsidRDefault="000F3470" w:rsidP="000F3470">
      <w:pPr>
        <w:keepNext/>
        <w:keepLines/>
        <w:rPr>
          <w:color w:val="000000" w:themeColor="text1"/>
          <w:szCs w:val="22"/>
          <w:u w:val="single"/>
        </w:rPr>
      </w:pPr>
      <w:r w:rsidRPr="00EC0484">
        <w:rPr>
          <w:color w:val="000000" w:themeColor="text1"/>
          <w:szCs w:val="22"/>
          <w:u w:val="single"/>
        </w:rPr>
        <w:t>Glasdegib (CYP3A4-substraat)</w:t>
      </w:r>
    </w:p>
    <w:p w14:paraId="78F11901" w14:textId="77777777" w:rsidR="000F3470" w:rsidRPr="00EC0484" w:rsidRDefault="000F3470" w:rsidP="000F3470">
      <w:pPr>
        <w:keepNext/>
        <w:keepLines/>
        <w:rPr>
          <w:color w:val="000000" w:themeColor="text1"/>
          <w:szCs w:val="22"/>
        </w:rPr>
      </w:pPr>
      <w:r w:rsidRPr="00EC0484">
        <w:rPr>
          <w:color w:val="000000" w:themeColor="text1"/>
          <w:szCs w:val="22"/>
        </w:rPr>
        <w:t xml:space="preserve">Er wordt verwacht dat door gelijktijdige toediening van voriconazol de plasmaconcentraties van glasdegib zullen stijgen en het risico van QTc-verlenging </w:t>
      </w:r>
      <w:r w:rsidR="00F45553" w:rsidRPr="00EC0484">
        <w:rPr>
          <w:color w:val="000000" w:themeColor="text1"/>
          <w:szCs w:val="22"/>
        </w:rPr>
        <w:t xml:space="preserve">hoger </w:t>
      </w:r>
      <w:r w:rsidRPr="00EC0484">
        <w:rPr>
          <w:color w:val="000000" w:themeColor="text1"/>
          <w:szCs w:val="22"/>
        </w:rPr>
        <w:t xml:space="preserve">zal </w:t>
      </w:r>
      <w:r w:rsidR="00F45553" w:rsidRPr="00EC0484">
        <w:rPr>
          <w:color w:val="000000" w:themeColor="text1"/>
          <w:szCs w:val="22"/>
        </w:rPr>
        <w:t>worden</w:t>
      </w:r>
      <w:r w:rsidRPr="00EC0484">
        <w:rPr>
          <w:color w:val="000000" w:themeColor="text1"/>
          <w:szCs w:val="22"/>
        </w:rPr>
        <w:t xml:space="preserve"> (zie rubriek 4.5). Indien gelijktijdig gebruik niet kan worden vermeden, wordt een frequente controle van het ECG aanbevolen.</w:t>
      </w:r>
    </w:p>
    <w:p w14:paraId="545924F0" w14:textId="77777777" w:rsidR="000F3470" w:rsidRPr="00EC0484" w:rsidRDefault="000F3470" w:rsidP="000F3470">
      <w:pPr>
        <w:rPr>
          <w:color w:val="000000" w:themeColor="text1"/>
          <w:szCs w:val="22"/>
          <w:u w:val="single"/>
        </w:rPr>
      </w:pPr>
    </w:p>
    <w:p w14:paraId="7AEAE27A" w14:textId="77777777" w:rsidR="000F3470" w:rsidRPr="00EC0484" w:rsidRDefault="000F3470" w:rsidP="000F3470">
      <w:pPr>
        <w:widowControl w:val="0"/>
        <w:autoSpaceDE w:val="0"/>
        <w:autoSpaceDN w:val="0"/>
        <w:adjustRightInd w:val="0"/>
        <w:rPr>
          <w:color w:val="000000" w:themeColor="text1"/>
          <w:szCs w:val="22"/>
          <w:lang w:eastAsia="en-GB"/>
        </w:rPr>
      </w:pPr>
      <w:bookmarkStart w:id="17" w:name="_Hlk78874989"/>
      <w:r w:rsidRPr="00EC0484">
        <w:rPr>
          <w:color w:val="000000" w:themeColor="text1"/>
          <w:szCs w:val="22"/>
          <w:u w:val="single"/>
          <w:lang w:eastAsia="en-GB"/>
        </w:rPr>
        <w:t>Tyrosinekinaseremmers (CYP3A4-substraat)</w:t>
      </w:r>
    </w:p>
    <w:p w14:paraId="1FFF539D" w14:textId="22DF088C" w:rsidR="000F3470" w:rsidRPr="00EC0484" w:rsidRDefault="000F3470" w:rsidP="000F3470">
      <w:pPr>
        <w:widowControl w:val="0"/>
        <w:autoSpaceDE w:val="0"/>
        <w:autoSpaceDN w:val="0"/>
        <w:adjustRightInd w:val="0"/>
        <w:rPr>
          <w:color w:val="000000" w:themeColor="text1"/>
          <w:szCs w:val="22"/>
          <w:lang w:eastAsia="en-GB"/>
        </w:rPr>
      </w:pPr>
      <w:r w:rsidRPr="00EC0484">
        <w:rPr>
          <w:color w:val="000000" w:themeColor="text1"/>
          <w:szCs w:val="22"/>
          <w:lang w:eastAsia="en-GB"/>
        </w:rPr>
        <w:t xml:space="preserve">Er wordt verwacht dat door gelijktijdige toediening van voriconazol met tyrosinekinaseremmers die door CYP3A4 worden gemetaboliseerd, de plasmaconcentraties van tyrosinekinaseremmers zullen stijgen en het risico van bijwerkingen </w:t>
      </w:r>
      <w:r w:rsidR="00F45553" w:rsidRPr="00EC0484">
        <w:rPr>
          <w:color w:val="000000" w:themeColor="text1"/>
          <w:szCs w:val="22"/>
          <w:lang w:eastAsia="en-GB"/>
        </w:rPr>
        <w:t xml:space="preserve">hoger </w:t>
      </w:r>
      <w:r w:rsidRPr="00EC0484">
        <w:rPr>
          <w:color w:val="000000" w:themeColor="text1"/>
          <w:szCs w:val="22"/>
          <w:lang w:eastAsia="en-GB"/>
        </w:rPr>
        <w:t xml:space="preserve">zal </w:t>
      </w:r>
      <w:r w:rsidR="00F45553" w:rsidRPr="00EC0484">
        <w:rPr>
          <w:color w:val="000000" w:themeColor="text1"/>
          <w:szCs w:val="22"/>
          <w:lang w:eastAsia="en-GB"/>
        </w:rPr>
        <w:t>worden</w:t>
      </w:r>
      <w:r w:rsidR="009F73DC">
        <w:rPr>
          <w:color w:val="000000" w:themeColor="text1"/>
          <w:szCs w:val="22"/>
          <w:lang w:eastAsia="en-GB"/>
        </w:rPr>
        <w:t>.</w:t>
      </w:r>
      <w:r w:rsidRPr="00EC0484">
        <w:rPr>
          <w:color w:val="000000" w:themeColor="text1"/>
          <w:szCs w:val="22"/>
          <w:lang w:eastAsia="en-GB"/>
        </w:rPr>
        <w:t xml:space="preserve"> Indien gelijktijdig gebruik niet kan worden vermeden, wordt een dosisvermindering van de tyrosinekinaseremmer en nauwlettende klinische controle aanbevolen (zie rubriek 4.5).</w:t>
      </w:r>
    </w:p>
    <w:bookmarkEnd w:id="17"/>
    <w:p w14:paraId="21377A17" w14:textId="77777777" w:rsidR="000F3470" w:rsidRPr="00EC0484" w:rsidRDefault="000F3470">
      <w:pPr>
        <w:rPr>
          <w:color w:val="000000" w:themeColor="text1"/>
          <w:szCs w:val="22"/>
          <w:u w:val="single"/>
        </w:rPr>
      </w:pPr>
    </w:p>
    <w:p w14:paraId="685385D7" w14:textId="77777777" w:rsidR="003E5ABB" w:rsidRPr="00EC0484" w:rsidRDefault="003E5ABB">
      <w:pPr>
        <w:rPr>
          <w:color w:val="000000" w:themeColor="text1"/>
          <w:szCs w:val="22"/>
        </w:rPr>
      </w:pPr>
      <w:r w:rsidRPr="00EC0484">
        <w:rPr>
          <w:color w:val="000000" w:themeColor="text1"/>
          <w:szCs w:val="22"/>
          <w:u w:val="single"/>
        </w:rPr>
        <w:t>Rifabutine (</w:t>
      </w:r>
      <w:r w:rsidR="002F3A7C" w:rsidRPr="00EC0484">
        <w:rPr>
          <w:color w:val="000000" w:themeColor="text1"/>
          <w:szCs w:val="22"/>
          <w:u w:val="single"/>
        </w:rPr>
        <w:t xml:space="preserve">een krachtige </w:t>
      </w:r>
      <w:r w:rsidRPr="00EC0484">
        <w:rPr>
          <w:color w:val="000000" w:themeColor="text1"/>
          <w:szCs w:val="22"/>
          <w:u w:val="single"/>
        </w:rPr>
        <w:t>CYP450-inductor)</w:t>
      </w:r>
    </w:p>
    <w:p w14:paraId="67427FDD" w14:textId="77777777" w:rsidR="003E5ABB" w:rsidRPr="00EC0484" w:rsidRDefault="003E5ABB">
      <w:pPr>
        <w:rPr>
          <w:color w:val="000000" w:themeColor="text1"/>
          <w:szCs w:val="22"/>
        </w:rPr>
      </w:pPr>
      <w:r w:rsidRPr="00EC0484">
        <w:rPr>
          <w:color w:val="000000" w:themeColor="text1"/>
          <w:szCs w:val="22"/>
        </w:rPr>
        <w:t>Een zorgvuldige controle van de volledige bloedceltelling en van bijwerkingen van rifabutine (bijv. uveïtis) wordt aanbevolen wanneer rifabutine samen met voriconazol wordt toegediend. Gelijktijdig gebruik van voriconazol en rifabutine dient vermeden te worden, tenzij het voordeel opweegt tegen het risico (zie rubriek 4.5).</w:t>
      </w:r>
    </w:p>
    <w:p w14:paraId="7D303DAA" w14:textId="77777777" w:rsidR="003E5ABB" w:rsidRPr="00EC0484" w:rsidRDefault="003E5ABB">
      <w:pPr>
        <w:rPr>
          <w:color w:val="000000" w:themeColor="text1"/>
          <w:szCs w:val="22"/>
        </w:rPr>
      </w:pPr>
    </w:p>
    <w:p w14:paraId="3EBA90AE" w14:textId="77777777" w:rsidR="003E5ABB" w:rsidRPr="00EC0484" w:rsidRDefault="003E5ABB" w:rsidP="00A34BFB">
      <w:pPr>
        <w:keepNext/>
        <w:rPr>
          <w:color w:val="000000" w:themeColor="text1"/>
          <w:szCs w:val="22"/>
          <w:u w:val="single"/>
        </w:rPr>
      </w:pPr>
      <w:r w:rsidRPr="00EC0484">
        <w:rPr>
          <w:color w:val="000000" w:themeColor="text1"/>
          <w:szCs w:val="22"/>
          <w:u w:val="single"/>
        </w:rPr>
        <w:t xml:space="preserve">Ritonavir (een krachtige CYP450-inductor; CYP3A4-remmer en -substraat) </w:t>
      </w:r>
    </w:p>
    <w:p w14:paraId="164D28AC" w14:textId="77777777" w:rsidR="003E5ABB" w:rsidRPr="00EC0484" w:rsidRDefault="003E5ABB" w:rsidP="00A34BFB">
      <w:pPr>
        <w:keepNext/>
        <w:rPr>
          <w:color w:val="000000" w:themeColor="text1"/>
          <w:szCs w:val="22"/>
          <w:u w:val="single"/>
        </w:rPr>
      </w:pPr>
      <w:r w:rsidRPr="00EC0484">
        <w:rPr>
          <w:color w:val="000000" w:themeColor="text1"/>
          <w:szCs w:val="22"/>
        </w:rPr>
        <w:t xml:space="preserve">Gelijktijdige toediening van voriconazol en een lage dosis ritonavir (100 mg tweemaal daags) dient vermeden te worden tenzij het voordeel </w:t>
      </w:r>
      <w:r w:rsidR="002F3A7C" w:rsidRPr="00EC0484">
        <w:rPr>
          <w:color w:val="000000" w:themeColor="text1"/>
          <w:szCs w:val="22"/>
        </w:rPr>
        <w:t xml:space="preserve">voor de patiënt </w:t>
      </w:r>
      <w:r w:rsidRPr="00EC0484">
        <w:rPr>
          <w:color w:val="000000" w:themeColor="text1"/>
          <w:szCs w:val="22"/>
        </w:rPr>
        <w:t>opweegt tegen de mogelijke risico’s (zie rubriek 4.</w:t>
      </w:r>
      <w:r w:rsidR="002F3A7C" w:rsidRPr="00EC0484">
        <w:rPr>
          <w:color w:val="000000" w:themeColor="text1"/>
          <w:szCs w:val="22"/>
        </w:rPr>
        <w:t>3</w:t>
      </w:r>
      <w:r w:rsidRPr="00EC0484">
        <w:rPr>
          <w:color w:val="000000" w:themeColor="text1"/>
          <w:szCs w:val="22"/>
        </w:rPr>
        <w:t xml:space="preserve"> en 4.</w:t>
      </w:r>
      <w:r w:rsidR="002F3A7C" w:rsidRPr="00EC0484">
        <w:rPr>
          <w:color w:val="000000" w:themeColor="text1"/>
          <w:szCs w:val="22"/>
        </w:rPr>
        <w:t>5</w:t>
      </w:r>
      <w:r w:rsidRPr="00EC0484">
        <w:rPr>
          <w:color w:val="000000" w:themeColor="text1"/>
          <w:szCs w:val="22"/>
        </w:rPr>
        <w:t>).</w:t>
      </w:r>
    </w:p>
    <w:p w14:paraId="291E1093" w14:textId="77777777" w:rsidR="003E5ABB" w:rsidRPr="00EC0484" w:rsidRDefault="003E5ABB">
      <w:pPr>
        <w:rPr>
          <w:color w:val="000000" w:themeColor="text1"/>
          <w:szCs w:val="22"/>
          <w:u w:val="single"/>
        </w:rPr>
      </w:pPr>
    </w:p>
    <w:p w14:paraId="016E92D3" w14:textId="77777777" w:rsidR="003E5ABB" w:rsidRPr="00EC0484" w:rsidRDefault="003E5ABB">
      <w:pPr>
        <w:rPr>
          <w:iCs/>
          <w:color w:val="000000" w:themeColor="text1"/>
          <w:szCs w:val="22"/>
          <w:u w:val="single"/>
        </w:rPr>
      </w:pPr>
      <w:r w:rsidRPr="00EC0484">
        <w:rPr>
          <w:iCs/>
          <w:color w:val="000000" w:themeColor="text1"/>
          <w:szCs w:val="22"/>
          <w:u w:val="single"/>
        </w:rPr>
        <w:t>Everolimus (CYP3A4-substraat; P-gp-substraat)</w:t>
      </w:r>
    </w:p>
    <w:p w14:paraId="0A035DB5" w14:textId="77777777" w:rsidR="001C2618" w:rsidRPr="00EC0484" w:rsidRDefault="003E5ABB" w:rsidP="001C2618">
      <w:pPr>
        <w:pStyle w:val="CM55"/>
        <w:widowControl/>
        <w:spacing w:after="0"/>
        <w:rPr>
          <w:iCs/>
          <w:color w:val="000000" w:themeColor="text1"/>
          <w:sz w:val="22"/>
          <w:szCs w:val="22"/>
          <w:lang w:val="nl-NL"/>
        </w:rPr>
      </w:pPr>
      <w:r w:rsidRPr="00EC0484">
        <w:rPr>
          <w:snapToGrid w:val="0"/>
          <w:color w:val="000000" w:themeColor="text1"/>
          <w:sz w:val="22"/>
          <w:szCs w:val="22"/>
          <w:lang w:val="nl-NL"/>
        </w:rPr>
        <w:t xml:space="preserve">Gelijktijdige toediening van voriconazol met everolimus wordt niet aanbevolen aangezien verwacht wordt dat door het gebruik van voriconazol de everolimusconcentratie significant zal stijgen. </w:t>
      </w:r>
      <w:r w:rsidRPr="00EC0484">
        <w:rPr>
          <w:iCs/>
          <w:color w:val="000000" w:themeColor="text1"/>
          <w:sz w:val="22"/>
          <w:szCs w:val="22"/>
          <w:lang w:val="nl-NL"/>
        </w:rPr>
        <w:t>Er zijn op dit moment onvoldoende gegevens om voor deze situatie aanbevelingen voor dosering te geven (zie rubriek 4.5).</w:t>
      </w:r>
      <w:bookmarkStart w:id="18" w:name="_Hlk45381392"/>
    </w:p>
    <w:p w14:paraId="3E2E8CF2" w14:textId="77777777" w:rsidR="001C2618" w:rsidRPr="00DC787A" w:rsidRDefault="001C2618" w:rsidP="001C2618">
      <w:pPr>
        <w:pStyle w:val="Default"/>
        <w:rPr>
          <w:color w:val="000000" w:themeColor="text1"/>
          <w:lang w:val="nl-NL"/>
        </w:rPr>
      </w:pPr>
    </w:p>
    <w:bookmarkEnd w:id="18"/>
    <w:p w14:paraId="1AE1FAFE" w14:textId="77777777" w:rsidR="003E5ABB" w:rsidRPr="00EC0484" w:rsidRDefault="003E5ABB" w:rsidP="00EC4F9D">
      <w:pPr>
        <w:keepNext/>
        <w:keepLines/>
        <w:rPr>
          <w:color w:val="000000" w:themeColor="text1"/>
          <w:szCs w:val="22"/>
        </w:rPr>
      </w:pPr>
      <w:r w:rsidRPr="00EC0484">
        <w:rPr>
          <w:color w:val="000000" w:themeColor="text1"/>
          <w:szCs w:val="22"/>
          <w:u w:val="single"/>
        </w:rPr>
        <w:t>Methadon (CYP3A4-substraat)</w:t>
      </w:r>
    </w:p>
    <w:p w14:paraId="6A66A09D" w14:textId="77777777" w:rsidR="003E5ABB" w:rsidRPr="00EC0484" w:rsidRDefault="003E5ABB">
      <w:pPr>
        <w:rPr>
          <w:color w:val="000000" w:themeColor="text1"/>
          <w:szCs w:val="22"/>
        </w:rPr>
      </w:pPr>
      <w:r w:rsidRPr="00EC0484">
        <w:rPr>
          <w:color w:val="000000" w:themeColor="text1"/>
          <w:szCs w:val="22"/>
        </w:rPr>
        <w:t>Een frequente controle op methadongerelateerde bijwerkingen en toxiciteit, waaronder QTc-verlenging, wordt aanbevolen bij gelijktijdige toediening met voriconazol omdat methadonspiegels na gelijktijdige toediening met voriconazol verhoogd waren. Een dosisvermindering van methadon kan noodzakelijk zijn (zie rubriek 4.5).</w:t>
      </w:r>
    </w:p>
    <w:p w14:paraId="7E2C85AB" w14:textId="77777777" w:rsidR="003E5ABB" w:rsidRPr="00EC0484" w:rsidRDefault="003E5ABB">
      <w:pPr>
        <w:rPr>
          <w:color w:val="000000" w:themeColor="text1"/>
          <w:szCs w:val="22"/>
        </w:rPr>
      </w:pPr>
    </w:p>
    <w:p w14:paraId="0D10DAC6" w14:textId="77777777" w:rsidR="003E5ABB" w:rsidRPr="00EC0484" w:rsidRDefault="003E5ABB" w:rsidP="007D0C0A">
      <w:pPr>
        <w:pStyle w:val="Default"/>
        <w:keepNext/>
        <w:widowControl/>
        <w:rPr>
          <w:color w:val="000000" w:themeColor="text1"/>
          <w:sz w:val="22"/>
          <w:szCs w:val="22"/>
          <w:lang w:val="nl-NL"/>
        </w:rPr>
      </w:pPr>
      <w:r w:rsidRPr="00EC0484">
        <w:rPr>
          <w:color w:val="000000" w:themeColor="text1"/>
          <w:sz w:val="22"/>
          <w:szCs w:val="22"/>
          <w:u w:val="single"/>
          <w:lang w:val="nl-NL"/>
        </w:rPr>
        <w:t>Kortwerkende opiaten (CYP3A4-substraat)</w:t>
      </w:r>
    </w:p>
    <w:p w14:paraId="5AA595E6" w14:textId="77777777" w:rsidR="003E5ABB" w:rsidRPr="00EC0484" w:rsidRDefault="003E5ABB" w:rsidP="007D0C0A">
      <w:pPr>
        <w:pStyle w:val="Default"/>
        <w:keepNext/>
        <w:widowControl/>
        <w:rPr>
          <w:color w:val="000000" w:themeColor="text1"/>
          <w:sz w:val="22"/>
          <w:szCs w:val="22"/>
          <w:lang w:val="nl-NL"/>
        </w:rPr>
      </w:pPr>
      <w:r w:rsidRPr="00EC0484">
        <w:rPr>
          <w:color w:val="000000" w:themeColor="text1"/>
          <w:sz w:val="22"/>
          <w:szCs w:val="22"/>
          <w:lang w:val="nl-NL"/>
        </w:rPr>
        <w:t xml:space="preserve">Verlaging van de dosis alfentanil, fentanyl en andere kortwerkende opiaten die een op alfentanil gelijkende structuur hebben en door CYP3A4 gemetaboliseerd worden (bijv. sufentanil), dient te worden overwogen bij gelijktijdige toediening met voriconazol (zie rubriek 4.5). Aangezien de halfwaardetijd van alfentanil </w:t>
      </w:r>
      <w:r w:rsidR="003A61CA" w:rsidRPr="00EC0484">
        <w:rPr>
          <w:color w:val="000000" w:themeColor="text1"/>
          <w:sz w:val="22"/>
          <w:szCs w:val="22"/>
          <w:lang w:val="nl-NL"/>
        </w:rPr>
        <w:t>4-</w:t>
      </w:r>
      <w:r w:rsidRPr="00EC0484">
        <w:rPr>
          <w:color w:val="000000" w:themeColor="text1"/>
          <w:sz w:val="22"/>
          <w:szCs w:val="22"/>
          <w:lang w:val="nl-NL"/>
        </w:rPr>
        <w:t>voudig verlengd wordt wanneer alfentanil gelijktijdig met voriconazol wordt toegediend en aangezien in een onafhankelijk gepubliceerd onderzoek het gelijktijdig gebruik van voriconazol met fentanyl in een verhoging van de gemiddelde AUC</w:t>
      </w:r>
      <w:r w:rsidR="00112535" w:rsidRPr="00EC0484">
        <w:rPr>
          <w:color w:val="000000" w:themeColor="text1"/>
          <w:sz w:val="22"/>
          <w:szCs w:val="22"/>
          <w:vertAlign w:val="subscript"/>
          <w:lang w:val="nl-NL"/>
        </w:rPr>
        <w:t>0-∞</w:t>
      </w:r>
      <w:r w:rsidR="00112535" w:rsidRPr="00EC0484">
        <w:rPr>
          <w:color w:val="000000" w:themeColor="text1"/>
          <w:sz w:val="22"/>
          <w:szCs w:val="22"/>
          <w:lang w:val="nl-NL"/>
        </w:rPr>
        <w:t xml:space="preserve"> </w:t>
      </w:r>
      <w:r w:rsidRPr="00EC0484">
        <w:rPr>
          <w:color w:val="000000" w:themeColor="text1"/>
          <w:sz w:val="22"/>
          <w:szCs w:val="22"/>
          <w:lang w:val="nl-NL"/>
        </w:rPr>
        <w:t>van fentanyl resulteerde, kan het nodig zijn de opioïdgerelateerde bijwerkingen regelmatig te controleren (inclusief een langer toezicht op de ademhaling).</w:t>
      </w:r>
    </w:p>
    <w:p w14:paraId="1D748CB2" w14:textId="77777777" w:rsidR="003E5ABB" w:rsidRPr="00EC0484" w:rsidRDefault="003E5ABB">
      <w:pPr>
        <w:rPr>
          <w:color w:val="000000" w:themeColor="text1"/>
          <w:szCs w:val="22"/>
        </w:rPr>
      </w:pPr>
    </w:p>
    <w:p w14:paraId="1B4650F9" w14:textId="77777777" w:rsidR="003E5ABB" w:rsidRPr="00EC0484" w:rsidRDefault="003E5ABB" w:rsidP="00AE0752">
      <w:pPr>
        <w:pStyle w:val="Default"/>
        <w:keepNext/>
        <w:rPr>
          <w:color w:val="000000" w:themeColor="text1"/>
          <w:sz w:val="22"/>
          <w:szCs w:val="22"/>
          <w:lang w:val="nl-NL"/>
        </w:rPr>
      </w:pPr>
      <w:r w:rsidRPr="00EC0484">
        <w:rPr>
          <w:color w:val="000000" w:themeColor="text1"/>
          <w:sz w:val="22"/>
          <w:szCs w:val="22"/>
          <w:u w:val="single"/>
          <w:lang w:val="nl-NL"/>
        </w:rPr>
        <w:t>Langwerkende opiaten (CYP3A4-substraat)</w:t>
      </w:r>
    </w:p>
    <w:p w14:paraId="739D1ECB"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Verlaging van de dosis oxycodon en andere langwerkende opiaten die door CYP3A4 gemetaboliseerd worden (bijv. hydrocodon), dient te worden overwogen bij gelijktijdige toediening met voriconazol. Het kan nodig zijn de opioïdgerelateerde bijwerkingen regelmatig te controleren (zie rubriek 4.5).</w:t>
      </w:r>
    </w:p>
    <w:p w14:paraId="6DB356BE" w14:textId="77777777" w:rsidR="003E5ABB" w:rsidRPr="00EC0484" w:rsidRDefault="003E5ABB">
      <w:pPr>
        <w:pStyle w:val="Default"/>
        <w:rPr>
          <w:color w:val="000000" w:themeColor="text1"/>
          <w:sz w:val="22"/>
          <w:szCs w:val="22"/>
          <w:lang w:val="nl-NL"/>
        </w:rPr>
      </w:pPr>
    </w:p>
    <w:p w14:paraId="1413A0C0" w14:textId="77777777" w:rsidR="003E5ABB" w:rsidRPr="00EC0484" w:rsidRDefault="003E5ABB">
      <w:pPr>
        <w:pStyle w:val="Default"/>
        <w:rPr>
          <w:b/>
          <w:color w:val="000000" w:themeColor="text1"/>
          <w:sz w:val="22"/>
          <w:szCs w:val="22"/>
          <w:lang w:val="nl-NL"/>
        </w:rPr>
      </w:pPr>
      <w:r w:rsidRPr="00EC0484">
        <w:rPr>
          <w:color w:val="000000" w:themeColor="text1"/>
          <w:sz w:val="22"/>
          <w:szCs w:val="22"/>
          <w:u w:val="single"/>
          <w:lang w:val="nl-NL"/>
        </w:rPr>
        <w:t>Fluconazol</w:t>
      </w:r>
      <w:r w:rsidRPr="00EC0484">
        <w:rPr>
          <w:b/>
          <w:i/>
          <w:color w:val="000000" w:themeColor="text1"/>
          <w:sz w:val="22"/>
          <w:szCs w:val="22"/>
          <w:u w:val="single"/>
          <w:lang w:val="nl-NL"/>
        </w:rPr>
        <w:t xml:space="preserve"> </w:t>
      </w:r>
      <w:r w:rsidRPr="00EC0484">
        <w:rPr>
          <w:color w:val="000000" w:themeColor="text1"/>
          <w:sz w:val="22"/>
          <w:szCs w:val="22"/>
          <w:u w:val="single"/>
          <w:lang w:val="nl-NL"/>
        </w:rPr>
        <w:t>(CYP2C9-, CYP2C19- en CYP3A4-remmer)</w:t>
      </w:r>
    </w:p>
    <w:p w14:paraId="500AA49D"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De gelijktijdige toediening van oraal voriconazol en oraal fluconazol resulteerde in een significante verhoging van de C</w:t>
      </w:r>
      <w:r w:rsidRPr="00EC0484">
        <w:rPr>
          <w:color w:val="000000" w:themeColor="text1"/>
          <w:sz w:val="22"/>
          <w:szCs w:val="22"/>
          <w:vertAlign w:val="subscript"/>
          <w:lang w:val="nl-NL"/>
        </w:rPr>
        <w:t>max</w:t>
      </w:r>
      <w:r w:rsidRPr="00EC0484">
        <w:rPr>
          <w:color w:val="000000" w:themeColor="text1"/>
          <w:sz w:val="22"/>
          <w:szCs w:val="22"/>
          <w:lang w:val="nl-NL"/>
        </w:rPr>
        <w:t xml:space="preserve"> en AUC</w:t>
      </w:r>
      <w:r w:rsidRPr="00EC0484">
        <w:rPr>
          <w:rFonts w:eastAsia="SymbolMT"/>
          <w:color w:val="000000" w:themeColor="text1"/>
          <w:sz w:val="22"/>
          <w:szCs w:val="22"/>
          <w:lang w:val="nl-NL"/>
        </w:rPr>
        <w:t xml:space="preserve">τ </w:t>
      </w:r>
      <w:r w:rsidRPr="00EC0484">
        <w:rPr>
          <w:color w:val="000000" w:themeColor="text1"/>
          <w:sz w:val="22"/>
          <w:szCs w:val="22"/>
          <w:lang w:val="nl-NL"/>
        </w:rPr>
        <w:t>van voriconazol bij gezonde proefpersonen. De verlaagde dosis en/of frequentie van voriconazol en fluconazol die dit effect zou kunnen elimineren, werd niet vastgesteld. Controle van de met voriconazol geassocieerde bijwerkingen is aanbevolen als voriconazol opeenvolgend na fluconazol wordt gebruikt (zie rubriek 4.5).</w:t>
      </w:r>
    </w:p>
    <w:p w14:paraId="435A0416" w14:textId="77777777" w:rsidR="00DB18A8" w:rsidRPr="00EC0484" w:rsidRDefault="00DB18A8" w:rsidP="00DB18A8">
      <w:pPr>
        <w:rPr>
          <w:color w:val="000000" w:themeColor="text1"/>
          <w:szCs w:val="22"/>
          <w:u w:val="single"/>
        </w:rPr>
      </w:pPr>
    </w:p>
    <w:p w14:paraId="6F5B8CCB" w14:textId="77777777" w:rsidR="00DB18A8" w:rsidRPr="00EC0484" w:rsidRDefault="00DB18A8" w:rsidP="00DB18A8">
      <w:pPr>
        <w:rPr>
          <w:color w:val="000000" w:themeColor="text1"/>
          <w:szCs w:val="22"/>
        </w:rPr>
      </w:pPr>
      <w:r w:rsidRPr="00EC0484">
        <w:rPr>
          <w:color w:val="000000" w:themeColor="text1"/>
          <w:szCs w:val="22"/>
          <w:u w:val="single"/>
        </w:rPr>
        <w:t>Hulpstoffen</w:t>
      </w:r>
    </w:p>
    <w:p w14:paraId="2635288E" w14:textId="77777777" w:rsidR="00DB18A8" w:rsidRPr="00EC0484" w:rsidRDefault="00DB18A8" w:rsidP="00DB18A8">
      <w:pPr>
        <w:rPr>
          <w:color w:val="000000" w:themeColor="text1"/>
          <w:szCs w:val="22"/>
        </w:rPr>
      </w:pPr>
    </w:p>
    <w:p w14:paraId="60619D23" w14:textId="77777777" w:rsidR="003E5ABB" w:rsidRPr="00EC0484" w:rsidRDefault="00DB18A8">
      <w:pPr>
        <w:rPr>
          <w:color w:val="000000" w:themeColor="text1"/>
          <w:szCs w:val="22"/>
        </w:rPr>
      </w:pPr>
      <w:r w:rsidRPr="00EC0484">
        <w:rPr>
          <w:i/>
          <w:iCs/>
          <w:color w:val="000000" w:themeColor="text1"/>
          <w:szCs w:val="22"/>
          <w:u w:val="single"/>
        </w:rPr>
        <w:t>Lactose</w:t>
      </w:r>
    </w:p>
    <w:p w14:paraId="1BD6217B" w14:textId="77777777" w:rsidR="003E5ABB" w:rsidRPr="00EC0484" w:rsidRDefault="00DB18A8">
      <w:pPr>
        <w:rPr>
          <w:color w:val="000000" w:themeColor="text1"/>
          <w:szCs w:val="22"/>
        </w:rPr>
      </w:pPr>
      <w:r w:rsidRPr="00EC0484">
        <w:rPr>
          <w:color w:val="000000" w:themeColor="text1"/>
          <w:szCs w:val="22"/>
        </w:rPr>
        <w:t>Dit geneesmiddel bevat</w:t>
      </w:r>
      <w:r w:rsidR="003E5ABB" w:rsidRPr="00EC0484">
        <w:rPr>
          <w:color w:val="000000" w:themeColor="text1"/>
          <w:szCs w:val="22"/>
        </w:rPr>
        <w:t xml:space="preserve"> lactose en </w:t>
      </w:r>
      <w:r w:rsidRPr="00EC0484">
        <w:rPr>
          <w:color w:val="000000" w:themeColor="text1"/>
          <w:szCs w:val="22"/>
        </w:rPr>
        <w:t xml:space="preserve">mag </w:t>
      </w:r>
      <w:r w:rsidR="003E5ABB" w:rsidRPr="00EC0484">
        <w:rPr>
          <w:color w:val="000000" w:themeColor="text1"/>
          <w:szCs w:val="22"/>
        </w:rPr>
        <w:t xml:space="preserve">niet gebruikt worden bij patiënten met zeldzame erfelijke </w:t>
      </w:r>
      <w:r w:rsidR="009A3BB1" w:rsidRPr="00EC0484">
        <w:rPr>
          <w:color w:val="000000" w:themeColor="text1"/>
          <w:szCs w:val="22"/>
        </w:rPr>
        <w:t>aandoeningen als</w:t>
      </w:r>
      <w:r w:rsidR="003E5ABB" w:rsidRPr="00EC0484">
        <w:rPr>
          <w:color w:val="000000" w:themeColor="text1"/>
          <w:szCs w:val="22"/>
        </w:rPr>
        <w:t xml:space="preserve"> galactose-intolerantie, </w:t>
      </w:r>
      <w:r w:rsidR="009A3BB1" w:rsidRPr="00EC0484">
        <w:rPr>
          <w:color w:val="000000" w:themeColor="text1"/>
          <w:szCs w:val="22"/>
        </w:rPr>
        <w:t xml:space="preserve">algehele </w:t>
      </w:r>
      <w:r w:rsidR="003E5ABB" w:rsidRPr="00EC0484">
        <w:rPr>
          <w:color w:val="000000" w:themeColor="text1"/>
          <w:szCs w:val="22"/>
        </w:rPr>
        <w:t xml:space="preserve">lactasedeficiëntie of glucose-galactose-malabsorptie. </w:t>
      </w:r>
    </w:p>
    <w:p w14:paraId="00CF3664" w14:textId="77777777" w:rsidR="003E5ABB" w:rsidRPr="00EC0484" w:rsidRDefault="003E5ABB">
      <w:pPr>
        <w:rPr>
          <w:color w:val="000000" w:themeColor="text1"/>
          <w:szCs w:val="22"/>
        </w:rPr>
      </w:pPr>
    </w:p>
    <w:p w14:paraId="2866517A" w14:textId="77777777" w:rsidR="00DB18A8" w:rsidRPr="00EC0484" w:rsidRDefault="00DB18A8">
      <w:pPr>
        <w:keepNext/>
        <w:rPr>
          <w:i/>
          <w:iCs/>
          <w:color w:val="000000" w:themeColor="text1"/>
          <w:szCs w:val="22"/>
          <w:u w:val="single"/>
        </w:rPr>
        <w:pPrChange w:id="19" w:author="RWS_1" w:date="2025-11-24T16:50:00Z">
          <w:pPr/>
        </w:pPrChange>
      </w:pPr>
      <w:r w:rsidRPr="00EC0484">
        <w:rPr>
          <w:i/>
          <w:iCs/>
          <w:color w:val="000000" w:themeColor="text1"/>
          <w:szCs w:val="22"/>
          <w:u w:val="single"/>
        </w:rPr>
        <w:t>Natrium</w:t>
      </w:r>
    </w:p>
    <w:p w14:paraId="7850832B" w14:textId="77777777" w:rsidR="00DB18A8" w:rsidRPr="00EC0484" w:rsidRDefault="00DB18A8">
      <w:pPr>
        <w:rPr>
          <w:color w:val="000000" w:themeColor="text1"/>
          <w:szCs w:val="22"/>
        </w:rPr>
      </w:pPr>
      <w:r w:rsidRPr="00EC0484">
        <w:rPr>
          <w:color w:val="000000" w:themeColor="text1"/>
          <w:szCs w:val="22"/>
        </w:rPr>
        <w:t>Dit geneesmiddel bevat minder dan 1 mmol natrium (23 mg) per tablet. Patiënten met een natriumarm dieet dienen geïnformeerd te worden dat dit geneesmiddel in wezen ‘natriumvrij’ is.</w:t>
      </w:r>
    </w:p>
    <w:p w14:paraId="43C509C3" w14:textId="77777777" w:rsidR="00DB18A8" w:rsidRPr="00EC0484" w:rsidRDefault="00DB18A8">
      <w:pPr>
        <w:rPr>
          <w:color w:val="000000" w:themeColor="text1"/>
          <w:szCs w:val="22"/>
        </w:rPr>
      </w:pPr>
    </w:p>
    <w:p w14:paraId="791446BE" w14:textId="77777777" w:rsidR="003E5ABB" w:rsidRPr="00EC0484" w:rsidRDefault="00184119" w:rsidP="005F526A">
      <w:pPr>
        <w:widowControl w:val="0"/>
        <w:numPr>
          <w:ilvl w:val="1"/>
          <w:numId w:val="100"/>
        </w:numPr>
        <w:tabs>
          <w:tab w:val="left" w:pos="567"/>
        </w:tabs>
        <w:rPr>
          <w:b/>
          <w:color w:val="000000" w:themeColor="text1"/>
          <w:szCs w:val="22"/>
        </w:rPr>
      </w:pPr>
      <w:r w:rsidRPr="00EC0484">
        <w:rPr>
          <w:b/>
          <w:color w:val="000000" w:themeColor="text1"/>
          <w:szCs w:val="22"/>
        </w:rPr>
        <w:tab/>
      </w:r>
      <w:r w:rsidR="003E5ABB" w:rsidRPr="00EC0484">
        <w:rPr>
          <w:b/>
          <w:color w:val="000000" w:themeColor="text1"/>
          <w:szCs w:val="22"/>
        </w:rPr>
        <w:t xml:space="preserve">Interacties met andere geneesmiddelen en andere vormen van interactie </w:t>
      </w:r>
    </w:p>
    <w:p w14:paraId="19EADD1D" w14:textId="77777777" w:rsidR="003E5ABB" w:rsidRPr="00EC0484" w:rsidRDefault="003E5ABB" w:rsidP="00730559">
      <w:pPr>
        <w:widowControl w:val="0"/>
        <w:rPr>
          <w:color w:val="000000" w:themeColor="text1"/>
          <w:szCs w:val="22"/>
        </w:rPr>
      </w:pPr>
    </w:p>
    <w:p w14:paraId="62315F33" w14:textId="77777777" w:rsidR="003E5ABB" w:rsidRPr="00EC0484" w:rsidRDefault="003E5ABB" w:rsidP="00730559">
      <w:pPr>
        <w:pStyle w:val="CM56"/>
        <w:spacing w:after="0"/>
        <w:ind w:right="248"/>
        <w:rPr>
          <w:color w:val="000000" w:themeColor="text1"/>
          <w:sz w:val="22"/>
          <w:szCs w:val="22"/>
          <w:lang w:val="nl-NL"/>
        </w:rPr>
      </w:pPr>
      <w:r w:rsidRPr="00EC0484">
        <w:rPr>
          <w:color w:val="000000" w:themeColor="text1"/>
          <w:sz w:val="22"/>
          <w:szCs w:val="22"/>
          <w:lang w:val="nl-NL"/>
        </w:rPr>
        <w:t>Voriconazol wordt gemetaboliseerd door, en remt de activiteit van, cytochroom P450 iso-enzymen CYP2C19, CYP2C9, en CYP3A4. Remmers en inductoren van deze iso-enzymen kunnen de plasmaconcentraties van voriconazol respectievelijk verhogen of verlagen. Ook is het mogelijk dat voriconazol de plasmaconcentraties verhoogt van stoffen die door deze CYP450 iso-enzymen worden gemetaboliseerd</w:t>
      </w:r>
      <w:bookmarkStart w:id="20" w:name="_Hlk45381422"/>
      <w:r w:rsidR="001C2618" w:rsidRPr="00EC0484">
        <w:rPr>
          <w:color w:val="000000" w:themeColor="text1"/>
          <w:sz w:val="22"/>
          <w:szCs w:val="22"/>
          <w:lang w:val="nl-NL"/>
        </w:rPr>
        <w:t xml:space="preserve">, vooral </w:t>
      </w:r>
      <w:r w:rsidR="003D56AD" w:rsidRPr="00EC0484">
        <w:rPr>
          <w:color w:val="000000" w:themeColor="text1"/>
          <w:sz w:val="22"/>
          <w:szCs w:val="22"/>
          <w:lang w:val="nl-NL"/>
        </w:rPr>
        <w:t>van</w:t>
      </w:r>
      <w:r w:rsidR="001C2618" w:rsidRPr="00EC0484">
        <w:rPr>
          <w:color w:val="000000" w:themeColor="text1"/>
          <w:sz w:val="22"/>
          <w:szCs w:val="22"/>
          <w:lang w:val="nl-NL"/>
        </w:rPr>
        <w:t xml:space="preserve"> stoffen die worden gemetaboliseerd door CYP3A4 omdat voriconazol een krachtige CYP3A4-remmer is</w:t>
      </w:r>
      <w:bookmarkEnd w:id="20"/>
      <w:r w:rsidR="001B4822" w:rsidRPr="00EC0484">
        <w:rPr>
          <w:color w:val="000000" w:themeColor="text1"/>
          <w:sz w:val="22"/>
          <w:szCs w:val="22"/>
          <w:lang w:val="nl-NL"/>
        </w:rPr>
        <w:t>,</w:t>
      </w:r>
      <w:r w:rsidR="00603303" w:rsidRPr="00EC0484">
        <w:rPr>
          <w:color w:val="000000" w:themeColor="text1"/>
          <w:sz w:val="22"/>
          <w:szCs w:val="22"/>
          <w:lang w:val="nl-NL"/>
        </w:rPr>
        <w:t xml:space="preserve"> hoewel de mate waarin de AUC </w:t>
      </w:r>
      <w:r w:rsidR="00EF4F10" w:rsidRPr="00EC0484">
        <w:rPr>
          <w:color w:val="000000" w:themeColor="text1"/>
          <w:sz w:val="22"/>
          <w:szCs w:val="22"/>
          <w:lang w:val="nl-NL"/>
        </w:rPr>
        <w:t>verhoog</w:t>
      </w:r>
      <w:r w:rsidR="00ED3F1D" w:rsidRPr="00EC0484">
        <w:rPr>
          <w:color w:val="000000" w:themeColor="text1"/>
          <w:sz w:val="22"/>
          <w:szCs w:val="22"/>
          <w:lang w:val="nl-NL"/>
        </w:rPr>
        <w:t>d wordt</w:t>
      </w:r>
      <w:r w:rsidR="00603303" w:rsidRPr="00EC0484">
        <w:rPr>
          <w:color w:val="000000" w:themeColor="text1"/>
          <w:sz w:val="22"/>
          <w:szCs w:val="22"/>
          <w:lang w:val="nl-NL"/>
        </w:rPr>
        <w:t xml:space="preserve"> substraatafhankelijk is (zie onderstaande tabel)</w:t>
      </w:r>
      <w:r w:rsidRPr="00EC0484">
        <w:rPr>
          <w:color w:val="000000" w:themeColor="text1"/>
          <w:sz w:val="22"/>
          <w:szCs w:val="22"/>
          <w:lang w:val="nl-NL"/>
        </w:rPr>
        <w:t xml:space="preserve">. </w:t>
      </w:r>
    </w:p>
    <w:p w14:paraId="1B1E142D" w14:textId="77777777" w:rsidR="0018063D" w:rsidRPr="00EC0484" w:rsidRDefault="0018063D" w:rsidP="00720A79">
      <w:pPr>
        <w:pStyle w:val="Default"/>
        <w:rPr>
          <w:color w:val="000000" w:themeColor="text1"/>
          <w:sz w:val="22"/>
          <w:szCs w:val="22"/>
          <w:lang w:val="nl-NL"/>
        </w:rPr>
      </w:pPr>
    </w:p>
    <w:p w14:paraId="6BF8C45B" w14:textId="77777777" w:rsidR="003E5ABB" w:rsidRPr="00EC0484" w:rsidRDefault="003E5ABB">
      <w:pPr>
        <w:autoSpaceDE w:val="0"/>
        <w:autoSpaceDN w:val="0"/>
        <w:adjustRightInd w:val="0"/>
        <w:rPr>
          <w:color w:val="000000" w:themeColor="text1"/>
          <w:szCs w:val="22"/>
        </w:rPr>
      </w:pPr>
      <w:r w:rsidRPr="00EC0484">
        <w:rPr>
          <w:rFonts w:eastAsia="Calibri"/>
          <w:color w:val="000000" w:themeColor="text1"/>
          <w:szCs w:val="22"/>
        </w:rPr>
        <w:t xml:space="preserve">Tenzij anders wordt aangegeven zijn onderzoeken naar geneesmiddeleninteracties uitgevoerd bij gezonde volwassen mannen bij wie </w:t>
      </w:r>
      <w:r w:rsidRPr="00EC0484">
        <w:rPr>
          <w:color w:val="000000" w:themeColor="text1"/>
          <w:szCs w:val="22"/>
        </w:rPr>
        <w:t>meervoudige toedieningen tot steady state hebben plaatsgevonden</w:t>
      </w:r>
      <w:r w:rsidR="00CD527A" w:rsidRPr="00EC0484">
        <w:rPr>
          <w:color w:val="000000" w:themeColor="text1"/>
          <w:szCs w:val="22"/>
        </w:rPr>
        <w:t>,</w:t>
      </w:r>
      <w:r w:rsidRPr="00EC0484">
        <w:rPr>
          <w:color w:val="000000" w:themeColor="text1"/>
          <w:szCs w:val="22"/>
        </w:rPr>
        <w:t xml:space="preserve"> met oraal toegediende voriconazol tweemaal daags (BID) 200 mg. Deze resultaten zijn relevant voor andere populaties en toedieningswijzen.</w:t>
      </w:r>
    </w:p>
    <w:p w14:paraId="4191D83C" w14:textId="77777777" w:rsidR="003E5ABB" w:rsidRPr="00EC0484" w:rsidRDefault="003E5ABB">
      <w:pPr>
        <w:autoSpaceDE w:val="0"/>
        <w:autoSpaceDN w:val="0"/>
        <w:adjustRightInd w:val="0"/>
        <w:rPr>
          <w:color w:val="000000" w:themeColor="text1"/>
          <w:szCs w:val="22"/>
        </w:rPr>
      </w:pPr>
    </w:p>
    <w:p w14:paraId="13215555" w14:textId="77777777" w:rsidR="003E5ABB" w:rsidRPr="00EC0484" w:rsidRDefault="003E5ABB">
      <w:pPr>
        <w:pStyle w:val="CM56"/>
        <w:spacing w:after="0"/>
        <w:ind w:right="248"/>
        <w:rPr>
          <w:color w:val="000000" w:themeColor="text1"/>
          <w:sz w:val="22"/>
          <w:szCs w:val="22"/>
          <w:lang w:val="nl-NL"/>
        </w:rPr>
      </w:pPr>
      <w:r w:rsidRPr="00EC0484">
        <w:rPr>
          <w:color w:val="000000" w:themeColor="text1"/>
          <w:sz w:val="22"/>
          <w:szCs w:val="22"/>
          <w:lang w:val="nl-NL"/>
        </w:rPr>
        <w:t>Voorzichtigheid is geboden wanneer voriconazol wordt toegediend bij patiënten die gelijktijdig geneesmiddelen gebruiken waarvan bekend is dat deze het QT</w:t>
      </w:r>
      <w:r w:rsidR="002F3A7C" w:rsidRPr="00EC0484">
        <w:rPr>
          <w:color w:val="000000" w:themeColor="text1"/>
          <w:sz w:val="22"/>
          <w:szCs w:val="22"/>
          <w:lang w:val="nl-NL"/>
        </w:rPr>
        <w:t>c</w:t>
      </w:r>
      <w:r w:rsidRPr="00EC0484">
        <w:rPr>
          <w:color w:val="000000" w:themeColor="text1"/>
          <w:sz w:val="22"/>
          <w:szCs w:val="22"/>
          <w:lang w:val="nl-NL"/>
        </w:rPr>
        <w:t>-interval verlengen. Wanneer ook de mogelijkheid bestaat dat voriconazol de plasmaconcentraties verhoogt van stoffen die gemetaboliseerd worden door CYP3A4 iso-enzymen (bepaalde antihistaminica, kinidine, cisapride, pimozide</w:t>
      </w:r>
      <w:r w:rsidR="009A3BB1" w:rsidRPr="00EC0484">
        <w:rPr>
          <w:color w:val="000000" w:themeColor="text1"/>
          <w:sz w:val="22"/>
          <w:szCs w:val="22"/>
          <w:lang w:val="nl-NL"/>
        </w:rPr>
        <w:t xml:space="preserve"> en ivabradine</w:t>
      </w:r>
      <w:r w:rsidRPr="00EC0484">
        <w:rPr>
          <w:color w:val="000000" w:themeColor="text1"/>
          <w:sz w:val="22"/>
          <w:szCs w:val="22"/>
          <w:lang w:val="nl-NL"/>
        </w:rPr>
        <w:t>) is gelijktijdig gebruik gecontra-indiceerd (zie hieronder en in rubriek 4.3).</w:t>
      </w:r>
    </w:p>
    <w:p w14:paraId="00D36810" w14:textId="77777777" w:rsidR="003E5ABB" w:rsidRPr="00EC0484" w:rsidRDefault="003E5ABB">
      <w:pPr>
        <w:pStyle w:val="CM56"/>
        <w:spacing w:after="0"/>
        <w:ind w:right="248"/>
        <w:rPr>
          <w:color w:val="000000" w:themeColor="text1"/>
          <w:sz w:val="22"/>
          <w:szCs w:val="22"/>
          <w:lang w:val="nl-NL"/>
        </w:rPr>
      </w:pPr>
    </w:p>
    <w:p w14:paraId="494BDA8B" w14:textId="77777777" w:rsidR="003E5ABB" w:rsidRPr="00EC0484" w:rsidRDefault="003E5ABB">
      <w:pPr>
        <w:pStyle w:val="CM56"/>
        <w:spacing w:after="0"/>
        <w:ind w:right="248"/>
        <w:rPr>
          <w:color w:val="000000" w:themeColor="text1"/>
          <w:sz w:val="22"/>
          <w:szCs w:val="22"/>
          <w:u w:val="single"/>
          <w:lang w:val="nl-NL"/>
        </w:rPr>
      </w:pPr>
      <w:r w:rsidRPr="00EC0484">
        <w:rPr>
          <w:color w:val="000000" w:themeColor="text1"/>
          <w:sz w:val="22"/>
          <w:szCs w:val="22"/>
          <w:u w:val="single"/>
          <w:lang w:val="nl-NL"/>
        </w:rPr>
        <w:t>Tabel interacties</w:t>
      </w:r>
    </w:p>
    <w:p w14:paraId="7E0BF131" w14:textId="3B82DCC4" w:rsidR="003E5ABB" w:rsidRDefault="003E5ABB">
      <w:pPr>
        <w:pStyle w:val="CM56"/>
        <w:spacing w:after="0"/>
        <w:ind w:right="248"/>
        <w:rPr>
          <w:color w:val="000000" w:themeColor="text1"/>
          <w:sz w:val="22"/>
          <w:szCs w:val="22"/>
          <w:lang w:val="nl-NL"/>
        </w:rPr>
      </w:pPr>
      <w:r w:rsidRPr="00EC0484">
        <w:rPr>
          <w:color w:val="000000" w:themeColor="text1"/>
          <w:sz w:val="22"/>
          <w:szCs w:val="22"/>
          <w:lang w:val="nl-NL"/>
        </w:rPr>
        <w:t>Interacties tussen voriconazol en andere geneesmiddelen zijn hieronder in een tabel opgesteld (eenmaal daags als “QD”, tweemaal daags als “BID”, driemaal daags als “TID” en niet vastgesteld als “ND”)</w:t>
      </w:r>
      <w:bookmarkStart w:id="21" w:name="_Hlk186041139"/>
      <w:r w:rsidR="0011538A" w:rsidRPr="00EC0484">
        <w:rPr>
          <w:color w:val="000000" w:themeColor="text1"/>
          <w:sz w:val="22"/>
          <w:szCs w:val="22"/>
          <w:lang w:val="nl-NL"/>
        </w:rPr>
        <w:t>, geordend per therapeutische klasse</w:t>
      </w:r>
      <w:r w:rsidRPr="00EC0484">
        <w:rPr>
          <w:color w:val="000000" w:themeColor="text1"/>
          <w:sz w:val="22"/>
          <w:szCs w:val="22"/>
          <w:lang w:val="nl-NL"/>
        </w:rPr>
        <w:t xml:space="preserve">. </w:t>
      </w:r>
      <w:bookmarkEnd w:id="21"/>
      <w:r w:rsidRPr="00EC0484">
        <w:rPr>
          <w:color w:val="000000" w:themeColor="text1"/>
          <w:sz w:val="22"/>
          <w:szCs w:val="22"/>
          <w:lang w:val="nl-NL"/>
        </w:rPr>
        <w:t>De richting van de pijl voor elke farmacokinetische parameter is gebaseerd op het 90% betrouwbaarheidsinterval van het meetkundig gemiddelde dat binnen (↔), onder (↓) of boven (↑) het bereik van 80-125% ligt. De asterisk (*) geeft een interactie in twee richtingen aan. AUC</w:t>
      </w:r>
      <w:r w:rsidR="00D40D00" w:rsidRPr="00DC787A">
        <w:rPr>
          <w:rFonts w:ascii="Symbol" w:eastAsia="Symbol" w:hAnsi="Symbol" w:cs="Symbol"/>
          <w:color w:val="000000" w:themeColor="text1"/>
          <w:sz w:val="22"/>
          <w:szCs w:val="22"/>
          <w:vertAlign w:val="subscript"/>
          <w:lang w:val="nl-NL"/>
        </w:rPr>
        <w:t></w:t>
      </w:r>
      <w:r w:rsidRPr="00EC0484">
        <w:rPr>
          <w:color w:val="000000" w:themeColor="text1"/>
          <w:sz w:val="22"/>
          <w:szCs w:val="22"/>
          <w:lang w:val="nl-NL"/>
        </w:rPr>
        <w:t>, AUC</w:t>
      </w:r>
      <w:r w:rsidRPr="00EC0484">
        <w:rPr>
          <w:color w:val="000000" w:themeColor="text1"/>
          <w:sz w:val="22"/>
          <w:szCs w:val="22"/>
          <w:vertAlign w:val="subscript"/>
          <w:lang w:val="nl-NL"/>
        </w:rPr>
        <w:t>t</w:t>
      </w:r>
      <w:r w:rsidRPr="00EC0484">
        <w:rPr>
          <w:color w:val="000000" w:themeColor="text1"/>
          <w:sz w:val="22"/>
          <w:szCs w:val="22"/>
          <w:lang w:val="nl-NL"/>
        </w:rPr>
        <w:t xml:space="preserve"> en AUC</w:t>
      </w:r>
      <w:r w:rsidRPr="00EC0484">
        <w:rPr>
          <w:color w:val="000000" w:themeColor="text1"/>
          <w:sz w:val="22"/>
          <w:szCs w:val="22"/>
          <w:vertAlign w:val="subscript"/>
          <w:lang w:val="nl-NL"/>
        </w:rPr>
        <w:t>0</w:t>
      </w:r>
      <w:r w:rsidR="007C567C" w:rsidRPr="00EC0484">
        <w:rPr>
          <w:color w:val="000000" w:themeColor="text1"/>
          <w:sz w:val="22"/>
          <w:szCs w:val="22"/>
          <w:vertAlign w:val="subscript"/>
          <w:lang w:val="nl-NL"/>
        </w:rPr>
        <w:t>-</w:t>
      </w:r>
      <w:r w:rsidR="00526896" w:rsidRPr="00DC787A">
        <w:rPr>
          <w:rFonts w:ascii="Symbol" w:eastAsia="Symbol" w:hAnsi="Symbol" w:cs="Symbol"/>
          <w:color w:val="000000" w:themeColor="text1"/>
          <w:sz w:val="22"/>
          <w:szCs w:val="22"/>
          <w:vertAlign w:val="subscript"/>
          <w:lang w:val="nl-NL"/>
        </w:rPr>
        <w:t></w:t>
      </w:r>
      <w:r w:rsidRPr="00EC0484">
        <w:rPr>
          <w:color w:val="000000" w:themeColor="text1"/>
          <w:sz w:val="22"/>
          <w:szCs w:val="22"/>
          <w:lang w:val="nl-NL"/>
        </w:rPr>
        <w:t xml:space="preserve"> staan voor oppervlakte onder de curve van een doseringsinterval, respectievelijk van tijdstip nul tot het moment met waarneembare metingen en van tijdstip nul tot oneindig.</w:t>
      </w:r>
    </w:p>
    <w:p w14:paraId="68D276D8" w14:textId="77777777" w:rsidR="007157F9" w:rsidRPr="00DC787A" w:rsidRDefault="007157F9" w:rsidP="007157F9">
      <w:pPr>
        <w:pStyle w:val="Default"/>
        <w:rPr>
          <w:lang w:val="nl-NL"/>
        </w:rPr>
      </w:pPr>
    </w:p>
    <w:p w14:paraId="2B30E348" w14:textId="14F12A3F" w:rsidR="003E5ABB" w:rsidRPr="007157F9" w:rsidRDefault="007157F9">
      <w:pPr>
        <w:pStyle w:val="Default"/>
        <w:rPr>
          <w:ins w:id="22" w:author="RWS_1" w:date="2025-11-24T16:51:00Z"/>
          <w:color w:val="auto"/>
          <w:sz w:val="22"/>
          <w:lang w:val="nl-NL"/>
        </w:rPr>
      </w:pPr>
      <w:ins w:id="23" w:author="RWS_1" w:date="2025-11-24T16:51:00Z">
        <w:r w:rsidRPr="007157F9">
          <w:rPr>
            <w:color w:val="auto"/>
            <w:sz w:val="22"/>
            <w:lang w:val="nl-NL"/>
          </w:rPr>
          <w:t>De geneesmiddelen die in de tabel worden vermeld, zijn een leidraad en worden niet beschouwd als een complete lijst van alle mogelijke geneesmiddelen die gecontra-indiceerd zijn of een interactie met voriconazol kunnen aangaan.</w:t>
        </w:r>
      </w:ins>
    </w:p>
    <w:p w14:paraId="28EE7A76" w14:textId="77777777" w:rsidR="007157F9" w:rsidRPr="007157F9" w:rsidRDefault="007157F9">
      <w:pPr>
        <w:pStyle w:val="Default"/>
        <w:rPr>
          <w:color w:val="000000" w:themeColor="text1"/>
          <w:sz w:val="22"/>
          <w:szCs w:val="22"/>
          <w:lang w:val="nl-NL"/>
        </w:rPr>
      </w:pPr>
    </w:p>
    <w:tbl>
      <w:tblPr>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54"/>
        <w:gridCol w:w="3270"/>
        <w:gridCol w:w="3081"/>
        <w:tblGridChange w:id="24">
          <w:tblGrid>
            <w:gridCol w:w="372"/>
            <w:gridCol w:w="2582"/>
            <w:gridCol w:w="372"/>
            <w:gridCol w:w="2898"/>
            <w:gridCol w:w="372"/>
            <w:gridCol w:w="2709"/>
            <w:gridCol w:w="372"/>
          </w:tblGrid>
        </w:tblGridChange>
      </w:tblGrid>
      <w:tr w:rsidR="00E207F8" w:rsidRPr="007157F9" w14:paraId="45BB93FD" w14:textId="77777777" w:rsidTr="00847E48">
        <w:trPr>
          <w:cantSplit/>
        </w:trPr>
        <w:tc>
          <w:tcPr>
            <w:tcW w:w="2954" w:type="dxa"/>
          </w:tcPr>
          <w:p w14:paraId="0580470B" w14:textId="77777777" w:rsidR="0011538A" w:rsidRPr="007157F9" w:rsidRDefault="000A59C1" w:rsidP="00997E24">
            <w:pPr>
              <w:kinsoku w:val="0"/>
              <w:overflowPunct w:val="0"/>
              <w:autoSpaceDE w:val="0"/>
              <w:autoSpaceDN w:val="0"/>
              <w:adjustRightInd w:val="0"/>
              <w:spacing w:line="276" w:lineRule="auto"/>
              <w:ind w:left="40"/>
              <w:rPr>
                <w:szCs w:val="22"/>
              </w:rPr>
            </w:pPr>
            <w:r w:rsidRPr="007157F9">
              <w:rPr>
                <w:b/>
                <w:bCs/>
                <w:szCs w:val="22"/>
              </w:rPr>
              <w:t>Geneesmiddel</w:t>
            </w:r>
          </w:p>
        </w:tc>
        <w:tc>
          <w:tcPr>
            <w:tcW w:w="3270" w:type="dxa"/>
          </w:tcPr>
          <w:p w14:paraId="25322932" w14:textId="70BFF7FC" w:rsidR="0011538A" w:rsidRPr="007157F9" w:rsidRDefault="0011538A" w:rsidP="00997E24">
            <w:pPr>
              <w:kinsoku w:val="0"/>
              <w:overflowPunct w:val="0"/>
              <w:autoSpaceDE w:val="0"/>
              <w:autoSpaceDN w:val="0"/>
              <w:adjustRightInd w:val="0"/>
              <w:spacing w:line="276" w:lineRule="auto"/>
              <w:ind w:left="38" w:right="208"/>
              <w:rPr>
                <w:szCs w:val="22"/>
              </w:rPr>
            </w:pPr>
            <w:r w:rsidRPr="007157F9">
              <w:rPr>
                <w:b/>
                <w:szCs w:val="22"/>
              </w:rPr>
              <w:t>Interacti</w:t>
            </w:r>
            <w:r w:rsidR="000A59C1" w:rsidRPr="007157F9">
              <w:rPr>
                <w:b/>
                <w:szCs w:val="22"/>
              </w:rPr>
              <w:t>e</w:t>
            </w:r>
            <w:r w:rsidRPr="007157F9">
              <w:rPr>
                <w:b/>
                <w:szCs w:val="22"/>
              </w:rPr>
              <w:br/>
            </w:r>
            <w:r w:rsidR="000A59C1" w:rsidRPr="007157F9">
              <w:rPr>
                <w:b/>
                <w:szCs w:val="22"/>
              </w:rPr>
              <w:t>veranderingen in meetkundig gemiddelde</w:t>
            </w:r>
            <w:r w:rsidRPr="007157F9">
              <w:rPr>
                <w:b/>
                <w:szCs w:val="22"/>
              </w:rPr>
              <w:t xml:space="preserve"> (%)</w:t>
            </w:r>
          </w:p>
        </w:tc>
        <w:tc>
          <w:tcPr>
            <w:tcW w:w="3081" w:type="dxa"/>
          </w:tcPr>
          <w:p w14:paraId="10631F7C" w14:textId="2BEC40F0" w:rsidR="0011538A" w:rsidRPr="007157F9" w:rsidRDefault="000A59C1" w:rsidP="00997E24">
            <w:pPr>
              <w:kinsoku w:val="0"/>
              <w:overflowPunct w:val="0"/>
              <w:autoSpaceDE w:val="0"/>
              <w:autoSpaceDN w:val="0"/>
              <w:adjustRightInd w:val="0"/>
              <w:spacing w:line="276" w:lineRule="auto"/>
              <w:ind w:left="18"/>
              <w:rPr>
                <w:szCs w:val="22"/>
              </w:rPr>
            </w:pPr>
            <w:r w:rsidRPr="007157F9">
              <w:rPr>
                <w:b/>
                <w:szCs w:val="22"/>
              </w:rPr>
              <w:t>Aanbevelingen betreffende gelijktijdige toediening</w:t>
            </w:r>
          </w:p>
        </w:tc>
      </w:tr>
      <w:tr w:rsidR="00EF7AEC" w:rsidRPr="00EC0484" w14:paraId="7025C4BA" w14:textId="77777777" w:rsidTr="00847E48">
        <w:trPr>
          <w:cantSplit/>
        </w:trPr>
        <w:tc>
          <w:tcPr>
            <w:tcW w:w="9305" w:type="dxa"/>
            <w:gridSpan w:val="3"/>
          </w:tcPr>
          <w:p w14:paraId="482936BD" w14:textId="35E732BD" w:rsidR="0011538A" w:rsidRPr="00EC0484" w:rsidRDefault="0011538A" w:rsidP="00997E24">
            <w:pPr>
              <w:kinsoku w:val="0"/>
              <w:overflowPunct w:val="0"/>
              <w:autoSpaceDE w:val="0"/>
              <w:autoSpaceDN w:val="0"/>
              <w:adjustRightInd w:val="0"/>
              <w:spacing w:line="276" w:lineRule="auto"/>
              <w:ind w:left="18"/>
              <w:rPr>
                <w:b/>
                <w:szCs w:val="22"/>
              </w:rPr>
            </w:pPr>
            <w:r w:rsidRPr="00EC0484">
              <w:rPr>
                <w:b/>
                <w:bCs/>
                <w:i/>
                <w:iCs/>
                <w:szCs w:val="22"/>
              </w:rPr>
              <w:t>Antacid</w:t>
            </w:r>
            <w:r w:rsidR="00F80588" w:rsidRPr="00EC0484">
              <w:rPr>
                <w:b/>
                <w:bCs/>
                <w:i/>
                <w:iCs/>
                <w:szCs w:val="22"/>
              </w:rPr>
              <w:t>a</w:t>
            </w:r>
          </w:p>
        </w:tc>
      </w:tr>
      <w:tr w:rsidR="00E207F8" w:rsidRPr="00EC0484" w14:paraId="6390A38B" w14:textId="77777777" w:rsidTr="00847E48">
        <w:trPr>
          <w:cantSplit/>
        </w:trPr>
        <w:tc>
          <w:tcPr>
            <w:tcW w:w="2954" w:type="dxa"/>
          </w:tcPr>
          <w:p w14:paraId="73F90C21" w14:textId="6ACFA673"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Cimetidine (400 mg BID)</w:t>
            </w:r>
            <w:r w:rsidRPr="00EC0484">
              <w:rPr>
                <w:rFonts w:cs="Times New Roman"/>
                <w:sz w:val="22"/>
                <w:szCs w:val="22"/>
                <w:lang w:val="nl-NL"/>
              </w:rPr>
              <w:br/>
            </w:r>
            <w:r w:rsidRPr="00EC0484">
              <w:rPr>
                <w:rFonts w:cs="Times New Roman"/>
                <w:i/>
                <w:sz w:val="22"/>
                <w:szCs w:val="22"/>
                <w:lang w:val="nl-NL"/>
              </w:rPr>
              <w:t>[n</w:t>
            </w:r>
            <w:r w:rsidR="00F80588" w:rsidRPr="00EC0484">
              <w:rPr>
                <w:rFonts w:cs="Times New Roman"/>
                <w:i/>
                <w:sz w:val="22"/>
                <w:szCs w:val="22"/>
                <w:lang w:val="nl-NL"/>
              </w:rPr>
              <w:t>iet</w:t>
            </w:r>
            <w:r w:rsidR="00F80588" w:rsidRPr="00EC0484">
              <w:rPr>
                <w:rFonts w:cs="Times New Roman"/>
                <w:i/>
                <w:color w:val="000000" w:themeColor="text1"/>
                <w:sz w:val="22"/>
                <w:szCs w:val="22"/>
                <w:lang w:val="nl-NL"/>
              </w:rPr>
              <w:t>-</w:t>
            </w:r>
            <w:r w:rsidRPr="00EC0484">
              <w:rPr>
                <w:rFonts w:cs="Times New Roman"/>
                <w:i/>
                <w:sz w:val="22"/>
                <w:szCs w:val="22"/>
                <w:lang w:val="nl-NL"/>
              </w:rPr>
              <w:t>specifi</w:t>
            </w:r>
            <w:r w:rsidR="00F80588" w:rsidRPr="00EC0484">
              <w:rPr>
                <w:rFonts w:cs="Times New Roman"/>
                <w:i/>
                <w:sz w:val="22"/>
                <w:szCs w:val="22"/>
                <w:lang w:val="nl-NL"/>
              </w:rPr>
              <w:t>eke</w:t>
            </w:r>
            <w:r w:rsidRPr="00EC0484">
              <w:rPr>
                <w:rFonts w:cs="Times New Roman"/>
                <w:i/>
                <w:sz w:val="22"/>
                <w:szCs w:val="22"/>
                <w:lang w:val="nl-NL"/>
              </w:rPr>
              <w:t xml:space="preserve"> CYP450</w:t>
            </w:r>
            <w:r w:rsidR="00F80588" w:rsidRPr="00EC0484">
              <w:rPr>
                <w:rFonts w:cs="Times New Roman"/>
                <w:i/>
                <w:color w:val="000000" w:themeColor="text1"/>
                <w:sz w:val="22"/>
                <w:szCs w:val="22"/>
                <w:lang w:val="nl-NL"/>
              </w:rPr>
              <w:t>-</w:t>
            </w:r>
            <w:r w:rsidR="00F80588" w:rsidRPr="00EC0484">
              <w:rPr>
                <w:rFonts w:cs="Times New Roman"/>
                <w:i/>
                <w:sz w:val="22"/>
                <w:szCs w:val="22"/>
                <w:lang w:val="nl-NL"/>
              </w:rPr>
              <w:t>remmer en verhoogt pH in de maag</w:t>
            </w:r>
            <w:r w:rsidRPr="00EC0484">
              <w:rPr>
                <w:rFonts w:cs="Times New Roman"/>
                <w:i/>
                <w:sz w:val="22"/>
                <w:szCs w:val="22"/>
                <w:lang w:val="nl-NL"/>
              </w:rPr>
              <w:t>]</w:t>
            </w:r>
          </w:p>
        </w:tc>
        <w:tc>
          <w:tcPr>
            <w:tcW w:w="3270" w:type="dxa"/>
          </w:tcPr>
          <w:p w14:paraId="345331DE" w14:textId="491DAAEE"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18%</w:t>
            </w:r>
            <w:r w:rsidRPr="00EC0484">
              <w:rPr>
                <w:rFonts w:cs="Times New Roman"/>
                <w:sz w:val="22"/>
                <w:szCs w:val="22"/>
                <w:lang w:val="nl-NL"/>
              </w:rPr>
              <w:b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23%</w:t>
            </w:r>
          </w:p>
        </w:tc>
        <w:tc>
          <w:tcPr>
            <w:tcW w:w="3081" w:type="dxa"/>
          </w:tcPr>
          <w:p w14:paraId="76ACF06E" w14:textId="1A3D1463" w:rsidR="0011538A" w:rsidRPr="00EC0484" w:rsidRDefault="00F80588"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770363">
              <w:rPr>
                <w:rFonts w:cs="Times New Roman"/>
                <w:sz w:val="22"/>
                <w:szCs w:val="22"/>
                <w:lang w:val="nl-NL"/>
              </w:rPr>
              <w:t>dosis</w:t>
            </w:r>
            <w:r w:rsidRPr="00EC0484">
              <w:rPr>
                <w:rFonts w:cs="Times New Roman"/>
                <w:sz w:val="22"/>
                <w:szCs w:val="22"/>
                <w:lang w:val="nl-NL"/>
              </w:rPr>
              <w:t xml:space="preserve"> nodig</w:t>
            </w:r>
          </w:p>
        </w:tc>
      </w:tr>
      <w:tr w:rsidR="00E207F8" w:rsidRPr="00EC0484" w14:paraId="52194E4B" w14:textId="77777777" w:rsidTr="00847E48">
        <w:trPr>
          <w:cantSplit/>
        </w:trPr>
        <w:tc>
          <w:tcPr>
            <w:tcW w:w="2954" w:type="dxa"/>
          </w:tcPr>
          <w:p w14:paraId="3EDF07CD" w14:textId="4241641E" w:rsidR="0011538A" w:rsidRPr="00DC787A" w:rsidRDefault="0011538A" w:rsidP="00997E24">
            <w:pPr>
              <w:pStyle w:val="TableText"/>
              <w:tabs>
                <w:tab w:val="left" w:pos="360"/>
              </w:tabs>
              <w:overflowPunct w:val="0"/>
              <w:autoSpaceDE w:val="0"/>
              <w:autoSpaceDN w:val="0"/>
              <w:adjustRightInd w:val="0"/>
              <w:textAlignment w:val="baseline"/>
              <w:rPr>
                <w:b/>
                <w:bCs/>
                <w:szCs w:val="22"/>
                <w:lang w:val="nl-NL"/>
              </w:rPr>
            </w:pPr>
            <w:r w:rsidRPr="00EC0484">
              <w:rPr>
                <w:rFonts w:cs="Times New Roman"/>
                <w:sz w:val="22"/>
                <w:szCs w:val="22"/>
                <w:lang w:val="nl-NL"/>
              </w:rPr>
              <w:t>Omeprazol (40 mg QD)</w:t>
            </w:r>
            <w:r w:rsidRPr="00EC0484">
              <w:rPr>
                <w:rFonts w:cs="Times New Roman"/>
                <w:sz w:val="22"/>
                <w:szCs w:val="22"/>
                <w:vertAlign w:val="superscript"/>
                <w:lang w:val="nl-NL"/>
              </w:rPr>
              <w:t>*</w:t>
            </w:r>
            <w:r w:rsidRPr="00EC0484">
              <w:rPr>
                <w:rFonts w:cs="Times New Roman"/>
                <w:sz w:val="22"/>
                <w:szCs w:val="22"/>
                <w:lang w:val="nl-NL"/>
              </w:rPr>
              <w:br/>
            </w:r>
            <w:r w:rsidRPr="00EC0484">
              <w:rPr>
                <w:rFonts w:cs="Times New Roman"/>
                <w:i/>
                <w:sz w:val="22"/>
                <w:szCs w:val="22"/>
                <w:lang w:val="nl-NL"/>
              </w:rPr>
              <w:t>[CYP2C19</w:t>
            </w:r>
            <w:r w:rsidR="00F80588" w:rsidRPr="00EC0484">
              <w:rPr>
                <w:rFonts w:cs="Times New Roman"/>
                <w:i/>
                <w:color w:val="000000" w:themeColor="text1"/>
                <w:sz w:val="22"/>
                <w:szCs w:val="22"/>
                <w:lang w:val="nl-NL"/>
              </w:rPr>
              <w:t>-</w:t>
            </w:r>
            <w:r w:rsidR="00F80588" w:rsidRPr="00EC0484">
              <w:rPr>
                <w:rFonts w:cs="Times New Roman"/>
                <w:i/>
                <w:sz w:val="22"/>
                <w:szCs w:val="22"/>
                <w:lang w:val="nl-NL"/>
              </w:rPr>
              <w:t>remmer</w:t>
            </w:r>
            <w:r w:rsidRPr="00EC0484">
              <w:rPr>
                <w:rFonts w:cs="Times New Roman"/>
                <w:i/>
                <w:sz w:val="22"/>
                <w:szCs w:val="22"/>
                <w:lang w:val="nl-NL"/>
              </w:rPr>
              <w:t>; CYP2C19</w:t>
            </w:r>
            <w:r w:rsidR="00F80588" w:rsidRPr="00EC0484">
              <w:rPr>
                <w:rFonts w:cs="Times New Roman"/>
                <w:i/>
                <w:sz w:val="22"/>
                <w:szCs w:val="22"/>
                <w:lang w:val="nl-NL"/>
              </w:rPr>
              <w:t xml:space="preserve">- en </w:t>
            </w:r>
            <w:r w:rsidRPr="00EC0484">
              <w:rPr>
                <w:rFonts w:cs="Times New Roman"/>
                <w:i/>
                <w:sz w:val="22"/>
                <w:szCs w:val="22"/>
                <w:lang w:val="nl-NL"/>
              </w:rPr>
              <w:t>CYP3A4</w:t>
            </w:r>
            <w:r w:rsidR="00F80588" w:rsidRPr="00EC0484">
              <w:rPr>
                <w:rFonts w:cs="Times New Roman"/>
                <w:i/>
                <w:sz w:val="22"/>
                <w:szCs w:val="22"/>
                <w:lang w:val="nl-NL"/>
              </w:rPr>
              <w:t>-substraat</w:t>
            </w:r>
            <w:r w:rsidRPr="00EC0484">
              <w:rPr>
                <w:rFonts w:cs="Times New Roman"/>
                <w:i/>
                <w:sz w:val="22"/>
                <w:szCs w:val="22"/>
                <w:lang w:val="nl-NL"/>
              </w:rPr>
              <w:t>]</w:t>
            </w:r>
          </w:p>
        </w:tc>
        <w:tc>
          <w:tcPr>
            <w:tcW w:w="3270" w:type="dxa"/>
          </w:tcPr>
          <w:p w14:paraId="0D3B2A6D" w14:textId="37B80F56"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Omeprazol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116%</w:t>
            </w:r>
            <w:r w:rsidRPr="00EC0484">
              <w:rPr>
                <w:rFonts w:cs="Times New Roman"/>
                <w:sz w:val="22"/>
                <w:szCs w:val="22"/>
                <w:lang w:val="nl-NL"/>
              </w:rPr>
              <w:br/>
              <w:t>Omeprazol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280%</w:t>
            </w:r>
          </w:p>
          <w:p w14:paraId="31D7611A" w14:textId="56545DF9"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15%</w:t>
            </w:r>
            <w:r w:rsidRPr="00EC0484">
              <w:rPr>
                <w:rFonts w:cs="Times New Roman"/>
                <w:sz w:val="22"/>
                <w:szCs w:val="22"/>
                <w:lang w:val="nl-NL"/>
              </w:rPr>
              <w:b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41%</w:t>
            </w:r>
          </w:p>
          <w:p w14:paraId="2EB5038E"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15621A5" w14:textId="3443DF59" w:rsidR="0011538A" w:rsidRPr="00EC0484" w:rsidRDefault="00F80588" w:rsidP="00997E24">
            <w:pPr>
              <w:kinsoku w:val="0"/>
              <w:overflowPunct w:val="0"/>
              <w:autoSpaceDE w:val="0"/>
              <w:autoSpaceDN w:val="0"/>
              <w:adjustRightInd w:val="0"/>
              <w:spacing w:line="276" w:lineRule="auto"/>
              <w:ind w:left="38" w:right="208"/>
              <w:rPr>
                <w:b/>
                <w:szCs w:val="22"/>
              </w:rPr>
            </w:pPr>
            <w:r w:rsidRPr="00EC0484">
              <w:rPr>
                <w:szCs w:val="22"/>
              </w:rPr>
              <w:t>Andere protonpompremmers die een CYP2C19-substraat zijn kunnen ook geremd worden door voriconazol</w:t>
            </w:r>
            <w:r w:rsidR="007B6CCC">
              <w:rPr>
                <w:szCs w:val="22"/>
              </w:rPr>
              <w:t>.</w:t>
            </w:r>
            <w:r w:rsidRPr="00EC0484">
              <w:rPr>
                <w:szCs w:val="22"/>
              </w:rPr>
              <w:t xml:space="preserve"> </w:t>
            </w:r>
            <w:r w:rsidR="007B6CCC">
              <w:rPr>
                <w:szCs w:val="22"/>
              </w:rPr>
              <w:t>D</w:t>
            </w:r>
            <w:r w:rsidRPr="00EC0484">
              <w:rPr>
                <w:szCs w:val="22"/>
              </w:rPr>
              <w:t>it kan leiden tot stijging van de plasmaconcentraties van deze geneesmiddelen.</w:t>
            </w:r>
          </w:p>
        </w:tc>
        <w:tc>
          <w:tcPr>
            <w:tcW w:w="3081" w:type="dxa"/>
          </w:tcPr>
          <w:p w14:paraId="40E494D8" w14:textId="2ADC3AD1" w:rsidR="0011538A" w:rsidRPr="00EC0484" w:rsidRDefault="00F80588"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Aanpassing van de </w:t>
            </w:r>
            <w:r w:rsidR="00770363">
              <w:rPr>
                <w:rFonts w:cs="Times New Roman"/>
                <w:sz w:val="22"/>
                <w:szCs w:val="22"/>
                <w:lang w:val="nl-NL"/>
              </w:rPr>
              <w:t>dosis</w:t>
            </w:r>
            <w:r w:rsidRPr="00EC0484">
              <w:rPr>
                <w:rFonts w:cs="Times New Roman"/>
                <w:sz w:val="22"/>
                <w:szCs w:val="22"/>
                <w:lang w:val="nl-NL"/>
              </w:rPr>
              <w:t xml:space="preserve"> van voriconazol wordt niet aanbevolen.</w:t>
            </w:r>
          </w:p>
          <w:p w14:paraId="50C489E8" w14:textId="77777777" w:rsidR="00F80588" w:rsidRPr="00EC0484" w:rsidRDefault="00F80588" w:rsidP="00997E24">
            <w:pPr>
              <w:pStyle w:val="TableText"/>
              <w:overflowPunct w:val="0"/>
              <w:autoSpaceDE w:val="0"/>
              <w:autoSpaceDN w:val="0"/>
              <w:adjustRightInd w:val="0"/>
              <w:textAlignment w:val="baseline"/>
              <w:rPr>
                <w:rFonts w:cs="Times New Roman"/>
                <w:sz w:val="22"/>
                <w:szCs w:val="22"/>
                <w:lang w:val="nl-NL"/>
              </w:rPr>
            </w:pPr>
          </w:p>
          <w:p w14:paraId="1C2EFFD5" w14:textId="42209024" w:rsidR="0011538A" w:rsidRPr="00EC0484" w:rsidRDefault="00F80588" w:rsidP="00997E24">
            <w:pPr>
              <w:kinsoku w:val="0"/>
              <w:overflowPunct w:val="0"/>
              <w:autoSpaceDE w:val="0"/>
              <w:autoSpaceDN w:val="0"/>
              <w:adjustRightInd w:val="0"/>
              <w:spacing w:line="276" w:lineRule="auto"/>
              <w:ind w:left="18"/>
              <w:rPr>
                <w:b/>
                <w:szCs w:val="22"/>
              </w:rPr>
            </w:pPr>
            <w:r w:rsidRPr="00EC0484">
              <w:rPr>
                <w:color w:val="000000" w:themeColor="text1"/>
                <w:szCs w:val="22"/>
              </w:rPr>
              <w:t>Wanneer voriconazol wordt gestart bij patiënten die al omeprazoldos</w:t>
            </w:r>
            <w:r w:rsidR="00770363">
              <w:rPr>
                <w:color w:val="000000" w:themeColor="text1"/>
                <w:szCs w:val="22"/>
              </w:rPr>
              <w:t>e</w:t>
            </w:r>
            <w:r w:rsidRPr="00EC0484">
              <w:rPr>
                <w:color w:val="000000" w:themeColor="text1"/>
                <w:szCs w:val="22"/>
              </w:rPr>
              <w:t>s van 40 mg of hoger gebruiken, wordt aanbevolen de omeprazoldos</w:t>
            </w:r>
            <w:r w:rsidR="00770363">
              <w:rPr>
                <w:color w:val="000000" w:themeColor="text1"/>
                <w:szCs w:val="22"/>
              </w:rPr>
              <w:t>is</w:t>
            </w:r>
            <w:r w:rsidRPr="00EC0484">
              <w:rPr>
                <w:color w:val="000000" w:themeColor="text1"/>
                <w:szCs w:val="22"/>
              </w:rPr>
              <w:t xml:space="preserve"> te halveren.</w:t>
            </w:r>
          </w:p>
        </w:tc>
      </w:tr>
      <w:tr w:rsidR="00E207F8" w:rsidRPr="00EC0484" w14:paraId="4D9DD6BE" w14:textId="77777777" w:rsidTr="00847E48">
        <w:trPr>
          <w:cantSplit/>
        </w:trPr>
        <w:tc>
          <w:tcPr>
            <w:tcW w:w="2954" w:type="dxa"/>
          </w:tcPr>
          <w:p w14:paraId="2FDD6AC3" w14:textId="78CC3DFA"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Ranitidine (150 mg BID)</w:t>
            </w:r>
            <w:r w:rsidRPr="00EC0484">
              <w:rPr>
                <w:rFonts w:cs="Times New Roman"/>
                <w:sz w:val="22"/>
                <w:szCs w:val="22"/>
                <w:lang w:val="nl-NL"/>
              </w:rPr>
              <w:br/>
            </w:r>
            <w:r w:rsidRPr="00EC0484">
              <w:rPr>
                <w:rFonts w:cs="Times New Roman"/>
                <w:i/>
                <w:sz w:val="22"/>
                <w:szCs w:val="22"/>
                <w:lang w:val="nl-NL"/>
              </w:rPr>
              <w:t>[</w:t>
            </w:r>
            <w:r w:rsidR="00F80588" w:rsidRPr="00EC0484">
              <w:rPr>
                <w:rFonts w:cs="Times New Roman"/>
                <w:i/>
                <w:sz w:val="22"/>
                <w:szCs w:val="22"/>
                <w:lang w:val="nl-NL"/>
              </w:rPr>
              <w:t>verhoogt de pH in de maag</w:t>
            </w:r>
            <w:r w:rsidRPr="00EC0484">
              <w:rPr>
                <w:rFonts w:cs="Times New Roman"/>
                <w:i/>
                <w:sz w:val="22"/>
                <w:szCs w:val="22"/>
                <w:lang w:val="nl-NL"/>
              </w:rPr>
              <w:t>]</w:t>
            </w:r>
          </w:p>
        </w:tc>
        <w:tc>
          <w:tcPr>
            <w:tcW w:w="3270" w:type="dxa"/>
          </w:tcPr>
          <w:p w14:paraId="5C559AAC" w14:textId="79DA7B99"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00183799" w:rsidRPr="00EC0484">
              <w:rPr>
                <w:rFonts w:cs="Times New Roman"/>
                <w:sz w:val="22"/>
                <w:szCs w:val="22"/>
                <w:lang w:val="nl-NL"/>
              </w:rPr>
              <w:t>en</w:t>
            </w:r>
            <w:r w:rsidRPr="00EC0484">
              <w:rPr>
                <w:rFonts w:cs="Times New Roman"/>
                <w:sz w:val="22"/>
                <w:szCs w:val="22"/>
                <w:lang w:val="nl-NL"/>
              </w:rPr>
              <w:t xml:space="preserve">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tc>
        <w:tc>
          <w:tcPr>
            <w:tcW w:w="3081" w:type="dxa"/>
          </w:tcPr>
          <w:p w14:paraId="5B1B9E89" w14:textId="76469941" w:rsidR="0011538A" w:rsidRPr="00EC0484" w:rsidRDefault="00F80588"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770363">
              <w:rPr>
                <w:rFonts w:cs="Times New Roman"/>
                <w:sz w:val="22"/>
                <w:szCs w:val="22"/>
                <w:lang w:val="nl-NL"/>
              </w:rPr>
              <w:t>dosis</w:t>
            </w:r>
            <w:r w:rsidRPr="00EC0484">
              <w:rPr>
                <w:rFonts w:cs="Times New Roman"/>
                <w:sz w:val="22"/>
                <w:szCs w:val="22"/>
                <w:lang w:val="nl-NL"/>
              </w:rPr>
              <w:t xml:space="preserve"> nodig</w:t>
            </w:r>
          </w:p>
        </w:tc>
      </w:tr>
      <w:tr w:rsidR="00EF7AEC" w:rsidRPr="00EC0484" w14:paraId="40080046" w14:textId="77777777" w:rsidTr="00847E48">
        <w:trPr>
          <w:cantSplit/>
        </w:trPr>
        <w:tc>
          <w:tcPr>
            <w:tcW w:w="9305" w:type="dxa"/>
            <w:gridSpan w:val="3"/>
          </w:tcPr>
          <w:p w14:paraId="3B442338" w14:textId="09D28CE9" w:rsidR="0011538A" w:rsidRPr="00EC0484" w:rsidRDefault="0011538A">
            <w:pPr>
              <w:keepNext/>
              <w:rPr>
                <w:b/>
                <w:bCs/>
                <w:i/>
                <w:iCs/>
                <w:spacing w:val="-11"/>
                <w:szCs w:val="22"/>
              </w:rPr>
              <w:pPrChange w:id="25" w:author="RWS_1" w:date="2025-11-24T16:52:00Z">
                <w:pPr/>
              </w:pPrChange>
            </w:pPr>
            <w:r w:rsidRPr="00EC0484">
              <w:rPr>
                <w:b/>
                <w:bCs/>
                <w:i/>
                <w:iCs/>
                <w:spacing w:val="-11"/>
              </w:rPr>
              <w:t>Antiar</w:t>
            </w:r>
            <w:r w:rsidR="00860C30" w:rsidRPr="00EC0484">
              <w:rPr>
                <w:b/>
                <w:bCs/>
                <w:i/>
                <w:iCs/>
                <w:spacing w:val="-11"/>
              </w:rPr>
              <w:t>itmica</w:t>
            </w:r>
          </w:p>
        </w:tc>
      </w:tr>
      <w:tr w:rsidR="00E207F8" w:rsidRPr="00EC0484" w14:paraId="14D5E5AF" w14:textId="77777777" w:rsidTr="00847E48">
        <w:trPr>
          <w:cantSplit/>
        </w:trPr>
        <w:tc>
          <w:tcPr>
            <w:tcW w:w="2954" w:type="dxa"/>
          </w:tcPr>
          <w:p w14:paraId="0DFF4A9C" w14:textId="5170A11C" w:rsidR="0011538A" w:rsidRPr="00EC0484" w:rsidRDefault="0011538A" w:rsidP="00997E24">
            <w:pPr>
              <w:pStyle w:val="Default"/>
              <w:tabs>
                <w:tab w:val="left" w:pos="1527"/>
              </w:tabs>
              <w:rPr>
                <w:spacing w:val="-11"/>
                <w:sz w:val="22"/>
                <w:szCs w:val="22"/>
                <w:lang w:val="nl-NL" w:eastAsia="en-US"/>
              </w:rPr>
            </w:pPr>
            <w:r w:rsidRPr="00EC0484">
              <w:rPr>
                <w:sz w:val="22"/>
                <w:szCs w:val="22"/>
                <w:lang w:val="nl-NL"/>
              </w:rPr>
              <w:t>Digoxin</w:t>
            </w:r>
            <w:r w:rsidR="00860C30" w:rsidRPr="00EC0484">
              <w:rPr>
                <w:sz w:val="22"/>
                <w:szCs w:val="22"/>
                <w:lang w:val="nl-NL"/>
              </w:rPr>
              <w:t>e</w:t>
            </w:r>
            <w:r w:rsidRPr="00EC0484">
              <w:rPr>
                <w:sz w:val="22"/>
                <w:szCs w:val="22"/>
                <w:lang w:val="nl-NL"/>
              </w:rPr>
              <w:t xml:space="preserve"> (0</w:t>
            </w:r>
            <w:r w:rsidR="00860C30" w:rsidRPr="00EC0484">
              <w:rPr>
                <w:sz w:val="22"/>
                <w:szCs w:val="22"/>
                <w:lang w:val="nl-NL"/>
              </w:rPr>
              <w:t>,</w:t>
            </w:r>
            <w:r w:rsidRPr="00EC0484">
              <w:rPr>
                <w:sz w:val="22"/>
                <w:szCs w:val="22"/>
                <w:lang w:val="nl-NL"/>
              </w:rPr>
              <w:t>25 mg QD)</w:t>
            </w:r>
            <w:r w:rsidRPr="00EC0484">
              <w:rPr>
                <w:sz w:val="22"/>
                <w:szCs w:val="22"/>
                <w:lang w:val="nl-NL"/>
              </w:rPr>
              <w:br/>
            </w:r>
            <w:r w:rsidRPr="00EC0484">
              <w:rPr>
                <w:i/>
                <w:sz w:val="22"/>
                <w:szCs w:val="22"/>
                <w:lang w:val="nl-NL"/>
              </w:rPr>
              <w:t>[P-gp</w:t>
            </w:r>
            <w:r w:rsidR="00860C30" w:rsidRPr="00EC0484">
              <w:rPr>
                <w:i/>
                <w:sz w:val="22"/>
                <w:szCs w:val="22"/>
                <w:lang w:val="nl-NL"/>
              </w:rPr>
              <w:t>-substraat</w:t>
            </w:r>
            <w:r w:rsidRPr="00EC0484">
              <w:rPr>
                <w:i/>
                <w:sz w:val="22"/>
                <w:szCs w:val="22"/>
                <w:lang w:val="nl-NL"/>
              </w:rPr>
              <w:t>]</w:t>
            </w:r>
          </w:p>
        </w:tc>
        <w:tc>
          <w:tcPr>
            <w:tcW w:w="3270" w:type="dxa"/>
          </w:tcPr>
          <w:p w14:paraId="15DDF999" w14:textId="3A2DD362" w:rsidR="0011538A" w:rsidRPr="00DC787A" w:rsidRDefault="0011538A" w:rsidP="00997E24">
            <w:pPr>
              <w:pStyle w:val="Default"/>
              <w:rPr>
                <w:rFonts w:ascii="Cambria" w:hAnsi="Cambria"/>
                <w:b/>
                <w:bCs/>
                <w:i/>
                <w:iCs/>
                <w:color w:val="auto"/>
                <w:spacing w:val="-11"/>
                <w:sz w:val="22"/>
                <w:szCs w:val="22"/>
                <w:lang w:val="nl-NL" w:eastAsia="en-US"/>
              </w:rPr>
            </w:pPr>
            <w:r w:rsidRPr="00EC0484">
              <w:rPr>
                <w:sz w:val="22"/>
                <w:szCs w:val="22"/>
                <w:lang w:val="nl-NL"/>
              </w:rPr>
              <w:t>Digoxin</w:t>
            </w:r>
            <w:r w:rsidR="00860C30" w:rsidRPr="00EC0484">
              <w:rPr>
                <w:sz w:val="22"/>
                <w:szCs w:val="22"/>
                <w:lang w:val="nl-NL"/>
              </w:rPr>
              <w:t>e</w:t>
            </w:r>
            <w:r w:rsidRPr="00EC0484">
              <w:rPr>
                <w:sz w:val="22"/>
                <w:szCs w:val="22"/>
                <w:lang w:val="nl-NL"/>
              </w:rPr>
              <w:t xml:space="preserve"> C</w:t>
            </w:r>
            <w:r w:rsidRPr="00EC0484">
              <w:rPr>
                <w:sz w:val="22"/>
                <w:szCs w:val="22"/>
                <w:vertAlign w:val="subscript"/>
                <w:lang w:val="nl-NL"/>
              </w:rPr>
              <w:t>max</w:t>
            </w:r>
            <w:r w:rsidRPr="00EC0484">
              <w:rPr>
                <w:sz w:val="22"/>
                <w:szCs w:val="22"/>
                <w:lang w:val="nl-NL"/>
              </w:rPr>
              <w:t xml:space="preserve"> ↔</w:t>
            </w:r>
            <w:r w:rsidRPr="00EC0484">
              <w:rPr>
                <w:sz w:val="22"/>
                <w:szCs w:val="22"/>
                <w:lang w:val="nl-NL"/>
              </w:rPr>
              <w:br/>
              <w:t>Digoxin</w:t>
            </w:r>
            <w:r w:rsidR="00860C30" w:rsidRPr="00EC0484">
              <w:rPr>
                <w:sz w:val="22"/>
                <w:szCs w:val="22"/>
                <w:lang w:val="nl-NL"/>
              </w:rPr>
              <w:t>e</w:t>
            </w:r>
            <w:r w:rsidRPr="00EC0484">
              <w:rPr>
                <w:sz w:val="22"/>
                <w:szCs w:val="22"/>
                <w:lang w:val="nl-NL"/>
              </w:rPr>
              <w:t xml:space="preserve"> AUC</w:t>
            </w:r>
            <w:r w:rsidRPr="00DC787A">
              <w:rPr>
                <w:rFonts w:ascii="Symbol" w:eastAsia="Symbol" w:hAnsi="Symbol" w:cs="Symbol"/>
                <w:sz w:val="22"/>
                <w:szCs w:val="22"/>
                <w:vertAlign w:val="subscript"/>
                <w:lang w:val="nl-NL"/>
              </w:rPr>
              <w:t></w:t>
            </w:r>
            <w:r w:rsidRPr="00EC0484">
              <w:rPr>
                <w:sz w:val="22"/>
                <w:szCs w:val="22"/>
                <w:lang w:val="nl-NL"/>
              </w:rPr>
              <w:t xml:space="preserve"> ↔</w:t>
            </w:r>
          </w:p>
        </w:tc>
        <w:tc>
          <w:tcPr>
            <w:tcW w:w="3081" w:type="dxa"/>
          </w:tcPr>
          <w:p w14:paraId="7FBD1B86" w14:textId="0D724D33" w:rsidR="0011538A" w:rsidRPr="00EC0484" w:rsidRDefault="00860C30" w:rsidP="00997E24">
            <w:pPr>
              <w:pStyle w:val="Default"/>
              <w:rPr>
                <w:sz w:val="22"/>
                <w:szCs w:val="22"/>
                <w:lang w:val="nl-NL"/>
              </w:rPr>
            </w:pPr>
            <w:r w:rsidRPr="00EC0484">
              <w:rPr>
                <w:sz w:val="22"/>
                <w:szCs w:val="22"/>
                <w:lang w:val="nl-NL"/>
              </w:rPr>
              <w:t xml:space="preserve">Geen aanpassing van </w:t>
            </w:r>
            <w:r w:rsidR="00770363">
              <w:rPr>
                <w:sz w:val="22"/>
                <w:szCs w:val="22"/>
                <w:lang w:val="nl-NL"/>
              </w:rPr>
              <w:t>dosis</w:t>
            </w:r>
            <w:r w:rsidRPr="00EC0484">
              <w:rPr>
                <w:sz w:val="22"/>
                <w:szCs w:val="22"/>
                <w:lang w:val="nl-NL"/>
              </w:rPr>
              <w:t xml:space="preserve"> nodig</w:t>
            </w:r>
          </w:p>
        </w:tc>
      </w:tr>
      <w:tr w:rsidR="00E207F8" w:rsidRPr="00EC0484" w14:paraId="2D19D624" w14:textId="77777777" w:rsidTr="00847E48">
        <w:trPr>
          <w:cantSplit/>
        </w:trPr>
        <w:tc>
          <w:tcPr>
            <w:tcW w:w="2954" w:type="dxa"/>
          </w:tcPr>
          <w:p w14:paraId="6CD923BE" w14:textId="46E7AFDE" w:rsidR="0011538A" w:rsidRPr="00EC0484" w:rsidRDefault="00860C30" w:rsidP="00997E24">
            <w:pPr>
              <w:pStyle w:val="Default"/>
              <w:rPr>
                <w:iCs/>
                <w:sz w:val="22"/>
                <w:szCs w:val="22"/>
                <w:lang w:val="nl-NL"/>
              </w:rPr>
            </w:pPr>
            <w:r w:rsidRPr="00EC0484">
              <w:rPr>
                <w:iCs/>
                <w:sz w:val="22"/>
                <w:szCs w:val="22"/>
                <w:lang w:val="nl-NL"/>
              </w:rPr>
              <w:t>K</w:t>
            </w:r>
            <w:r w:rsidR="0011538A" w:rsidRPr="00EC0484">
              <w:rPr>
                <w:iCs/>
                <w:sz w:val="22"/>
                <w:szCs w:val="22"/>
                <w:lang w:val="nl-NL"/>
              </w:rPr>
              <w:t>inidine</w:t>
            </w:r>
          </w:p>
          <w:p w14:paraId="613D2090" w14:textId="08D6A93E" w:rsidR="0011538A" w:rsidRPr="00DC787A" w:rsidRDefault="0011538A" w:rsidP="00997E24">
            <w:pPr>
              <w:pStyle w:val="Default"/>
              <w:rPr>
                <w:rFonts w:ascii="Cambria" w:hAnsi="Cambria"/>
                <w:b/>
                <w:bCs/>
                <w:i/>
                <w:iCs/>
                <w:spacing w:val="-11"/>
                <w:sz w:val="22"/>
                <w:szCs w:val="22"/>
                <w:lang w:val="nl-NL" w:eastAsia="en-US"/>
              </w:rPr>
            </w:pPr>
            <w:r w:rsidRPr="00EC0484">
              <w:rPr>
                <w:i/>
                <w:sz w:val="22"/>
                <w:szCs w:val="22"/>
                <w:lang w:val="nl-NL"/>
              </w:rPr>
              <w:t>[CYP3A4</w:t>
            </w:r>
            <w:r w:rsidR="00860C30" w:rsidRPr="00EC0484">
              <w:rPr>
                <w:i/>
                <w:sz w:val="22"/>
                <w:szCs w:val="22"/>
                <w:lang w:val="nl-NL"/>
              </w:rPr>
              <w:t>-</w:t>
            </w:r>
            <w:r w:rsidRPr="00EC0484">
              <w:rPr>
                <w:i/>
                <w:sz w:val="22"/>
                <w:szCs w:val="22"/>
                <w:lang w:val="nl-NL"/>
              </w:rPr>
              <w:t>substra</w:t>
            </w:r>
            <w:r w:rsidR="00860C30" w:rsidRPr="00EC0484">
              <w:rPr>
                <w:i/>
                <w:sz w:val="22"/>
                <w:szCs w:val="22"/>
                <w:lang w:val="nl-NL"/>
              </w:rPr>
              <w:t>at</w:t>
            </w:r>
            <w:r w:rsidRPr="00EC0484">
              <w:rPr>
                <w:i/>
                <w:sz w:val="22"/>
                <w:szCs w:val="22"/>
                <w:lang w:val="nl-NL"/>
              </w:rPr>
              <w:t>]</w:t>
            </w:r>
          </w:p>
        </w:tc>
        <w:tc>
          <w:tcPr>
            <w:tcW w:w="3270" w:type="dxa"/>
          </w:tcPr>
          <w:p w14:paraId="01172DED" w14:textId="2EF1AD5C" w:rsidR="0011538A" w:rsidRPr="00DC787A" w:rsidRDefault="00860C30" w:rsidP="00997E24">
            <w:pPr>
              <w:pStyle w:val="Default"/>
              <w:rPr>
                <w:rFonts w:ascii="Cambria" w:hAnsi="Cambria"/>
                <w:b/>
                <w:bCs/>
                <w:i/>
                <w:iCs/>
                <w:color w:val="auto"/>
                <w:spacing w:val="-11"/>
                <w:sz w:val="22"/>
                <w:szCs w:val="22"/>
                <w:lang w:val="nl-NL" w:eastAsia="en-US"/>
              </w:rPr>
            </w:pPr>
            <w:r w:rsidRPr="00EC0484">
              <w:rPr>
                <w:sz w:val="22"/>
                <w:szCs w:val="22"/>
                <w:lang w:val="nl-NL"/>
              </w:rPr>
              <w:t>Hoewel niet onderzocht, kunnen verhoogde plasmaconcentraties van kinidine leiden tot verlenging van het QTc-interval en zeldzame gevallen van torsade de pointes</w:t>
            </w:r>
            <w:r w:rsidR="0011538A" w:rsidRPr="00EC0484">
              <w:rPr>
                <w:sz w:val="22"/>
                <w:szCs w:val="22"/>
                <w:lang w:val="nl-NL"/>
              </w:rPr>
              <w:t>.</w:t>
            </w:r>
          </w:p>
        </w:tc>
        <w:tc>
          <w:tcPr>
            <w:tcW w:w="3081" w:type="dxa"/>
          </w:tcPr>
          <w:p w14:paraId="71498901" w14:textId="29B40BF7" w:rsidR="0011538A" w:rsidRPr="00EC0484" w:rsidRDefault="00860C30" w:rsidP="00997E24">
            <w:pPr>
              <w:pStyle w:val="Default"/>
              <w:rPr>
                <w:sz w:val="22"/>
                <w:szCs w:val="22"/>
                <w:lang w:val="nl-NL"/>
              </w:rPr>
            </w:pPr>
            <w:r w:rsidRPr="00EC0484">
              <w:rPr>
                <w:b/>
                <w:sz w:val="22"/>
                <w:szCs w:val="22"/>
                <w:lang w:val="nl-NL"/>
              </w:rPr>
              <w:t>Gecontra-indiceerd</w:t>
            </w:r>
            <w:r w:rsidR="0011538A" w:rsidRPr="00EC0484">
              <w:rPr>
                <w:sz w:val="22"/>
                <w:szCs w:val="22"/>
                <w:lang w:val="nl-NL"/>
              </w:rPr>
              <w:t xml:space="preserve"> (</w:t>
            </w:r>
            <w:r w:rsidRPr="00EC0484">
              <w:rPr>
                <w:sz w:val="22"/>
                <w:szCs w:val="22"/>
                <w:lang w:val="nl-NL"/>
              </w:rPr>
              <w:t>zie rubriek </w:t>
            </w:r>
            <w:r w:rsidR="0011538A" w:rsidRPr="00EC0484">
              <w:rPr>
                <w:sz w:val="22"/>
                <w:szCs w:val="22"/>
                <w:lang w:val="nl-NL"/>
              </w:rPr>
              <w:t>4.3)</w:t>
            </w:r>
          </w:p>
        </w:tc>
      </w:tr>
      <w:tr w:rsidR="00EF7AEC" w:rsidRPr="00EC0484" w14:paraId="475ACDF2" w14:textId="77777777" w:rsidTr="00847E48">
        <w:trPr>
          <w:cantSplit/>
        </w:trPr>
        <w:tc>
          <w:tcPr>
            <w:tcW w:w="9305" w:type="dxa"/>
            <w:gridSpan w:val="3"/>
          </w:tcPr>
          <w:p w14:paraId="5338DBF3" w14:textId="458405D5" w:rsidR="0011538A" w:rsidRPr="00EC0484" w:rsidRDefault="0011538A" w:rsidP="00997E24">
            <w:pPr>
              <w:keepNext/>
              <w:rPr>
                <w:b/>
                <w:i/>
                <w:spacing w:val="-11"/>
                <w:szCs w:val="22"/>
              </w:rPr>
            </w:pPr>
            <w:r w:rsidRPr="00EC0484">
              <w:rPr>
                <w:b/>
                <w:i/>
                <w:spacing w:val="-11"/>
                <w:szCs w:val="22"/>
              </w:rPr>
              <w:t>Antibacteri</w:t>
            </w:r>
            <w:r w:rsidR="00860C30" w:rsidRPr="00EC0484">
              <w:rPr>
                <w:b/>
                <w:i/>
                <w:spacing w:val="-11"/>
                <w:szCs w:val="22"/>
              </w:rPr>
              <w:t>ële middelen</w:t>
            </w:r>
          </w:p>
        </w:tc>
      </w:tr>
      <w:tr w:rsidR="00E207F8" w:rsidRPr="00EC0484" w14:paraId="65D1BB31" w14:textId="77777777" w:rsidTr="00847E48">
        <w:trPr>
          <w:cantSplit/>
        </w:trPr>
        <w:tc>
          <w:tcPr>
            <w:tcW w:w="2954" w:type="dxa"/>
          </w:tcPr>
          <w:p w14:paraId="019BA07F" w14:textId="61CC8ADC"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Flucloxacillin</w:t>
            </w:r>
            <w:r w:rsidR="00860C30" w:rsidRPr="00EC0484">
              <w:rPr>
                <w:rFonts w:cs="Times New Roman"/>
                <w:sz w:val="22"/>
                <w:szCs w:val="22"/>
                <w:lang w:val="nl-NL"/>
              </w:rPr>
              <w:t>e</w:t>
            </w:r>
            <w:r w:rsidRPr="00EC0484">
              <w:rPr>
                <w:rFonts w:cs="Times New Roman"/>
                <w:sz w:val="22"/>
                <w:szCs w:val="22"/>
                <w:lang w:val="nl-NL"/>
              </w:rPr>
              <w:br/>
            </w:r>
            <w:r w:rsidRPr="00EC0484">
              <w:rPr>
                <w:rFonts w:cs="Times New Roman"/>
                <w:i/>
                <w:iCs/>
                <w:sz w:val="22"/>
                <w:szCs w:val="22"/>
                <w:lang w:val="nl-NL"/>
              </w:rPr>
              <w:t>[CYP450</w:t>
            </w:r>
            <w:r w:rsidR="00860C30" w:rsidRPr="00EC0484">
              <w:rPr>
                <w:rFonts w:cs="Times New Roman"/>
                <w:i/>
                <w:iCs/>
                <w:sz w:val="22"/>
                <w:szCs w:val="22"/>
                <w:lang w:val="nl-NL"/>
              </w:rPr>
              <w:t>-</w:t>
            </w:r>
            <w:r w:rsidRPr="00EC0484">
              <w:rPr>
                <w:rFonts w:cs="Times New Roman"/>
                <w:i/>
                <w:iCs/>
                <w:sz w:val="22"/>
                <w:szCs w:val="22"/>
                <w:lang w:val="nl-NL"/>
              </w:rPr>
              <w:t>induc</w:t>
            </w:r>
            <w:r w:rsidR="00860C30" w:rsidRPr="00EC0484">
              <w:rPr>
                <w:rFonts w:cs="Times New Roman"/>
                <w:i/>
                <w:iCs/>
                <w:sz w:val="22"/>
                <w:szCs w:val="22"/>
                <w:lang w:val="nl-NL"/>
              </w:rPr>
              <w:t>tor</w:t>
            </w:r>
            <w:r w:rsidRPr="00EC0484">
              <w:rPr>
                <w:rFonts w:cs="Times New Roman"/>
                <w:i/>
                <w:iCs/>
                <w:sz w:val="22"/>
                <w:szCs w:val="22"/>
                <w:lang w:val="nl-NL"/>
              </w:rPr>
              <w:t>]</w:t>
            </w:r>
          </w:p>
        </w:tc>
        <w:tc>
          <w:tcPr>
            <w:tcW w:w="3270" w:type="dxa"/>
          </w:tcPr>
          <w:p w14:paraId="4A68EAF9" w14:textId="3E03DF31" w:rsidR="0011538A" w:rsidRPr="00EC0484" w:rsidRDefault="00860C30"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sz w:val="22"/>
                <w:szCs w:val="22"/>
                <w:lang w:val="nl-NL"/>
              </w:rPr>
              <w:t>Er zijn gevallen gemeld van significante dalingen in de plasmaconcentraties van voriconazol.</w:t>
            </w:r>
          </w:p>
        </w:tc>
        <w:tc>
          <w:tcPr>
            <w:tcW w:w="3081" w:type="dxa"/>
          </w:tcPr>
          <w:p w14:paraId="360B2D33" w14:textId="7508574B" w:rsidR="0011538A" w:rsidRPr="00EC0484" w:rsidRDefault="00860C30" w:rsidP="00997E24">
            <w:pPr>
              <w:overflowPunct w:val="0"/>
              <w:autoSpaceDE w:val="0"/>
              <w:autoSpaceDN w:val="0"/>
              <w:adjustRightInd w:val="0"/>
              <w:textAlignment w:val="baseline"/>
              <w:rPr>
                <w:szCs w:val="22"/>
              </w:rPr>
            </w:pPr>
            <w:r w:rsidRPr="00EC0484">
              <w:rPr>
                <w:color w:val="000000" w:themeColor="text1"/>
              </w:rPr>
              <w:t xml:space="preserve">Als de gelijktijdige toediening van voriconazol en flucloxacilline niet kan worden vermeden, dient de patiënt te worden gecontroleerd op eventueel verlies van de werkzaamheid van voriconazol (bijv. </w:t>
            </w:r>
            <w:r w:rsidR="007B6CCC">
              <w:rPr>
                <w:color w:val="000000" w:themeColor="text1"/>
              </w:rPr>
              <w:t>door</w:t>
            </w:r>
            <w:r w:rsidRPr="00EC0484">
              <w:rPr>
                <w:color w:val="000000" w:themeColor="text1"/>
              </w:rPr>
              <w:t xml:space="preserve"> therapeutic drug monitoring, TDM). De dosis voriconazol dient mogelijk te worden verhoogd.</w:t>
            </w:r>
          </w:p>
        </w:tc>
      </w:tr>
      <w:tr w:rsidR="00E207F8" w:rsidRPr="00EC0484" w14:paraId="0C449523" w14:textId="77777777" w:rsidTr="00847E48">
        <w:trPr>
          <w:cantSplit/>
        </w:trPr>
        <w:tc>
          <w:tcPr>
            <w:tcW w:w="2954" w:type="dxa"/>
          </w:tcPr>
          <w:p w14:paraId="3A073373" w14:textId="23258453"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Macrolide antibiotic</w:t>
            </w:r>
            <w:r w:rsidR="00C95DD9" w:rsidRPr="00A34BFB">
              <w:rPr>
                <w:rFonts w:cs="Times New Roman"/>
                <w:sz w:val="22"/>
                <w:szCs w:val="22"/>
              </w:rPr>
              <w:t>a</w:t>
            </w:r>
          </w:p>
          <w:p w14:paraId="414D84CA" w14:textId="77777777"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p>
          <w:p w14:paraId="55EC1432" w14:textId="47487071"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Azitromycin</w:t>
            </w:r>
            <w:r w:rsidR="00C95DD9" w:rsidRPr="00A34BFB">
              <w:rPr>
                <w:rFonts w:cs="Times New Roman"/>
                <w:sz w:val="22"/>
                <w:szCs w:val="22"/>
              </w:rPr>
              <w:t>e</w:t>
            </w:r>
            <w:r w:rsidRPr="00A34BFB">
              <w:rPr>
                <w:rFonts w:cs="Times New Roman"/>
                <w:sz w:val="22"/>
                <w:szCs w:val="22"/>
              </w:rPr>
              <w:t xml:space="preserve"> (500 mg QD)</w:t>
            </w:r>
          </w:p>
          <w:p w14:paraId="5CCFA1B2" w14:textId="77777777"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p>
          <w:p w14:paraId="247B1A35" w14:textId="6A1A8FA5"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Erytromycin</w:t>
            </w:r>
            <w:r w:rsidR="00C95DD9" w:rsidRPr="00A34BFB">
              <w:rPr>
                <w:rFonts w:cs="Times New Roman"/>
                <w:sz w:val="22"/>
                <w:szCs w:val="22"/>
              </w:rPr>
              <w:t>e</w:t>
            </w:r>
            <w:r w:rsidRPr="00A34BFB">
              <w:rPr>
                <w:rFonts w:cs="Times New Roman"/>
                <w:sz w:val="22"/>
                <w:szCs w:val="22"/>
              </w:rPr>
              <w:t xml:space="preserve"> (1g BID)</w:t>
            </w:r>
            <w:r w:rsidRPr="00A34BFB">
              <w:rPr>
                <w:rFonts w:cs="Times New Roman"/>
                <w:sz w:val="22"/>
                <w:szCs w:val="22"/>
              </w:rPr>
              <w:br/>
            </w:r>
            <w:r w:rsidRPr="00A34BFB">
              <w:rPr>
                <w:rFonts w:cs="Times New Roman"/>
                <w:i/>
                <w:sz w:val="22"/>
                <w:szCs w:val="22"/>
              </w:rPr>
              <w:t>[CYP3A4</w:t>
            </w:r>
            <w:r w:rsidR="00C95DD9" w:rsidRPr="00A34BFB">
              <w:rPr>
                <w:rFonts w:cs="Times New Roman"/>
                <w:i/>
                <w:sz w:val="22"/>
                <w:szCs w:val="22"/>
              </w:rPr>
              <w:t>-remmer</w:t>
            </w:r>
            <w:r w:rsidRPr="00A34BFB">
              <w:rPr>
                <w:rFonts w:cs="Times New Roman"/>
                <w:i/>
                <w:sz w:val="22"/>
                <w:szCs w:val="22"/>
              </w:rPr>
              <w:t>]</w:t>
            </w:r>
          </w:p>
        </w:tc>
        <w:tc>
          <w:tcPr>
            <w:tcW w:w="3270" w:type="dxa"/>
          </w:tcPr>
          <w:p w14:paraId="21A9365A" w14:textId="77777777" w:rsidR="0011538A" w:rsidRPr="00A34BFB" w:rsidRDefault="0011538A" w:rsidP="00997E24">
            <w:pPr>
              <w:pStyle w:val="TableText"/>
              <w:overflowPunct w:val="0"/>
              <w:autoSpaceDE w:val="0"/>
              <w:autoSpaceDN w:val="0"/>
              <w:adjustRightInd w:val="0"/>
              <w:textAlignment w:val="baseline"/>
              <w:rPr>
                <w:rFonts w:cs="Times New Roman"/>
                <w:sz w:val="22"/>
                <w:szCs w:val="22"/>
              </w:rPr>
            </w:pPr>
          </w:p>
          <w:p w14:paraId="7396DF07" w14:textId="77777777" w:rsidR="0011538A" w:rsidRPr="00A34BFB" w:rsidRDefault="0011538A" w:rsidP="00997E24">
            <w:pPr>
              <w:pStyle w:val="TableText"/>
              <w:overflowPunct w:val="0"/>
              <w:autoSpaceDE w:val="0"/>
              <w:autoSpaceDN w:val="0"/>
              <w:adjustRightInd w:val="0"/>
              <w:textAlignment w:val="baseline"/>
              <w:rPr>
                <w:rFonts w:cs="Times New Roman"/>
                <w:sz w:val="22"/>
                <w:szCs w:val="22"/>
              </w:rPr>
            </w:pPr>
          </w:p>
          <w:p w14:paraId="7DF7028E" w14:textId="6599057F"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00C95DD9" w:rsidRPr="00EC0484">
              <w:rPr>
                <w:rFonts w:cs="Times New Roman"/>
                <w:sz w:val="22"/>
                <w:szCs w:val="22"/>
                <w:lang w:val="nl-NL"/>
              </w:rPr>
              <w:t>en</w:t>
            </w:r>
            <w:r w:rsidRPr="00EC0484">
              <w:rPr>
                <w:rFonts w:cs="Times New Roman"/>
                <w:sz w:val="22"/>
                <w:szCs w:val="22"/>
                <w:lang w:val="nl-NL"/>
              </w:rPr>
              <w:t xml:space="preserve">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0829FAE6"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4D8B0007" w14:textId="7C531FF4"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00C95DD9" w:rsidRPr="00EC0484">
              <w:rPr>
                <w:rFonts w:cs="Times New Roman"/>
                <w:sz w:val="22"/>
                <w:szCs w:val="22"/>
                <w:lang w:val="nl-NL"/>
              </w:rPr>
              <w:t>en</w:t>
            </w:r>
            <w:r w:rsidRPr="00EC0484">
              <w:rPr>
                <w:rFonts w:cs="Times New Roman"/>
                <w:sz w:val="22"/>
                <w:szCs w:val="22"/>
                <w:lang w:val="nl-NL"/>
              </w:rPr>
              <w:t xml:space="preserve">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688CE867"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00BCABC9" w14:textId="70141195" w:rsidR="0011538A" w:rsidRPr="00EC0484" w:rsidRDefault="00C95DD9"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Het effect van voriconazol op erytromycine en azitromycine is niet bekend.</w:t>
            </w:r>
          </w:p>
        </w:tc>
        <w:tc>
          <w:tcPr>
            <w:tcW w:w="3081" w:type="dxa"/>
          </w:tcPr>
          <w:p w14:paraId="6116F4DE" w14:textId="5C09DA2C" w:rsidR="0011538A" w:rsidRPr="00EC0484" w:rsidRDefault="00C95DD9"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770363">
              <w:rPr>
                <w:rFonts w:cs="Times New Roman"/>
                <w:sz w:val="22"/>
                <w:szCs w:val="22"/>
                <w:lang w:val="nl-NL"/>
              </w:rPr>
              <w:t>dosis</w:t>
            </w:r>
            <w:r w:rsidRPr="00EC0484">
              <w:rPr>
                <w:rFonts w:cs="Times New Roman"/>
                <w:sz w:val="22"/>
                <w:szCs w:val="22"/>
                <w:lang w:val="nl-NL"/>
              </w:rPr>
              <w:t xml:space="preserve"> nodig</w:t>
            </w:r>
          </w:p>
          <w:p w14:paraId="48BCC0FD" w14:textId="77777777" w:rsidR="0011538A" w:rsidRPr="00EC0484" w:rsidRDefault="0011538A" w:rsidP="00997E24">
            <w:pPr>
              <w:overflowPunct w:val="0"/>
              <w:autoSpaceDE w:val="0"/>
              <w:autoSpaceDN w:val="0"/>
              <w:adjustRightInd w:val="0"/>
              <w:textAlignment w:val="baseline"/>
              <w:rPr>
                <w:szCs w:val="22"/>
              </w:rPr>
            </w:pPr>
          </w:p>
        </w:tc>
      </w:tr>
      <w:tr w:rsidR="00E207F8" w:rsidRPr="00EC0484" w14:paraId="10603423" w14:textId="77777777" w:rsidTr="00847E48">
        <w:trPr>
          <w:cantSplit/>
        </w:trPr>
        <w:tc>
          <w:tcPr>
            <w:tcW w:w="2954" w:type="dxa"/>
          </w:tcPr>
          <w:p w14:paraId="3E1A106B" w14:textId="4E67B656"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Rifabutin</w:t>
            </w:r>
            <w:r w:rsidR="00C95DD9" w:rsidRPr="00EC0484">
              <w:rPr>
                <w:rFonts w:cs="Times New Roman"/>
                <w:sz w:val="22"/>
                <w:szCs w:val="22"/>
                <w:lang w:val="nl-NL"/>
              </w:rPr>
              <w:t>e</w:t>
            </w:r>
          </w:p>
          <w:p w14:paraId="08F4B543" w14:textId="1965B9EF" w:rsidR="0011538A" w:rsidRPr="00EC0484" w:rsidRDefault="006A75C4"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DC787A">
              <w:rPr>
                <w:rFonts w:ascii="Yu Mincho" w:eastAsia="Yu Mincho" w:hAnsi="Yu Mincho" w:cs="Times New Roman"/>
                <w:i/>
                <w:sz w:val="22"/>
                <w:szCs w:val="22"/>
                <w:lang w:val="nl-NL"/>
              </w:rPr>
              <w:t>[</w:t>
            </w:r>
            <w:r w:rsidR="00AC3F2E" w:rsidRPr="00EC0484">
              <w:rPr>
                <w:rFonts w:cs="Times New Roman"/>
                <w:i/>
                <w:sz w:val="22"/>
                <w:szCs w:val="22"/>
                <w:lang w:val="nl-NL"/>
              </w:rPr>
              <w:t>krachtige</w:t>
            </w:r>
            <w:r w:rsidR="0011538A" w:rsidRPr="00EC0484">
              <w:rPr>
                <w:rFonts w:cs="Times New Roman"/>
                <w:i/>
                <w:sz w:val="22"/>
                <w:szCs w:val="22"/>
                <w:lang w:val="nl-NL"/>
              </w:rPr>
              <w:t xml:space="preserve"> CYP450</w:t>
            </w:r>
            <w:r w:rsidR="00AC3F2E" w:rsidRPr="00EC0484">
              <w:rPr>
                <w:rFonts w:cs="Times New Roman"/>
                <w:i/>
                <w:sz w:val="22"/>
                <w:szCs w:val="22"/>
                <w:lang w:val="nl-NL"/>
              </w:rPr>
              <w:t>-inductor</w:t>
            </w:r>
            <w:r w:rsidR="0011538A" w:rsidRPr="00EC0484">
              <w:rPr>
                <w:rFonts w:cs="Times New Roman"/>
                <w:i/>
                <w:sz w:val="22"/>
                <w:szCs w:val="22"/>
                <w:lang w:val="nl-NL"/>
              </w:rPr>
              <w:t>]</w:t>
            </w:r>
          </w:p>
          <w:p w14:paraId="2EDA7D65"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F094C0F"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300 mg QD </w:t>
            </w:r>
          </w:p>
          <w:p w14:paraId="72B7900C"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71E09D5"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266BF265" w14:textId="23554198"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vertAlign w:val="superscript"/>
                <w:lang w:val="nl-NL"/>
              </w:rPr>
            </w:pPr>
            <w:r w:rsidRPr="00EC0484">
              <w:rPr>
                <w:rFonts w:cs="Times New Roman"/>
                <w:sz w:val="22"/>
                <w:szCs w:val="22"/>
                <w:lang w:val="nl-NL"/>
              </w:rPr>
              <w:t>300 mg QD (</w:t>
            </w:r>
            <w:r w:rsidR="00AC3F2E" w:rsidRPr="00EC0484">
              <w:rPr>
                <w:rFonts w:cs="Times New Roman"/>
                <w:sz w:val="22"/>
                <w:szCs w:val="22"/>
                <w:lang w:val="nl-NL"/>
              </w:rPr>
              <w:t>gelijktijdig toegediend met</w:t>
            </w:r>
            <w:r w:rsidRPr="00EC0484">
              <w:rPr>
                <w:rFonts w:cs="Times New Roman"/>
                <w:sz w:val="22"/>
                <w:szCs w:val="22"/>
                <w:lang w:val="nl-NL"/>
              </w:rPr>
              <w:t xml:space="preserve"> </w:t>
            </w:r>
            <w:r w:rsidR="00AC3F2E" w:rsidRPr="00EC0484">
              <w:rPr>
                <w:rFonts w:cs="Times New Roman"/>
                <w:sz w:val="22"/>
                <w:szCs w:val="22"/>
                <w:lang w:val="nl-NL"/>
              </w:rPr>
              <w:t xml:space="preserve">350 mg </w:t>
            </w:r>
            <w:r w:rsidRPr="00EC0484">
              <w:rPr>
                <w:rFonts w:cs="Times New Roman"/>
                <w:sz w:val="22"/>
                <w:szCs w:val="22"/>
                <w:lang w:val="nl-NL"/>
              </w:rPr>
              <w:t>voriconazol BID)</w:t>
            </w:r>
            <w:r w:rsidRPr="00EC0484">
              <w:rPr>
                <w:rFonts w:cs="Times New Roman"/>
                <w:sz w:val="22"/>
                <w:szCs w:val="22"/>
                <w:vertAlign w:val="superscript"/>
                <w:lang w:val="nl-NL"/>
              </w:rPr>
              <w:t>*</w:t>
            </w:r>
          </w:p>
          <w:p w14:paraId="163EC125"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084619E"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71A18E36"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DD9A713"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1EB7A38" w14:textId="49BE9670" w:rsidR="0011538A" w:rsidRPr="00EC0484" w:rsidRDefault="0011538A" w:rsidP="00997E24">
            <w:pPr>
              <w:pStyle w:val="Default"/>
              <w:rPr>
                <w:sz w:val="22"/>
                <w:szCs w:val="22"/>
                <w:lang w:val="nl-NL"/>
              </w:rPr>
            </w:pPr>
            <w:r w:rsidRPr="00EC0484">
              <w:rPr>
                <w:sz w:val="22"/>
                <w:szCs w:val="22"/>
                <w:lang w:val="nl-NL"/>
              </w:rPr>
              <w:t>300 mg QD (</w:t>
            </w:r>
            <w:r w:rsidR="00AC3F2E" w:rsidRPr="00EC0484">
              <w:rPr>
                <w:sz w:val="22"/>
                <w:szCs w:val="22"/>
                <w:lang w:val="nl-NL"/>
              </w:rPr>
              <w:t>gelijktijdig toegediend met 400 mg vori</w:t>
            </w:r>
            <w:r w:rsidRPr="00EC0484">
              <w:rPr>
                <w:sz w:val="22"/>
                <w:szCs w:val="22"/>
                <w:lang w:val="nl-NL"/>
              </w:rPr>
              <w:t>conazol BID)</w:t>
            </w:r>
            <w:r w:rsidRPr="00EC0484">
              <w:rPr>
                <w:sz w:val="22"/>
                <w:szCs w:val="22"/>
                <w:vertAlign w:val="superscript"/>
                <w:lang w:val="nl-NL"/>
              </w:rPr>
              <w:t>*</w:t>
            </w:r>
          </w:p>
        </w:tc>
        <w:tc>
          <w:tcPr>
            <w:tcW w:w="3270" w:type="dxa"/>
          </w:tcPr>
          <w:p w14:paraId="41BC628D"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31D9B81"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1E3A45D" w14:textId="1CDEC9C5"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69%</w:t>
            </w:r>
            <w:r w:rsidRPr="00DC787A">
              <w:rPr>
                <w:lang w:val="nl-NL"/>
              </w:rPr>
              <w:br/>
            </w:r>
            <w:r w:rsidRPr="00EC0484">
              <w:rPr>
                <w:rFonts w:cs="Times New Roman"/>
                <w:sz w:val="22"/>
                <w:szCs w:val="22"/>
                <w:lang w:val="nl-NL"/>
              </w:rP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78%</w:t>
            </w:r>
          </w:p>
          <w:p w14:paraId="25257168"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287C72A8" w14:textId="3E6D8EE5" w:rsidR="0011538A" w:rsidRPr="00EC0484" w:rsidRDefault="00AC3F2E"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vergelijking met </w:t>
            </w:r>
            <w:r w:rsidR="0011538A" w:rsidRPr="00EC0484">
              <w:rPr>
                <w:rFonts w:cs="Times New Roman"/>
                <w:sz w:val="22"/>
                <w:szCs w:val="22"/>
                <w:lang w:val="nl-NL"/>
              </w:rPr>
              <w:t xml:space="preserve">voriconazol </w:t>
            </w:r>
            <w:r w:rsidRPr="00EC0484">
              <w:rPr>
                <w:rFonts w:cs="Times New Roman"/>
                <w:sz w:val="22"/>
                <w:szCs w:val="22"/>
                <w:lang w:val="nl-NL"/>
              </w:rPr>
              <w:t xml:space="preserve">200 mg </w:t>
            </w:r>
            <w:r w:rsidR="0011538A" w:rsidRPr="00EC0484">
              <w:rPr>
                <w:rFonts w:cs="Times New Roman"/>
                <w:sz w:val="22"/>
                <w:szCs w:val="22"/>
                <w:lang w:val="nl-NL"/>
              </w:rPr>
              <w:t>BID,</w:t>
            </w:r>
          </w:p>
          <w:p w14:paraId="494762A2" w14:textId="35ABE1DC"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w:t>
            </w:r>
            <w:r w:rsidRPr="00EC0484">
              <w:rPr>
                <w:rFonts w:cs="Times New Roman"/>
                <w:sz w:val="22"/>
                <w:szCs w:val="22"/>
                <w:lang w:val="nl-NL"/>
              </w:rPr>
              <w:b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32% </w:t>
            </w:r>
          </w:p>
          <w:p w14:paraId="529FC541"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65F37BD"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DEA216F"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A1155A6" w14:textId="2507C193"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Rifabutin</w:t>
            </w:r>
            <w:r w:rsidR="002B4925" w:rsidRPr="00EC0484">
              <w:rPr>
                <w:rFonts w:cs="Times New Roman"/>
                <w:sz w:val="22"/>
                <w:szCs w:val="22"/>
                <w:lang w:val="nl-NL"/>
              </w:rPr>
              <w:t>e</w:t>
            </w:r>
            <w:r w:rsidRPr="00EC0484">
              <w:rPr>
                <w:rFonts w:cs="Times New Roman"/>
                <w:sz w:val="22"/>
                <w:szCs w:val="22"/>
                <w:lang w:val="nl-NL"/>
              </w:rPr>
              <w:t xml:space="preserve">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195%</w:t>
            </w:r>
            <w:r w:rsidRPr="00DC787A">
              <w:rPr>
                <w:lang w:val="nl-NL"/>
              </w:rPr>
              <w:br/>
            </w:r>
            <w:r w:rsidRPr="00EC0484">
              <w:rPr>
                <w:rFonts w:cs="Times New Roman"/>
                <w:sz w:val="22"/>
                <w:szCs w:val="22"/>
                <w:lang w:val="nl-NL"/>
              </w:rPr>
              <w:t>Rifabutin</w:t>
            </w:r>
            <w:r w:rsidR="002B4925" w:rsidRPr="00EC0484">
              <w:rPr>
                <w:rFonts w:cs="Times New Roman"/>
                <w:sz w:val="22"/>
                <w:szCs w:val="22"/>
                <w:lang w:val="nl-NL"/>
              </w:rPr>
              <w:t>e</w:t>
            </w:r>
            <w:r w:rsidRPr="00EC0484">
              <w:rPr>
                <w:rFonts w:cs="Times New Roman"/>
                <w:sz w:val="22"/>
                <w:szCs w:val="22"/>
                <w:lang w:val="nl-NL"/>
              </w:rPr>
              <w:t xml:space="preserve">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331%</w:t>
            </w:r>
          </w:p>
          <w:p w14:paraId="460F8F3B" w14:textId="2C276EC0" w:rsidR="0011538A" w:rsidRPr="00EC0484" w:rsidRDefault="002B4925"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vergelijking met </w:t>
            </w:r>
            <w:r w:rsidR="0011538A" w:rsidRPr="00EC0484">
              <w:rPr>
                <w:rFonts w:cs="Times New Roman"/>
                <w:sz w:val="22"/>
                <w:szCs w:val="22"/>
                <w:lang w:val="nl-NL"/>
              </w:rPr>
              <w:t>voriconazol 200 mg BID,</w:t>
            </w:r>
          </w:p>
          <w:p w14:paraId="5DF6A0AD" w14:textId="0F4E33D0" w:rsidR="0011538A" w:rsidRPr="00DC787A" w:rsidRDefault="0011538A" w:rsidP="00997E24">
            <w:pPr>
              <w:pStyle w:val="TableText"/>
              <w:tabs>
                <w:tab w:val="left" w:pos="216"/>
              </w:tabs>
              <w:overflowPunct w:val="0"/>
              <w:autoSpaceDE w:val="0"/>
              <w:autoSpaceDN w:val="0"/>
              <w:adjustRightInd w:val="0"/>
              <w:textAlignment w:val="baseline"/>
              <w:rPr>
                <w:rFonts w:eastAsia="SimSun"/>
                <w:lang w:val="nl-NL" w:eastAsia="zh-CN"/>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104%</w:t>
            </w:r>
            <w:r w:rsidRPr="00DC787A">
              <w:rPr>
                <w:lang w:val="nl-NL"/>
              </w:rPr>
              <w:br/>
            </w:r>
            <w:r w:rsidRPr="00EC0484">
              <w:rPr>
                <w:rFonts w:cs="Times New Roman"/>
                <w:sz w:val="22"/>
                <w:szCs w:val="22"/>
                <w:lang w:val="nl-NL"/>
              </w:rP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87% </w:t>
            </w:r>
          </w:p>
        </w:tc>
        <w:tc>
          <w:tcPr>
            <w:tcW w:w="3081" w:type="dxa"/>
          </w:tcPr>
          <w:p w14:paraId="3898070C" w14:textId="77777777" w:rsidR="002555ED" w:rsidRPr="00EC0484" w:rsidRDefault="002B4925" w:rsidP="009870B1">
            <w:pPr>
              <w:overflowPunct w:val="0"/>
              <w:autoSpaceDE w:val="0"/>
              <w:autoSpaceDN w:val="0"/>
              <w:adjustRightInd w:val="0"/>
              <w:textAlignment w:val="baseline"/>
              <w:rPr>
                <w:color w:val="000000" w:themeColor="text1"/>
                <w:szCs w:val="22"/>
              </w:rPr>
            </w:pPr>
            <w:r w:rsidRPr="00EC0484">
              <w:rPr>
                <w:color w:val="000000" w:themeColor="text1"/>
                <w:szCs w:val="22"/>
              </w:rPr>
              <w:t>Gelijktijdig gebruik van voriconazol en rifabutine dient vermeden te worden tenzij de voordelen opwegen tegen de risico’s. De onderhoudsdosis van voriconazol kan verhoogd worden tot 5</w:t>
            </w:r>
            <w:r w:rsidR="006A75C4" w:rsidRPr="00EC0484">
              <w:rPr>
                <w:color w:val="000000" w:themeColor="text1"/>
                <w:szCs w:val="22"/>
              </w:rPr>
              <w:t> </w:t>
            </w:r>
            <w:r w:rsidRPr="00EC0484">
              <w:rPr>
                <w:color w:val="000000" w:themeColor="text1"/>
                <w:szCs w:val="22"/>
              </w:rPr>
              <w:t>mg/kg intraveneus BID of van 200</w:t>
            </w:r>
            <w:r w:rsidR="006A75C4" w:rsidRPr="00EC0484">
              <w:rPr>
                <w:color w:val="000000" w:themeColor="text1"/>
                <w:szCs w:val="22"/>
              </w:rPr>
              <w:t> </w:t>
            </w:r>
            <w:r w:rsidRPr="00EC0484">
              <w:rPr>
                <w:color w:val="000000" w:themeColor="text1"/>
                <w:szCs w:val="22"/>
              </w:rPr>
              <w:t>mg tot 350</w:t>
            </w:r>
            <w:r w:rsidR="006A75C4" w:rsidRPr="00EC0484">
              <w:rPr>
                <w:color w:val="000000" w:themeColor="text1"/>
                <w:szCs w:val="22"/>
              </w:rPr>
              <w:t> </w:t>
            </w:r>
            <w:r w:rsidRPr="00EC0484">
              <w:rPr>
                <w:color w:val="000000" w:themeColor="text1"/>
                <w:szCs w:val="22"/>
              </w:rPr>
              <w:t>mg oraal BID (100</w:t>
            </w:r>
            <w:r w:rsidR="006A75C4" w:rsidRPr="00EC0484">
              <w:rPr>
                <w:color w:val="000000" w:themeColor="text1"/>
                <w:szCs w:val="22"/>
              </w:rPr>
              <w:t> </w:t>
            </w:r>
            <w:r w:rsidRPr="00EC0484">
              <w:rPr>
                <w:color w:val="000000" w:themeColor="text1"/>
                <w:szCs w:val="22"/>
              </w:rPr>
              <w:t>mg tot 200</w:t>
            </w:r>
            <w:r w:rsidR="006A75C4" w:rsidRPr="00EC0484">
              <w:rPr>
                <w:color w:val="000000" w:themeColor="text1"/>
                <w:szCs w:val="22"/>
              </w:rPr>
              <w:t> </w:t>
            </w:r>
            <w:r w:rsidRPr="00EC0484">
              <w:rPr>
                <w:color w:val="000000" w:themeColor="text1"/>
                <w:szCs w:val="22"/>
              </w:rPr>
              <w:t>mg oraal BID bij patiënten van minder dan 40</w:t>
            </w:r>
            <w:r w:rsidR="006A75C4" w:rsidRPr="00EC0484">
              <w:rPr>
                <w:color w:val="000000" w:themeColor="text1"/>
                <w:szCs w:val="22"/>
              </w:rPr>
              <w:t> </w:t>
            </w:r>
            <w:r w:rsidRPr="00EC0484">
              <w:rPr>
                <w:color w:val="000000" w:themeColor="text1"/>
                <w:szCs w:val="22"/>
              </w:rPr>
              <w:t>kg) (zie rubriek</w:t>
            </w:r>
            <w:r w:rsidR="006A75C4" w:rsidRPr="00EC0484">
              <w:rPr>
                <w:color w:val="000000" w:themeColor="text1"/>
                <w:szCs w:val="22"/>
              </w:rPr>
              <w:t> </w:t>
            </w:r>
            <w:r w:rsidRPr="00EC0484">
              <w:rPr>
                <w:color w:val="000000" w:themeColor="text1"/>
                <w:szCs w:val="22"/>
              </w:rPr>
              <w:t xml:space="preserve">4.2). </w:t>
            </w:r>
          </w:p>
          <w:p w14:paraId="6BB8173B" w14:textId="40347C79" w:rsidR="0011538A" w:rsidRPr="00EC0484" w:rsidRDefault="002B4925" w:rsidP="009870B1">
            <w:pPr>
              <w:overflowPunct w:val="0"/>
              <w:autoSpaceDE w:val="0"/>
              <w:autoSpaceDN w:val="0"/>
              <w:adjustRightInd w:val="0"/>
              <w:textAlignment w:val="baseline"/>
              <w:rPr>
                <w:rFonts w:eastAsia="SimSun"/>
                <w:color w:val="000000"/>
                <w:szCs w:val="22"/>
                <w:lang w:eastAsia="zh-CN"/>
              </w:rPr>
            </w:pPr>
            <w:r w:rsidRPr="00EC0484">
              <w:rPr>
                <w:color w:val="000000" w:themeColor="text1"/>
                <w:szCs w:val="22"/>
              </w:rPr>
              <w:t>Nauwgezet monitoren van de volledige bloedwaarden en bijwerkingen op rifabutine (bijv. uveїtis) wordt aanbevolen wanneer rifabutine gelijktijdig wordt toegediend met voriconazol.</w:t>
            </w:r>
          </w:p>
        </w:tc>
      </w:tr>
      <w:tr w:rsidR="00E207F8" w:rsidRPr="00EC0484" w14:paraId="28FA5E5B" w14:textId="77777777" w:rsidTr="00847E48">
        <w:trPr>
          <w:cantSplit/>
        </w:trPr>
        <w:tc>
          <w:tcPr>
            <w:tcW w:w="2954" w:type="dxa"/>
          </w:tcPr>
          <w:p w14:paraId="55BCE660" w14:textId="4FC76408" w:rsidR="0011538A" w:rsidRPr="00EC0484" w:rsidRDefault="0011538A" w:rsidP="00997E24">
            <w:pPr>
              <w:pStyle w:val="Default"/>
              <w:rPr>
                <w:sz w:val="22"/>
                <w:szCs w:val="22"/>
                <w:lang w:val="nl-NL"/>
              </w:rPr>
            </w:pPr>
            <w:r w:rsidRPr="00EC0484">
              <w:rPr>
                <w:sz w:val="22"/>
                <w:szCs w:val="22"/>
                <w:lang w:val="nl-NL"/>
              </w:rPr>
              <w:t>Rifampicin</w:t>
            </w:r>
            <w:r w:rsidR="002B4925" w:rsidRPr="00EC0484">
              <w:rPr>
                <w:sz w:val="22"/>
                <w:szCs w:val="22"/>
                <w:lang w:val="nl-NL"/>
              </w:rPr>
              <w:t>e</w:t>
            </w:r>
            <w:r w:rsidRPr="00EC0484">
              <w:rPr>
                <w:sz w:val="22"/>
                <w:szCs w:val="22"/>
                <w:lang w:val="nl-NL"/>
              </w:rPr>
              <w:t xml:space="preserve"> (600 mg QD)</w:t>
            </w:r>
            <w:r w:rsidRPr="00EC0484">
              <w:rPr>
                <w:sz w:val="22"/>
                <w:szCs w:val="22"/>
                <w:lang w:val="nl-NL"/>
              </w:rPr>
              <w:br/>
            </w:r>
            <w:r w:rsidRPr="00EC0484">
              <w:rPr>
                <w:i/>
                <w:sz w:val="22"/>
                <w:szCs w:val="22"/>
                <w:lang w:val="nl-NL"/>
              </w:rPr>
              <w:t>[</w:t>
            </w:r>
            <w:r w:rsidR="002B4925" w:rsidRPr="00EC0484">
              <w:rPr>
                <w:i/>
                <w:sz w:val="22"/>
                <w:szCs w:val="22"/>
                <w:lang w:val="nl-NL"/>
              </w:rPr>
              <w:t>krachtige</w:t>
            </w:r>
            <w:r w:rsidRPr="00EC0484">
              <w:rPr>
                <w:i/>
                <w:sz w:val="22"/>
                <w:szCs w:val="22"/>
                <w:lang w:val="nl-NL"/>
              </w:rPr>
              <w:t xml:space="preserve"> CYP450</w:t>
            </w:r>
            <w:r w:rsidR="002B4925" w:rsidRPr="00EC0484">
              <w:rPr>
                <w:i/>
                <w:sz w:val="22"/>
                <w:szCs w:val="22"/>
                <w:lang w:val="nl-NL"/>
              </w:rPr>
              <w:t>-</w:t>
            </w:r>
            <w:r w:rsidRPr="00EC0484">
              <w:rPr>
                <w:i/>
                <w:sz w:val="22"/>
                <w:szCs w:val="22"/>
                <w:lang w:val="nl-NL"/>
              </w:rPr>
              <w:t>induc</w:t>
            </w:r>
            <w:r w:rsidR="002B4925" w:rsidRPr="00EC0484">
              <w:rPr>
                <w:i/>
                <w:sz w:val="22"/>
                <w:szCs w:val="22"/>
                <w:lang w:val="nl-NL"/>
              </w:rPr>
              <w:t>tor</w:t>
            </w:r>
            <w:r w:rsidRPr="00EC0484">
              <w:rPr>
                <w:i/>
                <w:sz w:val="22"/>
                <w:szCs w:val="22"/>
                <w:lang w:val="nl-NL"/>
              </w:rPr>
              <w:t>]</w:t>
            </w:r>
          </w:p>
        </w:tc>
        <w:tc>
          <w:tcPr>
            <w:tcW w:w="3270" w:type="dxa"/>
          </w:tcPr>
          <w:p w14:paraId="4ADECB8A" w14:textId="72724CE6" w:rsidR="0011538A" w:rsidRPr="00EC0484" w:rsidRDefault="0011538A" w:rsidP="00997E24">
            <w:pPr>
              <w:pStyle w:val="Default"/>
              <w:rPr>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93%</w:t>
            </w:r>
            <w:r w:rsidRPr="00EC0484">
              <w:rPr>
                <w:sz w:val="22"/>
                <w:szCs w:val="22"/>
                <w:lang w:val="nl-NL"/>
              </w:rPr>
              <w:br/>
              <w:t>Voriconazol AUC</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96%</w:t>
            </w:r>
          </w:p>
        </w:tc>
        <w:tc>
          <w:tcPr>
            <w:tcW w:w="3081" w:type="dxa"/>
          </w:tcPr>
          <w:p w14:paraId="60333EBA" w14:textId="02703B63" w:rsidR="0011538A" w:rsidRPr="00EC0484" w:rsidRDefault="002B4925" w:rsidP="00997E24">
            <w:pPr>
              <w:pStyle w:val="Default"/>
              <w:rPr>
                <w:sz w:val="22"/>
                <w:szCs w:val="22"/>
                <w:lang w:val="nl-NL"/>
              </w:rPr>
            </w:pPr>
            <w:r w:rsidRPr="00EC0484">
              <w:rPr>
                <w:b/>
                <w:sz w:val="22"/>
                <w:szCs w:val="22"/>
                <w:lang w:val="nl-NL"/>
              </w:rPr>
              <w:t>Gecontra-indiceerd</w:t>
            </w:r>
            <w:r w:rsidR="0011538A" w:rsidRPr="00EC0484" w:rsidDel="00D940F8">
              <w:rPr>
                <w:sz w:val="22"/>
                <w:szCs w:val="22"/>
                <w:lang w:val="nl-NL"/>
              </w:rPr>
              <w:t xml:space="preserve"> </w:t>
            </w:r>
            <w:r w:rsidR="0011538A" w:rsidRPr="00EC0484">
              <w:rPr>
                <w:sz w:val="22"/>
                <w:szCs w:val="22"/>
                <w:lang w:val="nl-NL"/>
              </w:rPr>
              <w:t>(</w:t>
            </w:r>
            <w:r w:rsidRPr="00EC0484">
              <w:rPr>
                <w:sz w:val="22"/>
                <w:szCs w:val="22"/>
                <w:lang w:val="nl-NL"/>
              </w:rPr>
              <w:t>zie rubriek </w:t>
            </w:r>
            <w:r w:rsidR="0011538A" w:rsidRPr="00EC0484">
              <w:rPr>
                <w:sz w:val="22"/>
                <w:szCs w:val="22"/>
                <w:lang w:val="nl-NL"/>
              </w:rPr>
              <w:t>4.3)</w:t>
            </w:r>
          </w:p>
        </w:tc>
      </w:tr>
      <w:tr w:rsidR="00EF7AEC" w:rsidRPr="00EC0484" w14:paraId="0710B02A" w14:textId="77777777" w:rsidTr="00847E48">
        <w:trPr>
          <w:cantSplit/>
        </w:trPr>
        <w:tc>
          <w:tcPr>
            <w:tcW w:w="9305" w:type="dxa"/>
            <w:gridSpan w:val="3"/>
          </w:tcPr>
          <w:p w14:paraId="28029B68" w14:textId="41E88BBB" w:rsidR="0011538A" w:rsidRPr="00EC0484" w:rsidRDefault="0011538A" w:rsidP="00997E24">
            <w:pPr>
              <w:rPr>
                <w:b/>
                <w:i/>
                <w:spacing w:val="-11"/>
                <w:szCs w:val="22"/>
              </w:rPr>
            </w:pPr>
            <w:r w:rsidRPr="00EC0484">
              <w:rPr>
                <w:b/>
                <w:i/>
                <w:spacing w:val="-11"/>
                <w:szCs w:val="22"/>
              </w:rPr>
              <w:t>Anti</w:t>
            </w:r>
            <w:r w:rsidR="002B4925" w:rsidRPr="00EC0484">
              <w:rPr>
                <w:b/>
                <w:i/>
                <w:spacing w:val="-11"/>
                <w:szCs w:val="22"/>
              </w:rPr>
              <w:t>kankermiddelen</w:t>
            </w:r>
          </w:p>
        </w:tc>
      </w:tr>
      <w:tr w:rsidR="00E207F8" w:rsidRPr="00EC0484" w14:paraId="2DCF895E" w14:textId="77777777" w:rsidTr="00847E48">
        <w:trPr>
          <w:cantSplit/>
        </w:trPr>
        <w:tc>
          <w:tcPr>
            <w:tcW w:w="2954" w:type="dxa"/>
          </w:tcPr>
          <w:p w14:paraId="2642E465" w14:textId="6C0EF72F" w:rsidR="0011538A" w:rsidRPr="00EC0484" w:rsidRDefault="0011538A" w:rsidP="00997E24">
            <w:pPr>
              <w:autoSpaceDE w:val="0"/>
              <w:autoSpaceDN w:val="0"/>
              <w:adjustRightInd w:val="0"/>
              <w:rPr>
                <w:rFonts w:eastAsia="SimSun"/>
                <w:color w:val="000000"/>
                <w:szCs w:val="22"/>
                <w:lang w:eastAsia="zh-CN"/>
              </w:rPr>
            </w:pPr>
            <w:r w:rsidRPr="00EC0484">
              <w:rPr>
                <w:szCs w:val="22"/>
              </w:rPr>
              <w:t>Glasdegib</w:t>
            </w:r>
            <w:r w:rsidRPr="00EC0484">
              <w:rPr>
                <w:szCs w:val="22"/>
              </w:rPr>
              <w:br/>
            </w:r>
            <w:r w:rsidRPr="00EC0484">
              <w:rPr>
                <w:i/>
                <w:iCs/>
                <w:szCs w:val="22"/>
              </w:rPr>
              <w:t>[CYP3A4</w:t>
            </w:r>
            <w:r w:rsidR="002B4925" w:rsidRPr="00EC0484">
              <w:rPr>
                <w:i/>
                <w:iCs/>
                <w:szCs w:val="22"/>
              </w:rPr>
              <w:t>-substraat</w:t>
            </w:r>
            <w:r w:rsidRPr="00EC0484">
              <w:rPr>
                <w:i/>
                <w:iCs/>
                <w:szCs w:val="22"/>
              </w:rPr>
              <w:t>]</w:t>
            </w:r>
          </w:p>
        </w:tc>
        <w:tc>
          <w:tcPr>
            <w:tcW w:w="3270" w:type="dxa"/>
          </w:tcPr>
          <w:p w14:paraId="6F40C5D0" w14:textId="0A2B4D0E" w:rsidR="0011538A" w:rsidRPr="00EC0484" w:rsidRDefault="002B4925" w:rsidP="00997E24">
            <w:pPr>
              <w:autoSpaceDE w:val="0"/>
              <w:autoSpaceDN w:val="0"/>
              <w:adjustRightInd w:val="0"/>
              <w:rPr>
                <w:rFonts w:eastAsia="SimSun"/>
                <w:color w:val="000000"/>
                <w:szCs w:val="22"/>
                <w:lang w:eastAsia="zh-CN"/>
              </w:rPr>
            </w:pPr>
            <w:r w:rsidRPr="00EC0484">
              <w:rPr>
                <w:color w:val="000000" w:themeColor="text1"/>
                <w:szCs w:val="22"/>
              </w:rPr>
              <w:t xml:space="preserve">Hoewel niet onderzocht, is het aannemelijk dat voriconazol leidt tot stijging van de plasmaconcentraties van </w:t>
            </w:r>
            <w:r w:rsidRPr="00EC0484">
              <w:rPr>
                <w:color w:val="000000" w:themeColor="text1"/>
              </w:rPr>
              <w:t>glasdegib en verhoogd risico van QTc-verlenging.</w:t>
            </w:r>
          </w:p>
        </w:tc>
        <w:tc>
          <w:tcPr>
            <w:tcW w:w="3081" w:type="dxa"/>
          </w:tcPr>
          <w:p w14:paraId="22F1B593" w14:textId="3BC51FA3" w:rsidR="0011538A" w:rsidRPr="00EC0484" w:rsidRDefault="004A4A75" w:rsidP="00997E24">
            <w:pPr>
              <w:autoSpaceDE w:val="0"/>
              <w:autoSpaceDN w:val="0"/>
              <w:adjustRightInd w:val="0"/>
              <w:rPr>
                <w:rFonts w:eastAsia="SimSun"/>
                <w:color w:val="000000"/>
                <w:szCs w:val="22"/>
                <w:lang w:eastAsia="zh-CN"/>
              </w:rPr>
            </w:pPr>
            <w:r w:rsidRPr="00EC0484">
              <w:rPr>
                <w:color w:val="000000" w:themeColor="text1"/>
              </w:rPr>
              <w:t xml:space="preserve">Indien gelijktijdig gebruik </w:t>
            </w:r>
            <w:r w:rsidRPr="00EC0484">
              <w:rPr>
                <w:color w:val="000000" w:themeColor="text1"/>
                <w:szCs w:val="22"/>
              </w:rPr>
              <w:t>niet kan worden vermeden, wordt een frequente controle van het ECG aanbevolen (zie rubriek 4.4).</w:t>
            </w:r>
          </w:p>
        </w:tc>
      </w:tr>
      <w:tr w:rsidR="00E207F8" w:rsidRPr="00EC0484" w14:paraId="613FEB77" w14:textId="77777777" w:rsidTr="00847E48">
        <w:trPr>
          <w:cantSplit/>
        </w:trPr>
        <w:tc>
          <w:tcPr>
            <w:tcW w:w="2954" w:type="dxa"/>
          </w:tcPr>
          <w:p w14:paraId="0DD5A123" w14:textId="32A29568" w:rsidR="0011538A" w:rsidRPr="00EC0484" w:rsidRDefault="0011538A" w:rsidP="00997E24">
            <w:pPr>
              <w:rPr>
                <w:szCs w:val="22"/>
              </w:rPr>
            </w:pPr>
            <w:r w:rsidRPr="00EC0484">
              <w:rPr>
                <w:szCs w:val="22"/>
              </w:rPr>
              <w:t>Tretino</w:t>
            </w:r>
            <w:r w:rsidR="004A4A75" w:rsidRPr="00EC0484">
              <w:rPr>
                <w:szCs w:val="22"/>
              </w:rPr>
              <w:t>ïne</w:t>
            </w:r>
          </w:p>
          <w:p w14:paraId="579361DA" w14:textId="636E061D" w:rsidR="0011538A" w:rsidRPr="00EC0484" w:rsidRDefault="0011538A" w:rsidP="00997E24">
            <w:pPr>
              <w:rPr>
                <w:szCs w:val="22"/>
              </w:rPr>
            </w:pPr>
            <w:r w:rsidRPr="00EC0484">
              <w:rPr>
                <w:i/>
                <w:iCs/>
                <w:szCs w:val="22"/>
              </w:rPr>
              <w:t>[CYP3A4</w:t>
            </w:r>
            <w:r w:rsidR="004A4A75" w:rsidRPr="00EC0484">
              <w:rPr>
                <w:i/>
                <w:iCs/>
                <w:szCs w:val="22"/>
              </w:rPr>
              <w:t>-substraat</w:t>
            </w:r>
            <w:r w:rsidRPr="00EC0484">
              <w:rPr>
                <w:i/>
                <w:iCs/>
                <w:szCs w:val="22"/>
              </w:rPr>
              <w:t>]</w:t>
            </w:r>
          </w:p>
        </w:tc>
        <w:tc>
          <w:tcPr>
            <w:tcW w:w="3270" w:type="dxa"/>
          </w:tcPr>
          <w:p w14:paraId="4C1DD37E" w14:textId="4C8BB7F4" w:rsidR="0011538A" w:rsidRPr="00EC0484" w:rsidRDefault="004A4A75" w:rsidP="00997E24">
            <w:pPr>
              <w:autoSpaceDE w:val="0"/>
              <w:autoSpaceDN w:val="0"/>
              <w:adjustRightInd w:val="0"/>
              <w:rPr>
                <w:szCs w:val="22"/>
              </w:rPr>
            </w:pPr>
            <w:r w:rsidRPr="00EC0484">
              <w:rPr>
                <w:color w:val="000000" w:themeColor="text1"/>
                <w:szCs w:val="22"/>
              </w:rPr>
              <w:t>Hoewel niet onderzocht, kan voriconazol de concentraties van tretinoïne laten stijgen en het risico op bijwerkingen (pseudotumor cerebri, hypercalciëmie) verhogen.</w:t>
            </w:r>
          </w:p>
        </w:tc>
        <w:tc>
          <w:tcPr>
            <w:tcW w:w="3081" w:type="dxa"/>
          </w:tcPr>
          <w:p w14:paraId="2F4766CF" w14:textId="0103A2A1" w:rsidR="0011538A" w:rsidRPr="00EC0484" w:rsidRDefault="004A4A75" w:rsidP="00997E24">
            <w:pPr>
              <w:autoSpaceDE w:val="0"/>
              <w:autoSpaceDN w:val="0"/>
              <w:adjustRightInd w:val="0"/>
              <w:rPr>
                <w:szCs w:val="22"/>
              </w:rPr>
            </w:pPr>
            <w:r w:rsidRPr="00EC0484">
              <w:rPr>
                <w:color w:val="000000" w:themeColor="text1"/>
                <w:szCs w:val="22"/>
              </w:rPr>
              <w:t>Aanpassing van de dos</w:t>
            </w:r>
            <w:r w:rsidR="007B6CCC">
              <w:rPr>
                <w:color w:val="000000" w:themeColor="text1"/>
                <w:szCs w:val="22"/>
              </w:rPr>
              <w:t xml:space="preserve">is </w:t>
            </w:r>
            <w:r w:rsidRPr="00EC0484">
              <w:rPr>
                <w:color w:val="000000" w:themeColor="text1"/>
                <w:szCs w:val="22"/>
              </w:rPr>
              <w:t>tretinoïne wordt aanbevolen tijdens de behandeling met voriconazol en na stopzetting ervan.</w:t>
            </w:r>
          </w:p>
        </w:tc>
      </w:tr>
      <w:tr w:rsidR="00E207F8" w:rsidRPr="00EC0484" w14:paraId="0E06423B" w14:textId="77777777" w:rsidTr="00847E48">
        <w:trPr>
          <w:cantSplit/>
        </w:trPr>
        <w:tc>
          <w:tcPr>
            <w:tcW w:w="2954" w:type="dxa"/>
          </w:tcPr>
          <w:p w14:paraId="6C390D05" w14:textId="499DC815" w:rsidR="0011538A" w:rsidRPr="00EC0484" w:rsidRDefault="0011538A" w:rsidP="00997E24">
            <w:pPr>
              <w:rPr>
                <w:szCs w:val="22"/>
              </w:rPr>
            </w:pPr>
            <w:r w:rsidRPr="00EC0484">
              <w:rPr>
                <w:szCs w:val="22"/>
              </w:rPr>
              <w:t>Tyrosinekinase</w:t>
            </w:r>
            <w:r w:rsidR="004A4A75" w:rsidRPr="00EC0484">
              <w:rPr>
                <w:szCs w:val="22"/>
              </w:rPr>
              <w:t>remmers</w:t>
            </w:r>
            <w:r w:rsidRPr="00EC0484">
              <w:rPr>
                <w:szCs w:val="22"/>
              </w:rPr>
              <w:t xml:space="preserve"> (</w:t>
            </w:r>
            <w:r w:rsidR="004A4A75" w:rsidRPr="00EC0484">
              <w:rPr>
                <w:szCs w:val="22"/>
              </w:rPr>
              <w:t>waaronder onder andere</w:t>
            </w:r>
            <w:r w:rsidRPr="00EC0484">
              <w:rPr>
                <w:szCs w:val="22"/>
              </w:rPr>
              <w:t>: axitinib, bosutinib, cabozantinib, ceritinib, cobimetinib, dabrafenib, dasatinib, nilotinib, sunitinib, ibrutinib, ribociclib)</w:t>
            </w:r>
          </w:p>
          <w:p w14:paraId="63B55C05" w14:textId="1608D90D" w:rsidR="0011538A" w:rsidRPr="00EC0484" w:rsidRDefault="0011538A" w:rsidP="00997E24">
            <w:pPr>
              <w:autoSpaceDE w:val="0"/>
              <w:autoSpaceDN w:val="0"/>
              <w:adjustRightInd w:val="0"/>
              <w:rPr>
                <w:szCs w:val="22"/>
              </w:rPr>
            </w:pPr>
            <w:r w:rsidRPr="00EC0484">
              <w:rPr>
                <w:i/>
                <w:iCs/>
                <w:szCs w:val="22"/>
              </w:rPr>
              <w:t>[CYP3A4</w:t>
            </w:r>
            <w:r w:rsidR="004A4A75" w:rsidRPr="00EC0484">
              <w:rPr>
                <w:i/>
                <w:iCs/>
                <w:szCs w:val="22"/>
              </w:rPr>
              <w:t>-</w:t>
            </w:r>
            <w:r w:rsidRPr="00EC0484">
              <w:rPr>
                <w:i/>
                <w:iCs/>
                <w:szCs w:val="22"/>
              </w:rPr>
              <w:t>substrate</w:t>
            </w:r>
            <w:r w:rsidR="004A4A75" w:rsidRPr="00EC0484">
              <w:rPr>
                <w:i/>
                <w:iCs/>
                <w:szCs w:val="22"/>
              </w:rPr>
              <w:t>n</w:t>
            </w:r>
            <w:r w:rsidRPr="00EC0484">
              <w:rPr>
                <w:i/>
                <w:iCs/>
                <w:szCs w:val="22"/>
              </w:rPr>
              <w:t>]</w:t>
            </w:r>
          </w:p>
        </w:tc>
        <w:tc>
          <w:tcPr>
            <w:tcW w:w="3270" w:type="dxa"/>
          </w:tcPr>
          <w:p w14:paraId="3F98188A" w14:textId="0DA635C1" w:rsidR="0011538A" w:rsidRPr="00EC0484" w:rsidRDefault="004A4A75" w:rsidP="00997E24">
            <w:pPr>
              <w:autoSpaceDE w:val="0"/>
              <w:autoSpaceDN w:val="0"/>
              <w:adjustRightInd w:val="0"/>
              <w:rPr>
                <w:szCs w:val="22"/>
              </w:rPr>
            </w:pPr>
            <w:r w:rsidRPr="00EC0484">
              <w:rPr>
                <w:color w:val="000000" w:themeColor="text1"/>
                <w:szCs w:val="22"/>
              </w:rPr>
              <w:t>Hoewel niet onderzocht, kan voriconazol de plasmaconcentraties van t</w:t>
            </w:r>
            <w:r w:rsidRPr="00EC0484">
              <w:rPr>
                <w:rFonts w:eastAsia="Calibri"/>
                <w:color w:val="000000" w:themeColor="text1"/>
                <w:szCs w:val="22"/>
              </w:rPr>
              <w:t xml:space="preserve">yrosinekinaseremmers </w:t>
            </w:r>
            <w:r w:rsidRPr="00EC0484">
              <w:rPr>
                <w:color w:val="000000" w:themeColor="text1"/>
                <w:szCs w:val="22"/>
              </w:rPr>
              <w:t>die door CYP3A4 worden gemetaboliseerd, laten stijgen.</w:t>
            </w:r>
          </w:p>
        </w:tc>
        <w:tc>
          <w:tcPr>
            <w:tcW w:w="3081" w:type="dxa"/>
          </w:tcPr>
          <w:p w14:paraId="48F22F1D" w14:textId="3AE6A85E" w:rsidR="0011538A" w:rsidRPr="00EC0484" w:rsidRDefault="004A4A75" w:rsidP="00997E24">
            <w:pPr>
              <w:autoSpaceDE w:val="0"/>
              <w:autoSpaceDN w:val="0"/>
              <w:adjustRightInd w:val="0"/>
              <w:rPr>
                <w:szCs w:val="22"/>
              </w:rPr>
            </w:pPr>
            <w:r w:rsidRPr="00EC0484">
              <w:rPr>
                <w:color w:val="000000" w:themeColor="text1"/>
                <w:szCs w:val="22"/>
              </w:rPr>
              <w:t>Indien gelijktijdig gebruik niet kan worden vermeden, wordt een verlaging van de dosis t</w:t>
            </w:r>
            <w:r w:rsidRPr="00EC0484">
              <w:rPr>
                <w:rFonts w:eastAsia="Calibri"/>
                <w:color w:val="000000" w:themeColor="text1"/>
                <w:szCs w:val="22"/>
              </w:rPr>
              <w:t>yrosinekinaseremmer en nauwlettende klinische controle aanbevolen (zie rubriek 4.4).</w:t>
            </w:r>
          </w:p>
        </w:tc>
      </w:tr>
      <w:tr w:rsidR="00E207F8" w:rsidRPr="00EC0484" w14:paraId="1A95B4D0" w14:textId="77777777" w:rsidTr="00847E48">
        <w:trPr>
          <w:cantSplit/>
        </w:trPr>
        <w:tc>
          <w:tcPr>
            <w:tcW w:w="2954" w:type="dxa"/>
          </w:tcPr>
          <w:p w14:paraId="21278AFB" w14:textId="77777777" w:rsidR="0011538A" w:rsidRPr="00EC0484" w:rsidRDefault="0011538A" w:rsidP="00997E24">
            <w:pPr>
              <w:pStyle w:val="TableText"/>
              <w:tabs>
                <w:tab w:val="left" w:pos="360"/>
              </w:tabs>
              <w:overflowPunct w:val="0"/>
              <w:autoSpaceDE w:val="0"/>
              <w:autoSpaceDN w:val="0"/>
              <w:adjustRightInd w:val="0"/>
              <w:ind w:left="216" w:hanging="216"/>
              <w:textAlignment w:val="baseline"/>
              <w:rPr>
                <w:rFonts w:cs="Times New Roman"/>
                <w:sz w:val="22"/>
                <w:szCs w:val="22"/>
                <w:lang w:val="nl-NL"/>
              </w:rPr>
            </w:pPr>
            <w:r w:rsidRPr="00EC0484">
              <w:rPr>
                <w:rFonts w:cs="Times New Roman"/>
                <w:sz w:val="22"/>
                <w:szCs w:val="22"/>
                <w:lang w:val="nl-NL"/>
              </w:rPr>
              <w:t xml:space="preserve">Venetoclax </w:t>
            </w:r>
          </w:p>
          <w:p w14:paraId="050B85D8" w14:textId="2D42C465" w:rsidR="0011538A" w:rsidRPr="00EC0484" w:rsidRDefault="0011538A" w:rsidP="00997E24">
            <w:pPr>
              <w:autoSpaceDE w:val="0"/>
              <w:autoSpaceDN w:val="0"/>
              <w:adjustRightInd w:val="0"/>
              <w:rPr>
                <w:rFonts w:eastAsia="SimSun"/>
                <w:color w:val="000000"/>
                <w:szCs w:val="22"/>
                <w:lang w:eastAsia="zh-CN"/>
              </w:rPr>
            </w:pPr>
            <w:r w:rsidRPr="00EC0484">
              <w:rPr>
                <w:i/>
                <w:iCs/>
                <w:szCs w:val="22"/>
              </w:rPr>
              <w:t>[CYP3A</w:t>
            </w:r>
            <w:r w:rsidR="004A4A75" w:rsidRPr="00EC0484">
              <w:rPr>
                <w:i/>
                <w:iCs/>
                <w:szCs w:val="22"/>
              </w:rPr>
              <w:t>-</w:t>
            </w:r>
            <w:r w:rsidRPr="00EC0484">
              <w:rPr>
                <w:i/>
                <w:iCs/>
                <w:szCs w:val="22"/>
              </w:rPr>
              <w:t>substra</w:t>
            </w:r>
            <w:r w:rsidR="004A4A75" w:rsidRPr="00EC0484">
              <w:rPr>
                <w:i/>
                <w:iCs/>
                <w:szCs w:val="22"/>
              </w:rPr>
              <w:t>at</w:t>
            </w:r>
            <w:r w:rsidRPr="00EC0484">
              <w:rPr>
                <w:i/>
                <w:iCs/>
                <w:szCs w:val="22"/>
              </w:rPr>
              <w:t>]</w:t>
            </w:r>
          </w:p>
        </w:tc>
        <w:tc>
          <w:tcPr>
            <w:tcW w:w="3270" w:type="dxa"/>
          </w:tcPr>
          <w:p w14:paraId="261A6DF6" w14:textId="3D5EC403" w:rsidR="0011538A" w:rsidRPr="00EC0484" w:rsidRDefault="004A4A75" w:rsidP="00997E24">
            <w:pPr>
              <w:autoSpaceDE w:val="0"/>
              <w:autoSpaceDN w:val="0"/>
              <w:adjustRightInd w:val="0"/>
              <w:rPr>
                <w:rFonts w:eastAsia="SimSun"/>
                <w:color w:val="000000"/>
                <w:szCs w:val="22"/>
                <w:lang w:eastAsia="zh-CN"/>
              </w:rPr>
            </w:pPr>
            <w:r w:rsidRPr="00EC0484">
              <w:rPr>
                <w:color w:val="000000" w:themeColor="text1"/>
              </w:rPr>
              <w:t xml:space="preserve">Hoewel niet onderzocht, </w:t>
            </w:r>
            <w:r w:rsidRPr="00EC0484">
              <w:rPr>
                <w:color w:val="000000" w:themeColor="text1"/>
                <w:szCs w:val="22"/>
              </w:rPr>
              <w:t>wordt verwacht dat voriconazol de plasmaconcentraties van</w:t>
            </w:r>
            <w:r w:rsidRPr="00EC0484">
              <w:rPr>
                <w:color w:val="000000" w:themeColor="text1"/>
              </w:rPr>
              <w:t xml:space="preserve"> venetoclax significant </w:t>
            </w:r>
            <w:r w:rsidRPr="00EC0484">
              <w:rPr>
                <w:color w:val="000000" w:themeColor="text1"/>
                <w:szCs w:val="22"/>
              </w:rPr>
              <w:t>laat stijgen</w:t>
            </w:r>
            <w:r w:rsidRPr="00EC0484">
              <w:rPr>
                <w:color w:val="000000" w:themeColor="text1"/>
              </w:rPr>
              <w:t>.</w:t>
            </w:r>
          </w:p>
        </w:tc>
        <w:tc>
          <w:tcPr>
            <w:tcW w:w="3081" w:type="dxa"/>
          </w:tcPr>
          <w:p w14:paraId="5EF93C93" w14:textId="63E5CFE8" w:rsidR="0011538A" w:rsidRPr="00EC0484" w:rsidRDefault="004A4A75" w:rsidP="00D41CD6">
            <w:pPr>
              <w:autoSpaceDE w:val="0"/>
              <w:autoSpaceDN w:val="0"/>
              <w:adjustRightInd w:val="0"/>
              <w:rPr>
                <w:rFonts w:eastAsia="SimSun"/>
                <w:color w:val="000000"/>
                <w:szCs w:val="22"/>
                <w:lang w:eastAsia="zh-CN"/>
              </w:rPr>
            </w:pPr>
            <w:r w:rsidRPr="00EC0484">
              <w:rPr>
                <w:szCs w:val="22"/>
              </w:rPr>
              <w:t xml:space="preserve">Gelijktijdige toediening van voriconazol is bij het instellen en tijdens de dosistitratiefase van venetoclax </w:t>
            </w:r>
            <w:r w:rsidRPr="00EC0484">
              <w:rPr>
                <w:b/>
                <w:bCs/>
                <w:szCs w:val="22"/>
              </w:rPr>
              <w:t>gecontra-indiceerd</w:t>
            </w:r>
            <w:r w:rsidRPr="00EC0484">
              <w:rPr>
                <w:szCs w:val="22"/>
              </w:rPr>
              <w:t xml:space="preserve"> (zie rubriek 4.3).</w:t>
            </w:r>
            <w:r w:rsidR="00D41CD6" w:rsidRPr="00EC0484">
              <w:rPr>
                <w:szCs w:val="22"/>
              </w:rPr>
              <w:t xml:space="preserve"> </w:t>
            </w:r>
            <w:r w:rsidRPr="00EC0484">
              <w:rPr>
                <w:szCs w:val="22"/>
              </w:rPr>
              <w:t>Verlaging van de dosis venetoclax is nodig volgens de instructies in de voorschrijfinformatie van venetoclax tijdens doorlopende dagelijkse dosering; zorgvuldige controle op tekenen van toxiciteit wordt aanbevolen.</w:t>
            </w:r>
            <w:r w:rsidR="0011538A" w:rsidRPr="00EC0484">
              <w:rPr>
                <w:szCs w:val="22"/>
              </w:rPr>
              <w:t xml:space="preserve"> </w:t>
            </w:r>
          </w:p>
        </w:tc>
      </w:tr>
      <w:tr w:rsidR="00E207F8" w:rsidRPr="00EC0484" w14:paraId="41756853" w14:textId="77777777" w:rsidTr="00847E48">
        <w:trPr>
          <w:cantSplit/>
        </w:trPr>
        <w:tc>
          <w:tcPr>
            <w:tcW w:w="2954" w:type="dxa"/>
          </w:tcPr>
          <w:p w14:paraId="7C464821" w14:textId="6B9AE8B0"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Vinca</w:t>
            </w:r>
            <w:r w:rsidR="004A4A75" w:rsidRPr="00EC0484">
              <w:rPr>
                <w:rFonts w:cs="Times New Roman"/>
                <w:sz w:val="22"/>
                <w:szCs w:val="22"/>
                <w:lang w:val="nl-NL"/>
              </w:rPr>
              <w:t>-alkaloïden</w:t>
            </w:r>
            <w:r w:rsidRPr="00EC0484">
              <w:rPr>
                <w:rFonts w:cs="Times New Roman"/>
                <w:sz w:val="22"/>
                <w:szCs w:val="22"/>
                <w:lang w:val="nl-NL"/>
              </w:rPr>
              <w:t xml:space="preserve"> (</w:t>
            </w:r>
            <w:r w:rsidR="004A4A75" w:rsidRPr="00EC0484">
              <w:rPr>
                <w:rFonts w:cs="Times New Roman"/>
                <w:sz w:val="22"/>
                <w:szCs w:val="22"/>
                <w:lang w:val="nl-NL"/>
              </w:rPr>
              <w:t>waaronder onder andere</w:t>
            </w:r>
            <w:r w:rsidRPr="00EC0484">
              <w:rPr>
                <w:rFonts w:cs="Times New Roman"/>
                <w:sz w:val="22"/>
                <w:szCs w:val="22"/>
                <w:lang w:val="nl-NL"/>
              </w:rPr>
              <w:t xml:space="preserve">: vincristine </w:t>
            </w:r>
            <w:r w:rsidR="004A4A75" w:rsidRPr="00EC0484">
              <w:rPr>
                <w:rFonts w:cs="Times New Roman"/>
                <w:sz w:val="22"/>
                <w:szCs w:val="22"/>
                <w:lang w:val="nl-NL"/>
              </w:rPr>
              <w:t>en</w:t>
            </w:r>
            <w:r w:rsidRPr="00EC0484">
              <w:rPr>
                <w:rFonts w:cs="Times New Roman"/>
                <w:sz w:val="22"/>
                <w:szCs w:val="22"/>
                <w:lang w:val="nl-NL"/>
              </w:rPr>
              <w:t xml:space="preserve"> vinblastine)</w:t>
            </w:r>
            <w:r w:rsidRPr="00DC787A">
              <w:rPr>
                <w:lang w:val="nl-NL"/>
              </w:rPr>
              <w:t xml:space="preserve"> </w:t>
            </w:r>
            <w:r w:rsidRPr="00DC787A">
              <w:rPr>
                <w:lang w:val="nl-NL"/>
              </w:rPr>
              <w:br/>
            </w:r>
            <w:r w:rsidRPr="00EC0484">
              <w:rPr>
                <w:rFonts w:cs="Times New Roman"/>
                <w:i/>
                <w:sz w:val="22"/>
                <w:szCs w:val="22"/>
                <w:lang w:val="nl-NL"/>
              </w:rPr>
              <w:t>[CYP3A4</w:t>
            </w:r>
            <w:r w:rsidR="004A4A75" w:rsidRPr="00EC0484">
              <w:rPr>
                <w:rFonts w:cs="Times New Roman"/>
                <w:i/>
                <w:sz w:val="22"/>
                <w:szCs w:val="22"/>
                <w:lang w:val="nl-NL"/>
              </w:rPr>
              <w:t>-</w:t>
            </w:r>
            <w:r w:rsidRPr="00EC0484">
              <w:rPr>
                <w:rFonts w:cs="Times New Roman"/>
                <w:i/>
                <w:sz w:val="22"/>
                <w:szCs w:val="22"/>
                <w:lang w:val="nl-NL"/>
              </w:rPr>
              <w:t>substrate</w:t>
            </w:r>
            <w:r w:rsidR="004A4A75" w:rsidRPr="00EC0484">
              <w:rPr>
                <w:rFonts w:cs="Times New Roman"/>
                <w:i/>
                <w:sz w:val="22"/>
                <w:szCs w:val="22"/>
                <w:lang w:val="nl-NL"/>
              </w:rPr>
              <w:t>n</w:t>
            </w:r>
            <w:r w:rsidRPr="00EC0484">
              <w:rPr>
                <w:rFonts w:cs="Times New Roman"/>
                <w:i/>
                <w:sz w:val="22"/>
                <w:szCs w:val="22"/>
                <w:lang w:val="nl-NL"/>
              </w:rPr>
              <w:t>]</w:t>
            </w:r>
          </w:p>
        </w:tc>
        <w:tc>
          <w:tcPr>
            <w:tcW w:w="3270" w:type="dxa"/>
          </w:tcPr>
          <w:p w14:paraId="2F4A1F83" w14:textId="48D42B92" w:rsidR="0011538A" w:rsidRPr="00EC0484" w:rsidRDefault="004A4A75" w:rsidP="00997E24">
            <w:pPr>
              <w:autoSpaceDE w:val="0"/>
              <w:autoSpaceDN w:val="0"/>
              <w:adjustRightInd w:val="0"/>
              <w:rPr>
                <w:szCs w:val="22"/>
              </w:rPr>
            </w:pPr>
            <w:r w:rsidRPr="00EC0484">
              <w:rPr>
                <w:color w:val="000000" w:themeColor="text1"/>
                <w:szCs w:val="22"/>
              </w:rPr>
              <w:t>Hoewel niet onderzocht, wordt verwacht dat voriconazol de plasmaconcentraties van vinca-alkaloïden laat stijgen en kan leiden tot neurotoxiciteit.</w:t>
            </w:r>
          </w:p>
        </w:tc>
        <w:tc>
          <w:tcPr>
            <w:tcW w:w="3081" w:type="dxa"/>
          </w:tcPr>
          <w:p w14:paraId="49A7B271" w14:textId="02341455" w:rsidR="0011538A" w:rsidRPr="00EC0484" w:rsidRDefault="00F57773" w:rsidP="00997E24">
            <w:pPr>
              <w:autoSpaceDE w:val="0"/>
              <w:autoSpaceDN w:val="0"/>
              <w:adjustRightInd w:val="0"/>
              <w:rPr>
                <w:szCs w:val="22"/>
              </w:rPr>
            </w:pPr>
            <w:r w:rsidRPr="00EC0484">
              <w:rPr>
                <w:color w:val="000000" w:themeColor="text1"/>
                <w:szCs w:val="22"/>
              </w:rPr>
              <w:t>Verlaging van de dosis vinca-alkaloïden dient overwogen te worden.</w:t>
            </w:r>
          </w:p>
        </w:tc>
      </w:tr>
      <w:tr w:rsidR="00EF7AEC" w:rsidRPr="00EC0484" w14:paraId="6031C34E" w14:textId="77777777" w:rsidTr="00847E48">
        <w:trPr>
          <w:cantSplit/>
        </w:trPr>
        <w:tc>
          <w:tcPr>
            <w:tcW w:w="9305" w:type="dxa"/>
            <w:gridSpan w:val="3"/>
          </w:tcPr>
          <w:p w14:paraId="503018BC" w14:textId="34929187" w:rsidR="0011538A" w:rsidRPr="00EC0484" w:rsidRDefault="0011538A" w:rsidP="00997E24">
            <w:pPr>
              <w:rPr>
                <w:b/>
                <w:i/>
                <w:spacing w:val="-11"/>
                <w:szCs w:val="22"/>
              </w:rPr>
            </w:pPr>
            <w:r w:rsidRPr="00EC0484">
              <w:rPr>
                <w:b/>
                <w:i/>
                <w:spacing w:val="-11"/>
                <w:szCs w:val="22"/>
              </w:rPr>
              <w:t>Anticoagulant</w:t>
            </w:r>
            <w:r w:rsidR="00F57773" w:rsidRPr="00EC0484">
              <w:rPr>
                <w:b/>
                <w:i/>
                <w:spacing w:val="-11"/>
                <w:szCs w:val="22"/>
              </w:rPr>
              <w:t>ia</w:t>
            </w:r>
          </w:p>
        </w:tc>
      </w:tr>
      <w:tr w:rsidR="00E207F8" w:rsidRPr="00EC0484" w14:paraId="53F516D6" w14:textId="77777777" w:rsidTr="00847E48">
        <w:trPr>
          <w:cantSplit/>
        </w:trPr>
        <w:tc>
          <w:tcPr>
            <w:tcW w:w="2954" w:type="dxa"/>
          </w:tcPr>
          <w:p w14:paraId="701E6D76" w14:textId="0712D269"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Warfarin</w:t>
            </w:r>
            <w:r w:rsidR="00F57773" w:rsidRPr="00EC0484">
              <w:rPr>
                <w:rFonts w:cs="Times New Roman"/>
                <w:sz w:val="22"/>
                <w:szCs w:val="22"/>
                <w:lang w:val="nl-NL"/>
              </w:rPr>
              <w:t>e</w:t>
            </w:r>
            <w:r w:rsidRPr="00EC0484">
              <w:rPr>
                <w:rFonts w:cs="Times New Roman"/>
                <w:sz w:val="22"/>
                <w:szCs w:val="22"/>
                <w:lang w:val="nl-NL"/>
              </w:rPr>
              <w:t xml:space="preserve"> (30 mg </w:t>
            </w:r>
            <w:r w:rsidR="00F57773" w:rsidRPr="00EC0484">
              <w:rPr>
                <w:rFonts w:cs="Times New Roman"/>
                <w:sz w:val="22"/>
                <w:szCs w:val="22"/>
                <w:lang w:val="nl-NL"/>
              </w:rPr>
              <w:t>enkelvoudige dosis, gelijktijdig toegediend met</w:t>
            </w:r>
            <w:r w:rsidRPr="00EC0484">
              <w:rPr>
                <w:rFonts w:cs="Times New Roman"/>
                <w:sz w:val="22"/>
                <w:szCs w:val="22"/>
                <w:lang w:val="nl-NL"/>
              </w:rPr>
              <w:t xml:space="preserve"> 300 mg voriconazol</w:t>
            </w:r>
            <w:r w:rsidR="00F57773" w:rsidRPr="00EC0484">
              <w:rPr>
                <w:rFonts w:cs="Times New Roman"/>
                <w:sz w:val="22"/>
                <w:szCs w:val="22"/>
                <w:lang w:val="nl-NL"/>
              </w:rPr>
              <w:t xml:space="preserve"> BID</w:t>
            </w:r>
            <w:r w:rsidRPr="00EC0484">
              <w:rPr>
                <w:rFonts w:cs="Times New Roman"/>
                <w:sz w:val="22"/>
                <w:szCs w:val="22"/>
                <w:lang w:val="nl-NL"/>
              </w:rPr>
              <w:t>)</w:t>
            </w:r>
          </w:p>
          <w:p w14:paraId="5A5A37CF" w14:textId="3F598C0B" w:rsidR="0011538A" w:rsidRPr="00EC0484" w:rsidRDefault="0011538A"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[CYP2C9</w:t>
            </w:r>
            <w:r w:rsidR="00F57773" w:rsidRPr="00EC0484">
              <w:rPr>
                <w:rFonts w:cs="Times New Roman"/>
                <w:i/>
                <w:sz w:val="22"/>
                <w:szCs w:val="22"/>
                <w:lang w:val="nl-NL"/>
              </w:rPr>
              <w:t>-</w:t>
            </w:r>
            <w:r w:rsidRPr="00EC0484">
              <w:rPr>
                <w:rFonts w:cs="Times New Roman"/>
                <w:i/>
                <w:sz w:val="22"/>
                <w:szCs w:val="22"/>
                <w:lang w:val="nl-NL"/>
              </w:rPr>
              <w:t>substra</w:t>
            </w:r>
            <w:r w:rsidR="00F57773" w:rsidRPr="00EC0484">
              <w:rPr>
                <w:rFonts w:cs="Times New Roman"/>
                <w:i/>
                <w:sz w:val="22"/>
                <w:szCs w:val="22"/>
                <w:lang w:val="nl-NL"/>
              </w:rPr>
              <w:t>at</w:t>
            </w:r>
            <w:r w:rsidRPr="00EC0484">
              <w:rPr>
                <w:rFonts w:cs="Times New Roman"/>
                <w:i/>
                <w:sz w:val="22"/>
                <w:szCs w:val="22"/>
                <w:lang w:val="nl-NL"/>
              </w:rPr>
              <w:t>]</w:t>
            </w:r>
          </w:p>
          <w:p w14:paraId="521BE86C"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13B06A7A" w14:textId="19AD9DCF" w:rsidR="0011538A" w:rsidRPr="00EC0484" w:rsidRDefault="00F57773"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Andere orale cumarinepreparaten</w:t>
            </w:r>
            <w:r w:rsidR="0011538A" w:rsidRPr="00DC787A">
              <w:rPr>
                <w:lang w:val="nl-NL"/>
              </w:rPr>
              <w:br/>
            </w:r>
            <w:r w:rsidR="0011538A" w:rsidRPr="00EC0484">
              <w:rPr>
                <w:rFonts w:cs="Times New Roman"/>
                <w:sz w:val="22"/>
                <w:szCs w:val="22"/>
                <w:lang w:val="nl-NL"/>
              </w:rPr>
              <w:t>(</w:t>
            </w:r>
            <w:r w:rsidRPr="00EC0484">
              <w:rPr>
                <w:rFonts w:cs="Times New Roman"/>
                <w:sz w:val="22"/>
                <w:szCs w:val="22"/>
                <w:lang w:val="nl-NL"/>
              </w:rPr>
              <w:t>waaronder onder andere</w:t>
            </w:r>
            <w:r w:rsidR="0011538A" w:rsidRPr="00EC0484">
              <w:rPr>
                <w:rFonts w:cs="Times New Roman"/>
                <w:sz w:val="22"/>
                <w:szCs w:val="22"/>
                <w:lang w:val="nl-NL"/>
              </w:rPr>
              <w:t xml:space="preserve">: </w:t>
            </w:r>
            <w:r w:rsidRPr="00EC0484">
              <w:rPr>
                <w:rFonts w:cs="Times New Roman"/>
                <w:sz w:val="22"/>
                <w:szCs w:val="22"/>
                <w:lang w:val="nl-NL"/>
              </w:rPr>
              <w:t>f</w:t>
            </w:r>
            <w:r w:rsidR="0011538A" w:rsidRPr="00EC0484">
              <w:rPr>
                <w:rFonts w:cs="Times New Roman"/>
                <w:sz w:val="22"/>
                <w:szCs w:val="22"/>
                <w:lang w:val="nl-NL"/>
              </w:rPr>
              <w:t>enprocoumon</w:t>
            </w:r>
            <w:r w:rsidRPr="00EC0484">
              <w:rPr>
                <w:rFonts w:cs="Times New Roman"/>
                <w:sz w:val="22"/>
                <w:szCs w:val="22"/>
                <w:lang w:val="nl-NL"/>
              </w:rPr>
              <w:t xml:space="preserve"> en</w:t>
            </w:r>
            <w:r w:rsidR="0011538A" w:rsidRPr="00EC0484">
              <w:rPr>
                <w:rFonts w:cs="Times New Roman"/>
                <w:sz w:val="22"/>
                <w:szCs w:val="22"/>
                <w:lang w:val="nl-NL"/>
              </w:rPr>
              <w:t xml:space="preserve"> acenocoumarol)</w:t>
            </w:r>
          </w:p>
          <w:p w14:paraId="71F18BBB" w14:textId="403EBAF4" w:rsidR="0011538A" w:rsidRPr="00EC0484" w:rsidRDefault="0011538A" w:rsidP="00997E24">
            <w:pPr>
              <w:autoSpaceDE w:val="0"/>
              <w:autoSpaceDN w:val="0"/>
              <w:adjustRightInd w:val="0"/>
              <w:rPr>
                <w:rFonts w:eastAsia="SimSun"/>
                <w:color w:val="000000"/>
                <w:szCs w:val="22"/>
                <w:lang w:eastAsia="zh-CN"/>
              </w:rPr>
            </w:pPr>
            <w:r w:rsidRPr="00EC0484">
              <w:rPr>
                <w:i/>
                <w:szCs w:val="22"/>
              </w:rPr>
              <w:t>[CYP2C9</w:t>
            </w:r>
            <w:r w:rsidR="00F57773" w:rsidRPr="00EC0484">
              <w:rPr>
                <w:i/>
                <w:szCs w:val="22"/>
              </w:rPr>
              <w:t>- en</w:t>
            </w:r>
            <w:r w:rsidRPr="00EC0484">
              <w:rPr>
                <w:i/>
                <w:szCs w:val="22"/>
              </w:rPr>
              <w:t xml:space="preserve"> CYP3A4</w:t>
            </w:r>
            <w:r w:rsidR="00F57773" w:rsidRPr="00EC0484">
              <w:rPr>
                <w:i/>
                <w:szCs w:val="22"/>
              </w:rPr>
              <w:t>-</w:t>
            </w:r>
            <w:r w:rsidRPr="00EC0484">
              <w:rPr>
                <w:i/>
                <w:szCs w:val="22"/>
              </w:rPr>
              <w:t>substrate</w:t>
            </w:r>
            <w:r w:rsidR="00F57773" w:rsidRPr="00EC0484">
              <w:rPr>
                <w:i/>
                <w:szCs w:val="22"/>
              </w:rPr>
              <w:t>n</w:t>
            </w:r>
            <w:r w:rsidRPr="00EC0484">
              <w:rPr>
                <w:i/>
                <w:szCs w:val="22"/>
              </w:rPr>
              <w:t>]</w:t>
            </w:r>
          </w:p>
        </w:tc>
        <w:tc>
          <w:tcPr>
            <w:tcW w:w="3270" w:type="dxa"/>
          </w:tcPr>
          <w:p w14:paraId="5A8A74BA" w14:textId="443C68C9" w:rsidR="0011538A" w:rsidRPr="00EC0484" w:rsidRDefault="00F57773"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Maximale toename in protrombinetijd was ongeveer tweevoudig.</w:t>
            </w:r>
          </w:p>
          <w:p w14:paraId="0CACDDB6"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07590E0" w14:textId="77777777" w:rsidR="0011538A" w:rsidRPr="00EC0484" w:rsidRDefault="0011538A"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1943D777" w14:textId="5D47D153" w:rsidR="0011538A" w:rsidRPr="00EC0484" w:rsidRDefault="00F57773" w:rsidP="00997E24">
            <w:pPr>
              <w:autoSpaceDE w:val="0"/>
              <w:autoSpaceDN w:val="0"/>
              <w:adjustRightInd w:val="0"/>
              <w:rPr>
                <w:rFonts w:eastAsia="SimSun"/>
                <w:color w:val="000000"/>
                <w:szCs w:val="22"/>
                <w:lang w:eastAsia="zh-CN"/>
              </w:rPr>
            </w:pPr>
            <w:r w:rsidRPr="00EC0484">
              <w:rPr>
                <w:color w:val="000000" w:themeColor="text1"/>
                <w:szCs w:val="22"/>
              </w:rPr>
              <w:t>Hoewel niet onderzocht, kan voriconazol de plasmaconcentraties van cumarinepreparaten laten stijgen die op hun beurt een toename van de protrombinetijd kunnen veroorzaken.</w:t>
            </w:r>
          </w:p>
        </w:tc>
        <w:tc>
          <w:tcPr>
            <w:tcW w:w="3081" w:type="dxa"/>
          </w:tcPr>
          <w:p w14:paraId="5AADADE5" w14:textId="51D04BE2" w:rsidR="0011538A" w:rsidRPr="00DC787A" w:rsidRDefault="00F57773" w:rsidP="00997E24">
            <w:pPr>
              <w:pStyle w:val="TableText"/>
              <w:overflowPunct w:val="0"/>
              <w:autoSpaceDE w:val="0"/>
              <w:autoSpaceDN w:val="0"/>
              <w:adjustRightInd w:val="0"/>
              <w:textAlignment w:val="baseline"/>
              <w:rPr>
                <w:rFonts w:eastAsia="SimSun"/>
                <w:color w:val="000000"/>
                <w:szCs w:val="22"/>
                <w:lang w:val="nl-NL" w:eastAsia="zh-CN"/>
              </w:rPr>
            </w:pPr>
            <w:r w:rsidRPr="00EC0484">
              <w:rPr>
                <w:rFonts w:cs="Times New Roman"/>
                <w:color w:val="000000" w:themeColor="text1"/>
                <w:sz w:val="22"/>
                <w:szCs w:val="22"/>
                <w:lang w:val="nl-NL"/>
              </w:rPr>
              <w:t>Zorgvuldige controle van de protrombinetijd of andere geschikte anticoagulatietesten wordt aanbevolen en de dosis anticoagulantia dient dienovereenkomstig aangepast te worden.</w:t>
            </w:r>
          </w:p>
        </w:tc>
      </w:tr>
      <w:tr w:rsidR="00EF7AEC" w:rsidRPr="00EC0484" w14:paraId="6E3071B6" w14:textId="77777777" w:rsidTr="00847E48">
        <w:trPr>
          <w:cantSplit/>
        </w:trPr>
        <w:tc>
          <w:tcPr>
            <w:tcW w:w="9305" w:type="dxa"/>
            <w:gridSpan w:val="3"/>
          </w:tcPr>
          <w:p w14:paraId="7C79F81D" w14:textId="793A5B4D"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b/>
                <w:bCs/>
                <w:i/>
                <w:iCs/>
                <w:sz w:val="22"/>
                <w:szCs w:val="22"/>
                <w:lang w:val="nl-NL"/>
              </w:rPr>
              <w:t>Anticonvuls</w:t>
            </w:r>
            <w:r w:rsidR="00F57773" w:rsidRPr="00EC0484">
              <w:rPr>
                <w:rFonts w:cs="Times New Roman"/>
                <w:b/>
                <w:bCs/>
                <w:i/>
                <w:iCs/>
                <w:sz w:val="22"/>
                <w:szCs w:val="22"/>
                <w:lang w:val="nl-NL"/>
              </w:rPr>
              <w:t>iva</w:t>
            </w:r>
          </w:p>
        </w:tc>
      </w:tr>
      <w:tr w:rsidR="00E207F8" w:rsidRPr="00EC0484" w14:paraId="05CDBDB1" w14:textId="77777777" w:rsidTr="00847E48">
        <w:trPr>
          <w:cantSplit/>
        </w:trPr>
        <w:tc>
          <w:tcPr>
            <w:tcW w:w="2954" w:type="dxa"/>
          </w:tcPr>
          <w:p w14:paraId="538732A6" w14:textId="1CB3CE0F"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sz w:val="22"/>
                <w:szCs w:val="22"/>
                <w:lang w:val="nl-NL"/>
              </w:rPr>
              <w:t xml:space="preserve">Carbamazepine </w:t>
            </w:r>
            <w:r w:rsidR="00CC7C50" w:rsidRPr="00EC0484">
              <w:rPr>
                <w:sz w:val="22"/>
                <w:szCs w:val="22"/>
                <w:lang w:val="nl-NL"/>
              </w:rPr>
              <w:t xml:space="preserve">en langwerkende </w:t>
            </w:r>
            <w:r w:rsidRPr="00EC0484">
              <w:rPr>
                <w:sz w:val="22"/>
                <w:szCs w:val="22"/>
                <w:lang w:val="nl-NL"/>
              </w:rPr>
              <w:t>barbiturate</w:t>
            </w:r>
            <w:r w:rsidR="00CC7C50" w:rsidRPr="00EC0484">
              <w:rPr>
                <w:sz w:val="22"/>
                <w:szCs w:val="22"/>
                <w:lang w:val="nl-NL"/>
              </w:rPr>
              <w:t>n</w:t>
            </w:r>
            <w:r w:rsidRPr="00EC0484">
              <w:rPr>
                <w:sz w:val="22"/>
                <w:szCs w:val="22"/>
                <w:lang w:val="nl-NL"/>
              </w:rPr>
              <w:t xml:space="preserve"> (</w:t>
            </w:r>
            <w:r w:rsidR="00CC7C50" w:rsidRPr="00EC0484">
              <w:rPr>
                <w:sz w:val="22"/>
                <w:szCs w:val="22"/>
                <w:lang w:val="nl-NL"/>
              </w:rPr>
              <w:t>waaronder onder andere</w:t>
            </w:r>
            <w:r w:rsidRPr="00EC0484">
              <w:rPr>
                <w:sz w:val="22"/>
                <w:szCs w:val="22"/>
                <w:lang w:val="nl-NL"/>
              </w:rPr>
              <w:t xml:space="preserve">: </w:t>
            </w:r>
            <w:r w:rsidR="00CC7C50" w:rsidRPr="00EC0484">
              <w:rPr>
                <w:sz w:val="22"/>
                <w:szCs w:val="22"/>
                <w:lang w:val="nl-NL"/>
              </w:rPr>
              <w:t>f</w:t>
            </w:r>
            <w:r w:rsidRPr="00EC0484">
              <w:rPr>
                <w:sz w:val="22"/>
                <w:szCs w:val="22"/>
                <w:lang w:val="nl-NL"/>
              </w:rPr>
              <w:t>enobarbital, me</w:t>
            </w:r>
            <w:r w:rsidR="00CC7C50" w:rsidRPr="00EC0484">
              <w:rPr>
                <w:sz w:val="22"/>
                <w:szCs w:val="22"/>
                <w:lang w:val="nl-NL"/>
              </w:rPr>
              <w:t>f</w:t>
            </w:r>
            <w:r w:rsidRPr="00EC0484">
              <w:rPr>
                <w:sz w:val="22"/>
                <w:szCs w:val="22"/>
                <w:lang w:val="nl-NL"/>
              </w:rPr>
              <w:t xml:space="preserve">obarbital) </w:t>
            </w:r>
            <w:r w:rsidRPr="00DC787A">
              <w:rPr>
                <w:lang w:val="nl-NL"/>
              </w:rPr>
              <w:br/>
            </w:r>
            <w:r w:rsidRPr="00EC0484">
              <w:rPr>
                <w:i/>
                <w:sz w:val="22"/>
                <w:szCs w:val="22"/>
                <w:lang w:val="nl-NL"/>
              </w:rPr>
              <w:t>[</w:t>
            </w:r>
            <w:r w:rsidR="00CC7C50" w:rsidRPr="00EC0484">
              <w:rPr>
                <w:i/>
                <w:sz w:val="22"/>
                <w:szCs w:val="22"/>
                <w:lang w:val="nl-NL"/>
              </w:rPr>
              <w:t>krachtige</w:t>
            </w:r>
            <w:r w:rsidRPr="00EC0484">
              <w:rPr>
                <w:i/>
                <w:sz w:val="22"/>
                <w:szCs w:val="22"/>
                <w:lang w:val="nl-NL"/>
              </w:rPr>
              <w:t xml:space="preserve"> CYP450</w:t>
            </w:r>
            <w:r w:rsidR="00CC7C50" w:rsidRPr="00EC0484">
              <w:rPr>
                <w:i/>
                <w:sz w:val="22"/>
                <w:szCs w:val="22"/>
                <w:lang w:val="nl-NL"/>
              </w:rPr>
              <w:t>-</w:t>
            </w:r>
            <w:r w:rsidRPr="00EC0484">
              <w:rPr>
                <w:i/>
                <w:sz w:val="22"/>
                <w:szCs w:val="22"/>
                <w:lang w:val="nl-NL"/>
              </w:rPr>
              <w:t>induc</w:t>
            </w:r>
            <w:r w:rsidR="00CC7C50" w:rsidRPr="00EC0484">
              <w:rPr>
                <w:i/>
                <w:sz w:val="22"/>
                <w:szCs w:val="22"/>
                <w:lang w:val="nl-NL"/>
              </w:rPr>
              <w:t>toren</w:t>
            </w:r>
            <w:r w:rsidRPr="00EC0484">
              <w:rPr>
                <w:i/>
                <w:sz w:val="22"/>
                <w:szCs w:val="22"/>
                <w:lang w:val="nl-NL"/>
              </w:rPr>
              <w:t>]</w:t>
            </w:r>
          </w:p>
        </w:tc>
        <w:tc>
          <w:tcPr>
            <w:tcW w:w="3270" w:type="dxa"/>
          </w:tcPr>
          <w:p w14:paraId="04AEFAED" w14:textId="77E2B5D5" w:rsidR="0011538A" w:rsidRPr="00EC0484" w:rsidRDefault="00CC7C50"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Hoewel niet onderzocht, is het aannemelijk dat carbamazepine en langwerkende barbituraten de plasmaconcentraties van voriconazol significant laten dalen.</w:t>
            </w:r>
          </w:p>
        </w:tc>
        <w:tc>
          <w:tcPr>
            <w:tcW w:w="3081" w:type="dxa"/>
          </w:tcPr>
          <w:p w14:paraId="47DD09CC" w14:textId="7082260D" w:rsidR="0011538A" w:rsidRPr="00EC0484" w:rsidRDefault="00CC7C50" w:rsidP="00997E24">
            <w:pPr>
              <w:pStyle w:val="TableText"/>
              <w:overflowPunct w:val="0"/>
              <w:autoSpaceDE w:val="0"/>
              <w:autoSpaceDN w:val="0"/>
              <w:adjustRightInd w:val="0"/>
              <w:textAlignment w:val="baseline"/>
              <w:rPr>
                <w:rFonts w:cs="Times New Roman"/>
                <w:sz w:val="22"/>
                <w:szCs w:val="22"/>
                <w:lang w:val="nl-NL"/>
              </w:rPr>
            </w:pPr>
            <w:r w:rsidRPr="00EC0484">
              <w:rPr>
                <w:b/>
                <w:sz w:val="22"/>
                <w:szCs w:val="22"/>
                <w:lang w:val="nl-NL"/>
              </w:rPr>
              <w:t>Gecontra-indiceerd</w:t>
            </w:r>
            <w:r w:rsidR="0011538A" w:rsidRPr="00EC0484" w:rsidDel="00D940F8">
              <w:rPr>
                <w:sz w:val="22"/>
                <w:szCs w:val="22"/>
                <w:lang w:val="nl-NL"/>
              </w:rPr>
              <w:t xml:space="preserve"> </w:t>
            </w:r>
            <w:r w:rsidR="0011538A" w:rsidRPr="00EC0484">
              <w:rPr>
                <w:sz w:val="22"/>
                <w:szCs w:val="22"/>
                <w:lang w:val="nl-NL"/>
              </w:rPr>
              <w:t>(</w:t>
            </w:r>
            <w:r w:rsidRPr="00EC0484">
              <w:rPr>
                <w:sz w:val="22"/>
                <w:szCs w:val="22"/>
                <w:lang w:val="nl-NL"/>
              </w:rPr>
              <w:t>zie rubriek </w:t>
            </w:r>
            <w:r w:rsidR="0011538A" w:rsidRPr="00EC0484">
              <w:rPr>
                <w:sz w:val="22"/>
                <w:szCs w:val="22"/>
                <w:lang w:val="nl-NL"/>
              </w:rPr>
              <w:t>4.3)</w:t>
            </w:r>
          </w:p>
        </w:tc>
      </w:tr>
      <w:tr w:rsidR="00E207F8" w:rsidRPr="00EC0484" w14:paraId="4BFF7852" w14:textId="77777777" w:rsidTr="00847E48">
        <w:trPr>
          <w:cantSplit/>
        </w:trPr>
        <w:tc>
          <w:tcPr>
            <w:tcW w:w="2954" w:type="dxa"/>
          </w:tcPr>
          <w:p w14:paraId="40F2D5F7" w14:textId="2C813488" w:rsidR="0011538A" w:rsidRPr="00EC0484" w:rsidRDefault="001904BB"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sz w:val="22"/>
                <w:szCs w:val="22"/>
                <w:lang w:val="nl-NL"/>
              </w:rPr>
              <w:t>F</w:t>
            </w:r>
            <w:r w:rsidR="0011538A" w:rsidRPr="00EC0484">
              <w:rPr>
                <w:rFonts w:cs="Times New Roman"/>
                <w:sz w:val="22"/>
                <w:szCs w:val="22"/>
                <w:lang w:val="nl-NL"/>
              </w:rPr>
              <w:t>enyto</w:t>
            </w:r>
            <w:r w:rsidRPr="00EC0484">
              <w:rPr>
                <w:rFonts w:cs="Times New Roman"/>
                <w:sz w:val="22"/>
                <w:szCs w:val="22"/>
                <w:lang w:val="nl-NL"/>
              </w:rPr>
              <w:t>ïne</w:t>
            </w:r>
            <w:r w:rsidR="0011538A" w:rsidRPr="00EC0484">
              <w:rPr>
                <w:rFonts w:cs="Times New Roman"/>
                <w:sz w:val="22"/>
                <w:szCs w:val="22"/>
                <w:lang w:val="nl-NL"/>
              </w:rPr>
              <w:br/>
            </w:r>
            <w:r w:rsidR="0011538A" w:rsidRPr="00EC0484">
              <w:rPr>
                <w:rFonts w:cs="Times New Roman"/>
                <w:i/>
                <w:sz w:val="22"/>
                <w:szCs w:val="22"/>
                <w:lang w:val="nl-NL"/>
              </w:rPr>
              <w:t>[CYP2C9</w:t>
            </w:r>
            <w:r w:rsidRPr="00EC0484">
              <w:rPr>
                <w:rFonts w:cs="Times New Roman"/>
                <w:i/>
                <w:sz w:val="22"/>
                <w:szCs w:val="22"/>
                <w:lang w:val="nl-NL"/>
              </w:rPr>
              <w:t>-</w:t>
            </w:r>
            <w:r w:rsidR="0011538A" w:rsidRPr="00EC0484">
              <w:rPr>
                <w:rFonts w:cs="Times New Roman"/>
                <w:i/>
                <w:sz w:val="22"/>
                <w:szCs w:val="22"/>
                <w:lang w:val="nl-NL"/>
              </w:rPr>
              <w:t>substra</w:t>
            </w:r>
            <w:r w:rsidRPr="00EC0484">
              <w:rPr>
                <w:rFonts w:cs="Times New Roman"/>
                <w:i/>
                <w:sz w:val="22"/>
                <w:szCs w:val="22"/>
                <w:lang w:val="nl-NL"/>
              </w:rPr>
              <w:t>at en krachtige</w:t>
            </w:r>
            <w:r w:rsidR="0011538A" w:rsidRPr="00EC0484">
              <w:rPr>
                <w:rFonts w:cs="Times New Roman"/>
                <w:i/>
                <w:sz w:val="22"/>
                <w:szCs w:val="22"/>
                <w:lang w:val="nl-NL"/>
              </w:rPr>
              <w:t xml:space="preserve"> CYP450</w:t>
            </w:r>
            <w:r w:rsidRPr="00EC0484">
              <w:rPr>
                <w:rFonts w:cs="Times New Roman"/>
                <w:i/>
                <w:sz w:val="22"/>
                <w:szCs w:val="22"/>
                <w:lang w:val="nl-NL"/>
              </w:rPr>
              <w:t>-inductor</w:t>
            </w:r>
            <w:r w:rsidR="0011538A" w:rsidRPr="00EC0484">
              <w:rPr>
                <w:rFonts w:cs="Times New Roman"/>
                <w:i/>
                <w:sz w:val="22"/>
                <w:szCs w:val="22"/>
                <w:lang w:val="nl-NL"/>
              </w:rPr>
              <w:t>]</w:t>
            </w:r>
          </w:p>
          <w:p w14:paraId="3F073414"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1265CAD2"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300 mg QD</w:t>
            </w:r>
          </w:p>
          <w:p w14:paraId="66228ED0"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6CDA810"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267C626F" w14:textId="77777777" w:rsidR="00C82DCE" w:rsidRDefault="00C82DCE"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2AB55A3C" w14:textId="3DA2B812"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300 mg QD (</w:t>
            </w:r>
            <w:r w:rsidR="001904BB" w:rsidRPr="00EC0484">
              <w:rPr>
                <w:rFonts w:cs="Times New Roman"/>
                <w:sz w:val="22"/>
                <w:szCs w:val="22"/>
                <w:lang w:val="nl-NL"/>
              </w:rPr>
              <w:t>gelijktijdig toegediend met 400 mg vo</w:t>
            </w:r>
            <w:r w:rsidRPr="00EC0484">
              <w:rPr>
                <w:rFonts w:cs="Times New Roman"/>
                <w:sz w:val="22"/>
                <w:szCs w:val="22"/>
                <w:lang w:val="nl-NL"/>
              </w:rPr>
              <w:t>riconazol BID)</w:t>
            </w:r>
            <w:r w:rsidRPr="00EC0484">
              <w:rPr>
                <w:rFonts w:cs="Times New Roman"/>
                <w:sz w:val="22"/>
                <w:szCs w:val="22"/>
                <w:vertAlign w:val="superscript"/>
                <w:lang w:val="nl-NL"/>
              </w:rPr>
              <w:t>*</w:t>
            </w:r>
          </w:p>
        </w:tc>
        <w:tc>
          <w:tcPr>
            <w:tcW w:w="3270" w:type="dxa"/>
          </w:tcPr>
          <w:p w14:paraId="0A538345"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0DFAEE1"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044CC25"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A58A28C"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560BF68" w14:textId="7B7558D8"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49%</w:t>
            </w:r>
            <w:r w:rsidRPr="00DC787A">
              <w:rPr>
                <w:lang w:val="nl-NL"/>
              </w:rPr>
              <w:br/>
            </w:r>
            <w:r w:rsidRPr="00EC0484">
              <w:rPr>
                <w:rFonts w:cs="Times New Roman"/>
                <w:sz w:val="22"/>
                <w:szCs w:val="22"/>
                <w:lang w:val="nl-NL"/>
              </w:rP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69%</w:t>
            </w:r>
          </w:p>
          <w:p w14:paraId="2B9BDDDC"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D6FABBA" w14:textId="77777777" w:rsidR="00C82DCE" w:rsidRDefault="00C82DCE"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59B1C0A" w14:textId="4CFC7DB7" w:rsidR="0011538A" w:rsidRPr="00EC0484" w:rsidRDefault="001904BB"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w:t>
            </w:r>
            <w:r w:rsidR="0011538A" w:rsidRPr="00EC0484">
              <w:rPr>
                <w:rFonts w:cs="Times New Roman"/>
                <w:sz w:val="22"/>
                <w:szCs w:val="22"/>
                <w:lang w:val="nl-NL"/>
              </w:rPr>
              <w:t>enyto</w:t>
            </w:r>
            <w:r w:rsidRPr="00EC0484">
              <w:rPr>
                <w:rFonts w:cs="Times New Roman"/>
                <w:sz w:val="22"/>
                <w:szCs w:val="22"/>
                <w:lang w:val="nl-NL"/>
              </w:rPr>
              <w:t>ïne</w:t>
            </w:r>
            <w:r w:rsidR="0011538A" w:rsidRPr="00EC0484">
              <w:rPr>
                <w:rFonts w:cs="Times New Roman"/>
                <w:sz w:val="22"/>
                <w:szCs w:val="22"/>
                <w:lang w:val="nl-NL"/>
              </w:rPr>
              <w:t xml:space="preserve"> C</w:t>
            </w:r>
            <w:r w:rsidR="0011538A" w:rsidRPr="00EC0484">
              <w:rPr>
                <w:rFonts w:cs="Times New Roman"/>
                <w:sz w:val="22"/>
                <w:szCs w:val="22"/>
                <w:vertAlign w:val="subscript"/>
                <w:lang w:val="nl-NL"/>
              </w:rPr>
              <w:t>max</w:t>
            </w:r>
            <w:r w:rsidR="0011538A" w:rsidRPr="00EC0484">
              <w:rPr>
                <w:rFonts w:cs="Times New Roman"/>
                <w:sz w:val="22"/>
                <w:szCs w:val="22"/>
                <w:lang w:val="nl-NL"/>
              </w:rPr>
              <w:t xml:space="preserve"> </w:t>
            </w:r>
            <w:r w:rsidR="0011538A" w:rsidRPr="00DC787A">
              <w:rPr>
                <w:rFonts w:ascii="Symbol" w:eastAsia="Symbol" w:hAnsi="Symbol" w:cs="Symbol"/>
                <w:sz w:val="22"/>
                <w:szCs w:val="22"/>
                <w:lang w:val="nl-NL"/>
              </w:rPr>
              <w:t></w:t>
            </w:r>
            <w:r w:rsidR="0011538A" w:rsidRPr="00EC0484">
              <w:rPr>
                <w:rFonts w:cs="Times New Roman"/>
                <w:sz w:val="22"/>
                <w:szCs w:val="22"/>
                <w:lang w:val="nl-NL"/>
              </w:rPr>
              <w:t xml:space="preserve"> 67%</w:t>
            </w:r>
            <w:r w:rsidR="0011538A" w:rsidRPr="00DC787A">
              <w:rPr>
                <w:lang w:val="nl-NL"/>
              </w:rPr>
              <w:br/>
            </w:r>
            <w:r w:rsidRPr="00EC0484">
              <w:rPr>
                <w:rFonts w:cs="Times New Roman"/>
                <w:sz w:val="22"/>
                <w:szCs w:val="22"/>
                <w:lang w:val="nl-NL"/>
              </w:rPr>
              <w:t>Fenytoïne</w:t>
            </w:r>
            <w:r w:rsidR="0011538A" w:rsidRPr="00EC0484">
              <w:rPr>
                <w:rFonts w:cs="Times New Roman"/>
                <w:sz w:val="22"/>
                <w:szCs w:val="22"/>
                <w:lang w:val="nl-NL"/>
              </w:rPr>
              <w:t xml:space="preserve"> AUC</w:t>
            </w:r>
            <w:r w:rsidR="0011538A" w:rsidRPr="00DC787A">
              <w:rPr>
                <w:rFonts w:ascii="Symbol" w:eastAsia="Symbol" w:hAnsi="Symbol" w:cs="Symbol"/>
                <w:sz w:val="22"/>
                <w:szCs w:val="22"/>
                <w:vertAlign w:val="subscript"/>
                <w:lang w:val="nl-NL"/>
              </w:rPr>
              <w:t></w:t>
            </w:r>
            <w:r w:rsidR="0011538A" w:rsidRPr="00EC0484">
              <w:rPr>
                <w:rFonts w:cs="Times New Roman"/>
                <w:sz w:val="22"/>
                <w:szCs w:val="22"/>
                <w:lang w:val="nl-NL"/>
              </w:rPr>
              <w:t xml:space="preserve"> </w:t>
            </w:r>
            <w:r w:rsidR="0011538A" w:rsidRPr="00DC787A">
              <w:rPr>
                <w:rFonts w:ascii="Symbol" w:eastAsia="Symbol" w:hAnsi="Symbol" w:cs="Symbol"/>
                <w:sz w:val="22"/>
                <w:szCs w:val="22"/>
                <w:lang w:val="nl-NL"/>
              </w:rPr>
              <w:t></w:t>
            </w:r>
            <w:r w:rsidR="0011538A" w:rsidRPr="00EC0484">
              <w:rPr>
                <w:rFonts w:cs="Times New Roman"/>
                <w:sz w:val="22"/>
                <w:szCs w:val="22"/>
                <w:lang w:val="nl-NL"/>
              </w:rPr>
              <w:t xml:space="preserve"> 81%</w:t>
            </w:r>
          </w:p>
          <w:p w14:paraId="7A8F5A4F" w14:textId="637205F4" w:rsidR="0011538A" w:rsidRPr="00EC0484" w:rsidRDefault="001904BB"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w:t>
            </w:r>
            <w:r w:rsidR="0011538A" w:rsidRPr="00EC0484">
              <w:rPr>
                <w:rFonts w:cs="Times New Roman"/>
                <w:sz w:val="22"/>
                <w:szCs w:val="22"/>
                <w:lang w:val="nl-NL"/>
              </w:rPr>
              <w:t xml:space="preserve"> voriconazol 200 mg BID,</w:t>
            </w:r>
          </w:p>
          <w:p w14:paraId="68888F1E" w14:textId="7C47444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34%</w:t>
            </w:r>
            <w:r w:rsidRPr="00EC0484">
              <w:rPr>
                <w:sz w:val="22"/>
                <w:szCs w:val="22"/>
                <w:lang w:val="nl-NL"/>
              </w:rPr>
              <w:br/>
              <w:t>Voriconazol AUC</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39%</w:t>
            </w:r>
          </w:p>
        </w:tc>
        <w:tc>
          <w:tcPr>
            <w:tcW w:w="3081" w:type="dxa"/>
          </w:tcPr>
          <w:p w14:paraId="356338ED" w14:textId="77777777" w:rsidR="001904BB" w:rsidRPr="00EC0484" w:rsidRDefault="001904BB" w:rsidP="001904BB">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eastAsia="Calibri" w:cs="Times New Roman"/>
                <w:color w:val="000000" w:themeColor="text1"/>
                <w:sz w:val="22"/>
                <w:szCs w:val="22"/>
                <w:lang w:val="nl-NL"/>
              </w:rPr>
              <w:t>Gelijktijdig gebruik van voriconazol en fenytoïne dient vermeden te worden, tenzij het voordeel opweegt tegen het risico.</w:t>
            </w:r>
            <w:r w:rsidRPr="00EC0484">
              <w:rPr>
                <w:rFonts w:cs="Times New Roman"/>
                <w:color w:val="000000" w:themeColor="text1"/>
                <w:sz w:val="22"/>
                <w:szCs w:val="22"/>
                <w:lang w:val="nl-NL"/>
              </w:rPr>
              <w:t xml:space="preserve"> Zorgvuldige controle van plasmaspiegels van </w:t>
            </w:r>
            <w:r w:rsidRPr="00EC0484">
              <w:rPr>
                <w:rFonts w:eastAsia="Calibri" w:cs="Times New Roman"/>
                <w:color w:val="000000" w:themeColor="text1"/>
                <w:sz w:val="22"/>
                <w:szCs w:val="22"/>
                <w:lang w:val="nl-NL"/>
              </w:rPr>
              <w:t>fenytoïne wordt aanbevolen.</w:t>
            </w:r>
            <w:r w:rsidRPr="00EC0484">
              <w:rPr>
                <w:rFonts w:cs="Times New Roman"/>
                <w:color w:val="000000" w:themeColor="text1"/>
                <w:sz w:val="22"/>
                <w:szCs w:val="22"/>
                <w:lang w:val="nl-NL"/>
              </w:rPr>
              <w:t xml:space="preserve"> </w:t>
            </w:r>
          </w:p>
          <w:p w14:paraId="3A8BB291" w14:textId="77777777" w:rsidR="001904BB" w:rsidRPr="00EC0484" w:rsidRDefault="001904BB" w:rsidP="001904BB">
            <w:pPr>
              <w:pStyle w:val="TableText"/>
              <w:overflowPunct w:val="0"/>
              <w:autoSpaceDE w:val="0"/>
              <w:autoSpaceDN w:val="0"/>
              <w:adjustRightInd w:val="0"/>
              <w:textAlignment w:val="baseline"/>
              <w:rPr>
                <w:rFonts w:cs="Times New Roman"/>
                <w:color w:val="000000" w:themeColor="text1"/>
                <w:sz w:val="22"/>
                <w:szCs w:val="22"/>
                <w:lang w:val="nl-NL"/>
              </w:rPr>
            </w:pPr>
          </w:p>
          <w:p w14:paraId="247C34BA" w14:textId="5FFD75EF" w:rsidR="0011538A" w:rsidRPr="00EC0484" w:rsidRDefault="001904BB" w:rsidP="001904BB">
            <w:pPr>
              <w:pStyle w:val="TableText"/>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Fenytoïne kan gelijktijdig met voriconazol toegediend worden mits de onderhoudsdosis voriconazol is verhoogd tot 5 mg/kg IV BID of van 200 mg tot 400 mg oraal BID (100 mg tot 200 mg oraal BID bij patiënten van minder dan 40 kg) (zie rubriek 4.2).</w:t>
            </w:r>
          </w:p>
        </w:tc>
      </w:tr>
      <w:tr w:rsidR="00EF7AEC" w:rsidRPr="00EC0484" w14:paraId="7CEDE96F" w14:textId="77777777" w:rsidTr="00847E48">
        <w:trPr>
          <w:cantSplit/>
        </w:trPr>
        <w:tc>
          <w:tcPr>
            <w:tcW w:w="9305" w:type="dxa"/>
            <w:gridSpan w:val="3"/>
          </w:tcPr>
          <w:p w14:paraId="22B7B6D6" w14:textId="1A993EFB" w:rsidR="0011538A" w:rsidRPr="00EC0484" w:rsidRDefault="0011538A" w:rsidP="00997E24">
            <w:pPr>
              <w:rPr>
                <w:b/>
                <w:i/>
                <w:spacing w:val="-11"/>
                <w:szCs w:val="22"/>
              </w:rPr>
            </w:pPr>
            <w:r w:rsidRPr="00EC0484">
              <w:rPr>
                <w:b/>
                <w:i/>
                <w:spacing w:val="-11"/>
                <w:szCs w:val="22"/>
              </w:rPr>
              <w:t>Antidiabetic</w:t>
            </w:r>
            <w:r w:rsidR="006A75C4" w:rsidRPr="00EC0484">
              <w:rPr>
                <w:b/>
                <w:i/>
                <w:spacing w:val="-11"/>
                <w:szCs w:val="22"/>
              </w:rPr>
              <w:t>a</w:t>
            </w:r>
          </w:p>
        </w:tc>
      </w:tr>
      <w:tr w:rsidR="00E207F8" w:rsidRPr="00EC0484" w14:paraId="5CF87149" w14:textId="77777777" w:rsidTr="00847E48">
        <w:trPr>
          <w:cantSplit/>
        </w:trPr>
        <w:tc>
          <w:tcPr>
            <w:tcW w:w="2954" w:type="dxa"/>
          </w:tcPr>
          <w:p w14:paraId="4E214248" w14:textId="04FAF42E"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Sulfonylure</w:t>
            </w:r>
            <w:r w:rsidR="001904BB" w:rsidRPr="00EC0484">
              <w:rPr>
                <w:rFonts w:cs="Times New Roman"/>
                <w:sz w:val="22"/>
                <w:szCs w:val="22"/>
                <w:lang w:val="nl-NL"/>
              </w:rPr>
              <w:t xml:space="preserve">umderivaten (waaronder onder andere: </w:t>
            </w:r>
            <w:r w:rsidRPr="00EC0484">
              <w:rPr>
                <w:rFonts w:cs="Times New Roman"/>
                <w:sz w:val="22"/>
                <w:szCs w:val="22"/>
                <w:lang w:val="nl-NL"/>
              </w:rPr>
              <w:t>tolbutamide, glipizide, glyburide)</w:t>
            </w:r>
          </w:p>
          <w:p w14:paraId="6CF8A0D7" w14:textId="1B9A2A4E" w:rsidR="0011538A" w:rsidRPr="00EC0484" w:rsidRDefault="0011538A" w:rsidP="00997E24">
            <w:pPr>
              <w:autoSpaceDE w:val="0"/>
              <w:autoSpaceDN w:val="0"/>
              <w:adjustRightInd w:val="0"/>
              <w:rPr>
                <w:rFonts w:eastAsia="SimSun"/>
                <w:color w:val="000000"/>
                <w:szCs w:val="22"/>
                <w:lang w:eastAsia="zh-CN"/>
              </w:rPr>
            </w:pPr>
            <w:r w:rsidRPr="00EC0484">
              <w:rPr>
                <w:i/>
                <w:szCs w:val="22"/>
              </w:rPr>
              <w:t>[CYP2C9</w:t>
            </w:r>
            <w:r w:rsidR="001904BB" w:rsidRPr="00EC0484">
              <w:rPr>
                <w:i/>
                <w:szCs w:val="22"/>
              </w:rPr>
              <w:t>-</w:t>
            </w:r>
            <w:r w:rsidRPr="00EC0484">
              <w:rPr>
                <w:i/>
                <w:szCs w:val="22"/>
              </w:rPr>
              <w:t>substrate</w:t>
            </w:r>
            <w:r w:rsidR="001904BB" w:rsidRPr="00EC0484">
              <w:rPr>
                <w:i/>
                <w:szCs w:val="22"/>
              </w:rPr>
              <w:t>n</w:t>
            </w:r>
            <w:r w:rsidRPr="00EC0484">
              <w:rPr>
                <w:i/>
                <w:szCs w:val="22"/>
              </w:rPr>
              <w:t>]</w:t>
            </w:r>
          </w:p>
        </w:tc>
        <w:tc>
          <w:tcPr>
            <w:tcW w:w="3270" w:type="dxa"/>
          </w:tcPr>
          <w:p w14:paraId="193F4C66" w14:textId="56921288" w:rsidR="0011538A" w:rsidRPr="00EC0484" w:rsidRDefault="001904BB" w:rsidP="00997E24">
            <w:pPr>
              <w:autoSpaceDE w:val="0"/>
              <w:autoSpaceDN w:val="0"/>
              <w:adjustRightInd w:val="0"/>
              <w:rPr>
                <w:rFonts w:eastAsia="SimSun"/>
                <w:color w:val="000000"/>
                <w:szCs w:val="22"/>
                <w:lang w:eastAsia="zh-CN"/>
              </w:rPr>
            </w:pPr>
            <w:r w:rsidRPr="00EC0484">
              <w:rPr>
                <w:color w:val="000000" w:themeColor="text1"/>
                <w:szCs w:val="22"/>
              </w:rPr>
              <w:t>Hoewel niet onderzocht, wordt verwacht dat voriconazol de plasmaconcentraties van sulfonylureumderivaten laat stijgen en kan leiden tot hypoglykemie.</w:t>
            </w:r>
          </w:p>
        </w:tc>
        <w:tc>
          <w:tcPr>
            <w:tcW w:w="3081" w:type="dxa"/>
          </w:tcPr>
          <w:p w14:paraId="2C6294EF" w14:textId="44793F52" w:rsidR="0011538A" w:rsidRPr="00EC0484" w:rsidRDefault="001904BB" w:rsidP="00997E24">
            <w:pPr>
              <w:autoSpaceDE w:val="0"/>
              <w:autoSpaceDN w:val="0"/>
              <w:adjustRightInd w:val="0"/>
              <w:rPr>
                <w:rFonts w:eastAsia="SimSun"/>
                <w:color w:val="000000"/>
                <w:szCs w:val="22"/>
                <w:lang w:eastAsia="zh-CN"/>
              </w:rPr>
            </w:pPr>
            <w:r w:rsidRPr="00EC0484">
              <w:rPr>
                <w:color w:val="000000" w:themeColor="text1"/>
                <w:szCs w:val="22"/>
              </w:rPr>
              <w:t>Zorgvuldige controle van bloedglucose wordt aanbevolen. Verlaging van de dosis sulfonylureumderivaten dient overwogen te worden.</w:t>
            </w:r>
          </w:p>
        </w:tc>
      </w:tr>
      <w:tr w:rsidR="00E207F8" w:rsidRPr="00EC0484" w14:paraId="7DEA7F66" w14:textId="77777777" w:rsidTr="00847E48">
        <w:trPr>
          <w:cantSplit/>
        </w:trPr>
        <w:tc>
          <w:tcPr>
            <w:tcW w:w="2954" w:type="dxa"/>
          </w:tcPr>
          <w:p w14:paraId="421EDCE7" w14:textId="7A19A1DA" w:rsidR="0011538A" w:rsidRPr="00EC0484" w:rsidRDefault="0011538A" w:rsidP="00997E24">
            <w:pPr>
              <w:keepNext/>
              <w:autoSpaceDE w:val="0"/>
              <w:autoSpaceDN w:val="0"/>
              <w:adjustRightInd w:val="0"/>
              <w:rPr>
                <w:rFonts w:eastAsia="SimSun"/>
                <w:color w:val="000000"/>
                <w:szCs w:val="22"/>
                <w:lang w:eastAsia="zh-CN"/>
              </w:rPr>
            </w:pPr>
            <w:r w:rsidRPr="00EC0484">
              <w:rPr>
                <w:b/>
                <w:i/>
                <w:spacing w:val="-11"/>
                <w:szCs w:val="22"/>
              </w:rPr>
              <w:t>Anti</w:t>
            </w:r>
            <w:r w:rsidR="001904BB" w:rsidRPr="00EC0484">
              <w:rPr>
                <w:b/>
                <w:i/>
                <w:spacing w:val="-11"/>
                <w:szCs w:val="22"/>
              </w:rPr>
              <w:t>schimmelmiddelen</w:t>
            </w:r>
          </w:p>
        </w:tc>
        <w:tc>
          <w:tcPr>
            <w:tcW w:w="3270" w:type="dxa"/>
          </w:tcPr>
          <w:p w14:paraId="350D6C86" w14:textId="77777777" w:rsidR="0011538A" w:rsidRPr="00EC0484" w:rsidRDefault="0011538A" w:rsidP="00997E24">
            <w:pPr>
              <w:autoSpaceDE w:val="0"/>
              <w:autoSpaceDN w:val="0"/>
              <w:adjustRightInd w:val="0"/>
              <w:rPr>
                <w:rFonts w:eastAsia="SimSun"/>
                <w:color w:val="000000"/>
                <w:szCs w:val="22"/>
                <w:lang w:eastAsia="zh-CN"/>
              </w:rPr>
            </w:pPr>
          </w:p>
        </w:tc>
        <w:tc>
          <w:tcPr>
            <w:tcW w:w="3081" w:type="dxa"/>
          </w:tcPr>
          <w:p w14:paraId="5F092C04" w14:textId="77777777" w:rsidR="0011538A" w:rsidRPr="00EC0484" w:rsidRDefault="0011538A" w:rsidP="00997E24">
            <w:pPr>
              <w:autoSpaceDE w:val="0"/>
              <w:autoSpaceDN w:val="0"/>
              <w:adjustRightInd w:val="0"/>
              <w:rPr>
                <w:rFonts w:eastAsia="SimSun"/>
                <w:color w:val="000000"/>
                <w:szCs w:val="22"/>
                <w:lang w:eastAsia="zh-CN"/>
              </w:rPr>
            </w:pPr>
          </w:p>
        </w:tc>
      </w:tr>
      <w:tr w:rsidR="00E207F8" w:rsidRPr="00EC0484" w14:paraId="1A48929A" w14:textId="77777777" w:rsidTr="00847E48">
        <w:trPr>
          <w:cantSplit/>
        </w:trPr>
        <w:tc>
          <w:tcPr>
            <w:tcW w:w="2954" w:type="dxa"/>
          </w:tcPr>
          <w:p w14:paraId="2826661D" w14:textId="61C21193" w:rsidR="0011538A" w:rsidRPr="00DC787A" w:rsidRDefault="0011538A" w:rsidP="00997E24">
            <w:pPr>
              <w:pStyle w:val="TableText"/>
              <w:keepNext/>
              <w:tabs>
                <w:tab w:val="left" w:pos="360"/>
              </w:tabs>
              <w:overflowPunct w:val="0"/>
              <w:autoSpaceDE w:val="0"/>
              <w:autoSpaceDN w:val="0"/>
              <w:adjustRightInd w:val="0"/>
              <w:textAlignment w:val="baseline"/>
              <w:rPr>
                <w:rFonts w:eastAsia="SimSun"/>
                <w:color w:val="000000"/>
                <w:szCs w:val="22"/>
                <w:lang w:val="nl-NL" w:eastAsia="zh-CN"/>
              </w:rPr>
            </w:pPr>
            <w:r w:rsidRPr="00EC0484">
              <w:rPr>
                <w:rFonts w:cs="Times New Roman"/>
                <w:sz w:val="22"/>
                <w:szCs w:val="22"/>
                <w:lang w:val="nl-NL"/>
              </w:rPr>
              <w:t>Fluconazol (200 mg QD)</w:t>
            </w:r>
            <w:r w:rsidRPr="00EC0484">
              <w:rPr>
                <w:rFonts w:cs="Times New Roman"/>
                <w:sz w:val="22"/>
                <w:szCs w:val="22"/>
                <w:lang w:val="nl-NL"/>
              </w:rPr>
              <w:br/>
            </w:r>
            <w:r w:rsidRPr="00EC0484">
              <w:rPr>
                <w:rFonts w:cs="Times New Roman"/>
                <w:i/>
                <w:sz w:val="22"/>
                <w:szCs w:val="22"/>
                <w:lang w:val="nl-NL"/>
              </w:rPr>
              <w:t>[CYP2C9</w:t>
            </w:r>
            <w:r w:rsidR="001904BB" w:rsidRPr="00EC0484">
              <w:rPr>
                <w:rFonts w:cs="Times New Roman"/>
                <w:i/>
                <w:sz w:val="22"/>
                <w:szCs w:val="22"/>
                <w:lang w:val="nl-NL"/>
              </w:rPr>
              <w:t>-</w:t>
            </w:r>
            <w:r w:rsidRPr="00EC0484">
              <w:rPr>
                <w:rFonts w:cs="Times New Roman"/>
                <w:i/>
                <w:sz w:val="22"/>
                <w:szCs w:val="22"/>
                <w:lang w:val="nl-NL"/>
              </w:rPr>
              <w:t>, CYP2C19</w:t>
            </w:r>
            <w:r w:rsidR="001904BB" w:rsidRPr="00EC0484">
              <w:rPr>
                <w:rFonts w:cs="Times New Roman"/>
                <w:i/>
                <w:sz w:val="22"/>
                <w:szCs w:val="22"/>
                <w:lang w:val="nl-NL"/>
              </w:rPr>
              <w:t>- en</w:t>
            </w:r>
            <w:r w:rsidRPr="00EC0484">
              <w:rPr>
                <w:rFonts w:cs="Times New Roman"/>
                <w:i/>
                <w:sz w:val="22"/>
                <w:szCs w:val="22"/>
                <w:lang w:val="nl-NL"/>
              </w:rPr>
              <w:t xml:space="preserve"> CYP3A4</w:t>
            </w:r>
            <w:r w:rsidR="001904BB" w:rsidRPr="00EC0484">
              <w:rPr>
                <w:rFonts w:cs="Times New Roman"/>
                <w:i/>
                <w:sz w:val="22"/>
                <w:szCs w:val="22"/>
                <w:lang w:val="nl-NL"/>
              </w:rPr>
              <w:t>-remmer</w:t>
            </w:r>
            <w:r w:rsidRPr="00EC0484">
              <w:rPr>
                <w:rFonts w:cs="Times New Roman"/>
                <w:i/>
                <w:sz w:val="22"/>
                <w:szCs w:val="22"/>
                <w:lang w:val="nl-NL"/>
              </w:rPr>
              <w:t>]</w:t>
            </w:r>
          </w:p>
        </w:tc>
        <w:tc>
          <w:tcPr>
            <w:tcW w:w="3270" w:type="dxa"/>
          </w:tcPr>
          <w:p w14:paraId="64283C53" w14:textId="6B27B663"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57%</w:t>
            </w:r>
            <w:r w:rsidRPr="00DC787A">
              <w:rPr>
                <w:lang w:val="nl-NL"/>
              </w:rPr>
              <w:br/>
            </w:r>
            <w:r w:rsidRPr="00EC0484">
              <w:rPr>
                <w:rFonts w:cs="Times New Roman"/>
                <w:sz w:val="22"/>
                <w:szCs w:val="22"/>
                <w:lang w:val="nl-NL"/>
              </w:rP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79%</w:t>
            </w:r>
          </w:p>
          <w:p w14:paraId="769F3B87" w14:textId="7687D08C" w:rsidR="0011538A" w:rsidRPr="00DC787A" w:rsidRDefault="0011538A" w:rsidP="00997E24">
            <w:pPr>
              <w:pStyle w:val="TableText"/>
              <w:tabs>
                <w:tab w:val="left" w:pos="216"/>
              </w:tabs>
              <w:overflowPunct w:val="0"/>
              <w:autoSpaceDE w:val="0"/>
              <w:autoSpaceDN w:val="0"/>
              <w:adjustRightInd w:val="0"/>
              <w:textAlignment w:val="baseline"/>
              <w:rPr>
                <w:rFonts w:eastAsia="SimSun"/>
                <w:color w:val="000000"/>
                <w:szCs w:val="22"/>
                <w:lang w:val="nl-NL" w:eastAsia="zh-CN"/>
              </w:rPr>
            </w:pPr>
            <w:r w:rsidRPr="00EC0484">
              <w:rPr>
                <w:rFonts w:cs="Times New Roman"/>
                <w:sz w:val="22"/>
                <w:szCs w:val="22"/>
                <w:lang w:val="nl-NL"/>
              </w:rPr>
              <w:t>Fluconazol C</w:t>
            </w:r>
            <w:r w:rsidRPr="00EC0484">
              <w:rPr>
                <w:rFonts w:cs="Times New Roman"/>
                <w:sz w:val="22"/>
                <w:szCs w:val="22"/>
                <w:vertAlign w:val="subscript"/>
                <w:lang w:val="nl-NL"/>
              </w:rPr>
              <w:t>max</w:t>
            </w:r>
            <w:r w:rsidRPr="00EC0484">
              <w:rPr>
                <w:rFonts w:cs="Times New Roman"/>
                <w:sz w:val="22"/>
                <w:szCs w:val="22"/>
                <w:lang w:val="nl-NL"/>
              </w:rPr>
              <w:t xml:space="preserve"> ND</w:t>
            </w:r>
            <w:r w:rsidRPr="00DC787A">
              <w:rPr>
                <w:lang w:val="nl-NL"/>
              </w:rPr>
              <w:br/>
            </w:r>
            <w:r w:rsidRPr="00EC0484">
              <w:rPr>
                <w:rFonts w:cs="Times New Roman"/>
                <w:sz w:val="22"/>
                <w:szCs w:val="22"/>
                <w:lang w:val="nl-NL"/>
              </w:rPr>
              <w:t>Fluconazol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ND</w:t>
            </w:r>
          </w:p>
        </w:tc>
        <w:tc>
          <w:tcPr>
            <w:tcW w:w="3081" w:type="dxa"/>
          </w:tcPr>
          <w:p w14:paraId="55BBA227" w14:textId="189C21B3" w:rsidR="0011538A" w:rsidRPr="00DC787A" w:rsidRDefault="008A3E72" w:rsidP="00EB6B70">
            <w:pPr>
              <w:pStyle w:val="TableText"/>
              <w:overflowPunct w:val="0"/>
              <w:autoSpaceDE w:val="0"/>
              <w:autoSpaceDN w:val="0"/>
              <w:adjustRightInd w:val="0"/>
              <w:textAlignment w:val="baseline"/>
              <w:rPr>
                <w:color w:val="000000"/>
                <w:szCs w:val="22"/>
                <w:lang w:val="nl-NL"/>
              </w:rPr>
            </w:pPr>
            <w:r w:rsidRPr="00EC0484">
              <w:rPr>
                <w:rFonts w:cs="Times New Roman"/>
                <w:color w:val="000000" w:themeColor="text1"/>
                <w:sz w:val="22"/>
                <w:szCs w:val="22"/>
                <w:lang w:val="nl-NL"/>
              </w:rPr>
              <w:t xml:space="preserve">De </w:t>
            </w:r>
            <w:r w:rsidRPr="00EC0484">
              <w:rPr>
                <w:rFonts w:eastAsia="Calibri" w:cs="Times New Roman"/>
                <w:color w:val="000000" w:themeColor="text1"/>
                <w:sz w:val="22"/>
                <w:szCs w:val="22"/>
                <w:lang w:val="nl-NL"/>
              </w:rPr>
              <w:t>verlaagde dosis en/of frequentie van voriconazol en fluconazol die dit effect zou kunnen elimineren, werd niet vastgesteld.</w:t>
            </w:r>
            <w:r w:rsidR="00EB6B70" w:rsidRPr="00EC0484">
              <w:rPr>
                <w:color w:val="000000" w:themeColor="text1"/>
                <w:sz w:val="22"/>
                <w:szCs w:val="22"/>
                <w:lang w:val="nl-NL"/>
              </w:rPr>
              <w:t xml:space="preserve"> </w:t>
            </w:r>
            <w:r w:rsidRPr="00EC0484">
              <w:rPr>
                <w:color w:val="000000" w:themeColor="text1"/>
                <w:sz w:val="22"/>
                <w:szCs w:val="22"/>
                <w:lang w:val="nl-NL"/>
              </w:rPr>
              <w:t>Controle van de met voriconazol geassocieerde bijwerkingen wordt aanbevolen als voriconazol opeenvolgend na fluconazol wordt gebruikt.</w:t>
            </w:r>
          </w:p>
        </w:tc>
      </w:tr>
      <w:tr w:rsidR="00EF7AEC" w:rsidRPr="00EC0484" w14:paraId="6FDA5AD2" w14:textId="77777777" w:rsidTr="00847E48">
        <w:trPr>
          <w:cantSplit/>
        </w:trPr>
        <w:tc>
          <w:tcPr>
            <w:tcW w:w="9305" w:type="dxa"/>
            <w:gridSpan w:val="3"/>
          </w:tcPr>
          <w:p w14:paraId="6D2CEF04" w14:textId="099E8B3C" w:rsidR="0011538A" w:rsidRPr="00EC0484" w:rsidRDefault="0011538A" w:rsidP="00997E24">
            <w:pPr>
              <w:rPr>
                <w:b/>
                <w:i/>
                <w:spacing w:val="-11"/>
                <w:szCs w:val="22"/>
              </w:rPr>
            </w:pPr>
            <w:r w:rsidRPr="00EC0484">
              <w:rPr>
                <w:b/>
                <w:i/>
                <w:spacing w:val="-11"/>
                <w:szCs w:val="22"/>
              </w:rPr>
              <w:t>Antihistamin</w:t>
            </w:r>
            <w:r w:rsidR="008A3E72" w:rsidRPr="00EC0484">
              <w:rPr>
                <w:b/>
                <w:i/>
                <w:spacing w:val="-11"/>
                <w:szCs w:val="22"/>
              </w:rPr>
              <w:t>ica</w:t>
            </w:r>
          </w:p>
        </w:tc>
      </w:tr>
      <w:tr w:rsidR="00E207F8" w:rsidRPr="00EC0484" w14:paraId="0F68E074" w14:textId="77777777" w:rsidTr="00847E48">
        <w:trPr>
          <w:cantSplit/>
        </w:trPr>
        <w:tc>
          <w:tcPr>
            <w:tcW w:w="2954" w:type="dxa"/>
          </w:tcPr>
          <w:p w14:paraId="26DB198F" w14:textId="694C498C" w:rsidR="0011538A" w:rsidRPr="00EC0484" w:rsidRDefault="0011538A" w:rsidP="00997E24">
            <w:pPr>
              <w:autoSpaceDE w:val="0"/>
              <w:autoSpaceDN w:val="0"/>
              <w:adjustRightInd w:val="0"/>
              <w:rPr>
                <w:szCs w:val="22"/>
              </w:rPr>
            </w:pPr>
            <w:r w:rsidRPr="00EC0484">
              <w:rPr>
                <w:szCs w:val="22"/>
              </w:rPr>
              <w:t xml:space="preserve">Astemizol </w:t>
            </w:r>
          </w:p>
          <w:p w14:paraId="3E7052C0" w14:textId="1603AEA2" w:rsidR="0011538A" w:rsidRPr="00EC0484" w:rsidRDefault="0011538A" w:rsidP="00997E24">
            <w:pPr>
              <w:autoSpaceDE w:val="0"/>
              <w:autoSpaceDN w:val="0"/>
              <w:adjustRightInd w:val="0"/>
              <w:rPr>
                <w:rFonts w:eastAsia="SimSun"/>
                <w:color w:val="000000"/>
                <w:szCs w:val="22"/>
                <w:lang w:eastAsia="zh-CN"/>
              </w:rPr>
            </w:pPr>
            <w:r w:rsidRPr="00EC0484">
              <w:rPr>
                <w:i/>
                <w:szCs w:val="22"/>
              </w:rPr>
              <w:t>[CYP3A4</w:t>
            </w:r>
            <w:r w:rsidR="008A3E72" w:rsidRPr="00EC0484">
              <w:rPr>
                <w:i/>
                <w:szCs w:val="22"/>
              </w:rPr>
              <w:t>-</w:t>
            </w:r>
            <w:r w:rsidRPr="00EC0484">
              <w:rPr>
                <w:i/>
                <w:szCs w:val="22"/>
              </w:rPr>
              <w:t>substra</w:t>
            </w:r>
            <w:r w:rsidR="008A3E72" w:rsidRPr="00EC0484">
              <w:rPr>
                <w:i/>
                <w:szCs w:val="22"/>
              </w:rPr>
              <w:t>at</w:t>
            </w:r>
            <w:r w:rsidRPr="00EC0484">
              <w:rPr>
                <w:i/>
                <w:szCs w:val="22"/>
              </w:rPr>
              <w:t>]</w:t>
            </w:r>
          </w:p>
        </w:tc>
        <w:tc>
          <w:tcPr>
            <w:tcW w:w="3270" w:type="dxa"/>
          </w:tcPr>
          <w:p w14:paraId="76235462" w14:textId="56D18C82" w:rsidR="0011538A" w:rsidRPr="00EC0484" w:rsidRDefault="008A3E72" w:rsidP="00997E24">
            <w:pPr>
              <w:autoSpaceDE w:val="0"/>
              <w:autoSpaceDN w:val="0"/>
              <w:adjustRightInd w:val="0"/>
              <w:rPr>
                <w:rFonts w:eastAsia="SimSun"/>
                <w:color w:val="000000"/>
                <w:szCs w:val="22"/>
                <w:lang w:eastAsia="zh-CN"/>
              </w:rPr>
            </w:pPr>
            <w:r w:rsidRPr="00EC0484">
              <w:rPr>
                <w:szCs w:val="22"/>
              </w:rPr>
              <w:t xml:space="preserve">Hoewel niet onderzocht, kunnen verhoogde plasmaconcentraties </w:t>
            </w:r>
            <w:r w:rsidR="006A75C4" w:rsidRPr="00EC0484">
              <w:rPr>
                <w:szCs w:val="22"/>
              </w:rPr>
              <w:t xml:space="preserve">van </w:t>
            </w:r>
            <w:r w:rsidRPr="00EC0484">
              <w:rPr>
                <w:szCs w:val="22"/>
              </w:rPr>
              <w:t>astemizol leiden tot verlenging van het QTc-interval en zeldzame gevallen van torsade de pointes.</w:t>
            </w:r>
          </w:p>
        </w:tc>
        <w:tc>
          <w:tcPr>
            <w:tcW w:w="3081" w:type="dxa"/>
          </w:tcPr>
          <w:p w14:paraId="44691C20" w14:textId="171C6D9D" w:rsidR="0011538A" w:rsidRPr="00EC0484" w:rsidRDefault="008A3E72" w:rsidP="00997E24">
            <w:pPr>
              <w:autoSpaceDE w:val="0"/>
              <w:autoSpaceDN w:val="0"/>
              <w:adjustRightInd w:val="0"/>
              <w:rPr>
                <w:rFonts w:eastAsia="SimSun"/>
                <w:color w:val="000000"/>
                <w:szCs w:val="22"/>
                <w:lang w:eastAsia="zh-CN"/>
              </w:rPr>
            </w:pPr>
            <w:r w:rsidRPr="00EC0484">
              <w:rPr>
                <w:b/>
                <w:szCs w:val="22"/>
              </w:rPr>
              <w:t>Gecontra-indiceerd</w:t>
            </w:r>
            <w:r w:rsidRPr="00EC0484">
              <w:rPr>
                <w:bCs/>
                <w:szCs w:val="22"/>
              </w:rPr>
              <w:t xml:space="preserve"> (zie rubriek 4.3)</w:t>
            </w:r>
          </w:p>
        </w:tc>
      </w:tr>
      <w:tr w:rsidR="00E207F8" w:rsidRPr="00EC0484" w14:paraId="40FF8976" w14:textId="77777777" w:rsidTr="00847E48">
        <w:trPr>
          <w:cantSplit/>
        </w:trPr>
        <w:tc>
          <w:tcPr>
            <w:tcW w:w="2954" w:type="dxa"/>
          </w:tcPr>
          <w:p w14:paraId="45777A0A" w14:textId="77777777" w:rsidR="0011538A" w:rsidRPr="00EC0484" w:rsidRDefault="0011538A" w:rsidP="00997E24">
            <w:pPr>
              <w:autoSpaceDE w:val="0"/>
              <w:autoSpaceDN w:val="0"/>
              <w:adjustRightInd w:val="0"/>
              <w:rPr>
                <w:szCs w:val="22"/>
              </w:rPr>
            </w:pPr>
            <w:r w:rsidRPr="00EC0484">
              <w:rPr>
                <w:szCs w:val="22"/>
              </w:rPr>
              <w:t>Terfenadine</w:t>
            </w:r>
          </w:p>
          <w:p w14:paraId="13919871" w14:textId="41CD05D6" w:rsidR="0011538A" w:rsidRPr="00EC0484" w:rsidRDefault="0011538A" w:rsidP="00997E24">
            <w:pPr>
              <w:autoSpaceDE w:val="0"/>
              <w:autoSpaceDN w:val="0"/>
              <w:adjustRightInd w:val="0"/>
              <w:rPr>
                <w:rFonts w:eastAsia="SimSun"/>
                <w:color w:val="000000"/>
                <w:szCs w:val="22"/>
                <w:lang w:eastAsia="zh-CN"/>
              </w:rPr>
            </w:pPr>
            <w:r w:rsidRPr="00EC0484">
              <w:rPr>
                <w:i/>
                <w:szCs w:val="22"/>
              </w:rPr>
              <w:t>[CYP3A4</w:t>
            </w:r>
            <w:r w:rsidR="008A3E72" w:rsidRPr="00EC0484">
              <w:rPr>
                <w:i/>
                <w:szCs w:val="22"/>
              </w:rPr>
              <w:t>-</w:t>
            </w:r>
            <w:r w:rsidRPr="00EC0484">
              <w:rPr>
                <w:i/>
                <w:szCs w:val="22"/>
              </w:rPr>
              <w:t>substra</w:t>
            </w:r>
            <w:r w:rsidR="008A3E72" w:rsidRPr="00EC0484">
              <w:rPr>
                <w:i/>
                <w:szCs w:val="22"/>
              </w:rPr>
              <w:t>at</w:t>
            </w:r>
            <w:r w:rsidRPr="00EC0484">
              <w:rPr>
                <w:i/>
                <w:szCs w:val="22"/>
              </w:rPr>
              <w:t>]</w:t>
            </w:r>
          </w:p>
        </w:tc>
        <w:tc>
          <w:tcPr>
            <w:tcW w:w="3270" w:type="dxa"/>
          </w:tcPr>
          <w:p w14:paraId="5391F37A" w14:textId="5AC823E2" w:rsidR="0011538A" w:rsidRPr="00EC0484" w:rsidRDefault="008A3E72" w:rsidP="00997E24">
            <w:pPr>
              <w:autoSpaceDE w:val="0"/>
              <w:autoSpaceDN w:val="0"/>
              <w:adjustRightInd w:val="0"/>
              <w:rPr>
                <w:rFonts w:eastAsia="SimSun"/>
                <w:color w:val="000000"/>
                <w:szCs w:val="22"/>
                <w:lang w:eastAsia="zh-CN"/>
              </w:rPr>
            </w:pPr>
            <w:r w:rsidRPr="00EC0484">
              <w:rPr>
                <w:szCs w:val="22"/>
              </w:rPr>
              <w:t xml:space="preserve">Hoewel niet onderzocht, kunnen verhoogde plasmaconcentraties </w:t>
            </w:r>
            <w:r w:rsidR="006A75C4" w:rsidRPr="00EC0484">
              <w:rPr>
                <w:szCs w:val="22"/>
              </w:rPr>
              <w:t xml:space="preserve">van </w:t>
            </w:r>
            <w:r w:rsidRPr="00EC0484">
              <w:rPr>
                <w:szCs w:val="22"/>
              </w:rPr>
              <w:t>terfenadine leiden tot verlenging van het QTc-interval en zeldzame gevallen van torsade de pointes.</w:t>
            </w:r>
          </w:p>
        </w:tc>
        <w:tc>
          <w:tcPr>
            <w:tcW w:w="3081" w:type="dxa"/>
          </w:tcPr>
          <w:p w14:paraId="213673A7" w14:textId="0CF9965B" w:rsidR="0011538A" w:rsidRPr="00EC0484" w:rsidRDefault="008A3E72" w:rsidP="00997E24">
            <w:pPr>
              <w:autoSpaceDE w:val="0"/>
              <w:autoSpaceDN w:val="0"/>
              <w:adjustRightInd w:val="0"/>
              <w:rPr>
                <w:rFonts w:eastAsia="SimSun"/>
                <w:color w:val="000000"/>
                <w:szCs w:val="22"/>
                <w:lang w:eastAsia="zh-CN"/>
              </w:rPr>
            </w:pPr>
            <w:r w:rsidRPr="00EC0484">
              <w:rPr>
                <w:b/>
                <w:szCs w:val="22"/>
              </w:rPr>
              <w:t>Gecontra-indiceerd</w:t>
            </w:r>
            <w:r w:rsidRPr="00EC0484">
              <w:rPr>
                <w:bCs/>
                <w:szCs w:val="22"/>
              </w:rPr>
              <w:t xml:space="preserve"> (zie rubriek 4.3)</w:t>
            </w:r>
          </w:p>
        </w:tc>
      </w:tr>
      <w:tr w:rsidR="00EF7AEC" w:rsidRPr="00EC0484" w14:paraId="64EC2DC9" w14:textId="77777777" w:rsidTr="00847E48">
        <w:trPr>
          <w:cantSplit/>
        </w:trPr>
        <w:tc>
          <w:tcPr>
            <w:tcW w:w="9305" w:type="dxa"/>
            <w:gridSpan w:val="3"/>
          </w:tcPr>
          <w:p w14:paraId="26494BC3" w14:textId="6C1F9F9F" w:rsidR="0011538A" w:rsidRPr="00EC0484" w:rsidRDefault="0011538A" w:rsidP="00997E24">
            <w:pPr>
              <w:autoSpaceDE w:val="0"/>
              <w:autoSpaceDN w:val="0"/>
              <w:adjustRightInd w:val="0"/>
              <w:rPr>
                <w:b/>
                <w:i/>
                <w:iCs/>
                <w:szCs w:val="22"/>
              </w:rPr>
            </w:pPr>
            <w:r w:rsidRPr="00EC0484">
              <w:rPr>
                <w:b/>
                <w:bCs/>
                <w:i/>
                <w:iCs/>
                <w:szCs w:val="22"/>
              </w:rPr>
              <w:t>Anti</w:t>
            </w:r>
            <w:r w:rsidR="008A3E72" w:rsidRPr="00EC0484">
              <w:rPr>
                <w:b/>
                <w:bCs/>
                <w:i/>
                <w:iCs/>
                <w:szCs w:val="22"/>
              </w:rPr>
              <w:t>-hiv-middelen</w:t>
            </w:r>
          </w:p>
        </w:tc>
      </w:tr>
      <w:tr w:rsidR="00E207F8" w:rsidRPr="00EC0484" w14:paraId="130C2AE9" w14:textId="77777777" w:rsidTr="00847E48">
        <w:trPr>
          <w:cantSplit/>
        </w:trPr>
        <w:tc>
          <w:tcPr>
            <w:tcW w:w="2954" w:type="dxa"/>
          </w:tcPr>
          <w:p w14:paraId="53A56FD4" w14:textId="3F431EE3" w:rsidR="0011538A" w:rsidRPr="00EC0484" w:rsidRDefault="0011538A" w:rsidP="00997E24">
            <w:pPr>
              <w:autoSpaceDE w:val="0"/>
              <w:autoSpaceDN w:val="0"/>
              <w:adjustRightInd w:val="0"/>
              <w:rPr>
                <w:szCs w:val="22"/>
              </w:rPr>
            </w:pPr>
            <w:r w:rsidRPr="00EC0484">
              <w:rPr>
                <w:szCs w:val="22"/>
              </w:rPr>
              <w:t>Indinavir (800 mg TID)</w:t>
            </w:r>
            <w:r w:rsidRPr="00EC0484">
              <w:rPr>
                <w:szCs w:val="22"/>
              </w:rPr>
              <w:br/>
            </w:r>
            <w:r w:rsidRPr="00EC0484">
              <w:rPr>
                <w:i/>
                <w:szCs w:val="22"/>
              </w:rPr>
              <w:t>[CYP3A4</w:t>
            </w:r>
            <w:r w:rsidR="008A3E72" w:rsidRPr="00EC0484">
              <w:rPr>
                <w:i/>
                <w:szCs w:val="22"/>
              </w:rPr>
              <w:t xml:space="preserve">-remmer en </w:t>
            </w:r>
            <w:r w:rsidR="006A75C4" w:rsidRPr="00EC0484">
              <w:rPr>
                <w:i/>
                <w:szCs w:val="22"/>
              </w:rPr>
              <w:t>-</w:t>
            </w:r>
            <w:r w:rsidR="008A3E72" w:rsidRPr="00EC0484">
              <w:rPr>
                <w:i/>
                <w:szCs w:val="22"/>
              </w:rPr>
              <w:t>substraat</w:t>
            </w:r>
            <w:r w:rsidRPr="00EC0484">
              <w:rPr>
                <w:i/>
                <w:szCs w:val="22"/>
              </w:rPr>
              <w:t>]</w:t>
            </w:r>
          </w:p>
        </w:tc>
        <w:tc>
          <w:tcPr>
            <w:tcW w:w="3270" w:type="dxa"/>
          </w:tcPr>
          <w:p w14:paraId="0CC002DE"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Indinavir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Indinavir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3D3AB2E0" w14:textId="668A6F67" w:rsidR="0011538A" w:rsidRPr="00EC0484" w:rsidRDefault="0011538A" w:rsidP="00997E24">
            <w:pPr>
              <w:autoSpaceDE w:val="0"/>
              <w:autoSpaceDN w:val="0"/>
              <w:adjustRightInd w:val="0"/>
              <w:rPr>
                <w:szCs w:val="22"/>
              </w:rPr>
            </w:pPr>
            <w:r w:rsidRPr="00EC0484">
              <w:rPr>
                <w:szCs w:val="22"/>
              </w:rPr>
              <w:t>Voriconazol C</w:t>
            </w:r>
            <w:r w:rsidRPr="00EC0484">
              <w:rPr>
                <w:szCs w:val="22"/>
                <w:vertAlign w:val="subscript"/>
              </w:rPr>
              <w:t>max</w:t>
            </w:r>
            <w:r w:rsidRPr="00EC0484">
              <w:rPr>
                <w:szCs w:val="22"/>
              </w:rPr>
              <w:t xml:space="preserve"> ↔</w:t>
            </w:r>
            <w:r w:rsidRPr="00EC0484">
              <w:rPr>
                <w:szCs w:val="22"/>
              </w:rPr>
              <w:br/>
              <w:t>Voriconazol AUC</w:t>
            </w:r>
            <w:r w:rsidRPr="00DC787A">
              <w:rPr>
                <w:rFonts w:ascii="Symbol" w:eastAsia="Symbol" w:hAnsi="Symbol" w:cs="Symbol"/>
                <w:szCs w:val="22"/>
                <w:vertAlign w:val="subscript"/>
              </w:rPr>
              <w:t></w:t>
            </w:r>
            <w:r w:rsidRPr="00EC0484">
              <w:rPr>
                <w:szCs w:val="22"/>
              </w:rPr>
              <w:t xml:space="preserve"> ↔</w:t>
            </w:r>
          </w:p>
        </w:tc>
        <w:tc>
          <w:tcPr>
            <w:tcW w:w="3081" w:type="dxa"/>
          </w:tcPr>
          <w:p w14:paraId="0FED0602" w14:textId="46A9564B" w:rsidR="0011538A" w:rsidRPr="00EC0484" w:rsidRDefault="008A3E72" w:rsidP="00997E24">
            <w:pPr>
              <w:autoSpaceDE w:val="0"/>
              <w:autoSpaceDN w:val="0"/>
              <w:adjustRightInd w:val="0"/>
              <w:rPr>
                <w:szCs w:val="22"/>
              </w:rPr>
            </w:pPr>
            <w:r w:rsidRPr="00EC0484">
              <w:rPr>
                <w:szCs w:val="22"/>
              </w:rPr>
              <w:t xml:space="preserve">Geen aanpassing van </w:t>
            </w:r>
            <w:r w:rsidR="003224BD">
              <w:rPr>
                <w:szCs w:val="22"/>
              </w:rPr>
              <w:t>dosis</w:t>
            </w:r>
            <w:r w:rsidRPr="00EC0484">
              <w:rPr>
                <w:szCs w:val="22"/>
              </w:rPr>
              <w:t xml:space="preserve"> nodig</w:t>
            </w:r>
          </w:p>
        </w:tc>
      </w:tr>
      <w:tr w:rsidR="00E207F8" w:rsidRPr="00EC0484" w14:paraId="58A6C8B2" w14:textId="77777777" w:rsidTr="00847E48">
        <w:trPr>
          <w:cantSplit/>
        </w:trPr>
        <w:tc>
          <w:tcPr>
            <w:tcW w:w="2954" w:type="dxa"/>
          </w:tcPr>
          <w:p w14:paraId="54D6D840" w14:textId="55C65A0A"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Ritonavir (protease</w:t>
            </w:r>
            <w:r w:rsidR="008A3E72" w:rsidRPr="00EC0484">
              <w:rPr>
                <w:rFonts w:cs="Times New Roman"/>
                <w:sz w:val="22"/>
                <w:szCs w:val="22"/>
                <w:lang w:val="nl-NL"/>
              </w:rPr>
              <w:t>remmer</w:t>
            </w:r>
            <w:r w:rsidRPr="00EC0484">
              <w:rPr>
                <w:rFonts w:cs="Times New Roman"/>
                <w:sz w:val="22"/>
                <w:szCs w:val="22"/>
                <w:lang w:val="nl-NL"/>
              </w:rPr>
              <w:t xml:space="preserve">) </w:t>
            </w:r>
            <w:r w:rsidRPr="00EC0484">
              <w:rPr>
                <w:rFonts w:cs="Times New Roman"/>
                <w:sz w:val="22"/>
                <w:szCs w:val="22"/>
                <w:lang w:val="nl-NL"/>
              </w:rPr>
              <w:br/>
            </w:r>
            <w:r w:rsidRPr="00EC0484">
              <w:rPr>
                <w:rFonts w:cs="Times New Roman"/>
                <w:i/>
                <w:sz w:val="22"/>
                <w:szCs w:val="22"/>
                <w:lang w:val="nl-NL"/>
              </w:rPr>
              <w:t>[</w:t>
            </w:r>
            <w:r w:rsidR="008A3E72" w:rsidRPr="00EC0484">
              <w:rPr>
                <w:rFonts w:cs="Times New Roman"/>
                <w:i/>
                <w:sz w:val="22"/>
                <w:szCs w:val="22"/>
                <w:lang w:val="nl-NL"/>
              </w:rPr>
              <w:t>krachtige</w:t>
            </w:r>
            <w:r w:rsidRPr="00EC0484">
              <w:rPr>
                <w:rFonts w:cs="Times New Roman"/>
                <w:i/>
                <w:sz w:val="22"/>
                <w:szCs w:val="22"/>
                <w:lang w:val="nl-NL"/>
              </w:rPr>
              <w:t xml:space="preserve"> CYP450</w:t>
            </w:r>
            <w:r w:rsidR="008A3E72" w:rsidRPr="00EC0484">
              <w:rPr>
                <w:rFonts w:cs="Times New Roman"/>
                <w:i/>
                <w:sz w:val="22"/>
                <w:szCs w:val="22"/>
                <w:lang w:val="nl-NL"/>
              </w:rPr>
              <w:t>-</w:t>
            </w:r>
            <w:r w:rsidRPr="00EC0484">
              <w:rPr>
                <w:rFonts w:cs="Times New Roman"/>
                <w:i/>
                <w:sz w:val="22"/>
                <w:szCs w:val="22"/>
                <w:lang w:val="nl-NL"/>
              </w:rPr>
              <w:t>induc</w:t>
            </w:r>
            <w:r w:rsidR="008A3E72" w:rsidRPr="00EC0484">
              <w:rPr>
                <w:rFonts w:cs="Times New Roman"/>
                <w:i/>
                <w:sz w:val="22"/>
                <w:szCs w:val="22"/>
                <w:lang w:val="nl-NL"/>
              </w:rPr>
              <w:t>tor</w:t>
            </w:r>
            <w:r w:rsidRPr="00EC0484">
              <w:rPr>
                <w:rFonts w:cs="Times New Roman"/>
                <w:i/>
                <w:sz w:val="22"/>
                <w:szCs w:val="22"/>
                <w:lang w:val="nl-NL"/>
              </w:rPr>
              <w:t>; CYP3A4</w:t>
            </w:r>
            <w:r w:rsidR="008A3E72" w:rsidRPr="00EC0484">
              <w:rPr>
                <w:rFonts w:cs="Times New Roman"/>
                <w:i/>
                <w:sz w:val="22"/>
                <w:szCs w:val="22"/>
                <w:lang w:val="nl-NL"/>
              </w:rPr>
              <w:t xml:space="preserve">-remmer en </w:t>
            </w:r>
            <w:r w:rsidR="006A75C4" w:rsidRPr="00EC0484">
              <w:rPr>
                <w:rFonts w:cs="Times New Roman"/>
                <w:i/>
                <w:sz w:val="22"/>
                <w:szCs w:val="22"/>
                <w:lang w:val="nl-NL"/>
              </w:rPr>
              <w:t>-</w:t>
            </w:r>
            <w:r w:rsidR="008A3E72" w:rsidRPr="00EC0484">
              <w:rPr>
                <w:rFonts w:cs="Times New Roman"/>
                <w:i/>
                <w:sz w:val="22"/>
                <w:szCs w:val="22"/>
                <w:lang w:val="nl-NL"/>
              </w:rPr>
              <w:t>substraat</w:t>
            </w:r>
            <w:r w:rsidRPr="00EC0484">
              <w:rPr>
                <w:rFonts w:cs="Times New Roman"/>
                <w:i/>
                <w:sz w:val="22"/>
                <w:szCs w:val="22"/>
                <w:lang w:val="nl-NL"/>
              </w:rPr>
              <w:t>]</w:t>
            </w:r>
            <w:r w:rsidRPr="00EC0484">
              <w:rPr>
                <w:rFonts w:cs="Times New Roman"/>
                <w:sz w:val="22"/>
                <w:szCs w:val="22"/>
                <w:lang w:val="nl-NL"/>
              </w:rPr>
              <w:br/>
            </w:r>
          </w:p>
          <w:p w14:paraId="602B5ED1" w14:textId="77777777" w:rsidR="001A02AC" w:rsidRPr="00EC0484" w:rsidRDefault="001A02AC" w:rsidP="00997E24">
            <w:pPr>
              <w:pStyle w:val="TableText"/>
              <w:overflowPunct w:val="0"/>
              <w:autoSpaceDE w:val="0"/>
              <w:autoSpaceDN w:val="0"/>
              <w:adjustRightInd w:val="0"/>
              <w:textAlignment w:val="baseline"/>
              <w:rPr>
                <w:rFonts w:cs="Times New Roman"/>
                <w:sz w:val="22"/>
                <w:szCs w:val="22"/>
                <w:lang w:val="nl-NL"/>
              </w:rPr>
            </w:pPr>
          </w:p>
          <w:p w14:paraId="51330483" w14:textId="14B0C52D"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H</w:t>
            </w:r>
            <w:r w:rsidR="008A3E72" w:rsidRPr="00EC0484">
              <w:rPr>
                <w:rFonts w:cs="Times New Roman"/>
                <w:sz w:val="22"/>
                <w:szCs w:val="22"/>
                <w:lang w:val="nl-NL"/>
              </w:rPr>
              <w:t>oge dosis</w:t>
            </w:r>
            <w:r w:rsidRPr="00EC0484">
              <w:rPr>
                <w:rFonts w:cs="Times New Roman"/>
                <w:sz w:val="22"/>
                <w:szCs w:val="22"/>
                <w:lang w:val="nl-NL"/>
              </w:rPr>
              <w:t xml:space="preserve"> (400 mg BID)</w:t>
            </w:r>
          </w:p>
          <w:p w14:paraId="2D40F9B2"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30B7EEEB"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1B556B44"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3700C487"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33804B0E"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5BCC3406" w14:textId="24D88AFC" w:rsidR="0011538A" w:rsidRPr="00EC0484" w:rsidRDefault="0011538A" w:rsidP="00997E24">
            <w:pPr>
              <w:autoSpaceDE w:val="0"/>
              <w:autoSpaceDN w:val="0"/>
              <w:adjustRightInd w:val="0"/>
              <w:rPr>
                <w:szCs w:val="22"/>
              </w:rPr>
            </w:pPr>
            <w:r w:rsidRPr="00EC0484">
              <w:rPr>
                <w:szCs w:val="22"/>
              </w:rPr>
              <w:t>L</w:t>
            </w:r>
            <w:r w:rsidR="008A3E72" w:rsidRPr="00EC0484">
              <w:rPr>
                <w:szCs w:val="22"/>
              </w:rPr>
              <w:t>age dosis</w:t>
            </w:r>
            <w:r w:rsidRPr="00EC0484">
              <w:rPr>
                <w:szCs w:val="22"/>
              </w:rPr>
              <w:t xml:space="preserve"> (100 mg BID)</w:t>
            </w:r>
            <w:r w:rsidRPr="00EC0484">
              <w:rPr>
                <w:szCs w:val="22"/>
                <w:vertAlign w:val="superscript"/>
              </w:rPr>
              <w:t>*</w:t>
            </w:r>
            <w:r w:rsidRPr="00EC0484">
              <w:rPr>
                <w:szCs w:val="22"/>
              </w:rPr>
              <w:br/>
            </w:r>
          </w:p>
        </w:tc>
        <w:tc>
          <w:tcPr>
            <w:tcW w:w="3270" w:type="dxa"/>
          </w:tcPr>
          <w:p w14:paraId="43F49F26"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1A8A4DE6"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46DB22E8"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5FD6FA84"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55558ACB"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4DBA7CB7" w14:textId="36937758"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Ritonavir C</w:t>
            </w:r>
            <w:r w:rsidRPr="00EC0484">
              <w:rPr>
                <w:rFonts w:cs="Times New Roman"/>
                <w:sz w:val="22"/>
                <w:szCs w:val="22"/>
                <w:vertAlign w:val="subscript"/>
                <w:lang w:val="nl-NL"/>
              </w:rPr>
              <w:t>max</w:t>
            </w:r>
            <w:r w:rsidRPr="00EC0484">
              <w:rPr>
                <w:rFonts w:cs="Times New Roman"/>
                <w:sz w:val="22"/>
                <w:szCs w:val="22"/>
                <w:lang w:val="nl-NL"/>
              </w:rPr>
              <w:t xml:space="preserve"> </w:t>
            </w:r>
            <w:r w:rsidR="008A3E72" w:rsidRPr="00EC0484">
              <w:rPr>
                <w:rFonts w:cs="Times New Roman"/>
                <w:sz w:val="22"/>
                <w:szCs w:val="22"/>
                <w:lang w:val="nl-NL"/>
              </w:rPr>
              <w:t>en</w:t>
            </w:r>
            <w:r w:rsidRPr="00EC0484">
              <w:rPr>
                <w:rFonts w:cs="Times New Roman"/>
                <w:sz w:val="22"/>
                <w:szCs w:val="22"/>
                <w:lang w:val="nl-NL"/>
              </w:rPr>
              <w:t xml:space="preserve">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lang w:val="nl-NL"/>
              </w:rPr>
              <w:br/>
            </w: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66%</w:t>
            </w:r>
            <w:r w:rsidRPr="00DC787A">
              <w:rPr>
                <w:lang w:val="nl-NL"/>
              </w:rPr>
              <w:br/>
            </w:r>
            <w:r w:rsidRPr="00EC0484">
              <w:rPr>
                <w:rFonts w:cs="Times New Roman"/>
                <w:sz w:val="22"/>
                <w:szCs w:val="22"/>
                <w:lang w:val="nl-NL"/>
              </w:rP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82%</w:t>
            </w:r>
            <w:r w:rsidRPr="00DC787A">
              <w:rPr>
                <w:lang w:val="nl-NL"/>
              </w:rPr>
              <w:br/>
            </w:r>
          </w:p>
          <w:p w14:paraId="064F52B3"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2C2444D1"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0670CAB7" w14:textId="261E7373" w:rsidR="0011538A" w:rsidRPr="00EC0484" w:rsidRDefault="0011538A" w:rsidP="00997E24">
            <w:pPr>
              <w:autoSpaceDE w:val="0"/>
              <w:autoSpaceDN w:val="0"/>
              <w:adjustRightInd w:val="0"/>
              <w:rPr>
                <w:szCs w:val="22"/>
              </w:rPr>
            </w:pPr>
            <w:r w:rsidRPr="00EC0484">
              <w:rPr>
                <w:szCs w:val="22"/>
              </w:rPr>
              <w:t>Ritonavir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25%</w:t>
            </w:r>
            <w:r w:rsidRPr="00EC0484">
              <w:rPr>
                <w:szCs w:val="22"/>
              </w:rPr>
              <w:br/>
              <w:t>Ritonavir AUC</w:t>
            </w:r>
            <w:r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13%</w:t>
            </w:r>
            <w:r w:rsidRPr="00EC0484">
              <w:rPr>
                <w:szCs w:val="22"/>
              </w:rPr>
              <w:br/>
              <w:t>Voriconazol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24%</w:t>
            </w:r>
            <w:r w:rsidRPr="00EC0484">
              <w:rPr>
                <w:szCs w:val="22"/>
              </w:rPr>
              <w:br/>
              <w:t>Voriconazol AUC</w:t>
            </w:r>
            <w:r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 xml:space="preserve"> 39%</w:t>
            </w:r>
          </w:p>
        </w:tc>
        <w:tc>
          <w:tcPr>
            <w:tcW w:w="3081" w:type="dxa"/>
          </w:tcPr>
          <w:p w14:paraId="301D7838"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7599B67C"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24FAB174"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4076731A"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1B2A7C9F"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38BB7001" w14:textId="186AEDBE" w:rsidR="008A3E72" w:rsidRPr="00EC0484" w:rsidRDefault="008A3E72" w:rsidP="008A3E72">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 xml:space="preserve">Gelijktijdige toediening van voriconazol en hoge doses ritonavir (400 mg en hoger BID) is </w:t>
            </w:r>
            <w:r w:rsidRPr="00EC0484">
              <w:rPr>
                <w:rFonts w:cs="Times New Roman"/>
                <w:b/>
                <w:color w:val="000000" w:themeColor="text1"/>
                <w:sz w:val="22"/>
                <w:szCs w:val="22"/>
                <w:lang w:val="nl-NL"/>
              </w:rPr>
              <w:t>gecontra-indiceerd</w:t>
            </w:r>
            <w:r w:rsidRPr="00EC0484">
              <w:rPr>
                <w:rFonts w:cs="Times New Roman"/>
                <w:color w:val="000000" w:themeColor="text1"/>
                <w:sz w:val="22"/>
                <w:szCs w:val="22"/>
                <w:lang w:val="nl-NL"/>
              </w:rPr>
              <w:t xml:space="preserve"> (zie rubriek 4.3).</w:t>
            </w:r>
          </w:p>
          <w:p w14:paraId="09C495AE" w14:textId="77777777" w:rsidR="008A3E72" w:rsidRPr="00EC0484" w:rsidRDefault="008A3E72" w:rsidP="008A3E72">
            <w:pPr>
              <w:pStyle w:val="TableText"/>
              <w:overflowPunct w:val="0"/>
              <w:autoSpaceDE w:val="0"/>
              <w:autoSpaceDN w:val="0"/>
              <w:adjustRightInd w:val="0"/>
              <w:textAlignment w:val="baseline"/>
              <w:rPr>
                <w:rFonts w:cs="Times New Roman"/>
                <w:color w:val="000000" w:themeColor="text1"/>
                <w:sz w:val="22"/>
                <w:szCs w:val="22"/>
                <w:lang w:val="nl-NL"/>
              </w:rPr>
            </w:pPr>
          </w:p>
          <w:p w14:paraId="07A178DF" w14:textId="67770617" w:rsidR="0011538A" w:rsidRPr="00DC787A" w:rsidRDefault="008A3E72" w:rsidP="00695CB6">
            <w:pPr>
              <w:pStyle w:val="TableText"/>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Gelijktijdige toediening van voriconazol en een lage dosis ritonavir (100 mg BID) dient vermeden te worden, tenzij een beoordeling van het voordeel/risico het gebruik van voriconazol bij de patiënt rechtvaardigt.</w:t>
            </w:r>
          </w:p>
        </w:tc>
      </w:tr>
      <w:tr w:rsidR="00E207F8" w:rsidRPr="00EC0484" w14:paraId="24A8046B" w14:textId="77777777" w:rsidTr="00847E48">
        <w:trPr>
          <w:cantSplit/>
        </w:trPr>
        <w:tc>
          <w:tcPr>
            <w:tcW w:w="2954" w:type="dxa"/>
          </w:tcPr>
          <w:p w14:paraId="116E2BA9" w14:textId="774BB01D" w:rsidR="0011538A" w:rsidRPr="00EC0484" w:rsidRDefault="00A05F98" w:rsidP="00997E24">
            <w:pPr>
              <w:autoSpaceDE w:val="0"/>
              <w:autoSpaceDN w:val="0"/>
              <w:adjustRightInd w:val="0"/>
              <w:rPr>
                <w:szCs w:val="22"/>
              </w:rPr>
            </w:pPr>
            <w:r w:rsidRPr="00EC0484">
              <w:rPr>
                <w:szCs w:val="22"/>
              </w:rPr>
              <w:t>Andere hiv-p</w:t>
            </w:r>
            <w:r w:rsidR="0011538A" w:rsidRPr="00EC0484">
              <w:rPr>
                <w:szCs w:val="22"/>
              </w:rPr>
              <w:t>rotease</w:t>
            </w:r>
            <w:r w:rsidRPr="00EC0484">
              <w:rPr>
                <w:szCs w:val="22"/>
              </w:rPr>
              <w:t>remmers</w:t>
            </w:r>
            <w:r w:rsidR="0011538A" w:rsidRPr="00EC0484">
              <w:rPr>
                <w:szCs w:val="22"/>
              </w:rPr>
              <w:t xml:space="preserve"> (</w:t>
            </w:r>
            <w:r w:rsidRPr="00EC0484">
              <w:rPr>
                <w:szCs w:val="22"/>
              </w:rPr>
              <w:t>waaronder onder andere:</w:t>
            </w:r>
            <w:r w:rsidR="0011538A" w:rsidRPr="00EC0484">
              <w:rPr>
                <w:szCs w:val="22"/>
              </w:rPr>
              <w:t xml:space="preserve"> saquinavir, amprenavir </w:t>
            </w:r>
            <w:r w:rsidRPr="00EC0484">
              <w:rPr>
                <w:szCs w:val="22"/>
              </w:rPr>
              <w:t>en</w:t>
            </w:r>
            <w:r w:rsidR="0011538A" w:rsidRPr="00EC0484">
              <w:rPr>
                <w:szCs w:val="22"/>
              </w:rPr>
              <w:t xml:space="preserve"> nelfinavir)</w:t>
            </w:r>
            <w:r w:rsidR="0011538A" w:rsidRPr="00EC0484">
              <w:rPr>
                <w:szCs w:val="22"/>
                <w:vertAlign w:val="superscript"/>
              </w:rPr>
              <w:t>*</w:t>
            </w:r>
            <w:r w:rsidR="0011538A" w:rsidRPr="00EC0484">
              <w:rPr>
                <w:szCs w:val="22"/>
              </w:rPr>
              <w:br/>
            </w:r>
            <w:r w:rsidR="0011538A" w:rsidRPr="00EC0484">
              <w:rPr>
                <w:i/>
                <w:szCs w:val="22"/>
              </w:rPr>
              <w:t>[CYP3A4</w:t>
            </w:r>
            <w:r w:rsidRPr="00EC0484">
              <w:rPr>
                <w:i/>
                <w:szCs w:val="22"/>
              </w:rPr>
              <w:t xml:space="preserve">-substraten en </w:t>
            </w:r>
            <w:r w:rsidR="006A75C4" w:rsidRPr="00EC0484">
              <w:rPr>
                <w:i/>
                <w:szCs w:val="22"/>
              </w:rPr>
              <w:t>-</w:t>
            </w:r>
            <w:r w:rsidRPr="00EC0484">
              <w:rPr>
                <w:i/>
                <w:szCs w:val="22"/>
              </w:rPr>
              <w:t>remmers</w:t>
            </w:r>
            <w:r w:rsidR="0011538A" w:rsidRPr="00EC0484">
              <w:rPr>
                <w:i/>
                <w:szCs w:val="22"/>
              </w:rPr>
              <w:t>]</w:t>
            </w:r>
          </w:p>
        </w:tc>
        <w:tc>
          <w:tcPr>
            <w:tcW w:w="3270" w:type="dxa"/>
          </w:tcPr>
          <w:p w14:paraId="4A8DA173" w14:textId="69604EF9" w:rsidR="0011538A" w:rsidRPr="00EC0484" w:rsidRDefault="00A05F98" w:rsidP="00997E24">
            <w:pPr>
              <w:autoSpaceDE w:val="0"/>
              <w:autoSpaceDN w:val="0"/>
              <w:adjustRightInd w:val="0"/>
              <w:rPr>
                <w:szCs w:val="22"/>
              </w:rPr>
            </w:pPr>
            <w:r w:rsidRPr="00EC0484">
              <w:rPr>
                <w:color w:val="000000" w:themeColor="text1"/>
                <w:szCs w:val="22"/>
              </w:rPr>
              <w:t xml:space="preserve">Niet klinisch onderzocht. </w:t>
            </w:r>
            <w:r w:rsidRPr="00EC0484">
              <w:rPr>
                <w:i/>
                <w:color w:val="000000" w:themeColor="text1"/>
                <w:szCs w:val="22"/>
              </w:rPr>
              <w:t xml:space="preserve">In vitro- </w:t>
            </w:r>
            <w:r w:rsidRPr="00EC0484">
              <w:rPr>
                <w:color w:val="000000" w:themeColor="text1"/>
                <w:szCs w:val="22"/>
              </w:rPr>
              <w:t xml:space="preserve">onderzoek laat zien dat voriconazol het metabolisme van hiv-proteaseremmers kan remmen en het metabolisme van voriconazol ook geremd </w:t>
            </w:r>
            <w:r w:rsidR="00F81B7B">
              <w:rPr>
                <w:color w:val="000000" w:themeColor="text1"/>
                <w:szCs w:val="22"/>
              </w:rPr>
              <w:t xml:space="preserve">kan </w:t>
            </w:r>
            <w:r w:rsidRPr="00EC0484">
              <w:rPr>
                <w:color w:val="000000" w:themeColor="text1"/>
                <w:szCs w:val="22"/>
              </w:rPr>
              <w:t>worden door de hiv-proteaseremmers.</w:t>
            </w:r>
          </w:p>
        </w:tc>
        <w:tc>
          <w:tcPr>
            <w:tcW w:w="3081" w:type="dxa"/>
          </w:tcPr>
          <w:p w14:paraId="36779551" w14:textId="2EC28B3D" w:rsidR="0011538A" w:rsidRPr="00EC0484" w:rsidRDefault="00A05F98" w:rsidP="00997E24">
            <w:pPr>
              <w:autoSpaceDE w:val="0"/>
              <w:autoSpaceDN w:val="0"/>
              <w:adjustRightInd w:val="0"/>
              <w:rPr>
                <w:b/>
                <w:szCs w:val="22"/>
              </w:rPr>
            </w:pPr>
            <w:r w:rsidRPr="00EC0484">
              <w:rPr>
                <w:color w:val="000000" w:themeColor="text1"/>
                <w:szCs w:val="22"/>
              </w:rPr>
              <w:t xml:space="preserve">Zorgvuldige controle op </w:t>
            </w:r>
            <w:r w:rsidRPr="00EC0484">
              <w:rPr>
                <w:rFonts w:eastAsia="Calibri"/>
                <w:color w:val="000000" w:themeColor="text1"/>
                <w:szCs w:val="22"/>
              </w:rPr>
              <w:t xml:space="preserve">ieder optreden van medicamenteuze toxiciteit en/of verlies van werkzaamheid en aanpassing van de </w:t>
            </w:r>
            <w:r w:rsidR="009435B3">
              <w:rPr>
                <w:rFonts w:eastAsia="Calibri"/>
                <w:color w:val="000000" w:themeColor="text1"/>
                <w:szCs w:val="22"/>
              </w:rPr>
              <w:t>dosis</w:t>
            </w:r>
            <w:r w:rsidRPr="00EC0484">
              <w:rPr>
                <w:rFonts w:eastAsia="Calibri"/>
                <w:color w:val="000000" w:themeColor="text1"/>
                <w:szCs w:val="22"/>
              </w:rPr>
              <w:t xml:space="preserve"> kan nodig zijn.</w:t>
            </w:r>
          </w:p>
        </w:tc>
      </w:tr>
      <w:tr w:rsidR="00E207F8" w:rsidRPr="00EC0484" w14:paraId="6D8240C2" w14:textId="77777777" w:rsidTr="00847E48">
        <w:trPr>
          <w:cantSplit/>
        </w:trPr>
        <w:tc>
          <w:tcPr>
            <w:tcW w:w="2954" w:type="dxa"/>
          </w:tcPr>
          <w:p w14:paraId="5CBE34FE" w14:textId="2C385912" w:rsidR="0011538A" w:rsidRPr="00EC0484" w:rsidRDefault="0011538A"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sz w:val="22"/>
                <w:szCs w:val="22"/>
                <w:lang w:val="nl-NL"/>
              </w:rPr>
              <w:t>Efavirenz (</w:t>
            </w:r>
            <w:r w:rsidR="00A05F98" w:rsidRPr="00EC0484">
              <w:rPr>
                <w:rFonts w:cs="Times New Roman"/>
                <w:sz w:val="22"/>
                <w:szCs w:val="22"/>
                <w:lang w:val="nl-NL"/>
              </w:rPr>
              <w:t>een niet-</w:t>
            </w:r>
            <w:r w:rsidRPr="00EC0484">
              <w:rPr>
                <w:rFonts w:cs="Times New Roman"/>
                <w:sz w:val="22"/>
                <w:szCs w:val="22"/>
                <w:lang w:val="nl-NL"/>
              </w:rPr>
              <w:t>nucleoside reverse</w:t>
            </w:r>
            <w:r w:rsidR="00A05F98" w:rsidRPr="00EC0484">
              <w:rPr>
                <w:rFonts w:cs="Times New Roman"/>
                <w:sz w:val="22"/>
                <w:szCs w:val="22"/>
                <w:lang w:val="nl-NL"/>
              </w:rPr>
              <w:t>-</w:t>
            </w:r>
            <w:r w:rsidRPr="00EC0484">
              <w:rPr>
                <w:rFonts w:cs="Times New Roman"/>
                <w:sz w:val="22"/>
                <w:szCs w:val="22"/>
                <w:lang w:val="nl-NL"/>
              </w:rPr>
              <w:t>transcriptase</w:t>
            </w:r>
            <w:r w:rsidR="00A05F98" w:rsidRPr="00EC0484">
              <w:rPr>
                <w:rFonts w:cs="Times New Roman"/>
                <w:sz w:val="22"/>
                <w:szCs w:val="22"/>
                <w:lang w:val="nl-NL"/>
              </w:rPr>
              <w:t>remmer</w:t>
            </w:r>
            <w:r w:rsidRPr="00EC0484">
              <w:rPr>
                <w:rFonts w:cs="Times New Roman"/>
                <w:sz w:val="22"/>
                <w:szCs w:val="22"/>
                <w:lang w:val="nl-NL"/>
              </w:rPr>
              <w:t>, (NNRT</w:t>
            </w:r>
            <w:r w:rsidR="00A05F98" w:rsidRPr="00EC0484">
              <w:rPr>
                <w:rFonts w:cs="Times New Roman"/>
                <w:sz w:val="22"/>
                <w:szCs w:val="22"/>
                <w:lang w:val="nl-NL"/>
              </w:rPr>
              <w:t>R)</w:t>
            </w:r>
            <w:r w:rsidR="00003601" w:rsidRPr="00EC0484">
              <w:rPr>
                <w:rFonts w:cs="Times New Roman"/>
                <w:sz w:val="22"/>
                <w:szCs w:val="22"/>
                <w:lang w:val="nl-NL"/>
              </w:rPr>
              <w:t>)</w:t>
            </w:r>
            <w:r w:rsidRPr="00EC0484">
              <w:rPr>
                <w:rFonts w:cs="Times New Roman"/>
                <w:sz w:val="22"/>
                <w:szCs w:val="22"/>
                <w:lang w:val="nl-NL"/>
              </w:rPr>
              <w:t xml:space="preserve"> </w:t>
            </w:r>
            <w:r w:rsidRPr="00EC0484">
              <w:rPr>
                <w:rFonts w:cs="Times New Roman"/>
                <w:i/>
                <w:sz w:val="22"/>
                <w:szCs w:val="22"/>
                <w:lang w:val="nl-NL"/>
              </w:rPr>
              <w:t>[CYP450</w:t>
            </w:r>
            <w:r w:rsidR="00A05F98" w:rsidRPr="00EC0484">
              <w:rPr>
                <w:rFonts w:cs="Times New Roman"/>
                <w:i/>
                <w:sz w:val="22"/>
                <w:szCs w:val="22"/>
                <w:lang w:val="nl-NL"/>
              </w:rPr>
              <w:t>-inductor</w:t>
            </w:r>
            <w:r w:rsidRPr="00EC0484">
              <w:rPr>
                <w:rFonts w:cs="Times New Roman"/>
                <w:i/>
                <w:sz w:val="22"/>
                <w:szCs w:val="22"/>
                <w:lang w:val="nl-NL"/>
              </w:rPr>
              <w:t>; CYP3A4</w:t>
            </w:r>
            <w:r w:rsidR="00A05F98" w:rsidRPr="00EC0484">
              <w:rPr>
                <w:rFonts w:cs="Times New Roman"/>
                <w:i/>
                <w:sz w:val="22"/>
                <w:szCs w:val="22"/>
                <w:lang w:val="nl-NL"/>
              </w:rPr>
              <w:t xml:space="preserve">-remmer en </w:t>
            </w:r>
            <w:r w:rsidR="006A75C4" w:rsidRPr="00EC0484">
              <w:rPr>
                <w:rFonts w:cs="Times New Roman"/>
                <w:i/>
                <w:sz w:val="22"/>
                <w:szCs w:val="22"/>
                <w:lang w:val="nl-NL"/>
              </w:rPr>
              <w:t>-</w:t>
            </w:r>
            <w:r w:rsidR="00A05F98" w:rsidRPr="00EC0484">
              <w:rPr>
                <w:rFonts w:cs="Times New Roman"/>
                <w:i/>
                <w:sz w:val="22"/>
                <w:szCs w:val="22"/>
                <w:lang w:val="nl-NL"/>
              </w:rPr>
              <w:t>substraat</w:t>
            </w:r>
            <w:r w:rsidRPr="00EC0484">
              <w:rPr>
                <w:rFonts w:cs="Times New Roman"/>
                <w:i/>
                <w:sz w:val="22"/>
                <w:szCs w:val="22"/>
                <w:lang w:val="nl-NL"/>
              </w:rPr>
              <w:t>]</w:t>
            </w:r>
          </w:p>
          <w:p w14:paraId="0803CFFD"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154EDCFA" w14:textId="353B77B2"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Efavirenz 400 mg QD, </w:t>
            </w:r>
            <w:r w:rsidR="00A05F98" w:rsidRPr="00EC0484">
              <w:rPr>
                <w:rFonts w:cs="Times New Roman"/>
                <w:sz w:val="22"/>
                <w:szCs w:val="22"/>
                <w:lang w:val="nl-NL"/>
              </w:rPr>
              <w:t>gelijktijdig toegediend met 200 mg</w:t>
            </w:r>
            <w:r w:rsidRPr="00EC0484">
              <w:rPr>
                <w:rFonts w:cs="Times New Roman"/>
                <w:sz w:val="22"/>
                <w:szCs w:val="22"/>
                <w:lang w:val="nl-NL"/>
              </w:rPr>
              <w:t xml:space="preserve"> voriconazol BID</w:t>
            </w:r>
            <w:r w:rsidRPr="00EC0484">
              <w:rPr>
                <w:rFonts w:cs="Times New Roman"/>
                <w:sz w:val="22"/>
                <w:szCs w:val="22"/>
                <w:vertAlign w:val="superscript"/>
                <w:lang w:val="nl-NL"/>
              </w:rPr>
              <w:t>*</w:t>
            </w:r>
          </w:p>
          <w:p w14:paraId="0D8021EA"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7A1BF3D"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3324799"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1AF19A84"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41C17CF0"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36E2EBDD" w14:textId="78646266" w:rsidR="0011538A" w:rsidRPr="00EC0484" w:rsidRDefault="0011538A" w:rsidP="00997E24">
            <w:pPr>
              <w:autoSpaceDE w:val="0"/>
              <w:autoSpaceDN w:val="0"/>
              <w:adjustRightInd w:val="0"/>
              <w:rPr>
                <w:szCs w:val="22"/>
              </w:rPr>
            </w:pPr>
            <w:r w:rsidRPr="00EC0484">
              <w:rPr>
                <w:szCs w:val="22"/>
              </w:rPr>
              <w:t xml:space="preserve">Efavirenz 300 mg QD, </w:t>
            </w:r>
            <w:r w:rsidR="00A05F98" w:rsidRPr="00EC0484">
              <w:rPr>
                <w:szCs w:val="22"/>
              </w:rPr>
              <w:t xml:space="preserve">gelijktijdig toegediend met </w:t>
            </w:r>
            <w:r w:rsidR="00A05F98" w:rsidRPr="00EC0484">
              <w:t>400 mg</w:t>
            </w:r>
            <w:r w:rsidRPr="00EC0484">
              <w:rPr>
                <w:szCs w:val="22"/>
              </w:rPr>
              <w:t xml:space="preserve"> voriconazol BID</w:t>
            </w:r>
            <w:r w:rsidRPr="00EC0484">
              <w:rPr>
                <w:szCs w:val="22"/>
                <w:vertAlign w:val="superscript"/>
              </w:rPr>
              <w:t>*</w:t>
            </w:r>
          </w:p>
        </w:tc>
        <w:tc>
          <w:tcPr>
            <w:tcW w:w="3270" w:type="dxa"/>
          </w:tcPr>
          <w:p w14:paraId="3A7F4D9C"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0D128B9"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3140CE3"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233F257A"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88D77F6"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63FEC82"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38%</w:t>
            </w:r>
            <w:r w:rsidRPr="00DC787A">
              <w:rPr>
                <w:lang w:val="nl-NL"/>
              </w:rPr>
              <w:br/>
            </w:r>
            <w:r w:rsidRPr="00EC0484">
              <w:rPr>
                <w:rFonts w:cs="Times New Roman"/>
                <w:sz w:val="22"/>
                <w:szCs w:val="22"/>
                <w:lang w:val="nl-NL"/>
              </w:rPr>
              <w:t>Efavirenz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44%</w:t>
            </w:r>
          </w:p>
          <w:p w14:paraId="0D6136C2" w14:textId="13445CF2"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61%</w:t>
            </w:r>
            <w:r w:rsidRPr="00DC787A">
              <w:rPr>
                <w:lang w:val="nl-NL"/>
              </w:rPr>
              <w:br/>
            </w:r>
            <w:r w:rsidRPr="00EC0484">
              <w:rPr>
                <w:rFonts w:cs="Times New Roman"/>
                <w:sz w:val="22"/>
                <w:szCs w:val="22"/>
                <w:lang w:val="nl-NL"/>
              </w:rP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77%</w:t>
            </w:r>
          </w:p>
          <w:p w14:paraId="657E69F2" w14:textId="77777777" w:rsidR="0011538A" w:rsidRPr="00EC0484" w:rsidRDefault="0011538A"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3DB34EF8" w14:textId="77777777" w:rsidR="0011538A" w:rsidRPr="00EC0484" w:rsidRDefault="0011538A"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22E942B5" w14:textId="05AB7C97" w:rsidR="0011538A" w:rsidRPr="00EC0484" w:rsidRDefault="006A75C4"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w:t>
            </w:r>
            <w:r w:rsidR="0011538A" w:rsidRPr="00EC0484">
              <w:rPr>
                <w:rFonts w:cs="Times New Roman"/>
                <w:sz w:val="22"/>
                <w:szCs w:val="22"/>
                <w:lang w:val="nl-NL"/>
              </w:rPr>
              <w:t xml:space="preserve"> efavirenz 600 mg QD,</w:t>
            </w:r>
          </w:p>
          <w:p w14:paraId="69B0DF96" w14:textId="77777777" w:rsidR="0011538A" w:rsidRPr="00EC0484" w:rsidRDefault="0011538A"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Efavirenz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17%</w:t>
            </w:r>
            <w:r w:rsidRPr="00DC787A">
              <w:rPr>
                <w:lang w:val="nl-NL"/>
              </w:rPr>
              <w:br/>
            </w:r>
          </w:p>
          <w:p w14:paraId="417E626C" w14:textId="5B2601B3" w:rsidR="0011538A" w:rsidRPr="00EC0484" w:rsidRDefault="00A05F98"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w:t>
            </w:r>
            <w:r w:rsidR="0011538A" w:rsidRPr="00EC0484">
              <w:rPr>
                <w:rFonts w:cs="Times New Roman"/>
                <w:sz w:val="22"/>
                <w:szCs w:val="22"/>
                <w:lang w:val="nl-NL"/>
              </w:rPr>
              <w:t xml:space="preserve"> voriconazol 200 mg BID,</w:t>
            </w:r>
          </w:p>
          <w:p w14:paraId="2892966A" w14:textId="4A65271B" w:rsidR="0011538A" w:rsidRPr="00EC0484" w:rsidRDefault="0011538A" w:rsidP="00997E24">
            <w:pPr>
              <w:autoSpaceDE w:val="0"/>
              <w:autoSpaceDN w:val="0"/>
              <w:adjustRightInd w:val="0"/>
              <w:rPr>
                <w:szCs w:val="22"/>
              </w:rPr>
            </w:pPr>
            <w:r w:rsidRPr="00EC0484">
              <w:rPr>
                <w:szCs w:val="22"/>
              </w:rPr>
              <w:t>Voriconazol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23%</w:t>
            </w:r>
            <w:r w:rsidRPr="00EC0484">
              <w:rPr>
                <w:szCs w:val="22"/>
              </w:rPr>
              <w:br/>
              <w:t>Voriconazol AUC</w:t>
            </w:r>
            <w:r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 xml:space="preserve"> 7%</w:t>
            </w:r>
          </w:p>
        </w:tc>
        <w:tc>
          <w:tcPr>
            <w:tcW w:w="3081" w:type="dxa"/>
          </w:tcPr>
          <w:p w14:paraId="1AA1176F"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310CB645"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4FB950B4"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1359E8DA"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7B46B667"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62D08AFF" w14:textId="6C51C042" w:rsidR="0011538A" w:rsidRPr="00EC0484" w:rsidRDefault="00A05F98"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 xml:space="preserve">Het gebruik van standaarddoses voriconazol met efavirenz doses van 400 mg QD of hoger is </w:t>
            </w:r>
            <w:r w:rsidRPr="00EC0484">
              <w:rPr>
                <w:rFonts w:cs="Times New Roman"/>
                <w:b/>
                <w:color w:val="000000" w:themeColor="text1"/>
                <w:sz w:val="22"/>
                <w:szCs w:val="22"/>
                <w:lang w:val="nl-NL"/>
              </w:rPr>
              <w:t>gecontra-indiceerd</w:t>
            </w:r>
            <w:r w:rsidRPr="00EC0484">
              <w:rPr>
                <w:rFonts w:cs="Times New Roman"/>
                <w:color w:val="000000" w:themeColor="text1"/>
                <w:sz w:val="22"/>
                <w:szCs w:val="22"/>
                <w:lang w:val="nl-NL"/>
              </w:rPr>
              <w:t xml:space="preserve"> (zie rubriek 4.3).</w:t>
            </w:r>
          </w:p>
          <w:p w14:paraId="757142F5"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1522A78B" w14:textId="4801625A" w:rsidR="0011538A" w:rsidRPr="00EC0484" w:rsidRDefault="00A05F98" w:rsidP="00997E24">
            <w:pPr>
              <w:autoSpaceDE w:val="0"/>
              <w:autoSpaceDN w:val="0"/>
              <w:adjustRightInd w:val="0"/>
              <w:rPr>
                <w:szCs w:val="22"/>
              </w:rPr>
            </w:pPr>
            <w:r w:rsidRPr="00EC0484">
              <w:rPr>
                <w:color w:val="000000" w:themeColor="text1"/>
                <w:szCs w:val="22"/>
              </w:rPr>
              <w:t>Voriconazol kan gelijktijdig met efavirenz toegediend worden als de onderhoudsdosis voriconazol verhoogd wordt tot 400 mg BID en de dosis efavirenz verlaagd wordt tot 300 mg QD. Wanneer de behandeling met voriconazol stopt, dient de aanvangsdosis efavirenz hervat te worden (zie rubriek 4.2 en 4.4).</w:t>
            </w:r>
          </w:p>
        </w:tc>
      </w:tr>
      <w:tr w:rsidR="00E207F8" w:rsidRPr="00EC0484" w14:paraId="4AAAB8B7" w14:textId="77777777" w:rsidTr="00847E48">
        <w:trPr>
          <w:cantSplit/>
        </w:trPr>
        <w:tc>
          <w:tcPr>
            <w:tcW w:w="2954" w:type="dxa"/>
          </w:tcPr>
          <w:p w14:paraId="38FB3455" w14:textId="760C93F9" w:rsidR="0011538A" w:rsidRPr="00EC0484" w:rsidRDefault="00EC7C9C" w:rsidP="00997E24">
            <w:pPr>
              <w:autoSpaceDE w:val="0"/>
              <w:autoSpaceDN w:val="0"/>
              <w:adjustRightInd w:val="0"/>
              <w:rPr>
                <w:szCs w:val="22"/>
              </w:rPr>
            </w:pPr>
            <w:r w:rsidRPr="00EC0484">
              <w:rPr>
                <w:szCs w:val="22"/>
              </w:rPr>
              <w:t>Andere niet-nucleoside reverse-transcriptaseremmers (NNRTR’s) (waaronder onder andere: delavirdine, nevirapine)</w:t>
            </w:r>
            <w:r w:rsidR="0011538A" w:rsidRPr="00EC0484">
              <w:rPr>
                <w:szCs w:val="22"/>
                <w:vertAlign w:val="superscript"/>
              </w:rPr>
              <w:t>*</w:t>
            </w:r>
            <w:r w:rsidR="0011538A" w:rsidRPr="00EC0484">
              <w:rPr>
                <w:szCs w:val="22"/>
              </w:rPr>
              <w:br/>
            </w:r>
            <w:r w:rsidR="0011538A" w:rsidRPr="00EC0484">
              <w:rPr>
                <w:i/>
                <w:szCs w:val="22"/>
              </w:rPr>
              <w:t>[CYP3A4</w:t>
            </w:r>
            <w:r w:rsidR="008851A1" w:rsidRPr="00EC0484">
              <w:rPr>
                <w:i/>
                <w:szCs w:val="22"/>
              </w:rPr>
              <w:t>-</w:t>
            </w:r>
            <w:r w:rsidR="0011538A" w:rsidRPr="00EC0484">
              <w:rPr>
                <w:i/>
                <w:szCs w:val="22"/>
              </w:rPr>
              <w:t>substrate</w:t>
            </w:r>
            <w:r w:rsidR="008851A1" w:rsidRPr="00EC0484">
              <w:rPr>
                <w:i/>
                <w:szCs w:val="22"/>
              </w:rPr>
              <w:t>n</w:t>
            </w:r>
            <w:r w:rsidR="0011538A" w:rsidRPr="00EC0484">
              <w:rPr>
                <w:i/>
                <w:szCs w:val="22"/>
              </w:rPr>
              <w:t xml:space="preserve">, </w:t>
            </w:r>
            <w:r w:rsidR="006A75C4" w:rsidRPr="00EC0484">
              <w:rPr>
                <w:i/>
                <w:szCs w:val="22"/>
              </w:rPr>
              <w:t>-</w:t>
            </w:r>
            <w:r w:rsidR="008851A1" w:rsidRPr="00EC0484">
              <w:rPr>
                <w:i/>
                <w:color w:val="000000" w:themeColor="text1"/>
                <w:szCs w:val="22"/>
              </w:rPr>
              <w:t>remmers of</w:t>
            </w:r>
            <w:r w:rsidR="0011538A" w:rsidRPr="00EC0484">
              <w:rPr>
                <w:i/>
                <w:szCs w:val="22"/>
              </w:rPr>
              <w:t xml:space="preserve"> CYP450</w:t>
            </w:r>
            <w:r w:rsidR="008851A1" w:rsidRPr="00EC0484">
              <w:rPr>
                <w:i/>
                <w:szCs w:val="22"/>
              </w:rPr>
              <w:t>-inductoren</w:t>
            </w:r>
            <w:r w:rsidR="0011538A" w:rsidRPr="00EC0484">
              <w:rPr>
                <w:i/>
                <w:szCs w:val="22"/>
              </w:rPr>
              <w:t>]</w:t>
            </w:r>
          </w:p>
        </w:tc>
        <w:tc>
          <w:tcPr>
            <w:tcW w:w="3270" w:type="dxa"/>
          </w:tcPr>
          <w:p w14:paraId="5CA9BB3C" w14:textId="3E1FC895" w:rsidR="008851A1" w:rsidRPr="00EC0484" w:rsidRDefault="008851A1" w:rsidP="008851A1">
            <w:pPr>
              <w:pStyle w:val="TableText"/>
              <w:tabs>
                <w:tab w:val="left" w:pos="216"/>
              </w:tabs>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Niet klinisch onderzocht.</w:t>
            </w:r>
            <w:r w:rsidRPr="00EC0484">
              <w:rPr>
                <w:rFonts w:cs="Times New Roman"/>
                <w:i/>
                <w:color w:val="000000" w:themeColor="text1"/>
                <w:sz w:val="22"/>
                <w:szCs w:val="22"/>
                <w:lang w:val="nl-NL"/>
              </w:rPr>
              <w:t xml:space="preserve"> In vitro</w:t>
            </w:r>
            <w:r w:rsidRPr="00EC0484">
              <w:rPr>
                <w:rFonts w:cs="Times New Roman"/>
                <w:color w:val="000000" w:themeColor="text1"/>
                <w:sz w:val="22"/>
                <w:szCs w:val="22"/>
                <w:lang w:val="nl-NL"/>
              </w:rPr>
              <w:t xml:space="preserve">-onderzoek laat zien dat het metabolisme van voriconazol geremd kan worden door NNRTR's en voriconazol het metabolisme van NNRTR’s </w:t>
            </w:r>
            <w:r w:rsidR="00993857">
              <w:rPr>
                <w:rFonts w:cs="Times New Roman"/>
                <w:color w:val="000000" w:themeColor="text1"/>
                <w:sz w:val="22"/>
                <w:szCs w:val="22"/>
                <w:lang w:val="nl-NL"/>
              </w:rPr>
              <w:t xml:space="preserve">kan </w:t>
            </w:r>
            <w:r w:rsidRPr="00EC0484">
              <w:rPr>
                <w:rFonts w:cs="Times New Roman"/>
                <w:color w:val="000000" w:themeColor="text1"/>
                <w:sz w:val="22"/>
                <w:szCs w:val="22"/>
                <w:lang w:val="nl-NL"/>
              </w:rPr>
              <w:t xml:space="preserve">remmen. </w:t>
            </w:r>
          </w:p>
          <w:p w14:paraId="3FA52784" w14:textId="73C7B54A" w:rsidR="0011538A" w:rsidRPr="00DC787A" w:rsidRDefault="008851A1" w:rsidP="00695CB6">
            <w:pPr>
              <w:pStyle w:val="TableText"/>
              <w:tabs>
                <w:tab w:val="left" w:pos="216"/>
              </w:tabs>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De bevindingen van het effect van efavirenz op voriconazol suggereren dat het metabolisme van voriconazol in gang kan worden gezet door een NNRTR.</w:t>
            </w:r>
          </w:p>
        </w:tc>
        <w:tc>
          <w:tcPr>
            <w:tcW w:w="3081" w:type="dxa"/>
          </w:tcPr>
          <w:p w14:paraId="3DE9BAA9" w14:textId="645EDAC3" w:rsidR="0011538A" w:rsidRPr="00EC0484" w:rsidRDefault="008851A1" w:rsidP="00997E24">
            <w:pPr>
              <w:autoSpaceDE w:val="0"/>
              <w:autoSpaceDN w:val="0"/>
              <w:adjustRightInd w:val="0"/>
              <w:rPr>
                <w:szCs w:val="22"/>
              </w:rPr>
            </w:pPr>
            <w:r w:rsidRPr="00EC0484">
              <w:rPr>
                <w:szCs w:val="22"/>
              </w:rPr>
              <w:t xml:space="preserve">Zorgvuldige controle op ieder optreden van medicamenteuze toxiciteit en/of verlies van werkzaamheid en aanpassing van de </w:t>
            </w:r>
            <w:r w:rsidR="00355CA4">
              <w:rPr>
                <w:szCs w:val="22"/>
              </w:rPr>
              <w:t>dosis</w:t>
            </w:r>
            <w:r w:rsidRPr="00EC0484">
              <w:rPr>
                <w:szCs w:val="22"/>
              </w:rPr>
              <w:t xml:space="preserve"> kan nodig zijn.</w:t>
            </w:r>
          </w:p>
        </w:tc>
      </w:tr>
      <w:tr w:rsidR="00EF7AEC" w:rsidRPr="00EC0484" w14:paraId="64EA027E" w14:textId="77777777" w:rsidTr="00847E48">
        <w:trPr>
          <w:cantSplit/>
        </w:trPr>
        <w:tc>
          <w:tcPr>
            <w:tcW w:w="9305" w:type="dxa"/>
            <w:gridSpan w:val="3"/>
          </w:tcPr>
          <w:p w14:paraId="127D1DB9" w14:textId="705448D8" w:rsidR="0011538A" w:rsidRPr="00EC0484" w:rsidRDefault="0011538A" w:rsidP="00997E24">
            <w:pPr>
              <w:autoSpaceDE w:val="0"/>
              <w:autoSpaceDN w:val="0"/>
              <w:adjustRightInd w:val="0"/>
              <w:rPr>
                <w:b/>
                <w:szCs w:val="22"/>
              </w:rPr>
            </w:pPr>
            <w:r w:rsidRPr="00EC0484">
              <w:rPr>
                <w:b/>
                <w:i/>
                <w:spacing w:val="-11"/>
                <w:szCs w:val="22"/>
              </w:rPr>
              <w:t>Antipsychotic</w:t>
            </w:r>
            <w:r w:rsidR="008851A1" w:rsidRPr="00EC0484">
              <w:rPr>
                <w:b/>
                <w:i/>
                <w:spacing w:val="-11"/>
                <w:szCs w:val="22"/>
              </w:rPr>
              <w:t>a</w:t>
            </w:r>
          </w:p>
        </w:tc>
      </w:tr>
      <w:tr w:rsidR="00E207F8" w:rsidRPr="00EC0484" w14:paraId="475023AF" w14:textId="77777777" w:rsidTr="00847E48">
        <w:trPr>
          <w:cantSplit/>
        </w:trPr>
        <w:tc>
          <w:tcPr>
            <w:tcW w:w="2954" w:type="dxa"/>
          </w:tcPr>
          <w:p w14:paraId="006E9623" w14:textId="6C45DFB4" w:rsidR="0011538A" w:rsidRPr="00EC0484" w:rsidRDefault="0011538A" w:rsidP="00997E24">
            <w:pPr>
              <w:tabs>
                <w:tab w:val="left" w:pos="360"/>
              </w:tabs>
              <w:ind w:left="216" w:hanging="216"/>
              <w:rPr>
                <w:szCs w:val="22"/>
              </w:rPr>
            </w:pPr>
            <w:r w:rsidRPr="00EC0484">
              <w:rPr>
                <w:szCs w:val="22"/>
              </w:rPr>
              <w:t>Lurasidon</w:t>
            </w:r>
          </w:p>
          <w:p w14:paraId="2D826195" w14:textId="39AA8D61" w:rsidR="0011538A" w:rsidRPr="00EC0484" w:rsidRDefault="0011538A" w:rsidP="00997E24">
            <w:pPr>
              <w:tabs>
                <w:tab w:val="left" w:pos="360"/>
              </w:tabs>
              <w:ind w:left="216" w:hanging="216"/>
              <w:rPr>
                <w:szCs w:val="22"/>
              </w:rPr>
            </w:pPr>
            <w:r w:rsidRPr="00EC0484">
              <w:rPr>
                <w:i/>
                <w:iCs/>
                <w:szCs w:val="22"/>
              </w:rPr>
              <w:t>[CYP3A4</w:t>
            </w:r>
            <w:r w:rsidR="008851A1" w:rsidRPr="00EC0484">
              <w:rPr>
                <w:i/>
                <w:iCs/>
                <w:szCs w:val="22"/>
              </w:rPr>
              <w:t>-</w:t>
            </w:r>
            <w:r w:rsidRPr="00EC0484">
              <w:rPr>
                <w:i/>
                <w:iCs/>
                <w:szCs w:val="22"/>
              </w:rPr>
              <w:t>substra</w:t>
            </w:r>
            <w:r w:rsidR="008851A1" w:rsidRPr="00EC0484">
              <w:rPr>
                <w:i/>
                <w:iCs/>
                <w:szCs w:val="22"/>
              </w:rPr>
              <w:t>at</w:t>
            </w:r>
            <w:r w:rsidRPr="00EC0484">
              <w:rPr>
                <w:i/>
                <w:iCs/>
                <w:szCs w:val="22"/>
              </w:rPr>
              <w:t>]</w:t>
            </w:r>
          </w:p>
          <w:p w14:paraId="7DE652B0" w14:textId="77777777" w:rsidR="0011538A" w:rsidRPr="00EC0484" w:rsidRDefault="0011538A" w:rsidP="00997E24">
            <w:pPr>
              <w:autoSpaceDE w:val="0"/>
              <w:autoSpaceDN w:val="0"/>
              <w:adjustRightInd w:val="0"/>
              <w:rPr>
                <w:szCs w:val="22"/>
              </w:rPr>
            </w:pPr>
          </w:p>
        </w:tc>
        <w:tc>
          <w:tcPr>
            <w:tcW w:w="3270" w:type="dxa"/>
          </w:tcPr>
          <w:p w14:paraId="645AD934" w14:textId="0B78AB19" w:rsidR="0011538A" w:rsidRPr="00DC787A" w:rsidRDefault="00810572" w:rsidP="00695CB6">
            <w:pPr>
              <w:pStyle w:val="TableText"/>
              <w:tabs>
                <w:tab w:val="left" w:pos="216"/>
              </w:tabs>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Hoewel niet onderzocht, is het aannemelijk dat voriconazol leidt tot significante stijging van de plasmaconcentraties van lurasidon.</w:t>
            </w:r>
          </w:p>
        </w:tc>
        <w:tc>
          <w:tcPr>
            <w:tcW w:w="3081" w:type="dxa"/>
          </w:tcPr>
          <w:p w14:paraId="0C4B7EE7" w14:textId="12DFF515" w:rsidR="0011538A" w:rsidRPr="00EC0484" w:rsidRDefault="00810572" w:rsidP="00997E24">
            <w:pPr>
              <w:autoSpaceDE w:val="0"/>
              <w:autoSpaceDN w:val="0"/>
              <w:adjustRightInd w:val="0"/>
              <w:rPr>
                <w:szCs w:val="22"/>
              </w:rPr>
            </w:pPr>
            <w:r w:rsidRPr="00EC0484">
              <w:rPr>
                <w:b/>
                <w:szCs w:val="22"/>
              </w:rPr>
              <w:t>Gecontra-indiceerd</w:t>
            </w:r>
            <w:r w:rsidR="0011538A" w:rsidRPr="00EC0484">
              <w:rPr>
                <w:szCs w:val="22"/>
              </w:rPr>
              <w:t xml:space="preserve"> (</w:t>
            </w:r>
            <w:r w:rsidRPr="00EC0484">
              <w:rPr>
                <w:szCs w:val="22"/>
              </w:rPr>
              <w:t>zie rubriek </w:t>
            </w:r>
            <w:r w:rsidR="0011538A" w:rsidRPr="00EC0484">
              <w:rPr>
                <w:szCs w:val="22"/>
              </w:rPr>
              <w:t>4.3)</w:t>
            </w:r>
          </w:p>
        </w:tc>
      </w:tr>
      <w:tr w:rsidR="00E207F8" w:rsidRPr="00EC0484" w14:paraId="20D8A63E" w14:textId="77777777" w:rsidTr="00847E48">
        <w:trPr>
          <w:cantSplit/>
        </w:trPr>
        <w:tc>
          <w:tcPr>
            <w:tcW w:w="2954" w:type="dxa"/>
          </w:tcPr>
          <w:p w14:paraId="6875BA27" w14:textId="77777777" w:rsidR="0011538A" w:rsidRPr="00EC0484" w:rsidRDefault="0011538A" w:rsidP="00997E24">
            <w:pPr>
              <w:autoSpaceDE w:val="0"/>
              <w:autoSpaceDN w:val="0"/>
              <w:adjustRightInd w:val="0"/>
              <w:rPr>
                <w:szCs w:val="22"/>
              </w:rPr>
            </w:pPr>
            <w:r w:rsidRPr="00EC0484">
              <w:rPr>
                <w:szCs w:val="22"/>
              </w:rPr>
              <w:t>Pimozide</w:t>
            </w:r>
          </w:p>
          <w:p w14:paraId="0773523F" w14:textId="6D0F48FF" w:rsidR="0011538A" w:rsidRPr="00EC0484" w:rsidRDefault="0011538A" w:rsidP="00997E24">
            <w:pPr>
              <w:autoSpaceDE w:val="0"/>
              <w:autoSpaceDN w:val="0"/>
              <w:adjustRightInd w:val="0"/>
              <w:rPr>
                <w:szCs w:val="22"/>
              </w:rPr>
            </w:pPr>
            <w:r w:rsidRPr="00EC0484">
              <w:rPr>
                <w:i/>
                <w:szCs w:val="22"/>
              </w:rPr>
              <w:t>[CYP3A4</w:t>
            </w:r>
            <w:r w:rsidR="007D703B" w:rsidRPr="00EC0484">
              <w:rPr>
                <w:i/>
                <w:szCs w:val="22"/>
              </w:rPr>
              <w:t>-substraat</w:t>
            </w:r>
            <w:r w:rsidRPr="00EC0484">
              <w:rPr>
                <w:i/>
                <w:szCs w:val="22"/>
              </w:rPr>
              <w:t>]</w:t>
            </w:r>
          </w:p>
        </w:tc>
        <w:tc>
          <w:tcPr>
            <w:tcW w:w="3270" w:type="dxa"/>
          </w:tcPr>
          <w:p w14:paraId="6E26F9D3" w14:textId="55FD8119" w:rsidR="0011538A" w:rsidRPr="00EC0484" w:rsidRDefault="00810572" w:rsidP="00997E24">
            <w:pPr>
              <w:autoSpaceDE w:val="0"/>
              <w:autoSpaceDN w:val="0"/>
              <w:adjustRightInd w:val="0"/>
              <w:rPr>
                <w:szCs w:val="22"/>
              </w:rPr>
            </w:pPr>
            <w:r w:rsidRPr="00EC0484">
              <w:rPr>
                <w:color w:val="000000" w:themeColor="text1"/>
                <w:szCs w:val="22"/>
              </w:rPr>
              <w:t xml:space="preserve">Hoewel niet onderzocht, kunnen verhoogde plasmaconcentraties </w:t>
            </w:r>
            <w:r w:rsidR="006A75C4" w:rsidRPr="00EC0484">
              <w:rPr>
                <w:color w:val="000000" w:themeColor="text1"/>
                <w:szCs w:val="22"/>
              </w:rPr>
              <w:t xml:space="preserve">van </w:t>
            </w:r>
            <w:r w:rsidRPr="00EC0484">
              <w:rPr>
                <w:color w:val="000000" w:themeColor="text1"/>
                <w:szCs w:val="22"/>
              </w:rPr>
              <w:t>pimozide leiden tot verlenging van het QTc-interval en zeldzame gevallen van torsade de pointes.</w:t>
            </w:r>
          </w:p>
        </w:tc>
        <w:tc>
          <w:tcPr>
            <w:tcW w:w="3081" w:type="dxa"/>
          </w:tcPr>
          <w:p w14:paraId="684B03AB" w14:textId="09BA297F" w:rsidR="0011538A" w:rsidRPr="00EC0484" w:rsidRDefault="00810572" w:rsidP="00997E24">
            <w:pPr>
              <w:autoSpaceDE w:val="0"/>
              <w:autoSpaceDN w:val="0"/>
              <w:adjustRightInd w:val="0"/>
              <w:rPr>
                <w:szCs w:val="22"/>
              </w:rPr>
            </w:pPr>
            <w:r w:rsidRPr="00EC0484">
              <w:rPr>
                <w:b/>
                <w:szCs w:val="22"/>
              </w:rPr>
              <w:t>Gecontra-indiceerd</w:t>
            </w:r>
            <w:r w:rsidRPr="00EC0484">
              <w:rPr>
                <w:szCs w:val="22"/>
              </w:rPr>
              <w:t xml:space="preserve"> (zie rubriek 4.3)</w:t>
            </w:r>
          </w:p>
        </w:tc>
      </w:tr>
      <w:tr w:rsidR="00EF7AEC" w:rsidRPr="00EC0484" w14:paraId="4E8B74F8" w14:textId="77777777" w:rsidTr="00847E48">
        <w:trPr>
          <w:cantSplit/>
        </w:trPr>
        <w:tc>
          <w:tcPr>
            <w:tcW w:w="9305" w:type="dxa"/>
            <w:gridSpan w:val="3"/>
          </w:tcPr>
          <w:p w14:paraId="326E5A50" w14:textId="1E99CA71" w:rsidR="0011538A" w:rsidRPr="00EC0484" w:rsidRDefault="0011538A" w:rsidP="00997E24">
            <w:pPr>
              <w:pStyle w:val="Default"/>
              <w:rPr>
                <w:sz w:val="22"/>
                <w:szCs w:val="22"/>
                <w:lang w:val="nl-NL"/>
              </w:rPr>
            </w:pPr>
            <w:r w:rsidRPr="00EC0484">
              <w:rPr>
                <w:rFonts w:eastAsia="SimSun"/>
                <w:b/>
                <w:bCs/>
                <w:i/>
                <w:iCs/>
                <w:sz w:val="22"/>
                <w:szCs w:val="20"/>
                <w:lang w:val="nl-NL" w:eastAsia="zh-CN"/>
              </w:rPr>
              <w:t>Anti</w:t>
            </w:r>
            <w:r w:rsidR="006A75C4" w:rsidRPr="00EC0484">
              <w:rPr>
                <w:rFonts w:eastAsia="SimSun"/>
                <w:b/>
                <w:bCs/>
                <w:i/>
                <w:iCs/>
                <w:sz w:val="22"/>
                <w:szCs w:val="20"/>
                <w:lang w:val="nl-NL" w:eastAsia="zh-CN"/>
              </w:rPr>
              <w:t>virale middelen</w:t>
            </w:r>
          </w:p>
        </w:tc>
      </w:tr>
      <w:tr w:rsidR="00E207F8" w:rsidRPr="00EC0484" w14:paraId="4ED803CF" w14:textId="77777777" w:rsidTr="00847E48">
        <w:trPr>
          <w:cantSplit/>
        </w:trPr>
        <w:tc>
          <w:tcPr>
            <w:tcW w:w="2954" w:type="dxa"/>
          </w:tcPr>
          <w:p w14:paraId="571339FD" w14:textId="77B976F1"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Letermovir</w:t>
            </w:r>
          </w:p>
          <w:p w14:paraId="17A48E55" w14:textId="25FB547E" w:rsidR="0011538A" w:rsidRPr="00EC0484" w:rsidRDefault="0011538A" w:rsidP="00997E24">
            <w:pPr>
              <w:autoSpaceDE w:val="0"/>
              <w:autoSpaceDN w:val="0"/>
              <w:adjustRightInd w:val="0"/>
              <w:rPr>
                <w:rFonts w:eastAsia="SimSun"/>
                <w:color w:val="000000"/>
                <w:szCs w:val="22"/>
                <w:lang w:eastAsia="zh-CN"/>
              </w:rPr>
            </w:pPr>
            <w:r w:rsidRPr="00EC0484">
              <w:rPr>
                <w:i/>
                <w:szCs w:val="22"/>
              </w:rPr>
              <w:t>[</w:t>
            </w:r>
            <w:r w:rsidRPr="00EC0484">
              <w:rPr>
                <w:i/>
                <w:iCs/>
                <w:szCs w:val="22"/>
              </w:rPr>
              <w:t>CYP2C9</w:t>
            </w:r>
            <w:r w:rsidR="007D703B" w:rsidRPr="00EC0484">
              <w:rPr>
                <w:i/>
                <w:iCs/>
                <w:szCs w:val="22"/>
              </w:rPr>
              <w:t>-</w:t>
            </w:r>
            <w:r w:rsidR="007D703B" w:rsidRPr="00EC0484">
              <w:rPr>
                <w:i/>
                <w:szCs w:val="22"/>
              </w:rPr>
              <w:t xml:space="preserve"> en </w:t>
            </w:r>
            <w:r w:rsidRPr="00EC0484">
              <w:rPr>
                <w:i/>
                <w:iCs/>
                <w:szCs w:val="22"/>
              </w:rPr>
              <w:t>CYP2C19</w:t>
            </w:r>
            <w:r w:rsidR="006A75C4" w:rsidRPr="00EC0484">
              <w:rPr>
                <w:i/>
                <w:iCs/>
                <w:szCs w:val="22"/>
              </w:rPr>
              <w:t>-</w:t>
            </w:r>
            <w:r w:rsidRPr="00EC0484">
              <w:rPr>
                <w:i/>
                <w:iCs/>
                <w:szCs w:val="22"/>
              </w:rPr>
              <w:t>induc</w:t>
            </w:r>
            <w:r w:rsidR="007D703B" w:rsidRPr="00EC0484">
              <w:rPr>
                <w:i/>
                <w:iCs/>
                <w:szCs w:val="22"/>
              </w:rPr>
              <w:t>tor</w:t>
            </w:r>
            <w:r w:rsidRPr="00EC0484">
              <w:rPr>
                <w:i/>
                <w:szCs w:val="22"/>
              </w:rPr>
              <w:t>]</w:t>
            </w:r>
          </w:p>
        </w:tc>
        <w:tc>
          <w:tcPr>
            <w:tcW w:w="3270" w:type="dxa"/>
          </w:tcPr>
          <w:p w14:paraId="1EF50A2E" w14:textId="40954B79" w:rsidR="0011538A" w:rsidRPr="00EC0484" w:rsidRDefault="0011538A" w:rsidP="00997E24">
            <w:pPr>
              <w:spacing w:line="276" w:lineRule="auto"/>
              <w:rPr>
                <w:szCs w:val="22"/>
              </w:rPr>
            </w:pPr>
            <w:r w:rsidRPr="00EC0484">
              <w:rPr>
                <w:szCs w:val="22"/>
              </w:rPr>
              <w:t>Voriconazol C</w:t>
            </w:r>
            <w:r w:rsidRPr="00EC0484">
              <w:rPr>
                <w:szCs w:val="22"/>
                <w:vertAlign w:val="subscript"/>
              </w:rPr>
              <w:t>max</w:t>
            </w:r>
            <w:r w:rsidRPr="00EC0484">
              <w:rPr>
                <w:szCs w:val="22"/>
              </w:rPr>
              <w:t xml:space="preserve"> ↓ 39%</w:t>
            </w:r>
          </w:p>
          <w:p w14:paraId="39943C23" w14:textId="2ED0E997" w:rsidR="0011538A" w:rsidRPr="00EC0484" w:rsidRDefault="0011538A" w:rsidP="00997E24">
            <w:pPr>
              <w:spacing w:line="276" w:lineRule="auto"/>
              <w:rPr>
                <w:szCs w:val="22"/>
              </w:rPr>
            </w:pPr>
            <w:r w:rsidRPr="00EC0484">
              <w:rPr>
                <w:szCs w:val="22"/>
              </w:rPr>
              <w:t>Voriconazol AUC</w:t>
            </w:r>
            <w:r w:rsidRPr="00EC0484">
              <w:rPr>
                <w:szCs w:val="22"/>
                <w:vertAlign w:val="subscript"/>
              </w:rPr>
              <w:t>0-12</w:t>
            </w:r>
            <w:r w:rsidRPr="00EC0484">
              <w:rPr>
                <w:szCs w:val="22"/>
              </w:rPr>
              <w:t xml:space="preserve"> ↓ 44%</w:t>
            </w:r>
          </w:p>
          <w:p w14:paraId="06D3D1C0" w14:textId="52C16169" w:rsidR="0011538A" w:rsidRPr="00EC0484" w:rsidRDefault="0011538A" w:rsidP="00997E24">
            <w:pPr>
              <w:kinsoku w:val="0"/>
              <w:overflowPunct w:val="0"/>
              <w:autoSpaceDE w:val="0"/>
              <w:autoSpaceDN w:val="0"/>
              <w:adjustRightInd w:val="0"/>
              <w:rPr>
                <w:rFonts w:eastAsia="SimSun"/>
                <w:color w:val="000000"/>
                <w:szCs w:val="22"/>
                <w:lang w:eastAsia="zh-CN"/>
              </w:rPr>
            </w:pPr>
            <w:r w:rsidRPr="00EC0484">
              <w:rPr>
                <w:szCs w:val="22"/>
              </w:rPr>
              <w:t>Voriconazol C</w:t>
            </w:r>
            <w:r w:rsidRPr="00EC0484">
              <w:rPr>
                <w:szCs w:val="22"/>
                <w:vertAlign w:val="subscript"/>
              </w:rPr>
              <w:t>12</w:t>
            </w:r>
            <w:r w:rsidRPr="00EC0484">
              <w:rPr>
                <w:szCs w:val="22"/>
              </w:rPr>
              <w:t> ↓ 51%</w:t>
            </w:r>
          </w:p>
        </w:tc>
        <w:tc>
          <w:tcPr>
            <w:tcW w:w="3081" w:type="dxa"/>
          </w:tcPr>
          <w:p w14:paraId="07226DB9" w14:textId="63A9E522" w:rsidR="0011538A" w:rsidRPr="00EC0484" w:rsidRDefault="007D703B" w:rsidP="00997E24">
            <w:pPr>
              <w:pStyle w:val="Default"/>
              <w:rPr>
                <w:sz w:val="22"/>
                <w:szCs w:val="22"/>
                <w:lang w:val="nl-NL"/>
              </w:rPr>
            </w:pPr>
            <w:r w:rsidRPr="00EC0484">
              <w:rPr>
                <w:color w:val="000000" w:themeColor="text1"/>
                <w:sz w:val="22"/>
                <w:lang w:val="nl-NL"/>
              </w:rPr>
              <w:t>Indien gelijktijdige toediening van voriconazol met letermovir niet kan worden vermeden, controleer dan op verminderde effectiviteit van voriconazol.</w:t>
            </w:r>
          </w:p>
        </w:tc>
      </w:tr>
      <w:tr w:rsidR="00EF7AEC" w:rsidRPr="00EC0484" w14:paraId="1D53DF03" w14:textId="77777777" w:rsidTr="00847E48">
        <w:trPr>
          <w:cantSplit/>
        </w:trPr>
        <w:tc>
          <w:tcPr>
            <w:tcW w:w="9305" w:type="dxa"/>
            <w:gridSpan w:val="3"/>
          </w:tcPr>
          <w:p w14:paraId="5016FF7B" w14:textId="166A14E4" w:rsidR="0011538A" w:rsidRPr="00EC0484" w:rsidRDefault="0011538A" w:rsidP="00997E24">
            <w:pPr>
              <w:pStyle w:val="Default"/>
              <w:keepNext/>
              <w:rPr>
                <w:sz w:val="22"/>
                <w:szCs w:val="22"/>
                <w:lang w:val="nl-NL"/>
              </w:rPr>
            </w:pPr>
            <w:r w:rsidRPr="00EC0484">
              <w:rPr>
                <w:rFonts w:eastAsia="SimSun"/>
                <w:b/>
                <w:bCs/>
                <w:i/>
                <w:iCs/>
                <w:sz w:val="22"/>
                <w:szCs w:val="20"/>
                <w:lang w:val="nl-NL" w:eastAsia="zh-CN"/>
              </w:rPr>
              <w:t>Benzodiazepine</w:t>
            </w:r>
            <w:r w:rsidR="007D703B" w:rsidRPr="00EC0484">
              <w:rPr>
                <w:rFonts w:eastAsia="SimSun"/>
                <w:b/>
                <w:bCs/>
                <w:i/>
                <w:iCs/>
                <w:sz w:val="22"/>
                <w:szCs w:val="20"/>
                <w:lang w:val="nl-NL" w:eastAsia="zh-CN"/>
              </w:rPr>
              <w:t>n</w:t>
            </w:r>
          </w:p>
        </w:tc>
      </w:tr>
      <w:tr w:rsidR="00E207F8" w:rsidRPr="00EC0484" w14:paraId="4C0EB51E" w14:textId="77777777" w:rsidTr="00847E48">
        <w:trPr>
          <w:cantSplit/>
        </w:trPr>
        <w:tc>
          <w:tcPr>
            <w:tcW w:w="2954" w:type="dxa"/>
          </w:tcPr>
          <w:p w14:paraId="359F3AF3" w14:textId="120C1F0A"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[CYP3A4</w:t>
            </w:r>
            <w:r w:rsidR="007D703B" w:rsidRPr="00EC0484">
              <w:rPr>
                <w:rFonts w:cs="Times New Roman"/>
                <w:i/>
                <w:sz w:val="22"/>
                <w:szCs w:val="22"/>
                <w:lang w:val="nl-NL"/>
              </w:rPr>
              <w:t>-</w:t>
            </w:r>
            <w:r w:rsidRPr="00EC0484">
              <w:rPr>
                <w:rFonts w:cs="Times New Roman"/>
                <w:i/>
                <w:sz w:val="22"/>
                <w:szCs w:val="22"/>
                <w:lang w:val="nl-NL"/>
              </w:rPr>
              <w:t>substrate</w:t>
            </w:r>
            <w:r w:rsidR="007D703B" w:rsidRPr="00EC0484">
              <w:rPr>
                <w:rFonts w:cs="Times New Roman"/>
                <w:i/>
                <w:sz w:val="22"/>
                <w:szCs w:val="22"/>
                <w:lang w:val="nl-NL"/>
              </w:rPr>
              <w:t>n</w:t>
            </w:r>
            <w:r w:rsidRPr="00EC0484">
              <w:rPr>
                <w:rFonts w:cs="Times New Roman"/>
                <w:i/>
                <w:sz w:val="22"/>
                <w:szCs w:val="22"/>
                <w:lang w:val="nl-NL"/>
              </w:rPr>
              <w:t>]</w:t>
            </w:r>
          </w:p>
          <w:p w14:paraId="38A55358" w14:textId="57A7A27E" w:rsidR="0011538A" w:rsidRPr="00EC0484" w:rsidRDefault="0011538A"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r w:rsidRPr="00EC0484">
              <w:rPr>
                <w:rFonts w:cs="Times New Roman"/>
                <w:iCs/>
                <w:sz w:val="22"/>
                <w:szCs w:val="22"/>
                <w:lang w:val="nl-NL"/>
              </w:rPr>
              <w:t>Midazolam (0</w:t>
            </w:r>
            <w:r w:rsidR="007D703B" w:rsidRPr="00EC0484">
              <w:rPr>
                <w:rFonts w:cs="Times New Roman"/>
                <w:iCs/>
                <w:sz w:val="22"/>
                <w:szCs w:val="22"/>
                <w:lang w:val="nl-NL"/>
              </w:rPr>
              <w:t>,</w:t>
            </w:r>
            <w:r w:rsidRPr="00EC0484">
              <w:rPr>
                <w:rFonts w:cs="Times New Roman"/>
                <w:iCs/>
                <w:sz w:val="22"/>
                <w:szCs w:val="22"/>
                <w:lang w:val="nl-NL"/>
              </w:rPr>
              <w:t>05</w:t>
            </w:r>
            <w:r w:rsidR="007D703B" w:rsidRPr="00EC0484">
              <w:rPr>
                <w:rFonts w:cs="Times New Roman"/>
                <w:iCs/>
                <w:sz w:val="22"/>
                <w:szCs w:val="22"/>
                <w:lang w:val="nl-NL"/>
              </w:rPr>
              <w:t> </w:t>
            </w:r>
            <w:r w:rsidRPr="00EC0484">
              <w:rPr>
                <w:rFonts w:cs="Times New Roman"/>
                <w:iCs/>
                <w:sz w:val="22"/>
                <w:szCs w:val="22"/>
                <w:lang w:val="nl-NL"/>
              </w:rPr>
              <w:t xml:space="preserve">mg/kg IV </w:t>
            </w:r>
            <w:r w:rsidR="007D703B" w:rsidRPr="00EC0484">
              <w:rPr>
                <w:rFonts w:cs="Times New Roman"/>
                <w:iCs/>
                <w:sz w:val="22"/>
                <w:szCs w:val="22"/>
                <w:lang w:val="nl-NL"/>
              </w:rPr>
              <w:t>enkelvoudige dosis</w:t>
            </w:r>
            <w:r w:rsidRPr="00EC0484">
              <w:rPr>
                <w:rFonts w:cs="Times New Roman"/>
                <w:iCs/>
                <w:sz w:val="22"/>
                <w:szCs w:val="22"/>
                <w:lang w:val="nl-NL"/>
              </w:rPr>
              <w:t>)</w:t>
            </w:r>
          </w:p>
          <w:p w14:paraId="397B335B" w14:textId="77777777" w:rsidR="0011538A" w:rsidRPr="00EC0484" w:rsidRDefault="0011538A"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328FACF3" w14:textId="77777777" w:rsidR="00581C35" w:rsidRDefault="00581C35"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466E0279" w14:textId="04D9CCBA" w:rsidR="0011538A" w:rsidRPr="00EC0484" w:rsidRDefault="0011538A"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r w:rsidRPr="00EC0484">
              <w:rPr>
                <w:rFonts w:cs="Times New Roman"/>
                <w:iCs/>
                <w:sz w:val="22"/>
                <w:szCs w:val="22"/>
                <w:lang w:val="nl-NL"/>
              </w:rPr>
              <w:t>Midazolam (7</w:t>
            </w:r>
            <w:r w:rsidR="007D703B" w:rsidRPr="00EC0484">
              <w:rPr>
                <w:rFonts w:cs="Times New Roman"/>
                <w:iCs/>
                <w:sz w:val="22"/>
                <w:szCs w:val="22"/>
                <w:lang w:val="nl-NL"/>
              </w:rPr>
              <w:t>,</w:t>
            </w:r>
            <w:r w:rsidRPr="00EC0484">
              <w:rPr>
                <w:rFonts w:cs="Times New Roman"/>
                <w:iCs/>
                <w:sz w:val="22"/>
                <w:szCs w:val="22"/>
                <w:lang w:val="nl-NL"/>
              </w:rPr>
              <w:t>5</w:t>
            </w:r>
            <w:r w:rsidR="007D703B" w:rsidRPr="00EC0484">
              <w:rPr>
                <w:rFonts w:cs="Times New Roman"/>
                <w:iCs/>
                <w:sz w:val="22"/>
                <w:szCs w:val="22"/>
                <w:lang w:val="nl-NL"/>
              </w:rPr>
              <w:t> </w:t>
            </w:r>
            <w:r w:rsidRPr="00EC0484">
              <w:rPr>
                <w:rFonts w:cs="Times New Roman"/>
                <w:iCs/>
                <w:sz w:val="22"/>
                <w:szCs w:val="22"/>
                <w:lang w:val="nl-NL"/>
              </w:rPr>
              <w:t>mg oral</w:t>
            </w:r>
            <w:r w:rsidR="007D703B" w:rsidRPr="00EC0484">
              <w:rPr>
                <w:rFonts w:cs="Times New Roman"/>
                <w:iCs/>
                <w:sz w:val="22"/>
                <w:szCs w:val="22"/>
                <w:lang w:val="nl-NL"/>
              </w:rPr>
              <w:t>e enkelvoudige dosis</w:t>
            </w:r>
            <w:r w:rsidRPr="00EC0484">
              <w:rPr>
                <w:rFonts w:cs="Times New Roman"/>
                <w:iCs/>
                <w:sz w:val="22"/>
                <w:szCs w:val="22"/>
                <w:lang w:val="nl-NL"/>
              </w:rPr>
              <w:t>)</w:t>
            </w:r>
          </w:p>
          <w:p w14:paraId="0561C2B0" w14:textId="77777777" w:rsidR="0011538A" w:rsidRPr="00EC0484" w:rsidRDefault="0011538A"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12768E8A" w14:textId="77777777" w:rsidR="0011538A" w:rsidRPr="00EC0484" w:rsidRDefault="0011538A"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0BB786D1" w14:textId="77777777" w:rsidR="00CC53F1" w:rsidRPr="00EC0484" w:rsidRDefault="00CC53F1" w:rsidP="00CC53F1">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69470B3D" w14:textId="0E1FD405" w:rsidR="0011538A" w:rsidRPr="00DC787A" w:rsidRDefault="007D703B" w:rsidP="00CC53F1">
            <w:pPr>
              <w:pStyle w:val="TableText"/>
              <w:keepNext/>
              <w:tabs>
                <w:tab w:val="left" w:pos="0"/>
              </w:tabs>
              <w:overflowPunct w:val="0"/>
              <w:autoSpaceDE w:val="0"/>
              <w:autoSpaceDN w:val="0"/>
              <w:adjustRightInd w:val="0"/>
              <w:textAlignment w:val="baseline"/>
              <w:rPr>
                <w:rFonts w:eastAsia="SimSun"/>
                <w:color w:val="000000"/>
                <w:szCs w:val="22"/>
                <w:lang w:val="nl-NL" w:eastAsia="zh-CN"/>
              </w:rPr>
            </w:pPr>
            <w:r w:rsidRPr="00EC0484">
              <w:rPr>
                <w:rFonts w:cs="Times New Roman"/>
                <w:iCs/>
                <w:color w:val="000000" w:themeColor="text1"/>
                <w:sz w:val="22"/>
                <w:szCs w:val="22"/>
                <w:lang w:val="nl-NL"/>
              </w:rPr>
              <w:t>Andere b</w:t>
            </w:r>
            <w:r w:rsidRPr="00EC0484">
              <w:rPr>
                <w:rFonts w:cs="Times New Roman"/>
                <w:color w:val="000000" w:themeColor="text1"/>
                <w:sz w:val="22"/>
                <w:szCs w:val="22"/>
                <w:lang w:val="nl-NL"/>
              </w:rPr>
              <w:t>enzodiazepinen (waaronder onder andere: triazolam, alprazolam)</w:t>
            </w:r>
          </w:p>
        </w:tc>
        <w:tc>
          <w:tcPr>
            <w:tcW w:w="3270" w:type="dxa"/>
          </w:tcPr>
          <w:p w14:paraId="65870B75"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8CF81B7" w14:textId="3B7835C1"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w:t>
            </w:r>
            <w:r w:rsidR="007D703B" w:rsidRPr="00EC0484">
              <w:rPr>
                <w:rFonts w:cs="Times New Roman"/>
                <w:sz w:val="22"/>
                <w:szCs w:val="22"/>
                <w:lang w:val="nl-NL"/>
              </w:rPr>
              <w:t>een onafhankelijk gepubliceerd onderzoek</w:t>
            </w:r>
            <w:r w:rsidRPr="00EC0484">
              <w:rPr>
                <w:rFonts w:cs="Times New Roman"/>
                <w:sz w:val="22"/>
                <w:szCs w:val="22"/>
                <w:lang w:val="nl-NL"/>
              </w:rPr>
              <w:t>,</w:t>
            </w:r>
          </w:p>
          <w:p w14:paraId="1BB006C6" w14:textId="02EC6768"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w:t>
            </w:r>
            <w:r w:rsidR="007D703B" w:rsidRPr="00EC0484">
              <w:rPr>
                <w:rFonts w:cs="Times New Roman"/>
                <w:sz w:val="22"/>
                <w:szCs w:val="22"/>
                <w:lang w:val="nl-NL"/>
              </w:rPr>
              <w:t>,</w:t>
            </w:r>
            <w:r w:rsidRPr="00EC0484">
              <w:rPr>
                <w:rFonts w:cs="Times New Roman"/>
                <w:sz w:val="22"/>
                <w:szCs w:val="22"/>
                <w:lang w:val="nl-NL"/>
              </w:rPr>
              <w:t>7-</w:t>
            </w:r>
            <w:r w:rsidR="007D703B" w:rsidRPr="00EC0484">
              <w:rPr>
                <w:rFonts w:cs="Times New Roman"/>
                <w:sz w:val="22"/>
                <w:szCs w:val="22"/>
                <w:lang w:val="nl-NL"/>
              </w:rPr>
              <w:t>voudig</w:t>
            </w:r>
          </w:p>
          <w:p w14:paraId="4B00A3BC"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29639E9" w14:textId="0C4BD3A2"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w:t>
            </w:r>
            <w:r w:rsidR="007D703B" w:rsidRPr="00EC0484">
              <w:rPr>
                <w:rFonts w:cs="Times New Roman"/>
                <w:sz w:val="22"/>
                <w:szCs w:val="22"/>
                <w:lang w:val="nl-NL"/>
              </w:rPr>
              <w:t>een onafhankelijk gepubliceerd onderzoek</w:t>
            </w:r>
            <w:r w:rsidRPr="00EC0484">
              <w:rPr>
                <w:rFonts w:cs="Times New Roman"/>
                <w:sz w:val="22"/>
                <w:szCs w:val="22"/>
                <w:lang w:val="nl-NL"/>
              </w:rPr>
              <w:t>,</w:t>
            </w:r>
          </w:p>
          <w:p w14:paraId="08389EF4" w14:textId="6E7330C8"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w:t>
            </w:r>
            <w:r w:rsidR="007D703B" w:rsidRPr="00EC0484">
              <w:rPr>
                <w:rFonts w:cs="Times New Roman"/>
                <w:sz w:val="22"/>
                <w:szCs w:val="22"/>
                <w:lang w:val="nl-NL"/>
              </w:rPr>
              <w:t>,</w:t>
            </w:r>
            <w:r w:rsidRPr="00EC0484">
              <w:rPr>
                <w:rFonts w:cs="Times New Roman"/>
                <w:sz w:val="22"/>
                <w:szCs w:val="22"/>
                <w:lang w:val="nl-NL"/>
              </w:rPr>
              <w:t>8-</w:t>
            </w:r>
            <w:r w:rsidR="007D703B" w:rsidRPr="00EC0484">
              <w:rPr>
                <w:rFonts w:cs="Times New Roman"/>
                <w:sz w:val="22"/>
                <w:szCs w:val="22"/>
                <w:lang w:val="nl-NL"/>
              </w:rPr>
              <w:t>voudig</w:t>
            </w:r>
          </w:p>
          <w:p w14:paraId="7F369B21" w14:textId="68E9EF4E"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w:t>
            </w:r>
            <w:r w:rsidR="007D703B" w:rsidRPr="00EC0484">
              <w:rPr>
                <w:rFonts w:cs="Times New Roman"/>
                <w:sz w:val="22"/>
                <w:szCs w:val="22"/>
                <w:lang w:val="nl-NL"/>
              </w:rPr>
              <w:t>,</w:t>
            </w:r>
            <w:r w:rsidRPr="00EC0484">
              <w:rPr>
                <w:rFonts w:cs="Times New Roman"/>
                <w:sz w:val="22"/>
                <w:szCs w:val="22"/>
                <w:lang w:val="nl-NL"/>
              </w:rPr>
              <w:t>3-</w:t>
            </w:r>
            <w:r w:rsidR="007D703B" w:rsidRPr="00EC0484">
              <w:rPr>
                <w:rFonts w:cs="Times New Roman"/>
                <w:sz w:val="22"/>
                <w:szCs w:val="22"/>
                <w:lang w:val="nl-NL"/>
              </w:rPr>
              <w:t>voudig</w:t>
            </w:r>
          </w:p>
          <w:p w14:paraId="6CEA2C6F"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EB78A71" w14:textId="65BE4906" w:rsidR="0011538A" w:rsidRPr="00EC0484" w:rsidRDefault="007D703B" w:rsidP="00997E24">
            <w:pPr>
              <w:kinsoku w:val="0"/>
              <w:overflowPunct w:val="0"/>
              <w:autoSpaceDE w:val="0"/>
              <w:autoSpaceDN w:val="0"/>
              <w:adjustRightInd w:val="0"/>
              <w:rPr>
                <w:rFonts w:eastAsia="SimSun"/>
                <w:color w:val="000000"/>
                <w:szCs w:val="22"/>
                <w:lang w:eastAsia="zh-CN"/>
              </w:rPr>
            </w:pPr>
            <w:r w:rsidRPr="00EC0484">
              <w:rPr>
                <w:color w:val="000000" w:themeColor="text1"/>
                <w:szCs w:val="22"/>
              </w:rPr>
              <w:t>Hoewel niet onderzocht, is het aannemelijk dat voriconazol leidt tot toegenomen plasmaconcentraties van andere benzodiazepinen, die worden gemetaboliseerd door CYP3A4 en een verlenging van het sedatieve effect veroorzaken.</w:t>
            </w:r>
          </w:p>
        </w:tc>
        <w:tc>
          <w:tcPr>
            <w:tcW w:w="3081" w:type="dxa"/>
          </w:tcPr>
          <w:p w14:paraId="12471574" w14:textId="35D010D2" w:rsidR="0011538A" w:rsidRPr="00EC0484" w:rsidRDefault="007D703B" w:rsidP="00997E24">
            <w:pPr>
              <w:pStyle w:val="Default"/>
              <w:rPr>
                <w:sz w:val="22"/>
                <w:szCs w:val="22"/>
                <w:lang w:val="nl-NL"/>
              </w:rPr>
            </w:pPr>
            <w:r w:rsidRPr="00EC0484">
              <w:rPr>
                <w:sz w:val="22"/>
                <w:szCs w:val="22"/>
                <w:lang w:val="nl-NL"/>
              </w:rPr>
              <w:t>Verlaging van de dosis</w:t>
            </w:r>
            <w:r w:rsidR="0011538A" w:rsidRPr="00EC0484">
              <w:rPr>
                <w:sz w:val="22"/>
                <w:szCs w:val="22"/>
                <w:lang w:val="nl-NL"/>
              </w:rPr>
              <w:t xml:space="preserve"> benzodiazepine</w:t>
            </w:r>
            <w:r w:rsidRPr="00EC0484">
              <w:rPr>
                <w:sz w:val="22"/>
                <w:szCs w:val="22"/>
                <w:lang w:val="nl-NL"/>
              </w:rPr>
              <w:t>n dient overwogen te worden</w:t>
            </w:r>
            <w:r w:rsidR="0011538A" w:rsidRPr="00EC0484">
              <w:rPr>
                <w:sz w:val="22"/>
                <w:szCs w:val="22"/>
                <w:lang w:val="nl-NL"/>
              </w:rPr>
              <w:t>.</w:t>
            </w:r>
          </w:p>
        </w:tc>
      </w:tr>
      <w:tr w:rsidR="00EF7AEC" w:rsidRPr="00EC0484" w14:paraId="22964F1E" w14:textId="77777777" w:rsidTr="00847E48">
        <w:trPr>
          <w:cantSplit/>
        </w:trPr>
        <w:tc>
          <w:tcPr>
            <w:tcW w:w="9305" w:type="dxa"/>
            <w:gridSpan w:val="3"/>
          </w:tcPr>
          <w:p w14:paraId="6B471FA8" w14:textId="17CA4586" w:rsidR="0011538A" w:rsidRPr="00EC0484" w:rsidRDefault="0011538A" w:rsidP="00997E24">
            <w:pPr>
              <w:pStyle w:val="Default"/>
              <w:rPr>
                <w:b/>
                <w:bCs/>
                <w:i/>
                <w:iCs/>
                <w:sz w:val="22"/>
                <w:szCs w:val="22"/>
                <w:lang w:val="nl-NL"/>
              </w:rPr>
            </w:pPr>
            <w:r w:rsidRPr="00EC0484">
              <w:rPr>
                <w:b/>
                <w:bCs/>
                <w:i/>
                <w:iCs/>
                <w:sz w:val="22"/>
                <w:szCs w:val="22"/>
                <w:lang w:val="nl-NL"/>
              </w:rPr>
              <w:t>Cardiovascula</w:t>
            </w:r>
            <w:r w:rsidR="007D703B" w:rsidRPr="00EC0484">
              <w:rPr>
                <w:b/>
                <w:bCs/>
                <w:i/>
                <w:iCs/>
                <w:sz w:val="22"/>
                <w:szCs w:val="22"/>
                <w:lang w:val="nl-NL"/>
              </w:rPr>
              <w:t>ire middelen</w:t>
            </w:r>
          </w:p>
        </w:tc>
      </w:tr>
      <w:tr w:rsidR="00E207F8" w:rsidRPr="00EC0484" w14:paraId="67E73F46" w14:textId="77777777" w:rsidTr="00847E48">
        <w:trPr>
          <w:cantSplit/>
        </w:trPr>
        <w:tc>
          <w:tcPr>
            <w:tcW w:w="2954" w:type="dxa"/>
          </w:tcPr>
          <w:p w14:paraId="7B65F8B4" w14:textId="77777777" w:rsidR="0011538A" w:rsidRPr="00EC0484" w:rsidRDefault="0011538A" w:rsidP="00997E24">
            <w:pPr>
              <w:pStyle w:val="Default"/>
              <w:rPr>
                <w:sz w:val="22"/>
                <w:szCs w:val="22"/>
                <w:lang w:val="nl-NL"/>
              </w:rPr>
            </w:pPr>
            <w:r w:rsidRPr="00EC0484">
              <w:rPr>
                <w:sz w:val="22"/>
                <w:szCs w:val="22"/>
                <w:lang w:val="nl-NL"/>
              </w:rPr>
              <w:t>Ivabradine</w:t>
            </w:r>
          </w:p>
          <w:p w14:paraId="1203042F" w14:textId="37C7F52D" w:rsidR="0011538A" w:rsidRPr="00EC0484" w:rsidRDefault="0011538A" w:rsidP="00997E24">
            <w:pPr>
              <w:pStyle w:val="TableText"/>
              <w:keepNext/>
              <w:tabs>
                <w:tab w:val="left" w:pos="360"/>
              </w:tabs>
              <w:overflowPunct w:val="0"/>
              <w:autoSpaceDE w:val="0"/>
              <w:autoSpaceDN w:val="0"/>
              <w:adjustRightInd w:val="0"/>
              <w:textAlignment w:val="baseline"/>
              <w:rPr>
                <w:sz w:val="22"/>
                <w:szCs w:val="22"/>
                <w:lang w:val="nl-NL"/>
              </w:rPr>
            </w:pPr>
            <w:r w:rsidRPr="00EC0484">
              <w:rPr>
                <w:rFonts w:cs="Times New Roman"/>
                <w:i/>
                <w:sz w:val="22"/>
                <w:szCs w:val="22"/>
                <w:lang w:val="nl-NL"/>
              </w:rPr>
              <w:t>[CYP3A4</w:t>
            </w:r>
            <w:r w:rsidR="007D703B" w:rsidRPr="00EC0484">
              <w:rPr>
                <w:rFonts w:cs="Times New Roman"/>
                <w:i/>
                <w:sz w:val="22"/>
                <w:szCs w:val="22"/>
                <w:lang w:val="nl-NL"/>
              </w:rPr>
              <w:t>-substraten</w:t>
            </w:r>
            <w:r w:rsidRPr="00EC0484">
              <w:rPr>
                <w:rFonts w:cs="Times New Roman"/>
                <w:i/>
                <w:sz w:val="22"/>
                <w:szCs w:val="22"/>
                <w:lang w:val="nl-NL"/>
              </w:rPr>
              <w:t>]</w:t>
            </w:r>
          </w:p>
        </w:tc>
        <w:tc>
          <w:tcPr>
            <w:tcW w:w="3270" w:type="dxa"/>
          </w:tcPr>
          <w:p w14:paraId="18C43D0B" w14:textId="1415FDCC" w:rsidR="0011538A" w:rsidRPr="00EC0484" w:rsidRDefault="007D703B" w:rsidP="00997E24">
            <w:pPr>
              <w:pStyle w:val="Default"/>
              <w:rPr>
                <w:sz w:val="22"/>
                <w:szCs w:val="22"/>
                <w:lang w:val="nl-NL"/>
              </w:rPr>
            </w:pPr>
            <w:r w:rsidRPr="00EC0484">
              <w:rPr>
                <w:color w:val="000000" w:themeColor="text1"/>
                <w:sz w:val="22"/>
                <w:szCs w:val="22"/>
                <w:lang w:val="nl-NL"/>
              </w:rPr>
              <w:t xml:space="preserve">Hoewel niet onderzocht, kunnen verhoogde plasmaconcentraties </w:t>
            </w:r>
            <w:r w:rsidR="006A75C4" w:rsidRPr="00EC0484">
              <w:rPr>
                <w:color w:val="000000" w:themeColor="text1"/>
                <w:sz w:val="22"/>
                <w:szCs w:val="22"/>
                <w:lang w:val="nl-NL"/>
              </w:rPr>
              <w:t xml:space="preserve">van </w:t>
            </w:r>
            <w:r w:rsidRPr="00EC0484">
              <w:rPr>
                <w:color w:val="000000" w:themeColor="text1"/>
                <w:sz w:val="22"/>
                <w:szCs w:val="22"/>
                <w:lang w:val="nl-NL"/>
              </w:rPr>
              <w:t>ivabradine leiden tot verlenging van het QTc-interval en zeldzame gevallen van torsade de pointes.</w:t>
            </w:r>
          </w:p>
        </w:tc>
        <w:tc>
          <w:tcPr>
            <w:tcW w:w="3081" w:type="dxa"/>
          </w:tcPr>
          <w:p w14:paraId="3B668ACA" w14:textId="0EA5E85B" w:rsidR="0011538A" w:rsidRPr="00EC0484" w:rsidRDefault="0081057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EF7AEC" w:rsidRPr="00EC0484" w14:paraId="38EE1679" w14:textId="77777777" w:rsidTr="00847E48">
        <w:trPr>
          <w:cantSplit/>
        </w:trPr>
        <w:tc>
          <w:tcPr>
            <w:tcW w:w="9305" w:type="dxa"/>
            <w:gridSpan w:val="3"/>
          </w:tcPr>
          <w:p w14:paraId="2D733CBE" w14:textId="6C258B18" w:rsidR="0011538A" w:rsidRPr="00EC0484" w:rsidRDefault="0011538A" w:rsidP="00A34BFB">
            <w:pPr>
              <w:pStyle w:val="Default"/>
              <w:keepNext/>
              <w:keepLines/>
              <w:rPr>
                <w:sz w:val="22"/>
                <w:szCs w:val="22"/>
                <w:lang w:val="nl-NL"/>
              </w:rPr>
            </w:pPr>
            <w:r w:rsidRPr="00EC0484">
              <w:rPr>
                <w:b/>
                <w:bCs/>
                <w:i/>
                <w:iCs/>
                <w:sz w:val="22"/>
                <w:szCs w:val="22"/>
                <w:lang w:val="nl-NL"/>
              </w:rPr>
              <w:t>C</w:t>
            </w:r>
            <w:r w:rsidR="00D9364C" w:rsidRPr="00EC0484">
              <w:rPr>
                <w:b/>
                <w:bCs/>
                <w:i/>
                <w:iCs/>
                <w:sz w:val="22"/>
                <w:szCs w:val="22"/>
                <w:lang w:val="nl-NL"/>
              </w:rPr>
              <w:t>FTR-regulatorversterkers (versterkers van de cystische fibrose transmembraangeleidingsregulatoren)</w:t>
            </w:r>
          </w:p>
        </w:tc>
      </w:tr>
      <w:tr w:rsidR="00E207F8" w:rsidRPr="00EC0484" w14:paraId="5AF18E14" w14:textId="77777777" w:rsidTr="00847E48">
        <w:trPr>
          <w:cantSplit/>
        </w:trPr>
        <w:tc>
          <w:tcPr>
            <w:tcW w:w="2954" w:type="dxa"/>
          </w:tcPr>
          <w:p w14:paraId="20E0E472" w14:textId="77777777" w:rsidR="0011538A" w:rsidRPr="00EC0484" w:rsidRDefault="0011538A" w:rsidP="00A34BFB">
            <w:pPr>
              <w:pStyle w:val="TableText"/>
              <w:keepNext/>
              <w:keepLines/>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Ivacaftor</w:t>
            </w:r>
          </w:p>
          <w:p w14:paraId="6EA89DA3" w14:textId="21284446" w:rsidR="0011538A" w:rsidRPr="00EC0484" w:rsidRDefault="0011538A" w:rsidP="00A34BFB">
            <w:pPr>
              <w:pStyle w:val="Default"/>
              <w:keepNext/>
              <w:keepLines/>
              <w:rPr>
                <w:sz w:val="22"/>
                <w:szCs w:val="22"/>
                <w:lang w:val="nl-NL"/>
              </w:rPr>
            </w:pPr>
            <w:r w:rsidRPr="00EC0484">
              <w:rPr>
                <w:i/>
                <w:sz w:val="22"/>
                <w:szCs w:val="22"/>
                <w:lang w:val="nl-NL"/>
              </w:rPr>
              <w:t>[CYP3A4</w:t>
            </w:r>
            <w:r w:rsidR="00D9364C" w:rsidRPr="00EC0484">
              <w:rPr>
                <w:i/>
                <w:sz w:val="22"/>
                <w:szCs w:val="22"/>
                <w:lang w:val="nl-NL"/>
              </w:rPr>
              <w:t>-substraat</w:t>
            </w:r>
            <w:r w:rsidRPr="00EC0484">
              <w:rPr>
                <w:i/>
                <w:sz w:val="22"/>
                <w:szCs w:val="22"/>
                <w:lang w:val="nl-NL"/>
              </w:rPr>
              <w:t>]</w:t>
            </w:r>
          </w:p>
        </w:tc>
        <w:tc>
          <w:tcPr>
            <w:tcW w:w="3270" w:type="dxa"/>
          </w:tcPr>
          <w:p w14:paraId="55B46735" w14:textId="777E7461" w:rsidR="0011538A" w:rsidRPr="00EC0484" w:rsidRDefault="00D9364C" w:rsidP="00997E24">
            <w:pPr>
              <w:pStyle w:val="Default"/>
              <w:rPr>
                <w:sz w:val="22"/>
                <w:szCs w:val="22"/>
                <w:lang w:val="nl-NL"/>
              </w:rPr>
            </w:pPr>
            <w:r w:rsidRPr="00EC0484">
              <w:rPr>
                <w:sz w:val="22"/>
                <w:szCs w:val="22"/>
                <w:lang w:val="nl-NL"/>
              </w:rPr>
              <w:t xml:space="preserve">Hoewel niet onderzocht, is het aannemelijk dat voriconazol leidt tot toegenomen plasmaconcentraties van ivacaftor, met een risico op </w:t>
            </w:r>
            <w:r w:rsidR="00F25B03" w:rsidRPr="00EC0484">
              <w:rPr>
                <w:sz w:val="22"/>
                <w:szCs w:val="22"/>
                <w:lang w:val="nl-NL"/>
              </w:rPr>
              <w:t>een toegenomen aantal</w:t>
            </w:r>
            <w:r w:rsidRPr="00EC0484">
              <w:rPr>
                <w:sz w:val="22"/>
                <w:szCs w:val="22"/>
                <w:lang w:val="nl-NL"/>
              </w:rPr>
              <w:t xml:space="preserve"> bijwerkingen.</w:t>
            </w:r>
          </w:p>
        </w:tc>
        <w:tc>
          <w:tcPr>
            <w:tcW w:w="3081" w:type="dxa"/>
          </w:tcPr>
          <w:p w14:paraId="04E832CD" w14:textId="6F157B51" w:rsidR="0011538A" w:rsidRPr="00EC0484" w:rsidRDefault="00D9364C" w:rsidP="00997E24">
            <w:pPr>
              <w:pStyle w:val="Default"/>
              <w:rPr>
                <w:sz w:val="22"/>
                <w:szCs w:val="22"/>
                <w:lang w:val="nl-NL"/>
              </w:rPr>
            </w:pPr>
            <w:r w:rsidRPr="00EC0484">
              <w:rPr>
                <w:sz w:val="22"/>
                <w:szCs w:val="22"/>
                <w:lang w:val="nl-NL"/>
              </w:rPr>
              <w:t>Verlaging van de dosis ivacaftor wordt aanbevolen</w:t>
            </w:r>
            <w:r w:rsidR="0011538A" w:rsidRPr="00EC0484">
              <w:rPr>
                <w:sz w:val="22"/>
                <w:szCs w:val="22"/>
                <w:lang w:val="nl-NL"/>
              </w:rPr>
              <w:t>.</w:t>
            </w:r>
          </w:p>
        </w:tc>
      </w:tr>
      <w:tr w:rsidR="00EF7AEC" w:rsidRPr="00EC0484" w14:paraId="7DA34125" w14:textId="77777777" w:rsidTr="00847E48">
        <w:trPr>
          <w:cantSplit/>
        </w:trPr>
        <w:tc>
          <w:tcPr>
            <w:tcW w:w="9305" w:type="dxa"/>
            <w:gridSpan w:val="3"/>
          </w:tcPr>
          <w:p w14:paraId="7FE48A86" w14:textId="455762AA" w:rsidR="0011538A" w:rsidRPr="00EC0484" w:rsidRDefault="0011538A" w:rsidP="00997E24">
            <w:pPr>
              <w:rPr>
                <w:b/>
                <w:i/>
                <w:spacing w:val="-11"/>
                <w:szCs w:val="22"/>
              </w:rPr>
            </w:pPr>
            <w:r w:rsidRPr="00EC0484">
              <w:rPr>
                <w:b/>
                <w:i/>
                <w:spacing w:val="-11"/>
                <w:szCs w:val="22"/>
              </w:rPr>
              <w:t>Ergot</w:t>
            </w:r>
            <w:r w:rsidR="00D9364C" w:rsidRPr="00EC0484">
              <w:rPr>
                <w:b/>
                <w:i/>
                <w:spacing w:val="-11"/>
                <w:szCs w:val="22"/>
              </w:rPr>
              <w:t>derivaten</w:t>
            </w:r>
          </w:p>
        </w:tc>
      </w:tr>
      <w:tr w:rsidR="00E207F8" w:rsidRPr="00EC0484" w14:paraId="55459685" w14:textId="77777777" w:rsidTr="00847E48">
        <w:trPr>
          <w:cantSplit/>
        </w:trPr>
        <w:tc>
          <w:tcPr>
            <w:tcW w:w="2954" w:type="dxa"/>
          </w:tcPr>
          <w:p w14:paraId="7B071C0D" w14:textId="0D8C3695" w:rsidR="0011538A" w:rsidRPr="00EC0484" w:rsidRDefault="0011538A" w:rsidP="00997E24">
            <w:pPr>
              <w:pStyle w:val="Default"/>
              <w:rPr>
                <w:sz w:val="22"/>
                <w:szCs w:val="22"/>
                <w:lang w:val="nl-NL"/>
              </w:rPr>
            </w:pPr>
            <w:r w:rsidRPr="00EC0484">
              <w:rPr>
                <w:sz w:val="22"/>
                <w:szCs w:val="22"/>
                <w:lang w:val="nl-NL"/>
              </w:rPr>
              <w:t>Ergot</w:t>
            </w:r>
            <w:r w:rsidR="00D9364C" w:rsidRPr="00EC0484">
              <w:rPr>
                <w:sz w:val="22"/>
                <w:szCs w:val="22"/>
                <w:lang w:val="nl-NL"/>
              </w:rPr>
              <w:t>alkaloïden</w:t>
            </w:r>
            <w:r w:rsidRPr="00EC0484">
              <w:rPr>
                <w:sz w:val="22"/>
                <w:szCs w:val="22"/>
                <w:lang w:val="nl-NL"/>
              </w:rPr>
              <w:t xml:space="preserve"> (</w:t>
            </w:r>
            <w:r w:rsidR="00D9364C" w:rsidRPr="00EC0484">
              <w:rPr>
                <w:sz w:val="22"/>
                <w:szCs w:val="22"/>
                <w:lang w:val="nl-NL"/>
              </w:rPr>
              <w:t>waaronder onder andere</w:t>
            </w:r>
            <w:r w:rsidRPr="00EC0484">
              <w:rPr>
                <w:sz w:val="22"/>
                <w:szCs w:val="22"/>
                <w:lang w:val="nl-NL"/>
              </w:rPr>
              <w:t xml:space="preserve">: ergotamine </w:t>
            </w:r>
            <w:r w:rsidR="00D9364C" w:rsidRPr="00EC0484">
              <w:rPr>
                <w:sz w:val="22"/>
                <w:szCs w:val="22"/>
                <w:lang w:val="nl-NL"/>
              </w:rPr>
              <w:t>en</w:t>
            </w:r>
            <w:r w:rsidRPr="00EC0484">
              <w:rPr>
                <w:sz w:val="22"/>
                <w:szCs w:val="22"/>
                <w:lang w:val="nl-NL"/>
              </w:rPr>
              <w:t xml:space="preserve"> dihydro</w:t>
            </w:r>
            <w:r w:rsidR="00D9364C" w:rsidRPr="00EC0484">
              <w:rPr>
                <w:sz w:val="22"/>
                <w:szCs w:val="22"/>
                <w:lang w:val="nl-NL"/>
              </w:rPr>
              <w:t>-</w:t>
            </w:r>
            <w:r w:rsidRPr="00EC0484">
              <w:rPr>
                <w:sz w:val="22"/>
                <w:szCs w:val="22"/>
                <w:lang w:val="nl-NL"/>
              </w:rPr>
              <w:t>ergotamine)</w:t>
            </w:r>
            <w:r w:rsidRPr="00EC0484">
              <w:rPr>
                <w:sz w:val="22"/>
                <w:szCs w:val="22"/>
                <w:lang w:val="nl-NL"/>
              </w:rPr>
              <w:br/>
            </w:r>
            <w:r w:rsidRPr="00EC0484">
              <w:rPr>
                <w:i/>
                <w:sz w:val="22"/>
                <w:szCs w:val="22"/>
                <w:lang w:val="nl-NL"/>
              </w:rPr>
              <w:t>[CYP3A4</w:t>
            </w:r>
            <w:r w:rsidR="00D9364C" w:rsidRPr="00EC0484">
              <w:rPr>
                <w:i/>
                <w:sz w:val="22"/>
                <w:szCs w:val="22"/>
                <w:lang w:val="nl-NL"/>
              </w:rPr>
              <w:t>-substraten</w:t>
            </w:r>
            <w:r w:rsidRPr="00EC0484">
              <w:rPr>
                <w:i/>
                <w:sz w:val="22"/>
                <w:szCs w:val="22"/>
                <w:lang w:val="nl-NL"/>
              </w:rPr>
              <w:t>]</w:t>
            </w:r>
          </w:p>
        </w:tc>
        <w:tc>
          <w:tcPr>
            <w:tcW w:w="3270" w:type="dxa"/>
          </w:tcPr>
          <w:p w14:paraId="5ACC296A" w14:textId="4625ED79" w:rsidR="0011538A" w:rsidRPr="00EC0484" w:rsidRDefault="00D36780" w:rsidP="00997E24">
            <w:pPr>
              <w:pStyle w:val="Default"/>
              <w:rPr>
                <w:sz w:val="22"/>
                <w:szCs w:val="22"/>
                <w:lang w:val="nl-NL"/>
              </w:rPr>
            </w:pPr>
            <w:r w:rsidRPr="00EC0484">
              <w:rPr>
                <w:color w:val="000000" w:themeColor="text1"/>
                <w:sz w:val="22"/>
                <w:szCs w:val="22"/>
                <w:lang w:val="nl-NL"/>
              </w:rPr>
              <w:t>Hoewel niet onderzocht, is het aannemelijk dat voriconazol leidt tot stijging van de plasmaconcentraties van ergotalkaloïden en ergotisme veroorzaakt.</w:t>
            </w:r>
          </w:p>
        </w:tc>
        <w:tc>
          <w:tcPr>
            <w:tcW w:w="3081" w:type="dxa"/>
          </w:tcPr>
          <w:p w14:paraId="655DA9BD" w14:textId="35976D55" w:rsidR="0011538A" w:rsidRPr="00EC0484" w:rsidRDefault="0081057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EF7AEC" w:rsidRPr="00EC0484" w14:paraId="10CD010D" w14:textId="77777777" w:rsidTr="00847E48">
        <w:trPr>
          <w:cantSplit/>
        </w:trPr>
        <w:tc>
          <w:tcPr>
            <w:tcW w:w="9305" w:type="dxa"/>
            <w:gridSpan w:val="3"/>
          </w:tcPr>
          <w:p w14:paraId="69AC4481" w14:textId="0ABDF5BD" w:rsidR="0011538A" w:rsidRPr="00EC0484" w:rsidRDefault="0011538A" w:rsidP="00997E24">
            <w:pPr>
              <w:rPr>
                <w:b/>
                <w:i/>
                <w:spacing w:val="-11"/>
                <w:szCs w:val="22"/>
              </w:rPr>
            </w:pPr>
            <w:r w:rsidRPr="00EC0484">
              <w:rPr>
                <w:b/>
                <w:i/>
                <w:spacing w:val="-11"/>
                <w:szCs w:val="22"/>
              </w:rPr>
              <w:t>GI</w:t>
            </w:r>
            <w:r w:rsidR="00D36780" w:rsidRPr="00EC0484">
              <w:rPr>
                <w:b/>
                <w:i/>
                <w:spacing w:val="-11"/>
                <w:szCs w:val="22"/>
              </w:rPr>
              <w:t>-</w:t>
            </w:r>
            <w:r w:rsidR="00E207F8" w:rsidRPr="00EC0484">
              <w:rPr>
                <w:b/>
                <w:i/>
                <w:spacing w:val="-11"/>
                <w:szCs w:val="22"/>
              </w:rPr>
              <w:t>motiliteitsagen</w:t>
            </w:r>
            <w:r w:rsidR="007142AC" w:rsidRPr="00EC0484">
              <w:rPr>
                <w:b/>
                <w:i/>
                <w:spacing w:val="-11"/>
                <w:szCs w:val="22"/>
              </w:rPr>
              <w:t>tia</w:t>
            </w:r>
          </w:p>
        </w:tc>
      </w:tr>
      <w:tr w:rsidR="00E207F8" w:rsidRPr="00EC0484" w14:paraId="35A5DEC1" w14:textId="77777777" w:rsidTr="00847E48">
        <w:trPr>
          <w:cantSplit/>
        </w:trPr>
        <w:tc>
          <w:tcPr>
            <w:tcW w:w="2954" w:type="dxa"/>
          </w:tcPr>
          <w:p w14:paraId="23AE10B0" w14:textId="77777777" w:rsidR="0011538A" w:rsidRPr="00EC0484" w:rsidRDefault="0011538A" w:rsidP="00997E24">
            <w:pPr>
              <w:pStyle w:val="Default"/>
              <w:rPr>
                <w:sz w:val="22"/>
                <w:szCs w:val="22"/>
                <w:lang w:val="nl-NL"/>
              </w:rPr>
            </w:pPr>
            <w:r w:rsidRPr="00EC0484">
              <w:rPr>
                <w:sz w:val="22"/>
                <w:szCs w:val="22"/>
                <w:lang w:val="nl-NL"/>
              </w:rPr>
              <w:t>Cisapride</w:t>
            </w:r>
          </w:p>
          <w:p w14:paraId="67C2F5EB" w14:textId="00433624" w:rsidR="0011538A" w:rsidRPr="00EC0484" w:rsidRDefault="0011538A" w:rsidP="00997E24">
            <w:pPr>
              <w:pStyle w:val="Default"/>
              <w:rPr>
                <w:sz w:val="22"/>
                <w:szCs w:val="22"/>
                <w:lang w:val="nl-NL"/>
              </w:rPr>
            </w:pPr>
            <w:r w:rsidRPr="00EC0484">
              <w:rPr>
                <w:i/>
                <w:sz w:val="22"/>
                <w:szCs w:val="22"/>
                <w:lang w:val="nl-NL"/>
              </w:rPr>
              <w:t>[CYP3A4</w:t>
            </w:r>
            <w:r w:rsidR="00D36780" w:rsidRPr="00EC0484">
              <w:rPr>
                <w:i/>
                <w:sz w:val="22"/>
                <w:szCs w:val="22"/>
                <w:lang w:val="nl-NL"/>
              </w:rPr>
              <w:t>-</w:t>
            </w:r>
            <w:r w:rsidRPr="00EC0484">
              <w:rPr>
                <w:i/>
                <w:sz w:val="22"/>
                <w:szCs w:val="22"/>
                <w:lang w:val="nl-NL"/>
              </w:rPr>
              <w:t>substra</w:t>
            </w:r>
            <w:r w:rsidR="00D36780" w:rsidRPr="00EC0484">
              <w:rPr>
                <w:i/>
                <w:sz w:val="22"/>
                <w:szCs w:val="22"/>
                <w:lang w:val="nl-NL"/>
              </w:rPr>
              <w:t>at</w:t>
            </w:r>
            <w:r w:rsidRPr="00EC0484">
              <w:rPr>
                <w:i/>
                <w:sz w:val="22"/>
                <w:szCs w:val="22"/>
                <w:lang w:val="nl-NL"/>
              </w:rPr>
              <w:t>]</w:t>
            </w:r>
          </w:p>
        </w:tc>
        <w:tc>
          <w:tcPr>
            <w:tcW w:w="3270" w:type="dxa"/>
          </w:tcPr>
          <w:p w14:paraId="3D612B3D" w14:textId="60E602E2" w:rsidR="0011538A" w:rsidRPr="00EC0484" w:rsidRDefault="00D36780" w:rsidP="00997E24">
            <w:pPr>
              <w:pStyle w:val="Default"/>
              <w:rPr>
                <w:sz w:val="22"/>
                <w:szCs w:val="22"/>
                <w:lang w:val="nl-NL"/>
              </w:rPr>
            </w:pPr>
            <w:r w:rsidRPr="00EC0484">
              <w:rPr>
                <w:color w:val="000000" w:themeColor="text1"/>
                <w:sz w:val="22"/>
                <w:szCs w:val="22"/>
                <w:lang w:val="nl-NL"/>
              </w:rPr>
              <w:t xml:space="preserve">Hoewel niet onderzocht, kunnen verhoogde plasmaconcentraties </w:t>
            </w:r>
            <w:r w:rsidR="006A75C4" w:rsidRPr="00EC0484">
              <w:rPr>
                <w:color w:val="000000" w:themeColor="text1"/>
                <w:sz w:val="22"/>
                <w:szCs w:val="22"/>
                <w:lang w:val="nl-NL"/>
              </w:rPr>
              <w:t xml:space="preserve">van </w:t>
            </w:r>
            <w:r w:rsidRPr="00EC0484">
              <w:rPr>
                <w:color w:val="000000" w:themeColor="text1"/>
                <w:sz w:val="22"/>
                <w:szCs w:val="22"/>
                <w:lang w:val="nl-NL"/>
              </w:rPr>
              <w:t xml:space="preserve">cisapride </w:t>
            </w:r>
            <w:r w:rsidR="006A75C4" w:rsidRPr="00EC0484">
              <w:rPr>
                <w:color w:val="000000" w:themeColor="text1"/>
                <w:sz w:val="22"/>
                <w:szCs w:val="22"/>
                <w:lang w:val="nl-NL"/>
              </w:rPr>
              <w:t xml:space="preserve">leiden </w:t>
            </w:r>
            <w:r w:rsidRPr="00EC0484">
              <w:rPr>
                <w:color w:val="000000" w:themeColor="text1"/>
                <w:sz w:val="22"/>
                <w:szCs w:val="22"/>
                <w:lang w:val="nl-NL"/>
              </w:rPr>
              <w:t>tot verlenging van het QTc-interval en zeldzame gevallen van torsade de pointes.</w:t>
            </w:r>
          </w:p>
        </w:tc>
        <w:tc>
          <w:tcPr>
            <w:tcW w:w="3081" w:type="dxa"/>
          </w:tcPr>
          <w:p w14:paraId="53C48818" w14:textId="212FC1F9" w:rsidR="0011538A" w:rsidRPr="00EC0484" w:rsidRDefault="0081057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EF7AEC" w:rsidRPr="00EC0484" w14:paraId="6280E407" w14:textId="77777777" w:rsidTr="00847E48">
        <w:trPr>
          <w:cantSplit/>
        </w:trPr>
        <w:tc>
          <w:tcPr>
            <w:tcW w:w="9305" w:type="dxa"/>
            <w:gridSpan w:val="3"/>
          </w:tcPr>
          <w:p w14:paraId="375F6A61" w14:textId="42F0B169" w:rsidR="0011538A" w:rsidRPr="00EC0484" w:rsidRDefault="00D36780" w:rsidP="00997E24">
            <w:pPr>
              <w:keepNext/>
              <w:rPr>
                <w:b/>
                <w:i/>
                <w:spacing w:val="-11"/>
                <w:szCs w:val="22"/>
              </w:rPr>
            </w:pPr>
            <w:r w:rsidRPr="00EC0484">
              <w:rPr>
                <w:b/>
                <w:i/>
                <w:spacing w:val="-11"/>
                <w:szCs w:val="22"/>
              </w:rPr>
              <w:t>Kruidengeneesmiddelen</w:t>
            </w:r>
          </w:p>
        </w:tc>
      </w:tr>
      <w:tr w:rsidR="00E207F8" w:rsidRPr="00EC0484" w14:paraId="5858AF1F" w14:textId="77777777" w:rsidTr="00847E48">
        <w:trPr>
          <w:cantSplit/>
        </w:trPr>
        <w:tc>
          <w:tcPr>
            <w:tcW w:w="2954" w:type="dxa"/>
          </w:tcPr>
          <w:p w14:paraId="05B8C3C0" w14:textId="02054F59" w:rsidR="0011538A" w:rsidRPr="00A34BFB" w:rsidRDefault="0011538A" w:rsidP="00997E24">
            <w:pPr>
              <w:pStyle w:val="TableText"/>
              <w:overflowPunct w:val="0"/>
              <w:autoSpaceDE w:val="0"/>
              <w:autoSpaceDN w:val="0"/>
              <w:adjustRightInd w:val="0"/>
              <w:textAlignment w:val="baseline"/>
              <w:rPr>
                <w:rFonts w:cs="Times New Roman"/>
                <w:sz w:val="22"/>
                <w:szCs w:val="22"/>
              </w:rPr>
            </w:pPr>
            <w:r w:rsidRPr="00A34BFB">
              <w:rPr>
                <w:rFonts w:cs="Times New Roman"/>
                <w:sz w:val="22"/>
                <w:szCs w:val="22"/>
              </w:rPr>
              <w:t>S</w:t>
            </w:r>
            <w:r w:rsidR="00D36780" w:rsidRPr="00A34BFB">
              <w:rPr>
                <w:rFonts w:cs="Times New Roman"/>
                <w:sz w:val="22"/>
                <w:szCs w:val="22"/>
              </w:rPr>
              <w:t>int-janskruid</w:t>
            </w:r>
          </w:p>
          <w:p w14:paraId="1C3A631C" w14:textId="6EFD4C91" w:rsidR="0011538A" w:rsidRPr="00A34BFB" w:rsidRDefault="0011538A" w:rsidP="00997E24">
            <w:pPr>
              <w:pStyle w:val="TableText"/>
              <w:overflowPunct w:val="0"/>
              <w:autoSpaceDE w:val="0"/>
              <w:autoSpaceDN w:val="0"/>
              <w:adjustRightInd w:val="0"/>
              <w:textAlignment w:val="baseline"/>
              <w:rPr>
                <w:rFonts w:cs="Times New Roman"/>
                <w:i/>
                <w:sz w:val="22"/>
                <w:szCs w:val="22"/>
              </w:rPr>
            </w:pPr>
            <w:r w:rsidRPr="00A34BFB">
              <w:rPr>
                <w:rFonts w:cs="Times New Roman"/>
                <w:i/>
                <w:sz w:val="22"/>
                <w:szCs w:val="22"/>
              </w:rPr>
              <w:t>[CYP450</w:t>
            </w:r>
            <w:r w:rsidR="00D36780" w:rsidRPr="00A34BFB">
              <w:rPr>
                <w:rFonts w:cs="Times New Roman"/>
                <w:i/>
                <w:sz w:val="22"/>
                <w:szCs w:val="22"/>
              </w:rPr>
              <w:t>-inductor</w:t>
            </w:r>
            <w:r w:rsidRPr="00A34BFB">
              <w:rPr>
                <w:rFonts w:cs="Times New Roman"/>
                <w:i/>
                <w:sz w:val="22"/>
                <w:szCs w:val="22"/>
              </w:rPr>
              <w:t>; P</w:t>
            </w:r>
            <w:r w:rsidR="006A75C4" w:rsidRPr="00A34BFB">
              <w:rPr>
                <w:rFonts w:cs="Times New Roman"/>
                <w:i/>
                <w:sz w:val="22"/>
                <w:szCs w:val="22"/>
              </w:rPr>
              <w:t>-</w:t>
            </w:r>
            <w:r w:rsidRPr="00A34BFB">
              <w:rPr>
                <w:rFonts w:cs="Times New Roman"/>
                <w:i/>
                <w:sz w:val="22"/>
                <w:szCs w:val="22"/>
              </w:rPr>
              <w:t>gp</w:t>
            </w:r>
            <w:r w:rsidR="00D36780" w:rsidRPr="00A34BFB">
              <w:rPr>
                <w:rFonts w:cs="Times New Roman"/>
                <w:i/>
                <w:sz w:val="22"/>
                <w:szCs w:val="22"/>
              </w:rPr>
              <w:t>-inductor</w:t>
            </w:r>
            <w:r w:rsidRPr="00A34BFB">
              <w:rPr>
                <w:rFonts w:cs="Times New Roman"/>
                <w:i/>
                <w:sz w:val="22"/>
                <w:szCs w:val="22"/>
              </w:rPr>
              <w:t>]</w:t>
            </w:r>
          </w:p>
          <w:p w14:paraId="06F8F228" w14:textId="69559C85" w:rsidR="0011538A" w:rsidRPr="00EC0484" w:rsidRDefault="0011538A" w:rsidP="00997E24">
            <w:pPr>
              <w:pStyle w:val="Default"/>
              <w:keepNext/>
              <w:rPr>
                <w:sz w:val="22"/>
                <w:szCs w:val="22"/>
                <w:lang w:val="nl-NL"/>
              </w:rPr>
            </w:pPr>
            <w:r w:rsidRPr="00EC0484">
              <w:rPr>
                <w:sz w:val="22"/>
                <w:szCs w:val="22"/>
                <w:lang w:val="nl-NL"/>
              </w:rPr>
              <w:t>300 mg TID (</w:t>
            </w:r>
            <w:r w:rsidR="00D36780" w:rsidRPr="00EC0484">
              <w:rPr>
                <w:sz w:val="22"/>
                <w:szCs w:val="22"/>
                <w:lang w:val="nl-NL"/>
              </w:rPr>
              <w:t>gelijktijdig toegediend met een enkelvoudige dosis 400 mg vor</w:t>
            </w:r>
            <w:r w:rsidRPr="00EC0484">
              <w:rPr>
                <w:sz w:val="22"/>
                <w:szCs w:val="22"/>
                <w:lang w:val="nl-NL"/>
              </w:rPr>
              <w:t>iconazol)</w:t>
            </w:r>
          </w:p>
        </w:tc>
        <w:tc>
          <w:tcPr>
            <w:tcW w:w="3270" w:type="dxa"/>
          </w:tcPr>
          <w:p w14:paraId="176E98DD" w14:textId="7F8B0202"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w:t>
            </w:r>
            <w:r w:rsidR="00D36780" w:rsidRPr="00EC0484">
              <w:rPr>
                <w:rFonts w:cs="Times New Roman"/>
                <w:sz w:val="22"/>
                <w:szCs w:val="22"/>
                <w:lang w:val="nl-NL"/>
              </w:rPr>
              <w:t>een onafhankelijk gepubliceerd onderzoek</w:t>
            </w:r>
            <w:r w:rsidRPr="00EC0484">
              <w:rPr>
                <w:rFonts w:cs="Times New Roman"/>
                <w:sz w:val="22"/>
                <w:szCs w:val="22"/>
                <w:lang w:val="nl-NL"/>
              </w:rPr>
              <w:t>,</w:t>
            </w:r>
          </w:p>
          <w:p w14:paraId="08EB0FD5" w14:textId="35E51D99" w:rsidR="0011538A" w:rsidRPr="00EC0484" w:rsidRDefault="008B41C8" w:rsidP="00997E24">
            <w:pPr>
              <w:pStyle w:val="Default"/>
              <w:keepNext/>
              <w:rPr>
                <w:sz w:val="22"/>
                <w:szCs w:val="22"/>
                <w:lang w:val="nl-NL"/>
              </w:rPr>
            </w:pPr>
            <w:r>
              <w:rPr>
                <w:sz w:val="22"/>
                <w:szCs w:val="22"/>
                <w:lang w:val="nl-NL"/>
              </w:rPr>
              <w:t>v</w:t>
            </w:r>
            <w:r w:rsidR="0011538A" w:rsidRPr="00EC0484">
              <w:rPr>
                <w:sz w:val="22"/>
                <w:szCs w:val="22"/>
                <w:lang w:val="nl-NL"/>
              </w:rPr>
              <w:t>oriconazol AUC</w:t>
            </w:r>
            <w:r w:rsidR="0011538A" w:rsidRPr="00EC0484">
              <w:rPr>
                <w:sz w:val="22"/>
                <w:szCs w:val="22"/>
                <w:vertAlign w:val="subscript"/>
                <w:lang w:val="nl-NL"/>
              </w:rPr>
              <w:t>0-</w:t>
            </w:r>
            <w:r w:rsidR="0011538A" w:rsidRPr="00DC787A">
              <w:rPr>
                <w:rFonts w:ascii="Symbol" w:eastAsia="Symbol" w:hAnsi="Symbol" w:cs="Symbol"/>
                <w:sz w:val="22"/>
                <w:szCs w:val="22"/>
                <w:vertAlign w:val="subscript"/>
                <w:lang w:val="nl-NL"/>
              </w:rPr>
              <w:t></w:t>
            </w:r>
            <w:r w:rsidR="0011538A" w:rsidRPr="00EC0484">
              <w:rPr>
                <w:sz w:val="22"/>
                <w:szCs w:val="22"/>
                <w:lang w:val="nl-NL"/>
              </w:rPr>
              <w:t xml:space="preserve"> </w:t>
            </w:r>
            <w:r w:rsidR="0011538A" w:rsidRPr="00DC787A">
              <w:rPr>
                <w:rFonts w:ascii="Symbol" w:eastAsia="Symbol" w:hAnsi="Symbol" w:cs="Symbol"/>
                <w:sz w:val="22"/>
                <w:szCs w:val="22"/>
                <w:lang w:val="nl-NL"/>
              </w:rPr>
              <w:t></w:t>
            </w:r>
            <w:r w:rsidR="0011538A" w:rsidRPr="00EC0484">
              <w:rPr>
                <w:sz w:val="22"/>
                <w:szCs w:val="22"/>
                <w:lang w:val="nl-NL"/>
              </w:rPr>
              <w:t xml:space="preserve"> 59%</w:t>
            </w:r>
          </w:p>
        </w:tc>
        <w:tc>
          <w:tcPr>
            <w:tcW w:w="3081" w:type="dxa"/>
          </w:tcPr>
          <w:p w14:paraId="3CCB2509" w14:textId="0E5C43CC" w:rsidR="0011538A" w:rsidRPr="00EC0484" w:rsidRDefault="00810572" w:rsidP="00997E24">
            <w:pPr>
              <w:pStyle w:val="Default"/>
              <w:keepNex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EF7AEC" w:rsidRPr="00EC0484" w14:paraId="73E8E0C8" w14:textId="77777777" w:rsidTr="003F6C15">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6" w:author="RWS_QA" w:date="2025-11-26T17:51:00Z">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7" w:author="RWS_QA" w:date="2025-11-26T17:51:00Z">
            <w:trPr>
              <w:gridBefore w:val="1"/>
              <w:cantSplit/>
            </w:trPr>
          </w:trPrChange>
        </w:trPr>
        <w:tc>
          <w:tcPr>
            <w:tcW w:w="9305" w:type="dxa"/>
            <w:gridSpan w:val="3"/>
            <w:tcPrChange w:id="28" w:author="RWS_QA" w:date="2025-11-26T17:51:00Z">
              <w:tcPr>
                <w:tcW w:w="9305" w:type="dxa"/>
                <w:gridSpan w:val="6"/>
              </w:tcPr>
            </w:tcPrChange>
          </w:tcPr>
          <w:p w14:paraId="5D4324D5" w14:textId="0648F0A6" w:rsidR="0011538A" w:rsidRPr="00EC0484" w:rsidRDefault="0011538A">
            <w:pPr>
              <w:widowControl w:val="0"/>
              <w:rPr>
                <w:b/>
                <w:i/>
                <w:spacing w:val="-11"/>
                <w:szCs w:val="22"/>
              </w:rPr>
              <w:pPrChange w:id="29" w:author="RWS_QA" w:date="2025-11-26T17:51:00Z">
                <w:pPr>
                  <w:keepNext/>
                </w:pPr>
              </w:pPrChange>
            </w:pPr>
            <w:r w:rsidRPr="00EC0484">
              <w:rPr>
                <w:b/>
                <w:i/>
                <w:spacing w:val="-11"/>
                <w:szCs w:val="22"/>
              </w:rPr>
              <w:t>Immunosuppress</w:t>
            </w:r>
            <w:r w:rsidR="00D36780" w:rsidRPr="00EC0484">
              <w:rPr>
                <w:b/>
                <w:i/>
                <w:spacing w:val="-11"/>
                <w:szCs w:val="22"/>
              </w:rPr>
              <w:t>iva</w:t>
            </w:r>
          </w:p>
        </w:tc>
      </w:tr>
      <w:tr w:rsidR="00E207F8" w:rsidRPr="00FF0350" w14:paraId="40AD04D6" w14:textId="77777777" w:rsidTr="003F6C15">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0" w:author="RWS_QA" w:date="2025-11-26T17:51:00Z">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1" w:author="RWS_QA" w:date="2025-11-26T17:51:00Z">
            <w:trPr>
              <w:gridBefore w:val="1"/>
              <w:cantSplit/>
            </w:trPr>
          </w:trPrChange>
        </w:trPr>
        <w:tc>
          <w:tcPr>
            <w:tcW w:w="2954" w:type="dxa"/>
            <w:tcPrChange w:id="32" w:author="RWS_QA" w:date="2025-11-26T17:51:00Z">
              <w:tcPr>
                <w:tcW w:w="2954" w:type="dxa"/>
                <w:gridSpan w:val="2"/>
              </w:tcPr>
            </w:tcPrChange>
          </w:tcPr>
          <w:p w14:paraId="48045DF4" w14:textId="1FD0E91F" w:rsidR="0011538A" w:rsidRPr="00FF0350" w:rsidRDefault="0011538A">
            <w:pPr>
              <w:pStyle w:val="TableText"/>
              <w:widowControl w:val="0"/>
              <w:tabs>
                <w:tab w:val="left" w:pos="360"/>
              </w:tabs>
              <w:overflowPunct w:val="0"/>
              <w:autoSpaceDE w:val="0"/>
              <w:autoSpaceDN w:val="0"/>
              <w:adjustRightInd w:val="0"/>
              <w:textAlignment w:val="baseline"/>
              <w:rPr>
                <w:rFonts w:cs="Times New Roman"/>
                <w:i/>
                <w:sz w:val="22"/>
                <w:szCs w:val="22"/>
                <w:lang w:val="nl-NL"/>
              </w:rPr>
              <w:pPrChange w:id="33" w:author="RWS_QA" w:date="2025-11-26T17:51:00Z">
                <w:pPr>
                  <w:pStyle w:val="TableText"/>
                  <w:keepNext/>
                  <w:tabs>
                    <w:tab w:val="left" w:pos="360"/>
                  </w:tabs>
                  <w:overflowPunct w:val="0"/>
                  <w:autoSpaceDE w:val="0"/>
                  <w:autoSpaceDN w:val="0"/>
                  <w:adjustRightInd w:val="0"/>
                  <w:textAlignment w:val="baseline"/>
                </w:pPr>
              </w:pPrChange>
            </w:pPr>
            <w:r w:rsidRPr="00FF0350">
              <w:rPr>
                <w:rFonts w:cs="Times New Roman"/>
                <w:i/>
                <w:sz w:val="22"/>
                <w:szCs w:val="22"/>
                <w:lang w:val="nl-NL"/>
              </w:rPr>
              <w:t>[CYP3A4</w:t>
            </w:r>
            <w:r w:rsidR="00D36780" w:rsidRPr="00FF0350">
              <w:rPr>
                <w:rFonts w:cs="Times New Roman"/>
                <w:i/>
                <w:sz w:val="22"/>
                <w:szCs w:val="22"/>
                <w:lang w:val="nl-NL"/>
              </w:rPr>
              <w:t>-</w:t>
            </w:r>
            <w:r w:rsidRPr="00FF0350">
              <w:rPr>
                <w:rFonts w:cs="Times New Roman"/>
                <w:i/>
                <w:sz w:val="22"/>
                <w:szCs w:val="22"/>
                <w:lang w:val="nl-NL"/>
              </w:rPr>
              <w:t>substrate</w:t>
            </w:r>
            <w:r w:rsidR="00D36780" w:rsidRPr="00FF0350">
              <w:rPr>
                <w:rFonts w:cs="Times New Roman"/>
                <w:i/>
                <w:sz w:val="22"/>
                <w:szCs w:val="22"/>
                <w:lang w:val="nl-NL"/>
              </w:rPr>
              <w:t>n</w:t>
            </w:r>
            <w:r w:rsidRPr="00FF0350">
              <w:rPr>
                <w:rFonts w:cs="Times New Roman"/>
                <w:i/>
                <w:sz w:val="22"/>
                <w:szCs w:val="22"/>
                <w:lang w:val="nl-NL"/>
              </w:rPr>
              <w:t>]</w:t>
            </w:r>
          </w:p>
          <w:p w14:paraId="6A9538DF"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i/>
                <w:sz w:val="22"/>
                <w:szCs w:val="22"/>
                <w:lang w:val="nl-NL"/>
              </w:rPr>
              <w:pPrChange w:id="34" w:author="RWS_QA" w:date="2025-11-26T17:51:00Z">
                <w:pPr>
                  <w:pStyle w:val="TableText"/>
                  <w:keepNext/>
                  <w:tabs>
                    <w:tab w:val="left" w:pos="360"/>
                  </w:tabs>
                  <w:overflowPunct w:val="0"/>
                  <w:autoSpaceDE w:val="0"/>
                  <w:autoSpaceDN w:val="0"/>
                  <w:adjustRightInd w:val="0"/>
                  <w:textAlignment w:val="baseline"/>
                </w:pPr>
              </w:pPrChange>
            </w:pPr>
          </w:p>
          <w:p w14:paraId="7F8E8F92" w14:textId="43F4FA28" w:rsidR="0011538A" w:rsidRPr="00FF0350" w:rsidRDefault="00D36780">
            <w:pPr>
              <w:pStyle w:val="TableText"/>
              <w:widowControl w:val="0"/>
              <w:tabs>
                <w:tab w:val="left" w:pos="360"/>
              </w:tabs>
              <w:overflowPunct w:val="0"/>
              <w:autoSpaceDE w:val="0"/>
              <w:autoSpaceDN w:val="0"/>
              <w:adjustRightInd w:val="0"/>
              <w:textAlignment w:val="baseline"/>
              <w:rPr>
                <w:rFonts w:cs="Times New Roman"/>
                <w:i/>
                <w:sz w:val="22"/>
                <w:szCs w:val="22"/>
                <w:lang w:val="nl-NL"/>
              </w:rPr>
              <w:pPrChange w:id="35" w:author="RWS_QA" w:date="2025-11-26T17:51:00Z">
                <w:pPr>
                  <w:pStyle w:val="TableText"/>
                  <w:keepNext/>
                  <w:tabs>
                    <w:tab w:val="left" w:pos="360"/>
                  </w:tabs>
                  <w:overflowPunct w:val="0"/>
                  <w:autoSpaceDE w:val="0"/>
                  <w:autoSpaceDN w:val="0"/>
                  <w:adjustRightInd w:val="0"/>
                  <w:textAlignment w:val="baseline"/>
                </w:pPr>
              </w:pPrChange>
            </w:pPr>
            <w:r w:rsidRPr="00FF0350">
              <w:rPr>
                <w:rFonts w:cs="Times New Roman"/>
                <w:color w:val="000000" w:themeColor="text1"/>
                <w:sz w:val="22"/>
                <w:szCs w:val="22"/>
                <w:lang w:val="nl-NL"/>
              </w:rPr>
              <w:t>Ciclosporine (bij stabiele niertransplantatiepatiënten die langdurig met ciclosporine worden behandeld)</w:t>
            </w:r>
          </w:p>
          <w:p w14:paraId="1B26E3AE"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6" w:author="RWS_QA" w:date="2025-11-26T17:51:00Z">
                <w:pPr>
                  <w:pStyle w:val="TableText"/>
                  <w:keepNext/>
                  <w:tabs>
                    <w:tab w:val="left" w:pos="360"/>
                  </w:tabs>
                  <w:overflowPunct w:val="0"/>
                  <w:autoSpaceDE w:val="0"/>
                  <w:autoSpaceDN w:val="0"/>
                  <w:adjustRightInd w:val="0"/>
                  <w:textAlignment w:val="baseline"/>
                </w:pPr>
              </w:pPrChange>
            </w:pPr>
          </w:p>
          <w:p w14:paraId="3DF945A1"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7" w:author="RWS_QA" w:date="2025-11-26T17:51:00Z">
                <w:pPr>
                  <w:pStyle w:val="TableText"/>
                  <w:keepNext/>
                  <w:tabs>
                    <w:tab w:val="left" w:pos="360"/>
                  </w:tabs>
                  <w:overflowPunct w:val="0"/>
                  <w:autoSpaceDE w:val="0"/>
                  <w:autoSpaceDN w:val="0"/>
                  <w:adjustRightInd w:val="0"/>
                  <w:textAlignment w:val="baseline"/>
                </w:pPr>
              </w:pPrChange>
            </w:pPr>
          </w:p>
          <w:p w14:paraId="1EF10CE7"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8" w:author="RWS_QA" w:date="2025-11-26T17:51:00Z">
                <w:pPr>
                  <w:pStyle w:val="TableText"/>
                  <w:keepNext/>
                  <w:tabs>
                    <w:tab w:val="left" w:pos="360"/>
                  </w:tabs>
                  <w:overflowPunct w:val="0"/>
                  <w:autoSpaceDE w:val="0"/>
                  <w:autoSpaceDN w:val="0"/>
                  <w:adjustRightInd w:val="0"/>
                  <w:textAlignment w:val="baseline"/>
                </w:pPr>
              </w:pPrChange>
            </w:pPr>
          </w:p>
          <w:p w14:paraId="2088C479"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9" w:author="RWS_QA" w:date="2025-11-26T17:51:00Z">
                <w:pPr>
                  <w:pStyle w:val="TableText"/>
                  <w:keepNext/>
                  <w:tabs>
                    <w:tab w:val="left" w:pos="360"/>
                  </w:tabs>
                  <w:overflowPunct w:val="0"/>
                  <w:autoSpaceDE w:val="0"/>
                  <w:autoSpaceDN w:val="0"/>
                  <w:adjustRightInd w:val="0"/>
                  <w:textAlignment w:val="baseline"/>
                </w:pPr>
              </w:pPrChange>
            </w:pPr>
          </w:p>
          <w:p w14:paraId="39E62588"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0" w:author="RWS_QA" w:date="2025-11-26T17:51:00Z">
                <w:pPr>
                  <w:pStyle w:val="TableText"/>
                  <w:keepNext/>
                  <w:tabs>
                    <w:tab w:val="left" w:pos="360"/>
                  </w:tabs>
                  <w:overflowPunct w:val="0"/>
                  <w:autoSpaceDE w:val="0"/>
                  <w:autoSpaceDN w:val="0"/>
                  <w:adjustRightInd w:val="0"/>
                  <w:textAlignment w:val="baseline"/>
                </w:pPr>
              </w:pPrChange>
            </w:pPr>
          </w:p>
          <w:p w14:paraId="4D3AA880"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1" w:author="RWS_QA" w:date="2025-11-26T17:51:00Z">
                <w:pPr>
                  <w:pStyle w:val="TableText"/>
                  <w:keepNext/>
                  <w:tabs>
                    <w:tab w:val="left" w:pos="360"/>
                  </w:tabs>
                  <w:overflowPunct w:val="0"/>
                  <w:autoSpaceDE w:val="0"/>
                  <w:autoSpaceDN w:val="0"/>
                  <w:adjustRightInd w:val="0"/>
                  <w:textAlignment w:val="baseline"/>
                </w:pPr>
              </w:pPrChange>
            </w:pPr>
          </w:p>
          <w:p w14:paraId="5E5F0506"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2" w:author="RWS_QA" w:date="2025-11-26T17:51:00Z">
                <w:pPr>
                  <w:pStyle w:val="TableText"/>
                  <w:keepNext/>
                  <w:tabs>
                    <w:tab w:val="left" w:pos="360"/>
                  </w:tabs>
                  <w:overflowPunct w:val="0"/>
                  <w:autoSpaceDE w:val="0"/>
                  <w:autoSpaceDN w:val="0"/>
                  <w:adjustRightInd w:val="0"/>
                  <w:textAlignment w:val="baseline"/>
                </w:pPr>
              </w:pPrChange>
            </w:pPr>
          </w:p>
          <w:p w14:paraId="7E509ECD"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3" w:author="RWS_QA" w:date="2025-11-26T17:51:00Z">
                <w:pPr>
                  <w:pStyle w:val="TableText"/>
                  <w:keepNext/>
                  <w:tabs>
                    <w:tab w:val="left" w:pos="360"/>
                  </w:tabs>
                  <w:overflowPunct w:val="0"/>
                  <w:autoSpaceDE w:val="0"/>
                  <w:autoSpaceDN w:val="0"/>
                  <w:adjustRightInd w:val="0"/>
                  <w:textAlignment w:val="baseline"/>
                </w:pPr>
              </w:pPrChange>
            </w:pPr>
          </w:p>
          <w:p w14:paraId="75E926B0"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4" w:author="RWS_QA" w:date="2025-11-26T17:51:00Z">
                <w:pPr>
                  <w:pStyle w:val="TableText"/>
                  <w:keepNext/>
                  <w:tabs>
                    <w:tab w:val="left" w:pos="360"/>
                  </w:tabs>
                  <w:overflowPunct w:val="0"/>
                  <w:autoSpaceDE w:val="0"/>
                  <w:autoSpaceDN w:val="0"/>
                  <w:adjustRightInd w:val="0"/>
                  <w:textAlignment w:val="baseline"/>
                </w:pPr>
              </w:pPrChange>
            </w:pPr>
          </w:p>
          <w:p w14:paraId="070F51B7" w14:textId="77777777" w:rsidR="00D36780" w:rsidRPr="00FF0350" w:rsidRDefault="00D36780">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5" w:author="RWS_QA" w:date="2025-11-26T17:51:00Z">
                <w:pPr>
                  <w:pStyle w:val="TableText"/>
                  <w:keepNext/>
                  <w:tabs>
                    <w:tab w:val="left" w:pos="360"/>
                  </w:tabs>
                  <w:overflowPunct w:val="0"/>
                  <w:autoSpaceDE w:val="0"/>
                  <w:autoSpaceDN w:val="0"/>
                  <w:adjustRightInd w:val="0"/>
                  <w:textAlignment w:val="baseline"/>
                </w:pPr>
              </w:pPrChange>
            </w:pPr>
          </w:p>
          <w:p w14:paraId="173AC2F6" w14:textId="77777777" w:rsidR="00D36780" w:rsidRPr="00FF0350" w:rsidRDefault="00D36780">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6" w:author="RWS_QA" w:date="2025-11-26T17:51:00Z">
                <w:pPr>
                  <w:pStyle w:val="TableText"/>
                  <w:keepNext/>
                  <w:tabs>
                    <w:tab w:val="left" w:pos="360"/>
                  </w:tabs>
                  <w:overflowPunct w:val="0"/>
                  <w:autoSpaceDE w:val="0"/>
                  <w:autoSpaceDN w:val="0"/>
                  <w:adjustRightInd w:val="0"/>
                  <w:textAlignment w:val="baseline"/>
                </w:pPr>
              </w:pPrChange>
            </w:pPr>
          </w:p>
          <w:p w14:paraId="268A7759" w14:textId="77777777" w:rsidR="00D36780" w:rsidRPr="00FF0350" w:rsidRDefault="00D36780">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47" w:author="RWS_QA" w:date="2025-11-26T17:51:00Z">
                <w:pPr>
                  <w:pStyle w:val="TableText"/>
                  <w:keepNext/>
                  <w:tabs>
                    <w:tab w:val="left" w:pos="360"/>
                  </w:tabs>
                  <w:overflowPunct w:val="0"/>
                  <w:autoSpaceDE w:val="0"/>
                  <w:autoSpaceDN w:val="0"/>
                  <w:adjustRightInd w:val="0"/>
                  <w:textAlignment w:val="baseline"/>
                </w:pPr>
              </w:pPrChange>
            </w:pPr>
          </w:p>
          <w:p w14:paraId="0C7E36D6" w14:textId="77777777" w:rsidR="0011538A" w:rsidRPr="00FF0350" w:rsidRDefault="0011538A">
            <w:pPr>
              <w:pStyle w:val="TableText"/>
              <w:widowControl w:val="0"/>
              <w:rPr>
                <w:rFonts w:cs="Times New Roman"/>
                <w:sz w:val="22"/>
                <w:szCs w:val="22"/>
                <w:lang w:val="nl-NL"/>
              </w:rPr>
              <w:pPrChange w:id="48" w:author="RWS_QA" w:date="2025-11-26T17:51:00Z">
                <w:pPr>
                  <w:pStyle w:val="TableText"/>
                  <w:keepNext/>
                </w:pPr>
              </w:pPrChange>
            </w:pPr>
            <w:r w:rsidRPr="00FF0350">
              <w:rPr>
                <w:rFonts w:cs="Times New Roman"/>
                <w:sz w:val="22"/>
                <w:szCs w:val="22"/>
                <w:lang w:val="nl-NL"/>
              </w:rPr>
              <w:t>Everolimus</w:t>
            </w:r>
          </w:p>
          <w:p w14:paraId="610A5DD2" w14:textId="282F9775"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49" w:author="RWS_QA" w:date="2025-11-26T17:51:00Z">
                <w:pPr>
                  <w:pStyle w:val="TableText"/>
                  <w:keepNext/>
                  <w:overflowPunct w:val="0"/>
                  <w:autoSpaceDE w:val="0"/>
                  <w:autoSpaceDN w:val="0"/>
                  <w:adjustRightInd w:val="0"/>
                  <w:textAlignment w:val="baseline"/>
                </w:pPr>
              </w:pPrChange>
            </w:pPr>
            <w:r w:rsidRPr="00FF0350">
              <w:rPr>
                <w:rFonts w:cs="Times New Roman"/>
                <w:i/>
                <w:sz w:val="22"/>
                <w:szCs w:val="22"/>
                <w:lang w:val="nl-NL"/>
              </w:rPr>
              <w:t>[</w:t>
            </w:r>
            <w:r w:rsidR="00D36780" w:rsidRPr="00FF0350">
              <w:rPr>
                <w:rFonts w:cs="Times New Roman"/>
                <w:i/>
                <w:sz w:val="22"/>
                <w:szCs w:val="22"/>
                <w:lang w:val="nl-NL"/>
              </w:rPr>
              <w:t>ook</w:t>
            </w:r>
            <w:r w:rsidRPr="00FF0350">
              <w:rPr>
                <w:rFonts w:cs="Times New Roman"/>
                <w:i/>
                <w:sz w:val="22"/>
                <w:szCs w:val="22"/>
                <w:lang w:val="nl-NL"/>
              </w:rPr>
              <w:t xml:space="preserve"> </w:t>
            </w:r>
            <w:r w:rsidRPr="00FF0350">
              <w:rPr>
                <w:rFonts w:cs="Times New Roman"/>
                <w:i/>
                <w:iCs/>
                <w:sz w:val="22"/>
                <w:szCs w:val="22"/>
                <w:lang w:val="nl-NL"/>
              </w:rPr>
              <w:t>P</w:t>
            </w:r>
            <w:r w:rsidRPr="00FF0350">
              <w:rPr>
                <w:rFonts w:cs="Times New Roman"/>
                <w:i/>
                <w:iCs/>
                <w:sz w:val="22"/>
                <w:szCs w:val="22"/>
                <w:lang w:val="nl-NL"/>
              </w:rPr>
              <w:noBreakHyphen/>
              <w:t>gp</w:t>
            </w:r>
            <w:r w:rsidR="00D36780" w:rsidRPr="00FF0350">
              <w:rPr>
                <w:rFonts w:cs="Times New Roman"/>
                <w:i/>
                <w:iCs/>
                <w:sz w:val="22"/>
                <w:szCs w:val="22"/>
                <w:lang w:val="nl-NL"/>
              </w:rPr>
              <w:t>-</w:t>
            </w:r>
            <w:r w:rsidRPr="00FF0350">
              <w:rPr>
                <w:rFonts w:cs="Times New Roman"/>
                <w:i/>
                <w:sz w:val="22"/>
                <w:szCs w:val="22"/>
                <w:lang w:val="nl-NL"/>
              </w:rPr>
              <w:t>substra</w:t>
            </w:r>
            <w:r w:rsidR="00D36780" w:rsidRPr="00FF0350">
              <w:rPr>
                <w:rFonts w:cs="Times New Roman"/>
                <w:i/>
                <w:sz w:val="22"/>
                <w:szCs w:val="22"/>
                <w:lang w:val="nl-NL"/>
              </w:rPr>
              <w:t>at</w:t>
            </w:r>
            <w:r w:rsidRPr="00FF0350">
              <w:rPr>
                <w:rFonts w:cs="Times New Roman"/>
                <w:i/>
                <w:sz w:val="22"/>
                <w:szCs w:val="22"/>
                <w:lang w:val="nl-NL"/>
              </w:rPr>
              <w:t>]</w:t>
            </w:r>
          </w:p>
          <w:p w14:paraId="65BE3653"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0" w:author="RWS_QA" w:date="2025-11-26T17:51:00Z">
                <w:pPr>
                  <w:pStyle w:val="TableText"/>
                  <w:keepNext/>
                  <w:tabs>
                    <w:tab w:val="left" w:pos="360"/>
                  </w:tabs>
                  <w:overflowPunct w:val="0"/>
                  <w:autoSpaceDE w:val="0"/>
                  <w:autoSpaceDN w:val="0"/>
                  <w:adjustRightInd w:val="0"/>
                  <w:textAlignment w:val="baseline"/>
                </w:pPr>
              </w:pPrChange>
            </w:pPr>
          </w:p>
          <w:p w14:paraId="4D3703B7"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1" w:author="RWS_QA" w:date="2025-11-26T17:51:00Z">
                <w:pPr>
                  <w:pStyle w:val="TableText"/>
                  <w:keepNext/>
                  <w:tabs>
                    <w:tab w:val="left" w:pos="360"/>
                  </w:tabs>
                  <w:overflowPunct w:val="0"/>
                  <w:autoSpaceDE w:val="0"/>
                  <w:autoSpaceDN w:val="0"/>
                  <w:adjustRightInd w:val="0"/>
                  <w:textAlignment w:val="baseline"/>
                </w:pPr>
              </w:pPrChange>
            </w:pPr>
          </w:p>
          <w:p w14:paraId="52965D18"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2" w:author="RWS_QA" w:date="2025-11-26T17:51:00Z">
                <w:pPr>
                  <w:pStyle w:val="TableText"/>
                  <w:keepNext/>
                  <w:tabs>
                    <w:tab w:val="left" w:pos="360"/>
                  </w:tabs>
                  <w:overflowPunct w:val="0"/>
                  <w:autoSpaceDE w:val="0"/>
                  <w:autoSpaceDN w:val="0"/>
                  <w:adjustRightInd w:val="0"/>
                  <w:textAlignment w:val="baseline"/>
                </w:pPr>
              </w:pPrChange>
            </w:pPr>
          </w:p>
          <w:p w14:paraId="6D7E44D9"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3" w:author="RWS_QA" w:date="2025-11-26T17:51:00Z">
                <w:pPr>
                  <w:pStyle w:val="TableText"/>
                  <w:keepNext/>
                  <w:tabs>
                    <w:tab w:val="left" w:pos="360"/>
                  </w:tabs>
                  <w:overflowPunct w:val="0"/>
                  <w:autoSpaceDE w:val="0"/>
                  <w:autoSpaceDN w:val="0"/>
                  <w:adjustRightInd w:val="0"/>
                  <w:textAlignment w:val="baseline"/>
                </w:pPr>
              </w:pPrChange>
            </w:pPr>
          </w:p>
          <w:p w14:paraId="20241E96"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4" w:author="RWS_QA" w:date="2025-11-26T17:51:00Z">
                <w:pPr>
                  <w:pStyle w:val="TableText"/>
                  <w:keepNext/>
                  <w:tabs>
                    <w:tab w:val="left" w:pos="360"/>
                  </w:tabs>
                  <w:overflowPunct w:val="0"/>
                  <w:autoSpaceDE w:val="0"/>
                  <w:autoSpaceDN w:val="0"/>
                  <w:adjustRightInd w:val="0"/>
                  <w:textAlignment w:val="baseline"/>
                </w:pPr>
              </w:pPrChange>
            </w:pPr>
          </w:p>
          <w:p w14:paraId="4DC45D1A" w14:textId="77777777" w:rsidR="000E5478" w:rsidRPr="00FF0350" w:rsidRDefault="000E5478">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5" w:author="RWS_QA" w:date="2025-11-26T17:51:00Z">
                <w:pPr>
                  <w:pStyle w:val="TableText"/>
                  <w:keepNext/>
                  <w:tabs>
                    <w:tab w:val="left" w:pos="360"/>
                  </w:tabs>
                  <w:overflowPunct w:val="0"/>
                  <w:autoSpaceDE w:val="0"/>
                  <w:autoSpaceDN w:val="0"/>
                  <w:adjustRightInd w:val="0"/>
                  <w:textAlignment w:val="baseline"/>
                </w:pPr>
              </w:pPrChange>
            </w:pPr>
          </w:p>
          <w:p w14:paraId="0C34DFFB" w14:textId="77777777" w:rsidR="000E5478" w:rsidRPr="00FF0350" w:rsidRDefault="000E5478">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6" w:author="RWS_QA" w:date="2025-11-26T17:51:00Z">
                <w:pPr>
                  <w:pStyle w:val="TableText"/>
                  <w:keepNext/>
                  <w:tabs>
                    <w:tab w:val="left" w:pos="360"/>
                  </w:tabs>
                  <w:overflowPunct w:val="0"/>
                  <w:autoSpaceDE w:val="0"/>
                  <w:autoSpaceDN w:val="0"/>
                  <w:adjustRightInd w:val="0"/>
                  <w:textAlignment w:val="baseline"/>
                </w:pPr>
              </w:pPrChange>
            </w:pPr>
          </w:p>
          <w:p w14:paraId="24B62DBF" w14:textId="061A37E0"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7" w:author="RWS_QA" w:date="2025-11-26T17:51:00Z">
                <w:pPr>
                  <w:pStyle w:val="TableText"/>
                  <w:keepNext/>
                  <w:tabs>
                    <w:tab w:val="left" w:pos="360"/>
                  </w:tabs>
                  <w:overflowPunct w:val="0"/>
                  <w:autoSpaceDE w:val="0"/>
                  <w:autoSpaceDN w:val="0"/>
                  <w:adjustRightInd w:val="0"/>
                  <w:textAlignment w:val="baseline"/>
                </w:pPr>
              </w:pPrChange>
            </w:pPr>
            <w:r w:rsidRPr="00FF0350">
              <w:rPr>
                <w:rFonts w:cs="Times New Roman"/>
                <w:sz w:val="22"/>
                <w:szCs w:val="22"/>
                <w:lang w:val="nl-NL"/>
              </w:rPr>
              <w:t xml:space="preserve">Sirolimus (2 mg </w:t>
            </w:r>
            <w:r w:rsidR="000E5478" w:rsidRPr="00FF0350">
              <w:rPr>
                <w:rFonts w:cs="Times New Roman"/>
                <w:sz w:val="22"/>
                <w:szCs w:val="22"/>
                <w:lang w:val="nl-NL"/>
              </w:rPr>
              <w:t>enkelvoudige dosis)</w:t>
            </w:r>
          </w:p>
          <w:p w14:paraId="7C05B646"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8" w:author="RWS_QA" w:date="2025-11-26T17:51:00Z">
                <w:pPr>
                  <w:pStyle w:val="TableText"/>
                  <w:keepNext/>
                  <w:tabs>
                    <w:tab w:val="left" w:pos="360"/>
                  </w:tabs>
                  <w:overflowPunct w:val="0"/>
                  <w:autoSpaceDE w:val="0"/>
                  <w:autoSpaceDN w:val="0"/>
                  <w:adjustRightInd w:val="0"/>
                  <w:textAlignment w:val="baseline"/>
                </w:pPr>
              </w:pPrChange>
            </w:pPr>
          </w:p>
          <w:p w14:paraId="022E9CFC"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59" w:author="RWS_QA" w:date="2025-11-26T17:51:00Z">
                <w:pPr>
                  <w:pStyle w:val="TableText"/>
                  <w:keepNext/>
                  <w:tabs>
                    <w:tab w:val="left" w:pos="360"/>
                  </w:tabs>
                  <w:overflowPunct w:val="0"/>
                  <w:autoSpaceDE w:val="0"/>
                  <w:autoSpaceDN w:val="0"/>
                  <w:adjustRightInd w:val="0"/>
                  <w:textAlignment w:val="baseline"/>
                </w:pPr>
              </w:pPrChange>
            </w:pPr>
          </w:p>
          <w:p w14:paraId="51492545" w14:textId="77777777" w:rsidR="0011538A" w:rsidRPr="00FF0350" w:rsidRDefault="0011538A">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60" w:author="RWS_QA" w:date="2025-11-26T17:51:00Z">
                <w:pPr>
                  <w:pStyle w:val="TableText"/>
                  <w:keepNext/>
                  <w:tabs>
                    <w:tab w:val="left" w:pos="360"/>
                  </w:tabs>
                  <w:overflowPunct w:val="0"/>
                  <w:autoSpaceDE w:val="0"/>
                  <w:autoSpaceDN w:val="0"/>
                  <w:adjustRightInd w:val="0"/>
                  <w:textAlignment w:val="baseline"/>
                </w:pPr>
              </w:pPrChange>
            </w:pPr>
          </w:p>
          <w:p w14:paraId="3B02687A" w14:textId="77777777" w:rsidR="0011538A" w:rsidRPr="00FF0350" w:rsidRDefault="0011538A">
            <w:pPr>
              <w:pStyle w:val="Default"/>
              <w:rPr>
                <w:ins w:id="61" w:author="RWS_1" w:date="2025-11-24T16:53:00Z"/>
                <w:sz w:val="22"/>
                <w:szCs w:val="22"/>
                <w:lang w:val="nl-NL"/>
              </w:rPr>
              <w:pPrChange w:id="62" w:author="RWS_QA" w:date="2025-11-26T17:51:00Z">
                <w:pPr>
                  <w:pStyle w:val="Default"/>
                  <w:keepNext/>
                </w:pPr>
              </w:pPrChange>
            </w:pPr>
            <w:r w:rsidRPr="00FF0350">
              <w:rPr>
                <w:sz w:val="22"/>
                <w:szCs w:val="22"/>
                <w:lang w:val="nl-NL"/>
              </w:rPr>
              <w:t>Tacrolimus (0</w:t>
            </w:r>
            <w:r w:rsidR="000E5478" w:rsidRPr="00FF0350">
              <w:rPr>
                <w:sz w:val="22"/>
                <w:szCs w:val="22"/>
                <w:lang w:val="nl-NL"/>
              </w:rPr>
              <w:t>,</w:t>
            </w:r>
            <w:r w:rsidRPr="00FF0350">
              <w:rPr>
                <w:sz w:val="22"/>
                <w:szCs w:val="22"/>
                <w:lang w:val="nl-NL"/>
              </w:rPr>
              <w:t xml:space="preserve">1 mg/kg </w:t>
            </w:r>
            <w:r w:rsidR="000E5478" w:rsidRPr="00FF0350">
              <w:rPr>
                <w:sz w:val="22"/>
                <w:szCs w:val="22"/>
                <w:lang w:val="nl-NL"/>
              </w:rPr>
              <w:t>enkelvoudige dosis</w:t>
            </w:r>
            <w:r w:rsidRPr="00FF0350">
              <w:rPr>
                <w:sz w:val="22"/>
                <w:szCs w:val="22"/>
                <w:lang w:val="nl-NL"/>
              </w:rPr>
              <w:t>)</w:t>
            </w:r>
          </w:p>
          <w:p w14:paraId="1DB81495" w14:textId="77777777" w:rsidR="00FF0350" w:rsidRPr="00FF0350" w:rsidRDefault="00FF0350">
            <w:pPr>
              <w:pStyle w:val="Default"/>
              <w:rPr>
                <w:ins w:id="63" w:author="RWS_1" w:date="2025-11-24T16:53:00Z"/>
                <w:sz w:val="22"/>
                <w:szCs w:val="22"/>
                <w:lang w:val="nl-NL"/>
              </w:rPr>
              <w:pPrChange w:id="64" w:author="RWS_QA" w:date="2025-11-26T17:51:00Z">
                <w:pPr>
                  <w:pStyle w:val="Default"/>
                  <w:keepNext/>
                </w:pPr>
              </w:pPrChange>
            </w:pPr>
          </w:p>
          <w:p w14:paraId="54301417" w14:textId="77777777" w:rsidR="00FF0350" w:rsidRPr="00FF0350" w:rsidRDefault="00FF0350">
            <w:pPr>
              <w:pStyle w:val="Default"/>
              <w:rPr>
                <w:ins w:id="65" w:author="RWS_1" w:date="2025-11-24T16:53:00Z"/>
                <w:sz w:val="22"/>
                <w:szCs w:val="22"/>
                <w:lang w:val="nl-NL"/>
              </w:rPr>
              <w:pPrChange w:id="66" w:author="RWS_QA" w:date="2025-11-26T17:51:00Z">
                <w:pPr>
                  <w:pStyle w:val="Default"/>
                  <w:keepNext/>
                </w:pPr>
              </w:pPrChange>
            </w:pPr>
          </w:p>
          <w:p w14:paraId="5FA64184" w14:textId="77777777" w:rsidR="00FF0350" w:rsidRPr="00FF0350" w:rsidRDefault="00FF0350">
            <w:pPr>
              <w:pStyle w:val="Default"/>
              <w:rPr>
                <w:ins w:id="67" w:author="RWS_1" w:date="2025-11-24T16:53:00Z"/>
                <w:sz w:val="22"/>
                <w:szCs w:val="22"/>
                <w:lang w:val="nl-NL"/>
              </w:rPr>
              <w:pPrChange w:id="68" w:author="RWS_QA" w:date="2025-11-26T17:51:00Z">
                <w:pPr>
                  <w:pStyle w:val="Default"/>
                  <w:keepNext/>
                </w:pPr>
              </w:pPrChange>
            </w:pPr>
          </w:p>
          <w:p w14:paraId="26A809F1" w14:textId="77777777" w:rsidR="00FF0350" w:rsidRPr="00FF0350" w:rsidRDefault="00FF0350">
            <w:pPr>
              <w:pStyle w:val="Default"/>
              <w:rPr>
                <w:ins w:id="69" w:author="RWS_1" w:date="2025-11-24T16:53:00Z"/>
                <w:sz w:val="22"/>
                <w:szCs w:val="22"/>
                <w:lang w:val="nl-NL"/>
              </w:rPr>
              <w:pPrChange w:id="70" w:author="RWS_QA" w:date="2025-11-26T17:51:00Z">
                <w:pPr>
                  <w:pStyle w:val="Default"/>
                  <w:keepNext/>
                </w:pPr>
              </w:pPrChange>
            </w:pPr>
          </w:p>
          <w:p w14:paraId="5F23C582" w14:textId="77777777" w:rsidR="00FF0350" w:rsidRPr="00FF0350" w:rsidRDefault="00FF0350">
            <w:pPr>
              <w:pStyle w:val="Default"/>
              <w:rPr>
                <w:ins w:id="71" w:author="RWS_1" w:date="2025-11-24T16:53:00Z"/>
                <w:sz w:val="22"/>
                <w:szCs w:val="22"/>
                <w:lang w:val="nl-NL"/>
              </w:rPr>
              <w:pPrChange w:id="72" w:author="RWS_QA" w:date="2025-11-26T17:51:00Z">
                <w:pPr>
                  <w:pStyle w:val="Default"/>
                  <w:keepNext/>
                </w:pPr>
              </w:pPrChange>
            </w:pPr>
          </w:p>
          <w:p w14:paraId="5C1AA781" w14:textId="77777777" w:rsidR="00FF0350" w:rsidRPr="00FF0350" w:rsidRDefault="00FF0350">
            <w:pPr>
              <w:pStyle w:val="Default"/>
              <w:rPr>
                <w:ins w:id="73" w:author="RWS_1" w:date="2025-11-24T16:53:00Z"/>
                <w:sz w:val="22"/>
                <w:szCs w:val="22"/>
                <w:lang w:val="nl-NL"/>
              </w:rPr>
              <w:pPrChange w:id="74" w:author="RWS_QA" w:date="2025-11-26T17:51:00Z">
                <w:pPr>
                  <w:pStyle w:val="Default"/>
                  <w:keepNext/>
                </w:pPr>
              </w:pPrChange>
            </w:pPr>
          </w:p>
          <w:p w14:paraId="5884EAC7" w14:textId="77777777" w:rsidR="00FF0350" w:rsidRPr="00FF0350" w:rsidRDefault="00FF0350">
            <w:pPr>
              <w:pStyle w:val="Default"/>
              <w:rPr>
                <w:ins w:id="75" w:author="RWS_1" w:date="2025-11-24T16:53:00Z"/>
                <w:sz w:val="22"/>
                <w:szCs w:val="22"/>
                <w:lang w:val="nl-NL"/>
              </w:rPr>
              <w:pPrChange w:id="76" w:author="RWS_QA" w:date="2025-11-26T17:51:00Z">
                <w:pPr>
                  <w:pStyle w:val="Default"/>
                  <w:keepNext/>
                </w:pPr>
              </w:pPrChange>
            </w:pPr>
          </w:p>
          <w:p w14:paraId="0A6B2FA9" w14:textId="77777777" w:rsidR="00FF0350" w:rsidRPr="00FF0350" w:rsidRDefault="00FF0350">
            <w:pPr>
              <w:pStyle w:val="Default"/>
              <w:rPr>
                <w:ins w:id="77" w:author="RWS_1" w:date="2025-11-24T16:53:00Z"/>
                <w:sz w:val="22"/>
                <w:szCs w:val="22"/>
                <w:lang w:val="nl-NL"/>
              </w:rPr>
              <w:pPrChange w:id="78" w:author="RWS_QA" w:date="2025-11-26T17:51:00Z">
                <w:pPr>
                  <w:pStyle w:val="Default"/>
                  <w:keepNext/>
                </w:pPr>
              </w:pPrChange>
            </w:pPr>
          </w:p>
          <w:p w14:paraId="7CA95E18" w14:textId="77777777" w:rsidR="00FF0350" w:rsidRPr="00FF0350" w:rsidRDefault="00FF0350">
            <w:pPr>
              <w:pStyle w:val="Default"/>
              <w:rPr>
                <w:ins w:id="79" w:author="RWS_1" w:date="2025-11-24T16:53:00Z"/>
                <w:sz w:val="22"/>
                <w:szCs w:val="22"/>
                <w:lang w:val="nl-NL"/>
              </w:rPr>
              <w:pPrChange w:id="80" w:author="RWS_QA" w:date="2025-11-26T17:51:00Z">
                <w:pPr>
                  <w:pStyle w:val="Default"/>
                  <w:keepNext/>
                </w:pPr>
              </w:pPrChange>
            </w:pPr>
          </w:p>
          <w:p w14:paraId="75E2E190" w14:textId="77777777" w:rsidR="00FF0350" w:rsidRPr="00FF0350" w:rsidRDefault="00FF0350">
            <w:pPr>
              <w:pStyle w:val="Default"/>
              <w:rPr>
                <w:ins w:id="81" w:author="RWS_1" w:date="2025-11-24T16:53:00Z"/>
                <w:sz w:val="22"/>
                <w:szCs w:val="22"/>
                <w:lang w:val="nl-NL"/>
              </w:rPr>
              <w:pPrChange w:id="82" w:author="RWS_QA" w:date="2025-11-26T17:51:00Z">
                <w:pPr>
                  <w:pStyle w:val="Default"/>
                  <w:keepNext/>
                </w:pPr>
              </w:pPrChange>
            </w:pPr>
          </w:p>
          <w:p w14:paraId="62A21138" w14:textId="77777777" w:rsidR="00FF0350" w:rsidRPr="00FF0350" w:rsidRDefault="00FF0350">
            <w:pPr>
              <w:pStyle w:val="Default"/>
              <w:rPr>
                <w:ins w:id="83" w:author="RWS_1" w:date="2025-11-24T16:53:00Z"/>
                <w:sz w:val="22"/>
                <w:szCs w:val="22"/>
                <w:lang w:val="nl-NL"/>
              </w:rPr>
              <w:pPrChange w:id="84" w:author="RWS_QA" w:date="2025-11-26T17:51:00Z">
                <w:pPr>
                  <w:pStyle w:val="Default"/>
                  <w:keepNext/>
                </w:pPr>
              </w:pPrChange>
            </w:pPr>
          </w:p>
          <w:p w14:paraId="1C28373D" w14:textId="77777777" w:rsidR="00FF0350" w:rsidRPr="00FF0350" w:rsidRDefault="00FF0350">
            <w:pPr>
              <w:pStyle w:val="Default"/>
              <w:rPr>
                <w:ins w:id="85" w:author="RWS_1" w:date="2025-11-24T16:53:00Z"/>
                <w:sz w:val="22"/>
                <w:szCs w:val="22"/>
                <w:lang w:val="nl-NL"/>
              </w:rPr>
              <w:pPrChange w:id="86" w:author="RWS_QA" w:date="2025-11-26T17:51:00Z">
                <w:pPr>
                  <w:pStyle w:val="Default"/>
                  <w:keepNext/>
                </w:pPr>
              </w:pPrChange>
            </w:pPr>
          </w:p>
          <w:p w14:paraId="38369B3A" w14:textId="77777777" w:rsidR="00FF0350" w:rsidRPr="00FF0350" w:rsidRDefault="00FF0350">
            <w:pPr>
              <w:pStyle w:val="Default"/>
              <w:rPr>
                <w:ins w:id="87" w:author="RWS_1" w:date="2025-11-24T16:53:00Z"/>
                <w:sz w:val="22"/>
                <w:szCs w:val="22"/>
                <w:lang w:val="nl-NL"/>
              </w:rPr>
              <w:pPrChange w:id="88" w:author="RWS_QA" w:date="2025-11-26T17:51:00Z">
                <w:pPr>
                  <w:pStyle w:val="Default"/>
                  <w:keepNext/>
                </w:pPr>
              </w:pPrChange>
            </w:pPr>
          </w:p>
          <w:p w14:paraId="2B05D22F" w14:textId="77777777" w:rsidR="00FF0350" w:rsidRPr="00FF0350" w:rsidRDefault="00FF0350">
            <w:pPr>
              <w:pStyle w:val="Default"/>
              <w:rPr>
                <w:ins w:id="89" w:author="RWS_1" w:date="2025-11-24T16:53:00Z"/>
                <w:sz w:val="22"/>
                <w:szCs w:val="22"/>
                <w:lang w:val="nl-NL"/>
              </w:rPr>
              <w:pPrChange w:id="90" w:author="RWS_QA" w:date="2025-11-26T17:51:00Z">
                <w:pPr>
                  <w:pStyle w:val="Default"/>
                  <w:keepNext/>
                </w:pPr>
              </w:pPrChange>
            </w:pPr>
          </w:p>
          <w:p w14:paraId="1FE6A190" w14:textId="77777777" w:rsidR="00FF0350" w:rsidRPr="00FF0350" w:rsidRDefault="00FF0350">
            <w:pPr>
              <w:pStyle w:val="Default"/>
              <w:rPr>
                <w:ins w:id="91" w:author="RWS_1" w:date="2025-11-24T16:53:00Z"/>
                <w:sz w:val="22"/>
                <w:szCs w:val="22"/>
                <w:lang w:val="nl-NL"/>
              </w:rPr>
              <w:pPrChange w:id="92" w:author="RWS_QA" w:date="2025-11-26T17:51:00Z">
                <w:pPr>
                  <w:pStyle w:val="Default"/>
                  <w:keepNext/>
                </w:pPr>
              </w:pPrChange>
            </w:pPr>
          </w:p>
          <w:p w14:paraId="7E27AAF8" w14:textId="7ACA5744" w:rsidR="00FF0350" w:rsidRPr="00FF0350" w:rsidRDefault="00FF0350">
            <w:pPr>
              <w:pStyle w:val="Default"/>
              <w:rPr>
                <w:sz w:val="22"/>
                <w:szCs w:val="22"/>
                <w:lang w:val="nl-NL"/>
              </w:rPr>
              <w:pPrChange w:id="93" w:author="RWS_QA" w:date="2025-11-26T17:51:00Z">
                <w:pPr>
                  <w:pStyle w:val="Default"/>
                  <w:keepNext/>
                </w:pPr>
              </w:pPrChange>
            </w:pPr>
            <w:ins w:id="94" w:author="RWS_1" w:date="2025-11-24T16:54:00Z">
              <w:r w:rsidRPr="00FF0350">
                <w:rPr>
                  <w:sz w:val="22"/>
                  <w:szCs w:val="22"/>
                  <w:lang w:val="nl-NL"/>
                </w:rPr>
                <w:t>Voclosporine</w:t>
              </w:r>
            </w:ins>
          </w:p>
        </w:tc>
        <w:tc>
          <w:tcPr>
            <w:tcW w:w="3270" w:type="dxa"/>
            <w:tcPrChange w:id="95" w:author="RWS_QA" w:date="2025-11-26T17:51:00Z">
              <w:tcPr>
                <w:tcW w:w="3270" w:type="dxa"/>
                <w:gridSpan w:val="2"/>
              </w:tcPr>
            </w:tcPrChange>
          </w:tcPr>
          <w:p w14:paraId="52D6FA4F"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96" w:author="RWS_QA" w:date="2025-11-26T17:51:00Z">
                <w:pPr>
                  <w:pStyle w:val="TableText"/>
                  <w:overflowPunct w:val="0"/>
                  <w:autoSpaceDE w:val="0"/>
                  <w:autoSpaceDN w:val="0"/>
                  <w:adjustRightInd w:val="0"/>
                  <w:textAlignment w:val="baseline"/>
                </w:pPr>
              </w:pPrChange>
            </w:pPr>
          </w:p>
          <w:p w14:paraId="1C4D7940"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97" w:author="RWS_QA" w:date="2025-11-26T17:51:00Z">
                <w:pPr>
                  <w:pStyle w:val="TableText"/>
                  <w:overflowPunct w:val="0"/>
                  <w:autoSpaceDE w:val="0"/>
                  <w:autoSpaceDN w:val="0"/>
                  <w:adjustRightInd w:val="0"/>
                  <w:textAlignment w:val="baseline"/>
                </w:pPr>
              </w:pPrChange>
            </w:pPr>
          </w:p>
          <w:p w14:paraId="633149D7" w14:textId="45712C6A"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98" w:author="RWS_QA" w:date="2025-11-26T17:51:00Z">
                <w:pPr>
                  <w:pStyle w:val="TableText"/>
                  <w:overflowPunct w:val="0"/>
                  <w:autoSpaceDE w:val="0"/>
                  <w:autoSpaceDN w:val="0"/>
                  <w:adjustRightInd w:val="0"/>
                  <w:textAlignment w:val="baseline"/>
                </w:pPr>
              </w:pPrChange>
            </w:pPr>
            <w:r w:rsidRPr="00FF0350">
              <w:rPr>
                <w:rFonts w:cs="Times New Roman"/>
                <w:sz w:val="22"/>
                <w:szCs w:val="22"/>
                <w:lang w:val="nl-NL"/>
              </w:rPr>
              <w:t>Ciclosporin</w:t>
            </w:r>
            <w:r w:rsidR="00D36780" w:rsidRPr="00FF0350">
              <w:rPr>
                <w:rFonts w:cs="Times New Roman"/>
                <w:sz w:val="22"/>
                <w:szCs w:val="22"/>
                <w:lang w:val="nl-NL"/>
              </w:rPr>
              <w:t>e</w:t>
            </w:r>
            <w:r w:rsidRPr="00FF0350">
              <w:rPr>
                <w:rFonts w:cs="Times New Roman"/>
                <w:sz w:val="22"/>
                <w:szCs w:val="22"/>
                <w:lang w:val="nl-NL"/>
              </w:rPr>
              <w:t xml:space="preserve"> C</w:t>
            </w:r>
            <w:r w:rsidRPr="00FF0350">
              <w:rPr>
                <w:rFonts w:cs="Times New Roman"/>
                <w:sz w:val="22"/>
                <w:szCs w:val="22"/>
                <w:vertAlign w:val="subscript"/>
                <w:lang w:val="nl-NL"/>
              </w:rPr>
              <w:t>max</w:t>
            </w:r>
            <w:r w:rsidRPr="00FF0350">
              <w:rPr>
                <w:rFonts w:cs="Times New Roman"/>
                <w:sz w:val="22"/>
                <w:szCs w:val="22"/>
                <w:lang w:val="nl-NL"/>
              </w:rPr>
              <w:t xml:space="preserve"> </w:t>
            </w:r>
            <w:r w:rsidRPr="00DC787A">
              <w:rPr>
                <w:rFonts w:ascii="Symbol" w:eastAsia="Symbol" w:hAnsi="Symbol" w:cs="Symbol"/>
                <w:sz w:val="22"/>
                <w:szCs w:val="22"/>
                <w:lang w:val="nl-NL"/>
              </w:rPr>
              <w:t></w:t>
            </w:r>
            <w:r w:rsidRPr="00FF0350">
              <w:rPr>
                <w:rFonts w:cs="Times New Roman"/>
                <w:sz w:val="22"/>
                <w:szCs w:val="22"/>
                <w:lang w:val="nl-NL"/>
              </w:rPr>
              <w:t xml:space="preserve"> 13%</w:t>
            </w:r>
            <w:r w:rsidRPr="00DC787A">
              <w:rPr>
                <w:lang w:val="nl-NL"/>
              </w:rPr>
              <w:br/>
            </w:r>
            <w:r w:rsidRPr="00FF0350">
              <w:rPr>
                <w:rFonts w:cs="Times New Roman"/>
                <w:sz w:val="22"/>
                <w:szCs w:val="22"/>
                <w:lang w:val="nl-NL"/>
              </w:rPr>
              <w:t>Ciclosporin</w:t>
            </w:r>
            <w:r w:rsidR="00D36780" w:rsidRPr="00FF0350">
              <w:rPr>
                <w:rFonts w:cs="Times New Roman"/>
                <w:sz w:val="22"/>
                <w:szCs w:val="22"/>
                <w:lang w:val="nl-NL"/>
              </w:rPr>
              <w:t>e</w:t>
            </w:r>
            <w:r w:rsidRPr="00FF0350">
              <w:rPr>
                <w:rFonts w:cs="Times New Roman"/>
                <w:sz w:val="22"/>
                <w:szCs w:val="22"/>
                <w:lang w:val="nl-NL"/>
              </w:rPr>
              <w:t xml:space="preserve"> AUC</w:t>
            </w:r>
            <w:r w:rsidRPr="00DC787A">
              <w:rPr>
                <w:rFonts w:ascii="Symbol" w:eastAsia="Symbol" w:hAnsi="Symbol" w:cs="Symbol"/>
                <w:sz w:val="22"/>
                <w:szCs w:val="22"/>
                <w:vertAlign w:val="subscript"/>
                <w:lang w:val="nl-NL"/>
              </w:rPr>
              <w:t></w:t>
            </w:r>
            <w:r w:rsidRPr="00FF0350">
              <w:rPr>
                <w:rFonts w:cs="Times New Roman"/>
                <w:sz w:val="22"/>
                <w:szCs w:val="22"/>
                <w:vertAlign w:val="subscript"/>
                <w:lang w:val="nl-NL"/>
              </w:rPr>
              <w:t xml:space="preserve"> </w:t>
            </w:r>
            <w:r w:rsidRPr="00DC787A">
              <w:rPr>
                <w:rFonts w:ascii="Symbol" w:eastAsia="Symbol" w:hAnsi="Symbol" w:cs="Symbol"/>
                <w:sz w:val="22"/>
                <w:szCs w:val="22"/>
                <w:lang w:val="nl-NL"/>
              </w:rPr>
              <w:t></w:t>
            </w:r>
            <w:r w:rsidRPr="00FF0350">
              <w:rPr>
                <w:rFonts w:cs="Times New Roman"/>
                <w:sz w:val="22"/>
                <w:szCs w:val="22"/>
                <w:lang w:val="nl-NL"/>
              </w:rPr>
              <w:t xml:space="preserve"> 70%</w:t>
            </w:r>
          </w:p>
          <w:p w14:paraId="74EAA2C8"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99" w:author="RWS_QA" w:date="2025-11-26T17:51:00Z">
                <w:pPr>
                  <w:pStyle w:val="TableText"/>
                  <w:overflowPunct w:val="0"/>
                  <w:autoSpaceDE w:val="0"/>
                  <w:autoSpaceDN w:val="0"/>
                  <w:adjustRightInd w:val="0"/>
                  <w:textAlignment w:val="baseline"/>
                </w:pPr>
              </w:pPrChange>
            </w:pPr>
          </w:p>
          <w:p w14:paraId="6873BF26"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0" w:author="RWS_QA" w:date="2025-11-26T17:51:00Z">
                <w:pPr>
                  <w:pStyle w:val="TableText"/>
                  <w:overflowPunct w:val="0"/>
                  <w:autoSpaceDE w:val="0"/>
                  <w:autoSpaceDN w:val="0"/>
                  <w:adjustRightInd w:val="0"/>
                  <w:textAlignment w:val="baseline"/>
                </w:pPr>
              </w:pPrChange>
            </w:pPr>
          </w:p>
          <w:p w14:paraId="3B79159B"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1" w:author="RWS_QA" w:date="2025-11-26T17:51:00Z">
                <w:pPr>
                  <w:pStyle w:val="TableText"/>
                  <w:overflowPunct w:val="0"/>
                  <w:autoSpaceDE w:val="0"/>
                  <w:autoSpaceDN w:val="0"/>
                  <w:adjustRightInd w:val="0"/>
                  <w:textAlignment w:val="baseline"/>
                </w:pPr>
              </w:pPrChange>
            </w:pPr>
          </w:p>
          <w:p w14:paraId="2F3EBE5D"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2" w:author="RWS_QA" w:date="2025-11-26T17:51:00Z">
                <w:pPr>
                  <w:pStyle w:val="TableText"/>
                  <w:overflowPunct w:val="0"/>
                  <w:autoSpaceDE w:val="0"/>
                  <w:autoSpaceDN w:val="0"/>
                  <w:adjustRightInd w:val="0"/>
                  <w:textAlignment w:val="baseline"/>
                </w:pPr>
              </w:pPrChange>
            </w:pPr>
          </w:p>
          <w:p w14:paraId="1519D493"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3" w:author="RWS_QA" w:date="2025-11-26T17:51:00Z">
                <w:pPr>
                  <w:pStyle w:val="TableText"/>
                  <w:overflowPunct w:val="0"/>
                  <w:autoSpaceDE w:val="0"/>
                  <w:autoSpaceDN w:val="0"/>
                  <w:adjustRightInd w:val="0"/>
                  <w:textAlignment w:val="baseline"/>
                </w:pPr>
              </w:pPrChange>
            </w:pPr>
          </w:p>
          <w:p w14:paraId="1AFCB644"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4" w:author="RWS_QA" w:date="2025-11-26T17:51:00Z">
                <w:pPr>
                  <w:pStyle w:val="TableText"/>
                  <w:overflowPunct w:val="0"/>
                  <w:autoSpaceDE w:val="0"/>
                  <w:autoSpaceDN w:val="0"/>
                  <w:adjustRightInd w:val="0"/>
                  <w:textAlignment w:val="baseline"/>
                </w:pPr>
              </w:pPrChange>
            </w:pPr>
          </w:p>
          <w:p w14:paraId="6BE8FE48"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5" w:author="RWS_QA" w:date="2025-11-26T17:51:00Z">
                <w:pPr>
                  <w:pStyle w:val="TableText"/>
                  <w:overflowPunct w:val="0"/>
                  <w:autoSpaceDE w:val="0"/>
                  <w:autoSpaceDN w:val="0"/>
                  <w:adjustRightInd w:val="0"/>
                  <w:textAlignment w:val="baseline"/>
                </w:pPr>
              </w:pPrChange>
            </w:pPr>
          </w:p>
          <w:p w14:paraId="646FF71B"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6" w:author="RWS_QA" w:date="2025-11-26T17:51:00Z">
                <w:pPr>
                  <w:pStyle w:val="TableText"/>
                  <w:overflowPunct w:val="0"/>
                  <w:autoSpaceDE w:val="0"/>
                  <w:autoSpaceDN w:val="0"/>
                  <w:adjustRightInd w:val="0"/>
                  <w:textAlignment w:val="baseline"/>
                </w:pPr>
              </w:pPrChange>
            </w:pPr>
          </w:p>
          <w:p w14:paraId="3667B6D4"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7" w:author="RWS_QA" w:date="2025-11-26T17:51:00Z">
                <w:pPr>
                  <w:pStyle w:val="TableText"/>
                  <w:overflowPunct w:val="0"/>
                  <w:autoSpaceDE w:val="0"/>
                  <w:autoSpaceDN w:val="0"/>
                  <w:adjustRightInd w:val="0"/>
                  <w:textAlignment w:val="baseline"/>
                </w:pPr>
              </w:pPrChange>
            </w:pPr>
          </w:p>
          <w:p w14:paraId="43DDABB2"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8" w:author="RWS_QA" w:date="2025-11-26T17:51:00Z">
                <w:pPr>
                  <w:pStyle w:val="TableText"/>
                  <w:overflowPunct w:val="0"/>
                  <w:autoSpaceDE w:val="0"/>
                  <w:autoSpaceDN w:val="0"/>
                  <w:adjustRightInd w:val="0"/>
                  <w:textAlignment w:val="baseline"/>
                </w:pPr>
              </w:pPrChange>
            </w:pPr>
          </w:p>
          <w:p w14:paraId="2A10ACD9"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09" w:author="RWS_QA" w:date="2025-11-26T17:51:00Z">
                <w:pPr>
                  <w:pStyle w:val="TableText"/>
                  <w:overflowPunct w:val="0"/>
                  <w:autoSpaceDE w:val="0"/>
                  <w:autoSpaceDN w:val="0"/>
                  <w:adjustRightInd w:val="0"/>
                  <w:textAlignment w:val="baseline"/>
                </w:pPr>
              </w:pPrChange>
            </w:pPr>
          </w:p>
          <w:p w14:paraId="2C927BC4" w14:textId="77777777" w:rsidR="00D36780" w:rsidRPr="00FF0350" w:rsidRDefault="00D36780">
            <w:pPr>
              <w:pStyle w:val="TableText"/>
              <w:widowControl w:val="0"/>
              <w:overflowPunct w:val="0"/>
              <w:autoSpaceDE w:val="0"/>
              <w:autoSpaceDN w:val="0"/>
              <w:adjustRightInd w:val="0"/>
              <w:textAlignment w:val="baseline"/>
              <w:rPr>
                <w:rFonts w:cs="Times New Roman"/>
                <w:sz w:val="22"/>
                <w:szCs w:val="22"/>
                <w:lang w:val="nl-NL"/>
              </w:rPr>
              <w:pPrChange w:id="110" w:author="RWS_QA" w:date="2025-11-26T17:51:00Z">
                <w:pPr>
                  <w:pStyle w:val="TableText"/>
                  <w:overflowPunct w:val="0"/>
                  <w:autoSpaceDE w:val="0"/>
                  <w:autoSpaceDN w:val="0"/>
                  <w:adjustRightInd w:val="0"/>
                  <w:textAlignment w:val="baseline"/>
                </w:pPr>
              </w:pPrChange>
            </w:pPr>
          </w:p>
          <w:p w14:paraId="7630C453" w14:textId="77777777" w:rsidR="00D36780" w:rsidRPr="00FF0350" w:rsidRDefault="00D36780">
            <w:pPr>
              <w:pStyle w:val="TableText"/>
              <w:widowControl w:val="0"/>
              <w:overflowPunct w:val="0"/>
              <w:autoSpaceDE w:val="0"/>
              <w:autoSpaceDN w:val="0"/>
              <w:adjustRightInd w:val="0"/>
              <w:textAlignment w:val="baseline"/>
              <w:rPr>
                <w:rFonts w:cs="Times New Roman"/>
                <w:sz w:val="22"/>
                <w:szCs w:val="22"/>
                <w:lang w:val="nl-NL"/>
              </w:rPr>
              <w:pPrChange w:id="111" w:author="RWS_QA" w:date="2025-11-26T17:51:00Z">
                <w:pPr>
                  <w:pStyle w:val="TableText"/>
                  <w:overflowPunct w:val="0"/>
                  <w:autoSpaceDE w:val="0"/>
                  <w:autoSpaceDN w:val="0"/>
                  <w:adjustRightInd w:val="0"/>
                  <w:textAlignment w:val="baseline"/>
                </w:pPr>
              </w:pPrChange>
            </w:pPr>
          </w:p>
          <w:p w14:paraId="5E8235D1" w14:textId="77777777" w:rsidR="00D36780" w:rsidRPr="00FF0350" w:rsidRDefault="00D36780">
            <w:pPr>
              <w:pStyle w:val="TableText"/>
              <w:widowControl w:val="0"/>
              <w:overflowPunct w:val="0"/>
              <w:autoSpaceDE w:val="0"/>
              <w:autoSpaceDN w:val="0"/>
              <w:adjustRightInd w:val="0"/>
              <w:textAlignment w:val="baseline"/>
              <w:rPr>
                <w:rFonts w:cs="Times New Roman"/>
                <w:sz w:val="22"/>
                <w:szCs w:val="22"/>
                <w:lang w:val="nl-NL"/>
              </w:rPr>
              <w:pPrChange w:id="112" w:author="RWS_QA" w:date="2025-11-26T17:51:00Z">
                <w:pPr>
                  <w:pStyle w:val="TableText"/>
                  <w:overflowPunct w:val="0"/>
                  <w:autoSpaceDE w:val="0"/>
                  <w:autoSpaceDN w:val="0"/>
                  <w:adjustRightInd w:val="0"/>
                  <w:textAlignment w:val="baseline"/>
                </w:pPr>
              </w:pPrChange>
            </w:pPr>
          </w:p>
          <w:p w14:paraId="5CC3CADC" w14:textId="26A7860D" w:rsidR="0011538A" w:rsidRPr="00FF0350" w:rsidRDefault="000E5478">
            <w:pPr>
              <w:pStyle w:val="TableText"/>
              <w:widowControl w:val="0"/>
              <w:overflowPunct w:val="0"/>
              <w:autoSpaceDE w:val="0"/>
              <w:autoSpaceDN w:val="0"/>
              <w:adjustRightInd w:val="0"/>
              <w:textAlignment w:val="baseline"/>
              <w:rPr>
                <w:rFonts w:cs="Times New Roman"/>
                <w:sz w:val="22"/>
                <w:szCs w:val="22"/>
                <w:lang w:val="nl-NL"/>
              </w:rPr>
              <w:pPrChange w:id="113" w:author="RWS_QA" w:date="2025-11-26T17:51:00Z">
                <w:pPr>
                  <w:pStyle w:val="TableText"/>
                  <w:overflowPunct w:val="0"/>
                  <w:autoSpaceDE w:val="0"/>
                  <w:autoSpaceDN w:val="0"/>
                  <w:adjustRightInd w:val="0"/>
                  <w:textAlignment w:val="baseline"/>
                </w:pPr>
              </w:pPrChange>
            </w:pPr>
            <w:r w:rsidRPr="00FF0350">
              <w:rPr>
                <w:rFonts w:cs="Times New Roman"/>
                <w:color w:val="000000" w:themeColor="text1"/>
                <w:sz w:val="22"/>
                <w:szCs w:val="22"/>
                <w:lang w:val="nl-NL"/>
              </w:rPr>
              <w:t>Hoewel niet onderzocht, is het aannemelijk dat voriconazol leidt tot significante stijging van de plasmaconcentraties van everolimus.</w:t>
            </w:r>
          </w:p>
          <w:p w14:paraId="5E4A4571"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14" w:author="RWS_QA" w:date="2025-11-26T17:51:00Z">
                <w:pPr>
                  <w:pStyle w:val="TableText"/>
                  <w:overflowPunct w:val="0"/>
                  <w:autoSpaceDE w:val="0"/>
                  <w:autoSpaceDN w:val="0"/>
                  <w:adjustRightInd w:val="0"/>
                  <w:textAlignment w:val="baseline"/>
                </w:pPr>
              </w:pPrChange>
            </w:pPr>
          </w:p>
          <w:p w14:paraId="6256F2FD"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15" w:author="RWS_QA" w:date="2025-11-26T17:51:00Z">
                <w:pPr>
                  <w:pStyle w:val="TableText"/>
                  <w:overflowPunct w:val="0"/>
                  <w:autoSpaceDE w:val="0"/>
                  <w:autoSpaceDN w:val="0"/>
                  <w:adjustRightInd w:val="0"/>
                  <w:textAlignment w:val="baseline"/>
                </w:pPr>
              </w:pPrChange>
            </w:pPr>
          </w:p>
          <w:p w14:paraId="3CB4C62D"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16" w:author="RWS_QA" w:date="2025-11-26T17:51:00Z">
                <w:pPr>
                  <w:pStyle w:val="TableText"/>
                  <w:overflowPunct w:val="0"/>
                  <w:autoSpaceDE w:val="0"/>
                  <w:autoSpaceDN w:val="0"/>
                  <w:adjustRightInd w:val="0"/>
                  <w:textAlignment w:val="baseline"/>
                </w:pPr>
              </w:pPrChange>
            </w:pPr>
          </w:p>
          <w:p w14:paraId="6B6691BB" w14:textId="77777777" w:rsidR="000E5478" w:rsidRPr="00FF0350" w:rsidRDefault="000E5478">
            <w:pPr>
              <w:pStyle w:val="TableText"/>
              <w:widowControl w:val="0"/>
              <w:overflowPunct w:val="0"/>
              <w:autoSpaceDE w:val="0"/>
              <w:autoSpaceDN w:val="0"/>
              <w:adjustRightInd w:val="0"/>
              <w:textAlignment w:val="baseline"/>
              <w:rPr>
                <w:rFonts w:cs="Times New Roman"/>
                <w:sz w:val="22"/>
                <w:szCs w:val="22"/>
                <w:lang w:val="nl-NL"/>
              </w:rPr>
              <w:pPrChange w:id="117" w:author="RWS_QA" w:date="2025-11-26T17:51:00Z">
                <w:pPr>
                  <w:pStyle w:val="TableText"/>
                  <w:overflowPunct w:val="0"/>
                  <w:autoSpaceDE w:val="0"/>
                  <w:autoSpaceDN w:val="0"/>
                  <w:adjustRightInd w:val="0"/>
                  <w:textAlignment w:val="baseline"/>
                </w:pPr>
              </w:pPrChange>
            </w:pPr>
          </w:p>
          <w:p w14:paraId="32218959" w14:textId="4C08A473" w:rsidR="006A75C4"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18" w:author="RWS_QA" w:date="2025-11-26T17:51:00Z">
                <w:pPr>
                  <w:pStyle w:val="TableText"/>
                  <w:overflowPunct w:val="0"/>
                  <w:autoSpaceDE w:val="0"/>
                  <w:autoSpaceDN w:val="0"/>
                  <w:adjustRightInd w:val="0"/>
                  <w:textAlignment w:val="baseline"/>
                </w:pPr>
              </w:pPrChange>
            </w:pPr>
            <w:r w:rsidRPr="00FF0350">
              <w:rPr>
                <w:rFonts w:cs="Times New Roman"/>
                <w:sz w:val="22"/>
                <w:szCs w:val="22"/>
                <w:lang w:val="nl-NL"/>
              </w:rPr>
              <w:t xml:space="preserve">In </w:t>
            </w:r>
            <w:r w:rsidR="000E5478" w:rsidRPr="00FF0350">
              <w:rPr>
                <w:rFonts w:cs="Times New Roman"/>
                <w:sz w:val="22"/>
                <w:szCs w:val="22"/>
                <w:lang w:val="nl-NL"/>
              </w:rPr>
              <w:t>een onafhankelijk gepubliceerd onderzoek</w:t>
            </w:r>
            <w:r w:rsidRPr="00FF0350">
              <w:rPr>
                <w:rFonts w:cs="Times New Roman"/>
                <w:sz w:val="22"/>
                <w:szCs w:val="22"/>
                <w:lang w:val="nl-NL"/>
              </w:rPr>
              <w:t>,</w:t>
            </w:r>
          </w:p>
          <w:p w14:paraId="7E238642" w14:textId="6A900520"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19" w:author="RWS_QA" w:date="2025-11-26T17:51:00Z">
                <w:pPr>
                  <w:pStyle w:val="TableText"/>
                  <w:overflowPunct w:val="0"/>
                  <w:autoSpaceDE w:val="0"/>
                  <w:autoSpaceDN w:val="0"/>
                  <w:adjustRightInd w:val="0"/>
                  <w:textAlignment w:val="baseline"/>
                </w:pPr>
              </w:pPrChange>
            </w:pPr>
            <w:r w:rsidRPr="00FF0350">
              <w:rPr>
                <w:rFonts w:cs="Times New Roman"/>
                <w:sz w:val="22"/>
                <w:szCs w:val="22"/>
                <w:lang w:val="nl-NL"/>
              </w:rPr>
              <w:t>Sirolimus C</w:t>
            </w:r>
            <w:r w:rsidRPr="00FF0350">
              <w:rPr>
                <w:rFonts w:cs="Times New Roman"/>
                <w:sz w:val="22"/>
                <w:szCs w:val="22"/>
                <w:vertAlign w:val="subscript"/>
                <w:lang w:val="nl-NL"/>
              </w:rPr>
              <w:t>max</w:t>
            </w:r>
            <w:r w:rsidRPr="00FF0350">
              <w:rPr>
                <w:rFonts w:cs="Times New Roman"/>
                <w:sz w:val="22"/>
                <w:szCs w:val="22"/>
                <w:lang w:val="nl-NL"/>
              </w:rPr>
              <w:t xml:space="preserve"> </w:t>
            </w:r>
            <w:r w:rsidRPr="00DC787A">
              <w:rPr>
                <w:rFonts w:ascii="Symbol" w:eastAsia="Symbol" w:hAnsi="Symbol" w:cs="Symbol"/>
                <w:sz w:val="22"/>
                <w:szCs w:val="22"/>
                <w:lang w:val="nl-NL"/>
              </w:rPr>
              <w:t></w:t>
            </w:r>
            <w:r w:rsidRPr="00FF0350">
              <w:rPr>
                <w:rFonts w:cs="Times New Roman"/>
                <w:sz w:val="22"/>
                <w:szCs w:val="22"/>
                <w:lang w:val="nl-NL"/>
              </w:rPr>
              <w:t xml:space="preserve"> 6</w:t>
            </w:r>
            <w:r w:rsidR="000E5478" w:rsidRPr="00FF0350">
              <w:rPr>
                <w:rFonts w:cs="Times New Roman"/>
                <w:sz w:val="22"/>
                <w:szCs w:val="22"/>
                <w:lang w:val="nl-NL"/>
              </w:rPr>
              <w:t>,</w:t>
            </w:r>
            <w:r w:rsidRPr="00FF0350">
              <w:rPr>
                <w:rFonts w:cs="Times New Roman"/>
                <w:sz w:val="22"/>
                <w:szCs w:val="22"/>
                <w:lang w:val="nl-NL"/>
              </w:rPr>
              <w:t>6-</w:t>
            </w:r>
            <w:r w:rsidR="000E5478" w:rsidRPr="00FF0350">
              <w:rPr>
                <w:rFonts w:cs="Times New Roman"/>
                <w:sz w:val="22"/>
                <w:szCs w:val="22"/>
                <w:lang w:val="nl-NL"/>
              </w:rPr>
              <w:t>voudig</w:t>
            </w:r>
            <w:r w:rsidRPr="00DC787A">
              <w:rPr>
                <w:lang w:val="nl-NL"/>
              </w:rPr>
              <w:br/>
            </w:r>
            <w:r w:rsidRPr="00FF0350">
              <w:rPr>
                <w:rFonts w:cs="Times New Roman"/>
                <w:sz w:val="22"/>
                <w:szCs w:val="22"/>
                <w:lang w:val="nl-NL"/>
              </w:rPr>
              <w:t>Sirolimus AUC</w:t>
            </w:r>
            <w:r w:rsidRPr="00FF0350">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FF0350">
              <w:rPr>
                <w:rFonts w:cs="Times New Roman"/>
                <w:sz w:val="22"/>
                <w:szCs w:val="22"/>
                <w:lang w:val="nl-NL"/>
              </w:rPr>
              <w:t xml:space="preserve"> </w:t>
            </w:r>
            <w:r w:rsidRPr="00DC787A">
              <w:rPr>
                <w:rFonts w:ascii="Symbol" w:eastAsia="Symbol" w:hAnsi="Symbol" w:cs="Symbol"/>
                <w:sz w:val="22"/>
                <w:szCs w:val="22"/>
                <w:lang w:val="nl-NL"/>
              </w:rPr>
              <w:t></w:t>
            </w:r>
            <w:r w:rsidRPr="00FF0350">
              <w:rPr>
                <w:rFonts w:cs="Times New Roman"/>
                <w:sz w:val="22"/>
                <w:szCs w:val="22"/>
                <w:lang w:val="nl-NL"/>
              </w:rPr>
              <w:t xml:space="preserve"> 11-</w:t>
            </w:r>
            <w:r w:rsidR="000E5478" w:rsidRPr="00FF0350">
              <w:rPr>
                <w:rFonts w:cs="Times New Roman"/>
                <w:sz w:val="22"/>
                <w:szCs w:val="22"/>
                <w:lang w:val="nl-NL"/>
              </w:rPr>
              <w:t>voudig</w:t>
            </w:r>
          </w:p>
          <w:p w14:paraId="33E290FB"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20" w:author="RWS_QA" w:date="2025-11-26T17:51:00Z">
                <w:pPr>
                  <w:pStyle w:val="TableText"/>
                  <w:overflowPunct w:val="0"/>
                  <w:autoSpaceDE w:val="0"/>
                  <w:autoSpaceDN w:val="0"/>
                  <w:adjustRightInd w:val="0"/>
                  <w:textAlignment w:val="baseline"/>
                </w:pPr>
              </w:pPrChange>
            </w:pPr>
          </w:p>
          <w:p w14:paraId="40DBD4BA" w14:textId="77777777" w:rsidR="0011538A" w:rsidRPr="00FF0350" w:rsidRDefault="0011538A">
            <w:pPr>
              <w:pStyle w:val="Default"/>
              <w:rPr>
                <w:ins w:id="121" w:author="RWS_1" w:date="2025-11-24T16:54:00Z"/>
                <w:sz w:val="22"/>
                <w:szCs w:val="22"/>
                <w:lang w:val="nl-NL"/>
              </w:rPr>
            </w:pPr>
            <w:r w:rsidRPr="00FF0350">
              <w:rPr>
                <w:sz w:val="22"/>
                <w:szCs w:val="22"/>
                <w:lang w:val="nl-NL"/>
              </w:rPr>
              <w:t>Tacrolimus C</w:t>
            </w:r>
            <w:r w:rsidRPr="00FF0350">
              <w:rPr>
                <w:sz w:val="22"/>
                <w:szCs w:val="22"/>
                <w:vertAlign w:val="subscript"/>
                <w:lang w:val="nl-NL"/>
              </w:rPr>
              <w:t>max</w:t>
            </w:r>
            <w:r w:rsidRPr="00FF0350">
              <w:rPr>
                <w:sz w:val="22"/>
                <w:szCs w:val="22"/>
                <w:lang w:val="nl-NL"/>
              </w:rPr>
              <w:t xml:space="preserve"> </w:t>
            </w:r>
            <w:r w:rsidRPr="00DC787A">
              <w:rPr>
                <w:rFonts w:ascii="Symbol" w:eastAsia="Symbol" w:hAnsi="Symbol" w:cs="Symbol"/>
                <w:sz w:val="22"/>
                <w:szCs w:val="22"/>
                <w:lang w:val="nl-NL"/>
              </w:rPr>
              <w:t></w:t>
            </w:r>
            <w:r w:rsidRPr="00FF0350">
              <w:rPr>
                <w:sz w:val="22"/>
                <w:szCs w:val="22"/>
                <w:lang w:val="nl-NL"/>
              </w:rPr>
              <w:t xml:space="preserve"> 117%</w:t>
            </w:r>
            <w:r w:rsidRPr="00FF0350">
              <w:rPr>
                <w:sz w:val="22"/>
                <w:szCs w:val="22"/>
                <w:lang w:val="nl-NL"/>
              </w:rPr>
              <w:br/>
              <w:t>Tacrolimus AUC</w:t>
            </w:r>
            <w:r w:rsidRPr="00FF0350">
              <w:rPr>
                <w:sz w:val="22"/>
                <w:szCs w:val="22"/>
                <w:vertAlign w:val="subscript"/>
                <w:lang w:val="nl-NL"/>
              </w:rPr>
              <w:t>t</w:t>
            </w:r>
            <w:r w:rsidRPr="00FF0350">
              <w:rPr>
                <w:sz w:val="22"/>
                <w:szCs w:val="22"/>
                <w:lang w:val="nl-NL"/>
              </w:rPr>
              <w:t xml:space="preserve"> </w:t>
            </w:r>
            <w:r w:rsidRPr="00DC787A">
              <w:rPr>
                <w:rFonts w:ascii="Symbol" w:eastAsia="Symbol" w:hAnsi="Symbol" w:cs="Symbol"/>
                <w:sz w:val="22"/>
                <w:szCs w:val="22"/>
                <w:lang w:val="nl-NL"/>
              </w:rPr>
              <w:t></w:t>
            </w:r>
            <w:r w:rsidRPr="00FF0350">
              <w:rPr>
                <w:sz w:val="22"/>
                <w:szCs w:val="22"/>
                <w:lang w:val="nl-NL"/>
              </w:rPr>
              <w:t xml:space="preserve"> 221%</w:t>
            </w:r>
          </w:p>
          <w:p w14:paraId="3968F32E" w14:textId="77777777" w:rsidR="00FF0350" w:rsidRPr="00FF0350" w:rsidRDefault="00FF0350">
            <w:pPr>
              <w:pStyle w:val="Default"/>
              <w:rPr>
                <w:ins w:id="122" w:author="RWS_1" w:date="2025-11-24T16:54:00Z"/>
                <w:sz w:val="22"/>
                <w:szCs w:val="22"/>
                <w:lang w:val="nl-NL"/>
              </w:rPr>
            </w:pPr>
          </w:p>
          <w:p w14:paraId="3969F9C0" w14:textId="77777777" w:rsidR="00FF0350" w:rsidRPr="00FF0350" w:rsidRDefault="00FF0350">
            <w:pPr>
              <w:pStyle w:val="Default"/>
              <w:rPr>
                <w:ins w:id="123" w:author="RWS_1" w:date="2025-11-24T16:54:00Z"/>
                <w:sz w:val="22"/>
                <w:szCs w:val="22"/>
                <w:lang w:val="nl-NL"/>
              </w:rPr>
            </w:pPr>
          </w:p>
          <w:p w14:paraId="3FB78D16" w14:textId="77777777" w:rsidR="00FF0350" w:rsidRPr="00FF0350" w:rsidRDefault="00FF0350">
            <w:pPr>
              <w:pStyle w:val="Default"/>
              <w:rPr>
                <w:ins w:id="124" w:author="RWS_1" w:date="2025-11-24T16:54:00Z"/>
                <w:sz w:val="22"/>
                <w:szCs w:val="22"/>
                <w:lang w:val="nl-NL"/>
              </w:rPr>
            </w:pPr>
          </w:p>
          <w:p w14:paraId="1396795B" w14:textId="77777777" w:rsidR="00FF0350" w:rsidRPr="00FF0350" w:rsidRDefault="00FF0350">
            <w:pPr>
              <w:pStyle w:val="Default"/>
              <w:rPr>
                <w:ins w:id="125" w:author="RWS_1" w:date="2025-11-24T16:54:00Z"/>
                <w:sz w:val="22"/>
                <w:szCs w:val="22"/>
                <w:lang w:val="nl-NL"/>
              </w:rPr>
            </w:pPr>
          </w:p>
          <w:p w14:paraId="1B8EDCD7" w14:textId="77777777" w:rsidR="00FF0350" w:rsidRPr="00FF0350" w:rsidRDefault="00FF0350">
            <w:pPr>
              <w:pStyle w:val="Default"/>
              <w:rPr>
                <w:ins w:id="126" w:author="RWS_1" w:date="2025-11-24T16:54:00Z"/>
                <w:sz w:val="22"/>
                <w:szCs w:val="22"/>
                <w:lang w:val="nl-NL"/>
              </w:rPr>
            </w:pPr>
          </w:p>
          <w:p w14:paraId="689C1661" w14:textId="77777777" w:rsidR="00FF0350" w:rsidRPr="00FF0350" w:rsidRDefault="00FF0350">
            <w:pPr>
              <w:pStyle w:val="Default"/>
              <w:rPr>
                <w:ins w:id="127" w:author="RWS_1" w:date="2025-11-24T16:54:00Z"/>
                <w:sz w:val="22"/>
                <w:szCs w:val="22"/>
                <w:lang w:val="nl-NL"/>
              </w:rPr>
            </w:pPr>
          </w:p>
          <w:p w14:paraId="51D59C04" w14:textId="77777777" w:rsidR="00FF0350" w:rsidRPr="00FF0350" w:rsidRDefault="00FF0350">
            <w:pPr>
              <w:pStyle w:val="Default"/>
              <w:rPr>
                <w:ins w:id="128" w:author="RWS_1" w:date="2025-11-24T16:54:00Z"/>
                <w:sz w:val="22"/>
                <w:szCs w:val="22"/>
                <w:lang w:val="nl-NL"/>
              </w:rPr>
            </w:pPr>
          </w:p>
          <w:p w14:paraId="49F2AF42" w14:textId="77777777" w:rsidR="00FF0350" w:rsidRPr="00FF0350" w:rsidRDefault="00FF0350">
            <w:pPr>
              <w:pStyle w:val="Default"/>
              <w:rPr>
                <w:ins w:id="129" w:author="RWS_1" w:date="2025-11-24T16:54:00Z"/>
                <w:sz w:val="22"/>
                <w:szCs w:val="22"/>
                <w:lang w:val="nl-NL"/>
              </w:rPr>
            </w:pPr>
          </w:p>
          <w:p w14:paraId="1F606669" w14:textId="77777777" w:rsidR="00FF0350" w:rsidRPr="00FF0350" w:rsidRDefault="00FF0350">
            <w:pPr>
              <w:pStyle w:val="Default"/>
              <w:rPr>
                <w:ins w:id="130" w:author="RWS_1" w:date="2025-11-24T16:54:00Z"/>
                <w:sz w:val="22"/>
                <w:szCs w:val="22"/>
                <w:lang w:val="nl-NL"/>
              </w:rPr>
            </w:pPr>
          </w:p>
          <w:p w14:paraId="151F0C5E" w14:textId="77777777" w:rsidR="00FF0350" w:rsidRPr="00FF0350" w:rsidRDefault="00FF0350">
            <w:pPr>
              <w:pStyle w:val="Default"/>
              <w:rPr>
                <w:ins w:id="131" w:author="RWS_1" w:date="2025-11-24T16:54:00Z"/>
                <w:sz w:val="22"/>
                <w:szCs w:val="22"/>
                <w:lang w:val="nl-NL"/>
              </w:rPr>
            </w:pPr>
          </w:p>
          <w:p w14:paraId="647EEAF3" w14:textId="77777777" w:rsidR="00FF0350" w:rsidRPr="00FF0350" w:rsidRDefault="00FF0350">
            <w:pPr>
              <w:pStyle w:val="Default"/>
              <w:rPr>
                <w:ins w:id="132" w:author="RWS_1" w:date="2025-11-24T16:54:00Z"/>
                <w:sz w:val="22"/>
                <w:szCs w:val="22"/>
                <w:lang w:val="nl-NL"/>
              </w:rPr>
            </w:pPr>
          </w:p>
          <w:p w14:paraId="7D6833B4" w14:textId="77777777" w:rsidR="00FF0350" w:rsidRPr="00FF0350" w:rsidRDefault="00FF0350">
            <w:pPr>
              <w:pStyle w:val="Default"/>
              <w:rPr>
                <w:ins w:id="133" w:author="RWS_1" w:date="2025-11-24T16:54:00Z"/>
                <w:sz w:val="22"/>
                <w:szCs w:val="22"/>
                <w:lang w:val="nl-NL"/>
              </w:rPr>
            </w:pPr>
          </w:p>
          <w:p w14:paraId="58E81B09" w14:textId="77777777" w:rsidR="00FF0350" w:rsidRPr="00FF0350" w:rsidRDefault="00FF0350">
            <w:pPr>
              <w:pStyle w:val="Default"/>
              <w:rPr>
                <w:ins w:id="134" w:author="RWS_1" w:date="2025-11-24T16:54:00Z"/>
                <w:sz w:val="22"/>
                <w:szCs w:val="22"/>
                <w:lang w:val="nl-NL"/>
              </w:rPr>
            </w:pPr>
          </w:p>
          <w:p w14:paraId="5953E537" w14:textId="77777777" w:rsidR="00FF0350" w:rsidRPr="00FF0350" w:rsidRDefault="00FF0350">
            <w:pPr>
              <w:pStyle w:val="Default"/>
              <w:rPr>
                <w:ins w:id="135" w:author="RWS_1" w:date="2025-11-24T16:54:00Z"/>
                <w:sz w:val="22"/>
                <w:szCs w:val="22"/>
                <w:lang w:val="nl-NL"/>
              </w:rPr>
            </w:pPr>
          </w:p>
          <w:p w14:paraId="01D34A98" w14:textId="77777777" w:rsidR="00FF0350" w:rsidRPr="00FF0350" w:rsidRDefault="00FF0350">
            <w:pPr>
              <w:pStyle w:val="Default"/>
              <w:rPr>
                <w:ins w:id="136" w:author="RWS_1" w:date="2025-11-24T16:54:00Z"/>
                <w:sz w:val="22"/>
                <w:szCs w:val="22"/>
                <w:lang w:val="nl-NL"/>
              </w:rPr>
            </w:pPr>
          </w:p>
          <w:p w14:paraId="15E0C288" w14:textId="406308E4" w:rsidR="00FF0350" w:rsidRPr="00FF0350" w:rsidRDefault="00FF0350">
            <w:pPr>
              <w:pStyle w:val="Default"/>
              <w:rPr>
                <w:sz w:val="22"/>
                <w:szCs w:val="22"/>
                <w:lang w:val="nl-NL"/>
              </w:rPr>
            </w:pPr>
            <w:ins w:id="137" w:author="RWS_1" w:date="2025-11-24T16:54:00Z">
              <w:r w:rsidRPr="00FF0350">
                <w:rPr>
                  <w:sz w:val="22"/>
                  <w:szCs w:val="22"/>
                  <w:lang w:val="nl-NL"/>
                </w:rPr>
                <w:t xml:space="preserve">Hoewel niet onderzocht, </w:t>
              </w:r>
            </w:ins>
            <w:ins w:id="138" w:author="RG" w:date="2025-12-02T12:56:00Z" w16du:dateUtc="2025-12-02T11:56:00Z">
              <w:r w:rsidR="00161283">
                <w:rPr>
                  <w:sz w:val="22"/>
                  <w:szCs w:val="22"/>
                  <w:lang w:val="nl-NL"/>
                </w:rPr>
                <w:t>is het aanne</w:t>
              </w:r>
            </w:ins>
            <w:ins w:id="139" w:author="RG" w:date="2025-12-02T12:57:00Z" w16du:dateUtc="2025-12-02T11:57:00Z">
              <w:r w:rsidR="00161283">
                <w:rPr>
                  <w:sz w:val="22"/>
                  <w:szCs w:val="22"/>
                  <w:lang w:val="nl-NL"/>
                </w:rPr>
                <w:t xml:space="preserve">melijk </w:t>
              </w:r>
            </w:ins>
            <w:ins w:id="140" w:author="RWS_1" w:date="2025-11-24T16:54:00Z">
              <w:del w:id="141" w:author="RG" w:date="2025-12-02T12:57:00Z" w16du:dateUtc="2025-12-02T11:57:00Z">
                <w:r w:rsidRPr="00FF0350" w:rsidDel="00161283">
                  <w:rPr>
                    <w:sz w:val="22"/>
                    <w:szCs w:val="22"/>
                    <w:lang w:val="nl-NL"/>
                  </w:rPr>
                  <w:delText xml:space="preserve">wordt verwacht </w:delText>
                </w:r>
              </w:del>
              <w:r w:rsidRPr="00FF0350">
                <w:rPr>
                  <w:sz w:val="22"/>
                  <w:szCs w:val="22"/>
                  <w:lang w:val="nl-NL"/>
                </w:rPr>
                <w:t xml:space="preserve">dat voriconazol </w:t>
              </w:r>
            </w:ins>
            <w:ins w:id="142" w:author="RG" w:date="2025-12-02T15:30:00Z" w16du:dateUtc="2025-12-02T14:30:00Z">
              <w:r w:rsidR="00F634BA">
                <w:rPr>
                  <w:sz w:val="22"/>
                  <w:szCs w:val="22"/>
                  <w:lang w:val="nl-NL"/>
                </w:rPr>
                <w:t xml:space="preserve">leidt tot significante stijging van </w:t>
              </w:r>
            </w:ins>
            <w:ins w:id="143" w:author="RWS_1" w:date="2025-11-24T16:54:00Z">
              <w:r w:rsidRPr="00FF0350">
                <w:rPr>
                  <w:sz w:val="22"/>
                  <w:szCs w:val="22"/>
                  <w:lang w:val="nl-NL"/>
                </w:rPr>
                <w:t>de plasmaconcentraties van voclosporine</w:t>
              </w:r>
              <w:del w:id="144" w:author="RG" w:date="2025-12-02T15:31:00Z" w16du:dateUtc="2025-12-02T14:31:00Z">
                <w:r w:rsidRPr="00FF0350" w:rsidDel="00F634BA">
                  <w:rPr>
                    <w:sz w:val="22"/>
                    <w:szCs w:val="22"/>
                    <w:lang w:val="nl-NL"/>
                  </w:rPr>
                  <w:delText xml:space="preserve"> significant laat stijgen</w:delText>
                </w:r>
              </w:del>
              <w:r w:rsidRPr="00FF0350">
                <w:rPr>
                  <w:sz w:val="22"/>
                  <w:szCs w:val="22"/>
                  <w:lang w:val="nl-NL"/>
                </w:rPr>
                <w:t>.</w:t>
              </w:r>
            </w:ins>
          </w:p>
        </w:tc>
        <w:tc>
          <w:tcPr>
            <w:tcW w:w="3081" w:type="dxa"/>
            <w:tcPrChange w:id="145" w:author="RWS_QA" w:date="2025-11-26T17:51:00Z">
              <w:tcPr>
                <w:tcW w:w="3081" w:type="dxa"/>
                <w:gridSpan w:val="2"/>
              </w:tcPr>
            </w:tcPrChange>
          </w:tcPr>
          <w:p w14:paraId="6A938A9C"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46" w:author="RWS_QA" w:date="2025-11-26T17:51:00Z">
                <w:pPr>
                  <w:pStyle w:val="TableText"/>
                  <w:overflowPunct w:val="0"/>
                  <w:autoSpaceDE w:val="0"/>
                  <w:autoSpaceDN w:val="0"/>
                  <w:adjustRightInd w:val="0"/>
                  <w:textAlignment w:val="baseline"/>
                </w:pPr>
              </w:pPrChange>
            </w:pPr>
          </w:p>
          <w:p w14:paraId="39396D25"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47" w:author="RWS_QA" w:date="2025-11-26T17:51:00Z">
                <w:pPr>
                  <w:pStyle w:val="TableText"/>
                  <w:overflowPunct w:val="0"/>
                  <w:autoSpaceDE w:val="0"/>
                  <w:autoSpaceDN w:val="0"/>
                  <w:adjustRightInd w:val="0"/>
                  <w:textAlignment w:val="baseline"/>
                </w:pPr>
              </w:pPrChange>
            </w:pPr>
          </w:p>
          <w:p w14:paraId="6B1D028D" w14:textId="31A41FD8" w:rsidR="0011538A" w:rsidRPr="00FF0350" w:rsidRDefault="00D36780">
            <w:pPr>
              <w:pStyle w:val="TableText"/>
              <w:widowControl w:val="0"/>
              <w:overflowPunct w:val="0"/>
              <w:autoSpaceDE w:val="0"/>
              <w:autoSpaceDN w:val="0"/>
              <w:adjustRightInd w:val="0"/>
              <w:textAlignment w:val="baseline"/>
              <w:rPr>
                <w:rFonts w:cs="Times New Roman"/>
                <w:sz w:val="22"/>
                <w:szCs w:val="22"/>
                <w:lang w:val="nl-NL"/>
              </w:rPr>
              <w:pPrChange w:id="148" w:author="RWS_QA" w:date="2025-11-26T17:51:00Z">
                <w:pPr>
                  <w:pStyle w:val="TableText"/>
                  <w:overflowPunct w:val="0"/>
                  <w:autoSpaceDE w:val="0"/>
                  <w:autoSpaceDN w:val="0"/>
                  <w:adjustRightInd w:val="0"/>
                  <w:textAlignment w:val="baseline"/>
                </w:pPr>
              </w:pPrChange>
            </w:pPr>
            <w:r w:rsidRPr="00FF0350">
              <w:rPr>
                <w:rFonts w:cs="Times New Roman"/>
                <w:color w:val="000000" w:themeColor="text1"/>
                <w:sz w:val="22"/>
                <w:szCs w:val="22"/>
                <w:lang w:val="nl-NL"/>
              </w:rPr>
              <w:t xml:space="preserve">Wanneer voriconazol wordt gestart bij patiënten die al ciclosporine gebruiken, wordt aanbevolen om de dosis ciclosporine te halveren en de ciclosporinespiegel zorgvuldig in de gaten te houden. Verhoogde ciclosporinespiegels zijn in verband gebracht met nefrotoxiciteit. </w:t>
            </w:r>
            <w:r w:rsidRPr="00FF0350">
              <w:rPr>
                <w:rFonts w:cs="Times New Roman"/>
                <w:color w:val="000000" w:themeColor="text1"/>
                <w:sz w:val="22"/>
                <w:szCs w:val="22"/>
                <w:u w:val="single"/>
                <w:lang w:val="nl-NL"/>
              </w:rPr>
              <w:t>Wanneer voriconazol wordt gestaakt, dienen de ciclosporinespiegels zorgvuldig gecontroleerd te worden en de dosis verhoogd te worden indien nodig.</w:t>
            </w:r>
          </w:p>
          <w:p w14:paraId="52F7BA75"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49" w:author="RWS_QA" w:date="2025-11-26T17:51:00Z">
                <w:pPr>
                  <w:pStyle w:val="TableText"/>
                  <w:overflowPunct w:val="0"/>
                  <w:autoSpaceDE w:val="0"/>
                  <w:autoSpaceDN w:val="0"/>
                  <w:adjustRightInd w:val="0"/>
                  <w:textAlignment w:val="baseline"/>
                </w:pPr>
              </w:pPrChange>
            </w:pPr>
          </w:p>
          <w:p w14:paraId="45BF2E6F" w14:textId="0631F1F9" w:rsidR="0011538A" w:rsidRPr="00FF0350" w:rsidRDefault="000E5478">
            <w:pPr>
              <w:pStyle w:val="TableText"/>
              <w:widowControl w:val="0"/>
              <w:overflowPunct w:val="0"/>
              <w:autoSpaceDE w:val="0"/>
              <w:autoSpaceDN w:val="0"/>
              <w:adjustRightInd w:val="0"/>
              <w:textAlignment w:val="baseline"/>
              <w:rPr>
                <w:snapToGrid w:val="0"/>
                <w:color w:val="000000" w:themeColor="text1"/>
                <w:sz w:val="22"/>
                <w:szCs w:val="22"/>
                <w:lang w:val="nl-NL"/>
              </w:rPr>
              <w:pPrChange w:id="150" w:author="RWS_QA" w:date="2025-11-26T17:51:00Z">
                <w:pPr>
                  <w:pStyle w:val="TableText"/>
                  <w:overflowPunct w:val="0"/>
                  <w:autoSpaceDE w:val="0"/>
                  <w:autoSpaceDN w:val="0"/>
                  <w:adjustRightInd w:val="0"/>
                  <w:textAlignment w:val="baseline"/>
                </w:pPr>
              </w:pPrChange>
            </w:pPr>
            <w:r w:rsidRPr="00FF0350">
              <w:rPr>
                <w:snapToGrid w:val="0"/>
                <w:color w:val="000000" w:themeColor="text1"/>
                <w:sz w:val="22"/>
                <w:szCs w:val="22"/>
                <w:lang w:val="nl-NL"/>
              </w:rPr>
              <w:t>Gelijktijdige toediening van voriconazol met everolimus wordt niet aanbevolen aangezien verwacht wordt dat door het gebruik van voriconazol de everolimusconcentraties significant zullen stijgen (zie rubriek 4.4).</w:t>
            </w:r>
          </w:p>
          <w:p w14:paraId="4B455F3E" w14:textId="77777777" w:rsidR="000E5478" w:rsidRPr="00FF0350" w:rsidRDefault="000E5478">
            <w:pPr>
              <w:pStyle w:val="TableText"/>
              <w:widowControl w:val="0"/>
              <w:overflowPunct w:val="0"/>
              <w:autoSpaceDE w:val="0"/>
              <w:autoSpaceDN w:val="0"/>
              <w:adjustRightInd w:val="0"/>
              <w:textAlignment w:val="baseline"/>
              <w:rPr>
                <w:rFonts w:cs="Times New Roman"/>
                <w:sz w:val="22"/>
                <w:szCs w:val="22"/>
                <w:lang w:val="nl-NL"/>
              </w:rPr>
              <w:pPrChange w:id="151" w:author="RWS_QA" w:date="2025-11-26T17:51:00Z">
                <w:pPr>
                  <w:pStyle w:val="TableText"/>
                  <w:overflowPunct w:val="0"/>
                  <w:autoSpaceDE w:val="0"/>
                  <w:autoSpaceDN w:val="0"/>
                  <w:adjustRightInd w:val="0"/>
                  <w:textAlignment w:val="baseline"/>
                </w:pPr>
              </w:pPrChange>
            </w:pPr>
          </w:p>
          <w:p w14:paraId="52653D67" w14:textId="6A5F6D0B" w:rsidR="0011538A" w:rsidRPr="00FF0350" w:rsidRDefault="000E5478">
            <w:pPr>
              <w:pStyle w:val="TableText"/>
              <w:widowControl w:val="0"/>
              <w:overflowPunct w:val="0"/>
              <w:autoSpaceDE w:val="0"/>
              <w:autoSpaceDN w:val="0"/>
              <w:adjustRightInd w:val="0"/>
              <w:textAlignment w:val="baseline"/>
              <w:rPr>
                <w:rFonts w:cs="Times New Roman"/>
                <w:sz w:val="22"/>
                <w:szCs w:val="22"/>
                <w:lang w:val="nl-NL"/>
              </w:rPr>
              <w:pPrChange w:id="152" w:author="RWS_QA" w:date="2025-11-26T17:51:00Z">
                <w:pPr>
                  <w:pStyle w:val="TableText"/>
                  <w:overflowPunct w:val="0"/>
                  <w:autoSpaceDE w:val="0"/>
                  <w:autoSpaceDN w:val="0"/>
                  <w:adjustRightInd w:val="0"/>
                  <w:textAlignment w:val="baseline"/>
                </w:pPr>
              </w:pPrChange>
            </w:pPr>
            <w:r w:rsidRPr="00FF0350">
              <w:rPr>
                <w:rFonts w:cs="Times New Roman"/>
                <w:color w:val="000000" w:themeColor="text1"/>
                <w:sz w:val="22"/>
                <w:szCs w:val="22"/>
                <w:lang w:val="nl-NL"/>
              </w:rPr>
              <w:t xml:space="preserve">Gelijktijdige toediening van voriconazol en sirolimus is </w:t>
            </w:r>
            <w:r w:rsidRPr="00FF0350">
              <w:rPr>
                <w:rFonts w:cs="Times New Roman"/>
                <w:b/>
                <w:color w:val="000000" w:themeColor="text1"/>
                <w:sz w:val="22"/>
                <w:szCs w:val="22"/>
                <w:lang w:val="nl-NL"/>
              </w:rPr>
              <w:t>gecontra-indiceerd</w:t>
            </w:r>
            <w:r w:rsidRPr="00FF0350">
              <w:rPr>
                <w:rFonts w:cs="Times New Roman"/>
                <w:color w:val="000000" w:themeColor="text1"/>
                <w:sz w:val="22"/>
                <w:szCs w:val="22"/>
                <w:lang w:val="nl-NL"/>
              </w:rPr>
              <w:t xml:space="preserve"> (zie rubriek 4.3).</w:t>
            </w:r>
          </w:p>
          <w:p w14:paraId="10F17389" w14:textId="77777777" w:rsidR="0011538A" w:rsidRPr="00FF0350" w:rsidRDefault="0011538A">
            <w:pPr>
              <w:pStyle w:val="TableText"/>
              <w:widowControl w:val="0"/>
              <w:overflowPunct w:val="0"/>
              <w:autoSpaceDE w:val="0"/>
              <w:autoSpaceDN w:val="0"/>
              <w:adjustRightInd w:val="0"/>
              <w:textAlignment w:val="baseline"/>
              <w:rPr>
                <w:rFonts w:cs="Times New Roman"/>
                <w:sz w:val="22"/>
                <w:szCs w:val="22"/>
                <w:lang w:val="nl-NL"/>
              </w:rPr>
              <w:pPrChange w:id="153" w:author="RWS_QA" w:date="2025-11-26T17:51:00Z">
                <w:pPr>
                  <w:pStyle w:val="TableText"/>
                  <w:overflowPunct w:val="0"/>
                  <w:autoSpaceDE w:val="0"/>
                  <w:autoSpaceDN w:val="0"/>
                  <w:adjustRightInd w:val="0"/>
                  <w:textAlignment w:val="baseline"/>
                </w:pPr>
              </w:pPrChange>
            </w:pPr>
          </w:p>
          <w:p w14:paraId="63721B8F" w14:textId="77777777" w:rsidR="0011538A" w:rsidRDefault="000E5478">
            <w:pPr>
              <w:pStyle w:val="Default"/>
              <w:rPr>
                <w:ins w:id="154" w:author="RWS_1" w:date="2025-11-24T16:55:00Z"/>
                <w:color w:val="000000" w:themeColor="text1"/>
                <w:sz w:val="22"/>
                <w:szCs w:val="22"/>
                <w:u w:val="single"/>
                <w:lang w:val="nl-NL"/>
              </w:rPr>
            </w:pPr>
            <w:r w:rsidRPr="00FF0350">
              <w:rPr>
                <w:color w:val="000000" w:themeColor="text1"/>
                <w:sz w:val="22"/>
                <w:szCs w:val="22"/>
                <w:lang w:val="nl-NL"/>
              </w:rPr>
              <w:t xml:space="preserve">Wanneer voriconazol wordt gestart bij patiënten die al tacrolimus gebruiken wordt aanbevolen om de dosis tacrolimus te verlagen tot een derde van de originele dosis en om de tacrolimusspiegels nauwgezet in de gaten te houden. Verhoogde tacrolimusspiegels zijn in verband gebracht met nefrotoxiciteit. </w:t>
            </w:r>
            <w:r w:rsidRPr="00FF0350">
              <w:rPr>
                <w:color w:val="000000" w:themeColor="text1"/>
                <w:sz w:val="22"/>
                <w:szCs w:val="22"/>
                <w:u w:val="single"/>
                <w:lang w:val="nl-NL"/>
              </w:rPr>
              <w:t>Wanneer het gebruik van voriconazol gestaakt wordt dienen de tacrolimusspiegels nauwgezet te worden gecontroleerd en de dosis zo nodig verhoogd.</w:t>
            </w:r>
          </w:p>
          <w:p w14:paraId="5119F2B8" w14:textId="77777777" w:rsidR="00FF0350" w:rsidRDefault="00FF0350">
            <w:pPr>
              <w:pStyle w:val="Default"/>
              <w:rPr>
                <w:ins w:id="155" w:author="RWS_1" w:date="2025-11-24T16:55:00Z"/>
                <w:color w:val="000000" w:themeColor="text1"/>
                <w:sz w:val="22"/>
                <w:szCs w:val="22"/>
                <w:u w:val="single"/>
                <w:lang w:val="nl-NL"/>
              </w:rPr>
            </w:pPr>
          </w:p>
          <w:p w14:paraId="19E9FD74" w14:textId="46A1AAF2" w:rsidR="00FF0350" w:rsidRPr="00FF0350" w:rsidRDefault="0014595E">
            <w:pPr>
              <w:pStyle w:val="Default"/>
              <w:rPr>
                <w:sz w:val="22"/>
                <w:szCs w:val="22"/>
                <w:lang w:val="nl-NL"/>
              </w:rPr>
            </w:pPr>
            <w:ins w:id="156" w:author="RWS_1" w:date="2025-11-24T16:58:00Z">
              <w:r w:rsidRPr="00EC0484">
                <w:rPr>
                  <w:b/>
                  <w:sz w:val="22"/>
                  <w:szCs w:val="22"/>
                  <w:lang w:val="nl-NL"/>
                </w:rPr>
                <w:t>Gecontra-indiceerd</w:t>
              </w:r>
              <w:r w:rsidRPr="00EC0484">
                <w:rPr>
                  <w:sz w:val="22"/>
                  <w:szCs w:val="22"/>
                  <w:lang w:val="nl-NL"/>
                </w:rPr>
                <w:t xml:space="preserve"> (zie rubriek 4.3)</w:t>
              </w:r>
            </w:ins>
          </w:p>
        </w:tc>
      </w:tr>
      <w:tr w:rsidR="00E207F8" w:rsidRPr="00EC0484" w14:paraId="6F0B6683" w14:textId="77777777" w:rsidTr="00847E48">
        <w:trPr>
          <w:cantSplit/>
        </w:trPr>
        <w:tc>
          <w:tcPr>
            <w:tcW w:w="2954" w:type="dxa"/>
          </w:tcPr>
          <w:p w14:paraId="489F5A56" w14:textId="0E98221D"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Myco</w:t>
            </w:r>
            <w:r w:rsidR="000E5478" w:rsidRPr="00EC0484">
              <w:rPr>
                <w:rFonts w:cs="Times New Roman"/>
                <w:sz w:val="22"/>
                <w:szCs w:val="22"/>
                <w:lang w:val="nl-NL"/>
              </w:rPr>
              <w:t>f</w:t>
            </w:r>
            <w:r w:rsidRPr="00EC0484">
              <w:rPr>
                <w:rFonts w:cs="Times New Roman"/>
                <w:sz w:val="22"/>
                <w:szCs w:val="22"/>
                <w:lang w:val="nl-NL"/>
              </w:rPr>
              <w:t>enol</w:t>
            </w:r>
            <w:r w:rsidR="000E5478" w:rsidRPr="00EC0484">
              <w:rPr>
                <w:rFonts w:cs="Times New Roman"/>
                <w:sz w:val="22"/>
                <w:szCs w:val="22"/>
                <w:lang w:val="nl-NL"/>
              </w:rPr>
              <w:t>zuur</w:t>
            </w:r>
            <w:r w:rsidRPr="00EC0484">
              <w:rPr>
                <w:rFonts w:cs="Times New Roman"/>
                <w:sz w:val="22"/>
                <w:szCs w:val="22"/>
                <w:lang w:val="nl-NL"/>
              </w:rPr>
              <w:t xml:space="preserve"> (1 g </w:t>
            </w:r>
            <w:r w:rsidR="000E5478" w:rsidRPr="00EC0484">
              <w:rPr>
                <w:rFonts w:cs="Times New Roman"/>
                <w:sz w:val="22"/>
                <w:szCs w:val="22"/>
                <w:lang w:val="nl-NL"/>
              </w:rPr>
              <w:t>enkelvoudige dosis</w:t>
            </w:r>
            <w:r w:rsidRPr="00EC0484">
              <w:rPr>
                <w:rFonts w:cs="Times New Roman"/>
                <w:sz w:val="22"/>
                <w:szCs w:val="22"/>
                <w:lang w:val="nl-NL"/>
              </w:rPr>
              <w:t>)</w:t>
            </w:r>
          </w:p>
          <w:p w14:paraId="245971DB" w14:textId="04377132"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i/>
                <w:sz w:val="22"/>
                <w:szCs w:val="22"/>
                <w:lang w:val="nl-NL"/>
              </w:rPr>
              <w:t>[UDP-glucuronyltransferase</w:t>
            </w:r>
            <w:r w:rsidR="000E5478" w:rsidRPr="00EC0484">
              <w:rPr>
                <w:rFonts w:cs="Times New Roman"/>
                <w:i/>
                <w:sz w:val="22"/>
                <w:szCs w:val="22"/>
                <w:lang w:val="nl-NL"/>
              </w:rPr>
              <w:t>-</w:t>
            </w:r>
            <w:r w:rsidRPr="00EC0484">
              <w:rPr>
                <w:rFonts w:cs="Times New Roman"/>
                <w:i/>
                <w:sz w:val="22"/>
                <w:szCs w:val="22"/>
                <w:lang w:val="nl-NL"/>
              </w:rPr>
              <w:t>substra</w:t>
            </w:r>
            <w:r w:rsidR="000E5478" w:rsidRPr="00EC0484">
              <w:rPr>
                <w:rFonts w:cs="Times New Roman"/>
                <w:i/>
                <w:sz w:val="22"/>
                <w:szCs w:val="22"/>
                <w:lang w:val="nl-NL"/>
              </w:rPr>
              <w:t>at</w:t>
            </w:r>
            <w:r w:rsidRPr="00EC0484">
              <w:rPr>
                <w:rFonts w:cs="Times New Roman"/>
                <w:i/>
                <w:sz w:val="22"/>
                <w:szCs w:val="22"/>
                <w:lang w:val="nl-NL"/>
              </w:rPr>
              <w:t>]</w:t>
            </w:r>
          </w:p>
        </w:tc>
        <w:tc>
          <w:tcPr>
            <w:tcW w:w="3270" w:type="dxa"/>
          </w:tcPr>
          <w:p w14:paraId="1671A585" w14:textId="71019E23"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Myco</w:t>
            </w:r>
            <w:r w:rsidR="000E5478" w:rsidRPr="00EC0484">
              <w:rPr>
                <w:rFonts w:cs="Times New Roman"/>
                <w:sz w:val="22"/>
                <w:szCs w:val="22"/>
                <w:lang w:val="nl-NL"/>
              </w:rPr>
              <w:t>fenolzuur</w:t>
            </w:r>
            <w:r w:rsidRPr="00EC0484">
              <w:rPr>
                <w:rFonts w:cs="Times New Roman"/>
                <w:sz w:val="22"/>
                <w:szCs w:val="22"/>
                <w:lang w:val="nl-NL"/>
              </w:rPr>
              <w:t xml:space="preserve">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Myco</w:t>
            </w:r>
            <w:r w:rsidR="000E5478" w:rsidRPr="00EC0484">
              <w:rPr>
                <w:rFonts w:cs="Times New Roman"/>
                <w:sz w:val="22"/>
                <w:szCs w:val="22"/>
                <w:lang w:val="nl-NL"/>
              </w:rPr>
              <w:t>fenolzuur</w:t>
            </w:r>
            <w:r w:rsidRPr="00EC0484">
              <w:rPr>
                <w:rFonts w:cs="Times New Roman"/>
                <w:sz w:val="22"/>
                <w:szCs w:val="22"/>
                <w:lang w:val="nl-NL"/>
              </w:rPr>
              <w:t xml:space="preserve"> AUC</w:t>
            </w:r>
            <w:r w:rsidRPr="00EC0484">
              <w:rPr>
                <w:rFonts w:cs="Times New Roman"/>
                <w:sz w:val="22"/>
                <w:szCs w:val="22"/>
                <w:vertAlign w:val="subscript"/>
                <w:lang w:val="nl-NL"/>
              </w:rPr>
              <w:t>t</w:t>
            </w:r>
            <w:r w:rsidRPr="00EC0484">
              <w:rPr>
                <w:rFonts w:cs="Times New Roman"/>
                <w:sz w:val="22"/>
                <w:szCs w:val="22"/>
                <w:lang w:val="nl-NL"/>
              </w:rPr>
              <w:t xml:space="preserve"> ↔</w:t>
            </w:r>
          </w:p>
        </w:tc>
        <w:tc>
          <w:tcPr>
            <w:tcW w:w="3081" w:type="dxa"/>
          </w:tcPr>
          <w:p w14:paraId="20E79352" w14:textId="31AD366C" w:rsidR="0011538A" w:rsidRPr="00EC0484" w:rsidRDefault="000E5478"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355CA4">
              <w:rPr>
                <w:rFonts w:cs="Times New Roman"/>
                <w:sz w:val="22"/>
                <w:szCs w:val="22"/>
                <w:lang w:val="nl-NL"/>
              </w:rPr>
              <w:t>dosis</w:t>
            </w:r>
            <w:r w:rsidRPr="00EC0484">
              <w:rPr>
                <w:rFonts w:cs="Times New Roman"/>
                <w:sz w:val="22"/>
                <w:szCs w:val="22"/>
                <w:lang w:val="nl-NL"/>
              </w:rPr>
              <w:t xml:space="preserve"> nodig</w:t>
            </w:r>
          </w:p>
        </w:tc>
      </w:tr>
      <w:tr w:rsidR="00EF7AEC" w:rsidRPr="00EC0484" w14:paraId="7DC8E2FB" w14:textId="77777777" w:rsidTr="00847E48">
        <w:trPr>
          <w:cantSplit/>
        </w:trPr>
        <w:tc>
          <w:tcPr>
            <w:tcW w:w="9305" w:type="dxa"/>
            <w:gridSpan w:val="3"/>
          </w:tcPr>
          <w:p w14:paraId="2368927F" w14:textId="7A99896C" w:rsidR="0011538A" w:rsidRPr="00EC0484" w:rsidRDefault="0011538A" w:rsidP="00A34BFB">
            <w:pPr>
              <w:pStyle w:val="Default"/>
              <w:keepNext/>
              <w:keepLines/>
              <w:rPr>
                <w:sz w:val="22"/>
                <w:szCs w:val="22"/>
                <w:lang w:val="nl-NL"/>
              </w:rPr>
            </w:pPr>
            <w:r w:rsidRPr="00EC0484">
              <w:rPr>
                <w:b/>
                <w:bCs/>
                <w:i/>
                <w:iCs/>
                <w:sz w:val="22"/>
                <w:szCs w:val="22"/>
                <w:lang w:val="nl-NL"/>
              </w:rPr>
              <w:t>Lipid</w:t>
            </w:r>
            <w:r w:rsidR="000E5478" w:rsidRPr="00EC0484">
              <w:rPr>
                <w:b/>
                <w:bCs/>
                <w:i/>
                <w:iCs/>
                <w:sz w:val="22"/>
                <w:szCs w:val="22"/>
                <w:lang w:val="nl-NL"/>
              </w:rPr>
              <w:t>enverlagende middelen</w:t>
            </w:r>
            <w:r w:rsidRPr="00EC0484">
              <w:rPr>
                <w:b/>
                <w:bCs/>
                <w:i/>
                <w:iCs/>
                <w:sz w:val="22"/>
                <w:szCs w:val="22"/>
                <w:lang w:val="nl-NL"/>
              </w:rPr>
              <w:t>/HMG-CoA</w:t>
            </w:r>
            <w:r w:rsidR="000E5478" w:rsidRPr="00EC0484">
              <w:rPr>
                <w:b/>
                <w:bCs/>
                <w:i/>
                <w:iCs/>
                <w:sz w:val="22"/>
                <w:szCs w:val="22"/>
                <w:lang w:val="nl-NL"/>
              </w:rPr>
              <w:t>-</w:t>
            </w:r>
            <w:r w:rsidRPr="00EC0484">
              <w:rPr>
                <w:b/>
                <w:bCs/>
                <w:i/>
                <w:iCs/>
                <w:sz w:val="22"/>
                <w:szCs w:val="22"/>
                <w:lang w:val="nl-NL"/>
              </w:rPr>
              <w:t>reductase</w:t>
            </w:r>
            <w:r w:rsidR="000E5478" w:rsidRPr="00EC0484">
              <w:rPr>
                <w:b/>
                <w:bCs/>
                <w:i/>
                <w:iCs/>
                <w:sz w:val="22"/>
                <w:szCs w:val="22"/>
                <w:lang w:val="nl-NL"/>
              </w:rPr>
              <w:t>remmers</w:t>
            </w:r>
          </w:p>
        </w:tc>
      </w:tr>
      <w:tr w:rsidR="00E207F8" w:rsidRPr="00EC0484" w14:paraId="55B66B4D" w14:textId="77777777" w:rsidTr="00847E48">
        <w:trPr>
          <w:cantSplit/>
        </w:trPr>
        <w:tc>
          <w:tcPr>
            <w:tcW w:w="2954" w:type="dxa"/>
          </w:tcPr>
          <w:p w14:paraId="1EB8B703" w14:textId="345F562E" w:rsidR="0011538A" w:rsidRPr="00EC0484" w:rsidRDefault="0011538A" w:rsidP="00A34BFB">
            <w:pPr>
              <w:pStyle w:val="Default"/>
              <w:keepNext/>
              <w:keepLines/>
              <w:rPr>
                <w:sz w:val="22"/>
                <w:szCs w:val="22"/>
                <w:lang w:val="nl-NL"/>
              </w:rPr>
            </w:pPr>
            <w:r w:rsidRPr="00EC0484">
              <w:rPr>
                <w:sz w:val="22"/>
                <w:szCs w:val="22"/>
                <w:lang w:val="nl-NL"/>
              </w:rPr>
              <w:t>Statin</w:t>
            </w:r>
            <w:r w:rsidR="000E5478" w:rsidRPr="00EC0484">
              <w:rPr>
                <w:sz w:val="22"/>
                <w:szCs w:val="22"/>
                <w:lang w:val="nl-NL"/>
              </w:rPr>
              <w:t>en</w:t>
            </w:r>
            <w:r w:rsidRPr="00EC0484">
              <w:rPr>
                <w:sz w:val="22"/>
                <w:szCs w:val="22"/>
                <w:lang w:val="nl-NL"/>
              </w:rPr>
              <w:t xml:space="preserve"> (</w:t>
            </w:r>
            <w:r w:rsidR="000E5478" w:rsidRPr="00EC0484">
              <w:rPr>
                <w:sz w:val="22"/>
                <w:szCs w:val="22"/>
                <w:lang w:val="nl-NL"/>
              </w:rPr>
              <w:t>bijv.</w:t>
            </w:r>
            <w:r w:rsidRPr="00EC0484">
              <w:rPr>
                <w:sz w:val="22"/>
                <w:szCs w:val="22"/>
                <w:lang w:val="nl-NL"/>
              </w:rPr>
              <w:t xml:space="preserve"> lovastatin</w:t>
            </w:r>
            <w:r w:rsidR="000E5478" w:rsidRPr="00EC0484">
              <w:rPr>
                <w:sz w:val="22"/>
                <w:szCs w:val="22"/>
                <w:lang w:val="nl-NL"/>
              </w:rPr>
              <w:t>e</w:t>
            </w:r>
            <w:r w:rsidRPr="00EC0484">
              <w:rPr>
                <w:sz w:val="22"/>
                <w:szCs w:val="22"/>
                <w:lang w:val="nl-NL"/>
              </w:rPr>
              <w:t>)</w:t>
            </w:r>
            <w:r w:rsidRPr="00DC787A">
              <w:rPr>
                <w:lang w:val="nl-NL"/>
              </w:rPr>
              <w:br/>
            </w:r>
            <w:r w:rsidRPr="00EC0484">
              <w:rPr>
                <w:i/>
                <w:iCs/>
                <w:sz w:val="22"/>
                <w:szCs w:val="22"/>
                <w:lang w:val="nl-NL"/>
              </w:rPr>
              <w:t>[CYP3A4</w:t>
            </w:r>
            <w:r w:rsidR="000E5478" w:rsidRPr="00EC0484">
              <w:rPr>
                <w:i/>
                <w:iCs/>
                <w:sz w:val="22"/>
                <w:szCs w:val="22"/>
                <w:lang w:val="nl-NL"/>
              </w:rPr>
              <w:t>-</w:t>
            </w:r>
            <w:r w:rsidRPr="00EC0484">
              <w:rPr>
                <w:i/>
                <w:iCs/>
                <w:sz w:val="22"/>
                <w:szCs w:val="22"/>
                <w:lang w:val="nl-NL"/>
              </w:rPr>
              <w:t>substrate</w:t>
            </w:r>
            <w:r w:rsidR="000E5478" w:rsidRPr="00EC0484">
              <w:rPr>
                <w:i/>
                <w:iCs/>
                <w:sz w:val="22"/>
                <w:szCs w:val="22"/>
                <w:lang w:val="nl-NL"/>
              </w:rPr>
              <w:t>n</w:t>
            </w:r>
            <w:r w:rsidRPr="00EC0484">
              <w:rPr>
                <w:i/>
                <w:iCs/>
                <w:sz w:val="22"/>
                <w:szCs w:val="22"/>
                <w:lang w:val="nl-NL"/>
              </w:rPr>
              <w:t>]</w:t>
            </w:r>
          </w:p>
        </w:tc>
        <w:tc>
          <w:tcPr>
            <w:tcW w:w="3270" w:type="dxa"/>
          </w:tcPr>
          <w:p w14:paraId="2F51C36F" w14:textId="5D0D9DC8" w:rsidR="0011538A" w:rsidRPr="00EC0484" w:rsidRDefault="008233C8" w:rsidP="00997E24">
            <w:pPr>
              <w:pStyle w:val="Default"/>
              <w:rPr>
                <w:sz w:val="22"/>
                <w:szCs w:val="22"/>
                <w:lang w:val="nl-NL"/>
              </w:rPr>
            </w:pPr>
            <w:r w:rsidRPr="00EC0484">
              <w:rPr>
                <w:color w:val="000000" w:themeColor="text1"/>
                <w:sz w:val="22"/>
                <w:szCs w:val="22"/>
                <w:lang w:val="nl-NL"/>
              </w:rPr>
              <w:t xml:space="preserve">Hoewel niet onderzocht, wordt verwacht dat voriconazol de plasmaconcentraties van statinen die worden gemetaboliseerd door CYP3A4, laat stijgen en kan leiden tot rabdomyolyse. </w:t>
            </w:r>
          </w:p>
        </w:tc>
        <w:tc>
          <w:tcPr>
            <w:tcW w:w="3081" w:type="dxa"/>
          </w:tcPr>
          <w:p w14:paraId="6EC34EE4" w14:textId="36F73B34" w:rsidR="0011538A" w:rsidRPr="00EC0484" w:rsidRDefault="008233C8" w:rsidP="00997E24">
            <w:pPr>
              <w:pStyle w:val="Default"/>
              <w:rPr>
                <w:sz w:val="22"/>
                <w:szCs w:val="22"/>
                <w:lang w:val="nl-NL"/>
              </w:rPr>
            </w:pPr>
            <w:r w:rsidRPr="00EC0484">
              <w:rPr>
                <w:color w:val="000000" w:themeColor="text1"/>
                <w:sz w:val="22"/>
                <w:szCs w:val="22"/>
                <w:lang w:val="nl-NL"/>
              </w:rPr>
              <w:t>Indien gelijktijdige toediening van voriconazol met statinen die worden gemetaboliseerd door CYP3A4 niet kan worden vermeden, dient verlaging van de dosis statinen overwogen te worden.</w:t>
            </w:r>
          </w:p>
        </w:tc>
      </w:tr>
      <w:tr w:rsidR="00EF7AEC" w:rsidRPr="00EC0484" w14:paraId="6099AFBB" w14:textId="77777777" w:rsidTr="00847E48">
        <w:trPr>
          <w:cantSplit/>
        </w:trPr>
        <w:tc>
          <w:tcPr>
            <w:tcW w:w="9305" w:type="dxa"/>
            <w:gridSpan w:val="3"/>
          </w:tcPr>
          <w:p w14:paraId="523F4728" w14:textId="379266D2" w:rsidR="0011538A" w:rsidRPr="00EC0484" w:rsidRDefault="0011538A">
            <w:pPr>
              <w:pStyle w:val="Default"/>
              <w:keepNext/>
              <w:rPr>
                <w:b/>
                <w:i/>
                <w:spacing w:val="-11"/>
                <w:sz w:val="22"/>
                <w:szCs w:val="20"/>
                <w:lang w:val="nl-NL"/>
              </w:rPr>
              <w:pPrChange w:id="157" w:author="RWS_1" w:date="2025-11-24T16:56:00Z">
                <w:pPr>
                  <w:pStyle w:val="Default"/>
                </w:pPr>
              </w:pPrChange>
            </w:pPr>
            <w:r w:rsidRPr="00EC0484">
              <w:rPr>
                <w:b/>
                <w:i/>
                <w:spacing w:val="-11"/>
                <w:sz w:val="22"/>
                <w:szCs w:val="20"/>
                <w:lang w:val="nl-NL"/>
              </w:rPr>
              <w:t>N</w:t>
            </w:r>
            <w:r w:rsidR="008233C8" w:rsidRPr="00EC0484">
              <w:rPr>
                <w:b/>
                <w:i/>
                <w:spacing w:val="-11"/>
                <w:sz w:val="22"/>
                <w:szCs w:val="20"/>
                <w:lang w:val="nl-NL"/>
              </w:rPr>
              <w:t>iet-steroïde selectieve</w:t>
            </w:r>
            <w:r w:rsidRPr="00EC0484">
              <w:rPr>
                <w:b/>
                <w:i/>
                <w:spacing w:val="-11"/>
                <w:sz w:val="22"/>
                <w:szCs w:val="20"/>
                <w:lang w:val="nl-NL"/>
              </w:rPr>
              <w:t xml:space="preserve"> mineralocortico</w:t>
            </w:r>
            <w:r w:rsidR="008233C8" w:rsidRPr="00EC0484">
              <w:rPr>
                <w:b/>
                <w:i/>
                <w:spacing w:val="-11"/>
                <w:sz w:val="22"/>
                <w:szCs w:val="20"/>
                <w:lang w:val="nl-NL"/>
              </w:rPr>
              <w:t>ïd</w:t>
            </w:r>
            <w:r w:rsidRPr="00EC0484">
              <w:rPr>
                <w:b/>
                <w:i/>
                <w:spacing w:val="-11"/>
                <w:sz w:val="22"/>
                <w:szCs w:val="20"/>
                <w:lang w:val="nl-NL"/>
              </w:rPr>
              <w:t>receptor (MR)</w:t>
            </w:r>
            <w:r w:rsidR="008233C8" w:rsidRPr="00EC0484">
              <w:rPr>
                <w:b/>
                <w:i/>
                <w:spacing w:val="-11"/>
                <w:sz w:val="22"/>
                <w:szCs w:val="20"/>
                <w:lang w:val="nl-NL"/>
              </w:rPr>
              <w:t>-</w:t>
            </w:r>
            <w:r w:rsidRPr="00EC0484">
              <w:rPr>
                <w:b/>
                <w:i/>
                <w:spacing w:val="-11"/>
                <w:sz w:val="22"/>
                <w:szCs w:val="20"/>
                <w:lang w:val="nl-NL"/>
              </w:rPr>
              <w:t>antagonist</w:t>
            </w:r>
            <w:r w:rsidR="008233C8" w:rsidRPr="00EC0484">
              <w:rPr>
                <w:b/>
                <w:i/>
                <w:spacing w:val="-11"/>
                <w:sz w:val="22"/>
                <w:szCs w:val="20"/>
                <w:lang w:val="nl-NL"/>
              </w:rPr>
              <w:t>en</w:t>
            </w:r>
          </w:p>
        </w:tc>
      </w:tr>
      <w:tr w:rsidR="00E207F8" w:rsidRPr="00EC0484" w14:paraId="767F8FE3" w14:textId="77777777" w:rsidTr="00847E48">
        <w:trPr>
          <w:cantSplit/>
        </w:trPr>
        <w:tc>
          <w:tcPr>
            <w:tcW w:w="2954" w:type="dxa"/>
          </w:tcPr>
          <w:p w14:paraId="02F78FD9" w14:textId="440E7872" w:rsidR="0011538A" w:rsidRPr="00EC0484" w:rsidRDefault="0011538A" w:rsidP="00997E24">
            <w:pPr>
              <w:pStyle w:val="Default"/>
              <w:rPr>
                <w:bCs/>
                <w:iCs/>
                <w:spacing w:val="-11"/>
                <w:sz w:val="22"/>
                <w:szCs w:val="20"/>
                <w:lang w:val="nl-NL"/>
              </w:rPr>
            </w:pPr>
            <w:r w:rsidRPr="00EC0484">
              <w:rPr>
                <w:bCs/>
                <w:iCs/>
                <w:spacing w:val="-11"/>
                <w:sz w:val="22"/>
                <w:szCs w:val="20"/>
                <w:lang w:val="nl-NL"/>
              </w:rPr>
              <w:t>Finerenon</w:t>
            </w:r>
          </w:p>
          <w:p w14:paraId="6E56356C" w14:textId="250F09C3" w:rsidR="0011538A" w:rsidRPr="00EC0484" w:rsidRDefault="0011538A" w:rsidP="00997E24">
            <w:pPr>
              <w:pStyle w:val="Default"/>
              <w:rPr>
                <w:bCs/>
                <w:iCs/>
                <w:sz w:val="22"/>
                <w:szCs w:val="22"/>
                <w:lang w:val="nl-NL"/>
              </w:rPr>
            </w:pPr>
            <w:r w:rsidRPr="00EC0484">
              <w:rPr>
                <w:i/>
                <w:iCs/>
                <w:sz w:val="22"/>
                <w:szCs w:val="22"/>
                <w:lang w:val="nl-NL"/>
              </w:rPr>
              <w:t>[CYP3A4</w:t>
            </w:r>
            <w:r w:rsidR="008233C8" w:rsidRPr="00EC0484">
              <w:rPr>
                <w:i/>
                <w:iCs/>
                <w:sz w:val="22"/>
                <w:szCs w:val="22"/>
                <w:lang w:val="nl-NL"/>
              </w:rPr>
              <w:t>-</w:t>
            </w:r>
            <w:r w:rsidRPr="00EC0484">
              <w:rPr>
                <w:i/>
                <w:iCs/>
                <w:sz w:val="22"/>
                <w:szCs w:val="22"/>
                <w:lang w:val="nl-NL"/>
              </w:rPr>
              <w:t>substra</w:t>
            </w:r>
            <w:r w:rsidR="008233C8" w:rsidRPr="00EC0484">
              <w:rPr>
                <w:i/>
                <w:iCs/>
                <w:sz w:val="22"/>
                <w:szCs w:val="22"/>
                <w:lang w:val="nl-NL"/>
              </w:rPr>
              <w:t>at</w:t>
            </w:r>
            <w:r w:rsidRPr="00EC0484">
              <w:rPr>
                <w:i/>
                <w:iCs/>
                <w:sz w:val="22"/>
                <w:szCs w:val="22"/>
                <w:lang w:val="nl-NL"/>
              </w:rPr>
              <w:t>]</w:t>
            </w:r>
          </w:p>
        </w:tc>
        <w:tc>
          <w:tcPr>
            <w:tcW w:w="3270" w:type="dxa"/>
          </w:tcPr>
          <w:p w14:paraId="40F1AC9C" w14:textId="4E58E696" w:rsidR="008233C8" w:rsidRPr="00EC0484" w:rsidRDefault="008233C8" w:rsidP="008233C8">
            <w:pPr>
              <w:pStyle w:val="TableText"/>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Hoewel niet onderzocht, is het aannemelijk dat voriconazol leidt tot significante stijging van de plasmaconcentraties van finerenon.</w:t>
            </w:r>
          </w:p>
          <w:p w14:paraId="7C4C55E9" w14:textId="53D94270" w:rsidR="0011538A" w:rsidRPr="00EC0484" w:rsidRDefault="0011538A" w:rsidP="00997E24">
            <w:pPr>
              <w:pStyle w:val="Default"/>
              <w:rPr>
                <w:sz w:val="22"/>
                <w:szCs w:val="22"/>
                <w:lang w:val="nl-NL"/>
              </w:rPr>
            </w:pPr>
          </w:p>
        </w:tc>
        <w:tc>
          <w:tcPr>
            <w:tcW w:w="3081" w:type="dxa"/>
          </w:tcPr>
          <w:p w14:paraId="1788CF25" w14:textId="75B55E85" w:rsidR="0011538A" w:rsidRPr="00EC0484" w:rsidRDefault="0081057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FF0350" w:rsidRPr="0014595E" w14:paraId="45EA2561" w14:textId="77777777" w:rsidTr="00847E48">
        <w:trPr>
          <w:cantSplit/>
          <w:ins w:id="158" w:author="RWS_1" w:date="2025-11-24T16:56:00Z"/>
        </w:trPr>
        <w:tc>
          <w:tcPr>
            <w:tcW w:w="2954" w:type="dxa"/>
          </w:tcPr>
          <w:p w14:paraId="3D453AD0" w14:textId="77777777" w:rsidR="00DF30F4" w:rsidRDefault="00FF0350" w:rsidP="00997E24">
            <w:pPr>
              <w:pStyle w:val="Default"/>
              <w:rPr>
                <w:ins w:id="159" w:author="RWS_1" w:date="2025-11-24T19:42:00Z"/>
                <w:bCs/>
                <w:iCs/>
                <w:spacing w:val="-11"/>
                <w:sz w:val="22"/>
                <w:szCs w:val="20"/>
                <w:lang w:val="nl-NL"/>
              </w:rPr>
            </w:pPr>
            <w:ins w:id="160" w:author="RWS_1" w:date="2025-11-24T16:56:00Z">
              <w:r w:rsidRPr="0014595E">
                <w:rPr>
                  <w:bCs/>
                  <w:iCs/>
                  <w:spacing w:val="-11"/>
                  <w:sz w:val="22"/>
                  <w:szCs w:val="20"/>
                  <w:lang w:val="nl-NL"/>
                </w:rPr>
                <w:t>Eplerenon</w:t>
              </w:r>
            </w:ins>
          </w:p>
          <w:p w14:paraId="71CF0278" w14:textId="2F5A7B9E" w:rsidR="00FF0350" w:rsidRPr="0014595E" w:rsidRDefault="00DF30F4" w:rsidP="00997E24">
            <w:pPr>
              <w:pStyle w:val="Default"/>
              <w:rPr>
                <w:ins w:id="161" w:author="RWS_1" w:date="2025-11-24T16:56:00Z"/>
                <w:bCs/>
                <w:iCs/>
                <w:spacing w:val="-11"/>
                <w:sz w:val="22"/>
                <w:szCs w:val="20"/>
                <w:lang w:val="nl-NL"/>
              </w:rPr>
            </w:pPr>
            <w:ins w:id="162" w:author="RWS_1" w:date="2025-11-24T19:42:00Z">
              <w:r w:rsidRPr="00EC0484">
                <w:rPr>
                  <w:i/>
                  <w:iCs/>
                  <w:sz w:val="22"/>
                  <w:szCs w:val="22"/>
                  <w:lang w:val="nl-NL"/>
                </w:rPr>
                <w:t>[CYP3A4-substraat]</w:t>
              </w:r>
            </w:ins>
          </w:p>
        </w:tc>
        <w:tc>
          <w:tcPr>
            <w:tcW w:w="3270" w:type="dxa"/>
          </w:tcPr>
          <w:p w14:paraId="2D9EA876" w14:textId="37EB9A82" w:rsidR="00FF0350" w:rsidRPr="0014595E" w:rsidRDefault="00FF0350" w:rsidP="008233C8">
            <w:pPr>
              <w:pStyle w:val="TableText"/>
              <w:overflowPunct w:val="0"/>
              <w:autoSpaceDE w:val="0"/>
              <w:autoSpaceDN w:val="0"/>
              <w:adjustRightInd w:val="0"/>
              <w:textAlignment w:val="baseline"/>
              <w:rPr>
                <w:ins w:id="163" w:author="RWS_1" w:date="2025-11-24T16:56:00Z"/>
                <w:rFonts w:cs="Times New Roman"/>
                <w:color w:val="000000" w:themeColor="text1"/>
                <w:sz w:val="22"/>
                <w:szCs w:val="22"/>
                <w:lang w:val="nl-NL"/>
              </w:rPr>
            </w:pPr>
            <w:ins w:id="164" w:author="RWS_1" w:date="2025-11-24T16:57:00Z">
              <w:r w:rsidRPr="0014595E">
                <w:rPr>
                  <w:sz w:val="22"/>
                  <w:szCs w:val="22"/>
                  <w:lang w:val="nl-NL"/>
                </w:rPr>
                <w:t xml:space="preserve">Hoewel niet onderzocht, </w:t>
              </w:r>
            </w:ins>
            <w:ins w:id="165" w:author="RG" w:date="2025-12-02T15:39:00Z" w16du:dateUtc="2025-12-02T14:39:00Z">
              <w:r w:rsidR="00D441A9">
                <w:rPr>
                  <w:sz w:val="22"/>
                  <w:szCs w:val="22"/>
                  <w:lang w:val="nl-NL"/>
                </w:rPr>
                <w:t xml:space="preserve">is het aannemelijk </w:t>
              </w:r>
            </w:ins>
            <w:ins w:id="166" w:author="RWS_1" w:date="2025-11-24T16:57:00Z">
              <w:del w:id="167" w:author="RG" w:date="2025-12-02T15:39:00Z" w16du:dateUtc="2025-12-02T14:39:00Z">
                <w:r w:rsidRPr="0014595E" w:rsidDel="00D441A9">
                  <w:rPr>
                    <w:sz w:val="22"/>
                    <w:szCs w:val="22"/>
                    <w:lang w:val="nl-NL"/>
                  </w:rPr>
                  <w:delText xml:space="preserve">wordt verwacht </w:delText>
                </w:r>
              </w:del>
              <w:r w:rsidRPr="0014595E">
                <w:rPr>
                  <w:sz w:val="22"/>
                  <w:szCs w:val="22"/>
                  <w:lang w:val="nl-NL"/>
                </w:rPr>
                <w:t xml:space="preserve">dat voriconazol </w:t>
              </w:r>
            </w:ins>
            <w:ins w:id="168" w:author="RG" w:date="2025-12-02T15:39:00Z" w16du:dateUtc="2025-12-02T14:39:00Z">
              <w:r w:rsidR="00D441A9">
                <w:rPr>
                  <w:sz w:val="22"/>
                  <w:szCs w:val="22"/>
                  <w:lang w:val="nl-NL"/>
                </w:rPr>
                <w:t>leidt tot significante stijging</w:t>
              </w:r>
            </w:ins>
            <w:ins w:id="169" w:author="RG" w:date="2025-12-02T15:40:00Z" w16du:dateUtc="2025-12-02T14:40:00Z">
              <w:r w:rsidR="00D441A9">
                <w:rPr>
                  <w:sz w:val="22"/>
                  <w:szCs w:val="22"/>
                  <w:lang w:val="nl-NL"/>
                </w:rPr>
                <w:t xml:space="preserve"> van </w:t>
              </w:r>
            </w:ins>
            <w:ins w:id="170" w:author="RWS_1" w:date="2025-11-24T16:57:00Z">
              <w:r w:rsidRPr="0014595E">
                <w:rPr>
                  <w:sz w:val="22"/>
                  <w:szCs w:val="22"/>
                  <w:lang w:val="nl-NL"/>
                </w:rPr>
                <w:t>de plasmaconcentraties van eplerenon</w:t>
              </w:r>
              <w:del w:id="171" w:author="RG" w:date="2025-12-02T15:40:00Z" w16du:dateUtc="2025-12-02T14:40:00Z">
                <w:r w:rsidRPr="0014595E" w:rsidDel="00D441A9">
                  <w:rPr>
                    <w:sz w:val="22"/>
                    <w:szCs w:val="22"/>
                    <w:lang w:val="nl-NL"/>
                  </w:rPr>
                  <w:delText xml:space="preserve"> significant laat stijgen</w:delText>
                </w:r>
              </w:del>
              <w:r w:rsidRPr="0014595E">
                <w:rPr>
                  <w:sz w:val="22"/>
                  <w:szCs w:val="22"/>
                  <w:lang w:val="nl-NL"/>
                </w:rPr>
                <w:t>.</w:t>
              </w:r>
            </w:ins>
          </w:p>
        </w:tc>
        <w:tc>
          <w:tcPr>
            <w:tcW w:w="3081" w:type="dxa"/>
          </w:tcPr>
          <w:p w14:paraId="3AB17BE0" w14:textId="14B5B1C9" w:rsidR="00FF0350" w:rsidRPr="0014595E" w:rsidRDefault="0014595E" w:rsidP="00997E24">
            <w:pPr>
              <w:pStyle w:val="Default"/>
              <w:rPr>
                <w:ins w:id="172" w:author="RWS_1" w:date="2025-11-24T16:56:00Z"/>
                <w:b/>
                <w:sz w:val="22"/>
                <w:szCs w:val="22"/>
                <w:lang w:val="nl-NL"/>
              </w:rPr>
            </w:pPr>
            <w:ins w:id="173" w:author="RWS_1" w:date="2025-11-24T16:58:00Z">
              <w:r w:rsidRPr="00EC0484">
                <w:rPr>
                  <w:b/>
                  <w:sz w:val="22"/>
                  <w:szCs w:val="22"/>
                  <w:lang w:val="nl-NL"/>
                </w:rPr>
                <w:t>Gecontra-indiceerd</w:t>
              </w:r>
              <w:r w:rsidRPr="00EC0484">
                <w:rPr>
                  <w:sz w:val="22"/>
                  <w:szCs w:val="22"/>
                  <w:lang w:val="nl-NL"/>
                </w:rPr>
                <w:t xml:space="preserve"> (zie rubriek 4.3)</w:t>
              </w:r>
            </w:ins>
          </w:p>
        </w:tc>
      </w:tr>
      <w:tr w:rsidR="00EF7AEC" w:rsidRPr="00EC0484" w14:paraId="5A59F1CD" w14:textId="77777777" w:rsidTr="00847E48">
        <w:trPr>
          <w:cantSplit/>
        </w:trPr>
        <w:tc>
          <w:tcPr>
            <w:tcW w:w="9305" w:type="dxa"/>
            <w:gridSpan w:val="3"/>
          </w:tcPr>
          <w:p w14:paraId="16BFE251" w14:textId="632FE297" w:rsidR="0011538A" w:rsidRPr="00EC0484" w:rsidRDefault="0011538A" w:rsidP="00997E24">
            <w:pPr>
              <w:pStyle w:val="Default"/>
              <w:keepNext/>
              <w:rPr>
                <w:sz w:val="22"/>
                <w:szCs w:val="22"/>
                <w:lang w:val="nl-NL"/>
              </w:rPr>
            </w:pPr>
            <w:r w:rsidRPr="00EC0484">
              <w:rPr>
                <w:b/>
                <w:i/>
                <w:spacing w:val="-11"/>
                <w:sz w:val="22"/>
                <w:szCs w:val="22"/>
                <w:lang w:val="nl-NL"/>
              </w:rPr>
              <w:t>N</w:t>
            </w:r>
            <w:r w:rsidR="008233C8" w:rsidRPr="00EC0484">
              <w:rPr>
                <w:b/>
                <w:i/>
                <w:spacing w:val="-11"/>
                <w:sz w:val="22"/>
                <w:szCs w:val="22"/>
                <w:lang w:val="nl-NL"/>
              </w:rPr>
              <w:t>iet-steroïde</w:t>
            </w:r>
            <w:r w:rsidRPr="00EC0484">
              <w:rPr>
                <w:b/>
                <w:i/>
                <w:spacing w:val="-11"/>
                <w:sz w:val="22"/>
                <w:szCs w:val="22"/>
                <w:lang w:val="nl-NL"/>
              </w:rPr>
              <w:t xml:space="preserve"> anti-inflammato</w:t>
            </w:r>
            <w:r w:rsidR="008233C8" w:rsidRPr="00EC0484">
              <w:rPr>
                <w:b/>
                <w:i/>
                <w:spacing w:val="-11"/>
                <w:sz w:val="22"/>
                <w:szCs w:val="22"/>
                <w:lang w:val="nl-NL"/>
              </w:rPr>
              <w:t>ire geneesmiddelen</w:t>
            </w:r>
            <w:r w:rsidRPr="00EC0484">
              <w:rPr>
                <w:b/>
                <w:i/>
                <w:spacing w:val="-11"/>
                <w:sz w:val="22"/>
                <w:szCs w:val="22"/>
                <w:lang w:val="nl-NL"/>
              </w:rPr>
              <w:t xml:space="preserve"> (NSAID</w:t>
            </w:r>
            <w:r w:rsidR="008233C8" w:rsidRPr="00EC0484">
              <w:rPr>
                <w:b/>
                <w:i/>
                <w:spacing w:val="-11"/>
                <w:sz w:val="22"/>
                <w:szCs w:val="22"/>
                <w:lang w:val="nl-NL"/>
              </w:rPr>
              <w:t>’</w:t>
            </w:r>
            <w:r w:rsidRPr="00EC0484">
              <w:rPr>
                <w:b/>
                <w:i/>
                <w:spacing w:val="-11"/>
                <w:sz w:val="22"/>
                <w:szCs w:val="22"/>
                <w:lang w:val="nl-NL"/>
              </w:rPr>
              <w:t>s)</w:t>
            </w:r>
          </w:p>
        </w:tc>
      </w:tr>
      <w:tr w:rsidR="00E207F8" w:rsidRPr="00EC0484" w14:paraId="6F949EE6" w14:textId="77777777" w:rsidTr="00847E48">
        <w:trPr>
          <w:cantSplit/>
        </w:trPr>
        <w:tc>
          <w:tcPr>
            <w:tcW w:w="2954" w:type="dxa"/>
          </w:tcPr>
          <w:p w14:paraId="479E1E0A" w14:textId="7ACD60CA"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[CYP2C9</w:t>
            </w:r>
            <w:r w:rsidR="008233C8" w:rsidRPr="00EC0484">
              <w:rPr>
                <w:rFonts w:cs="Times New Roman"/>
                <w:i/>
                <w:sz w:val="22"/>
                <w:szCs w:val="22"/>
                <w:lang w:val="nl-NL"/>
              </w:rPr>
              <w:t>-</w:t>
            </w:r>
            <w:r w:rsidRPr="00EC0484">
              <w:rPr>
                <w:rFonts w:cs="Times New Roman"/>
                <w:i/>
                <w:sz w:val="22"/>
                <w:szCs w:val="22"/>
                <w:lang w:val="nl-NL"/>
              </w:rPr>
              <w:t>substrate</w:t>
            </w:r>
            <w:r w:rsidR="008233C8" w:rsidRPr="00EC0484">
              <w:rPr>
                <w:rFonts w:cs="Times New Roman"/>
                <w:i/>
                <w:sz w:val="22"/>
                <w:szCs w:val="22"/>
                <w:lang w:val="nl-NL"/>
              </w:rPr>
              <w:t>n</w:t>
            </w:r>
            <w:r w:rsidRPr="00EC0484">
              <w:rPr>
                <w:rFonts w:cs="Times New Roman"/>
                <w:i/>
                <w:sz w:val="22"/>
                <w:szCs w:val="22"/>
                <w:lang w:val="nl-NL"/>
              </w:rPr>
              <w:t>]</w:t>
            </w:r>
          </w:p>
          <w:p w14:paraId="17F333F0" w14:textId="77777777"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p>
          <w:p w14:paraId="681C2A8B" w14:textId="599F6B96"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Ibuprofen (400 mg </w:t>
            </w:r>
            <w:r w:rsidR="008233C8" w:rsidRPr="00EC0484">
              <w:rPr>
                <w:rFonts w:cs="Times New Roman"/>
                <w:sz w:val="22"/>
                <w:szCs w:val="22"/>
                <w:lang w:val="nl-NL"/>
              </w:rPr>
              <w:t>enkelvoudige dosis</w:t>
            </w:r>
            <w:r w:rsidRPr="00EC0484">
              <w:rPr>
                <w:rFonts w:cs="Times New Roman"/>
                <w:sz w:val="22"/>
                <w:szCs w:val="22"/>
                <w:lang w:val="nl-NL"/>
              </w:rPr>
              <w:t>)</w:t>
            </w:r>
          </w:p>
          <w:p w14:paraId="1B9904B8" w14:textId="77777777"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5856C1BC" w14:textId="47388C09" w:rsidR="0011538A" w:rsidRPr="00EC0484" w:rsidRDefault="0011538A" w:rsidP="00997E24">
            <w:pPr>
              <w:pStyle w:val="Default"/>
              <w:keepNext/>
              <w:rPr>
                <w:sz w:val="22"/>
                <w:szCs w:val="22"/>
                <w:lang w:val="nl-NL"/>
              </w:rPr>
            </w:pPr>
            <w:r w:rsidRPr="00EC0484">
              <w:rPr>
                <w:sz w:val="22"/>
                <w:szCs w:val="22"/>
                <w:lang w:val="nl-NL"/>
              </w:rPr>
              <w:t xml:space="preserve">Diclofenac (50 mg </w:t>
            </w:r>
            <w:r w:rsidR="008233C8" w:rsidRPr="00EC0484">
              <w:rPr>
                <w:sz w:val="22"/>
                <w:szCs w:val="22"/>
                <w:lang w:val="nl-NL"/>
              </w:rPr>
              <w:t>enkelvoudige dosis</w:t>
            </w:r>
            <w:r w:rsidRPr="00EC0484">
              <w:rPr>
                <w:sz w:val="22"/>
                <w:szCs w:val="22"/>
                <w:lang w:val="nl-NL"/>
              </w:rPr>
              <w:t>)</w:t>
            </w:r>
          </w:p>
        </w:tc>
        <w:tc>
          <w:tcPr>
            <w:tcW w:w="3270" w:type="dxa"/>
          </w:tcPr>
          <w:p w14:paraId="135340A9"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EDA04F9" w14:textId="77777777" w:rsidR="00D548AE" w:rsidRDefault="00D548AE"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BE4546E" w14:textId="292656BB"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S-Ibuprofen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20%</w:t>
            </w:r>
            <w:r w:rsidRPr="00EC0484">
              <w:rPr>
                <w:rFonts w:cs="Times New Roman"/>
                <w:sz w:val="22"/>
                <w:szCs w:val="22"/>
                <w:lang w:val="nl-NL"/>
              </w:rPr>
              <w:br/>
              <w:t>S-Ibuprofen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100%</w:t>
            </w:r>
          </w:p>
          <w:p w14:paraId="0187F348"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78CB33F" w14:textId="77777777" w:rsidR="0011538A" w:rsidRPr="00EC0484" w:rsidRDefault="0011538A" w:rsidP="00997E24">
            <w:pPr>
              <w:pStyle w:val="Default"/>
              <w:rPr>
                <w:sz w:val="22"/>
                <w:szCs w:val="22"/>
                <w:lang w:val="nl-NL"/>
              </w:rPr>
            </w:pPr>
            <w:r w:rsidRPr="00EC0484">
              <w:rPr>
                <w:sz w:val="22"/>
                <w:szCs w:val="22"/>
                <w:lang w:val="nl-NL"/>
              </w:rPr>
              <w:t>Diclofenac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114%</w:t>
            </w:r>
            <w:r w:rsidRPr="00EC0484">
              <w:rPr>
                <w:sz w:val="22"/>
                <w:szCs w:val="22"/>
                <w:lang w:val="nl-NL"/>
              </w:rPr>
              <w:br/>
              <w:t>Diclofenac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78%</w:t>
            </w:r>
          </w:p>
        </w:tc>
        <w:tc>
          <w:tcPr>
            <w:tcW w:w="3081" w:type="dxa"/>
          </w:tcPr>
          <w:p w14:paraId="4BC56A87" w14:textId="15F7775A" w:rsidR="0011538A" w:rsidRPr="00EC0484" w:rsidRDefault="008233C8" w:rsidP="00997E24">
            <w:pPr>
              <w:pStyle w:val="Default"/>
              <w:rPr>
                <w:sz w:val="22"/>
                <w:szCs w:val="22"/>
                <w:lang w:val="nl-NL"/>
              </w:rPr>
            </w:pPr>
            <w:r w:rsidRPr="00EC0484">
              <w:rPr>
                <w:color w:val="000000" w:themeColor="text1"/>
                <w:sz w:val="22"/>
                <w:szCs w:val="22"/>
                <w:lang w:val="nl-NL"/>
              </w:rPr>
              <w:t xml:space="preserve">Regelmatige controle op bijwerkingen en toxiciteit die gerelateerd zijn aan het gebruik van NSAID’s wordt aanbevolen. Verlaging van de </w:t>
            </w:r>
            <w:r w:rsidR="00355CA4">
              <w:rPr>
                <w:color w:val="000000" w:themeColor="text1"/>
                <w:sz w:val="22"/>
                <w:szCs w:val="22"/>
                <w:lang w:val="nl-NL"/>
              </w:rPr>
              <w:t>dosis</w:t>
            </w:r>
            <w:r w:rsidRPr="00EC0484">
              <w:rPr>
                <w:color w:val="000000" w:themeColor="text1"/>
                <w:sz w:val="22"/>
                <w:szCs w:val="22"/>
                <w:lang w:val="nl-NL"/>
              </w:rPr>
              <w:t xml:space="preserve"> NSAID’s kan nodig zijn.</w:t>
            </w:r>
          </w:p>
        </w:tc>
      </w:tr>
      <w:tr w:rsidR="00EF7AEC" w:rsidRPr="00EC0484" w14:paraId="38F020B2" w14:textId="77777777" w:rsidTr="00847E48">
        <w:trPr>
          <w:cantSplit/>
        </w:trPr>
        <w:tc>
          <w:tcPr>
            <w:tcW w:w="9305" w:type="dxa"/>
            <w:gridSpan w:val="3"/>
          </w:tcPr>
          <w:p w14:paraId="33A0BFF0" w14:textId="2E3ADD07" w:rsidR="0011538A" w:rsidRPr="00EC0484" w:rsidRDefault="0011538A" w:rsidP="00997E24">
            <w:pPr>
              <w:pStyle w:val="Default"/>
              <w:rPr>
                <w:sz w:val="22"/>
                <w:szCs w:val="22"/>
                <w:lang w:val="nl-NL"/>
              </w:rPr>
            </w:pPr>
            <w:r w:rsidRPr="00EC0484">
              <w:rPr>
                <w:b/>
                <w:bCs/>
                <w:i/>
                <w:iCs/>
                <w:sz w:val="22"/>
                <w:szCs w:val="22"/>
                <w:lang w:val="nl-NL"/>
              </w:rPr>
              <w:t>Opio</w:t>
            </w:r>
            <w:r w:rsidR="008233C8" w:rsidRPr="00EC0484">
              <w:rPr>
                <w:b/>
                <w:bCs/>
                <w:i/>
                <w:iCs/>
                <w:sz w:val="22"/>
                <w:szCs w:val="22"/>
                <w:lang w:val="nl-NL"/>
              </w:rPr>
              <w:t>ïden</w:t>
            </w:r>
          </w:p>
        </w:tc>
      </w:tr>
      <w:tr w:rsidR="00E207F8" w:rsidRPr="00EC0484" w14:paraId="0593FFF9" w14:textId="77777777" w:rsidTr="00847E48">
        <w:trPr>
          <w:cantSplit/>
        </w:trPr>
        <w:tc>
          <w:tcPr>
            <w:tcW w:w="2954" w:type="dxa"/>
          </w:tcPr>
          <w:p w14:paraId="6F232394" w14:textId="7205E214"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L</w:t>
            </w:r>
            <w:r w:rsidR="00B83E0F" w:rsidRPr="00EC0484">
              <w:rPr>
                <w:rFonts w:cs="Times New Roman"/>
                <w:sz w:val="22"/>
                <w:szCs w:val="22"/>
                <w:lang w:val="nl-NL"/>
              </w:rPr>
              <w:t>angwerkende opiaten</w:t>
            </w:r>
          </w:p>
          <w:p w14:paraId="3218D994" w14:textId="5EE995A5"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i/>
                <w:sz w:val="22"/>
                <w:szCs w:val="22"/>
                <w:lang w:val="nl-NL"/>
              </w:rPr>
              <w:t>[CYP3A4</w:t>
            </w:r>
            <w:r w:rsidR="00B83E0F" w:rsidRPr="00EC0484">
              <w:rPr>
                <w:rFonts w:cs="Times New Roman"/>
                <w:i/>
                <w:sz w:val="22"/>
                <w:szCs w:val="22"/>
                <w:lang w:val="nl-NL"/>
              </w:rPr>
              <w:t>-</w:t>
            </w:r>
            <w:r w:rsidRPr="00EC0484">
              <w:rPr>
                <w:rFonts w:cs="Times New Roman"/>
                <w:i/>
                <w:sz w:val="22"/>
                <w:szCs w:val="22"/>
                <w:lang w:val="nl-NL"/>
              </w:rPr>
              <w:t>substrate</w:t>
            </w:r>
            <w:r w:rsidR="00B83E0F" w:rsidRPr="00EC0484">
              <w:rPr>
                <w:rFonts w:cs="Times New Roman"/>
                <w:i/>
                <w:sz w:val="22"/>
                <w:szCs w:val="22"/>
                <w:lang w:val="nl-NL"/>
              </w:rPr>
              <w:t>n</w:t>
            </w:r>
            <w:r w:rsidRPr="00EC0484">
              <w:rPr>
                <w:rFonts w:cs="Times New Roman"/>
                <w:i/>
                <w:sz w:val="22"/>
                <w:szCs w:val="22"/>
                <w:lang w:val="nl-NL"/>
              </w:rPr>
              <w:t>]</w:t>
            </w:r>
            <w:r w:rsidRPr="00EC0484">
              <w:rPr>
                <w:rFonts w:cs="Times New Roman"/>
                <w:sz w:val="22"/>
                <w:szCs w:val="22"/>
                <w:lang w:val="nl-NL"/>
              </w:rPr>
              <w:br/>
            </w:r>
          </w:p>
          <w:p w14:paraId="32E19203" w14:textId="77777777" w:rsidR="00D548AE" w:rsidRDefault="00D548AE" w:rsidP="00997E24">
            <w:pPr>
              <w:pStyle w:val="Default"/>
              <w:rPr>
                <w:sz w:val="22"/>
                <w:szCs w:val="22"/>
                <w:lang w:val="nl-NL"/>
              </w:rPr>
            </w:pPr>
          </w:p>
          <w:p w14:paraId="7E5FE37F" w14:textId="6B7998A3" w:rsidR="0011538A" w:rsidRPr="00EC0484" w:rsidRDefault="0011538A" w:rsidP="00997E24">
            <w:pPr>
              <w:pStyle w:val="Default"/>
              <w:rPr>
                <w:sz w:val="22"/>
                <w:szCs w:val="22"/>
                <w:lang w:val="nl-NL"/>
              </w:rPr>
            </w:pPr>
            <w:r w:rsidRPr="00EC0484">
              <w:rPr>
                <w:sz w:val="22"/>
                <w:szCs w:val="22"/>
                <w:lang w:val="nl-NL"/>
              </w:rPr>
              <w:t xml:space="preserve">Oxycodon (10 mg </w:t>
            </w:r>
            <w:r w:rsidR="00B83E0F" w:rsidRPr="00EC0484">
              <w:rPr>
                <w:sz w:val="22"/>
                <w:szCs w:val="22"/>
                <w:lang w:val="nl-NL"/>
              </w:rPr>
              <w:t>enkelvoudige dosis</w:t>
            </w:r>
            <w:r w:rsidRPr="00EC0484">
              <w:rPr>
                <w:sz w:val="22"/>
                <w:szCs w:val="22"/>
                <w:lang w:val="nl-NL"/>
              </w:rPr>
              <w:t>)</w:t>
            </w:r>
          </w:p>
        </w:tc>
        <w:tc>
          <w:tcPr>
            <w:tcW w:w="3270" w:type="dxa"/>
          </w:tcPr>
          <w:p w14:paraId="3FA76C15" w14:textId="7EB56642"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w:t>
            </w:r>
            <w:r w:rsidR="00B83E0F" w:rsidRPr="00EC0484">
              <w:rPr>
                <w:rFonts w:cs="Times New Roman"/>
                <w:sz w:val="22"/>
                <w:szCs w:val="22"/>
                <w:lang w:val="nl-NL"/>
              </w:rPr>
              <w:t>een onafhankelijk gepubliceerd onderzoek</w:t>
            </w:r>
            <w:r w:rsidRPr="00EC0484">
              <w:rPr>
                <w:rFonts w:cs="Times New Roman"/>
                <w:sz w:val="22"/>
                <w:szCs w:val="22"/>
                <w:lang w:val="nl-NL"/>
              </w:rPr>
              <w:t>,</w:t>
            </w:r>
          </w:p>
          <w:p w14:paraId="14EA3FAB" w14:textId="40134D6C" w:rsidR="0011538A" w:rsidRPr="00EC0484" w:rsidRDefault="0011538A" w:rsidP="00997E24">
            <w:pPr>
              <w:pStyle w:val="Default"/>
              <w:rPr>
                <w:sz w:val="22"/>
                <w:szCs w:val="22"/>
                <w:lang w:val="nl-NL"/>
              </w:rPr>
            </w:pPr>
            <w:r w:rsidRPr="00EC0484">
              <w:rPr>
                <w:sz w:val="22"/>
                <w:szCs w:val="22"/>
                <w:lang w:val="nl-NL"/>
              </w:rPr>
              <w:t>Oxycodon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w:t>
            </w:r>
            <w:r w:rsidR="00B83E0F" w:rsidRPr="00EC0484">
              <w:rPr>
                <w:sz w:val="22"/>
                <w:szCs w:val="22"/>
                <w:lang w:val="nl-NL"/>
              </w:rPr>
              <w:t>,</w:t>
            </w:r>
            <w:r w:rsidRPr="00EC0484">
              <w:rPr>
                <w:sz w:val="22"/>
                <w:szCs w:val="22"/>
                <w:lang w:val="nl-NL"/>
              </w:rPr>
              <w:t>7-</w:t>
            </w:r>
            <w:r w:rsidR="00B83E0F" w:rsidRPr="00EC0484">
              <w:rPr>
                <w:sz w:val="22"/>
                <w:szCs w:val="22"/>
                <w:lang w:val="nl-NL"/>
              </w:rPr>
              <w:t>voudig</w:t>
            </w:r>
            <w:r w:rsidRPr="00EC0484">
              <w:rPr>
                <w:sz w:val="22"/>
                <w:szCs w:val="22"/>
                <w:lang w:val="nl-NL"/>
              </w:rPr>
              <w:br/>
              <w:t>Oxycodon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w:t>
            </w:r>
            <w:r w:rsidR="00B83E0F" w:rsidRPr="00EC0484">
              <w:rPr>
                <w:sz w:val="22"/>
                <w:szCs w:val="22"/>
                <w:lang w:val="nl-NL"/>
              </w:rPr>
              <w:t>,</w:t>
            </w:r>
            <w:r w:rsidRPr="00EC0484">
              <w:rPr>
                <w:sz w:val="22"/>
                <w:szCs w:val="22"/>
                <w:lang w:val="nl-NL"/>
              </w:rPr>
              <w:t>6-</w:t>
            </w:r>
            <w:r w:rsidR="00B83E0F" w:rsidRPr="00EC0484">
              <w:rPr>
                <w:sz w:val="22"/>
                <w:szCs w:val="22"/>
                <w:lang w:val="nl-NL"/>
              </w:rPr>
              <w:t>voudig</w:t>
            </w:r>
          </w:p>
        </w:tc>
        <w:tc>
          <w:tcPr>
            <w:tcW w:w="3081" w:type="dxa"/>
          </w:tcPr>
          <w:p w14:paraId="79993505" w14:textId="129A7365" w:rsidR="0011538A" w:rsidRPr="00EC0484" w:rsidRDefault="00987644" w:rsidP="00997E24">
            <w:pPr>
              <w:pStyle w:val="Default"/>
              <w:rPr>
                <w:sz w:val="22"/>
                <w:szCs w:val="22"/>
                <w:lang w:val="nl-NL"/>
              </w:rPr>
            </w:pPr>
            <w:r w:rsidRPr="00EC0484">
              <w:rPr>
                <w:color w:val="000000" w:themeColor="text1"/>
                <w:sz w:val="22"/>
                <w:szCs w:val="22"/>
                <w:lang w:val="nl-NL"/>
              </w:rPr>
              <w:t>Verlaging van de dosis oxycodon en andere langwerkende opiaten die door CYP3A4 worden gemetaboliseerd (bijv. hydrocodon) dient overwogen te worden. Regelmatige controle op bijwerkingen die geassocieerd worden met het gebruik van opiaten kan noodzakelijk zijn.</w:t>
            </w:r>
          </w:p>
        </w:tc>
      </w:tr>
      <w:tr w:rsidR="00E207F8" w:rsidRPr="00EC0484" w14:paraId="3F8FC150" w14:textId="77777777" w:rsidTr="00847E48">
        <w:trPr>
          <w:cantSplit/>
        </w:trPr>
        <w:tc>
          <w:tcPr>
            <w:tcW w:w="2954" w:type="dxa"/>
          </w:tcPr>
          <w:p w14:paraId="19CFB060" w14:textId="5734C784"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Methadon (32-100 mg QD)</w:t>
            </w:r>
          </w:p>
          <w:p w14:paraId="4FAE2033" w14:textId="065D323C" w:rsidR="0011538A" w:rsidRPr="00A34BFB" w:rsidRDefault="0011538A" w:rsidP="00997E24">
            <w:pPr>
              <w:pStyle w:val="Default"/>
              <w:rPr>
                <w:sz w:val="22"/>
                <w:szCs w:val="22"/>
                <w:lang w:val="en-US"/>
              </w:rPr>
            </w:pPr>
            <w:r w:rsidRPr="00A34BFB">
              <w:rPr>
                <w:i/>
                <w:sz w:val="22"/>
                <w:szCs w:val="22"/>
                <w:lang w:val="en-US"/>
              </w:rPr>
              <w:t>[CYP3A4</w:t>
            </w:r>
            <w:r w:rsidR="00987644" w:rsidRPr="00A34BFB">
              <w:rPr>
                <w:i/>
                <w:sz w:val="22"/>
                <w:szCs w:val="22"/>
                <w:lang w:val="en-US"/>
              </w:rPr>
              <w:t>-</w:t>
            </w:r>
            <w:r w:rsidRPr="00A34BFB">
              <w:rPr>
                <w:i/>
                <w:sz w:val="22"/>
                <w:szCs w:val="22"/>
                <w:lang w:val="en-US"/>
              </w:rPr>
              <w:t>substra</w:t>
            </w:r>
            <w:r w:rsidR="00987644" w:rsidRPr="00A34BFB">
              <w:rPr>
                <w:i/>
                <w:sz w:val="22"/>
                <w:szCs w:val="22"/>
                <w:lang w:val="en-US"/>
              </w:rPr>
              <w:t>at</w:t>
            </w:r>
            <w:r w:rsidRPr="00A34BFB">
              <w:rPr>
                <w:i/>
                <w:sz w:val="22"/>
                <w:szCs w:val="22"/>
                <w:lang w:val="en-US"/>
              </w:rPr>
              <w:t>]</w:t>
            </w:r>
          </w:p>
        </w:tc>
        <w:tc>
          <w:tcPr>
            <w:tcW w:w="3270" w:type="dxa"/>
          </w:tcPr>
          <w:p w14:paraId="66162FBF" w14:textId="4B67D130" w:rsidR="0011538A" w:rsidRPr="00EC0484" w:rsidRDefault="0011538A" w:rsidP="00997E24">
            <w:pPr>
              <w:pStyle w:val="Default"/>
              <w:rPr>
                <w:sz w:val="22"/>
                <w:szCs w:val="22"/>
                <w:lang w:val="nl-NL"/>
              </w:rPr>
            </w:pPr>
            <w:r w:rsidRPr="00EC0484">
              <w:rPr>
                <w:sz w:val="22"/>
                <w:szCs w:val="22"/>
                <w:lang w:val="nl-NL"/>
              </w:rPr>
              <w:t>R-methadon (acti</w:t>
            </w:r>
            <w:r w:rsidR="007C5E39" w:rsidRPr="00EC0484">
              <w:rPr>
                <w:sz w:val="22"/>
                <w:szCs w:val="22"/>
                <w:lang w:val="nl-NL"/>
              </w:rPr>
              <w:t>ef</w:t>
            </w:r>
            <w:r w:rsidRPr="00EC0484">
              <w:rPr>
                <w:sz w:val="22"/>
                <w:szCs w:val="22"/>
                <w:lang w:val="nl-NL"/>
              </w:rPr>
              <w:t>)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31%</w:t>
            </w:r>
            <w:r w:rsidRPr="00EC0484">
              <w:rPr>
                <w:sz w:val="22"/>
                <w:szCs w:val="22"/>
                <w:lang w:val="nl-NL"/>
              </w:rPr>
              <w:br/>
              <w:t>R-methadon (acti</w:t>
            </w:r>
            <w:r w:rsidR="007C5E39" w:rsidRPr="00EC0484">
              <w:rPr>
                <w:sz w:val="22"/>
                <w:szCs w:val="22"/>
                <w:lang w:val="nl-NL"/>
              </w:rPr>
              <w:t>ef</w:t>
            </w:r>
            <w:r w:rsidRPr="00EC0484">
              <w:rPr>
                <w:sz w:val="22"/>
                <w:szCs w:val="22"/>
                <w:lang w:val="nl-NL"/>
              </w:rPr>
              <w:t>) AUC</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47%</w:t>
            </w:r>
            <w:r w:rsidRPr="00EC0484">
              <w:rPr>
                <w:sz w:val="22"/>
                <w:szCs w:val="22"/>
                <w:lang w:val="nl-NL"/>
              </w:rPr>
              <w:br/>
              <w:t>S-methadon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65%</w:t>
            </w:r>
            <w:r w:rsidRPr="00EC0484">
              <w:rPr>
                <w:sz w:val="22"/>
                <w:szCs w:val="22"/>
                <w:lang w:val="nl-NL"/>
              </w:rPr>
              <w:br/>
              <w:t>S-methadon AUC</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103%</w:t>
            </w:r>
          </w:p>
        </w:tc>
        <w:tc>
          <w:tcPr>
            <w:tcW w:w="3081" w:type="dxa"/>
          </w:tcPr>
          <w:p w14:paraId="7C32AFD0" w14:textId="46190C09" w:rsidR="0011538A" w:rsidRPr="00EC0484" w:rsidRDefault="007C5E39" w:rsidP="00997E24">
            <w:pPr>
              <w:pStyle w:val="Default"/>
              <w:rPr>
                <w:sz w:val="22"/>
                <w:szCs w:val="22"/>
                <w:lang w:val="nl-NL"/>
              </w:rPr>
            </w:pPr>
            <w:r w:rsidRPr="00EC0484">
              <w:rPr>
                <w:color w:val="000000" w:themeColor="text1"/>
                <w:sz w:val="22"/>
                <w:szCs w:val="22"/>
                <w:lang w:val="nl-NL"/>
              </w:rPr>
              <w:t>Regelmatige controle op bijwerkingen en toxiciteit die geassocieerd worden met het gebruik van methadon, waaronder verlenging van het QTc-interval, is aanbevolen. Verlaging van de dosis methadon kan nodig zijn.</w:t>
            </w:r>
          </w:p>
        </w:tc>
      </w:tr>
      <w:tr w:rsidR="00E207F8" w:rsidRPr="00EC0484" w14:paraId="553D6DF8" w14:textId="77777777" w:rsidTr="00847E48">
        <w:trPr>
          <w:cantSplit/>
        </w:trPr>
        <w:tc>
          <w:tcPr>
            <w:tcW w:w="2954" w:type="dxa"/>
          </w:tcPr>
          <w:p w14:paraId="08F7F28E" w14:textId="31A280B0" w:rsidR="0011538A" w:rsidRPr="00EC0484" w:rsidRDefault="007C5E39"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Kortwerkende opiaten</w:t>
            </w:r>
          </w:p>
          <w:p w14:paraId="2B20F8EB" w14:textId="0B6C1EB3"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[CYP3A4</w:t>
            </w:r>
            <w:r w:rsidR="007C5E39" w:rsidRPr="00EC0484">
              <w:rPr>
                <w:rFonts w:cs="Times New Roman"/>
                <w:i/>
                <w:sz w:val="22"/>
                <w:szCs w:val="22"/>
                <w:lang w:val="nl-NL"/>
              </w:rPr>
              <w:t>-</w:t>
            </w:r>
            <w:r w:rsidRPr="00EC0484">
              <w:rPr>
                <w:rFonts w:cs="Times New Roman"/>
                <w:i/>
                <w:sz w:val="22"/>
                <w:szCs w:val="22"/>
                <w:lang w:val="nl-NL"/>
              </w:rPr>
              <w:t>substrate</w:t>
            </w:r>
            <w:r w:rsidR="007C5E39" w:rsidRPr="00EC0484">
              <w:rPr>
                <w:rFonts w:cs="Times New Roman"/>
                <w:i/>
                <w:sz w:val="22"/>
                <w:szCs w:val="22"/>
                <w:lang w:val="nl-NL"/>
              </w:rPr>
              <w:t>n</w:t>
            </w:r>
            <w:r w:rsidRPr="00EC0484">
              <w:rPr>
                <w:rFonts w:cs="Times New Roman"/>
                <w:i/>
                <w:sz w:val="22"/>
                <w:szCs w:val="22"/>
                <w:lang w:val="nl-NL"/>
              </w:rPr>
              <w:t>]</w:t>
            </w:r>
            <w:r w:rsidRPr="00EC0484">
              <w:rPr>
                <w:rFonts w:cs="Times New Roman"/>
                <w:i/>
                <w:sz w:val="22"/>
                <w:szCs w:val="22"/>
                <w:lang w:val="nl-NL"/>
              </w:rPr>
              <w:br/>
            </w:r>
          </w:p>
          <w:p w14:paraId="2AFA2637" w14:textId="667228FE" w:rsidR="0011538A" w:rsidRPr="00EC0484" w:rsidRDefault="0011538A"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Alfentanil (20 μg/kg </w:t>
            </w:r>
            <w:r w:rsidR="007C5E39" w:rsidRPr="00EC0484">
              <w:rPr>
                <w:rFonts w:cs="Times New Roman"/>
                <w:sz w:val="22"/>
                <w:szCs w:val="22"/>
                <w:lang w:val="nl-NL"/>
              </w:rPr>
              <w:t>enkelvoudige dosis</w:t>
            </w:r>
            <w:r w:rsidRPr="00EC0484">
              <w:rPr>
                <w:rFonts w:cs="Times New Roman"/>
                <w:sz w:val="22"/>
                <w:szCs w:val="22"/>
                <w:lang w:val="nl-NL"/>
              </w:rPr>
              <w:t xml:space="preserve">, </w:t>
            </w:r>
            <w:r w:rsidR="007C5E39" w:rsidRPr="00EC0484">
              <w:rPr>
                <w:rFonts w:cs="Times New Roman"/>
                <w:sz w:val="22"/>
                <w:szCs w:val="22"/>
                <w:lang w:val="nl-NL"/>
              </w:rPr>
              <w:t>met gelijktijdig gebruik van</w:t>
            </w:r>
            <w:r w:rsidRPr="00EC0484">
              <w:rPr>
                <w:rFonts w:cs="Times New Roman"/>
                <w:sz w:val="22"/>
                <w:szCs w:val="22"/>
                <w:lang w:val="nl-NL"/>
              </w:rPr>
              <w:t xml:space="preserve"> naloxon)</w:t>
            </w:r>
            <w:r w:rsidRPr="00DC787A">
              <w:rPr>
                <w:lang w:val="nl-NL"/>
              </w:rPr>
              <w:br/>
            </w:r>
          </w:p>
          <w:p w14:paraId="5998D376" w14:textId="3485712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Fentanyl (5 </w:t>
            </w:r>
            <w:r w:rsidRPr="00DC787A">
              <w:rPr>
                <w:rFonts w:ascii="Symbol" w:eastAsia="Symbol" w:hAnsi="Symbol" w:cs="Symbol"/>
                <w:sz w:val="22"/>
                <w:szCs w:val="22"/>
                <w:lang w:val="nl-NL"/>
              </w:rPr>
              <w:t></w:t>
            </w:r>
            <w:r w:rsidRPr="00EC0484">
              <w:rPr>
                <w:rFonts w:cs="Times New Roman"/>
                <w:sz w:val="22"/>
                <w:szCs w:val="22"/>
                <w:lang w:val="nl-NL"/>
              </w:rPr>
              <w:t xml:space="preserve">g/kg </w:t>
            </w:r>
            <w:r w:rsidR="007C5E39" w:rsidRPr="00EC0484">
              <w:rPr>
                <w:rFonts w:cs="Times New Roman"/>
                <w:sz w:val="22"/>
                <w:szCs w:val="22"/>
                <w:lang w:val="nl-NL"/>
              </w:rPr>
              <w:t>enkelvoudige dosis</w:t>
            </w:r>
            <w:r w:rsidRPr="00EC0484">
              <w:rPr>
                <w:rFonts w:cs="Times New Roman"/>
                <w:sz w:val="22"/>
                <w:szCs w:val="22"/>
                <w:lang w:val="nl-NL"/>
              </w:rPr>
              <w:t>)</w:t>
            </w:r>
          </w:p>
        </w:tc>
        <w:tc>
          <w:tcPr>
            <w:tcW w:w="3270" w:type="dxa"/>
          </w:tcPr>
          <w:p w14:paraId="56F53AA5" w14:textId="77777777"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18D7B18C" w14:textId="77777777"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25C30707" w14:textId="77777777"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45F14FBD" w14:textId="52A4DA1F"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w:t>
            </w:r>
            <w:r w:rsidR="007C5E39" w:rsidRPr="00EC0484">
              <w:rPr>
                <w:rFonts w:cs="Times New Roman"/>
                <w:sz w:val="22"/>
                <w:szCs w:val="22"/>
                <w:lang w:val="nl-NL"/>
              </w:rPr>
              <w:t>een onafhankelijk gepubliceerd onderzoek</w:t>
            </w:r>
            <w:r w:rsidRPr="00EC0484">
              <w:rPr>
                <w:rFonts w:cs="Times New Roman"/>
                <w:sz w:val="22"/>
                <w:szCs w:val="22"/>
                <w:lang w:val="nl-NL"/>
              </w:rPr>
              <w:t>,</w:t>
            </w:r>
          </w:p>
          <w:p w14:paraId="558CE857" w14:textId="65EE5B33"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Alfentanil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w:t>
            </w:r>
            <w:r w:rsidR="007C5E39" w:rsidRPr="00EC0484">
              <w:rPr>
                <w:rFonts w:cs="Times New Roman"/>
                <w:sz w:val="22"/>
                <w:szCs w:val="22"/>
                <w:lang w:val="nl-NL"/>
              </w:rPr>
              <w:t>voudig</w:t>
            </w:r>
          </w:p>
          <w:p w14:paraId="19BA33EA" w14:textId="77777777"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1766577A" w14:textId="77777777"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4C369107" w14:textId="7B971B47" w:rsidR="0011538A" w:rsidRPr="00EC0484" w:rsidRDefault="0011538A"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In </w:t>
            </w:r>
            <w:r w:rsidR="007C5E39" w:rsidRPr="00EC0484">
              <w:rPr>
                <w:rFonts w:cs="Times New Roman"/>
                <w:sz w:val="22"/>
                <w:szCs w:val="22"/>
                <w:lang w:val="nl-NL"/>
              </w:rPr>
              <w:t>een onafhankelijk gepubliceerd onderzoek</w:t>
            </w:r>
            <w:r w:rsidRPr="00EC0484">
              <w:rPr>
                <w:rFonts w:cs="Times New Roman"/>
                <w:sz w:val="22"/>
                <w:szCs w:val="22"/>
                <w:lang w:val="nl-NL"/>
              </w:rPr>
              <w:t>,</w:t>
            </w:r>
          </w:p>
          <w:p w14:paraId="64668BBD" w14:textId="378B9114" w:rsidR="0011538A" w:rsidRPr="00EC0484" w:rsidRDefault="0011538A" w:rsidP="00997E24">
            <w:pPr>
              <w:pStyle w:val="Default"/>
              <w:rPr>
                <w:sz w:val="22"/>
                <w:szCs w:val="22"/>
                <w:lang w:val="nl-NL"/>
              </w:rPr>
            </w:pPr>
            <w:r w:rsidRPr="00EC0484">
              <w:rPr>
                <w:sz w:val="22"/>
                <w:szCs w:val="22"/>
                <w:lang w:val="nl-NL"/>
              </w:rPr>
              <w:t>Fentanyl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w:t>
            </w:r>
            <w:r w:rsidR="007C5E39" w:rsidRPr="00EC0484">
              <w:rPr>
                <w:sz w:val="22"/>
                <w:szCs w:val="22"/>
                <w:lang w:val="nl-NL"/>
              </w:rPr>
              <w:t>,</w:t>
            </w:r>
            <w:r w:rsidRPr="00EC0484">
              <w:rPr>
                <w:sz w:val="22"/>
                <w:szCs w:val="22"/>
                <w:lang w:val="nl-NL"/>
              </w:rPr>
              <w:t>34-</w:t>
            </w:r>
            <w:r w:rsidR="007C5E39" w:rsidRPr="00EC0484">
              <w:rPr>
                <w:sz w:val="22"/>
                <w:szCs w:val="22"/>
                <w:lang w:val="nl-NL"/>
              </w:rPr>
              <w:t>voudig</w:t>
            </w:r>
          </w:p>
        </w:tc>
        <w:tc>
          <w:tcPr>
            <w:tcW w:w="3081" w:type="dxa"/>
          </w:tcPr>
          <w:p w14:paraId="4D0BB577" w14:textId="5B06D27C" w:rsidR="0011538A" w:rsidRPr="00EC0484" w:rsidRDefault="007C5E39" w:rsidP="00997E24">
            <w:pPr>
              <w:pStyle w:val="Default"/>
              <w:rPr>
                <w:sz w:val="22"/>
                <w:szCs w:val="22"/>
                <w:lang w:val="nl-NL"/>
              </w:rPr>
            </w:pPr>
            <w:r w:rsidRPr="00EC0484">
              <w:rPr>
                <w:color w:val="000000" w:themeColor="text1"/>
                <w:sz w:val="22"/>
                <w:szCs w:val="22"/>
                <w:lang w:val="nl-NL"/>
              </w:rPr>
              <w:t>Verlaging van de dosis alfentanil, fentanyl en ander kortwerkende opiaten die in structuur lijken op alfentanil en die door CYP3A4 worden gemetaboliseerd (bijv. sufentanil) dient overwogen te worden. Langdurige en regelmatige controle op ademhalingsdepressie en andere aan opiaten gerelateerde bijwerkingen wordt aanbevolen.</w:t>
            </w:r>
          </w:p>
        </w:tc>
      </w:tr>
      <w:tr w:rsidR="00EF7AEC" w:rsidRPr="00EC0484" w14:paraId="06894012" w14:textId="77777777" w:rsidTr="00847E48">
        <w:trPr>
          <w:cantSplit/>
        </w:trPr>
        <w:tc>
          <w:tcPr>
            <w:tcW w:w="9305" w:type="dxa"/>
            <w:gridSpan w:val="3"/>
          </w:tcPr>
          <w:p w14:paraId="30B0B7D5" w14:textId="3DCB144B" w:rsidR="0011538A" w:rsidRPr="00EC0484" w:rsidRDefault="0011538A" w:rsidP="00997E24">
            <w:pPr>
              <w:rPr>
                <w:b/>
                <w:i/>
                <w:spacing w:val="-11"/>
                <w:szCs w:val="22"/>
              </w:rPr>
            </w:pPr>
            <w:r w:rsidRPr="00EC0484">
              <w:rPr>
                <w:b/>
                <w:i/>
                <w:spacing w:val="-11"/>
                <w:szCs w:val="22"/>
              </w:rPr>
              <w:t>Opio</w:t>
            </w:r>
            <w:r w:rsidR="006A75C4" w:rsidRPr="00EC0484">
              <w:rPr>
                <w:b/>
                <w:i/>
                <w:spacing w:val="-11"/>
                <w:szCs w:val="22"/>
              </w:rPr>
              <w:t>ïde</w:t>
            </w:r>
            <w:r w:rsidRPr="00EC0484">
              <w:rPr>
                <w:b/>
                <w:i/>
                <w:spacing w:val="-11"/>
                <w:szCs w:val="22"/>
              </w:rPr>
              <w:t xml:space="preserve"> receptorantagonist</w:t>
            </w:r>
            <w:r w:rsidR="006A75C4" w:rsidRPr="00EC0484">
              <w:rPr>
                <w:b/>
                <w:i/>
                <w:spacing w:val="-11"/>
                <w:szCs w:val="22"/>
              </w:rPr>
              <w:t>en</w:t>
            </w:r>
          </w:p>
        </w:tc>
      </w:tr>
      <w:tr w:rsidR="00E207F8" w:rsidRPr="00EC0484" w14:paraId="02DEC2C8" w14:textId="77777777" w:rsidTr="00847E48">
        <w:trPr>
          <w:cantSplit/>
        </w:trPr>
        <w:tc>
          <w:tcPr>
            <w:tcW w:w="2954" w:type="dxa"/>
          </w:tcPr>
          <w:p w14:paraId="5A6BB646" w14:textId="77777777" w:rsidR="0011538A" w:rsidRPr="00EC0484" w:rsidRDefault="0011538A" w:rsidP="00997E24">
            <w:pPr>
              <w:tabs>
                <w:tab w:val="left" w:pos="360"/>
              </w:tabs>
              <w:ind w:left="216" w:hanging="216"/>
              <w:rPr>
                <w:szCs w:val="22"/>
              </w:rPr>
            </w:pPr>
            <w:r w:rsidRPr="00EC0484">
              <w:rPr>
                <w:szCs w:val="22"/>
              </w:rPr>
              <w:t>Naloxegol</w:t>
            </w:r>
          </w:p>
          <w:p w14:paraId="713C7D0F" w14:textId="1D477B90" w:rsidR="0011538A" w:rsidRPr="00EC0484" w:rsidRDefault="0011538A" w:rsidP="00997E24">
            <w:pPr>
              <w:pStyle w:val="Default"/>
              <w:rPr>
                <w:sz w:val="22"/>
                <w:szCs w:val="22"/>
                <w:lang w:val="nl-NL"/>
              </w:rPr>
            </w:pPr>
            <w:r w:rsidRPr="00EC0484">
              <w:rPr>
                <w:i/>
                <w:sz w:val="22"/>
                <w:szCs w:val="22"/>
                <w:lang w:val="nl-NL"/>
              </w:rPr>
              <w:t>[CYP3A4</w:t>
            </w:r>
            <w:r w:rsidR="007C5E39" w:rsidRPr="00EC0484">
              <w:rPr>
                <w:i/>
                <w:sz w:val="22"/>
                <w:szCs w:val="22"/>
                <w:lang w:val="nl-NL"/>
              </w:rPr>
              <w:t>-</w:t>
            </w:r>
            <w:r w:rsidRPr="00EC0484">
              <w:rPr>
                <w:i/>
                <w:sz w:val="22"/>
                <w:szCs w:val="22"/>
                <w:lang w:val="nl-NL"/>
              </w:rPr>
              <w:t>substra</w:t>
            </w:r>
            <w:r w:rsidR="007C5E39" w:rsidRPr="00EC0484">
              <w:rPr>
                <w:i/>
                <w:sz w:val="22"/>
                <w:szCs w:val="22"/>
                <w:lang w:val="nl-NL"/>
              </w:rPr>
              <w:t>at</w:t>
            </w:r>
            <w:r w:rsidRPr="00EC0484">
              <w:rPr>
                <w:i/>
                <w:sz w:val="22"/>
                <w:szCs w:val="22"/>
                <w:lang w:val="nl-NL"/>
              </w:rPr>
              <w:t>]</w:t>
            </w:r>
          </w:p>
        </w:tc>
        <w:tc>
          <w:tcPr>
            <w:tcW w:w="3270" w:type="dxa"/>
          </w:tcPr>
          <w:p w14:paraId="38969C4A" w14:textId="68D7350F" w:rsidR="0011538A" w:rsidRPr="00EC0484" w:rsidRDefault="007C5E39" w:rsidP="00997E24">
            <w:pPr>
              <w:pStyle w:val="Default"/>
              <w:rPr>
                <w:sz w:val="22"/>
                <w:szCs w:val="22"/>
                <w:lang w:val="nl-NL"/>
              </w:rPr>
            </w:pPr>
            <w:r w:rsidRPr="00EC0484">
              <w:rPr>
                <w:color w:val="000000" w:themeColor="text1"/>
                <w:sz w:val="22"/>
                <w:szCs w:val="22"/>
                <w:lang w:val="nl-NL"/>
              </w:rPr>
              <w:t>Hoewel niet onderzocht, is het aannemelijk dat voriconazol leidt tot significante stijging van de plasmaconcentraties van naloxegol.</w:t>
            </w:r>
          </w:p>
        </w:tc>
        <w:tc>
          <w:tcPr>
            <w:tcW w:w="3081" w:type="dxa"/>
          </w:tcPr>
          <w:p w14:paraId="04F695D5" w14:textId="2E0439A1" w:rsidR="0011538A" w:rsidRPr="00EC0484" w:rsidRDefault="0081057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EF7AEC" w:rsidRPr="00EC0484" w14:paraId="427D0090" w14:textId="77777777" w:rsidTr="00847E48">
        <w:trPr>
          <w:cantSplit/>
        </w:trPr>
        <w:tc>
          <w:tcPr>
            <w:tcW w:w="9305" w:type="dxa"/>
            <w:gridSpan w:val="3"/>
          </w:tcPr>
          <w:p w14:paraId="36E32130" w14:textId="586236C6" w:rsidR="0011538A" w:rsidRPr="00EC0484" w:rsidRDefault="0011538A" w:rsidP="00997E24">
            <w:pPr>
              <w:pStyle w:val="Default"/>
              <w:rPr>
                <w:sz w:val="22"/>
                <w:szCs w:val="22"/>
                <w:lang w:val="nl-NL"/>
              </w:rPr>
            </w:pPr>
            <w:r w:rsidRPr="00EC0484">
              <w:rPr>
                <w:b/>
                <w:bCs/>
                <w:i/>
                <w:iCs/>
                <w:sz w:val="22"/>
                <w:szCs w:val="22"/>
                <w:lang w:val="nl-NL"/>
              </w:rPr>
              <w:t>Oral</w:t>
            </w:r>
            <w:r w:rsidR="007C5E39" w:rsidRPr="00EC0484">
              <w:rPr>
                <w:b/>
                <w:bCs/>
                <w:i/>
                <w:iCs/>
                <w:sz w:val="22"/>
                <w:szCs w:val="22"/>
                <w:lang w:val="nl-NL"/>
              </w:rPr>
              <w:t>e anticonceptiva</w:t>
            </w:r>
          </w:p>
        </w:tc>
      </w:tr>
      <w:tr w:rsidR="00E207F8" w:rsidRPr="00EC0484" w14:paraId="6DC3CB4A" w14:textId="77777777" w:rsidTr="00847E48">
        <w:trPr>
          <w:cantSplit/>
        </w:trPr>
        <w:tc>
          <w:tcPr>
            <w:tcW w:w="2954" w:type="dxa"/>
          </w:tcPr>
          <w:p w14:paraId="508B61CA" w14:textId="0B4E4F5D" w:rsidR="0011538A" w:rsidRPr="00A34BFB" w:rsidRDefault="0011538A"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Oral</w:t>
            </w:r>
            <w:r w:rsidR="007C5E39" w:rsidRPr="00A34BFB">
              <w:rPr>
                <w:rFonts w:cs="Times New Roman"/>
                <w:sz w:val="22"/>
                <w:szCs w:val="22"/>
              </w:rPr>
              <w:t>e anticonceptiva</w:t>
            </w:r>
            <w:r w:rsidRPr="00A34BFB">
              <w:rPr>
                <w:rFonts w:cs="Times New Roman"/>
                <w:sz w:val="22"/>
                <w:szCs w:val="22"/>
                <w:vertAlign w:val="superscript"/>
              </w:rPr>
              <w:t>*</w:t>
            </w:r>
          </w:p>
          <w:p w14:paraId="0E33552F" w14:textId="4645E7D2" w:rsidR="0011538A" w:rsidRPr="00A34BFB" w:rsidRDefault="0011538A" w:rsidP="00997E24">
            <w:pPr>
              <w:pStyle w:val="TableText"/>
              <w:tabs>
                <w:tab w:val="left" w:pos="360"/>
              </w:tabs>
              <w:overflowPunct w:val="0"/>
              <w:autoSpaceDE w:val="0"/>
              <w:autoSpaceDN w:val="0"/>
              <w:adjustRightInd w:val="0"/>
              <w:textAlignment w:val="baseline"/>
              <w:rPr>
                <w:rFonts w:cs="Times New Roman"/>
                <w:i/>
                <w:sz w:val="22"/>
                <w:szCs w:val="22"/>
              </w:rPr>
            </w:pPr>
            <w:r w:rsidRPr="00A34BFB">
              <w:rPr>
                <w:rFonts w:cs="Times New Roman"/>
                <w:i/>
                <w:sz w:val="22"/>
                <w:szCs w:val="22"/>
              </w:rPr>
              <w:t>[CYP3A4</w:t>
            </w:r>
            <w:r w:rsidR="007C5E39" w:rsidRPr="00A34BFB">
              <w:rPr>
                <w:rFonts w:cs="Times New Roman"/>
                <w:i/>
                <w:sz w:val="22"/>
                <w:szCs w:val="22"/>
              </w:rPr>
              <w:t>-substraat</w:t>
            </w:r>
            <w:r w:rsidRPr="00A34BFB">
              <w:rPr>
                <w:rFonts w:cs="Times New Roman"/>
                <w:i/>
                <w:sz w:val="22"/>
                <w:szCs w:val="22"/>
              </w:rPr>
              <w:t>; CYP2C19</w:t>
            </w:r>
            <w:r w:rsidR="007C5E39" w:rsidRPr="00A34BFB">
              <w:rPr>
                <w:rFonts w:cs="Times New Roman"/>
                <w:i/>
                <w:sz w:val="22"/>
                <w:szCs w:val="22"/>
              </w:rPr>
              <w:t>-remmer</w:t>
            </w:r>
            <w:r w:rsidRPr="00A34BFB">
              <w:rPr>
                <w:rFonts w:cs="Times New Roman"/>
                <w:i/>
                <w:sz w:val="22"/>
                <w:szCs w:val="22"/>
              </w:rPr>
              <w:t>]</w:t>
            </w:r>
          </w:p>
          <w:p w14:paraId="62579489" w14:textId="671F92A0" w:rsidR="0011538A" w:rsidRPr="00EC0484" w:rsidRDefault="0011538A" w:rsidP="00997E24">
            <w:pPr>
              <w:pStyle w:val="Default"/>
              <w:rPr>
                <w:sz w:val="22"/>
                <w:szCs w:val="22"/>
                <w:lang w:val="nl-NL"/>
              </w:rPr>
            </w:pPr>
            <w:r w:rsidRPr="00EC0484">
              <w:rPr>
                <w:sz w:val="22"/>
                <w:szCs w:val="22"/>
                <w:lang w:val="nl-NL"/>
              </w:rPr>
              <w:t>Norethisteron/ethinylestradiol (1 mg/0</w:t>
            </w:r>
            <w:r w:rsidR="007C5E39" w:rsidRPr="00EC0484">
              <w:rPr>
                <w:sz w:val="22"/>
                <w:szCs w:val="22"/>
                <w:lang w:val="nl-NL"/>
              </w:rPr>
              <w:t>,</w:t>
            </w:r>
            <w:r w:rsidRPr="00EC0484">
              <w:rPr>
                <w:sz w:val="22"/>
                <w:szCs w:val="22"/>
                <w:lang w:val="nl-NL"/>
              </w:rPr>
              <w:t>035 mg QD)</w:t>
            </w:r>
          </w:p>
        </w:tc>
        <w:tc>
          <w:tcPr>
            <w:tcW w:w="3270" w:type="dxa"/>
          </w:tcPr>
          <w:p w14:paraId="54EA28E8" w14:textId="77777777"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Ethinylestradiol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36%</w:t>
            </w:r>
            <w:r w:rsidRPr="00DC787A">
              <w:rPr>
                <w:lang w:val="nl-NL"/>
              </w:rPr>
              <w:br/>
            </w:r>
            <w:r w:rsidRPr="00EC0484">
              <w:rPr>
                <w:rFonts w:cs="Times New Roman"/>
                <w:sz w:val="22"/>
                <w:szCs w:val="22"/>
                <w:lang w:val="nl-NL"/>
              </w:rPr>
              <w:t>Ethinylestradiol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61%</w:t>
            </w:r>
          </w:p>
          <w:p w14:paraId="36301DA8" w14:textId="5E7E0C9A" w:rsidR="0011538A" w:rsidRPr="00EC0484" w:rsidRDefault="0011538A"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Norethisteron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15%</w:t>
            </w:r>
            <w:r w:rsidRPr="00DC787A">
              <w:rPr>
                <w:lang w:val="nl-NL"/>
              </w:rPr>
              <w:br/>
            </w:r>
            <w:r w:rsidRPr="00EC0484">
              <w:rPr>
                <w:rFonts w:cs="Times New Roman"/>
                <w:sz w:val="22"/>
                <w:szCs w:val="22"/>
                <w:lang w:val="nl-NL"/>
              </w:rPr>
              <w:t>Norethisteron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53%</w:t>
            </w:r>
          </w:p>
          <w:p w14:paraId="6EEE738B" w14:textId="5B1F78F9" w:rsidR="0011538A" w:rsidRPr="00EC0484" w:rsidRDefault="0011538A" w:rsidP="00997E24">
            <w:pPr>
              <w:pStyle w:val="Default"/>
              <w:rPr>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14%</w:t>
            </w:r>
            <w:r w:rsidRPr="00EC0484">
              <w:rPr>
                <w:sz w:val="22"/>
                <w:szCs w:val="22"/>
                <w:lang w:val="nl-NL"/>
              </w:rPr>
              <w:br/>
              <w:t>Voriconazol AUC</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46%</w:t>
            </w:r>
          </w:p>
        </w:tc>
        <w:tc>
          <w:tcPr>
            <w:tcW w:w="3081" w:type="dxa"/>
          </w:tcPr>
          <w:p w14:paraId="4CD3A091" w14:textId="515C65D8" w:rsidR="0011538A" w:rsidRPr="00EC0484" w:rsidRDefault="00C373C4" w:rsidP="00997E24">
            <w:pPr>
              <w:pStyle w:val="Default"/>
              <w:rPr>
                <w:sz w:val="22"/>
                <w:szCs w:val="22"/>
                <w:lang w:val="nl-NL"/>
              </w:rPr>
            </w:pPr>
            <w:r w:rsidRPr="00EC0484">
              <w:rPr>
                <w:color w:val="000000" w:themeColor="text1"/>
                <w:sz w:val="22"/>
                <w:szCs w:val="22"/>
                <w:lang w:val="nl-NL"/>
              </w:rPr>
              <w:t>Controle op de bijwerkingen die gerelateerd zijn aan het gebruik van orale anticonceptiva, naast controle op de bijwerkingen van voriconazol, wordt aanbevolen.</w:t>
            </w:r>
          </w:p>
        </w:tc>
      </w:tr>
      <w:tr w:rsidR="00EF7AEC" w:rsidRPr="00EC0484" w14:paraId="36DC7B6D" w14:textId="77777777" w:rsidTr="00847E48">
        <w:trPr>
          <w:cantSplit/>
        </w:trPr>
        <w:tc>
          <w:tcPr>
            <w:tcW w:w="9305" w:type="dxa"/>
            <w:gridSpan w:val="3"/>
          </w:tcPr>
          <w:p w14:paraId="0B5AD650" w14:textId="4E163F7F" w:rsidR="0011538A" w:rsidRPr="00EC0484" w:rsidRDefault="0011538A" w:rsidP="00997E24">
            <w:pPr>
              <w:keepNext/>
              <w:rPr>
                <w:b/>
                <w:i/>
                <w:spacing w:val="-11"/>
                <w:szCs w:val="22"/>
              </w:rPr>
            </w:pPr>
            <w:r w:rsidRPr="00EC0484">
              <w:rPr>
                <w:b/>
                <w:i/>
                <w:spacing w:val="-11"/>
                <w:szCs w:val="22"/>
              </w:rPr>
              <w:t>Stero</w:t>
            </w:r>
            <w:r w:rsidR="00C373C4" w:rsidRPr="00EC0484">
              <w:rPr>
                <w:b/>
                <w:i/>
                <w:spacing w:val="-11"/>
                <w:szCs w:val="22"/>
              </w:rPr>
              <w:t>ïden</w:t>
            </w:r>
          </w:p>
        </w:tc>
      </w:tr>
      <w:tr w:rsidR="00E207F8" w:rsidRPr="00EC0484" w14:paraId="3ED1A114" w14:textId="77777777" w:rsidTr="00847E48">
        <w:trPr>
          <w:cantSplit/>
        </w:trPr>
        <w:tc>
          <w:tcPr>
            <w:tcW w:w="2954" w:type="dxa"/>
          </w:tcPr>
          <w:p w14:paraId="68C85E6B" w14:textId="69F77F23" w:rsidR="0011538A" w:rsidRPr="00EC0484" w:rsidRDefault="0011538A" w:rsidP="00997E24">
            <w:pPr>
              <w:pStyle w:val="TableText"/>
              <w:keepN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Corticostero</w:t>
            </w:r>
            <w:r w:rsidR="00C373C4" w:rsidRPr="00EC0484">
              <w:rPr>
                <w:rFonts w:cs="Times New Roman"/>
                <w:sz w:val="22"/>
                <w:szCs w:val="22"/>
                <w:lang w:val="nl-NL"/>
              </w:rPr>
              <w:t>ïden</w:t>
            </w:r>
          </w:p>
          <w:p w14:paraId="0C80E199" w14:textId="77777777" w:rsidR="00C373C4" w:rsidRPr="00EC0484" w:rsidRDefault="00C373C4" w:rsidP="00997E24">
            <w:pPr>
              <w:pStyle w:val="TableText"/>
              <w:keepNext/>
              <w:overflowPunct w:val="0"/>
              <w:autoSpaceDE w:val="0"/>
              <w:autoSpaceDN w:val="0"/>
              <w:adjustRightInd w:val="0"/>
              <w:textAlignment w:val="baseline"/>
              <w:rPr>
                <w:rFonts w:cs="Times New Roman"/>
                <w:sz w:val="22"/>
                <w:szCs w:val="22"/>
                <w:lang w:val="nl-NL"/>
              </w:rPr>
            </w:pPr>
          </w:p>
          <w:p w14:paraId="69DB172B" w14:textId="31B27ED4" w:rsidR="0011538A" w:rsidRPr="00EC0484" w:rsidRDefault="0011538A" w:rsidP="00997E24">
            <w:pPr>
              <w:pStyle w:val="Default"/>
              <w:keepNext/>
              <w:rPr>
                <w:sz w:val="22"/>
                <w:szCs w:val="22"/>
                <w:lang w:val="nl-NL"/>
              </w:rPr>
            </w:pPr>
            <w:r w:rsidRPr="00EC0484">
              <w:rPr>
                <w:sz w:val="22"/>
                <w:szCs w:val="22"/>
                <w:lang w:val="nl-NL"/>
              </w:rPr>
              <w:t xml:space="preserve">Prednisolon (60 mg </w:t>
            </w:r>
            <w:r w:rsidR="00AB699A" w:rsidRPr="00EC0484">
              <w:rPr>
                <w:sz w:val="22"/>
                <w:szCs w:val="22"/>
                <w:lang w:val="nl-NL"/>
              </w:rPr>
              <w:t>enkelvoudige dosis</w:t>
            </w:r>
            <w:r w:rsidRPr="00EC0484">
              <w:rPr>
                <w:sz w:val="22"/>
                <w:szCs w:val="22"/>
                <w:lang w:val="nl-NL"/>
              </w:rPr>
              <w:t xml:space="preserve">) </w:t>
            </w:r>
            <w:r w:rsidRPr="00EC0484">
              <w:rPr>
                <w:sz w:val="22"/>
                <w:szCs w:val="22"/>
                <w:lang w:val="nl-NL"/>
              </w:rPr>
              <w:br/>
            </w:r>
            <w:r w:rsidRPr="00EC0484">
              <w:rPr>
                <w:i/>
                <w:sz w:val="22"/>
                <w:szCs w:val="22"/>
                <w:lang w:val="nl-NL"/>
              </w:rPr>
              <w:t>[CYP3A4</w:t>
            </w:r>
            <w:r w:rsidR="00AB699A" w:rsidRPr="00EC0484">
              <w:rPr>
                <w:i/>
                <w:sz w:val="22"/>
                <w:szCs w:val="22"/>
                <w:lang w:val="nl-NL"/>
              </w:rPr>
              <w:t>-</w:t>
            </w:r>
            <w:r w:rsidRPr="00EC0484">
              <w:rPr>
                <w:i/>
                <w:sz w:val="22"/>
                <w:szCs w:val="22"/>
                <w:lang w:val="nl-NL"/>
              </w:rPr>
              <w:t>substra</w:t>
            </w:r>
            <w:r w:rsidR="00AB699A" w:rsidRPr="00EC0484">
              <w:rPr>
                <w:i/>
                <w:sz w:val="22"/>
                <w:szCs w:val="22"/>
                <w:lang w:val="nl-NL"/>
              </w:rPr>
              <w:t>at</w:t>
            </w:r>
            <w:r w:rsidRPr="00EC0484">
              <w:rPr>
                <w:i/>
                <w:sz w:val="22"/>
                <w:szCs w:val="22"/>
                <w:lang w:val="nl-NL"/>
              </w:rPr>
              <w:t>]</w:t>
            </w:r>
          </w:p>
        </w:tc>
        <w:tc>
          <w:tcPr>
            <w:tcW w:w="3270" w:type="dxa"/>
          </w:tcPr>
          <w:p w14:paraId="1514C6D5" w14:textId="77777777" w:rsidR="0011538A" w:rsidRPr="00EC0484" w:rsidRDefault="0011538A" w:rsidP="00997E24">
            <w:pPr>
              <w:pStyle w:val="Default"/>
              <w:rPr>
                <w:sz w:val="22"/>
                <w:szCs w:val="22"/>
                <w:lang w:val="nl-NL"/>
              </w:rPr>
            </w:pPr>
          </w:p>
          <w:p w14:paraId="591C96AB" w14:textId="77777777" w:rsidR="0011538A" w:rsidRPr="00EC0484" w:rsidRDefault="0011538A" w:rsidP="00997E24">
            <w:pPr>
              <w:pStyle w:val="Default"/>
              <w:rPr>
                <w:sz w:val="22"/>
                <w:szCs w:val="22"/>
                <w:lang w:val="nl-NL"/>
              </w:rPr>
            </w:pPr>
          </w:p>
          <w:p w14:paraId="38CD0E4A" w14:textId="08BD0BC8" w:rsidR="0011538A" w:rsidRPr="00EC0484" w:rsidRDefault="0011538A" w:rsidP="00997E24">
            <w:pPr>
              <w:pStyle w:val="Default"/>
              <w:rPr>
                <w:sz w:val="22"/>
                <w:szCs w:val="22"/>
                <w:lang w:val="nl-NL"/>
              </w:rPr>
            </w:pPr>
            <w:r w:rsidRPr="00EC0484">
              <w:rPr>
                <w:sz w:val="22"/>
                <w:szCs w:val="22"/>
                <w:lang w:val="nl-NL"/>
              </w:rPr>
              <w:t>Prednisolon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11%</w:t>
            </w:r>
            <w:r w:rsidRPr="00EC0484">
              <w:rPr>
                <w:sz w:val="22"/>
                <w:szCs w:val="22"/>
                <w:lang w:val="nl-NL"/>
              </w:rPr>
              <w:br/>
              <w:t>Prednisolon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34%</w:t>
            </w:r>
          </w:p>
        </w:tc>
        <w:tc>
          <w:tcPr>
            <w:tcW w:w="3081" w:type="dxa"/>
          </w:tcPr>
          <w:p w14:paraId="2DAA0380"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6E551E70"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527D9FD4" w14:textId="51AA7DE7" w:rsidR="0011538A" w:rsidRPr="00EC0484" w:rsidRDefault="00AB699A"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355CA4">
              <w:rPr>
                <w:rFonts w:cs="Times New Roman"/>
                <w:sz w:val="22"/>
                <w:szCs w:val="22"/>
                <w:lang w:val="nl-NL"/>
              </w:rPr>
              <w:t>dosis</w:t>
            </w:r>
            <w:r w:rsidRPr="00EC0484">
              <w:rPr>
                <w:rFonts w:cs="Times New Roman"/>
                <w:sz w:val="22"/>
                <w:szCs w:val="22"/>
                <w:lang w:val="nl-NL"/>
              </w:rPr>
              <w:t xml:space="preserve"> nodig</w:t>
            </w:r>
          </w:p>
          <w:p w14:paraId="38696CA5" w14:textId="77777777" w:rsidR="0011538A" w:rsidRPr="00EC0484" w:rsidRDefault="0011538A" w:rsidP="00997E24">
            <w:pPr>
              <w:pStyle w:val="TableText"/>
              <w:overflowPunct w:val="0"/>
              <w:autoSpaceDE w:val="0"/>
              <w:autoSpaceDN w:val="0"/>
              <w:adjustRightInd w:val="0"/>
              <w:textAlignment w:val="baseline"/>
              <w:rPr>
                <w:rFonts w:cs="Times New Roman"/>
                <w:sz w:val="22"/>
                <w:szCs w:val="22"/>
                <w:lang w:val="nl-NL"/>
              </w:rPr>
            </w:pPr>
          </w:p>
          <w:p w14:paraId="3F79CD9C" w14:textId="268B395B" w:rsidR="0011538A" w:rsidRPr="00EC0484" w:rsidRDefault="00AB699A" w:rsidP="00997E24">
            <w:pPr>
              <w:pStyle w:val="Default"/>
              <w:rPr>
                <w:sz w:val="22"/>
                <w:szCs w:val="22"/>
                <w:lang w:val="nl-NL"/>
              </w:rPr>
            </w:pPr>
            <w:r w:rsidRPr="00EC0484">
              <w:rPr>
                <w:snapToGrid w:val="0"/>
                <w:color w:val="000000" w:themeColor="text1"/>
                <w:sz w:val="22"/>
                <w:szCs w:val="22"/>
                <w:lang w:val="nl-NL"/>
              </w:rPr>
              <w:t>Patiënten die een langdurige behandeling met voriconazol en corticosteroïden (met inbegrip van inhalatiecorticosteroïden, bijv. budesonide en intranasale corticosteroïden) krijgen, dienen nauwlettend te worden bewaakt op bijnierschorsdisfunctie, zowel tijdens de behandeling als wanneer de behandeling met voriconazol wordt gestaakt (zie rubriek 4.4).</w:t>
            </w:r>
          </w:p>
        </w:tc>
      </w:tr>
      <w:tr w:rsidR="00EF7AEC" w:rsidRPr="00EC0484" w14:paraId="001574A1" w14:textId="77777777" w:rsidTr="00847E48">
        <w:trPr>
          <w:cantSplit/>
        </w:trPr>
        <w:tc>
          <w:tcPr>
            <w:tcW w:w="9305" w:type="dxa"/>
            <w:gridSpan w:val="3"/>
          </w:tcPr>
          <w:p w14:paraId="0B1D5A14" w14:textId="560D366D" w:rsidR="0011538A" w:rsidRPr="00EC0484" w:rsidRDefault="0011538A" w:rsidP="00997E24">
            <w:pPr>
              <w:rPr>
                <w:b/>
                <w:bCs/>
                <w:i/>
                <w:iCs/>
                <w:spacing w:val="-11"/>
                <w:szCs w:val="22"/>
              </w:rPr>
            </w:pPr>
            <w:r w:rsidRPr="00EC0484">
              <w:rPr>
                <w:rStyle w:val="cf01"/>
                <w:rFonts w:ascii="Times New Roman" w:hAnsi="Times New Roman" w:cs="Times New Roman"/>
                <w:b/>
                <w:bCs/>
                <w:i/>
                <w:iCs/>
                <w:sz w:val="22"/>
                <w:szCs w:val="22"/>
              </w:rPr>
              <w:t>Vasopressin</w:t>
            </w:r>
            <w:r w:rsidR="00AB699A" w:rsidRPr="00EC0484">
              <w:rPr>
                <w:rStyle w:val="cf01"/>
                <w:rFonts w:ascii="Times New Roman" w:hAnsi="Times New Roman" w:cs="Times New Roman"/>
                <w:b/>
                <w:bCs/>
                <w:i/>
                <w:iCs/>
                <w:sz w:val="22"/>
                <w:szCs w:val="22"/>
              </w:rPr>
              <w:t>e</w:t>
            </w:r>
            <w:r w:rsidRPr="00EC0484">
              <w:rPr>
                <w:rStyle w:val="cf01"/>
                <w:rFonts w:ascii="Times New Roman" w:hAnsi="Times New Roman" w:cs="Times New Roman"/>
                <w:b/>
                <w:bCs/>
                <w:i/>
                <w:iCs/>
                <w:sz w:val="22"/>
                <w:szCs w:val="22"/>
              </w:rPr>
              <w:t>receptorantagonist</w:t>
            </w:r>
            <w:r w:rsidR="00AB699A" w:rsidRPr="00EC0484">
              <w:rPr>
                <w:rStyle w:val="cf01"/>
                <w:rFonts w:ascii="Times New Roman" w:hAnsi="Times New Roman" w:cs="Times New Roman"/>
                <w:b/>
                <w:bCs/>
                <w:i/>
                <w:iCs/>
                <w:sz w:val="22"/>
                <w:szCs w:val="22"/>
              </w:rPr>
              <w:t>en</w:t>
            </w:r>
          </w:p>
        </w:tc>
      </w:tr>
      <w:tr w:rsidR="00E207F8" w:rsidRPr="00EC0484" w14:paraId="3908712C" w14:textId="77777777" w:rsidTr="00847E48">
        <w:trPr>
          <w:cantSplit/>
        </w:trPr>
        <w:tc>
          <w:tcPr>
            <w:tcW w:w="2954" w:type="dxa"/>
            <w:tcBorders>
              <w:bottom w:val="single" w:sz="4" w:space="0" w:color="auto"/>
            </w:tcBorders>
          </w:tcPr>
          <w:p w14:paraId="52280347" w14:textId="77777777" w:rsidR="0011538A" w:rsidRPr="00EC0484" w:rsidRDefault="0011538A" w:rsidP="00997E24">
            <w:pPr>
              <w:pStyle w:val="TableText"/>
              <w:tabs>
                <w:tab w:val="left" w:pos="360"/>
              </w:tabs>
              <w:overflowPunct w:val="0"/>
              <w:autoSpaceDE w:val="0"/>
              <w:autoSpaceDN w:val="0"/>
              <w:adjustRightInd w:val="0"/>
              <w:textAlignment w:val="baseline"/>
              <w:rPr>
                <w:rFonts w:cs="Times New Roman"/>
                <w:sz w:val="22"/>
                <w:szCs w:val="22"/>
                <w:lang w:val="nl-NL" w:eastAsia="ko-KR"/>
              </w:rPr>
            </w:pPr>
            <w:bookmarkStart w:id="174" w:name="_Hlk186105972"/>
            <w:r w:rsidRPr="00EC0484">
              <w:rPr>
                <w:rFonts w:cs="Times New Roman"/>
                <w:sz w:val="22"/>
                <w:szCs w:val="22"/>
                <w:lang w:val="nl-NL" w:eastAsia="ko-KR"/>
              </w:rPr>
              <w:t xml:space="preserve">Tolvaptan </w:t>
            </w:r>
          </w:p>
          <w:p w14:paraId="64129CE0" w14:textId="75492EC3" w:rsidR="0011538A" w:rsidRPr="00EC0484" w:rsidRDefault="0011538A" w:rsidP="00997E24">
            <w:pPr>
              <w:pStyle w:val="Default"/>
              <w:rPr>
                <w:sz w:val="22"/>
                <w:szCs w:val="22"/>
                <w:lang w:val="nl-NL"/>
              </w:rPr>
            </w:pPr>
            <w:r w:rsidRPr="00EC0484">
              <w:rPr>
                <w:i/>
                <w:sz w:val="22"/>
                <w:szCs w:val="22"/>
                <w:lang w:val="nl-NL" w:eastAsia="ko-KR"/>
              </w:rPr>
              <w:t>[</w:t>
            </w:r>
            <w:r w:rsidRPr="00EC0484">
              <w:rPr>
                <w:i/>
                <w:iCs/>
                <w:sz w:val="22"/>
                <w:szCs w:val="22"/>
                <w:lang w:val="nl-NL" w:eastAsia="ko-KR"/>
              </w:rPr>
              <w:t>CYP3A</w:t>
            </w:r>
            <w:r w:rsidR="00AB699A" w:rsidRPr="00EC0484">
              <w:rPr>
                <w:i/>
                <w:iCs/>
                <w:sz w:val="22"/>
                <w:szCs w:val="22"/>
                <w:lang w:val="nl-NL" w:eastAsia="ko-KR"/>
              </w:rPr>
              <w:t>-substraat</w:t>
            </w:r>
            <w:r w:rsidRPr="00EC0484">
              <w:rPr>
                <w:i/>
                <w:iCs/>
                <w:sz w:val="22"/>
                <w:szCs w:val="22"/>
                <w:lang w:val="nl-NL" w:eastAsia="ko-KR"/>
              </w:rPr>
              <w:t>]</w:t>
            </w:r>
          </w:p>
        </w:tc>
        <w:tc>
          <w:tcPr>
            <w:tcW w:w="3270" w:type="dxa"/>
            <w:tcBorders>
              <w:bottom w:val="single" w:sz="4" w:space="0" w:color="auto"/>
            </w:tcBorders>
          </w:tcPr>
          <w:p w14:paraId="39191BEF" w14:textId="7A77AE28" w:rsidR="0011538A" w:rsidRPr="00EC0484" w:rsidRDefault="00AB699A" w:rsidP="00997E24">
            <w:pPr>
              <w:pStyle w:val="Default"/>
              <w:rPr>
                <w:sz w:val="22"/>
                <w:szCs w:val="22"/>
                <w:lang w:val="nl-NL"/>
              </w:rPr>
            </w:pPr>
            <w:r w:rsidRPr="00EC0484">
              <w:rPr>
                <w:color w:val="000000" w:themeColor="text1"/>
                <w:sz w:val="22"/>
                <w:szCs w:val="22"/>
                <w:lang w:val="nl-NL"/>
              </w:rPr>
              <w:t>Hoewel niet onderzocht, is het aannemelijk dat voriconazol leidt tot significante stijging van de plasmaconcentraties van tolvaptan.</w:t>
            </w:r>
          </w:p>
        </w:tc>
        <w:tc>
          <w:tcPr>
            <w:tcW w:w="3081" w:type="dxa"/>
            <w:tcBorders>
              <w:bottom w:val="single" w:sz="4" w:space="0" w:color="auto"/>
            </w:tcBorders>
          </w:tcPr>
          <w:p w14:paraId="13518282" w14:textId="05A0FCAA" w:rsidR="0011538A" w:rsidRPr="00EC0484" w:rsidRDefault="0081057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bookmarkEnd w:id="174"/>
      <w:tr w:rsidR="00EF7AEC" w:rsidRPr="00EC0484" w14:paraId="221C63D9" w14:textId="77777777" w:rsidTr="00847E48">
        <w:trPr>
          <w:cantSplit/>
        </w:trPr>
        <w:tc>
          <w:tcPr>
            <w:tcW w:w="9305" w:type="dxa"/>
            <w:gridSpan w:val="3"/>
            <w:tcBorders>
              <w:left w:val="nil"/>
              <w:bottom w:val="nil"/>
              <w:right w:val="nil"/>
            </w:tcBorders>
          </w:tcPr>
          <w:p w14:paraId="13EA6474" w14:textId="77777777" w:rsidR="0011538A" w:rsidRPr="00EC0484" w:rsidRDefault="0011538A" w:rsidP="00997E24">
            <w:pPr>
              <w:pStyle w:val="Default"/>
              <w:rPr>
                <w:sz w:val="22"/>
                <w:szCs w:val="22"/>
                <w:lang w:val="nl-NL"/>
              </w:rPr>
            </w:pPr>
          </w:p>
        </w:tc>
      </w:tr>
    </w:tbl>
    <w:p w14:paraId="53719A39" w14:textId="77777777" w:rsidR="003E5ABB" w:rsidRPr="00EC0484" w:rsidRDefault="003E5ABB">
      <w:pPr>
        <w:ind w:left="567" w:hanging="567"/>
        <w:rPr>
          <w:color w:val="000000" w:themeColor="text1"/>
          <w:szCs w:val="22"/>
        </w:rPr>
      </w:pPr>
      <w:r w:rsidRPr="00EC0484">
        <w:rPr>
          <w:b/>
          <w:color w:val="000000" w:themeColor="text1"/>
          <w:szCs w:val="22"/>
        </w:rPr>
        <w:t>4.6</w:t>
      </w:r>
      <w:r w:rsidRPr="00EC0484">
        <w:rPr>
          <w:b/>
          <w:color w:val="000000" w:themeColor="text1"/>
          <w:szCs w:val="22"/>
        </w:rPr>
        <w:tab/>
        <w:t>Vruchtbaarheid, zwangerschap en borstvoeding</w:t>
      </w:r>
    </w:p>
    <w:p w14:paraId="483653D9" w14:textId="77777777" w:rsidR="003E5ABB" w:rsidRPr="00EC0484" w:rsidRDefault="003E5ABB">
      <w:pPr>
        <w:rPr>
          <w:color w:val="000000" w:themeColor="text1"/>
          <w:szCs w:val="22"/>
        </w:rPr>
      </w:pPr>
    </w:p>
    <w:p w14:paraId="673B8F2F" w14:textId="77777777" w:rsidR="003E5ABB" w:rsidRPr="00EC0484" w:rsidRDefault="003E5ABB">
      <w:pPr>
        <w:rPr>
          <w:color w:val="000000" w:themeColor="text1"/>
          <w:szCs w:val="22"/>
          <w:u w:val="single"/>
        </w:rPr>
      </w:pPr>
      <w:r w:rsidRPr="00EC0484">
        <w:rPr>
          <w:color w:val="000000" w:themeColor="text1"/>
          <w:szCs w:val="22"/>
          <w:u w:val="single"/>
        </w:rPr>
        <w:t>Zwangerschap</w:t>
      </w:r>
    </w:p>
    <w:p w14:paraId="72F0F8BB" w14:textId="77777777" w:rsidR="003E5ABB" w:rsidRPr="00EC0484" w:rsidRDefault="003E5ABB">
      <w:pPr>
        <w:rPr>
          <w:color w:val="000000" w:themeColor="text1"/>
          <w:szCs w:val="22"/>
        </w:rPr>
      </w:pPr>
      <w:r w:rsidRPr="00EC0484">
        <w:rPr>
          <w:color w:val="000000" w:themeColor="text1"/>
          <w:szCs w:val="22"/>
        </w:rPr>
        <w:t>Er zijn geen adequate gegevens over het gebruik van VFEND bij zwangere vrouwen</w:t>
      </w:r>
      <w:r w:rsidR="008D191A" w:rsidRPr="00EC0484">
        <w:rPr>
          <w:color w:val="000000" w:themeColor="text1"/>
          <w:szCs w:val="22"/>
        </w:rPr>
        <w:t xml:space="preserve"> beschikbaar</w:t>
      </w:r>
      <w:r w:rsidRPr="00EC0484">
        <w:rPr>
          <w:color w:val="000000" w:themeColor="text1"/>
          <w:szCs w:val="22"/>
        </w:rPr>
        <w:t xml:space="preserve">. </w:t>
      </w:r>
    </w:p>
    <w:p w14:paraId="21830509" w14:textId="77777777" w:rsidR="003E5ABB" w:rsidRPr="00EC0484" w:rsidRDefault="003E5ABB">
      <w:pPr>
        <w:rPr>
          <w:color w:val="000000" w:themeColor="text1"/>
          <w:szCs w:val="22"/>
        </w:rPr>
      </w:pPr>
    </w:p>
    <w:p w14:paraId="3A6501B6" w14:textId="77777777" w:rsidR="003E5ABB" w:rsidRPr="00EC0484" w:rsidRDefault="003E5ABB">
      <w:pPr>
        <w:rPr>
          <w:color w:val="000000" w:themeColor="text1"/>
          <w:szCs w:val="22"/>
        </w:rPr>
      </w:pPr>
      <w:r w:rsidRPr="00EC0484">
        <w:rPr>
          <w:color w:val="000000" w:themeColor="text1"/>
          <w:szCs w:val="22"/>
        </w:rPr>
        <w:t>Uit dieronderzoek is reproductietoxiciteit gebleken (zie rubriek 5.3). Het mogelijke risico voor de mens is niet bekend.</w:t>
      </w:r>
    </w:p>
    <w:p w14:paraId="4FFF7BFB" w14:textId="77777777" w:rsidR="003E5ABB" w:rsidRPr="00EC0484" w:rsidRDefault="003E5ABB">
      <w:pPr>
        <w:rPr>
          <w:color w:val="000000" w:themeColor="text1"/>
          <w:szCs w:val="22"/>
        </w:rPr>
      </w:pPr>
    </w:p>
    <w:p w14:paraId="1744365C" w14:textId="77777777" w:rsidR="003E5ABB" w:rsidRPr="00EC0484" w:rsidRDefault="003E5ABB">
      <w:pPr>
        <w:rPr>
          <w:color w:val="000000" w:themeColor="text1"/>
          <w:szCs w:val="22"/>
        </w:rPr>
      </w:pPr>
      <w:r w:rsidRPr="00EC0484">
        <w:rPr>
          <w:color w:val="000000" w:themeColor="text1"/>
          <w:szCs w:val="22"/>
        </w:rPr>
        <w:t>VFEND mag niet gebruikt worden tijdens de zwangerschap tenzij de voordelen voor de moeder duidelijk opwegen tegen het mogelijke risico voor de foetus.</w:t>
      </w:r>
    </w:p>
    <w:p w14:paraId="2EE629A9" w14:textId="77777777" w:rsidR="003E5ABB" w:rsidRPr="00EC0484" w:rsidRDefault="003E5ABB">
      <w:pPr>
        <w:rPr>
          <w:b/>
          <w:color w:val="000000" w:themeColor="text1"/>
          <w:szCs w:val="22"/>
        </w:rPr>
      </w:pPr>
    </w:p>
    <w:p w14:paraId="4ED901C0" w14:textId="77777777" w:rsidR="003E5ABB" w:rsidRPr="00EC0484" w:rsidRDefault="003E5ABB">
      <w:pPr>
        <w:rPr>
          <w:color w:val="000000" w:themeColor="text1"/>
          <w:szCs w:val="22"/>
          <w:u w:val="single"/>
        </w:rPr>
      </w:pPr>
      <w:r w:rsidRPr="00EC0484">
        <w:rPr>
          <w:color w:val="000000" w:themeColor="text1"/>
          <w:szCs w:val="22"/>
          <w:u w:val="single"/>
        </w:rPr>
        <w:t>Vrouwen die zwanger kunnen worden</w:t>
      </w:r>
    </w:p>
    <w:p w14:paraId="7624F5EB" w14:textId="77777777" w:rsidR="003E5ABB" w:rsidRPr="00EC0484" w:rsidRDefault="003E5ABB" w:rsidP="00751E69">
      <w:pPr>
        <w:rPr>
          <w:color w:val="000000" w:themeColor="text1"/>
          <w:szCs w:val="22"/>
        </w:rPr>
      </w:pPr>
      <w:r w:rsidRPr="00EC0484">
        <w:rPr>
          <w:color w:val="000000" w:themeColor="text1"/>
          <w:szCs w:val="22"/>
        </w:rPr>
        <w:t>Vrouwen die zwanger kunnen worden, moeten altijd effectieve anticonceptie gebruiken tijdens de behandeling.</w:t>
      </w:r>
    </w:p>
    <w:p w14:paraId="02FB2A0B" w14:textId="77777777" w:rsidR="003E5ABB" w:rsidRPr="00EC0484" w:rsidRDefault="003E5ABB">
      <w:pPr>
        <w:pStyle w:val="EndnoteText"/>
        <w:tabs>
          <w:tab w:val="clear" w:pos="567"/>
        </w:tabs>
        <w:rPr>
          <w:color w:val="000000" w:themeColor="text1"/>
          <w:szCs w:val="22"/>
        </w:rPr>
      </w:pPr>
    </w:p>
    <w:p w14:paraId="1D8B6CF5" w14:textId="77777777" w:rsidR="000F6A02" w:rsidRDefault="000F6A02">
      <w:pPr>
        <w:rPr>
          <w:color w:val="000000" w:themeColor="text1"/>
          <w:szCs w:val="22"/>
          <w:u w:val="single"/>
        </w:rPr>
      </w:pPr>
      <w:r>
        <w:rPr>
          <w:color w:val="000000" w:themeColor="text1"/>
          <w:szCs w:val="22"/>
          <w:u w:val="single"/>
        </w:rPr>
        <w:br w:type="page"/>
      </w:r>
    </w:p>
    <w:p w14:paraId="78888A3C" w14:textId="5748C3C6" w:rsidR="003E5ABB" w:rsidRPr="00EC0484" w:rsidRDefault="003E5ABB">
      <w:pPr>
        <w:rPr>
          <w:color w:val="000000" w:themeColor="text1"/>
          <w:szCs w:val="22"/>
          <w:u w:val="single"/>
        </w:rPr>
      </w:pPr>
      <w:r w:rsidRPr="00EC0484">
        <w:rPr>
          <w:color w:val="000000" w:themeColor="text1"/>
          <w:szCs w:val="22"/>
          <w:u w:val="single"/>
        </w:rPr>
        <w:t>Borstvoeding</w:t>
      </w:r>
    </w:p>
    <w:p w14:paraId="292C2061" w14:textId="77777777" w:rsidR="003E5ABB" w:rsidRPr="00EC0484" w:rsidRDefault="003E5ABB">
      <w:pPr>
        <w:pStyle w:val="EndnoteText"/>
        <w:widowControl w:val="0"/>
        <w:rPr>
          <w:color w:val="000000" w:themeColor="text1"/>
          <w:szCs w:val="22"/>
        </w:rPr>
      </w:pPr>
      <w:r w:rsidRPr="00EC0484">
        <w:rPr>
          <w:color w:val="000000" w:themeColor="text1"/>
          <w:szCs w:val="22"/>
        </w:rPr>
        <w:t>De uitscheiding van voriconazol in de moedermelk is niet onderzocht. De borstvoeding moet worden stopgezet bij het opstarten van de behandeling met VFEND.</w:t>
      </w:r>
    </w:p>
    <w:p w14:paraId="1CE2E81B" w14:textId="77777777" w:rsidR="00D45E39" w:rsidRPr="00EC0484" w:rsidRDefault="00D45E39">
      <w:pPr>
        <w:pStyle w:val="EndnoteText"/>
        <w:widowControl w:val="0"/>
        <w:rPr>
          <w:color w:val="000000" w:themeColor="text1"/>
          <w:szCs w:val="22"/>
        </w:rPr>
      </w:pPr>
    </w:p>
    <w:p w14:paraId="47EF167F" w14:textId="77777777" w:rsidR="00D45E39" w:rsidRPr="00EC0484" w:rsidRDefault="00D45E39">
      <w:pPr>
        <w:pStyle w:val="EndnoteText"/>
        <w:widowControl w:val="0"/>
        <w:rPr>
          <w:color w:val="000000" w:themeColor="text1"/>
          <w:szCs w:val="22"/>
          <w:u w:val="single"/>
        </w:rPr>
      </w:pPr>
      <w:r w:rsidRPr="00EC0484">
        <w:rPr>
          <w:color w:val="000000" w:themeColor="text1"/>
          <w:szCs w:val="22"/>
          <w:u w:val="single"/>
        </w:rPr>
        <w:t>Vruchtbaarheid</w:t>
      </w:r>
    </w:p>
    <w:p w14:paraId="3A3ED2F0" w14:textId="77777777" w:rsidR="00D45E39" w:rsidRPr="00EC0484" w:rsidRDefault="00D45E39">
      <w:pPr>
        <w:pStyle w:val="EndnoteText"/>
        <w:widowControl w:val="0"/>
        <w:rPr>
          <w:color w:val="000000" w:themeColor="text1"/>
          <w:szCs w:val="22"/>
        </w:rPr>
      </w:pPr>
      <w:r w:rsidRPr="00EC0484">
        <w:rPr>
          <w:color w:val="000000" w:themeColor="text1"/>
          <w:szCs w:val="22"/>
        </w:rPr>
        <w:t xml:space="preserve">In een dierstudie was geen </w:t>
      </w:r>
      <w:r w:rsidR="00EC6385" w:rsidRPr="00EC0484">
        <w:rPr>
          <w:color w:val="000000" w:themeColor="text1"/>
          <w:szCs w:val="22"/>
        </w:rPr>
        <w:t>stoornis</w:t>
      </w:r>
      <w:r w:rsidRPr="00EC0484">
        <w:rPr>
          <w:color w:val="000000" w:themeColor="text1"/>
          <w:szCs w:val="22"/>
        </w:rPr>
        <w:t xml:space="preserve"> van de vruchtbaarheid aangetoond </w:t>
      </w:r>
      <w:r w:rsidR="00EC0B9A" w:rsidRPr="00EC0484">
        <w:rPr>
          <w:color w:val="000000" w:themeColor="text1"/>
          <w:szCs w:val="22"/>
        </w:rPr>
        <w:t>bij</w:t>
      </w:r>
      <w:r w:rsidRPr="00EC0484">
        <w:rPr>
          <w:color w:val="000000" w:themeColor="text1"/>
          <w:szCs w:val="22"/>
        </w:rPr>
        <w:t xml:space="preserve"> mannelijke en vrouwelijke ratten (zie rubriek 5.3).</w:t>
      </w:r>
    </w:p>
    <w:p w14:paraId="172F21FF" w14:textId="77777777" w:rsidR="00D45E39" w:rsidRPr="00EC0484" w:rsidRDefault="00D45E39">
      <w:pPr>
        <w:pStyle w:val="EndnoteText"/>
        <w:widowControl w:val="0"/>
        <w:rPr>
          <w:color w:val="000000" w:themeColor="text1"/>
          <w:szCs w:val="22"/>
        </w:rPr>
      </w:pPr>
    </w:p>
    <w:p w14:paraId="06380131" w14:textId="77777777" w:rsidR="003E5ABB" w:rsidRPr="00EC0484" w:rsidRDefault="003E5ABB" w:rsidP="00646B81">
      <w:pPr>
        <w:keepNext/>
        <w:keepLines/>
        <w:tabs>
          <w:tab w:val="left" w:pos="540"/>
        </w:tabs>
        <w:rPr>
          <w:color w:val="000000" w:themeColor="text1"/>
          <w:szCs w:val="22"/>
        </w:rPr>
      </w:pPr>
      <w:r w:rsidRPr="00EC0484">
        <w:rPr>
          <w:b/>
          <w:color w:val="000000" w:themeColor="text1"/>
          <w:szCs w:val="22"/>
        </w:rPr>
        <w:t>4.7</w:t>
      </w:r>
      <w:r w:rsidRPr="00EC0484">
        <w:rPr>
          <w:b/>
          <w:color w:val="000000" w:themeColor="text1"/>
          <w:szCs w:val="22"/>
        </w:rPr>
        <w:tab/>
        <w:t>Beïnvloeding van de rijvaardigheid en het vermogen om machines te bedienen</w:t>
      </w:r>
    </w:p>
    <w:p w14:paraId="2D926834" w14:textId="77777777" w:rsidR="003E5ABB" w:rsidRPr="00EC0484" w:rsidRDefault="003E5ABB" w:rsidP="00646B81">
      <w:pPr>
        <w:keepNext/>
        <w:keepLines/>
        <w:rPr>
          <w:color w:val="000000" w:themeColor="text1"/>
          <w:szCs w:val="22"/>
        </w:rPr>
      </w:pPr>
    </w:p>
    <w:p w14:paraId="64B45D98" w14:textId="77777777" w:rsidR="003E5ABB" w:rsidRPr="00EC0484" w:rsidRDefault="003E5ABB" w:rsidP="00646B81">
      <w:pPr>
        <w:keepNext/>
        <w:keepLines/>
        <w:rPr>
          <w:color w:val="000000" w:themeColor="text1"/>
          <w:szCs w:val="22"/>
        </w:rPr>
      </w:pPr>
      <w:r w:rsidRPr="00EC0484">
        <w:rPr>
          <w:color w:val="000000" w:themeColor="text1"/>
          <w:szCs w:val="22"/>
        </w:rPr>
        <w:t xml:space="preserve">VFEND heeft een matige invloed op de rijvaardigheid en op het vermogen om machines te bedienen. Het kan aanleiding geven tot voorbijgaande en reversibele veranderingen van het gezichtsvermogen met inbegrip van wazig zien, veranderde of verhoogde visuele waarneming en/of fotofobie. Patiënten met deze symptomen dienen dan ook mogelijk gevaarlijke handelingen te vermijden, zoals het besturen van een voertuig of het bedienen van machines. </w:t>
      </w:r>
    </w:p>
    <w:p w14:paraId="76776DBA" w14:textId="77777777" w:rsidR="003E5ABB" w:rsidRPr="00EC0484" w:rsidRDefault="003E5ABB">
      <w:pPr>
        <w:pStyle w:val="EndnoteText"/>
        <w:tabs>
          <w:tab w:val="clear" w:pos="567"/>
        </w:tabs>
        <w:rPr>
          <w:color w:val="000000" w:themeColor="text1"/>
          <w:szCs w:val="22"/>
        </w:rPr>
      </w:pPr>
    </w:p>
    <w:p w14:paraId="5EB96CC8" w14:textId="77777777" w:rsidR="003E5ABB" w:rsidRPr="00EC0484" w:rsidRDefault="003E5ABB" w:rsidP="00720A79">
      <w:pPr>
        <w:keepNext/>
        <w:ind w:left="567" w:hanging="567"/>
        <w:rPr>
          <w:b/>
          <w:color w:val="000000" w:themeColor="text1"/>
          <w:szCs w:val="22"/>
        </w:rPr>
      </w:pPr>
      <w:r w:rsidRPr="00EC0484">
        <w:rPr>
          <w:b/>
          <w:color w:val="000000" w:themeColor="text1"/>
          <w:szCs w:val="22"/>
        </w:rPr>
        <w:t>4.8</w:t>
      </w:r>
      <w:r w:rsidRPr="00EC0484">
        <w:rPr>
          <w:b/>
          <w:color w:val="000000" w:themeColor="text1"/>
          <w:szCs w:val="22"/>
        </w:rPr>
        <w:tab/>
        <w:t>Bijwerkingen</w:t>
      </w:r>
    </w:p>
    <w:p w14:paraId="0A8F2A5F" w14:textId="77777777" w:rsidR="003E5ABB" w:rsidRPr="00EC0484" w:rsidRDefault="003E5ABB" w:rsidP="00720A79">
      <w:pPr>
        <w:keepNext/>
        <w:rPr>
          <w:color w:val="000000" w:themeColor="text1"/>
          <w:szCs w:val="22"/>
        </w:rPr>
      </w:pPr>
    </w:p>
    <w:p w14:paraId="31593FB3" w14:textId="77777777" w:rsidR="003E5ABB" w:rsidRPr="00EC0484" w:rsidRDefault="003E5ABB" w:rsidP="00720A79">
      <w:pPr>
        <w:keepNext/>
        <w:rPr>
          <w:color w:val="000000" w:themeColor="text1"/>
          <w:szCs w:val="22"/>
          <w:u w:val="single"/>
        </w:rPr>
      </w:pPr>
      <w:r w:rsidRPr="00EC0484">
        <w:rPr>
          <w:color w:val="000000" w:themeColor="text1"/>
          <w:szCs w:val="22"/>
          <w:u w:val="single"/>
        </w:rPr>
        <w:t>Samenvatting van het veiligheidsprofiel</w:t>
      </w:r>
    </w:p>
    <w:p w14:paraId="47ED90EA" w14:textId="77777777" w:rsidR="003E5ABB" w:rsidRPr="00EC0484" w:rsidRDefault="00084365" w:rsidP="00084365">
      <w:pPr>
        <w:keepNext/>
        <w:rPr>
          <w:color w:val="000000" w:themeColor="text1"/>
          <w:szCs w:val="22"/>
        </w:rPr>
      </w:pPr>
      <w:r w:rsidRPr="00EC0484">
        <w:rPr>
          <w:color w:val="000000" w:themeColor="text1"/>
          <w:szCs w:val="22"/>
        </w:rPr>
        <w:t>Het veiligheidsprofiel van voriconazol bij volwassenen is gebaseerd op een geïntegreerde database met veiligheidsgegevens van meer dan 2.000</w:t>
      </w:r>
      <w:r w:rsidR="008171B9" w:rsidRPr="00EC0484">
        <w:rPr>
          <w:color w:val="000000" w:themeColor="text1"/>
          <w:szCs w:val="22"/>
        </w:rPr>
        <w:t> </w:t>
      </w:r>
      <w:r w:rsidRPr="00EC0484">
        <w:rPr>
          <w:color w:val="000000" w:themeColor="text1"/>
          <w:szCs w:val="22"/>
        </w:rPr>
        <w:t xml:space="preserve">personen (inclusief 1.603 volwassen patiënten in therapeutische studies) en nog eens 270 volwassenen in profylaxe studies. </w:t>
      </w:r>
      <w:r w:rsidR="003E5ABB" w:rsidRPr="00EC0484">
        <w:rPr>
          <w:color w:val="000000" w:themeColor="text1"/>
          <w:szCs w:val="22"/>
        </w:rPr>
        <w:t>Ze vertegenwoordigen een heterogene populatie waaronder patiënten met hematologische maligniteit, HIV-geïnfecteerde patiënten met oesofageale candidiasis en therapieresistente schimmelinfecties, niet</w:t>
      </w:r>
      <w:r w:rsidR="008171B9" w:rsidRPr="00EC0484">
        <w:rPr>
          <w:color w:val="000000" w:themeColor="text1"/>
          <w:szCs w:val="22"/>
        </w:rPr>
        <w:noBreakHyphen/>
      </w:r>
      <w:r w:rsidR="003E5ABB" w:rsidRPr="00EC0484">
        <w:rPr>
          <w:color w:val="000000" w:themeColor="text1"/>
          <w:szCs w:val="22"/>
        </w:rPr>
        <w:t xml:space="preserve">neutropene patiënten met candidemie of aspergillose </w:t>
      </w:r>
      <w:r w:rsidR="00E87100" w:rsidRPr="00EC0484">
        <w:rPr>
          <w:color w:val="000000" w:themeColor="text1"/>
          <w:szCs w:val="22"/>
        </w:rPr>
        <w:t>en gezonde vrijwilligers.</w:t>
      </w:r>
    </w:p>
    <w:p w14:paraId="7FDD4782" w14:textId="77777777" w:rsidR="00084365" w:rsidRPr="00EC0484" w:rsidRDefault="00084365" w:rsidP="00084365">
      <w:pPr>
        <w:keepNext/>
        <w:rPr>
          <w:color w:val="000000" w:themeColor="text1"/>
          <w:szCs w:val="22"/>
        </w:rPr>
      </w:pPr>
    </w:p>
    <w:p w14:paraId="670D32A5" w14:textId="77777777" w:rsidR="003E5ABB" w:rsidRPr="00EC0484" w:rsidRDefault="003E5ABB">
      <w:pPr>
        <w:rPr>
          <w:color w:val="000000" w:themeColor="text1"/>
          <w:szCs w:val="22"/>
        </w:rPr>
      </w:pPr>
      <w:r w:rsidRPr="00EC0484">
        <w:rPr>
          <w:color w:val="000000" w:themeColor="text1"/>
          <w:szCs w:val="22"/>
        </w:rPr>
        <w:t>De meest gerapporteerde bijwerkingen waren: visuele stoornissen, pyrexie, huiduitslag, braken, misselijkheid, diarree, hoofdpijn, perifeer oedeem</w:t>
      </w:r>
      <w:r w:rsidR="00787771" w:rsidRPr="00EC0484">
        <w:rPr>
          <w:color w:val="000000" w:themeColor="text1"/>
          <w:szCs w:val="22"/>
        </w:rPr>
        <w:t>, afwijkingen in leverfunctietesten, ademnood</w:t>
      </w:r>
      <w:r w:rsidRPr="00EC0484">
        <w:rPr>
          <w:color w:val="000000" w:themeColor="text1"/>
          <w:szCs w:val="22"/>
        </w:rPr>
        <w:t xml:space="preserve"> en abdominale pijn.</w:t>
      </w:r>
    </w:p>
    <w:p w14:paraId="005CDDDB" w14:textId="77777777" w:rsidR="003E5ABB" w:rsidRPr="00EC0484" w:rsidRDefault="003E5ABB">
      <w:pPr>
        <w:rPr>
          <w:color w:val="000000" w:themeColor="text1"/>
          <w:szCs w:val="22"/>
        </w:rPr>
      </w:pPr>
    </w:p>
    <w:p w14:paraId="05B7BBFB" w14:textId="77777777" w:rsidR="003E5ABB" w:rsidRPr="00EC0484" w:rsidRDefault="003E5ABB">
      <w:pPr>
        <w:rPr>
          <w:snapToGrid w:val="0"/>
          <w:color w:val="000000" w:themeColor="text1"/>
          <w:szCs w:val="22"/>
        </w:rPr>
      </w:pPr>
      <w:r w:rsidRPr="00EC0484">
        <w:rPr>
          <w:color w:val="000000" w:themeColor="text1"/>
          <w:szCs w:val="22"/>
        </w:rPr>
        <w:t xml:space="preserve">De ernst van deze bijwerkingen was meestal weinig ernstig tot matig ernstig. </w:t>
      </w:r>
      <w:r w:rsidRPr="00EC0484">
        <w:rPr>
          <w:snapToGrid w:val="0"/>
          <w:color w:val="000000" w:themeColor="text1"/>
          <w:szCs w:val="22"/>
        </w:rPr>
        <w:t>Er werden geen klinisch significante verschillen gezien bij analyse van de veiligheidsgegevens naar leeftijd, ras of geslacht.</w:t>
      </w:r>
    </w:p>
    <w:p w14:paraId="74B3401C" w14:textId="77777777" w:rsidR="003E5ABB" w:rsidRPr="00EC0484" w:rsidRDefault="003E5ABB">
      <w:pPr>
        <w:rPr>
          <w:snapToGrid w:val="0"/>
          <w:color w:val="000000" w:themeColor="text1"/>
          <w:szCs w:val="22"/>
        </w:rPr>
      </w:pPr>
    </w:p>
    <w:p w14:paraId="1BAF55AA" w14:textId="77777777" w:rsidR="003E5ABB" w:rsidRPr="00EC0484" w:rsidRDefault="003E5ABB" w:rsidP="00E200B9">
      <w:pPr>
        <w:keepNext/>
        <w:rPr>
          <w:color w:val="000000" w:themeColor="text1"/>
          <w:szCs w:val="22"/>
        </w:rPr>
      </w:pPr>
      <w:r w:rsidRPr="00EC0484">
        <w:rPr>
          <w:snapToGrid w:val="0"/>
          <w:color w:val="000000" w:themeColor="text1"/>
          <w:szCs w:val="22"/>
          <w:u w:val="single"/>
        </w:rPr>
        <w:t>Lijst in tabelvorm van bijwerkingen</w:t>
      </w:r>
    </w:p>
    <w:p w14:paraId="30762636" w14:textId="77777777" w:rsidR="003E5ABB" w:rsidRPr="00EC0484" w:rsidRDefault="003E5ABB" w:rsidP="00E200B9">
      <w:pPr>
        <w:keepNext/>
        <w:rPr>
          <w:color w:val="000000" w:themeColor="text1"/>
          <w:szCs w:val="22"/>
        </w:rPr>
      </w:pPr>
      <w:r w:rsidRPr="00EC0484">
        <w:rPr>
          <w:color w:val="000000" w:themeColor="text1"/>
          <w:szCs w:val="22"/>
        </w:rPr>
        <w:t>In de onderstaande tabel worden, aangezien het merendeel van de studies open onderzoek betrof, de bijwerkingen</w:t>
      </w:r>
      <w:r w:rsidR="002338E2" w:rsidRPr="00EC0484">
        <w:rPr>
          <w:color w:val="000000" w:themeColor="text1"/>
          <w:szCs w:val="22"/>
        </w:rPr>
        <w:t xml:space="preserve">, ongeacht </w:t>
      </w:r>
      <w:r w:rsidR="00EF4B83" w:rsidRPr="00EC0484">
        <w:rPr>
          <w:color w:val="000000" w:themeColor="text1"/>
          <w:szCs w:val="22"/>
        </w:rPr>
        <w:t>de</w:t>
      </w:r>
      <w:r w:rsidR="002338E2" w:rsidRPr="00EC0484">
        <w:rPr>
          <w:color w:val="000000" w:themeColor="text1"/>
          <w:szCs w:val="22"/>
        </w:rPr>
        <w:t xml:space="preserve"> oorzaak</w:t>
      </w:r>
      <w:r w:rsidRPr="00EC0484">
        <w:rPr>
          <w:color w:val="000000" w:themeColor="text1"/>
          <w:szCs w:val="22"/>
        </w:rPr>
        <w:t xml:space="preserve"> </w:t>
      </w:r>
      <w:r w:rsidR="00E87100" w:rsidRPr="00EC0484">
        <w:rPr>
          <w:color w:val="000000" w:themeColor="text1"/>
          <w:szCs w:val="22"/>
        </w:rPr>
        <w:t xml:space="preserve">en hun frequentiecategorieën bij 1.873 volwassenen uit </w:t>
      </w:r>
      <w:r w:rsidR="002338E2" w:rsidRPr="00EC0484">
        <w:rPr>
          <w:color w:val="000000" w:themeColor="text1"/>
          <w:szCs w:val="22"/>
        </w:rPr>
        <w:t xml:space="preserve">gepoolde </w:t>
      </w:r>
      <w:r w:rsidR="00E87100" w:rsidRPr="00EC0484">
        <w:rPr>
          <w:color w:val="000000" w:themeColor="text1"/>
          <w:szCs w:val="22"/>
        </w:rPr>
        <w:t xml:space="preserve">therapeutische (1.603) en profylaxe (270) studies </w:t>
      </w:r>
      <w:r w:rsidRPr="00EC0484">
        <w:rPr>
          <w:color w:val="000000" w:themeColor="text1"/>
          <w:szCs w:val="22"/>
        </w:rPr>
        <w:t>opgesomd en ingedeeld naar systeem/</w:t>
      </w:r>
      <w:r w:rsidR="00084365" w:rsidRPr="00EC0484">
        <w:rPr>
          <w:color w:val="000000" w:themeColor="text1"/>
          <w:szCs w:val="22"/>
        </w:rPr>
        <w:t>orgaanklasse.</w:t>
      </w:r>
      <w:r w:rsidRPr="00EC0484">
        <w:rPr>
          <w:color w:val="000000" w:themeColor="text1"/>
          <w:szCs w:val="22"/>
        </w:rPr>
        <w:t xml:space="preserve"> </w:t>
      </w:r>
    </w:p>
    <w:p w14:paraId="3FA4BC16" w14:textId="77777777" w:rsidR="003E5ABB" w:rsidRPr="00EC0484" w:rsidRDefault="003E5ABB">
      <w:pPr>
        <w:rPr>
          <w:color w:val="000000" w:themeColor="text1"/>
          <w:szCs w:val="22"/>
        </w:rPr>
      </w:pPr>
    </w:p>
    <w:p w14:paraId="2DD062FF" w14:textId="77777777" w:rsidR="003E5ABB" w:rsidRPr="00EC0484" w:rsidRDefault="003E5ABB">
      <w:pPr>
        <w:rPr>
          <w:color w:val="000000" w:themeColor="text1"/>
          <w:szCs w:val="22"/>
        </w:rPr>
      </w:pPr>
      <w:r w:rsidRPr="00EC0484">
        <w:rPr>
          <w:color w:val="000000" w:themeColor="text1"/>
          <w:szCs w:val="22"/>
        </w:rPr>
        <w:t xml:space="preserve">Frequentiecategorieën worden als volgt uitgedrukt: zeer vaak </w:t>
      </w:r>
      <w:r w:rsidR="00A26394" w:rsidRPr="00EC0484">
        <w:rPr>
          <w:bCs/>
          <w:color w:val="000000" w:themeColor="text1"/>
          <w:szCs w:val="22"/>
        </w:rPr>
        <w:t>(</w:t>
      </w:r>
      <w:r w:rsidR="00A26394" w:rsidRPr="00DC787A">
        <w:rPr>
          <w:rFonts w:ascii="Symbol" w:eastAsia="Symbol" w:hAnsi="Symbol" w:cs="Symbol"/>
          <w:bCs/>
          <w:color w:val="000000" w:themeColor="text1"/>
          <w:szCs w:val="22"/>
        </w:rPr>
        <w:t></w:t>
      </w:r>
      <w:r w:rsidRPr="00EC0484">
        <w:rPr>
          <w:color w:val="000000" w:themeColor="text1"/>
          <w:szCs w:val="22"/>
        </w:rPr>
        <w:t xml:space="preserve">1/10); vaak </w:t>
      </w:r>
      <w:r w:rsidR="00A26394" w:rsidRPr="00EC0484">
        <w:rPr>
          <w:bCs/>
          <w:color w:val="000000" w:themeColor="text1"/>
          <w:szCs w:val="22"/>
        </w:rPr>
        <w:t>(</w:t>
      </w:r>
      <w:r w:rsidR="00A26394" w:rsidRPr="00DC787A">
        <w:rPr>
          <w:rFonts w:ascii="Symbol" w:eastAsia="Symbol" w:hAnsi="Symbol" w:cs="Symbol"/>
          <w:bCs/>
          <w:color w:val="000000" w:themeColor="text1"/>
          <w:szCs w:val="22"/>
        </w:rPr>
        <w:t></w:t>
      </w:r>
      <w:r w:rsidRPr="00EC0484">
        <w:rPr>
          <w:color w:val="000000" w:themeColor="text1"/>
          <w:szCs w:val="22"/>
        </w:rPr>
        <w:t xml:space="preserve">1/100, </w:t>
      </w:r>
      <w:r w:rsidR="00A26394" w:rsidRPr="00DC787A">
        <w:rPr>
          <w:rFonts w:ascii="Symbol" w:eastAsia="Symbol" w:hAnsi="Symbol" w:cs="Symbol"/>
          <w:bCs/>
          <w:color w:val="000000" w:themeColor="text1"/>
          <w:szCs w:val="22"/>
        </w:rPr>
        <w:t></w:t>
      </w:r>
      <w:r w:rsidRPr="00EC0484">
        <w:rPr>
          <w:color w:val="000000" w:themeColor="text1"/>
          <w:szCs w:val="22"/>
        </w:rPr>
        <w:t xml:space="preserve">1/10); soms </w:t>
      </w:r>
      <w:r w:rsidR="00A26394" w:rsidRPr="00EC0484">
        <w:rPr>
          <w:bCs/>
          <w:color w:val="000000" w:themeColor="text1"/>
          <w:szCs w:val="22"/>
        </w:rPr>
        <w:t>(</w:t>
      </w:r>
      <w:r w:rsidR="00A26394" w:rsidRPr="00DC787A">
        <w:rPr>
          <w:rFonts w:ascii="Symbol" w:eastAsia="Symbol" w:hAnsi="Symbol" w:cs="Symbol"/>
          <w:bCs/>
          <w:color w:val="000000" w:themeColor="text1"/>
          <w:szCs w:val="22"/>
        </w:rPr>
        <w:t></w:t>
      </w:r>
      <w:r w:rsidRPr="00EC0484">
        <w:rPr>
          <w:color w:val="000000" w:themeColor="text1"/>
          <w:szCs w:val="22"/>
        </w:rPr>
        <w:t xml:space="preserve">1/1.000, </w:t>
      </w:r>
      <w:r w:rsidR="00A26394" w:rsidRPr="00DC787A">
        <w:rPr>
          <w:rFonts w:ascii="Symbol" w:eastAsia="Symbol" w:hAnsi="Symbol" w:cs="Symbol"/>
          <w:bCs/>
          <w:color w:val="000000" w:themeColor="text1"/>
          <w:szCs w:val="22"/>
        </w:rPr>
        <w:t></w:t>
      </w:r>
      <w:r w:rsidRPr="00EC0484">
        <w:rPr>
          <w:color w:val="000000" w:themeColor="text1"/>
          <w:szCs w:val="22"/>
        </w:rPr>
        <w:t xml:space="preserve">1/100); zelden </w:t>
      </w:r>
      <w:r w:rsidR="00A26394" w:rsidRPr="00EC0484">
        <w:rPr>
          <w:bCs/>
          <w:color w:val="000000" w:themeColor="text1"/>
          <w:szCs w:val="22"/>
        </w:rPr>
        <w:t>(</w:t>
      </w:r>
      <w:r w:rsidR="00A26394" w:rsidRPr="00DC787A">
        <w:rPr>
          <w:rFonts w:ascii="Symbol" w:eastAsia="Symbol" w:hAnsi="Symbol" w:cs="Symbol"/>
          <w:bCs/>
          <w:color w:val="000000" w:themeColor="text1"/>
          <w:szCs w:val="22"/>
        </w:rPr>
        <w:t></w:t>
      </w:r>
      <w:r w:rsidRPr="00EC0484">
        <w:rPr>
          <w:color w:val="000000" w:themeColor="text1"/>
          <w:szCs w:val="22"/>
        </w:rPr>
        <w:t xml:space="preserve">1/10.000, </w:t>
      </w:r>
      <w:r w:rsidR="00A26394" w:rsidRPr="00DC787A">
        <w:rPr>
          <w:rFonts w:ascii="Symbol" w:eastAsia="Symbol" w:hAnsi="Symbol" w:cs="Symbol"/>
          <w:bCs/>
          <w:color w:val="000000" w:themeColor="text1"/>
          <w:szCs w:val="22"/>
        </w:rPr>
        <w:t></w:t>
      </w:r>
      <w:r w:rsidRPr="00EC0484">
        <w:rPr>
          <w:color w:val="000000" w:themeColor="text1"/>
          <w:szCs w:val="22"/>
        </w:rPr>
        <w:t xml:space="preserve">1/1.000); zeer zelden </w:t>
      </w:r>
      <w:r w:rsidR="00A26394" w:rsidRPr="00EC0484">
        <w:rPr>
          <w:bCs/>
          <w:color w:val="000000" w:themeColor="text1"/>
          <w:szCs w:val="22"/>
        </w:rPr>
        <w:t>(</w:t>
      </w:r>
      <w:r w:rsidR="00A26394" w:rsidRPr="00DC787A">
        <w:rPr>
          <w:rFonts w:ascii="Symbol" w:eastAsia="Symbol" w:hAnsi="Symbol" w:cs="Symbol"/>
          <w:bCs/>
          <w:color w:val="000000" w:themeColor="text1"/>
          <w:szCs w:val="22"/>
        </w:rPr>
        <w:t></w:t>
      </w:r>
      <w:r w:rsidRPr="00EC0484">
        <w:rPr>
          <w:color w:val="000000" w:themeColor="text1"/>
          <w:szCs w:val="22"/>
        </w:rPr>
        <w:t>1/10.000); niet bekend (kan met de beschikbare gegevens niet worden bepaald).</w:t>
      </w:r>
    </w:p>
    <w:p w14:paraId="2E72A3A9" w14:textId="77777777" w:rsidR="003E5ABB" w:rsidRPr="00EC0484" w:rsidRDefault="003E5ABB">
      <w:pPr>
        <w:rPr>
          <w:color w:val="000000" w:themeColor="text1"/>
          <w:szCs w:val="22"/>
        </w:rPr>
      </w:pPr>
    </w:p>
    <w:p w14:paraId="7EFD47C2" w14:textId="77777777" w:rsidR="003E5ABB" w:rsidRPr="00EC0484" w:rsidRDefault="003E5ABB">
      <w:pPr>
        <w:rPr>
          <w:color w:val="000000" w:themeColor="text1"/>
          <w:szCs w:val="22"/>
        </w:rPr>
      </w:pPr>
      <w:r w:rsidRPr="00EC0484">
        <w:rPr>
          <w:color w:val="000000" w:themeColor="text1"/>
          <w:szCs w:val="22"/>
        </w:rPr>
        <w:t>Binnen iedere frequentiegroep worden bijwerkingen gerangschikt naar afnemende ernst.</w:t>
      </w:r>
    </w:p>
    <w:p w14:paraId="55B6D49D" w14:textId="77777777" w:rsidR="00E87100" w:rsidRPr="00EC0484" w:rsidRDefault="00E87100" w:rsidP="00E87100">
      <w:pPr>
        <w:rPr>
          <w:color w:val="000000" w:themeColor="text1"/>
          <w:szCs w:val="22"/>
        </w:rPr>
      </w:pPr>
    </w:p>
    <w:p w14:paraId="62075DAE" w14:textId="77777777" w:rsidR="00E87100" w:rsidRPr="00EC0484" w:rsidRDefault="00E87100" w:rsidP="00E87100">
      <w:pPr>
        <w:keepNext/>
        <w:rPr>
          <w:color w:val="000000" w:themeColor="text1"/>
          <w:szCs w:val="22"/>
        </w:rPr>
      </w:pPr>
      <w:r w:rsidRPr="00EC0484">
        <w:rPr>
          <w:color w:val="000000" w:themeColor="text1"/>
          <w:szCs w:val="22"/>
        </w:rPr>
        <w:t>Bijwerkingen gerapporteerd bij patiënten behandeld met voriconazol:</w:t>
      </w:r>
    </w:p>
    <w:p w14:paraId="4FA1C376" w14:textId="77777777" w:rsidR="00E87100" w:rsidRPr="00EC0484" w:rsidRDefault="00E87100" w:rsidP="00E87100">
      <w:pPr>
        <w:keepNext/>
        <w:rPr>
          <w:color w:val="000000" w:themeColor="text1"/>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E87100" w:rsidRPr="00EC0484" w14:paraId="6928CBE7" w14:textId="77777777" w:rsidTr="00A2165B">
        <w:trPr>
          <w:tblHeader/>
        </w:trPr>
        <w:tc>
          <w:tcPr>
            <w:tcW w:w="1529" w:type="dxa"/>
          </w:tcPr>
          <w:p w14:paraId="0BD46B40" w14:textId="77777777" w:rsidR="00E87100" w:rsidRPr="00EC0484" w:rsidRDefault="00E87100" w:rsidP="00BA54DD">
            <w:pPr>
              <w:keepNext/>
              <w:keepLines/>
              <w:jc w:val="center"/>
              <w:rPr>
                <w:b/>
                <w:color w:val="000000" w:themeColor="text1"/>
                <w:szCs w:val="22"/>
                <w:highlight w:val="yellow"/>
              </w:rPr>
            </w:pPr>
            <w:r w:rsidRPr="00EC0484">
              <w:rPr>
                <w:b/>
                <w:color w:val="000000" w:themeColor="text1"/>
                <w:szCs w:val="22"/>
              </w:rPr>
              <w:t>Systeem/or</w:t>
            </w:r>
            <w:r w:rsidR="00295C91" w:rsidRPr="00EC0484">
              <w:rPr>
                <w:b/>
                <w:color w:val="000000" w:themeColor="text1"/>
                <w:szCs w:val="22"/>
              </w:rPr>
              <w:t>-</w:t>
            </w:r>
            <w:r w:rsidRPr="00EC0484">
              <w:rPr>
                <w:b/>
                <w:color w:val="000000" w:themeColor="text1"/>
                <w:szCs w:val="22"/>
              </w:rPr>
              <w:t>gaanklasse</w:t>
            </w:r>
          </w:p>
        </w:tc>
        <w:tc>
          <w:tcPr>
            <w:tcW w:w="1621" w:type="dxa"/>
          </w:tcPr>
          <w:p w14:paraId="6F232082" w14:textId="77777777" w:rsidR="00E87100" w:rsidRPr="00EC0484" w:rsidRDefault="00E87100" w:rsidP="00BA54DD">
            <w:pPr>
              <w:jc w:val="center"/>
              <w:rPr>
                <w:b/>
                <w:color w:val="000000" w:themeColor="text1"/>
                <w:szCs w:val="22"/>
              </w:rPr>
            </w:pPr>
            <w:r w:rsidRPr="00EC0484">
              <w:rPr>
                <w:b/>
                <w:color w:val="000000" w:themeColor="text1"/>
                <w:szCs w:val="22"/>
              </w:rPr>
              <w:t>Zeer vaak</w:t>
            </w:r>
          </w:p>
          <w:p w14:paraId="31A30627" w14:textId="77777777" w:rsidR="00E87100" w:rsidRPr="00EC0484" w:rsidRDefault="00E87100" w:rsidP="00BA54DD">
            <w:pPr>
              <w:jc w:val="center"/>
              <w:rPr>
                <w:b/>
                <w:color w:val="000000" w:themeColor="text1"/>
                <w:szCs w:val="22"/>
              </w:rPr>
            </w:pPr>
            <w:r w:rsidRPr="00EC0484">
              <w:rPr>
                <w:b/>
                <w:color w:val="000000" w:themeColor="text1"/>
                <w:szCs w:val="22"/>
              </w:rPr>
              <w:t>≥ 1/10</w:t>
            </w:r>
          </w:p>
          <w:p w14:paraId="562FC16F" w14:textId="77777777" w:rsidR="00E87100" w:rsidRPr="00EC0484" w:rsidRDefault="00E87100" w:rsidP="00BA54DD">
            <w:pPr>
              <w:jc w:val="center"/>
              <w:rPr>
                <w:color w:val="000000" w:themeColor="text1"/>
                <w:szCs w:val="22"/>
              </w:rPr>
            </w:pPr>
          </w:p>
        </w:tc>
        <w:tc>
          <w:tcPr>
            <w:tcW w:w="1980" w:type="dxa"/>
          </w:tcPr>
          <w:p w14:paraId="011CB32B" w14:textId="77777777" w:rsidR="00E87100" w:rsidRPr="00EC0484" w:rsidRDefault="00E87100" w:rsidP="00BA54DD">
            <w:pPr>
              <w:jc w:val="center"/>
              <w:rPr>
                <w:b/>
                <w:color w:val="000000" w:themeColor="text1"/>
                <w:szCs w:val="22"/>
              </w:rPr>
            </w:pPr>
            <w:r w:rsidRPr="00EC0484">
              <w:rPr>
                <w:b/>
                <w:color w:val="000000" w:themeColor="text1"/>
                <w:szCs w:val="22"/>
              </w:rPr>
              <w:t>Vaak</w:t>
            </w:r>
          </w:p>
          <w:p w14:paraId="4512250E" w14:textId="77777777" w:rsidR="00E87100" w:rsidRPr="00EC0484" w:rsidRDefault="00E87100" w:rsidP="00BA54DD">
            <w:pPr>
              <w:jc w:val="center"/>
              <w:rPr>
                <w:b/>
                <w:color w:val="000000" w:themeColor="text1"/>
                <w:szCs w:val="22"/>
              </w:rPr>
            </w:pPr>
            <w:r w:rsidRPr="00EC0484">
              <w:rPr>
                <w:b/>
                <w:color w:val="000000" w:themeColor="text1"/>
                <w:szCs w:val="22"/>
              </w:rPr>
              <w:t>≥ 1/100, &lt; 1/10</w:t>
            </w:r>
          </w:p>
          <w:p w14:paraId="642458E9" w14:textId="77777777" w:rsidR="00E87100" w:rsidRPr="00EC0484" w:rsidRDefault="00E87100" w:rsidP="00BA54DD">
            <w:pPr>
              <w:jc w:val="center"/>
              <w:rPr>
                <w:b/>
                <w:color w:val="000000" w:themeColor="text1"/>
                <w:szCs w:val="22"/>
              </w:rPr>
            </w:pPr>
          </w:p>
        </w:tc>
        <w:tc>
          <w:tcPr>
            <w:tcW w:w="1980" w:type="dxa"/>
          </w:tcPr>
          <w:p w14:paraId="6173CB3E" w14:textId="77777777" w:rsidR="00E87100" w:rsidRPr="00EC0484" w:rsidRDefault="00E87100" w:rsidP="00BA54DD">
            <w:pPr>
              <w:jc w:val="center"/>
              <w:rPr>
                <w:b/>
                <w:color w:val="000000" w:themeColor="text1"/>
                <w:szCs w:val="22"/>
              </w:rPr>
            </w:pPr>
            <w:r w:rsidRPr="00EC0484">
              <w:rPr>
                <w:b/>
                <w:color w:val="000000" w:themeColor="text1"/>
                <w:szCs w:val="22"/>
              </w:rPr>
              <w:t>Soms</w:t>
            </w:r>
          </w:p>
          <w:p w14:paraId="3248F93E" w14:textId="77777777" w:rsidR="00E87100" w:rsidRPr="00EC0484" w:rsidRDefault="00E87100" w:rsidP="00BA54DD">
            <w:pPr>
              <w:jc w:val="center"/>
              <w:rPr>
                <w:b/>
                <w:color w:val="000000" w:themeColor="text1"/>
                <w:szCs w:val="22"/>
              </w:rPr>
            </w:pPr>
            <w:r w:rsidRPr="00EC0484">
              <w:rPr>
                <w:b/>
                <w:color w:val="000000" w:themeColor="text1"/>
                <w:szCs w:val="22"/>
              </w:rPr>
              <w:t>≥ 1/1.000, &lt;</w:t>
            </w:r>
          </w:p>
          <w:p w14:paraId="348E92B2" w14:textId="77777777" w:rsidR="00E87100" w:rsidRPr="00EC0484" w:rsidRDefault="00E87100" w:rsidP="00BA54DD">
            <w:pPr>
              <w:jc w:val="center"/>
              <w:rPr>
                <w:b/>
                <w:color w:val="000000" w:themeColor="text1"/>
                <w:szCs w:val="22"/>
              </w:rPr>
            </w:pPr>
            <w:r w:rsidRPr="00EC0484">
              <w:rPr>
                <w:b/>
                <w:color w:val="000000" w:themeColor="text1"/>
                <w:szCs w:val="22"/>
              </w:rPr>
              <w:t>1/100</w:t>
            </w:r>
          </w:p>
          <w:p w14:paraId="5C9E81F7" w14:textId="77777777" w:rsidR="00E87100" w:rsidRPr="00EC0484" w:rsidRDefault="00E87100" w:rsidP="00BA54DD">
            <w:pPr>
              <w:jc w:val="center"/>
              <w:rPr>
                <w:b/>
                <w:color w:val="000000" w:themeColor="text1"/>
                <w:szCs w:val="22"/>
              </w:rPr>
            </w:pPr>
          </w:p>
        </w:tc>
        <w:tc>
          <w:tcPr>
            <w:tcW w:w="1710" w:type="dxa"/>
          </w:tcPr>
          <w:p w14:paraId="47ECCFA0" w14:textId="77777777" w:rsidR="00E87100" w:rsidRPr="00EC0484" w:rsidRDefault="00E87100" w:rsidP="00BA54DD">
            <w:pPr>
              <w:jc w:val="center"/>
              <w:rPr>
                <w:b/>
                <w:color w:val="000000" w:themeColor="text1"/>
                <w:szCs w:val="22"/>
              </w:rPr>
            </w:pPr>
            <w:r w:rsidRPr="00EC0484">
              <w:rPr>
                <w:b/>
                <w:color w:val="000000" w:themeColor="text1"/>
                <w:szCs w:val="22"/>
              </w:rPr>
              <w:t>Zelden</w:t>
            </w:r>
          </w:p>
          <w:p w14:paraId="62E6005E" w14:textId="77777777" w:rsidR="00E87100" w:rsidRPr="00EC0484" w:rsidRDefault="00E87100" w:rsidP="00BA54DD">
            <w:pPr>
              <w:jc w:val="center"/>
              <w:rPr>
                <w:b/>
                <w:color w:val="000000" w:themeColor="text1"/>
                <w:szCs w:val="22"/>
              </w:rPr>
            </w:pPr>
            <w:r w:rsidRPr="00EC0484">
              <w:rPr>
                <w:b/>
                <w:color w:val="000000" w:themeColor="text1"/>
                <w:szCs w:val="22"/>
              </w:rPr>
              <w:t>≥ 1/10.000, &lt;</w:t>
            </w:r>
          </w:p>
          <w:p w14:paraId="2CA90EC9" w14:textId="77777777" w:rsidR="00E87100" w:rsidRPr="00EC0484" w:rsidRDefault="00E87100" w:rsidP="00BA54DD">
            <w:pPr>
              <w:jc w:val="center"/>
              <w:rPr>
                <w:b/>
                <w:color w:val="000000" w:themeColor="text1"/>
                <w:szCs w:val="22"/>
              </w:rPr>
            </w:pPr>
            <w:r w:rsidRPr="00EC0484">
              <w:rPr>
                <w:b/>
                <w:color w:val="000000" w:themeColor="text1"/>
                <w:szCs w:val="22"/>
              </w:rPr>
              <w:t>1/1.000</w:t>
            </w:r>
          </w:p>
          <w:p w14:paraId="6CA8F96D" w14:textId="77777777" w:rsidR="00E87100" w:rsidRPr="00EC0484" w:rsidRDefault="00E87100" w:rsidP="00BA54DD">
            <w:pPr>
              <w:jc w:val="center"/>
              <w:rPr>
                <w:b/>
                <w:color w:val="000000" w:themeColor="text1"/>
                <w:szCs w:val="22"/>
              </w:rPr>
            </w:pPr>
          </w:p>
        </w:tc>
        <w:tc>
          <w:tcPr>
            <w:tcW w:w="1260" w:type="dxa"/>
          </w:tcPr>
          <w:p w14:paraId="260356E1" w14:textId="36098AD2" w:rsidR="00E87100" w:rsidRPr="00EC0484" w:rsidRDefault="00E87100" w:rsidP="00F12406">
            <w:pPr>
              <w:jc w:val="center"/>
              <w:rPr>
                <w:b/>
                <w:color w:val="000000" w:themeColor="text1"/>
                <w:szCs w:val="22"/>
              </w:rPr>
            </w:pPr>
            <w:r w:rsidRPr="00EC0484">
              <w:rPr>
                <w:b/>
                <w:color w:val="000000" w:themeColor="text1"/>
                <w:szCs w:val="22"/>
              </w:rPr>
              <w:t>Frequentie niet bekend (kan met de beschik</w:t>
            </w:r>
            <w:r w:rsidR="00295C91" w:rsidRPr="00EC0484">
              <w:rPr>
                <w:b/>
                <w:color w:val="000000" w:themeColor="text1"/>
                <w:szCs w:val="22"/>
              </w:rPr>
              <w:t>-</w:t>
            </w:r>
            <w:r w:rsidRPr="00EC0484">
              <w:rPr>
                <w:b/>
                <w:color w:val="000000" w:themeColor="text1"/>
                <w:szCs w:val="22"/>
              </w:rPr>
              <w:t>bare gegevens niet worden bepaald)</w:t>
            </w:r>
          </w:p>
        </w:tc>
      </w:tr>
      <w:tr w:rsidR="00E87100" w:rsidRPr="00EC0484" w14:paraId="3257C751" w14:textId="77777777" w:rsidTr="00A2165B">
        <w:tc>
          <w:tcPr>
            <w:tcW w:w="1529" w:type="dxa"/>
          </w:tcPr>
          <w:p w14:paraId="5D2358C6" w14:textId="77777777" w:rsidR="00E87100" w:rsidRPr="00EC0484" w:rsidRDefault="00E87100" w:rsidP="00BA54DD">
            <w:pPr>
              <w:keepNext/>
              <w:keepLines/>
              <w:rPr>
                <w:color w:val="000000" w:themeColor="text1"/>
                <w:szCs w:val="22"/>
                <w:highlight w:val="yellow"/>
              </w:rPr>
            </w:pPr>
            <w:r w:rsidRPr="00EC0484">
              <w:rPr>
                <w:color w:val="000000" w:themeColor="text1"/>
                <w:szCs w:val="22"/>
              </w:rPr>
              <w:t>Infecties en parasitaire aandoeningen</w:t>
            </w:r>
          </w:p>
        </w:tc>
        <w:tc>
          <w:tcPr>
            <w:tcW w:w="1621" w:type="dxa"/>
          </w:tcPr>
          <w:p w14:paraId="30118770" w14:textId="77777777" w:rsidR="00E87100" w:rsidRPr="00EC0484" w:rsidRDefault="00E87100" w:rsidP="00BA54DD">
            <w:pPr>
              <w:rPr>
                <w:color w:val="000000" w:themeColor="text1"/>
                <w:szCs w:val="22"/>
              </w:rPr>
            </w:pPr>
          </w:p>
        </w:tc>
        <w:tc>
          <w:tcPr>
            <w:tcW w:w="1980" w:type="dxa"/>
          </w:tcPr>
          <w:p w14:paraId="2B858F8F" w14:textId="77777777" w:rsidR="00E87100" w:rsidRPr="00EC0484" w:rsidRDefault="00E87100" w:rsidP="00BA54DD">
            <w:pPr>
              <w:rPr>
                <w:color w:val="000000" w:themeColor="text1"/>
                <w:szCs w:val="22"/>
              </w:rPr>
            </w:pPr>
            <w:r w:rsidRPr="00EC0484">
              <w:rPr>
                <w:color w:val="000000" w:themeColor="text1"/>
                <w:szCs w:val="22"/>
              </w:rPr>
              <w:t>sinusitis</w:t>
            </w:r>
          </w:p>
        </w:tc>
        <w:tc>
          <w:tcPr>
            <w:tcW w:w="1980" w:type="dxa"/>
          </w:tcPr>
          <w:p w14:paraId="3DE11972" w14:textId="77777777" w:rsidR="00E87100" w:rsidRPr="00EC0484" w:rsidRDefault="00295C91" w:rsidP="00295C91">
            <w:pPr>
              <w:rPr>
                <w:color w:val="000000" w:themeColor="text1"/>
                <w:szCs w:val="22"/>
              </w:rPr>
            </w:pPr>
            <w:r w:rsidRPr="00EC0484">
              <w:rPr>
                <w:rStyle w:val="TableText12"/>
                <w:color w:val="000000" w:themeColor="text1"/>
                <w:sz w:val="22"/>
                <w:szCs w:val="22"/>
              </w:rPr>
              <w:t>p</w:t>
            </w:r>
            <w:r w:rsidR="00E87100" w:rsidRPr="00EC0484">
              <w:rPr>
                <w:rStyle w:val="TableText12"/>
                <w:color w:val="000000" w:themeColor="text1"/>
                <w:sz w:val="22"/>
                <w:szCs w:val="22"/>
              </w:rPr>
              <w:t>seudomembraneu</w:t>
            </w:r>
            <w:r w:rsidRPr="00EC0484">
              <w:rPr>
                <w:rStyle w:val="TableText12"/>
                <w:color w:val="000000" w:themeColor="text1"/>
                <w:sz w:val="22"/>
                <w:szCs w:val="22"/>
              </w:rPr>
              <w:t>-</w:t>
            </w:r>
            <w:r w:rsidR="00E87100" w:rsidRPr="00EC0484">
              <w:rPr>
                <w:rStyle w:val="TableText12"/>
                <w:color w:val="000000" w:themeColor="text1"/>
                <w:sz w:val="22"/>
                <w:szCs w:val="22"/>
              </w:rPr>
              <w:t>ze colitis</w:t>
            </w:r>
          </w:p>
        </w:tc>
        <w:tc>
          <w:tcPr>
            <w:tcW w:w="1710" w:type="dxa"/>
          </w:tcPr>
          <w:p w14:paraId="7F9A029A" w14:textId="77777777" w:rsidR="00E87100" w:rsidRPr="00EC0484" w:rsidRDefault="00E87100" w:rsidP="00BA54DD">
            <w:pPr>
              <w:rPr>
                <w:color w:val="000000" w:themeColor="text1"/>
                <w:szCs w:val="22"/>
              </w:rPr>
            </w:pPr>
          </w:p>
        </w:tc>
        <w:tc>
          <w:tcPr>
            <w:tcW w:w="1260" w:type="dxa"/>
          </w:tcPr>
          <w:p w14:paraId="5262C621" w14:textId="77777777" w:rsidR="00E87100" w:rsidRPr="00EC0484" w:rsidRDefault="00E87100" w:rsidP="00BA54DD">
            <w:pPr>
              <w:rPr>
                <w:color w:val="000000" w:themeColor="text1"/>
                <w:szCs w:val="22"/>
              </w:rPr>
            </w:pPr>
          </w:p>
        </w:tc>
      </w:tr>
      <w:tr w:rsidR="00E87100" w:rsidRPr="00EC0484" w14:paraId="3C6D9587" w14:textId="77777777" w:rsidTr="00A2165B">
        <w:tc>
          <w:tcPr>
            <w:tcW w:w="1529" w:type="dxa"/>
          </w:tcPr>
          <w:p w14:paraId="6C863468" w14:textId="77777777" w:rsidR="00E87100" w:rsidRPr="00EC0484" w:rsidRDefault="00E87100" w:rsidP="00BA54DD">
            <w:pPr>
              <w:rPr>
                <w:color w:val="000000" w:themeColor="text1"/>
                <w:szCs w:val="22"/>
                <w:highlight w:val="yellow"/>
              </w:rPr>
            </w:pPr>
            <w:r w:rsidRPr="00EC0484">
              <w:rPr>
                <w:color w:val="000000" w:themeColor="text1"/>
                <w:szCs w:val="22"/>
              </w:rPr>
              <w:t>Neoplasmata, benigne, maligne en niet-gespecificeerd (inclusief cysten en poliepen)</w:t>
            </w:r>
          </w:p>
        </w:tc>
        <w:tc>
          <w:tcPr>
            <w:tcW w:w="1621" w:type="dxa"/>
          </w:tcPr>
          <w:p w14:paraId="73956CA5" w14:textId="77777777" w:rsidR="00E87100" w:rsidRPr="00EC0484" w:rsidRDefault="00E87100" w:rsidP="00BA54DD">
            <w:pPr>
              <w:rPr>
                <w:color w:val="000000" w:themeColor="text1"/>
                <w:szCs w:val="22"/>
              </w:rPr>
            </w:pPr>
          </w:p>
        </w:tc>
        <w:tc>
          <w:tcPr>
            <w:tcW w:w="1980" w:type="dxa"/>
          </w:tcPr>
          <w:p w14:paraId="4675E150" w14:textId="26063AB8" w:rsidR="00E87100" w:rsidRPr="00EC0484" w:rsidRDefault="008D514D" w:rsidP="00BA54DD">
            <w:pPr>
              <w:rPr>
                <w:color w:val="000000" w:themeColor="text1"/>
                <w:szCs w:val="22"/>
              </w:rPr>
            </w:pPr>
            <w:r w:rsidRPr="00EC0484">
              <w:rPr>
                <w:rStyle w:val="TableText12"/>
                <w:color w:val="000000" w:themeColor="text1"/>
                <w:sz w:val="22"/>
                <w:szCs w:val="22"/>
              </w:rPr>
              <w:t>P</w:t>
            </w:r>
            <w:r w:rsidR="00A26394" w:rsidRPr="00EC0484">
              <w:rPr>
                <w:rStyle w:val="TableText12"/>
                <w:color w:val="000000" w:themeColor="text1"/>
                <w:sz w:val="22"/>
                <w:szCs w:val="22"/>
              </w:rPr>
              <w:t>laveiselcel</w:t>
            </w:r>
            <w:r w:rsidRPr="00EC0484">
              <w:rPr>
                <w:rStyle w:val="TableText12"/>
                <w:color w:val="000000" w:themeColor="text1"/>
                <w:sz w:val="22"/>
                <w:szCs w:val="22"/>
              </w:rPr>
              <w:t>-</w:t>
            </w:r>
            <w:r w:rsidR="00A26394" w:rsidRPr="00EC0484">
              <w:rPr>
                <w:rStyle w:val="TableText12"/>
                <w:color w:val="000000" w:themeColor="text1"/>
                <w:sz w:val="22"/>
                <w:szCs w:val="22"/>
              </w:rPr>
              <w:t>carcinoom</w:t>
            </w:r>
            <w:r w:rsidR="00A26394" w:rsidRPr="00EC0484">
              <w:rPr>
                <w:snapToGrid w:val="0"/>
                <w:color w:val="000000" w:themeColor="text1"/>
                <w:szCs w:val="22"/>
              </w:rPr>
              <w:t xml:space="preserve"> (waaronder cutane SCC in situ of ziekte van Bowen)</w:t>
            </w:r>
            <w:r w:rsidR="00A26394" w:rsidRPr="00EC0484">
              <w:rPr>
                <w:rStyle w:val="TableText12"/>
                <w:color w:val="000000" w:themeColor="text1"/>
                <w:sz w:val="22"/>
                <w:szCs w:val="22"/>
              </w:rPr>
              <w:t>*,**</w:t>
            </w:r>
          </w:p>
        </w:tc>
        <w:tc>
          <w:tcPr>
            <w:tcW w:w="1980" w:type="dxa"/>
          </w:tcPr>
          <w:p w14:paraId="33519F24" w14:textId="77777777" w:rsidR="00E87100" w:rsidRPr="00EC0484" w:rsidRDefault="00E87100" w:rsidP="00BA54DD">
            <w:pPr>
              <w:rPr>
                <w:color w:val="000000" w:themeColor="text1"/>
                <w:szCs w:val="22"/>
              </w:rPr>
            </w:pPr>
          </w:p>
        </w:tc>
        <w:tc>
          <w:tcPr>
            <w:tcW w:w="1710" w:type="dxa"/>
          </w:tcPr>
          <w:p w14:paraId="5D530331" w14:textId="77777777" w:rsidR="00E87100" w:rsidRPr="00EC0484" w:rsidRDefault="00E87100" w:rsidP="00BA54DD">
            <w:pPr>
              <w:rPr>
                <w:color w:val="000000" w:themeColor="text1"/>
                <w:szCs w:val="22"/>
              </w:rPr>
            </w:pPr>
          </w:p>
        </w:tc>
        <w:tc>
          <w:tcPr>
            <w:tcW w:w="1260" w:type="dxa"/>
          </w:tcPr>
          <w:p w14:paraId="54AE43D8" w14:textId="78EE8AF5" w:rsidR="00E87100" w:rsidRPr="00EC0484" w:rsidRDefault="00E87100" w:rsidP="00BA54DD">
            <w:pPr>
              <w:rPr>
                <w:color w:val="000000" w:themeColor="text1"/>
                <w:szCs w:val="22"/>
              </w:rPr>
            </w:pPr>
          </w:p>
        </w:tc>
      </w:tr>
      <w:tr w:rsidR="00E87100" w:rsidRPr="00EC0484" w14:paraId="44E347AC" w14:textId="77777777" w:rsidTr="00A2165B">
        <w:tc>
          <w:tcPr>
            <w:tcW w:w="1529" w:type="dxa"/>
          </w:tcPr>
          <w:p w14:paraId="530E30A3" w14:textId="77777777" w:rsidR="00E87100" w:rsidRPr="00EC0484" w:rsidRDefault="00E87100" w:rsidP="00BA54DD">
            <w:pPr>
              <w:rPr>
                <w:color w:val="000000" w:themeColor="text1"/>
                <w:szCs w:val="22"/>
                <w:highlight w:val="yellow"/>
              </w:rPr>
            </w:pPr>
            <w:r w:rsidRPr="00EC0484">
              <w:rPr>
                <w:color w:val="000000" w:themeColor="text1"/>
                <w:szCs w:val="22"/>
              </w:rPr>
              <w:t>Bloed- en lymfestelsel</w:t>
            </w:r>
            <w:r w:rsidR="00295C91" w:rsidRPr="00EC0484">
              <w:rPr>
                <w:color w:val="000000" w:themeColor="text1"/>
                <w:szCs w:val="22"/>
              </w:rPr>
              <w:t>-</w:t>
            </w:r>
            <w:r w:rsidRPr="00EC0484">
              <w:rPr>
                <w:color w:val="000000" w:themeColor="text1"/>
                <w:szCs w:val="22"/>
              </w:rPr>
              <w:t>aandoeningen</w:t>
            </w:r>
          </w:p>
        </w:tc>
        <w:tc>
          <w:tcPr>
            <w:tcW w:w="1621" w:type="dxa"/>
          </w:tcPr>
          <w:p w14:paraId="626CB9D3" w14:textId="77777777" w:rsidR="00E87100" w:rsidRPr="00EC0484" w:rsidRDefault="00E87100" w:rsidP="00BA54DD">
            <w:pPr>
              <w:rPr>
                <w:color w:val="000000" w:themeColor="text1"/>
                <w:szCs w:val="22"/>
              </w:rPr>
            </w:pPr>
          </w:p>
        </w:tc>
        <w:tc>
          <w:tcPr>
            <w:tcW w:w="1980" w:type="dxa"/>
          </w:tcPr>
          <w:p w14:paraId="0021C0FA"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agranulocytose</w:t>
            </w:r>
            <w:r w:rsidRPr="00EC0484">
              <w:rPr>
                <w:rStyle w:val="TableText12"/>
                <w:rFonts w:cs="Times New Roman"/>
                <w:color w:val="000000" w:themeColor="text1"/>
                <w:sz w:val="22"/>
                <w:szCs w:val="22"/>
                <w:vertAlign w:val="superscript"/>
                <w:lang w:val="nl-NL"/>
              </w:rPr>
              <w:t>1</w:t>
            </w:r>
            <w:r w:rsidRPr="00EC0484">
              <w:rPr>
                <w:rStyle w:val="TableText12"/>
                <w:rFonts w:cs="Times New Roman"/>
                <w:color w:val="000000" w:themeColor="text1"/>
                <w:sz w:val="22"/>
                <w:szCs w:val="22"/>
                <w:lang w:val="nl-NL"/>
              </w:rPr>
              <w:t>, pancytopenie, trombocytopenie</w:t>
            </w:r>
            <w:r w:rsidRPr="00EC0484">
              <w:rPr>
                <w:rStyle w:val="TableText12"/>
                <w:rFonts w:cs="Times New Roman"/>
                <w:color w:val="000000" w:themeColor="text1"/>
                <w:sz w:val="22"/>
                <w:szCs w:val="22"/>
                <w:vertAlign w:val="superscript"/>
                <w:lang w:val="nl-NL"/>
              </w:rPr>
              <w:t>2</w:t>
            </w:r>
            <w:r w:rsidRPr="00EC0484">
              <w:rPr>
                <w:rStyle w:val="TableText12"/>
                <w:rFonts w:cs="Times New Roman"/>
                <w:color w:val="000000" w:themeColor="text1"/>
                <w:sz w:val="22"/>
                <w:szCs w:val="22"/>
                <w:lang w:val="nl-NL"/>
              </w:rPr>
              <w:t>, leukopenie, anemie</w:t>
            </w:r>
          </w:p>
        </w:tc>
        <w:tc>
          <w:tcPr>
            <w:tcW w:w="1980" w:type="dxa"/>
          </w:tcPr>
          <w:p w14:paraId="29F4EAD2"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beenmergfalen, lymfadenopathie, eosinofilie</w:t>
            </w:r>
          </w:p>
        </w:tc>
        <w:tc>
          <w:tcPr>
            <w:tcW w:w="1710" w:type="dxa"/>
          </w:tcPr>
          <w:p w14:paraId="33E15661"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diffuse intravasculaire coagulatie</w:t>
            </w:r>
          </w:p>
        </w:tc>
        <w:tc>
          <w:tcPr>
            <w:tcW w:w="1260" w:type="dxa"/>
          </w:tcPr>
          <w:p w14:paraId="66BB922A" w14:textId="77777777" w:rsidR="00E87100" w:rsidRPr="00EC0484" w:rsidRDefault="00E87100" w:rsidP="00BA54DD">
            <w:pPr>
              <w:rPr>
                <w:color w:val="000000" w:themeColor="text1"/>
                <w:szCs w:val="22"/>
              </w:rPr>
            </w:pPr>
          </w:p>
        </w:tc>
      </w:tr>
      <w:tr w:rsidR="00E87100" w:rsidRPr="00EC0484" w14:paraId="55B1503C" w14:textId="77777777" w:rsidTr="00A2165B">
        <w:tc>
          <w:tcPr>
            <w:tcW w:w="1529" w:type="dxa"/>
          </w:tcPr>
          <w:p w14:paraId="5E417955" w14:textId="77777777" w:rsidR="00E87100" w:rsidRPr="00EC0484" w:rsidRDefault="00E87100" w:rsidP="008D5ED7">
            <w:pPr>
              <w:rPr>
                <w:color w:val="000000" w:themeColor="text1"/>
                <w:szCs w:val="22"/>
                <w:highlight w:val="yellow"/>
              </w:rPr>
            </w:pPr>
            <w:r w:rsidRPr="00EC0484">
              <w:rPr>
                <w:color w:val="000000" w:themeColor="text1"/>
                <w:szCs w:val="22"/>
              </w:rPr>
              <w:t>Immuun</w:t>
            </w:r>
            <w:r w:rsidR="008D5ED7" w:rsidRPr="00EC0484">
              <w:rPr>
                <w:color w:val="000000" w:themeColor="text1"/>
                <w:szCs w:val="22"/>
              </w:rPr>
              <w:t>-</w:t>
            </w:r>
            <w:r w:rsidRPr="00EC0484">
              <w:rPr>
                <w:color w:val="000000" w:themeColor="text1"/>
                <w:szCs w:val="22"/>
              </w:rPr>
              <w:t>systeem</w:t>
            </w:r>
            <w:r w:rsidR="008D5ED7" w:rsidRPr="00EC0484">
              <w:rPr>
                <w:color w:val="000000" w:themeColor="text1"/>
                <w:szCs w:val="22"/>
              </w:rPr>
              <w:t>-</w:t>
            </w:r>
            <w:r w:rsidRPr="00EC0484">
              <w:rPr>
                <w:color w:val="000000" w:themeColor="text1"/>
                <w:szCs w:val="22"/>
              </w:rPr>
              <w:t>aandoeningen</w:t>
            </w:r>
          </w:p>
        </w:tc>
        <w:tc>
          <w:tcPr>
            <w:tcW w:w="1621" w:type="dxa"/>
          </w:tcPr>
          <w:p w14:paraId="10D8A8A5" w14:textId="77777777" w:rsidR="00E87100" w:rsidRPr="00EC0484" w:rsidRDefault="00E87100" w:rsidP="00BA54DD">
            <w:pPr>
              <w:rPr>
                <w:color w:val="000000" w:themeColor="text1"/>
                <w:szCs w:val="22"/>
              </w:rPr>
            </w:pPr>
          </w:p>
        </w:tc>
        <w:tc>
          <w:tcPr>
            <w:tcW w:w="1980" w:type="dxa"/>
          </w:tcPr>
          <w:p w14:paraId="62CA7198" w14:textId="77777777" w:rsidR="00E87100" w:rsidRPr="00EC0484" w:rsidRDefault="00E87100" w:rsidP="00BA54DD">
            <w:pPr>
              <w:rPr>
                <w:color w:val="000000" w:themeColor="text1"/>
                <w:szCs w:val="22"/>
              </w:rPr>
            </w:pPr>
          </w:p>
        </w:tc>
        <w:tc>
          <w:tcPr>
            <w:tcW w:w="1980" w:type="dxa"/>
          </w:tcPr>
          <w:p w14:paraId="0B74C224"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overgevoeligheid</w:t>
            </w:r>
          </w:p>
        </w:tc>
        <w:tc>
          <w:tcPr>
            <w:tcW w:w="1710" w:type="dxa"/>
          </w:tcPr>
          <w:p w14:paraId="1948A477"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anafylactoïde reactie</w:t>
            </w:r>
          </w:p>
        </w:tc>
        <w:tc>
          <w:tcPr>
            <w:tcW w:w="1260" w:type="dxa"/>
          </w:tcPr>
          <w:p w14:paraId="12DA245A" w14:textId="77777777" w:rsidR="00E87100" w:rsidRPr="00EC0484" w:rsidRDefault="00E87100" w:rsidP="00BA54DD">
            <w:pPr>
              <w:rPr>
                <w:color w:val="000000" w:themeColor="text1"/>
                <w:szCs w:val="22"/>
              </w:rPr>
            </w:pPr>
          </w:p>
        </w:tc>
      </w:tr>
      <w:tr w:rsidR="00E87100" w:rsidRPr="00EC0484" w14:paraId="6C6019A2" w14:textId="77777777" w:rsidTr="00A2165B">
        <w:tc>
          <w:tcPr>
            <w:tcW w:w="1529" w:type="dxa"/>
          </w:tcPr>
          <w:p w14:paraId="0E5FE8D7" w14:textId="77777777" w:rsidR="00E87100" w:rsidRPr="00EC0484" w:rsidRDefault="00E87100" w:rsidP="00BA54DD">
            <w:pPr>
              <w:rPr>
                <w:color w:val="000000" w:themeColor="text1"/>
                <w:szCs w:val="22"/>
                <w:highlight w:val="yellow"/>
              </w:rPr>
            </w:pPr>
            <w:r w:rsidRPr="00EC0484">
              <w:rPr>
                <w:color w:val="000000" w:themeColor="text1"/>
                <w:szCs w:val="22"/>
              </w:rPr>
              <w:t>Endocriene aandoeningen</w:t>
            </w:r>
          </w:p>
        </w:tc>
        <w:tc>
          <w:tcPr>
            <w:tcW w:w="1621" w:type="dxa"/>
          </w:tcPr>
          <w:p w14:paraId="107427D2" w14:textId="77777777" w:rsidR="00E87100" w:rsidRPr="00EC0484" w:rsidRDefault="00E87100" w:rsidP="00BA54DD">
            <w:pPr>
              <w:rPr>
                <w:color w:val="000000" w:themeColor="text1"/>
                <w:szCs w:val="22"/>
              </w:rPr>
            </w:pPr>
          </w:p>
        </w:tc>
        <w:tc>
          <w:tcPr>
            <w:tcW w:w="1980" w:type="dxa"/>
          </w:tcPr>
          <w:p w14:paraId="5328611B" w14:textId="77777777" w:rsidR="00E87100" w:rsidRPr="00EC0484" w:rsidRDefault="00E87100" w:rsidP="00BA54DD">
            <w:pPr>
              <w:rPr>
                <w:color w:val="000000" w:themeColor="text1"/>
                <w:szCs w:val="22"/>
              </w:rPr>
            </w:pPr>
          </w:p>
        </w:tc>
        <w:tc>
          <w:tcPr>
            <w:tcW w:w="1980" w:type="dxa"/>
          </w:tcPr>
          <w:p w14:paraId="4F221D07" w14:textId="77777777" w:rsidR="00E87100" w:rsidRPr="00EC0484" w:rsidRDefault="00295C91" w:rsidP="00295C91">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b</w:t>
            </w:r>
            <w:r w:rsidR="00E87100" w:rsidRPr="00EC0484">
              <w:rPr>
                <w:rStyle w:val="TableText12"/>
                <w:rFonts w:cs="Times New Roman"/>
                <w:color w:val="000000" w:themeColor="text1"/>
                <w:sz w:val="22"/>
                <w:szCs w:val="22"/>
                <w:lang w:val="nl-NL"/>
              </w:rPr>
              <w:t>ijnierschorsinsuf</w:t>
            </w:r>
            <w:r w:rsidRPr="00EC0484">
              <w:rPr>
                <w:rStyle w:val="TableText12"/>
                <w:rFonts w:cs="Times New Roman"/>
                <w:color w:val="000000" w:themeColor="text1"/>
                <w:sz w:val="22"/>
                <w:szCs w:val="22"/>
                <w:lang w:val="nl-NL"/>
              </w:rPr>
              <w:t>-</w:t>
            </w:r>
            <w:r w:rsidR="00E87100" w:rsidRPr="00EC0484">
              <w:rPr>
                <w:rStyle w:val="TableText12"/>
                <w:rFonts w:cs="Times New Roman"/>
                <w:color w:val="000000" w:themeColor="text1"/>
                <w:sz w:val="22"/>
                <w:szCs w:val="22"/>
                <w:lang w:val="nl-NL"/>
              </w:rPr>
              <w:t>ficiëntie, hypothyreoïdie</w:t>
            </w:r>
          </w:p>
        </w:tc>
        <w:tc>
          <w:tcPr>
            <w:tcW w:w="1710" w:type="dxa"/>
          </w:tcPr>
          <w:p w14:paraId="6AC075AC" w14:textId="77777777" w:rsidR="00E87100" w:rsidRPr="00EC0484" w:rsidRDefault="00E87100" w:rsidP="00BA54DD">
            <w:pPr>
              <w:rPr>
                <w:color w:val="000000" w:themeColor="text1"/>
                <w:szCs w:val="22"/>
              </w:rPr>
            </w:pPr>
            <w:r w:rsidRPr="00EC0484">
              <w:rPr>
                <w:color w:val="000000" w:themeColor="text1"/>
                <w:szCs w:val="22"/>
              </w:rPr>
              <w:t>hyperthyreoïdie</w:t>
            </w:r>
          </w:p>
        </w:tc>
        <w:tc>
          <w:tcPr>
            <w:tcW w:w="1260" w:type="dxa"/>
          </w:tcPr>
          <w:p w14:paraId="746F4968" w14:textId="77777777" w:rsidR="00E87100" w:rsidRPr="00EC0484" w:rsidRDefault="00E87100" w:rsidP="00BA54DD">
            <w:pPr>
              <w:rPr>
                <w:color w:val="000000" w:themeColor="text1"/>
                <w:szCs w:val="22"/>
              </w:rPr>
            </w:pPr>
          </w:p>
        </w:tc>
      </w:tr>
      <w:tr w:rsidR="00E87100" w:rsidRPr="00EC0484" w14:paraId="3C870286" w14:textId="77777777" w:rsidTr="00A2165B">
        <w:tc>
          <w:tcPr>
            <w:tcW w:w="1529" w:type="dxa"/>
          </w:tcPr>
          <w:p w14:paraId="3DC4499F" w14:textId="77777777" w:rsidR="00E87100" w:rsidRPr="00EC0484" w:rsidRDefault="00E87100" w:rsidP="00BA54DD">
            <w:pPr>
              <w:rPr>
                <w:color w:val="000000" w:themeColor="text1"/>
                <w:szCs w:val="22"/>
                <w:highlight w:val="yellow"/>
              </w:rPr>
            </w:pPr>
            <w:r w:rsidRPr="00EC0484">
              <w:rPr>
                <w:color w:val="000000" w:themeColor="text1"/>
                <w:szCs w:val="22"/>
              </w:rPr>
              <w:t>Voedings- en stofwisse</w:t>
            </w:r>
            <w:r w:rsidR="008D5ED7" w:rsidRPr="00EC0484">
              <w:rPr>
                <w:color w:val="000000" w:themeColor="text1"/>
                <w:szCs w:val="22"/>
              </w:rPr>
              <w:t>-</w:t>
            </w:r>
            <w:r w:rsidRPr="00EC0484">
              <w:rPr>
                <w:color w:val="000000" w:themeColor="text1"/>
                <w:szCs w:val="22"/>
              </w:rPr>
              <w:t>lings</w:t>
            </w:r>
            <w:r w:rsidR="00295C91" w:rsidRPr="00EC0484">
              <w:rPr>
                <w:color w:val="000000" w:themeColor="text1"/>
                <w:szCs w:val="22"/>
              </w:rPr>
              <w:t>-</w:t>
            </w:r>
            <w:r w:rsidRPr="00EC0484">
              <w:rPr>
                <w:color w:val="000000" w:themeColor="text1"/>
                <w:szCs w:val="22"/>
              </w:rPr>
              <w:t>stoornissen</w:t>
            </w:r>
          </w:p>
        </w:tc>
        <w:tc>
          <w:tcPr>
            <w:tcW w:w="1621" w:type="dxa"/>
          </w:tcPr>
          <w:p w14:paraId="2E4936A6" w14:textId="77777777" w:rsidR="00E87100" w:rsidRPr="00EC0484" w:rsidRDefault="00E87100" w:rsidP="00BA54DD">
            <w:pPr>
              <w:rPr>
                <w:color w:val="000000" w:themeColor="text1"/>
                <w:szCs w:val="22"/>
              </w:rPr>
            </w:pPr>
            <w:r w:rsidRPr="00EC0484">
              <w:rPr>
                <w:color w:val="000000" w:themeColor="text1"/>
                <w:szCs w:val="22"/>
              </w:rPr>
              <w:t>perifeer oedeem</w:t>
            </w:r>
          </w:p>
        </w:tc>
        <w:tc>
          <w:tcPr>
            <w:tcW w:w="1980" w:type="dxa"/>
          </w:tcPr>
          <w:p w14:paraId="49C248A2"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hypoglykemie, hypokaliëmie, hyponatriëmie</w:t>
            </w:r>
          </w:p>
        </w:tc>
        <w:tc>
          <w:tcPr>
            <w:tcW w:w="1980" w:type="dxa"/>
          </w:tcPr>
          <w:p w14:paraId="3D694FE2" w14:textId="77777777" w:rsidR="00E87100" w:rsidRPr="00EC0484" w:rsidRDefault="00E87100" w:rsidP="00BA54DD">
            <w:pPr>
              <w:rPr>
                <w:color w:val="000000" w:themeColor="text1"/>
                <w:szCs w:val="22"/>
              </w:rPr>
            </w:pPr>
          </w:p>
        </w:tc>
        <w:tc>
          <w:tcPr>
            <w:tcW w:w="1710" w:type="dxa"/>
          </w:tcPr>
          <w:p w14:paraId="0C2A7390" w14:textId="77777777" w:rsidR="00E87100" w:rsidRPr="00EC0484" w:rsidRDefault="00E87100" w:rsidP="00BA54DD">
            <w:pPr>
              <w:rPr>
                <w:color w:val="000000" w:themeColor="text1"/>
                <w:szCs w:val="22"/>
              </w:rPr>
            </w:pPr>
          </w:p>
        </w:tc>
        <w:tc>
          <w:tcPr>
            <w:tcW w:w="1260" w:type="dxa"/>
          </w:tcPr>
          <w:p w14:paraId="53A00259" w14:textId="77777777" w:rsidR="00E87100" w:rsidRPr="00EC0484" w:rsidRDefault="00E87100" w:rsidP="00BA54DD">
            <w:pPr>
              <w:rPr>
                <w:color w:val="000000" w:themeColor="text1"/>
                <w:szCs w:val="22"/>
              </w:rPr>
            </w:pPr>
          </w:p>
        </w:tc>
      </w:tr>
      <w:tr w:rsidR="00E87100" w:rsidRPr="00EC0484" w14:paraId="602B7F06" w14:textId="77777777" w:rsidTr="00A2165B">
        <w:tc>
          <w:tcPr>
            <w:tcW w:w="1529" w:type="dxa"/>
          </w:tcPr>
          <w:p w14:paraId="2278A1A1" w14:textId="77777777" w:rsidR="00E87100" w:rsidRPr="00EC0484" w:rsidRDefault="00E87100" w:rsidP="00BA54DD">
            <w:pPr>
              <w:rPr>
                <w:color w:val="000000" w:themeColor="text1"/>
                <w:szCs w:val="22"/>
                <w:highlight w:val="yellow"/>
              </w:rPr>
            </w:pPr>
            <w:r w:rsidRPr="00EC0484">
              <w:rPr>
                <w:color w:val="000000" w:themeColor="text1"/>
                <w:szCs w:val="22"/>
              </w:rPr>
              <w:t>Psychische stoornissen</w:t>
            </w:r>
          </w:p>
        </w:tc>
        <w:tc>
          <w:tcPr>
            <w:tcW w:w="1621" w:type="dxa"/>
          </w:tcPr>
          <w:p w14:paraId="08DD53E4" w14:textId="77777777" w:rsidR="00E87100" w:rsidRPr="00EC0484" w:rsidRDefault="00E87100" w:rsidP="00BA54DD">
            <w:pPr>
              <w:rPr>
                <w:color w:val="000000" w:themeColor="text1"/>
                <w:szCs w:val="22"/>
              </w:rPr>
            </w:pPr>
          </w:p>
        </w:tc>
        <w:tc>
          <w:tcPr>
            <w:tcW w:w="1980" w:type="dxa"/>
          </w:tcPr>
          <w:p w14:paraId="2DE8005C" w14:textId="77777777" w:rsidR="00E87100" w:rsidRPr="00EC0484" w:rsidRDefault="00E87100" w:rsidP="00BA54DD">
            <w:pPr>
              <w:rPr>
                <w:color w:val="000000" w:themeColor="text1"/>
                <w:szCs w:val="22"/>
              </w:rPr>
            </w:pPr>
            <w:r w:rsidRPr="00EC0484">
              <w:rPr>
                <w:color w:val="000000" w:themeColor="text1"/>
                <w:szCs w:val="22"/>
              </w:rPr>
              <w:t>depressie, hallucinatie, angst, insomnia, agitatie, verwardheid</w:t>
            </w:r>
          </w:p>
        </w:tc>
        <w:tc>
          <w:tcPr>
            <w:tcW w:w="1980" w:type="dxa"/>
          </w:tcPr>
          <w:p w14:paraId="38629B8B" w14:textId="77777777" w:rsidR="00E87100" w:rsidRPr="00EC0484" w:rsidRDefault="00E87100" w:rsidP="00BA54DD">
            <w:pPr>
              <w:rPr>
                <w:color w:val="000000" w:themeColor="text1"/>
                <w:szCs w:val="22"/>
              </w:rPr>
            </w:pPr>
          </w:p>
        </w:tc>
        <w:tc>
          <w:tcPr>
            <w:tcW w:w="1710" w:type="dxa"/>
          </w:tcPr>
          <w:p w14:paraId="39F60055" w14:textId="77777777" w:rsidR="00E87100" w:rsidRPr="00EC0484" w:rsidRDefault="00E87100" w:rsidP="00BA54DD">
            <w:pPr>
              <w:rPr>
                <w:color w:val="000000" w:themeColor="text1"/>
                <w:szCs w:val="22"/>
              </w:rPr>
            </w:pPr>
          </w:p>
        </w:tc>
        <w:tc>
          <w:tcPr>
            <w:tcW w:w="1260" w:type="dxa"/>
          </w:tcPr>
          <w:p w14:paraId="2D7798BE" w14:textId="77777777" w:rsidR="00E87100" w:rsidRPr="00EC0484" w:rsidRDefault="00E87100" w:rsidP="00BA54DD">
            <w:pPr>
              <w:rPr>
                <w:color w:val="000000" w:themeColor="text1"/>
                <w:szCs w:val="22"/>
              </w:rPr>
            </w:pPr>
          </w:p>
        </w:tc>
      </w:tr>
      <w:tr w:rsidR="00E87100" w:rsidRPr="00EC0484" w14:paraId="37435A5A" w14:textId="77777777" w:rsidTr="00A2165B">
        <w:tc>
          <w:tcPr>
            <w:tcW w:w="1529" w:type="dxa"/>
          </w:tcPr>
          <w:p w14:paraId="7FB4E663" w14:textId="77777777" w:rsidR="00E87100" w:rsidRPr="00EC0484" w:rsidRDefault="00E87100" w:rsidP="00BA54DD">
            <w:pPr>
              <w:rPr>
                <w:color w:val="000000" w:themeColor="text1"/>
                <w:szCs w:val="22"/>
                <w:highlight w:val="yellow"/>
              </w:rPr>
            </w:pPr>
            <w:r w:rsidRPr="00EC0484">
              <w:rPr>
                <w:color w:val="000000" w:themeColor="text1"/>
                <w:szCs w:val="22"/>
              </w:rPr>
              <w:t>Zenuwstelsel</w:t>
            </w:r>
            <w:r w:rsidR="00295C91" w:rsidRPr="00EC0484">
              <w:rPr>
                <w:color w:val="000000" w:themeColor="text1"/>
                <w:szCs w:val="22"/>
              </w:rPr>
              <w:t>-</w:t>
            </w:r>
            <w:r w:rsidRPr="00EC0484">
              <w:rPr>
                <w:color w:val="000000" w:themeColor="text1"/>
                <w:szCs w:val="22"/>
              </w:rPr>
              <w:t>aandoeningen</w:t>
            </w:r>
          </w:p>
        </w:tc>
        <w:tc>
          <w:tcPr>
            <w:tcW w:w="1621" w:type="dxa"/>
          </w:tcPr>
          <w:p w14:paraId="59F762AB" w14:textId="77777777" w:rsidR="00E87100" w:rsidRPr="00EC0484" w:rsidRDefault="00E87100" w:rsidP="00BA54DD">
            <w:pPr>
              <w:rPr>
                <w:color w:val="000000" w:themeColor="text1"/>
                <w:szCs w:val="22"/>
              </w:rPr>
            </w:pPr>
            <w:r w:rsidRPr="00EC0484">
              <w:rPr>
                <w:rStyle w:val="TableText12"/>
                <w:color w:val="000000" w:themeColor="text1"/>
                <w:sz w:val="22"/>
                <w:szCs w:val="22"/>
              </w:rPr>
              <w:t>hoofdpijn</w:t>
            </w:r>
          </w:p>
        </w:tc>
        <w:tc>
          <w:tcPr>
            <w:tcW w:w="1980" w:type="dxa"/>
          </w:tcPr>
          <w:p w14:paraId="029119F5"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convulsie, syncope, tremor, hypertonie</w:t>
            </w:r>
            <w:r w:rsidRPr="00EC0484">
              <w:rPr>
                <w:rStyle w:val="TableText12"/>
                <w:rFonts w:cs="Times New Roman"/>
                <w:color w:val="000000" w:themeColor="text1"/>
                <w:sz w:val="22"/>
                <w:szCs w:val="22"/>
                <w:vertAlign w:val="superscript"/>
                <w:lang w:val="nl-NL"/>
              </w:rPr>
              <w:t>3</w:t>
            </w:r>
            <w:r w:rsidRPr="00EC0484">
              <w:rPr>
                <w:rStyle w:val="TableText12"/>
                <w:rFonts w:cs="Times New Roman"/>
                <w:color w:val="000000" w:themeColor="text1"/>
                <w:sz w:val="22"/>
                <w:szCs w:val="22"/>
                <w:lang w:val="nl-NL"/>
              </w:rPr>
              <w:t>, paresthesie, slaperigheid, duizeligheid</w:t>
            </w:r>
          </w:p>
        </w:tc>
        <w:tc>
          <w:tcPr>
            <w:tcW w:w="1980" w:type="dxa"/>
          </w:tcPr>
          <w:p w14:paraId="139D8BB2" w14:textId="77777777" w:rsidR="00E87100" w:rsidRPr="00EC0484" w:rsidRDefault="00E87100" w:rsidP="000709B6">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hersenoedeem, encefalopathie</w:t>
            </w:r>
            <w:r w:rsidRPr="00EC0484">
              <w:rPr>
                <w:rStyle w:val="TableText12"/>
                <w:rFonts w:cs="Times New Roman"/>
                <w:color w:val="000000" w:themeColor="text1"/>
                <w:sz w:val="22"/>
                <w:szCs w:val="22"/>
                <w:vertAlign w:val="superscript"/>
                <w:lang w:val="nl-NL"/>
              </w:rPr>
              <w:t>4</w:t>
            </w:r>
            <w:r w:rsidRPr="00EC0484">
              <w:rPr>
                <w:rStyle w:val="TableText12"/>
                <w:rFonts w:cs="Times New Roman"/>
                <w:color w:val="000000" w:themeColor="text1"/>
                <w:sz w:val="22"/>
                <w:szCs w:val="22"/>
                <w:lang w:val="nl-NL"/>
              </w:rPr>
              <w:t>, extrap</w:t>
            </w:r>
            <w:r w:rsidR="000709B6" w:rsidRPr="00EC0484">
              <w:rPr>
                <w:rStyle w:val="TableText12"/>
                <w:rFonts w:cs="Times New Roman"/>
                <w:color w:val="000000" w:themeColor="text1"/>
                <w:sz w:val="22"/>
                <w:szCs w:val="22"/>
                <w:lang w:val="nl-NL"/>
              </w:rPr>
              <w:t>i</w:t>
            </w:r>
            <w:r w:rsidRPr="00EC0484">
              <w:rPr>
                <w:rStyle w:val="TableText12"/>
                <w:rFonts w:cs="Times New Roman"/>
                <w:color w:val="000000" w:themeColor="text1"/>
                <w:sz w:val="22"/>
                <w:szCs w:val="22"/>
                <w:lang w:val="nl-NL"/>
              </w:rPr>
              <w:t>ramidale stoornis</w:t>
            </w:r>
            <w:r w:rsidRPr="00EC0484">
              <w:rPr>
                <w:rStyle w:val="TableText12"/>
                <w:rFonts w:cs="Times New Roman"/>
                <w:color w:val="000000" w:themeColor="text1"/>
                <w:sz w:val="22"/>
                <w:szCs w:val="22"/>
                <w:vertAlign w:val="superscript"/>
                <w:lang w:val="nl-NL"/>
              </w:rPr>
              <w:t>5</w:t>
            </w:r>
            <w:r w:rsidRPr="00EC0484">
              <w:rPr>
                <w:rStyle w:val="TableText12"/>
                <w:rFonts w:cs="Times New Roman"/>
                <w:color w:val="000000" w:themeColor="text1"/>
                <w:sz w:val="22"/>
                <w:szCs w:val="22"/>
                <w:lang w:val="nl-NL"/>
              </w:rPr>
              <w:t>, perifere neuropathie, ataxie, hypesthesie, dysgeusie</w:t>
            </w:r>
          </w:p>
        </w:tc>
        <w:tc>
          <w:tcPr>
            <w:tcW w:w="1710" w:type="dxa"/>
          </w:tcPr>
          <w:p w14:paraId="1E04EE48" w14:textId="77777777" w:rsidR="00E87100" w:rsidRPr="00EC0484" w:rsidRDefault="00295C91" w:rsidP="00295C91">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l</w:t>
            </w:r>
            <w:r w:rsidR="00E87100" w:rsidRPr="00EC0484">
              <w:rPr>
                <w:rStyle w:val="TableText12"/>
                <w:rFonts w:cs="Times New Roman"/>
                <w:color w:val="000000" w:themeColor="text1"/>
                <w:sz w:val="22"/>
                <w:szCs w:val="22"/>
                <w:lang w:val="nl-NL"/>
              </w:rPr>
              <w:t>everencefalopa</w:t>
            </w:r>
            <w:r w:rsidRPr="00EC0484">
              <w:rPr>
                <w:rStyle w:val="TableText12"/>
                <w:rFonts w:cs="Times New Roman"/>
                <w:color w:val="000000" w:themeColor="text1"/>
                <w:sz w:val="22"/>
                <w:szCs w:val="22"/>
                <w:lang w:val="nl-NL"/>
              </w:rPr>
              <w:t>-</w:t>
            </w:r>
            <w:r w:rsidR="00E87100" w:rsidRPr="00EC0484">
              <w:rPr>
                <w:rStyle w:val="TableText12"/>
                <w:rFonts w:cs="Times New Roman"/>
                <w:color w:val="000000" w:themeColor="text1"/>
                <w:sz w:val="22"/>
                <w:szCs w:val="22"/>
                <w:lang w:val="nl-NL"/>
              </w:rPr>
              <w:t>thie, syndroom van Guillain-Barré, nystagmus</w:t>
            </w:r>
          </w:p>
        </w:tc>
        <w:tc>
          <w:tcPr>
            <w:tcW w:w="1260" w:type="dxa"/>
          </w:tcPr>
          <w:p w14:paraId="3E35F6A1" w14:textId="77777777" w:rsidR="00E87100" w:rsidRPr="00EC0484" w:rsidRDefault="00E87100" w:rsidP="00BA54DD">
            <w:pPr>
              <w:rPr>
                <w:color w:val="000000" w:themeColor="text1"/>
                <w:szCs w:val="22"/>
              </w:rPr>
            </w:pPr>
          </w:p>
        </w:tc>
      </w:tr>
      <w:tr w:rsidR="00E87100" w:rsidRPr="00EC0484" w14:paraId="335F9539" w14:textId="77777777" w:rsidTr="00A2165B">
        <w:tc>
          <w:tcPr>
            <w:tcW w:w="1529" w:type="dxa"/>
          </w:tcPr>
          <w:p w14:paraId="2DEDFCB2" w14:textId="77777777" w:rsidR="00E87100" w:rsidRPr="00EC0484" w:rsidRDefault="00E87100" w:rsidP="00BA54DD">
            <w:pPr>
              <w:rPr>
                <w:color w:val="000000" w:themeColor="text1"/>
                <w:szCs w:val="22"/>
                <w:highlight w:val="yellow"/>
              </w:rPr>
            </w:pPr>
            <w:r w:rsidRPr="00EC0484">
              <w:rPr>
                <w:color w:val="000000" w:themeColor="text1"/>
                <w:szCs w:val="22"/>
              </w:rPr>
              <w:t>Oogaandoe</w:t>
            </w:r>
            <w:r w:rsidR="00295C91" w:rsidRPr="00EC0484">
              <w:rPr>
                <w:color w:val="000000" w:themeColor="text1"/>
                <w:szCs w:val="22"/>
              </w:rPr>
              <w:t>-</w:t>
            </w:r>
            <w:r w:rsidRPr="00EC0484">
              <w:rPr>
                <w:color w:val="000000" w:themeColor="text1"/>
                <w:szCs w:val="22"/>
              </w:rPr>
              <w:t>ningen</w:t>
            </w:r>
          </w:p>
        </w:tc>
        <w:tc>
          <w:tcPr>
            <w:tcW w:w="1621" w:type="dxa"/>
          </w:tcPr>
          <w:p w14:paraId="1E0415E1" w14:textId="77777777" w:rsidR="00E87100" w:rsidRPr="00EC0484" w:rsidRDefault="00E87100" w:rsidP="00BA54DD">
            <w:pPr>
              <w:rPr>
                <w:color w:val="000000" w:themeColor="text1"/>
                <w:szCs w:val="22"/>
                <w:vertAlign w:val="superscript"/>
              </w:rPr>
            </w:pPr>
            <w:r w:rsidRPr="00EC0484">
              <w:rPr>
                <w:rStyle w:val="TableText12"/>
                <w:color w:val="000000" w:themeColor="text1"/>
                <w:sz w:val="22"/>
                <w:szCs w:val="22"/>
              </w:rPr>
              <w:t xml:space="preserve">visuele </w:t>
            </w:r>
            <w:r w:rsidRPr="00EC0484">
              <w:rPr>
                <w:color w:val="000000" w:themeColor="text1"/>
                <w:szCs w:val="22"/>
              </w:rPr>
              <w:t>stoornis</w:t>
            </w:r>
            <w:r w:rsidRPr="00EC0484">
              <w:rPr>
                <w:rStyle w:val="TableText12"/>
                <w:color w:val="000000" w:themeColor="text1"/>
                <w:sz w:val="22"/>
                <w:szCs w:val="22"/>
                <w:vertAlign w:val="superscript"/>
              </w:rPr>
              <w:t>6</w:t>
            </w:r>
          </w:p>
        </w:tc>
        <w:tc>
          <w:tcPr>
            <w:tcW w:w="1980" w:type="dxa"/>
          </w:tcPr>
          <w:p w14:paraId="1DC80AB8" w14:textId="77777777" w:rsidR="00E87100" w:rsidRPr="00EC0484" w:rsidRDefault="00E87100" w:rsidP="00BA54DD">
            <w:pPr>
              <w:rPr>
                <w:color w:val="000000" w:themeColor="text1"/>
                <w:szCs w:val="22"/>
              </w:rPr>
            </w:pPr>
            <w:r w:rsidRPr="00EC0484">
              <w:rPr>
                <w:rStyle w:val="TableText12"/>
                <w:color w:val="000000" w:themeColor="text1"/>
                <w:sz w:val="22"/>
                <w:szCs w:val="22"/>
              </w:rPr>
              <w:t>r</w:t>
            </w:r>
            <w:r w:rsidRPr="00EC0484">
              <w:rPr>
                <w:color w:val="000000" w:themeColor="text1"/>
                <w:szCs w:val="22"/>
              </w:rPr>
              <w:t>etinale bloeding</w:t>
            </w:r>
          </w:p>
        </w:tc>
        <w:tc>
          <w:tcPr>
            <w:tcW w:w="1980" w:type="dxa"/>
          </w:tcPr>
          <w:p w14:paraId="1E4FEE3E"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oogzenuwstoornis</w:t>
            </w:r>
            <w:r w:rsidRPr="00EC0484">
              <w:rPr>
                <w:rStyle w:val="TableText12"/>
                <w:rFonts w:cs="Times New Roman"/>
                <w:color w:val="000000" w:themeColor="text1"/>
                <w:sz w:val="22"/>
                <w:szCs w:val="22"/>
                <w:vertAlign w:val="superscript"/>
                <w:lang w:val="nl-NL"/>
              </w:rPr>
              <w:t>7</w:t>
            </w:r>
            <w:r w:rsidRPr="00EC0484">
              <w:rPr>
                <w:rStyle w:val="TableText12"/>
                <w:rFonts w:cs="Times New Roman"/>
                <w:color w:val="000000" w:themeColor="text1"/>
                <w:sz w:val="22"/>
                <w:szCs w:val="22"/>
                <w:lang w:val="nl-NL"/>
              </w:rPr>
              <w:t>, papiloedeem</w:t>
            </w:r>
            <w:r w:rsidRPr="00EC0484">
              <w:rPr>
                <w:rStyle w:val="TableText12"/>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oculogyre crisis, diplopie, scleritis, blefaritis</w:t>
            </w:r>
          </w:p>
        </w:tc>
        <w:tc>
          <w:tcPr>
            <w:tcW w:w="1710" w:type="dxa"/>
          </w:tcPr>
          <w:p w14:paraId="7B73793E"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optische atrofie, corneatroebeling</w:t>
            </w:r>
          </w:p>
        </w:tc>
        <w:tc>
          <w:tcPr>
            <w:tcW w:w="1260" w:type="dxa"/>
          </w:tcPr>
          <w:p w14:paraId="17FF2C9F" w14:textId="77777777" w:rsidR="00E87100" w:rsidRPr="00EC0484" w:rsidRDefault="00E87100" w:rsidP="00BA54DD">
            <w:pPr>
              <w:rPr>
                <w:color w:val="000000" w:themeColor="text1"/>
                <w:szCs w:val="22"/>
              </w:rPr>
            </w:pPr>
          </w:p>
        </w:tc>
      </w:tr>
      <w:tr w:rsidR="00E87100" w:rsidRPr="00EC0484" w14:paraId="531B9932" w14:textId="77777777" w:rsidTr="00A2165B">
        <w:tc>
          <w:tcPr>
            <w:tcW w:w="1529" w:type="dxa"/>
          </w:tcPr>
          <w:p w14:paraId="74EC6DCA" w14:textId="77777777" w:rsidR="00E87100" w:rsidRPr="00EC0484" w:rsidRDefault="00E87100" w:rsidP="00A2165B">
            <w:pPr>
              <w:keepNext/>
              <w:keepLines/>
              <w:rPr>
                <w:color w:val="000000" w:themeColor="text1"/>
                <w:szCs w:val="22"/>
                <w:highlight w:val="yellow"/>
              </w:rPr>
            </w:pPr>
            <w:r w:rsidRPr="00EC0484">
              <w:rPr>
                <w:color w:val="000000" w:themeColor="text1"/>
                <w:szCs w:val="22"/>
              </w:rPr>
              <w:t>Evenwichts</w:t>
            </w:r>
            <w:r w:rsidR="00917A3B" w:rsidRPr="00EC0484">
              <w:rPr>
                <w:color w:val="000000" w:themeColor="text1"/>
                <w:szCs w:val="22"/>
              </w:rPr>
              <w:t>-</w:t>
            </w:r>
            <w:r w:rsidRPr="00EC0484">
              <w:rPr>
                <w:color w:val="000000" w:themeColor="text1"/>
                <w:szCs w:val="22"/>
              </w:rPr>
              <w:t>orgaan- en ooraandoe</w:t>
            </w:r>
            <w:r w:rsidR="00917A3B" w:rsidRPr="00EC0484">
              <w:rPr>
                <w:color w:val="000000" w:themeColor="text1"/>
                <w:szCs w:val="22"/>
              </w:rPr>
              <w:t>-</w:t>
            </w:r>
            <w:r w:rsidRPr="00EC0484">
              <w:rPr>
                <w:color w:val="000000" w:themeColor="text1"/>
                <w:szCs w:val="22"/>
              </w:rPr>
              <w:t>ningen</w:t>
            </w:r>
          </w:p>
        </w:tc>
        <w:tc>
          <w:tcPr>
            <w:tcW w:w="1621" w:type="dxa"/>
          </w:tcPr>
          <w:p w14:paraId="2D3CE687" w14:textId="77777777" w:rsidR="00E87100" w:rsidRPr="00EC0484" w:rsidRDefault="00E87100" w:rsidP="00A2165B">
            <w:pPr>
              <w:keepNext/>
              <w:keepLines/>
              <w:rPr>
                <w:color w:val="000000" w:themeColor="text1"/>
                <w:szCs w:val="22"/>
              </w:rPr>
            </w:pPr>
          </w:p>
        </w:tc>
        <w:tc>
          <w:tcPr>
            <w:tcW w:w="1980" w:type="dxa"/>
          </w:tcPr>
          <w:p w14:paraId="1464A489" w14:textId="77777777" w:rsidR="00E87100" w:rsidRPr="00EC0484" w:rsidRDefault="00E87100" w:rsidP="00A2165B">
            <w:pPr>
              <w:keepNext/>
              <w:keepLines/>
              <w:rPr>
                <w:color w:val="000000" w:themeColor="text1"/>
                <w:szCs w:val="22"/>
              </w:rPr>
            </w:pPr>
          </w:p>
        </w:tc>
        <w:tc>
          <w:tcPr>
            <w:tcW w:w="1980" w:type="dxa"/>
          </w:tcPr>
          <w:p w14:paraId="7408C6ED" w14:textId="77777777" w:rsidR="00E87100" w:rsidRPr="00EC0484" w:rsidRDefault="00E87100" w:rsidP="00A2165B">
            <w:pPr>
              <w:keepNext/>
              <w:keepLines/>
              <w:rPr>
                <w:color w:val="000000" w:themeColor="text1"/>
                <w:szCs w:val="22"/>
              </w:rPr>
            </w:pPr>
            <w:r w:rsidRPr="00EC0484">
              <w:rPr>
                <w:color w:val="000000" w:themeColor="text1"/>
                <w:szCs w:val="22"/>
              </w:rPr>
              <w:t>hypoacusis, vertigo, t</w:t>
            </w:r>
            <w:r w:rsidRPr="00EC0484">
              <w:rPr>
                <w:rFonts w:eastAsia="Calibri"/>
                <w:color w:val="000000" w:themeColor="text1"/>
                <w:szCs w:val="22"/>
              </w:rPr>
              <w:t>innitus</w:t>
            </w:r>
          </w:p>
        </w:tc>
        <w:tc>
          <w:tcPr>
            <w:tcW w:w="1710" w:type="dxa"/>
          </w:tcPr>
          <w:p w14:paraId="0FC463EB" w14:textId="77777777" w:rsidR="00E87100" w:rsidRPr="00EC0484" w:rsidRDefault="00E87100" w:rsidP="00A2165B">
            <w:pPr>
              <w:keepNext/>
              <w:keepLines/>
              <w:rPr>
                <w:color w:val="000000" w:themeColor="text1"/>
                <w:szCs w:val="22"/>
              </w:rPr>
            </w:pPr>
          </w:p>
        </w:tc>
        <w:tc>
          <w:tcPr>
            <w:tcW w:w="1260" w:type="dxa"/>
          </w:tcPr>
          <w:p w14:paraId="7C39DE8C" w14:textId="77777777" w:rsidR="00E87100" w:rsidRPr="00EC0484" w:rsidRDefault="00E87100" w:rsidP="00A2165B">
            <w:pPr>
              <w:keepNext/>
              <w:keepLines/>
              <w:rPr>
                <w:color w:val="000000" w:themeColor="text1"/>
                <w:szCs w:val="22"/>
              </w:rPr>
            </w:pPr>
          </w:p>
        </w:tc>
      </w:tr>
      <w:tr w:rsidR="00E87100" w:rsidRPr="00EC0484" w14:paraId="08EB684E" w14:textId="77777777" w:rsidTr="00A2165B">
        <w:tc>
          <w:tcPr>
            <w:tcW w:w="1529" w:type="dxa"/>
          </w:tcPr>
          <w:p w14:paraId="64D0E236" w14:textId="77777777" w:rsidR="00E87100" w:rsidRPr="00EC0484" w:rsidRDefault="00E87100" w:rsidP="00BA54DD">
            <w:pPr>
              <w:keepNext/>
              <w:keepLines/>
              <w:rPr>
                <w:color w:val="000000" w:themeColor="text1"/>
                <w:szCs w:val="22"/>
                <w:highlight w:val="yellow"/>
              </w:rPr>
            </w:pPr>
            <w:r w:rsidRPr="00EC0484">
              <w:rPr>
                <w:color w:val="000000" w:themeColor="text1"/>
                <w:szCs w:val="22"/>
              </w:rPr>
              <w:t>Hartaandoe</w:t>
            </w:r>
            <w:r w:rsidR="00917A3B" w:rsidRPr="00EC0484">
              <w:rPr>
                <w:color w:val="000000" w:themeColor="text1"/>
                <w:szCs w:val="22"/>
              </w:rPr>
              <w:t>-</w:t>
            </w:r>
            <w:r w:rsidRPr="00EC0484">
              <w:rPr>
                <w:color w:val="000000" w:themeColor="text1"/>
                <w:szCs w:val="22"/>
              </w:rPr>
              <w:t>ningen</w:t>
            </w:r>
          </w:p>
        </w:tc>
        <w:tc>
          <w:tcPr>
            <w:tcW w:w="1621" w:type="dxa"/>
          </w:tcPr>
          <w:p w14:paraId="3C8323A9" w14:textId="77777777" w:rsidR="00E87100" w:rsidRPr="00EC0484" w:rsidRDefault="00E87100" w:rsidP="00BA54DD">
            <w:pPr>
              <w:keepNext/>
              <w:keepLines/>
              <w:rPr>
                <w:color w:val="000000" w:themeColor="text1"/>
                <w:szCs w:val="22"/>
              </w:rPr>
            </w:pPr>
          </w:p>
        </w:tc>
        <w:tc>
          <w:tcPr>
            <w:tcW w:w="1980" w:type="dxa"/>
          </w:tcPr>
          <w:p w14:paraId="0DFBCF68" w14:textId="77777777" w:rsidR="00E87100" w:rsidRPr="00EC0484" w:rsidRDefault="00E87100" w:rsidP="00BA54DD">
            <w:pPr>
              <w:pStyle w:val="TableText"/>
              <w:keepNext/>
              <w:keepLines/>
              <w:rPr>
                <w:rStyle w:val="TableText12"/>
                <w:rFonts w:cs="Times New Roman"/>
                <w:color w:val="000000" w:themeColor="text1"/>
                <w:sz w:val="22"/>
                <w:szCs w:val="22"/>
                <w:lang w:val="nl-NL"/>
              </w:rPr>
            </w:pPr>
            <w:r w:rsidRPr="00EC0484">
              <w:rPr>
                <w:rStyle w:val="TableText12"/>
                <w:rFonts w:cs="Times New Roman"/>
                <w:color w:val="000000" w:themeColor="text1"/>
                <w:sz w:val="22"/>
                <w:szCs w:val="22"/>
                <w:lang w:val="nl-NL"/>
              </w:rPr>
              <w:t>supraventriculaire aritmie, tachycardie, bradycardie</w:t>
            </w:r>
          </w:p>
          <w:p w14:paraId="1050876D" w14:textId="77777777" w:rsidR="00E87100" w:rsidRPr="00EC0484" w:rsidRDefault="00E87100" w:rsidP="00BA54DD">
            <w:pPr>
              <w:keepNext/>
              <w:keepLines/>
              <w:rPr>
                <w:color w:val="000000" w:themeColor="text1"/>
                <w:szCs w:val="22"/>
              </w:rPr>
            </w:pPr>
          </w:p>
        </w:tc>
        <w:tc>
          <w:tcPr>
            <w:tcW w:w="1980" w:type="dxa"/>
          </w:tcPr>
          <w:p w14:paraId="7C680E60" w14:textId="77777777" w:rsidR="00E87100" w:rsidRPr="00EC0484" w:rsidRDefault="00E87100" w:rsidP="000709B6">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ventrikelfibrillatie, ventriculaire extrasystole</w:t>
            </w:r>
            <w:r w:rsidR="000709B6" w:rsidRPr="00EC0484">
              <w:rPr>
                <w:rStyle w:val="TableText12"/>
                <w:rFonts w:cs="Times New Roman"/>
                <w:color w:val="000000" w:themeColor="text1"/>
                <w:sz w:val="22"/>
                <w:szCs w:val="22"/>
                <w:lang w:val="nl-NL"/>
              </w:rPr>
              <w:t>n</w:t>
            </w:r>
            <w:r w:rsidRPr="00EC0484">
              <w:rPr>
                <w:rStyle w:val="TableText12"/>
                <w:rFonts w:cs="Times New Roman"/>
                <w:color w:val="000000" w:themeColor="text1"/>
                <w:sz w:val="22"/>
                <w:szCs w:val="22"/>
                <w:lang w:val="nl-NL"/>
              </w:rPr>
              <w:t>, ventriculaire tachycardie, verlengde QT op het ele</w:t>
            </w:r>
            <w:r w:rsidR="000709B6" w:rsidRPr="00EC0484">
              <w:rPr>
                <w:rStyle w:val="TableText12"/>
                <w:rFonts w:cs="Times New Roman"/>
                <w:color w:val="000000" w:themeColor="text1"/>
                <w:sz w:val="22"/>
                <w:szCs w:val="22"/>
                <w:lang w:val="nl-NL"/>
              </w:rPr>
              <w:t>k</w:t>
            </w:r>
            <w:r w:rsidRPr="00EC0484">
              <w:rPr>
                <w:rStyle w:val="TableText12"/>
                <w:rFonts w:cs="Times New Roman"/>
                <w:color w:val="000000" w:themeColor="text1"/>
                <w:sz w:val="22"/>
                <w:szCs w:val="22"/>
                <w:lang w:val="nl-NL"/>
              </w:rPr>
              <w:t>trocardiogram, supraventriculaire tachycardie</w:t>
            </w:r>
          </w:p>
        </w:tc>
        <w:tc>
          <w:tcPr>
            <w:tcW w:w="1710" w:type="dxa"/>
          </w:tcPr>
          <w:p w14:paraId="3EFC7867" w14:textId="77777777" w:rsidR="00E87100" w:rsidRPr="00EC0484" w:rsidRDefault="00E87100" w:rsidP="00BA54D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torsade de pointes, volledig atrioventriculair blok, bundeltakblok, nodaal ritme</w:t>
            </w:r>
          </w:p>
        </w:tc>
        <w:tc>
          <w:tcPr>
            <w:tcW w:w="1260" w:type="dxa"/>
          </w:tcPr>
          <w:p w14:paraId="76A3E740" w14:textId="77777777" w:rsidR="00E87100" w:rsidRPr="00EC0484" w:rsidRDefault="00E87100" w:rsidP="00BA54DD">
            <w:pPr>
              <w:rPr>
                <w:color w:val="000000" w:themeColor="text1"/>
                <w:szCs w:val="22"/>
              </w:rPr>
            </w:pPr>
          </w:p>
        </w:tc>
      </w:tr>
      <w:tr w:rsidR="00E87100" w:rsidRPr="00EC0484" w14:paraId="359ABF45" w14:textId="77777777" w:rsidTr="00A2165B">
        <w:tc>
          <w:tcPr>
            <w:tcW w:w="1529" w:type="dxa"/>
          </w:tcPr>
          <w:p w14:paraId="4A0D3B19" w14:textId="77777777" w:rsidR="00E87100" w:rsidRPr="00EC0484" w:rsidRDefault="00E87100" w:rsidP="00BA54DD">
            <w:pPr>
              <w:rPr>
                <w:color w:val="000000" w:themeColor="text1"/>
                <w:szCs w:val="22"/>
                <w:highlight w:val="yellow"/>
              </w:rPr>
            </w:pPr>
            <w:r w:rsidRPr="00EC0484">
              <w:rPr>
                <w:color w:val="000000" w:themeColor="text1"/>
                <w:szCs w:val="22"/>
              </w:rPr>
              <w:t>Bloedvataan</w:t>
            </w:r>
            <w:r w:rsidR="00917A3B" w:rsidRPr="00EC0484">
              <w:rPr>
                <w:color w:val="000000" w:themeColor="text1"/>
                <w:szCs w:val="22"/>
              </w:rPr>
              <w:t>-</w:t>
            </w:r>
            <w:r w:rsidRPr="00EC0484">
              <w:rPr>
                <w:color w:val="000000" w:themeColor="text1"/>
                <w:szCs w:val="22"/>
              </w:rPr>
              <w:t>doeningen</w:t>
            </w:r>
          </w:p>
        </w:tc>
        <w:tc>
          <w:tcPr>
            <w:tcW w:w="1621" w:type="dxa"/>
          </w:tcPr>
          <w:p w14:paraId="78A101D9" w14:textId="77777777" w:rsidR="00E87100" w:rsidRPr="00EC0484" w:rsidRDefault="00E87100" w:rsidP="00BA54DD">
            <w:pPr>
              <w:rPr>
                <w:color w:val="000000" w:themeColor="text1"/>
                <w:szCs w:val="22"/>
              </w:rPr>
            </w:pPr>
          </w:p>
        </w:tc>
        <w:tc>
          <w:tcPr>
            <w:tcW w:w="1980" w:type="dxa"/>
          </w:tcPr>
          <w:p w14:paraId="53D0E4E1"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hypotensie, flebitis</w:t>
            </w:r>
          </w:p>
        </w:tc>
        <w:tc>
          <w:tcPr>
            <w:tcW w:w="1980" w:type="dxa"/>
          </w:tcPr>
          <w:p w14:paraId="0FE9801B"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tromboflebitis, lymfangitis</w:t>
            </w:r>
          </w:p>
        </w:tc>
        <w:tc>
          <w:tcPr>
            <w:tcW w:w="1710" w:type="dxa"/>
          </w:tcPr>
          <w:p w14:paraId="0BE442A9" w14:textId="77777777" w:rsidR="00E87100" w:rsidRPr="00EC0484" w:rsidRDefault="00E87100" w:rsidP="00BA54DD">
            <w:pPr>
              <w:rPr>
                <w:color w:val="000000" w:themeColor="text1"/>
                <w:szCs w:val="22"/>
              </w:rPr>
            </w:pPr>
          </w:p>
        </w:tc>
        <w:tc>
          <w:tcPr>
            <w:tcW w:w="1260" w:type="dxa"/>
          </w:tcPr>
          <w:p w14:paraId="4EDDFF5F" w14:textId="77777777" w:rsidR="00E87100" w:rsidRPr="00EC0484" w:rsidRDefault="00E87100" w:rsidP="00BA54DD">
            <w:pPr>
              <w:rPr>
                <w:color w:val="000000" w:themeColor="text1"/>
                <w:szCs w:val="22"/>
              </w:rPr>
            </w:pPr>
          </w:p>
        </w:tc>
      </w:tr>
      <w:tr w:rsidR="00E87100" w:rsidRPr="008210D0" w14:paraId="3FAD6496" w14:textId="77777777" w:rsidTr="00A2165B">
        <w:tc>
          <w:tcPr>
            <w:tcW w:w="1529" w:type="dxa"/>
          </w:tcPr>
          <w:p w14:paraId="0CA89927" w14:textId="77777777" w:rsidR="00E87100" w:rsidRPr="00EC0484" w:rsidRDefault="00E87100" w:rsidP="00BA54DD">
            <w:pPr>
              <w:rPr>
                <w:color w:val="000000" w:themeColor="text1"/>
                <w:szCs w:val="22"/>
                <w:highlight w:val="yellow"/>
              </w:rPr>
            </w:pPr>
            <w:r w:rsidRPr="00EC0484">
              <w:rPr>
                <w:color w:val="000000" w:themeColor="text1"/>
                <w:szCs w:val="22"/>
              </w:rPr>
              <w:t>Ademhalings</w:t>
            </w:r>
            <w:r w:rsidR="00917A3B" w:rsidRPr="00EC0484">
              <w:rPr>
                <w:color w:val="000000" w:themeColor="text1"/>
                <w:szCs w:val="22"/>
              </w:rPr>
              <w:t>-</w:t>
            </w:r>
            <w:r w:rsidRPr="00EC0484">
              <w:rPr>
                <w:color w:val="000000" w:themeColor="text1"/>
                <w:szCs w:val="22"/>
              </w:rPr>
              <w:t>stelsel-, borstkas- en mediastinum</w:t>
            </w:r>
            <w:r w:rsidR="00917A3B" w:rsidRPr="00EC0484">
              <w:rPr>
                <w:color w:val="000000" w:themeColor="text1"/>
                <w:szCs w:val="22"/>
              </w:rPr>
              <w:t>-</w:t>
            </w:r>
            <w:r w:rsidRPr="00EC0484">
              <w:rPr>
                <w:color w:val="000000" w:themeColor="text1"/>
                <w:szCs w:val="22"/>
              </w:rPr>
              <w:t>aandoeningen</w:t>
            </w:r>
          </w:p>
        </w:tc>
        <w:tc>
          <w:tcPr>
            <w:tcW w:w="1621" w:type="dxa"/>
          </w:tcPr>
          <w:p w14:paraId="3B0833E7" w14:textId="77777777" w:rsidR="00E87100" w:rsidRPr="00EC0484" w:rsidRDefault="00E87100" w:rsidP="00BA54DD">
            <w:pPr>
              <w:rPr>
                <w:color w:val="000000" w:themeColor="text1"/>
                <w:szCs w:val="22"/>
                <w:vertAlign w:val="superscript"/>
              </w:rPr>
            </w:pPr>
            <w:r w:rsidRPr="00EC0484">
              <w:rPr>
                <w:rStyle w:val="TableText12"/>
                <w:color w:val="000000" w:themeColor="text1"/>
                <w:sz w:val="22"/>
                <w:szCs w:val="22"/>
              </w:rPr>
              <w:t>ademnood</w:t>
            </w:r>
            <w:r w:rsidRPr="00EC0484">
              <w:rPr>
                <w:rStyle w:val="TableText12"/>
                <w:color w:val="000000" w:themeColor="text1"/>
                <w:sz w:val="22"/>
                <w:szCs w:val="22"/>
                <w:vertAlign w:val="superscript"/>
              </w:rPr>
              <w:t>9</w:t>
            </w:r>
          </w:p>
        </w:tc>
        <w:tc>
          <w:tcPr>
            <w:tcW w:w="1980" w:type="dxa"/>
          </w:tcPr>
          <w:p w14:paraId="44BBEA60" w14:textId="77777777" w:rsidR="00E87100" w:rsidRPr="00A34BFB" w:rsidRDefault="00E87100" w:rsidP="00BA54DD">
            <w:pPr>
              <w:pStyle w:val="TableText"/>
              <w:rPr>
                <w:rFonts w:cs="Times New Roman"/>
                <w:color w:val="000000" w:themeColor="text1"/>
                <w:sz w:val="22"/>
                <w:szCs w:val="22"/>
              </w:rPr>
            </w:pPr>
            <w:r w:rsidRPr="00A34BFB">
              <w:rPr>
                <w:rFonts w:cs="Times New Roman"/>
                <w:color w:val="000000" w:themeColor="text1"/>
                <w:sz w:val="22"/>
                <w:szCs w:val="22"/>
              </w:rPr>
              <w:t>‘</w:t>
            </w:r>
            <w:r w:rsidRPr="00A34BFB">
              <w:rPr>
                <w:rStyle w:val="TableText12"/>
                <w:rFonts w:cs="Times New Roman"/>
                <w:color w:val="000000" w:themeColor="text1"/>
                <w:sz w:val="22"/>
                <w:szCs w:val="22"/>
              </w:rPr>
              <w:t>acute respiratory distress</w:t>
            </w:r>
            <w:r w:rsidRPr="00A34BFB">
              <w:rPr>
                <w:rFonts w:cs="Times New Roman"/>
                <w:color w:val="000000" w:themeColor="text1"/>
                <w:sz w:val="22"/>
                <w:szCs w:val="22"/>
              </w:rPr>
              <w:t>’-</w:t>
            </w:r>
            <w:r w:rsidRPr="00A34BFB">
              <w:rPr>
                <w:rStyle w:val="TableText12"/>
                <w:rFonts w:cs="Times New Roman"/>
                <w:color w:val="000000" w:themeColor="text1"/>
                <w:sz w:val="22"/>
                <w:szCs w:val="22"/>
              </w:rPr>
              <w:t>syndroom, longoedeem</w:t>
            </w:r>
          </w:p>
        </w:tc>
        <w:tc>
          <w:tcPr>
            <w:tcW w:w="1980" w:type="dxa"/>
          </w:tcPr>
          <w:p w14:paraId="781B4D52" w14:textId="77777777" w:rsidR="00E87100" w:rsidRPr="00A34BFB" w:rsidRDefault="00E87100" w:rsidP="00BA54DD">
            <w:pPr>
              <w:rPr>
                <w:color w:val="000000" w:themeColor="text1"/>
                <w:szCs w:val="22"/>
                <w:lang w:val="en-US"/>
              </w:rPr>
            </w:pPr>
          </w:p>
        </w:tc>
        <w:tc>
          <w:tcPr>
            <w:tcW w:w="1710" w:type="dxa"/>
          </w:tcPr>
          <w:p w14:paraId="4A724AEF" w14:textId="77777777" w:rsidR="00E87100" w:rsidRPr="00A34BFB" w:rsidRDefault="00E87100" w:rsidP="00BA54DD">
            <w:pPr>
              <w:rPr>
                <w:color w:val="000000" w:themeColor="text1"/>
                <w:szCs w:val="22"/>
                <w:lang w:val="en-US"/>
              </w:rPr>
            </w:pPr>
          </w:p>
        </w:tc>
        <w:tc>
          <w:tcPr>
            <w:tcW w:w="1260" w:type="dxa"/>
          </w:tcPr>
          <w:p w14:paraId="1DB18E50" w14:textId="77777777" w:rsidR="00E87100" w:rsidRPr="00A34BFB" w:rsidRDefault="00E87100" w:rsidP="00BA54DD">
            <w:pPr>
              <w:rPr>
                <w:color w:val="000000" w:themeColor="text1"/>
                <w:szCs w:val="22"/>
                <w:lang w:val="en-US"/>
              </w:rPr>
            </w:pPr>
          </w:p>
        </w:tc>
      </w:tr>
      <w:tr w:rsidR="00E87100" w:rsidRPr="00EC0484" w14:paraId="0BBB19A2" w14:textId="77777777" w:rsidTr="00A2165B">
        <w:tc>
          <w:tcPr>
            <w:tcW w:w="1529" w:type="dxa"/>
          </w:tcPr>
          <w:p w14:paraId="79F899F1" w14:textId="77777777" w:rsidR="00E87100" w:rsidRPr="00EC0484" w:rsidRDefault="00E87100" w:rsidP="00BA54DD">
            <w:pPr>
              <w:rPr>
                <w:color w:val="000000" w:themeColor="text1"/>
                <w:szCs w:val="22"/>
                <w:highlight w:val="yellow"/>
              </w:rPr>
            </w:pPr>
            <w:r w:rsidRPr="00EC0484">
              <w:rPr>
                <w:color w:val="000000" w:themeColor="text1"/>
                <w:szCs w:val="22"/>
              </w:rPr>
              <w:t>Maagdarm</w:t>
            </w:r>
            <w:r w:rsidR="00917A3B" w:rsidRPr="00EC0484">
              <w:rPr>
                <w:color w:val="000000" w:themeColor="text1"/>
                <w:szCs w:val="22"/>
              </w:rPr>
              <w:t>-</w:t>
            </w:r>
            <w:r w:rsidRPr="00EC0484">
              <w:rPr>
                <w:color w:val="000000" w:themeColor="text1"/>
                <w:szCs w:val="22"/>
              </w:rPr>
              <w:t>stelselaandoe</w:t>
            </w:r>
            <w:r w:rsidR="00917A3B" w:rsidRPr="00EC0484">
              <w:rPr>
                <w:color w:val="000000" w:themeColor="text1"/>
                <w:szCs w:val="22"/>
              </w:rPr>
              <w:t>-</w:t>
            </w:r>
            <w:r w:rsidRPr="00EC0484">
              <w:rPr>
                <w:color w:val="000000" w:themeColor="text1"/>
                <w:szCs w:val="22"/>
              </w:rPr>
              <w:t>ningen</w:t>
            </w:r>
          </w:p>
        </w:tc>
        <w:tc>
          <w:tcPr>
            <w:tcW w:w="1621" w:type="dxa"/>
          </w:tcPr>
          <w:p w14:paraId="5136AF61" w14:textId="77777777" w:rsidR="00E87100" w:rsidRPr="00EC0484" w:rsidRDefault="00E87100" w:rsidP="00BA54DD">
            <w:pPr>
              <w:pStyle w:val="TableText"/>
              <w:rPr>
                <w:rFonts w:cs="Times New Roman"/>
                <w:color w:val="000000" w:themeColor="text1"/>
                <w:sz w:val="22"/>
                <w:szCs w:val="22"/>
                <w:lang w:val="nl-NL"/>
              </w:rPr>
            </w:pPr>
            <w:r w:rsidRPr="00EC0484">
              <w:rPr>
                <w:rFonts w:cs="Times New Roman"/>
                <w:color w:val="000000" w:themeColor="text1"/>
                <w:sz w:val="22"/>
                <w:szCs w:val="22"/>
                <w:lang w:val="nl-NL"/>
              </w:rPr>
              <w:t>diarree</w:t>
            </w:r>
            <w:r w:rsidRPr="00EC0484">
              <w:rPr>
                <w:rStyle w:val="TableText12"/>
                <w:rFonts w:cs="Times New Roman"/>
                <w:color w:val="000000" w:themeColor="text1"/>
                <w:sz w:val="22"/>
                <w:szCs w:val="22"/>
                <w:lang w:val="nl-NL"/>
              </w:rPr>
              <w:t xml:space="preserve">, braken, buikpijn, </w:t>
            </w:r>
            <w:r w:rsidRPr="00EC0484">
              <w:rPr>
                <w:rFonts w:cs="Times New Roman"/>
                <w:color w:val="000000" w:themeColor="text1"/>
                <w:sz w:val="22"/>
                <w:szCs w:val="22"/>
                <w:lang w:val="nl-NL"/>
              </w:rPr>
              <w:t>misselijkheid</w:t>
            </w:r>
          </w:p>
        </w:tc>
        <w:tc>
          <w:tcPr>
            <w:tcW w:w="1980" w:type="dxa"/>
          </w:tcPr>
          <w:p w14:paraId="39F30DC1" w14:textId="77777777" w:rsidR="00E87100" w:rsidRPr="00EC0484" w:rsidRDefault="00E87100" w:rsidP="00917A3B">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cheilitis, dyspepsi</w:t>
            </w:r>
            <w:r w:rsidR="00917A3B" w:rsidRPr="00EC0484">
              <w:rPr>
                <w:rStyle w:val="TableText12"/>
                <w:rFonts w:cs="Times New Roman"/>
                <w:color w:val="000000" w:themeColor="text1"/>
                <w:sz w:val="22"/>
                <w:szCs w:val="22"/>
                <w:lang w:val="nl-NL"/>
              </w:rPr>
              <w:t>e</w:t>
            </w:r>
            <w:r w:rsidRPr="00EC0484">
              <w:rPr>
                <w:rStyle w:val="TableText12"/>
                <w:rFonts w:cs="Times New Roman"/>
                <w:color w:val="000000" w:themeColor="text1"/>
                <w:sz w:val="22"/>
                <w:szCs w:val="22"/>
                <w:lang w:val="nl-NL"/>
              </w:rPr>
              <w:t xml:space="preserve">, </w:t>
            </w:r>
            <w:r w:rsidR="00917A3B" w:rsidRPr="00EC0484">
              <w:rPr>
                <w:rStyle w:val="TableText12"/>
                <w:rFonts w:cs="Times New Roman"/>
                <w:color w:val="000000" w:themeColor="text1"/>
                <w:sz w:val="22"/>
                <w:szCs w:val="22"/>
                <w:lang w:val="nl-NL"/>
              </w:rPr>
              <w:t>obstipatie</w:t>
            </w:r>
            <w:r w:rsidRPr="00EC0484">
              <w:rPr>
                <w:rStyle w:val="TableText12"/>
                <w:rFonts w:cs="Times New Roman"/>
                <w:color w:val="000000" w:themeColor="text1"/>
                <w:sz w:val="22"/>
                <w:szCs w:val="22"/>
                <w:lang w:val="nl-NL"/>
              </w:rPr>
              <w:t>, gingivitis</w:t>
            </w:r>
          </w:p>
        </w:tc>
        <w:tc>
          <w:tcPr>
            <w:tcW w:w="1980" w:type="dxa"/>
          </w:tcPr>
          <w:p w14:paraId="3C638612"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peritonitis, pancreatitis, gezwollen tong, duodenitis, gastro</w:t>
            </w:r>
            <w:r w:rsidR="000709B6" w:rsidRPr="00EC0484">
              <w:rPr>
                <w:rStyle w:val="TableText12"/>
                <w:rFonts w:cs="Times New Roman"/>
                <w:color w:val="000000" w:themeColor="text1"/>
                <w:sz w:val="22"/>
                <w:szCs w:val="22"/>
                <w:lang w:val="nl-NL"/>
              </w:rPr>
              <w:t>-</w:t>
            </w:r>
            <w:r w:rsidRPr="00EC0484">
              <w:rPr>
                <w:rStyle w:val="TableText12"/>
                <w:rFonts w:cs="Times New Roman"/>
                <w:color w:val="000000" w:themeColor="text1"/>
                <w:sz w:val="22"/>
                <w:szCs w:val="22"/>
                <w:lang w:val="nl-NL"/>
              </w:rPr>
              <w:t>enteritis, glossitis</w:t>
            </w:r>
          </w:p>
        </w:tc>
        <w:tc>
          <w:tcPr>
            <w:tcW w:w="1710" w:type="dxa"/>
          </w:tcPr>
          <w:p w14:paraId="511B3C07" w14:textId="77777777" w:rsidR="00E87100" w:rsidRPr="00EC0484" w:rsidRDefault="00E87100" w:rsidP="00BA54DD">
            <w:pPr>
              <w:rPr>
                <w:color w:val="000000" w:themeColor="text1"/>
                <w:szCs w:val="22"/>
              </w:rPr>
            </w:pPr>
          </w:p>
        </w:tc>
        <w:tc>
          <w:tcPr>
            <w:tcW w:w="1260" w:type="dxa"/>
          </w:tcPr>
          <w:p w14:paraId="1CDAAA11" w14:textId="77777777" w:rsidR="00E87100" w:rsidRPr="00EC0484" w:rsidRDefault="00E87100" w:rsidP="00BA54DD">
            <w:pPr>
              <w:rPr>
                <w:color w:val="000000" w:themeColor="text1"/>
                <w:szCs w:val="22"/>
              </w:rPr>
            </w:pPr>
          </w:p>
        </w:tc>
      </w:tr>
      <w:tr w:rsidR="00E87100" w:rsidRPr="00EC0484" w14:paraId="5A2B4A42" w14:textId="77777777" w:rsidTr="00A2165B">
        <w:tc>
          <w:tcPr>
            <w:tcW w:w="1529" w:type="dxa"/>
          </w:tcPr>
          <w:p w14:paraId="23D30BF5" w14:textId="77777777" w:rsidR="00E87100" w:rsidRPr="00EC0484" w:rsidRDefault="00E87100" w:rsidP="00BA54DD">
            <w:pPr>
              <w:rPr>
                <w:color w:val="000000" w:themeColor="text1"/>
                <w:szCs w:val="22"/>
                <w:highlight w:val="yellow"/>
              </w:rPr>
            </w:pPr>
            <w:r w:rsidRPr="00EC0484">
              <w:rPr>
                <w:color w:val="000000" w:themeColor="text1"/>
                <w:szCs w:val="22"/>
              </w:rPr>
              <w:t>Lever- en galaandoe</w:t>
            </w:r>
            <w:r w:rsidR="00525140" w:rsidRPr="00EC0484">
              <w:rPr>
                <w:color w:val="000000" w:themeColor="text1"/>
                <w:szCs w:val="22"/>
              </w:rPr>
              <w:t>-</w:t>
            </w:r>
            <w:r w:rsidRPr="00EC0484">
              <w:rPr>
                <w:color w:val="000000" w:themeColor="text1"/>
                <w:szCs w:val="22"/>
              </w:rPr>
              <w:t>ningen</w:t>
            </w:r>
          </w:p>
        </w:tc>
        <w:tc>
          <w:tcPr>
            <w:tcW w:w="1621" w:type="dxa"/>
          </w:tcPr>
          <w:p w14:paraId="727E8101" w14:textId="77777777" w:rsidR="00E87100" w:rsidRPr="00EC0484" w:rsidRDefault="00E87100" w:rsidP="00BA54DD">
            <w:pPr>
              <w:rPr>
                <w:color w:val="000000" w:themeColor="text1"/>
                <w:szCs w:val="22"/>
              </w:rPr>
            </w:pPr>
            <w:r w:rsidRPr="00EC0484">
              <w:rPr>
                <w:rStyle w:val="TableText12"/>
                <w:color w:val="000000" w:themeColor="text1"/>
                <w:sz w:val="22"/>
                <w:szCs w:val="22"/>
              </w:rPr>
              <w:t>a</w:t>
            </w:r>
            <w:r w:rsidRPr="00EC0484">
              <w:rPr>
                <w:color w:val="000000" w:themeColor="text1"/>
                <w:szCs w:val="22"/>
              </w:rPr>
              <w:t>fwijkingen in leverfunctie testen</w:t>
            </w:r>
          </w:p>
        </w:tc>
        <w:tc>
          <w:tcPr>
            <w:tcW w:w="1980" w:type="dxa"/>
          </w:tcPr>
          <w:p w14:paraId="7A27FCBE" w14:textId="77777777" w:rsidR="00E87100" w:rsidRPr="00EC0484" w:rsidRDefault="00E87100" w:rsidP="00BA54DD">
            <w:pPr>
              <w:pStyle w:val="TableText"/>
              <w:rPr>
                <w:rFonts w:cs="Times New Roman"/>
                <w:color w:val="000000" w:themeColor="text1"/>
                <w:sz w:val="22"/>
                <w:szCs w:val="22"/>
                <w:vertAlign w:val="superscript"/>
                <w:lang w:val="nl-NL"/>
              </w:rPr>
            </w:pPr>
            <w:r w:rsidRPr="00EC0484">
              <w:rPr>
                <w:rStyle w:val="TableText12"/>
                <w:rFonts w:cs="Times New Roman"/>
                <w:color w:val="000000" w:themeColor="text1"/>
                <w:sz w:val="22"/>
                <w:szCs w:val="22"/>
                <w:lang w:val="nl-NL"/>
              </w:rPr>
              <w:t>g</w:t>
            </w:r>
            <w:r w:rsidRPr="00EC0484">
              <w:rPr>
                <w:rFonts w:cs="Times New Roman"/>
                <w:color w:val="000000" w:themeColor="text1"/>
                <w:sz w:val="22"/>
                <w:szCs w:val="22"/>
                <w:lang w:val="nl-NL"/>
              </w:rPr>
              <w:t>eelzucht</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cholestatische geelzucht</w:t>
            </w:r>
            <w:r w:rsidRPr="00EC0484">
              <w:rPr>
                <w:rStyle w:val="TableText12"/>
                <w:rFonts w:cs="Times New Roman"/>
                <w:color w:val="000000" w:themeColor="text1"/>
                <w:sz w:val="22"/>
                <w:szCs w:val="22"/>
                <w:lang w:val="nl-NL"/>
              </w:rPr>
              <w:t>, hepatitis</w:t>
            </w:r>
            <w:r w:rsidRPr="00EC0484">
              <w:rPr>
                <w:rStyle w:val="TableText12"/>
                <w:rFonts w:cs="Times New Roman"/>
                <w:color w:val="000000" w:themeColor="text1"/>
                <w:sz w:val="22"/>
                <w:szCs w:val="22"/>
                <w:vertAlign w:val="superscript"/>
                <w:lang w:val="nl-NL"/>
              </w:rPr>
              <w:t>10</w:t>
            </w:r>
          </w:p>
        </w:tc>
        <w:tc>
          <w:tcPr>
            <w:tcW w:w="1980" w:type="dxa"/>
          </w:tcPr>
          <w:p w14:paraId="6B180F1D"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leverfalen, hepatomegalie, cholecystitis, cholelithiasis</w:t>
            </w:r>
          </w:p>
        </w:tc>
        <w:tc>
          <w:tcPr>
            <w:tcW w:w="1710" w:type="dxa"/>
          </w:tcPr>
          <w:p w14:paraId="1508C2C0" w14:textId="77777777" w:rsidR="00E87100" w:rsidRPr="00EC0484" w:rsidRDefault="00E87100" w:rsidP="00BA54DD">
            <w:pPr>
              <w:rPr>
                <w:color w:val="000000" w:themeColor="text1"/>
                <w:szCs w:val="22"/>
              </w:rPr>
            </w:pPr>
          </w:p>
        </w:tc>
        <w:tc>
          <w:tcPr>
            <w:tcW w:w="1260" w:type="dxa"/>
          </w:tcPr>
          <w:p w14:paraId="0C23F2EE" w14:textId="77777777" w:rsidR="00E87100" w:rsidRPr="00EC0484" w:rsidRDefault="00E87100" w:rsidP="00BA54DD">
            <w:pPr>
              <w:rPr>
                <w:color w:val="000000" w:themeColor="text1"/>
                <w:szCs w:val="22"/>
              </w:rPr>
            </w:pPr>
          </w:p>
        </w:tc>
      </w:tr>
      <w:tr w:rsidR="00E87100" w:rsidRPr="008210D0" w14:paraId="1998F495" w14:textId="77777777" w:rsidTr="00A2165B">
        <w:tc>
          <w:tcPr>
            <w:tcW w:w="1529" w:type="dxa"/>
          </w:tcPr>
          <w:p w14:paraId="49CCAFDA" w14:textId="77777777" w:rsidR="00E87100" w:rsidRPr="00EC0484" w:rsidRDefault="00E87100" w:rsidP="00A2165B">
            <w:pPr>
              <w:keepNext/>
              <w:keepLines/>
              <w:rPr>
                <w:color w:val="000000" w:themeColor="text1"/>
                <w:szCs w:val="22"/>
                <w:highlight w:val="yellow"/>
              </w:rPr>
            </w:pPr>
            <w:r w:rsidRPr="00EC0484">
              <w:rPr>
                <w:color w:val="000000" w:themeColor="text1"/>
                <w:szCs w:val="22"/>
              </w:rPr>
              <w:t>Huid- en onderhuidaan</w:t>
            </w:r>
            <w:r w:rsidR="00525140" w:rsidRPr="00EC0484">
              <w:rPr>
                <w:color w:val="000000" w:themeColor="text1"/>
                <w:szCs w:val="22"/>
              </w:rPr>
              <w:t>-</w:t>
            </w:r>
            <w:r w:rsidRPr="00EC0484">
              <w:rPr>
                <w:color w:val="000000" w:themeColor="text1"/>
                <w:szCs w:val="22"/>
              </w:rPr>
              <w:t>doeningen</w:t>
            </w:r>
          </w:p>
        </w:tc>
        <w:tc>
          <w:tcPr>
            <w:tcW w:w="1621" w:type="dxa"/>
          </w:tcPr>
          <w:p w14:paraId="4C830AEC" w14:textId="77777777" w:rsidR="00E87100" w:rsidRPr="00EC0484" w:rsidRDefault="00E87100" w:rsidP="00A2165B">
            <w:pPr>
              <w:keepNext/>
              <w:keepLines/>
              <w:rPr>
                <w:color w:val="000000" w:themeColor="text1"/>
                <w:szCs w:val="22"/>
              </w:rPr>
            </w:pPr>
            <w:r w:rsidRPr="00EC0484">
              <w:rPr>
                <w:rStyle w:val="TableText12"/>
                <w:color w:val="000000" w:themeColor="text1"/>
                <w:sz w:val="22"/>
                <w:szCs w:val="22"/>
              </w:rPr>
              <w:t>h</w:t>
            </w:r>
            <w:r w:rsidRPr="00EC0484">
              <w:rPr>
                <w:color w:val="000000" w:themeColor="text1"/>
                <w:szCs w:val="22"/>
              </w:rPr>
              <w:t>uiduitslag</w:t>
            </w:r>
          </w:p>
        </w:tc>
        <w:tc>
          <w:tcPr>
            <w:tcW w:w="1980" w:type="dxa"/>
          </w:tcPr>
          <w:p w14:paraId="5A46D992" w14:textId="77777777" w:rsidR="00E87100" w:rsidRPr="00EC0484" w:rsidRDefault="00E87100" w:rsidP="00A2165B">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e</w:t>
            </w:r>
            <w:r w:rsidRPr="00EC0484">
              <w:rPr>
                <w:rFonts w:cs="Times New Roman"/>
                <w:color w:val="000000" w:themeColor="text1"/>
                <w:sz w:val="22"/>
                <w:szCs w:val="22"/>
                <w:lang w:val="nl-NL"/>
              </w:rPr>
              <w:t>xfoliatieve dermatitis</w:t>
            </w:r>
            <w:r w:rsidRPr="00EC0484">
              <w:rPr>
                <w:rStyle w:val="TableText12"/>
                <w:rFonts w:cs="Times New Roman"/>
                <w:color w:val="000000" w:themeColor="text1"/>
                <w:sz w:val="22"/>
                <w:szCs w:val="22"/>
                <w:lang w:val="nl-NL"/>
              </w:rPr>
              <w:t xml:space="preserve">, alopecia, </w:t>
            </w:r>
            <w:r w:rsidRPr="00EC0484">
              <w:rPr>
                <w:rFonts w:cs="Times New Roman"/>
                <w:color w:val="000000" w:themeColor="text1"/>
                <w:sz w:val="22"/>
                <w:szCs w:val="22"/>
                <w:lang w:val="nl-NL"/>
              </w:rPr>
              <w:t>maculo-papulaire huiduitslag</w:t>
            </w:r>
            <w:r w:rsidRPr="00EC0484">
              <w:rPr>
                <w:rStyle w:val="TableText12"/>
                <w:rFonts w:cs="Times New Roman"/>
                <w:color w:val="000000" w:themeColor="text1"/>
                <w:sz w:val="22"/>
                <w:szCs w:val="22"/>
                <w:lang w:val="nl-NL"/>
              </w:rPr>
              <w:t>, pruritus, erytheem</w:t>
            </w:r>
            <w:r w:rsidR="00A26394" w:rsidRPr="00EC0484">
              <w:rPr>
                <w:rStyle w:val="TableText12"/>
                <w:rFonts w:cs="Times New Roman"/>
                <w:color w:val="000000" w:themeColor="text1"/>
                <w:sz w:val="22"/>
                <w:szCs w:val="22"/>
                <w:lang w:val="nl-NL"/>
              </w:rPr>
              <w:t>, fototoxiciteit**</w:t>
            </w:r>
          </w:p>
        </w:tc>
        <w:tc>
          <w:tcPr>
            <w:tcW w:w="1980" w:type="dxa"/>
          </w:tcPr>
          <w:p w14:paraId="6B15AE12" w14:textId="7255DD1A" w:rsidR="00E87100" w:rsidRPr="00EC0484" w:rsidRDefault="00E87100" w:rsidP="00A2165B">
            <w:pPr>
              <w:pStyle w:val="TableText"/>
              <w:keepNext/>
              <w:keepLines/>
              <w:rPr>
                <w:rFonts w:cs="Times New Roman"/>
                <w:color w:val="000000" w:themeColor="text1"/>
                <w:sz w:val="22"/>
                <w:szCs w:val="22"/>
                <w:lang w:val="nl-NL"/>
              </w:rPr>
            </w:pPr>
            <w:r w:rsidRPr="00EC0484">
              <w:rPr>
                <w:rFonts w:cs="Times New Roman"/>
                <w:color w:val="000000" w:themeColor="text1"/>
                <w:sz w:val="22"/>
                <w:szCs w:val="22"/>
                <w:lang w:val="nl-NL"/>
              </w:rPr>
              <w:t>syndroom van Stevens-Johnson</w:t>
            </w:r>
            <w:r w:rsidR="007B6D56" w:rsidRPr="00EC0484">
              <w:rPr>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xml:space="preserve">, purpura, urticaria, allergische dermatitis, </w:t>
            </w:r>
            <w:r w:rsidRPr="00EC0484">
              <w:rPr>
                <w:rFonts w:cs="Times New Roman"/>
                <w:color w:val="000000" w:themeColor="text1"/>
                <w:sz w:val="22"/>
                <w:szCs w:val="22"/>
                <w:lang w:val="nl-NL"/>
              </w:rPr>
              <w:t>papulaire huiduitslag</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maculaire huiduitslag</w:t>
            </w:r>
            <w:r w:rsidRPr="00EC0484">
              <w:rPr>
                <w:rStyle w:val="TableText12"/>
                <w:rFonts w:cs="Times New Roman"/>
                <w:color w:val="000000" w:themeColor="text1"/>
                <w:sz w:val="22"/>
                <w:szCs w:val="22"/>
                <w:lang w:val="nl-NL"/>
              </w:rPr>
              <w:t>, eczeem</w:t>
            </w:r>
          </w:p>
        </w:tc>
        <w:tc>
          <w:tcPr>
            <w:tcW w:w="1710" w:type="dxa"/>
          </w:tcPr>
          <w:p w14:paraId="39C3E84B" w14:textId="77777777" w:rsidR="00E87100" w:rsidRPr="00EC0484" w:rsidRDefault="00E87100" w:rsidP="00A2165B">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t</w:t>
            </w:r>
            <w:r w:rsidRPr="00EC0484">
              <w:rPr>
                <w:rFonts w:cs="Times New Roman"/>
                <w:color w:val="000000" w:themeColor="text1"/>
                <w:sz w:val="22"/>
                <w:szCs w:val="22"/>
                <w:lang w:val="nl-NL"/>
              </w:rPr>
              <w:t>oxische epidermale necrolyse</w:t>
            </w:r>
            <w:r w:rsidR="007B6D56" w:rsidRPr="00EC0484">
              <w:rPr>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xml:space="preserve">, </w:t>
            </w:r>
            <w:r w:rsidR="007B6D56" w:rsidRPr="00EC0484">
              <w:rPr>
                <w:rStyle w:val="TableText12"/>
                <w:rFonts w:cs="Times New Roman"/>
                <w:color w:val="000000" w:themeColor="text1"/>
                <w:sz w:val="22"/>
                <w:szCs w:val="22"/>
                <w:lang w:val="nl-NL"/>
              </w:rPr>
              <w:t>geneesmiddelenreactie met eosinofilie en systemische symptomen (DRESS)</w:t>
            </w:r>
            <w:r w:rsidR="007B6D56" w:rsidRPr="00EC0484">
              <w:rPr>
                <w:rStyle w:val="TableText12"/>
                <w:rFonts w:cs="Times New Roman"/>
                <w:color w:val="000000" w:themeColor="text1"/>
                <w:sz w:val="22"/>
                <w:szCs w:val="22"/>
                <w:vertAlign w:val="superscript"/>
                <w:lang w:val="nl-NL"/>
              </w:rPr>
              <w:t>8</w:t>
            </w:r>
            <w:r w:rsidR="007B6D56" w:rsidRPr="00EC0484">
              <w:rPr>
                <w:rStyle w:val="TableText12"/>
                <w:rFonts w:cs="Times New Roman"/>
                <w:color w:val="000000" w:themeColor="text1"/>
                <w:sz w:val="22"/>
                <w:szCs w:val="22"/>
                <w:lang w:val="nl-NL"/>
              </w:rPr>
              <w:t xml:space="preserve">, </w:t>
            </w:r>
            <w:r w:rsidRPr="00EC0484">
              <w:rPr>
                <w:rStyle w:val="TableText12"/>
                <w:rFonts w:cs="Times New Roman"/>
                <w:color w:val="000000" w:themeColor="text1"/>
                <w:sz w:val="22"/>
                <w:szCs w:val="22"/>
                <w:lang w:val="nl-NL"/>
              </w:rPr>
              <w:t xml:space="preserve">angio-oedeem, </w:t>
            </w:r>
            <w:r w:rsidR="000709B6" w:rsidRPr="00EC0484">
              <w:rPr>
                <w:rStyle w:val="TableText12"/>
                <w:rFonts w:cs="Times New Roman"/>
                <w:color w:val="000000" w:themeColor="text1"/>
                <w:sz w:val="22"/>
                <w:szCs w:val="22"/>
                <w:lang w:val="nl-NL"/>
              </w:rPr>
              <w:t>actinische keratose</w:t>
            </w:r>
            <w:r w:rsidR="000709B6" w:rsidRPr="00EC0484">
              <w:rPr>
                <w:rStyle w:val="TableText12"/>
                <w:rFonts w:cs="Times New Roman"/>
                <w:color w:val="000000" w:themeColor="text1"/>
                <w:sz w:val="22"/>
                <w:szCs w:val="22"/>
                <w:vertAlign w:val="superscript"/>
                <w:lang w:val="nl-NL"/>
              </w:rPr>
              <w:t>*</w:t>
            </w:r>
            <w:r w:rsidR="000709B6" w:rsidRPr="00EC0484">
              <w:rPr>
                <w:rStyle w:val="TableText12"/>
                <w:rFonts w:cs="Times New Roman"/>
                <w:color w:val="000000" w:themeColor="text1"/>
                <w:sz w:val="22"/>
                <w:szCs w:val="22"/>
                <w:lang w:val="nl-NL"/>
              </w:rPr>
              <w:t xml:space="preserve">, </w:t>
            </w:r>
            <w:r w:rsidRPr="00EC0484">
              <w:rPr>
                <w:rStyle w:val="TableText12"/>
                <w:rFonts w:cs="Times New Roman"/>
                <w:color w:val="000000" w:themeColor="text1"/>
                <w:sz w:val="22"/>
                <w:szCs w:val="22"/>
                <w:lang w:val="nl-NL"/>
              </w:rPr>
              <w:t xml:space="preserve">pseudoporfyrie, </w:t>
            </w:r>
            <w:r w:rsidRPr="00EC0484">
              <w:rPr>
                <w:rFonts w:cs="Times New Roman"/>
                <w:color w:val="000000" w:themeColor="text1"/>
                <w:sz w:val="22"/>
                <w:szCs w:val="22"/>
                <w:lang w:val="nl-NL"/>
              </w:rPr>
              <w:t>erythema multiforme</w:t>
            </w:r>
            <w:r w:rsidRPr="00EC0484">
              <w:rPr>
                <w:rStyle w:val="TableText12"/>
                <w:rFonts w:cs="Times New Roman"/>
                <w:color w:val="000000" w:themeColor="text1"/>
                <w:sz w:val="22"/>
                <w:szCs w:val="22"/>
                <w:lang w:val="nl-NL"/>
              </w:rPr>
              <w:t xml:space="preserve">, psoriasis, </w:t>
            </w:r>
            <w:r w:rsidRPr="00EC0484">
              <w:rPr>
                <w:rFonts w:cs="Times New Roman"/>
                <w:color w:val="000000" w:themeColor="text1"/>
                <w:sz w:val="22"/>
                <w:szCs w:val="22"/>
                <w:lang w:val="nl-NL"/>
              </w:rPr>
              <w:t>geneesmiddel</w:t>
            </w:r>
            <w:r w:rsidR="00525140" w:rsidRPr="00EC0484">
              <w:rPr>
                <w:rFonts w:cs="Times New Roman"/>
                <w:color w:val="000000" w:themeColor="text1"/>
                <w:sz w:val="22"/>
                <w:szCs w:val="22"/>
                <w:lang w:val="nl-NL"/>
              </w:rPr>
              <w:t>-</w:t>
            </w:r>
            <w:r w:rsidRPr="00EC0484">
              <w:rPr>
                <w:rFonts w:cs="Times New Roman"/>
                <w:color w:val="000000" w:themeColor="text1"/>
                <w:sz w:val="22"/>
                <w:szCs w:val="22"/>
                <w:lang w:val="nl-NL"/>
              </w:rPr>
              <w:t>overgevoelig</w:t>
            </w:r>
            <w:r w:rsidR="00525140" w:rsidRPr="00EC0484">
              <w:rPr>
                <w:rFonts w:cs="Times New Roman"/>
                <w:color w:val="000000" w:themeColor="text1"/>
                <w:sz w:val="22"/>
                <w:szCs w:val="22"/>
                <w:lang w:val="nl-NL"/>
              </w:rPr>
              <w:t>-</w:t>
            </w:r>
            <w:r w:rsidRPr="00EC0484">
              <w:rPr>
                <w:rFonts w:cs="Times New Roman"/>
                <w:color w:val="000000" w:themeColor="text1"/>
                <w:sz w:val="22"/>
                <w:szCs w:val="22"/>
                <w:lang w:val="nl-NL"/>
              </w:rPr>
              <w:t>heid</w:t>
            </w:r>
          </w:p>
        </w:tc>
        <w:tc>
          <w:tcPr>
            <w:tcW w:w="1260" w:type="dxa"/>
          </w:tcPr>
          <w:p w14:paraId="2BB3538C" w14:textId="77777777" w:rsidR="00E87100" w:rsidRPr="00A34BFB" w:rsidRDefault="00E87100" w:rsidP="00A2165B">
            <w:pPr>
              <w:keepNext/>
              <w:keepLines/>
              <w:rPr>
                <w:color w:val="000000" w:themeColor="text1"/>
                <w:szCs w:val="22"/>
                <w:lang w:val="en-US"/>
              </w:rPr>
            </w:pPr>
            <w:r w:rsidRPr="00A34BFB">
              <w:rPr>
                <w:rStyle w:val="TableText12"/>
                <w:color w:val="000000" w:themeColor="text1"/>
                <w:sz w:val="22"/>
                <w:szCs w:val="22"/>
                <w:lang w:val="en-US"/>
              </w:rPr>
              <w:t>cutane lupus erythema</w:t>
            </w:r>
            <w:r w:rsidR="00525140" w:rsidRPr="00A34BFB">
              <w:rPr>
                <w:rStyle w:val="TableText12"/>
                <w:color w:val="000000" w:themeColor="text1"/>
                <w:sz w:val="22"/>
                <w:szCs w:val="22"/>
                <w:lang w:val="en-US"/>
              </w:rPr>
              <w:t>-</w:t>
            </w:r>
            <w:r w:rsidRPr="00A34BFB">
              <w:rPr>
                <w:rStyle w:val="TableText12"/>
                <w:color w:val="000000" w:themeColor="text1"/>
                <w:sz w:val="22"/>
                <w:szCs w:val="22"/>
                <w:lang w:val="en-US"/>
              </w:rPr>
              <w:t>todes*</w:t>
            </w:r>
            <w:r w:rsidR="00FA4AF5" w:rsidRPr="00A34BFB">
              <w:rPr>
                <w:rStyle w:val="TableText12"/>
                <w:color w:val="000000" w:themeColor="text1"/>
                <w:sz w:val="22"/>
                <w:szCs w:val="22"/>
                <w:lang w:val="en-US"/>
              </w:rPr>
              <w:t>, e</w:t>
            </w:r>
            <w:r w:rsidR="000709B6" w:rsidRPr="00A34BFB">
              <w:rPr>
                <w:rStyle w:val="TableText12"/>
                <w:color w:val="000000" w:themeColor="text1"/>
                <w:sz w:val="22"/>
                <w:szCs w:val="22"/>
                <w:lang w:val="en-US"/>
              </w:rPr>
              <w:t>f</w:t>
            </w:r>
            <w:r w:rsidR="00FA4AF5" w:rsidRPr="00A34BFB">
              <w:rPr>
                <w:rStyle w:val="TableText12"/>
                <w:color w:val="000000" w:themeColor="text1"/>
                <w:sz w:val="22"/>
                <w:szCs w:val="22"/>
                <w:lang w:val="en-US"/>
              </w:rPr>
              <w:t>elide</w:t>
            </w:r>
            <w:r w:rsidR="000709B6" w:rsidRPr="00A34BFB">
              <w:rPr>
                <w:rStyle w:val="TableText12"/>
                <w:color w:val="000000" w:themeColor="text1"/>
                <w:sz w:val="22"/>
                <w:szCs w:val="22"/>
                <w:lang w:val="en-US"/>
              </w:rPr>
              <w:t>n</w:t>
            </w:r>
            <w:r w:rsidR="00FA4AF5" w:rsidRPr="00A34BFB">
              <w:rPr>
                <w:rStyle w:val="TableText12"/>
                <w:color w:val="000000" w:themeColor="text1"/>
                <w:sz w:val="22"/>
                <w:szCs w:val="22"/>
                <w:vertAlign w:val="superscript"/>
                <w:lang w:val="en-US"/>
              </w:rPr>
              <w:t>*</w:t>
            </w:r>
            <w:r w:rsidR="00FA4AF5" w:rsidRPr="00A34BFB">
              <w:rPr>
                <w:rStyle w:val="TableText12"/>
                <w:color w:val="000000" w:themeColor="text1"/>
                <w:sz w:val="22"/>
                <w:szCs w:val="22"/>
                <w:lang w:val="en-US"/>
              </w:rPr>
              <w:t>, lentigo</w:t>
            </w:r>
            <w:r w:rsidR="00FA4AF5" w:rsidRPr="00A34BFB">
              <w:rPr>
                <w:rStyle w:val="TableText12"/>
                <w:color w:val="000000" w:themeColor="text1"/>
                <w:sz w:val="22"/>
                <w:szCs w:val="22"/>
                <w:vertAlign w:val="superscript"/>
                <w:lang w:val="en-US"/>
              </w:rPr>
              <w:t>*</w:t>
            </w:r>
          </w:p>
        </w:tc>
      </w:tr>
      <w:tr w:rsidR="00E87100" w:rsidRPr="00EC0484" w14:paraId="52D7E465" w14:textId="77777777" w:rsidTr="00A2165B">
        <w:tc>
          <w:tcPr>
            <w:tcW w:w="1529" w:type="dxa"/>
          </w:tcPr>
          <w:p w14:paraId="1BEBBFFD" w14:textId="77777777" w:rsidR="00E87100" w:rsidRPr="00EC0484" w:rsidRDefault="00E87100" w:rsidP="00BA54DD">
            <w:pPr>
              <w:rPr>
                <w:color w:val="000000" w:themeColor="text1"/>
                <w:szCs w:val="22"/>
                <w:highlight w:val="yellow"/>
              </w:rPr>
            </w:pPr>
            <w:r w:rsidRPr="00EC0484">
              <w:rPr>
                <w:color w:val="000000" w:themeColor="text1"/>
                <w:szCs w:val="22"/>
              </w:rPr>
              <w:t>Skeletspier-stelsel- en bindweefsel</w:t>
            </w:r>
            <w:r w:rsidR="00525140" w:rsidRPr="00EC0484">
              <w:rPr>
                <w:color w:val="000000" w:themeColor="text1"/>
                <w:szCs w:val="22"/>
              </w:rPr>
              <w:t>-</w:t>
            </w:r>
            <w:r w:rsidRPr="00EC0484">
              <w:rPr>
                <w:color w:val="000000" w:themeColor="text1"/>
                <w:szCs w:val="22"/>
              </w:rPr>
              <w:t>aandoeningen</w:t>
            </w:r>
          </w:p>
        </w:tc>
        <w:tc>
          <w:tcPr>
            <w:tcW w:w="1621" w:type="dxa"/>
          </w:tcPr>
          <w:p w14:paraId="3E3107CE" w14:textId="77777777" w:rsidR="00E87100" w:rsidRPr="00EC0484" w:rsidRDefault="00E87100" w:rsidP="00BA54DD">
            <w:pPr>
              <w:rPr>
                <w:color w:val="000000" w:themeColor="text1"/>
                <w:szCs w:val="22"/>
              </w:rPr>
            </w:pPr>
          </w:p>
        </w:tc>
        <w:tc>
          <w:tcPr>
            <w:tcW w:w="1980" w:type="dxa"/>
          </w:tcPr>
          <w:p w14:paraId="7A053AD5" w14:textId="77777777" w:rsidR="00E87100" w:rsidRPr="00EC0484" w:rsidRDefault="00E87100" w:rsidP="00BA54DD">
            <w:pPr>
              <w:rPr>
                <w:color w:val="000000" w:themeColor="text1"/>
                <w:szCs w:val="22"/>
              </w:rPr>
            </w:pPr>
            <w:r w:rsidRPr="00EC0484">
              <w:rPr>
                <w:rStyle w:val="TableText12"/>
                <w:color w:val="000000" w:themeColor="text1"/>
                <w:sz w:val="22"/>
                <w:szCs w:val="22"/>
              </w:rPr>
              <w:t>rugpijn</w:t>
            </w:r>
          </w:p>
        </w:tc>
        <w:tc>
          <w:tcPr>
            <w:tcW w:w="1980" w:type="dxa"/>
          </w:tcPr>
          <w:p w14:paraId="35AEE4C8" w14:textId="77777777" w:rsidR="00E87100" w:rsidRPr="00EC0484" w:rsidRDefault="00A26394" w:rsidP="00BA54DD">
            <w:pPr>
              <w:rPr>
                <w:color w:val="000000" w:themeColor="text1"/>
                <w:szCs w:val="22"/>
              </w:rPr>
            </w:pPr>
            <w:r w:rsidRPr="00EC0484">
              <w:rPr>
                <w:rStyle w:val="TableText12"/>
                <w:color w:val="000000" w:themeColor="text1"/>
                <w:sz w:val="22"/>
                <w:szCs w:val="22"/>
              </w:rPr>
              <w:t>A</w:t>
            </w:r>
            <w:r w:rsidR="00E87100" w:rsidRPr="00EC0484">
              <w:rPr>
                <w:rStyle w:val="TableText12"/>
                <w:color w:val="000000" w:themeColor="text1"/>
                <w:sz w:val="22"/>
                <w:szCs w:val="22"/>
              </w:rPr>
              <w:t>rtritis</w:t>
            </w:r>
            <w:r w:rsidRPr="00EC0484">
              <w:rPr>
                <w:rStyle w:val="TableText12"/>
                <w:color w:val="000000" w:themeColor="text1"/>
                <w:sz w:val="22"/>
                <w:szCs w:val="22"/>
              </w:rPr>
              <w:t>, periostitis*,**</w:t>
            </w:r>
          </w:p>
        </w:tc>
        <w:tc>
          <w:tcPr>
            <w:tcW w:w="1710" w:type="dxa"/>
          </w:tcPr>
          <w:p w14:paraId="118B999C" w14:textId="77777777" w:rsidR="00E87100" w:rsidRPr="00EC0484" w:rsidRDefault="00E87100" w:rsidP="00BA54DD">
            <w:pPr>
              <w:rPr>
                <w:color w:val="000000" w:themeColor="text1"/>
                <w:szCs w:val="22"/>
              </w:rPr>
            </w:pPr>
          </w:p>
        </w:tc>
        <w:tc>
          <w:tcPr>
            <w:tcW w:w="1260" w:type="dxa"/>
          </w:tcPr>
          <w:p w14:paraId="3390BE0E" w14:textId="63101146" w:rsidR="00E87100" w:rsidRPr="00EC0484" w:rsidRDefault="00E87100" w:rsidP="00BA54DD">
            <w:pPr>
              <w:rPr>
                <w:color w:val="000000" w:themeColor="text1"/>
                <w:szCs w:val="22"/>
              </w:rPr>
            </w:pPr>
          </w:p>
        </w:tc>
      </w:tr>
      <w:tr w:rsidR="00E87100" w:rsidRPr="00EC0484" w14:paraId="4E7810CF" w14:textId="77777777" w:rsidTr="00A2165B">
        <w:tc>
          <w:tcPr>
            <w:tcW w:w="1529" w:type="dxa"/>
          </w:tcPr>
          <w:p w14:paraId="3F61D135" w14:textId="77777777" w:rsidR="00E87100" w:rsidRPr="00EC0484" w:rsidRDefault="00E87100" w:rsidP="00BA54DD">
            <w:pPr>
              <w:rPr>
                <w:color w:val="000000" w:themeColor="text1"/>
                <w:szCs w:val="22"/>
                <w:highlight w:val="yellow"/>
              </w:rPr>
            </w:pPr>
            <w:r w:rsidRPr="00EC0484">
              <w:rPr>
                <w:color w:val="000000" w:themeColor="text1"/>
                <w:szCs w:val="22"/>
              </w:rPr>
              <w:t>Nier- en urinewegaan</w:t>
            </w:r>
            <w:r w:rsidR="00525140" w:rsidRPr="00EC0484">
              <w:rPr>
                <w:color w:val="000000" w:themeColor="text1"/>
                <w:szCs w:val="22"/>
              </w:rPr>
              <w:t>-</w:t>
            </w:r>
            <w:r w:rsidRPr="00EC0484">
              <w:rPr>
                <w:color w:val="000000" w:themeColor="text1"/>
                <w:szCs w:val="22"/>
              </w:rPr>
              <w:t>doeningen</w:t>
            </w:r>
          </w:p>
        </w:tc>
        <w:tc>
          <w:tcPr>
            <w:tcW w:w="1621" w:type="dxa"/>
          </w:tcPr>
          <w:p w14:paraId="26A3A1EB" w14:textId="77777777" w:rsidR="00E87100" w:rsidRPr="00EC0484" w:rsidRDefault="00E87100" w:rsidP="00BA54DD">
            <w:pPr>
              <w:rPr>
                <w:color w:val="000000" w:themeColor="text1"/>
                <w:szCs w:val="22"/>
              </w:rPr>
            </w:pPr>
          </w:p>
        </w:tc>
        <w:tc>
          <w:tcPr>
            <w:tcW w:w="1980" w:type="dxa"/>
          </w:tcPr>
          <w:p w14:paraId="6E8768AB"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acuut nierfalen, hematurie</w:t>
            </w:r>
          </w:p>
        </w:tc>
        <w:tc>
          <w:tcPr>
            <w:tcW w:w="1980" w:type="dxa"/>
          </w:tcPr>
          <w:p w14:paraId="5BC76014"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w:t>
            </w:r>
            <w:r w:rsidRPr="00EC0484">
              <w:rPr>
                <w:rFonts w:cs="Times New Roman"/>
                <w:color w:val="000000" w:themeColor="text1"/>
                <w:sz w:val="22"/>
                <w:szCs w:val="22"/>
                <w:lang w:val="nl-NL"/>
              </w:rPr>
              <w:t>ubulaire necrose van de nier</w:t>
            </w:r>
            <w:r w:rsidRPr="00EC0484">
              <w:rPr>
                <w:rStyle w:val="TableText12"/>
                <w:rFonts w:cs="Times New Roman"/>
                <w:color w:val="000000" w:themeColor="text1"/>
                <w:sz w:val="22"/>
                <w:szCs w:val="22"/>
                <w:lang w:val="nl-NL"/>
              </w:rPr>
              <w:t>, proteïnurie, nefritis</w:t>
            </w:r>
          </w:p>
        </w:tc>
        <w:tc>
          <w:tcPr>
            <w:tcW w:w="1710" w:type="dxa"/>
          </w:tcPr>
          <w:p w14:paraId="0ABDD821" w14:textId="77777777" w:rsidR="00E87100" w:rsidRPr="00EC0484" w:rsidRDefault="00E87100" w:rsidP="00BA54DD">
            <w:pPr>
              <w:rPr>
                <w:color w:val="000000" w:themeColor="text1"/>
                <w:szCs w:val="22"/>
              </w:rPr>
            </w:pPr>
          </w:p>
        </w:tc>
        <w:tc>
          <w:tcPr>
            <w:tcW w:w="1260" w:type="dxa"/>
          </w:tcPr>
          <w:p w14:paraId="30191CF1" w14:textId="77777777" w:rsidR="00E87100" w:rsidRPr="00EC0484" w:rsidRDefault="00E87100" w:rsidP="00BA54DD">
            <w:pPr>
              <w:rPr>
                <w:color w:val="000000" w:themeColor="text1"/>
                <w:szCs w:val="22"/>
              </w:rPr>
            </w:pPr>
          </w:p>
        </w:tc>
      </w:tr>
      <w:tr w:rsidR="00E87100" w:rsidRPr="00EC0484" w14:paraId="62284332" w14:textId="77777777" w:rsidTr="00A2165B">
        <w:tc>
          <w:tcPr>
            <w:tcW w:w="1529" w:type="dxa"/>
          </w:tcPr>
          <w:p w14:paraId="6F29A512" w14:textId="77777777" w:rsidR="00E87100" w:rsidRPr="00EC0484" w:rsidRDefault="00E87100" w:rsidP="00BA54DD">
            <w:pPr>
              <w:rPr>
                <w:color w:val="000000" w:themeColor="text1"/>
                <w:szCs w:val="22"/>
                <w:highlight w:val="yellow"/>
              </w:rPr>
            </w:pPr>
            <w:r w:rsidRPr="00EC0484">
              <w:rPr>
                <w:color w:val="000000" w:themeColor="text1"/>
                <w:szCs w:val="22"/>
              </w:rPr>
              <w:t>Algemene aandoeningen en toedienings</w:t>
            </w:r>
            <w:r w:rsidR="00525140" w:rsidRPr="00EC0484">
              <w:rPr>
                <w:color w:val="000000" w:themeColor="text1"/>
                <w:szCs w:val="22"/>
              </w:rPr>
              <w:t>-</w:t>
            </w:r>
            <w:r w:rsidRPr="00EC0484">
              <w:rPr>
                <w:color w:val="000000" w:themeColor="text1"/>
                <w:szCs w:val="22"/>
              </w:rPr>
              <w:t>plaatsstoornis</w:t>
            </w:r>
            <w:r w:rsidR="00525140" w:rsidRPr="00EC0484">
              <w:rPr>
                <w:color w:val="000000" w:themeColor="text1"/>
                <w:szCs w:val="22"/>
              </w:rPr>
              <w:t>-</w:t>
            </w:r>
            <w:r w:rsidRPr="00EC0484">
              <w:rPr>
                <w:color w:val="000000" w:themeColor="text1"/>
                <w:szCs w:val="22"/>
              </w:rPr>
              <w:t>sen</w:t>
            </w:r>
          </w:p>
        </w:tc>
        <w:tc>
          <w:tcPr>
            <w:tcW w:w="1621" w:type="dxa"/>
          </w:tcPr>
          <w:p w14:paraId="2BAE9582" w14:textId="77777777" w:rsidR="00E87100" w:rsidRPr="00EC0484" w:rsidRDefault="00E87100" w:rsidP="00BA54DD">
            <w:pPr>
              <w:rPr>
                <w:color w:val="000000" w:themeColor="text1"/>
                <w:szCs w:val="22"/>
              </w:rPr>
            </w:pPr>
            <w:r w:rsidRPr="00EC0484">
              <w:rPr>
                <w:rStyle w:val="TableText12"/>
                <w:color w:val="000000" w:themeColor="text1"/>
                <w:sz w:val="22"/>
                <w:szCs w:val="22"/>
              </w:rPr>
              <w:t>pyrexie</w:t>
            </w:r>
          </w:p>
        </w:tc>
        <w:tc>
          <w:tcPr>
            <w:tcW w:w="1980" w:type="dxa"/>
          </w:tcPr>
          <w:p w14:paraId="63AA5A57"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p</w:t>
            </w:r>
            <w:r w:rsidRPr="00EC0484">
              <w:rPr>
                <w:rFonts w:cs="Times New Roman"/>
                <w:color w:val="000000" w:themeColor="text1"/>
                <w:sz w:val="22"/>
                <w:szCs w:val="22"/>
                <w:lang w:val="nl-NL"/>
              </w:rPr>
              <w:t>ijn op de borst</w:t>
            </w:r>
            <w:r w:rsidRPr="00EC0484">
              <w:rPr>
                <w:rStyle w:val="TableText12"/>
                <w:rFonts w:cs="Times New Roman"/>
                <w:color w:val="000000" w:themeColor="text1"/>
                <w:sz w:val="22"/>
                <w:szCs w:val="22"/>
                <w:lang w:val="nl-NL"/>
              </w:rPr>
              <w:t>,</w:t>
            </w:r>
            <w:r w:rsidRPr="00EC0484">
              <w:rPr>
                <w:rFonts w:cs="Times New Roman"/>
                <w:color w:val="000000" w:themeColor="text1"/>
                <w:sz w:val="22"/>
                <w:szCs w:val="22"/>
                <w:lang w:val="nl-NL"/>
              </w:rPr>
              <w:t xml:space="preserve"> aangezichtsoedeem</w:t>
            </w:r>
            <w:r w:rsidRPr="00EC0484">
              <w:rPr>
                <w:rStyle w:val="TableText12"/>
                <w:rFonts w:cs="Times New Roman"/>
                <w:color w:val="000000" w:themeColor="text1"/>
                <w:sz w:val="22"/>
                <w:szCs w:val="22"/>
                <w:vertAlign w:val="superscript"/>
                <w:lang w:val="nl-NL"/>
              </w:rPr>
              <w:t>11</w:t>
            </w:r>
            <w:r w:rsidRPr="00EC0484">
              <w:rPr>
                <w:rStyle w:val="TableText12"/>
                <w:rFonts w:cs="Times New Roman"/>
                <w:color w:val="000000" w:themeColor="text1"/>
                <w:sz w:val="22"/>
                <w:szCs w:val="22"/>
                <w:lang w:val="nl-NL"/>
              </w:rPr>
              <w:t xml:space="preserve">, asthenie, </w:t>
            </w:r>
            <w:r w:rsidRPr="00EC0484">
              <w:rPr>
                <w:rFonts w:cs="Times New Roman"/>
                <w:color w:val="000000" w:themeColor="text1"/>
                <w:sz w:val="22"/>
                <w:szCs w:val="22"/>
                <w:lang w:val="nl-NL"/>
              </w:rPr>
              <w:t>rillingen</w:t>
            </w:r>
          </w:p>
        </w:tc>
        <w:tc>
          <w:tcPr>
            <w:tcW w:w="1980" w:type="dxa"/>
          </w:tcPr>
          <w:p w14:paraId="1958ABB3" w14:textId="77777777" w:rsidR="00E87100" w:rsidRPr="00EC0484" w:rsidRDefault="00E87100"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r</w:t>
            </w:r>
            <w:r w:rsidRPr="00EC0484">
              <w:rPr>
                <w:rFonts w:cs="Times New Roman"/>
                <w:color w:val="000000" w:themeColor="text1"/>
                <w:sz w:val="22"/>
                <w:szCs w:val="22"/>
                <w:lang w:val="nl-NL"/>
              </w:rPr>
              <w:t>eactie op de infuusplaats</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grieperigheid</w:t>
            </w:r>
          </w:p>
        </w:tc>
        <w:tc>
          <w:tcPr>
            <w:tcW w:w="1710" w:type="dxa"/>
          </w:tcPr>
          <w:p w14:paraId="79BFC1AC" w14:textId="77777777" w:rsidR="00E87100" w:rsidRPr="00EC0484" w:rsidRDefault="00E87100" w:rsidP="00BA54DD">
            <w:pPr>
              <w:rPr>
                <w:color w:val="000000" w:themeColor="text1"/>
                <w:szCs w:val="22"/>
              </w:rPr>
            </w:pPr>
          </w:p>
        </w:tc>
        <w:tc>
          <w:tcPr>
            <w:tcW w:w="1260" w:type="dxa"/>
          </w:tcPr>
          <w:p w14:paraId="4C75E6E8" w14:textId="77777777" w:rsidR="00E87100" w:rsidRPr="00EC0484" w:rsidRDefault="00E87100" w:rsidP="00BA54DD">
            <w:pPr>
              <w:rPr>
                <w:color w:val="000000" w:themeColor="text1"/>
                <w:szCs w:val="22"/>
              </w:rPr>
            </w:pPr>
          </w:p>
        </w:tc>
      </w:tr>
      <w:tr w:rsidR="00E87100" w:rsidRPr="00EC0484" w14:paraId="107BD329" w14:textId="77777777" w:rsidTr="00A2165B">
        <w:tc>
          <w:tcPr>
            <w:tcW w:w="1529" w:type="dxa"/>
          </w:tcPr>
          <w:p w14:paraId="3DA6CB1A" w14:textId="77777777" w:rsidR="00E87100" w:rsidRPr="00EC0484" w:rsidRDefault="00E87100" w:rsidP="00BA54DD">
            <w:pPr>
              <w:keepNext/>
              <w:keepLines/>
              <w:rPr>
                <w:color w:val="000000" w:themeColor="text1"/>
                <w:szCs w:val="22"/>
                <w:highlight w:val="yellow"/>
              </w:rPr>
            </w:pPr>
            <w:r w:rsidRPr="00EC0484">
              <w:rPr>
                <w:color w:val="000000" w:themeColor="text1"/>
                <w:szCs w:val="22"/>
              </w:rPr>
              <w:t>Onderzoeken</w:t>
            </w:r>
          </w:p>
        </w:tc>
        <w:tc>
          <w:tcPr>
            <w:tcW w:w="1621" w:type="dxa"/>
          </w:tcPr>
          <w:p w14:paraId="42CA7A8A" w14:textId="77777777" w:rsidR="00E87100" w:rsidRPr="00EC0484" w:rsidRDefault="00E87100" w:rsidP="00BA54DD">
            <w:pPr>
              <w:keepNext/>
              <w:keepLines/>
              <w:rPr>
                <w:color w:val="000000" w:themeColor="text1"/>
                <w:szCs w:val="22"/>
              </w:rPr>
            </w:pPr>
          </w:p>
        </w:tc>
        <w:tc>
          <w:tcPr>
            <w:tcW w:w="1980" w:type="dxa"/>
          </w:tcPr>
          <w:p w14:paraId="6CCBCEA8" w14:textId="77777777" w:rsidR="00E87100" w:rsidRPr="00EC0484" w:rsidRDefault="00E87100" w:rsidP="00BA54D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v</w:t>
            </w:r>
            <w:r w:rsidRPr="00EC0484">
              <w:rPr>
                <w:rFonts w:cs="Times New Roman"/>
                <w:color w:val="000000" w:themeColor="text1"/>
                <w:sz w:val="22"/>
                <w:szCs w:val="22"/>
                <w:lang w:val="nl-NL"/>
              </w:rPr>
              <w:t>erhoogde bloedcreatinine</w:t>
            </w:r>
            <w:r w:rsidR="00D65D3B" w:rsidRPr="00EC0484">
              <w:rPr>
                <w:rFonts w:cs="Times New Roman"/>
                <w:color w:val="000000" w:themeColor="text1"/>
                <w:sz w:val="22"/>
                <w:szCs w:val="22"/>
                <w:lang w:val="nl-NL"/>
              </w:rPr>
              <w:t>-</w:t>
            </w:r>
            <w:r w:rsidRPr="00EC0484">
              <w:rPr>
                <w:rFonts w:cs="Times New Roman"/>
                <w:color w:val="000000" w:themeColor="text1"/>
                <w:sz w:val="22"/>
                <w:szCs w:val="22"/>
                <w:lang w:val="nl-NL"/>
              </w:rPr>
              <w:t>spiegel</w:t>
            </w:r>
          </w:p>
        </w:tc>
        <w:tc>
          <w:tcPr>
            <w:tcW w:w="1980" w:type="dxa"/>
          </w:tcPr>
          <w:p w14:paraId="61C3EAA8" w14:textId="77777777" w:rsidR="00E87100" w:rsidRPr="00EC0484" w:rsidRDefault="00E87100" w:rsidP="00BA54DD">
            <w:pPr>
              <w:pStyle w:val="TableText"/>
              <w:keepNext/>
              <w:keepLines/>
              <w:rPr>
                <w:rFonts w:cs="Times New Roman"/>
                <w:color w:val="000000" w:themeColor="text1"/>
                <w:sz w:val="22"/>
                <w:szCs w:val="22"/>
                <w:lang w:val="nl-NL"/>
              </w:rPr>
            </w:pPr>
            <w:r w:rsidRPr="00EC0484">
              <w:rPr>
                <w:rFonts w:cs="Times New Roman"/>
                <w:color w:val="000000" w:themeColor="text1"/>
                <w:sz w:val="22"/>
                <w:szCs w:val="22"/>
                <w:lang w:val="nl-NL"/>
              </w:rPr>
              <w:t>verhoogde bloedureumspiegel</w:t>
            </w:r>
            <w:r w:rsidRPr="00EC0484">
              <w:rPr>
                <w:rStyle w:val="TableText12"/>
                <w:rFonts w:cs="Times New Roman"/>
                <w:color w:val="000000" w:themeColor="text1"/>
                <w:sz w:val="22"/>
                <w:szCs w:val="22"/>
                <w:lang w:val="nl-NL"/>
              </w:rPr>
              <w:t>,</w:t>
            </w:r>
            <w:r w:rsidRPr="00EC0484">
              <w:rPr>
                <w:rFonts w:cs="Times New Roman"/>
                <w:color w:val="000000" w:themeColor="text1"/>
                <w:sz w:val="22"/>
                <w:szCs w:val="22"/>
                <w:lang w:val="nl-NL"/>
              </w:rPr>
              <w:t xml:space="preserve"> verhoogde bloedcholesterol</w:t>
            </w:r>
            <w:r w:rsidR="00D65D3B" w:rsidRPr="00EC0484">
              <w:rPr>
                <w:rFonts w:cs="Times New Roman"/>
                <w:color w:val="000000" w:themeColor="text1"/>
                <w:sz w:val="22"/>
                <w:szCs w:val="22"/>
                <w:lang w:val="nl-NL"/>
              </w:rPr>
              <w:t>-</w:t>
            </w:r>
            <w:r w:rsidRPr="00EC0484">
              <w:rPr>
                <w:rFonts w:cs="Times New Roman"/>
                <w:color w:val="000000" w:themeColor="text1"/>
                <w:sz w:val="22"/>
                <w:szCs w:val="22"/>
                <w:lang w:val="nl-NL"/>
              </w:rPr>
              <w:t>spiegel</w:t>
            </w:r>
          </w:p>
        </w:tc>
        <w:tc>
          <w:tcPr>
            <w:tcW w:w="1710" w:type="dxa"/>
          </w:tcPr>
          <w:p w14:paraId="340E10F7" w14:textId="77777777" w:rsidR="00E87100" w:rsidRPr="00EC0484" w:rsidRDefault="00E87100" w:rsidP="00BA54DD">
            <w:pPr>
              <w:rPr>
                <w:color w:val="000000" w:themeColor="text1"/>
                <w:szCs w:val="22"/>
              </w:rPr>
            </w:pPr>
          </w:p>
        </w:tc>
        <w:tc>
          <w:tcPr>
            <w:tcW w:w="1260" w:type="dxa"/>
          </w:tcPr>
          <w:p w14:paraId="1AAD96B8" w14:textId="77777777" w:rsidR="00E87100" w:rsidRPr="00EC0484" w:rsidRDefault="00E87100" w:rsidP="00BA54DD">
            <w:pPr>
              <w:rPr>
                <w:color w:val="000000" w:themeColor="text1"/>
                <w:szCs w:val="22"/>
              </w:rPr>
            </w:pPr>
          </w:p>
        </w:tc>
      </w:tr>
    </w:tbl>
    <w:p w14:paraId="796075DA"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lang w:val="nl-NL"/>
        </w:rPr>
        <w:t>*bijwerking geïdentificeerd na het op de markt brengen</w:t>
      </w:r>
    </w:p>
    <w:p w14:paraId="0496219D" w14:textId="400475F1" w:rsidR="00A26394" w:rsidRPr="00DC787A" w:rsidRDefault="00A26394" w:rsidP="00E87100">
      <w:pPr>
        <w:pStyle w:val="Default"/>
        <w:rPr>
          <w:color w:val="000000" w:themeColor="text1"/>
          <w:sz w:val="20"/>
          <w:szCs w:val="20"/>
          <w:lang w:val="nl-NL"/>
        </w:rPr>
      </w:pPr>
      <w:r w:rsidRPr="00DC787A">
        <w:rPr>
          <w:color w:val="000000" w:themeColor="text1"/>
          <w:sz w:val="20"/>
          <w:szCs w:val="20"/>
          <w:lang w:val="nl-NL"/>
        </w:rPr>
        <w:t xml:space="preserve">**frequentiecategorie is gebaseerd op een observationeel onderzoek </w:t>
      </w:r>
      <w:r w:rsidR="00526896" w:rsidRPr="00DC787A">
        <w:rPr>
          <w:color w:val="000000" w:themeColor="text1"/>
          <w:sz w:val="20"/>
          <w:szCs w:val="20"/>
          <w:lang w:val="nl-NL"/>
        </w:rPr>
        <w:t xml:space="preserve">waarbij </w:t>
      </w:r>
      <w:r w:rsidR="00474AC3" w:rsidRPr="00DC787A">
        <w:rPr>
          <w:color w:val="000000" w:themeColor="text1"/>
          <w:sz w:val="20"/>
          <w:szCs w:val="20"/>
          <w:lang w:val="nl-NL"/>
        </w:rPr>
        <w:t>real-world data van secundaire gegevensbronnen uit Zweden werd gebruikt</w:t>
      </w:r>
    </w:p>
    <w:p w14:paraId="0E94296D"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 xml:space="preserve">1 </w:t>
      </w:r>
      <w:r w:rsidRPr="00DC787A">
        <w:rPr>
          <w:color w:val="000000" w:themeColor="text1"/>
          <w:sz w:val="20"/>
          <w:szCs w:val="20"/>
          <w:lang w:val="nl-NL"/>
        </w:rPr>
        <w:t>Inclusief febriele neutropenie en neutropenie.</w:t>
      </w:r>
    </w:p>
    <w:p w14:paraId="65060693"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2</w:t>
      </w:r>
      <w:r w:rsidRPr="00DC787A">
        <w:rPr>
          <w:color w:val="000000" w:themeColor="text1"/>
          <w:sz w:val="20"/>
          <w:szCs w:val="20"/>
          <w:lang w:val="nl-NL"/>
        </w:rPr>
        <w:t xml:space="preserve"> Inclusief immu</w:t>
      </w:r>
      <w:r w:rsidR="00175C8A" w:rsidRPr="00DC787A">
        <w:rPr>
          <w:color w:val="000000" w:themeColor="text1"/>
          <w:sz w:val="20"/>
          <w:szCs w:val="20"/>
          <w:lang w:val="nl-NL"/>
        </w:rPr>
        <w:t>u</w:t>
      </w:r>
      <w:r w:rsidRPr="00DC787A">
        <w:rPr>
          <w:color w:val="000000" w:themeColor="text1"/>
          <w:sz w:val="20"/>
          <w:szCs w:val="20"/>
          <w:lang w:val="nl-NL"/>
        </w:rPr>
        <w:t>n trombocytopenische purpura.</w:t>
      </w:r>
    </w:p>
    <w:p w14:paraId="33371649"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3</w:t>
      </w:r>
      <w:r w:rsidRPr="00DC787A">
        <w:rPr>
          <w:color w:val="000000" w:themeColor="text1"/>
          <w:sz w:val="20"/>
          <w:szCs w:val="20"/>
          <w:lang w:val="nl-NL"/>
        </w:rPr>
        <w:t xml:space="preserve"> Inclusief nekstijfheid en tetanie.</w:t>
      </w:r>
    </w:p>
    <w:p w14:paraId="635EC309"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4</w:t>
      </w:r>
      <w:r w:rsidRPr="00DC787A">
        <w:rPr>
          <w:color w:val="000000" w:themeColor="text1"/>
          <w:sz w:val="20"/>
          <w:szCs w:val="20"/>
          <w:lang w:val="nl-NL"/>
        </w:rPr>
        <w:t xml:space="preserve"> Inclusief hypoxisch-ischemische encefalopathie en metabole encefalopathie.</w:t>
      </w:r>
    </w:p>
    <w:p w14:paraId="456D2C47"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5</w:t>
      </w:r>
      <w:r w:rsidRPr="00DC787A">
        <w:rPr>
          <w:color w:val="000000" w:themeColor="text1"/>
          <w:sz w:val="20"/>
          <w:szCs w:val="20"/>
          <w:lang w:val="nl-NL"/>
        </w:rPr>
        <w:t xml:space="preserve"> Inclusief </w:t>
      </w:r>
      <w:r w:rsidR="000709B6" w:rsidRPr="00DC787A">
        <w:rPr>
          <w:color w:val="000000" w:themeColor="text1"/>
          <w:sz w:val="20"/>
          <w:szCs w:val="20"/>
          <w:lang w:val="nl-NL"/>
        </w:rPr>
        <w:t>acathisie</w:t>
      </w:r>
      <w:r w:rsidRPr="00DC787A">
        <w:rPr>
          <w:color w:val="000000" w:themeColor="text1"/>
          <w:sz w:val="20"/>
          <w:szCs w:val="20"/>
          <w:lang w:val="nl-NL"/>
        </w:rPr>
        <w:t xml:space="preserve"> en parkinsonisme.</w:t>
      </w:r>
    </w:p>
    <w:p w14:paraId="08486AE0"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6</w:t>
      </w:r>
      <w:r w:rsidRPr="00DC787A">
        <w:rPr>
          <w:color w:val="000000" w:themeColor="text1"/>
          <w:sz w:val="20"/>
          <w:szCs w:val="20"/>
          <w:lang w:val="nl-NL"/>
        </w:rPr>
        <w:t xml:space="preserve"> Zie de paragraaf “Visuele stoornissen” in rubriek 4.8.</w:t>
      </w:r>
    </w:p>
    <w:p w14:paraId="5D38C700"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7</w:t>
      </w:r>
      <w:r w:rsidRPr="00DC787A">
        <w:rPr>
          <w:color w:val="000000" w:themeColor="text1"/>
          <w:sz w:val="20"/>
          <w:szCs w:val="20"/>
          <w:lang w:val="nl-NL"/>
        </w:rPr>
        <w:t xml:space="preserve"> </w:t>
      </w:r>
      <w:r w:rsidR="00D65D3B" w:rsidRPr="00DC787A">
        <w:rPr>
          <w:color w:val="000000" w:themeColor="text1"/>
          <w:sz w:val="20"/>
          <w:szCs w:val="20"/>
          <w:lang w:val="nl-NL"/>
        </w:rPr>
        <w:t xml:space="preserve">Na het op de markt brengen zijn er </w:t>
      </w:r>
      <w:r w:rsidRPr="00DC787A">
        <w:rPr>
          <w:color w:val="000000" w:themeColor="text1"/>
          <w:sz w:val="20"/>
          <w:szCs w:val="20"/>
          <w:lang w:val="nl-NL"/>
        </w:rPr>
        <w:t>meldingen geweest van langdurige optische neuritis. Zie rubriek 4.4.</w:t>
      </w:r>
    </w:p>
    <w:p w14:paraId="66372A9B"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8</w:t>
      </w:r>
      <w:r w:rsidRPr="00DC787A">
        <w:rPr>
          <w:color w:val="000000" w:themeColor="text1"/>
          <w:sz w:val="20"/>
          <w:szCs w:val="20"/>
          <w:lang w:val="nl-NL"/>
        </w:rPr>
        <w:t xml:space="preserve"> Zie rubriek 4.4.</w:t>
      </w:r>
    </w:p>
    <w:p w14:paraId="6D6A73D1" w14:textId="77777777" w:rsidR="00E87100" w:rsidRPr="00DC787A" w:rsidRDefault="00E87100" w:rsidP="00E87100">
      <w:pPr>
        <w:pStyle w:val="Default"/>
        <w:rPr>
          <w:color w:val="000000" w:themeColor="text1"/>
          <w:sz w:val="20"/>
          <w:szCs w:val="20"/>
          <w:lang w:val="nl-NL"/>
        </w:rPr>
      </w:pPr>
      <w:r w:rsidRPr="00DC787A">
        <w:rPr>
          <w:color w:val="000000" w:themeColor="text1"/>
          <w:sz w:val="20"/>
          <w:szCs w:val="20"/>
          <w:vertAlign w:val="superscript"/>
          <w:lang w:val="nl-NL"/>
        </w:rPr>
        <w:t>9</w:t>
      </w:r>
      <w:r w:rsidRPr="00DC787A">
        <w:rPr>
          <w:color w:val="000000" w:themeColor="text1"/>
          <w:sz w:val="20"/>
          <w:szCs w:val="20"/>
          <w:lang w:val="nl-NL"/>
        </w:rPr>
        <w:t xml:space="preserve"> Inclusief dyspneu en inspanningskortademigheid.</w:t>
      </w:r>
    </w:p>
    <w:p w14:paraId="27EA0E44" w14:textId="77777777" w:rsidR="00E87100" w:rsidRPr="00DC787A" w:rsidRDefault="00E87100" w:rsidP="00A34BFB">
      <w:pPr>
        <w:pStyle w:val="Default"/>
        <w:ind w:left="180" w:hanging="180"/>
        <w:rPr>
          <w:color w:val="000000" w:themeColor="text1"/>
          <w:sz w:val="20"/>
          <w:szCs w:val="20"/>
          <w:lang w:val="nl-NL"/>
        </w:rPr>
      </w:pPr>
      <w:r w:rsidRPr="00DC787A">
        <w:rPr>
          <w:color w:val="000000" w:themeColor="text1"/>
          <w:sz w:val="20"/>
          <w:szCs w:val="20"/>
          <w:vertAlign w:val="superscript"/>
          <w:lang w:val="nl-NL"/>
        </w:rPr>
        <w:t>10</w:t>
      </w:r>
      <w:r w:rsidRPr="00DC787A">
        <w:rPr>
          <w:color w:val="000000" w:themeColor="text1"/>
          <w:sz w:val="20"/>
          <w:szCs w:val="20"/>
          <w:lang w:val="nl-NL"/>
        </w:rPr>
        <w:t xml:space="preserve"> Inclusief leverletsel veroorzaakt door geneesmiddelengebruik, toxische hepatitis, hepatocellulair letsel en hepatotoxiciteit.</w:t>
      </w:r>
    </w:p>
    <w:p w14:paraId="59320B90" w14:textId="77777777" w:rsidR="00E87100" w:rsidRPr="00EC0484" w:rsidRDefault="00E87100" w:rsidP="00E87100">
      <w:pPr>
        <w:rPr>
          <w:color w:val="000000" w:themeColor="text1"/>
          <w:szCs w:val="22"/>
          <w:u w:val="single"/>
        </w:rPr>
      </w:pPr>
      <w:r w:rsidRPr="00DC787A">
        <w:rPr>
          <w:color w:val="000000" w:themeColor="text1"/>
          <w:sz w:val="20"/>
          <w:szCs w:val="20"/>
          <w:vertAlign w:val="superscript"/>
        </w:rPr>
        <w:t>11</w:t>
      </w:r>
      <w:r w:rsidRPr="00DC787A">
        <w:rPr>
          <w:color w:val="000000" w:themeColor="text1"/>
          <w:sz w:val="20"/>
          <w:szCs w:val="20"/>
        </w:rPr>
        <w:t xml:space="preserve"> Inclusief periorbitaal oedeem, lipoedeem en mondoedeem.</w:t>
      </w:r>
    </w:p>
    <w:p w14:paraId="6FF26A60" w14:textId="77777777" w:rsidR="00F22F8D" w:rsidRPr="00EC0484" w:rsidRDefault="00F22F8D">
      <w:pPr>
        <w:rPr>
          <w:color w:val="000000" w:themeColor="text1"/>
          <w:szCs w:val="22"/>
          <w:u w:val="single"/>
        </w:rPr>
      </w:pPr>
    </w:p>
    <w:p w14:paraId="41E7E7A0" w14:textId="77777777" w:rsidR="003E5ABB" w:rsidRPr="00EC0484" w:rsidRDefault="003E5ABB" w:rsidP="00ED62B4">
      <w:pPr>
        <w:keepNext/>
        <w:keepLines/>
        <w:rPr>
          <w:color w:val="000000" w:themeColor="text1"/>
          <w:szCs w:val="22"/>
          <w:u w:val="single"/>
        </w:rPr>
      </w:pPr>
      <w:r w:rsidRPr="00EC0484">
        <w:rPr>
          <w:color w:val="000000" w:themeColor="text1"/>
          <w:szCs w:val="22"/>
          <w:u w:val="single"/>
        </w:rPr>
        <w:t>Omschrijving van geselecteerde bijwerkingen</w:t>
      </w:r>
    </w:p>
    <w:p w14:paraId="78ADBD9D" w14:textId="77777777" w:rsidR="003E5ABB" w:rsidRPr="00EC0484" w:rsidRDefault="003E5ABB" w:rsidP="00ED62B4">
      <w:pPr>
        <w:keepNext/>
        <w:keepLines/>
        <w:rPr>
          <w:color w:val="000000" w:themeColor="text1"/>
          <w:szCs w:val="22"/>
          <w:u w:val="single"/>
        </w:rPr>
      </w:pPr>
    </w:p>
    <w:p w14:paraId="3C501DBB" w14:textId="77777777" w:rsidR="003E5ABB" w:rsidRPr="00EC0484" w:rsidRDefault="003E5ABB" w:rsidP="00ED62B4">
      <w:pPr>
        <w:keepNext/>
        <w:keepLines/>
        <w:rPr>
          <w:i/>
          <w:color w:val="000000" w:themeColor="text1"/>
          <w:szCs w:val="22"/>
        </w:rPr>
      </w:pPr>
      <w:r w:rsidRPr="00EC0484">
        <w:rPr>
          <w:i/>
          <w:color w:val="000000" w:themeColor="text1"/>
          <w:szCs w:val="22"/>
        </w:rPr>
        <w:t>Visuele stoornissen</w:t>
      </w:r>
    </w:p>
    <w:p w14:paraId="689165C6" w14:textId="77777777" w:rsidR="003E5ABB" w:rsidRPr="00EC0484" w:rsidRDefault="003E5ABB" w:rsidP="00084365">
      <w:pPr>
        <w:rPr>
          <w:color w:val="000000" w:themeColor="text1"/>
          <w:szCs w:val="22"/>
        </w:rPr>
      </w:pPr>
      <w:r w:rsidRPr="00EC0484">
        <w:rPr>
          <w:color w:val="000000" w:themeColor="text1"/>
          <w:szCs w:val="22"/>
        </w:rPr>
        <w:t xml:space="preserve">In klinisch onderzoek kwamen visuele stoornissen </w:t>
      </w:r>
      <w:r w:rsidR="00350345" w:rsidRPr="00EC0484">
        <w:rPr>
          <w:color w:val="000000" w:themeColor="text1"/>
          <w:szCs w:val="22"/>
        </w:rPr>
        <w:t xml:space="preserve">(inclusief wazig zien, fotofobie, chloropsie, chromatopsie, kleurenblindheid, cyanopsie, oogaandoeningen, halogezicht, nachtblindheid, </w:t>
      </w:r>
      <w:r w:rsidR="00D65D3B" w:rsidRPr="00EC0484">
        <w:rPr>
          <w:color w:val="000000" w:themeColor="text1"/>
          <w:szCs w:val="22"/>
        </w:rPr>
        <w:t>oscillopsie</w:t>
      </w:r>
      <w:r w:rsidR="00350345" w:rsidRPr="00EC0484">
        <w:rPr>
          <w:color w:val="000000" w:themeColor="text1"/>
          <w:szCs w:val="22"/>
        </w:rPr>
        <w:t xml:space="preserve">, fotopsie, flikkerscotoom, verminderd scherpzien, helderheid gezichtsvermogen, gezichtsvelduitval, glasvochtinsluitsels en xanthopsie) </w:t>
      </w:r>
      <w:r w:rsidR="00084365" w:rsidRPr="00EC0484">
        <w:rPr>
          <w:color w:val="000000" w:themeColor="text1"/>
          <w:szCs w:val="22"/>
        </w:rPr>
        <w:t xml:space="preserve">met voriconazol zeer vaak voor. </w:t>
      </w:r>
      <w:r w:rsidRPr="00EC0484">
        <w:rPr>
          <w:color w:val="000000" w:themeColor="text1"/>
          <w:szCs w:val="22"/>
        </w:rPr>
        <w:t xml:space="preserve">Deze visuele stoornissen waren van voorbijgaande aard en volledig reversibel, waarbij het grootste deel spontaan binnen 60 minuten verdween en er werden geen klinisch significante langdurige visuele effecten waargenomen. Er waren aanwijzingen dat dit afneemt bij herhaalde toediening van voriconazol. De visuele stoornissen waren meestal mild en gaven slechts zelden aanleiding tot stopzetten van de behandeling en waren niet in verband gebracht met blijvende letsels op lange termijn. Visuele stoornissen kunnen verband houden met hogere plasmaconcentraties en/of doseringen. </w:t>
      </w:r>
    </w:p>
    <w:p w14:paraId="2CFA4AC7" w14:textId="77777777" w:rsidR="003E5ABB" w:rsidRPr="00EC0484" w:rsidRDefault="003E5ABB">
      <w:pPr>
        <w:rPr>
          <w:color w:val="000000" w:themeColor="text1"/>
          <w:szCs w:val="22"/>
        </w:rPr>
      </w:pPr>
    </w:p>
    <w:p w14:paraId="191372B6" w14:textId="77777777" w:rsidR="003E5ABB" w:rsidRPr="00EC0484" w:rsidRDefault="003E5ABB">
      <w:pPr>
        <w:rPr>
          <w:color w:val="000000" w:themeColor="text1"/>
          <w:szCs w:val="22"/>
        </w:rPr>
      </w:pPr>
      <w:r w:rsidRPr="00EC0484">
        <w:rPr>
          <w:color w:val="000000" w:themeColor="text1"/>
          <w:szCs w:val="22"/>
        </w:rPr>
        <w:t>Het werkingsmechanisme is onbekend; het aangrijpingspunt ligt zeer waarschijnlijk binnen de retina. In een studie waarin bij gezonde vrijwilligers de impact van voriconazol op de retinale functie werd onderzocht, veroorzaakte voriconazol een daling in de amplitude van de electroretinogram (ERG)-golf. Het ERG meet ele</w:t>
      </w:r>
      <w:r w:rsidR="002B0A2D" w:rsidRPr="00EC0484">
        <w:rPr>
          <w:color w:val="000000" w:themeColor="text1"/>
          <w:szCs w:val="22"/>
        </w:rPr>
        <w:t>k</w:t>
      </w:r>
      <w:r w:rsidRPr="00EC0484">
        <w:rPr>
          <w:color w:val="000000" w:themeColor="text1"/>
          <w:szCs w:val="22"/>
        </w:rPr>
        <w:t>trische stromen in de retina. De ERG-veranderingen verergerden niet tijdens 29 behandelingsdagen en waren volledig reversibel wanneer de toediening van voriconazol werd stopgezet.</w:t>
      </w:r>
    </w:p>
    <w:p w14:paraId="1A246F5C" w14:textId="77777777" w:rsidR="005902D2" w:rsidRPr="00EC0484" w:rsidRDefault="005902D2">
      <w:pPr>
        <w:rPr>
          <w:color w:val="000000" w:themeColor="text1"/>
          <w:szCs w:val="22"/>
        </w:rPr>
      </w:pPr>
    </w:p>
    <w:p w14:paraId="02D0DB97" w14:textId="77777777" w:rsidR="005902D2" w:rsidRPr="00EC0484" w:rsidRDefault="005902D2" w:rsidP="00F024CD">
      <w:pPr>
        <w:rPr>
          <w:color w:val="000000" w:themeColor="text1"/>
          <w:szCs w:val="22"/>
        </w:rPr>
      </w:pPr>
      <w:r w:rsidRPr="00EC0484">
        <w:rPr>
          <w:color w:val="000000" w:themeColor="text1"/>
          <w:szCs w:val="22"/>
        </w:rPr>
        <w:t xml:space="preserve">Er </w:t>
      </w:r>
      <w:r w:rsidR="00466A62" w:rsidRPr="00EC0484">
        <w:rPr>
          <w:color w:val="000000" w:themeColor="text1"/>
          <w:szCs w:val="22"/>
        </w:rPr>
        <w:t xml:space="preserve">zijn </w:t>
      </w:r>
      <w:r w:rsidRPr="00EC0484">
        <w:rPr>
          <w:color w:val="000000" w:themeColor="text1"/>
          <w:szCs w:val="22"/>
        </w:rPr>
        <w:t>postmarketing</w:t>
      </w:r>
      <w:r w:rsidR="00466A62" w:rsidRPr="00EC0484">
        <w:rPr>
          <w:color w:val="000000" w:themeColor="text1"/>
          <w:szCs w:val="22"/>
        </w:rPr>
        <w:t xml:space="preserve"> </w:t>
      </w:r>
      <w:r w:rsidRPr="00EC0484">
        <w:rPr>
          <w:color w:val="000000" w:themeColor="text1"/>
          <w:szCs w:val="22"/>
        </w:rPr>
        <w:t xml:space="preserve">meldingen </w:t>
      </w:r>
      <w:r w:rsidR="00F024CD" w:rsidRPr="00EC0484">
        <w:rPr>
          <w:color w:val="000000" w:themeColor="text1"/>
          <w:szCs w:val="22"/>
        </w:rPr>
        <w:t xml:space="preserve">geweest </w:t>
      </w:r>
      <w:r w:rsidRPr="00EC0484">
        <w:rPr>
          <w:color w:val="000000" w:themeColor="text1"/>
          <w:szCs w:val="22"/>
        </w:rPr>
        <w:t xml:space="preserve">van </w:t>
      </w:r>
      <w:r w:rsidR="00EC7E6F" w:rsidRPr="00EC0484">
        <w:rPr>
          <w:color w:val="000000" w:themeColor="text1"/>
          <w:szCs w:val="22"/>
        </w:rPr>
        <w:t>langdurige</w:t>
      </w:r>
      <w:r w:rsidRPr="00EC0484">
        <w:rPr>
          <w:color w:val="000000" w:themeColor="text1"/>
          <w:szCs w:val="22"/>
        </w:rPr>
        <w:t xml:space="preserve"> visuele bijwerkingen (zie rubriek 4.4)</w:t>
      </w:r>
      <w:r w:rsidR="00AF3A2D" w:rsidRPr="00EC0484">
        <w:rPr>
          <w:color w:val="000000" w:themeColor="text1"/>
          <w:szCs w:val="22"/>
        </w:rPr>
        <w:t>.</w:t>
      </w:r>
    </w:p>
    <w:p w14:paraId="2184E80E" w14:textId="77777777" w:rsidR="003E5ABB" w:rsidRPr="00EC0484" w:rsidRDefault="003E5ABB">
      <w:pPr>
        <w:rPr>
          <w:color w:val="000000" w:themeColor="text1"/>
          <w:szCs w:val="22"/>
          <w:u w:val="single"/>
        </w:rPr>
      </w:pPr>
    </w:p>
    <w:p w14:paraId="02C71D69" w14:textId="77777777" w:rsidR="003E5ABB" w:rsidRPr="00EC0484" w:rsidRDefault="003E5ABB" w:rsidP="00751E69">
      <w:pPr>
        <w:rPr>
          <w:i/>
          <w:color w:val="000000" w:themeColor="text1"/>
        </w:rPr>
      </w:pPr>
      <w:r w:rsidRPr="00EC0484">
        <w:rPr>
          <w:i/>
          <w:color w:val="000000" w:themeColor="text1"/>
        </w:rPr>
        <w:t>Huidreacties</w:t>
      </w:r>
    </w:p>
    <w:p w14:paraId="2BBFF1BA" w14:textId="77777777" w:rsidR="003E5ABB" w:rsidRPr="00EC0484" w:rsidRDefault="003E5ABB" w:rsidP="007D0C0A">
      <w:pPr>
        <w:keepNext/>
        <w:rPr>
          <w:color w:val="000000" w:themeColor="text1"/>
          <w:szCs w:val="22"/>
        </w:rPr>
      </w:pPr>
      <w:r w:rsidRPr="00EC0484">
        <w:rPr>
          <w:color w:val="000000" w:themeColor="text1"/>
          <w:szCs w:val="22"/>
        </w:rPr>
        <w:t xml:space="preserve">Huidreacties kwamen </w:t>
      </w:r>
      <w:r w:rsidR="00350345" w:rsidRPr="00EC0484">
        <w:rPr>
          <w:color w:val="000000" w:themeColor="text1"/>
          <w:szCs w:val="22"/>
        </w:rPr>
        <w:t xml:space="preserve">zeer </w:t>
      </w:r>
      <w:r w:rsidRPr="00EC0484">
        <w:rPr>
          <w:color w:val="000000" w:themeColor="text1"/>
          <w:szCs w:val="22"/>
        </w:rPr>
        <w:t xml:space="preserve">vaak voor bij patiënten die behandeld worden met voriconazol in klinische studies. Deze patiënten vertoonden echter ernstige onderliggende aandoeningen en kregen tegelijkertijd verscheidene geneesmiddelen toegediend. De meerderheid van de gevallen van huiduitslag was licht tot matig ernstig. </w:t>
      </w:r>
      <w:r w:rsidR="00084365" w:rsidRPr="00EC0484">
        <w:rPr>
          <w:color w:val="000000" w:themeColor="text1"/>
          <w:szCs w:val="22"/>
        </w:rPr>
        <w:t xml:space="preserve">Tijdens een behandeling met VFEND hebben zich bij patiënten </w:t>
      </w:r>
      <w:r w:rsidR="00B5332C" w:rsidRPr="00EC0484">
        <w:rPr>
          <w:color w:val="000000" w:themeColor="text1"/>
          <w:szCs w:val="22"/>
        </w:rPr>
        <w:t xml:space="preserve">bijwerkingen met </w:t>
      </w:r>
      <w:r w:rsidR="00084365" w:rsidRPr="00EC0484">
        <w:rPr>
          <w:color w:val="000000" w:themeColor="text1"/>
          <w:szCs w:val="22"/>
        </w:rPr>
        <w:t>ernstige huidreacties</w:t>
      </w:r>
      <w:r w:rsidR="007B6D56" w:rsidRPr="00EC0484">
        <w:rPr>
          <w:color w:val="000000" w:themeColor="text1"/>
          <w:szCs w:val="22"/>
        </w:rPr>
        <w:t xml:space="preserve"> (SCAR’s)</w:t>
      </w:r>
      <w:r w:rsidR="00084365" w:rsidRPr="00EC0484">
        <w:rPr>
          <w:color w:val="000000" w:themeColor="text1"/>
          <w:szCs w:val="22"/>
        </w:rPr>
        <w:t xml:space="preserve"> voorgedaan, waaronder het syndroom van Stevens-Johnson </w:t>
      </w:r>
      <w:r w:rsidR="007B6D56" w:rsidRPr="00EC0484">
        <w:rPr>
          <w:color w:val="000000" w:themeColor="text1"/>
          <w:szCs w:val="22"/>
        </w:rPr>
        <w:t xml:space="preserve">(SJS) </w:t>
      </w:r>
      <w:r w:rsidR="00084365" w:rsidRPr="00EC0484">
        <w:rPr>
          <w:color w:val="000000" w:themeColor="text1"/>
          <w:szCs w:val="22"/>
        </w:rPr>
        <w:t xml:space="preserve">(soms), toxische epidermale necrolyse </w:t>
      </w:r>
      <w:r w:rsidR="007B6D56" w:rsidRPr="00EC0484">
        <w:rPr>
          <w:color w:val="000000" w:themeColor="text1"/>
          <w:szCs w:val="22"/>
        </w:rPr>
        <w:t xml:space="preserve">(TEN) </w:t>
      </w:r>
      <w:r w:rsidR="00084365" w:rsidRPr="00EC0484">
        <w:rPr>
          <w:color w:val="000000" w:themeColor="text1"/>
          <w:szCs w:val="22"/>
        </w:rPr>
        <w:t>(zelden)</w:t>
      </w:r>
      <w:r w:rsidR="007B6D56" w:rsidRPr="00EC0484">
        <w:rPr>
          <w:color w:val="000000" w:themeColor="text1"/>
          <w:szCs w:val="22"/>
        </w:rPr>
        <w:t>, geneesmiddelenreactie met eosinofilie en systemische symptomen (DRESS) (zelden)</w:t>
      </w:r>
      <w:r w:rsidR="00084365" w:rsidRPr="00EC0484">
        <w:rPr>
          <w:color w:val="000000" w:themeColor="text1"/>
          <w:szCs w:val="22"/>
        </w:rPr>
        <w:t xml:space="preserve"> en erythema multiforme (zelden)</w:t>
      </w:r>
      <w:r w:rsidR="007B6D56" w:rsidRPr="00EC0484">
        <w:rPr>
          <w:color w:val="000000" w:themeColor="text1"/>
          <w:szCs w:val="22"/>
        </w:rPr>
        <w:t xml:space="preserve"> (zie rubriek 4.4)</w:t>
      </w:r>
      <w:r w:rsidR="00084365" w:rsidRPr="00EC0484">
        <w:rPr>
          <w:color w:val="000000" w:themeColor="text1"/>
          <w:szCs w:val="22"/>
        </w:rPr>
        <w:t>.</w:t>
      </w:r>
    </w:p>
    <w:p w14:paraId="7DA94955" w14:textId="77777777" w:rsidR="003E5ABB" w:rsidRPr="00EC0484" w:rsidRDefault="003E5ABB">
      <w:pPr>
        <w:rPr>
          <w:color w:val="000000" w:themeColor="text1"/>
          <w:szCs w:val="22"/>
        </w:rPr>
      </w:pPr>
    </w:p>
    <w:p w14:paraId="626F2DC6" w14:textId="77777777" w:rsidR="003E5ABB" w:rsidRPr="00EC0484" w:rsidRDefault="005902D2">
      <w:pPr>
        <w:rPr>
          <w:snapToGrid w:val="0"/>
          <w:color w:val="000000" w:themeColor="text1"/>
          <w:szCs w:val="22"/>
        </w:rPr>
      </w:pPr>
      <w:r w:rsidRPr="00EC0484">
        <w:rPr>
          <w:snapToGrid w:val="0"/>
          <w:color w:val="000000" w:themeColor="text1"/>
          <w:szCs w:val="22"/>
        </w:rPr>
        <w:t>Een p</w:t>
      </w:r>
      <w:r w:rsidR="003E5ABB" w:rsidRPr="00EC0484">
        <w:rPr>
          <w:snapToGrid w:val="0"/>
          <w:color w:val="000000" w:themeColor="text1"/>
          <w:szCs w:val="22"/>
        </w:rPr>
        <w:t>atiënt die huiduitslag ontwikkel</w:t>
      </w:r>
      <w:r w:rsidRPr="00EC0484">
        <w:rPr>
          <w:snapToGrid w:val="0"/>
          <w:color w:val="000000" w:themeColor="text1"/>
          <w:szCs w:val="22"/>
        </w:rPr>
        <w:t>t</w:t>
      </w:r>
      <w:r w:rsidR="003E5ABB" w:rsidRPr="00EC0484">
        <w:rPr>
          <w:snapToGrid w:val="0"/>
          <w:color w:val="000000" w:themeColor="text1"/>
          <w:szCs w:val="22"/>
        </w:rPr>
        <w:t>, dien</w:t>
      </w:r>
      <w:r w:rsidRPr="00EC0484">
        <w:rPr>
          <w:snapToGrid w:val="0"/>
          <w:color w:val="000000" w:themeColor="text1"/>
          <w:szCs w:val="22"/>
        </w:rPr>
        <w:t>t</w:t>
      </w:r>
      <w:r w:rsidR="003E5ABB" w:rsidRPr="00EC0484">
        <w:rPr>
          <w:snapToGrid w:val="0"/>
          <w:color w:val="000000" w:themeColor="text1"/>
          <w:szCs w:val="22"/>
        </w:rPr>
        <w:t xml:space="preserve"> zorgvuldig gecontroleerd te worden. De behandeling met VFEND dient te worden stopgezet wanneer de uitslag zich uitbreidt. Huidreacties als gevolg van overgevoeligheid voor licht </w:t>
      </w:r>
      <w:r w:rsidR="00493515" w:rsidRPr="00EC0484">
        <w:rPr>
          <w:snapToGrid w:val="0"/>
          <w:color w:val="000000" w:themeColor="text1"/>
          <w:szCs w:val="22"/>
        </w:rPr>
        <w:t xml:space="preserve">zoals </w:t>
      </w:r>
      <w:r w:rsidR="002B0A2D" w:rsidRPr="00EC0484">
        <w:rPr>
          <w:snapToGrid w:val="0"/>
          <w:color w:val="000000" w:themeColor="text1"/>
          <w:szCs w:val="22"/>
        </w:rPr>
        <w:t>ef</w:t>
      </w:r>
      <w:r w:rsidR="00493515" w:rsidRPr="00EC0484">
        <w:rPr>
          <w:snapToGrid w:val="0"/>
          <w:color w:val="000000" w:themeColor="text1"/>
          <w:szCs w:val="22"/>
        </w:rPr>
        <w:t>elide</w:t>
      </w:r>
      <w:r w:rsidR="002B0A2D" w:rsidRPr="00EC0484">
        <w:rPr>
          <w:snapToGrid w:val="0"/>
          <w:color w:val="000000" w:themeColor="text1"/>
          <w:szCs w:val="22"/>
        </w:rPr>
        <w:t>n</w:t>
      </w:r>
      <w:r w:rsidR="00493515" w:rsidRPr="00EC0484">
        <w:rPr>
          <w:snapToGrid w:val="0"/>
          <w:color w:val="000000" w:themeColor="text1"/>
          <w:szCs w:val="22"/>
        </w:rPr>
        <w:t>, lentigo en actinisch</w:t>
      </w:r>
      <w:r w:rsidR="003B50E1" w:rsidRPr="00EC0484">
        <w:rPr>
          <w:snapToGrid w:val="0"/>
          <w:color w:val="000000" w:themeColor="text1"/>
          <w:szCs w:val="22"/>
        </w:rPr>
        <w:t>e</w:t>
      </w:r>
      <w:r w:rsidR="00493515" w:rsidRPr="00EC0484">
        <w:rPr>
          <w:snapToGrid w:val="0"/>
          <w:color w:val="000000" w:themeColor="text1"/>
          <w:szCs w:val="22"/>
        </w:rPr>
        <w:t xml:space="preserve"> keratose </w:t>
      </w:r>
      <w:r w:rsidR="003E5ABB" w:rsidRPr="00EC0484">
        <w:rPr>
          <w:snapToGrid w:val="0"/>
          <w:color w:val="000000" w:themeColor="text1"/>
          <w:szCs w:val="22"/>
        </w:rPr>
        <w:t>zijn gerapporteerd, in het bijzonder bij langdurige therapie (zie rubriek 4.4).</w:t>
      </w:r>
    </w:p>
    <w:p w14:paraId="5E3BF459" w14:textId="77777777" w:rsidR="003E5ABB" w:rsidRPr="00EC0484" w:rsidRDefault="003E5ABB">
      <w:pPr>
        <w:rPr>
          <w:color w:val="000000" w:themeColor="text1"/>
          <w:szCs w:val="22"/>
          <w:u w:val="single"/>
        </w:rPr>
      </w:pPr>
    </w:p>
    <w:p w14:paraId="3D19D7FE" w14:textId="77777777" w:rsidR="00403200" w:rsidRPr="00EC0484" w:rsidRDefault="00403200">
      <w:pPr>
        <w:rPr>
          <w:color w:val="000000" w:themeColor="text1"/>
          <w:szCs w:val="22"/>
        </w:rPr>
      </w:pPr>
      <w:r w:rsidRPr="00EC0484">
        <w:rPr>
          <w:color w:val="000000" w:themeColor="text1"/>
          <w:szCs w:val="22"/>
        </w:rPr>
        <w:t>Er zijn gevallen gemeld van plaveiselcelcarcinoom van de huid</w:t>
      </w:r>
      <w:r w:rsidR="00D942A1" w:rsidRPr="00EC0484">
        <w:rPr>
          <w:snapToGrid w:val="0"/>
          <w:color w:val="000000" w:themeColor="text1"/>
          <w:szCs w:val="22"/>
        </w:rPr>
        <w:t xml:space="preserve"> (waaronder cutane SCC in situ of ziekte van Bowen)</w:t>
      </w:r>
      <w:r w:rsidRPr="00EC0484">
        <w:rPr>
          <w:color w:val="000000" w:themeColor="text1"/>
          <w:szCs w:val="22"/>
        </w:rPr>
        <w:t xml:space="preserve"> bij patiënten die langere tijd worden behandeld met V</w:t>
      </w:r>
      <w:r w:rsidR="00A354F6" w:rsidRPr="00EC0484">
        <w:rPr>
          <w:color w:val="000000" w:themeColor="text1"/>
          <w:szCs w:val="22"/>
        </w:rPr>
        <w:t>FEND</w:t>
      </w:r>
      <w:r w:rsidRPr="00EC0484">
        <w:rPr>
          <w:color w:val="000000" w:themeColor="text1"/>
          <w:szCs w:val="22"/>
        </w:rPr>
        <w:t xml:space="preserve">; het mechanisme is niet vastgesteld (zie rubriek 4.4). </w:t>
      </w:r>
    </w:p>
    <w:p w14:paraId="23800710" w14:textId="77777777" w:rsidR="00403200" w:rsidRPr="00EC0484" w:rsidRDefault="00403200">
      <w:pPr>
        <w:rPr>
          <w:color w:val="000000" w:themeColor="text1"/>
          <w:szCs w:val="22"/>
          <w:u w:val="single"/>
        </w:rPr>
      </w:pPr>
    </w:p>
    <w:p w14:paraId="019BB7D9" w14:textId="77777777" w:rsidR="003E5ABB" w:rsidRPr="00EC0484" w:rsidRDefault="003E5ABB">
      <w:pPr>
        <w:rPr>
          <w:i/>
          <w:caps/>
          <w:color w:val="000000" w:themeColor="text1"/>
          <w:szCs w:val="22"/>
        </w:rPr>
      </w:pPr>
      <w:r w:rsidRPr="00EC0484">
        <w:rPr>
          <w:i/>
          <w:color w:val="000000" w:themeColor="text1"/>
          <w:szCs w:val="22"/>
        </w:rPr>
        <w:t>Leverfunctietesten</w:t>
      </w:r>
    </w:p>
    <w:p w14:paraId="4DE8BACD" w14:textId="77777777" w:rsidR="003E5ABB" w:rsidRPr="00EC0484" w:rsidRDefault="00084365">
      <w:pPr>
        <w:rPr>
          <w:color w:val="000000" w:themeColor="text1"/>
          <w:szCs w:val="22"/>
        </w:rPr>
      </w:pPr>
      <w:r w:rsidRPr="00EC0484">
        <w:rPr>
          <w:color w:val="000000" w:themeColor="text1"/>
          <w:szCs w:val="22"/>
        </w:rPr>
        <w:t xml:space="preserve">Over het algemeen bedroeg </w:t>
      </w:r>
      <w:r w:rsidR="00D65D3B" w:rsidRPr="00EC0484">
        <w:rPr>
          <w:color w:val="000000" w:themeColor="text1"/>
          <w:szCs w:val="22"/>
        </w:rPr>
        <w:t>in het klinisch onderzoeksprogramma</w:t>
      </w:r>
      <w:r w:rsidR="003B50E1" w:rsidRPr="00EC0484">
        <w:rPr>
          <w:color w:val="000000" w:themeColor="text1"/>
          <w:szCs w:val="22"/>
        </w:rPr>
        <w:t xml:space="preserve"> met voriconazol</w:t>
      </w:r>
      <w:r w:rsidR="00D65D3B" w:rsidRPr="00EC0484">
        <w:rPr>
          <w:color w:val="000000" w:themeColor="text1"/>
          <w:szCs w:val="22"/>
        </w:rPr>
        <w:t xml:space="preserve"> </w:t>
      </w:r>
      <w:r w:rsidRPr="00EC0484">
        <w:rPr>
          <w:color w:val="000000" w:themeColor="text1"/>
          <w:szCs w:val="22"/>
        </w:rPr>
        <w:t xml:space="preserve">de incidentie van </w:t>
      </w:r>
      <w:r w:rsidR="00D65D3B" w:rsidRPr="00EC0484">
        <w:rPr>
          <w:color w:val="000000" w:themeColor="text1"/>
          <w:szCs w:val="22"/>
        </w:rPr>
        <w:t xml:space="preserve">&gt;3 x ULN </w:t>
      </w:r>
      <w:r w:rsidRPr="00EC0484">
        <w:rPr>
          <w:color w:val="000000" w:themeColor="text1"/>
          <w:szCs w:val="22"/>
        </w:rPr>
        <w:t>verhoogde transaminasewaarden (niet noodzakelijkerwijs een bijwerking) 18,0% (319/1</w:t>
      </w:r>
      <w:r w:rsidR="00D65D3B" w:rsidRPr="00EC0484">
        <w:rPr>
          <w:color w:val="000000" w:themeColor="text1"/>
          <w:szCs w:val="22"/>
        </w:rPr>
        <w:t>.</w:t>
      </w:r>
      <w:r w:rsidRPr="00EC0484">
        <w:rPr>
          <w:color w:val="000000" w:themeColor="text1"/>
          <w:szCs w:val="22"/>
        </w:rPr>
        <w:t xml:space="preserve">768) bij volwassenen en 25,8% (73/283) bij pediatrische patiënten die voriconazol kregen voor </w:t>
      </w:r>
      <w:r w:rsidR="00D65D3B" w:rsidRPr="00EC0484">
        <w:rPr>
          <w:color w:val="000000" w:themeColor="text1"/>
          <w:szCs w:val="22"/>
        </w:rPr>
        <w:t>gepoold</w:t>
      </w:r>
      <w:r w:rsidRPr="00EC0484">
        <w:rPr>
          <w:color w:val="000000" w:themeColor="text1"/>
          <w:szCs w:val="22"/>
        </w:rPr>
        <w:t xml:space="preserve"> therapeutisch en profyla</w:t>
      </w:r>
      <w:r w:rsidR="002B0A2D" w:rsidRPr="00EC0484">
        <w:rPr>
          <w:color w:val="000000" w:themeColor="text1"/>
          <w:szCs w:val="22"/>
        </w:rPr>
        <w:t>ctisch</w:t>
      </w:r>
      <w:r w:rsidRPr="00EC0484">
        <w:rPr>
          <w:color w:val="000000" w:themeColor="text1"/>
          <w:szCs w:val="22"/>
        </w:rPr>
        <w:t xml:space="preserve"> gebruik. </w:t>
      </w:r>
      <w:r w:rsidR="003E5ABB" w:rsidRPr="00EC0484">
        <w:rPr>
          <w:color w:val="000000" w:themeColor="text1"/>
          <w:szCs w:val="22"/>
        </w:rPr>
        <w:t>Afwijkingen in de leverfunctiewaarden kunnen verband houden met hogere plasmaconcentraties en/of doseringen. De meerderheid van de afwijkende leverfunctiewaarden normaliseerde ofwel gedurende de behandeling zonder aanpassen van de dosering, ofwel na aanpassen van de dosering, met inbegrip van stopzetten van de behandeling.</w:t>
      </w:r>
    </w:p>
    <w:p w14:paraId="74532270" w14:textId="77777777" w:rsidR="003E5ABB" w:rsidRPr="00EC0484" w:rsidRDefault="003E5ABB">
      <w:pPr>
        <w:rPr>
          <w:color w:val="000000" w:themeColor="text1"/>
          <w:szCs w:val="22"/>
        </w:rPr>
      </w:pPr>
    </w:p>
    <w:p w14:paraId="345D116F" w14:textId="77777777" w:rsidR="003E5ABB" w:rsidRPr="00EC0484" w:rsidRDefault="00084365">
      <w:pPr>
        <w:rPr>
          <w:color w:val="000000" w:themeColor="text1"/>
          <w:szCs w:val="22"/>
        </w:rPr>
      </w:pPr>
      <w:r w:rsidRPr="00EC0484">
        <w:rPr>
          <w:color w:val="000000" w:themeColor="text1"/>
          <w:szCs w:val="22"/>
        </w:rPr>
        <w:t>Voriconazol werd in verband gebracht met gevallen van ernstige levertoxiciteit bij patiënten met andere ernstige, onderliggende aandoeningen. Hier zijn gevallen inbegrepen van geelzucht, hepatitis en leverfalen met de dood tot gevolg (zie rubriek 4.4).</w:t>
      </w:r>
    </w:p>
    <w:p w14:paraId="717294C8" w14:textId="77777777" w:rsidR="003E5ABB" w:rsidRPr="00EC0484" w:rsidRDefault="003E5ABB">
      <w:pPr>
        <w:pStyle w:val="EndnoteText"/>
        <w:tabs>
          <w:tab w:val="clear" w:pos="567"/>
        </w:tabs>
        <w:rPr>
          <w:color w:val="000000" w:themeColor="text1"/>
          <w:szCs w:val="22"/>
        </w:rPr>
      </w:pPr>
    </w:p>
    <w:p w14:paraId="53C2A51B" w14:textId="77777777" w:rsidR="00F07D3C" w:rsidRPr="00EC0484" w:rsidRDefault="00F07D3C" w:rsidP="00ED62B4">
      <w:pPr>
        <w:pStyle w:val="EndnoteText"/>
        <w:keepNext/>
        <w:keepLines/>
        <w:tabs>
          <w:tab w:val="clear" w:pos="567"/>
          <w:tab w:val="left" w:pos="720"/>
        </w:tabs>
        <w:rPr>
          <w:color w:val="000000" w:themeColor="text1"/>
          <w:szCs w:val="22"/>
        </w:rPr>
      </w:pPr>
      <w:r w:rsidRPr="00EC0484">
        <w:rPr>
          <w:i/>
          <w:color w:val="000000" w:themeColor="text1"/>
          <w:szCs w:val="22"/>
        </w:rPr>
        <w:t>Profylaxe</w:t>
      </w:r>
    </w:p>
    <w:p w14:paraId="6D44DEBD" w14:textId="7B3592E8" w:rsidR="00F07D3C" w:rsidRPr="00EC0484" w:rsidRDefault="00F07D3C" w:rsidP="00751E69">
      <w:pPr>
        <w:rPr>
          <w:color w:val="000000" w:themeColor="text1"/>
          <w:szCs w:val="22"/>
        </w:rPr>
      </w:pPr>
      <w:r w:rsidRPr="00EC0484">
        <w:rPr>
          <w:color w:val="000000" w:themeColor="text1"/>
          <w:szCs w:val="22"/>
        </w:rPr>
        <w:t>In een open-label, vergelijkend</w:t>
      </w:r>
      <w:r w:rsidR="00C114E3" w:rsidRPr="00EC0484">
        <w:rPr>
          <w:color w:val="000000" w:themeColor="text1"/>
          <w:szCs w:val="22"/>
        </w:rPr>
        <w:t>e</w:t>
      </w:r>
      <w:r w:rsidRPr="00EC0484">
        <w:rPr>
          <w:color w:val="000000" w:themeColor="text1"/>
          <w:szCs w:val="22"/>
        </w:rPr>
        <w:t>, multicenter studie waarin voriconazol en itraconazol werden vergeleken als primaire profylaxe bij volwassen en adolescente allogene HSCT-ontvangers zonder eerdere bewezen of waarschijnlijke IFI, werd als gevolg van bijwerkingen bij 39,3% van de proefpersonen permanent discontinu</w:t>
      </w:r>
      <w:r w:rsidR="007D060E">
        <w:rPr>
          <w:color w:val="000000" w:themeColor="text1"/>
          <w:szCs w:val="22"/>
        </w:rPr>
        <w:t>e</w:t>
      </w:r>
      <w:r w:rsidRPr="00EC0484">
        <w:rPr>
          <w:color w:val="000000" w:themeColor="text1"/>
          <w:szCs w:val="22"/>
        </w:rPr>
        <w:t>ren van voriconazol gerapporteerd, tegen 39,6% van de proefpersonen in de itraconazol-groep. Bij de behandeling optredende hepatische bijwerkingen resulteerden in het permanent discontinu</w:t>
      </w:r>
      <w:r w:rsidR="007D060E">
        <w:rPr>
          <w:color w:val="000000" w:themeColor="text1"/>
          <w:szCs w:val="22"/>
        </w:rPr>
        <w:t>e</w:t>
      </w:r>
      <w:r w:rsidRPr="00EC0484">
        <w:rPr>
          <w:color w:val="000000" w:themeColor="text1"/>
          <w:szCs w:val="22"/>
        </w:rPr>
        <w:t>ren van de onderzoeksmedicatie bij 50 proefpersonen (21,4%) behandeld met voriconazol en bij 18 proefpersonen (7,1%) behandeld met itraconazol.</w:t>
      </w:r>
    </w:p>
    <w:p w14:paraId="0621E203" w14:textId="77777777" w:rsidR="00F07D3C" w:rsidRPr="00EC0484" w:rsidRDefault="00F07D3C" w:rsidP="00751E69">
      <w:pPr>
        <w:rPr>
          <w:color w:val="000000" w:themeColor="text1"/>
          <w:szCs w:val="22"/>
        </w:rPr>
      </w:pPr>
    </w:p>
    <w:p w14:paraId="5CE84F8D" w14:textId="77777777" w:rsidR="003E5ABB" w:rsidRPr="00EC0484" w:rsidRDefault="003E5ABB" w:rsidP="00751E69">
      <w:pPr>
        <w:rPr>
          <w:i/>
          <w:color w:val="000000" w:themeColor="text1"/>
          <w:szCs w:val="22"/>
        </w:rPr>
      </w:pPr>
      <w:r w:rsidRPr="00EC0484">
        <w:rPr>
          <w:i/>
          <w:color w:val="000000" w:themeColor="text1"/>
          <w:szCs w:val="22"/>
        </w:rPr>
        <w:t>Pediatrische patiënten</w:t>
      </w:r>
    </w:p>
    <w:p w14:paraId="5740B27B" w14:textId="77777777" w:rsidR="004C5519" w:rsidRPr="00EC0484" w:rsidRDefault="003E5ABB" w:rsidP="00EC4F9D">
      <w:pPr>
        <w:widowControl w:val="0"/>
        <w:rPr>
          <w:color w:val="000000" w:themeColor="text1"/>
          <w:szCs w:val="22"/>
        </w:rPr>
      </w:pPr>
      <w:r w:rsidRPr="00EC0484">
        <w:rPr>
          <w:color w:val="000000" w:themeColor="text1"/>
          <w:szCs w:val="22"/>
        </w:rPr>
        <w:t xml:space="preserve">De veiligheid van voriconazol werd onderzocht bij </w:t>
      </w:r>
      <w:r w:rsidR="00084365" w:rsidRPr="00EC0484">
        <w:rPr>
          <w:color w:val="000000" w:themeColor="text1"/>
          <w:szCs w:val="22"/>
        </w:rPr>
        <w:t xml:space="preserve">288 </w:t>
      </w:r>
      <w:r w:rsidRPr="00EC0484">
        <w:rPr>
          <w:color w:val="000000" w:themeColor="text1"/>
          <w:szCs w:val="22"/>
        </w:rPr>
        <w:t xml:space="preserve">pediatrische patiënten van 2 tot &lt;12 jaar </w:t>
      </w:r>
      <w:r w:rsidR="00084365" w:rsidRPr="00EC0484">
        <w:rPr>
          <w:color w:val="000000" w:themeColor="text1"/>
          <w:szCs w:val="22"/>
        </w:rPr>
        <w:t>(169) en van 12 tot &lt;18</w:t>
      </w:r>
      <w:r w:rsidR="008171B9" w:rsidRPr="00EC0484">
        <w:rPr>
          <w:color w:val="000000" w:themeColor="text1"/>
          <w:szCs w:val="22"/>
        </w:rPr>
        <w:t> </w:t>
      </w:r>
      <w:r w:rsidR="00084365" w:rsidRPr="00EC0484">
        <w:rPr>
          <w:color w:val="000000" w:themeColor="text1"/>
          <w:szCs w:val="22"/>
        </w:rPr>
        <w:t>jaar (119) die in klinische studies voriconazol kregen voor profylaxe (183) en therapeutisch gebruik (105)</w:t>
      </w:r>
      <w:r w:rsidRPr="00EC0484">
        <w:rPr>
          <w:color w:val="000000" w:themeColor="text1"/>
          <w:szCs w:val="22"/>
        </w:rPr>
        <w:t xml:space="preserve">. </w:t>
      </w:r>
      <w:r w:rsidR="008359B9" w:rsidRPr="00EC0484">
        <w:rPr>
          <w:color w:val="000000" w:themeColor="text1"/>
          <w:szCs w:val="22"/>
        </w:rPr>
        <w:t xml:space="preserve">De veiligheid van </w:t>
      </w:r>
      <w:r w:rsidR="00AB2D3A" w:rsidRPr="00EC0484">
        <w:rPr>
          <w:color w:val="000000" w:themeColor="text1"/>
          <w:lang w:eastAsia="en-GB"/>
        </w:rPr>
        <w:t>voriconazol</w:t>
      </w:r>
      <w:r w:rsidR="008359B9" w:rsidRPr="00EC0484">
        <w:rPr>
          <w:color w:val="000000" w:themeColor="text1"/>
          <w:lang w:eastAsia="en-GB"/>
        </w:rPr>
        <w:t xml:space="preserve"> werd </w:t>
      </w:r>
      <w:r w:rsidR="00EE4F63" w:rsidRPr="00EC0484">
        <w:rPr>
          <w:color w:val="000000" w:themeColor="text1"/>
          <w:lang w:eastAsia="en-GB"/>
        </w:rPr>
        <w:t>daarnaast</w:t>
      </w:r>
      <w:r w:rsidR="008359B9" w:rsidRPr="00EC0484">
        <w:rPr>
          <w:color w:val="000000" w:themeColor="text1"/>
          <w:lang w:eastAsia="en-GB"/>
        </w:rPr>
        <w:t xml:space="preserve"> onderzocht bij nog eens </w:t>
      </w:r>
      <w:r w:rsidR="00AB2D3A" w:rsidRPr="00EC0484">
        <w:rPr>
          <w:color w:val="000000" w:themeColor="text1"/>
          <w:lang w:eastAsia="en-GB"/>
        </w:rPr>
        <w:t xml:space="preserve">158 </w:t>
      </w:r>
      <w:r w:rsidR="008359B9" w:rsidRPr="00EC0484">
        <w:rPr>
          <w:color w:val="000000" w:themeColor="text1"/>
          <w:lang w:eastAsia="en-GB"/>
        </w:rPr>
        <w:t xml:space="preserve">pediatrische patiënten van </w:t>
      </w:r>
      <w:r w:rsidR="00AB2D3A" w:rsidRPr="00EC0484">
        <w:rPr>
          <w:color w:val="000000" w:themeColor="text1"/>
          <w:lang w:eastAsia="en-GB"/>
        </w:rPr>
        <w:t xml:space="preserve">2 </w:t>
      </w:r>
      <w:r w:rsidR="008359B9" w:rsidRPr="00EC0484">
        <w:rPr>
          <w:color w:val="000000" w:themeColor="text1"/>
          <w:lang w:eastAsia="en-GB"/>
        </w:rPr>
        <w:t xml:space="preserve">tot </w:t>
      </w:r>
      <w:r w:rsidR="00AB2D3A" w:rsidRPr="00EC0484">
        <w:rPr>
          <w:color w:val="000000" w:themeColor="text1"/>
          <w:lang w:eastAsia="en-GB"/>
        </w:rPr>
        <w:t>&lt;12</w:t>
      </w:r>
      <w:r w:rsidR="00667B32" w:rsidRPr="00EC0484">
        <w:rPr>
          <w:color w:val="000000" w:themeColor="text1"/>
          <w:lang w:eastAsia="en-GB"/>
        </w:rPr>
        <w:t> </w:t>
      </w:r>
      <w:r w:rsidR="008359B9" w:rsidRPr="00EC0484">
        <w:rPr>
          <w:color w:val="000000" w:themeColor="text1"/>
          <w:lang w:eastAsia="en-GB"/>
        </w:rPr>
        <w:t>jaar in "</w:t>
      </w:r>
      <w:r w:rsidR="00AB2D3A" w:rsidRPr="00EC0484">
        <w:rPr>
          <w:color w:val="000000" w:themeColor="text1"/>
          <w:lang w:eastAsia="en-GB"/>
        </w:rPr>
        <w:t>compassionate use</w:t>
      </w:r>
      <w:r w:rsidR="008359B9" w:rsidRPr="00EC0484">
        <w:rPr>
          <w:color w:val="000000" w:themeColor="text1"/>
          <w:lang w:eastAsia="en-GB"/>
        </w:rPr>
        <w:t>"</w:t>
      </w:r>
      <w:r w:rsidR="002B0A2D" w:rsidRPr="00EC0484">
        <w:rPr>
          <w:color w:val="000000" w:themeColor="text1"/>
          <w:lang w:eastAsia="en-GB"/>
        </w:rPr>
        <w:t>-</w:t>
      </w:r>
      <w:r w:rsidR="008359B9" w:rsidRPr="00EC0484">
        <w:rPr>
          <w:color w:val="000000" w:themeColor="text1"/>
          <w:lang w:eastAsia="en-GB"/>
        </w:rPr>
        <w:t>programma's</w:t>
      </w:r>
      <w:r w:rsidR="00AB2D3A" w:rsidRPr="00EC0484">
        <w:rPr>
          <w:color w:val="000000" w:themeColor="text1"/>
          <w:lang w:eastAsia="en-GB"/>
        </w:rPr>
        <w:t xml:space="preserve">. </w:t>
      </w:r>
      <w:r w:rsidR="002B0A2D" w:rsidRPr="00EC0484">
        <w:rPr>
          <w:color w:val="000000" w:themeColor="text1"/>
          <w:lang w:eastAsia="en-GB"/>
        </w:rPr>
        <w:t>In het algemeen was h</w:t>
      </w:r>
      <w:r w:rsidR="008359B9" w:rsidRPr="00EC0484">
        <w:rPr>
          <w:color w:val="000000" w:themeColor="text1"/>
          <w:lang w:eastAsia="en-GB"/>
        </w:rPr>
        <w:t>et veiligheids</w:t>
      </w:r>
      <w:r w:rsidRPr="00EC0484">
        <w:rPr>
          <w:color w:val="000000" w:themeColor="text1"/>
          <w:szCs w:val="22"/>
        </w:rPr>
        <w:t xml:space="preserve">profiel </w:t>
      </w:r>
      <w:r w:rsidR="00AB2D3A" w:rsidRPr="00EC0484">
        <w:rPr>
          <w:color w:val="000000" w:themeColor="text1"/>
          <w:szCs w:val="22"/>
        </w:rPr>
        <w:t xml:space="preserve">van voriconazol </w:t>
      </w:r>
      <w:r w:rsidR="008059B4" w:rsidRPr="00EC0484">
        <w:rPr>
          <w:color w:val="000000" w:themeColor="text1"/>
          <w:szCs w:val="22"/>
        </w:rPr>
        <w:t>bij</w:t>
      </w:r>
      <w:r w:rsidR="00AB2D3A" w:rsidRPr="00EC0484">
        <w:rPr>
          <w:color w:val="000000" w:themeColor="text1"/>
          <w:szCs w:val="22"/>
        </w:rPr>
        <w:t xml:space="preserve"> de </w:t>
      </w:r>
      <w:r w:rsidRPr="00EC0484">
        <w:rPr>
          <w:color w:val="000000" w:themeColor="text1"/>
          <w:szCs w:val="22"/>
        </w:rPr>
        <w:t xml:space="preserve">pediatrische </w:t>
      </w:r>
      <w:r w:rsidR="00AB2D3A" w:rsidRPr="00EC0484">
        <w:rPr>
          <w:color w:val="000000" w:themeColor="text1"/>
          <w:szCs w:val="22"/>
        </w:rPr>
        <w:t>populatie</w:t>
      </w:r>
      <w:r w:rsidRPr="00EC0484">
        <w:rPr>
          <w:color w:val="000000" w:themeColor="text1"/>
          <w:szCs w:val="22"/>
        </w:rPr>
        <w:t xml:space="preserve"> vergelijkbaar met dat bij volwassenen. </w:t>
      </w:r>
      <w:r w:rsidR="00641ABC" w:rsidRPr="00EC0484">
        <w:rPr>
          <w:color w:val="000000" w:themeColor="text1"/>
          <w:szCs w:val="22"/>
        </w:rPr>
        <w:t>Bij pediatrische patiënten werd echter een trend van een hogere frequentie waargenomen van verhoogde leverenzymen die werden gemeld als bijwerking in klinische studies dan bij volwassenen (verhoogde tra</w:t>
      </w:r>
      <w:r w:rsidR="00C0330B" w:rsidRPr="00EC0484">
        <w:rPr>
          <w:color w:val="000000" w:themeColor="text1"/>
          <w:szCs w:val="22"/>
        </w:rPr>
        <w:t>ns</w:t>
      </w:r>
      <w:r w:rsidR="000C334D" w:rsidRPr="00EC0484">
        <w:rPr>
          <w:color w:val="000000" w:themeColor="text1"/>
          <w:szCs w:val="22"/>
        </w:rPr>
        <w:t>a</w:t>
      </w:r>
      <w:r w:rsidR="00641ABC" w:rsidRPr="00EC0484">
        <w:rPr>
          <w:color w:val="000000" w:themeColor="text1"/>
          <w:szCs w:val="22"/>
        </w:rPr>
        <w:t>minasewaarden bij 14,2% van de pediatrische patiënten en bij 5,3% van de volwassenen)</w:t>
      </w:r>
      <w:r w:rsidR="00234E92" w:rsidRPr="00EC0484">
        <w:rPr>
          <w:color w:val="000000" w:themeColor="text1"/>
          <w:szCs w:val="22"/>
        </w:rPr>
        <w:t xml:space="preserve">. </w:t>
      </w:r>
      <w:r w:rsidRPr="00EC0484">
        <w:rPr>
          <w:color w:val="000000" w:themeColor="text1"/>
          <w:szCs w:val="22"/>
        </w:rPr>
        <w:t>Post-marketing gegevens wijzen erop dat huidreacties (met name erytheem) mogelijk vaker voorkomen bij pediatrische patiënten dan bij volwassenen. Bij de 22 patiënten jonger dan 2 jaar die voriconazol toegediend kregen in een “compassionate use” programma, zijn de volgende bijwerkingen gerapporteerd (waarbij een verband met voriconazol niet kon worden uitgesloten): fotosensitiviteitsreactie (1), aritmie (1), pancreatitis (1), verhoogde bilirubinespiegel in het bloed (1), verhoogde leverenzymen (1), huiduitslag (1) en papiloedeem (1).</w:t>
      </w:r>
      <w:r w:rsidR="00D229BB" w:rsidRPr="00EC0484">
        <w:rPr>
          <w:color w:val="000000" w:themeColor="text1"/>
          <w:szCs w:val="22"/>
        </w:rPr>
        <w:t xml:space="preserve"> </w:t>
      </w:r>
    </w:p>
    <w:p w14:paraId="680C05DA" w14:textId="77777777" w:rsidR="004C5519" w:rsidRPr="00EC0484" w:rsidRDefault="004C5519">
      <w:pPr>
        <w:rPr>
          <w:color w:val="000000" w:themeColor="text1"/>
          <w:szCs w:val="22"/>
        </w:rPr>
      </w:pPr>
    </w:p>
    <w:p w14:paraId="30496EFD" w14:textId="77777777" w:rsidR="003E5ABB" w:rsidRPr="00EC0484" w:rsidRDefault="003E5ABB">
      <w:pPr>
        <w:rPr>
          <w:color w:val="000000" w:themeColor="text1"/>
          <w:szCs w:val="22"/>
        </w:rPr>
      </w:pPr>
      <w:r w:rsidRPr="00EC0484">
        <w:rPr>
          <w:color w:val="000000" w:themeColor="text1"/>
          <w:szCs w:val="22"/>
        </w:rPr>
        <w:t>Er zijn postmarketing meldingen van pancreatitis bij pediatrische patiënten.</w:t>
      </w:r>
    </w:p>
    <w:p w14:paraId="0C339DE1" w14:textId="77777777" w:rsidR="003E5ABB" w:rsidRPr="00EC0484" w:rsidRDefault="003E5ABB">
      <w:pPr>
        <w:rPr>
          <w:color w:val="000000" w:themeColor="text1"/>
          <w:szCs w:val="22"/>
        </w:rPr>
      </w:pPr>
    </w:p>
    <w:p w14:paraId="333C7C88" w14:textId="77777777" w:rsidR="00F07D3C" w:rsidRPr="00EC0484" w:rsidRDefault="00F07D3C" w:rsidP="00F07D3C">
      <w:pPr>
        <w:rPr>
          <w:color w:val="000000" w:themeColor="text1"/>
          <w:szCs w:val="22"/>
          <w:u w:val="single"/>
        </w:rPr>
      </w:pPr>
      <w:r w:rsidRPr="00EC0484">
        <w:rPr>
          <w:color w:val="000000" w:themeColor="text1"/>
          <w:szCs w:val="22"/>
          <w:u w:val="single"/>
        </w:rPr>
        <w:t>Melding van vermoedelijke bijwerkingen</w:t>
      </w:r>
    </w:p>
    <w:p w14:paraId="5A8E6C05" w14:textId="5990E156" w:rsidR="00DD5483" w:rsidRPr="00EC0484" w:rsidRDefault="00F07D3C">
      <w:pPr>
        <w:rPr>
          <w:snapToGrid w:val="0"/>
          <w:color w:val="000000" w:themeColor="text1"/>
          <w:szCs w:val="22"/>
        </w:rPr>
      </w:pPr>
      <w:r w:rsidRPr="00EC0484">
        <w:rPr>
          <w:color w:val="000000" w:themeColor="text1"/>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B7E8A">
        <w:rPr>
          <w:color w:val="000000" w:themeColor="text1"/>
          <w:szCs w:val="22"/>
          <w:highlight w:val="lightGray"/>
        </w:rPr>
        <w:t>het nationale meldsysteem zoals vermeld in</w:t>
      </w:r>
      <w:r w:rsidRPr="00EC0484">
        <w:rPr>
          <w:color w:val="000000" w:themeColor="text1"/>
          <w:szCs w:val="22"/>
          <w:highlight w:val="lightGray"/>
        </w:rPr>
        <w:t xml:space="preserve"> </w:t>
      </w:r>
      <w:hyperlink r:id="rId12" w:history="1">
        <w:r w:rsidR="00FA6EEB" w:rsidRPr="00CB7E8A">
          <w:rPr>
            <w:rStyle w:val="Hyperlink"/>
            <w:szCs w:val="22"/>
          </w:rPr>
          <w:t>aanhangsel V</w:t>
        </w:r>
      </w:hyperlink>
      <w:r w:rsidR="00DD5483" w:rsidRPr="00EC0484">
        <w:rPr>
          <w:snapToGrid w:val="0"/>
          <w:color w:val="000000" w:themeColor="text1"/>
          <w:szCs w:val="22"/>
        </w:rPr>
        <w:t>.</w:t>
      </w:r>
    </w:p>
    <w:p w14:paraId="4747409C" w14:textId="77777777" w:rsidR="00DD5483" w:rsidRPr="00EC0484" w:rsidRDefault="00DD5483">
      <w:pPr>
        <w:rPr>
          <w:snapToGrid w:val="0"/>
          <w:color w:val="000000" w:themeColor="text1"/>
          <w:szCs w:val="22"/>
        </w:rPr>
      </w:pPr>
    </w:p>
    <w:p w14:paraId="3121D061" w14:textId="77777777" w:rsidR="00DD5483" w:rsidRPr="00EC0484" w:rsidRDefault="00DD5483" w:rsidP="00DD5483">
      <w:pPr>
        <w:ind w:left="567" w:hanging="567"/>
        <w:rPr>
          <w:color w:val="000000" w:themeColor="text1"/>
          <w:szCs w:val="22"/>
        </w:rPr>
      </w:pPr>
      <w:r w:rsidRPr="00EC0484">
        <w:rPr>
          <w:b/>
          <w:color w:val="000000" w:themeColor="text1"/>
          <w:szCs w:val="22"/>
        </w:rPr>
        <w:t>4.9</w:t>
      </w:r>
      <w:r w:rsidRPr="00EC0484">
        <w:rPr>
          <w:b/>
          <w:color w:val="000000" w:themeColor="text1"/>
          <w:szCs w:val="22"/>
        </w:rPr>
        <w:tab/>
        <w:t>Overdosering</w:t>
      </w:r>
    </w:p>
    <w:p w14:paraId="7943F5C6" w14:textId="77777777" w:rsidR="00DD5483" w:rsidRPr="00EC0484" w:rsidRDefault="00DD5483" w:rsidP="00DD5483">
      <w:pPr>
        <w:rPr>
          <w:color w:val="000000" w:themeColor="text1"/>
          <w:szCs w:val="22"/>
        </w:rPr>
      </w:pPr>
    </w:p>
    <w:p w14:paraId="0A64F28B" w14:textId="3F389348" w:rsidR="003E5ABB" w:rsidRPr="00EC0484" w:rsidRDefault="00DD5483" w:rsidP="00DD5483">
      <w:pPr>
        <w:rPr>
          <w:snapToGrid w:val="0"/>
          <w:color w:val="000000" w:themeColor="text1"/>
          <w:szCs w:val="22"/>
        </w:rPr>
      </w:pPr>
      <w:r w:rsidRPr="00EC0484">
        <w:rPr>
          <w:color w:val="000000" w:themeColor="text1"/>
          <w:szCs w:val="22"/>
        </w:rPr>
        <w:t xml:space="preserve">In klinische studies deden zich 3 gevallen van accidentele overdosering voor. Al deze gevallen kwamen </w:t>
      </w:r>
      <w:r w:rsidR="003E5ABB" w:rsidRPr="00EC0484">
        <w:rPr>
          <w:snapToGrid w:val="0"/>
          <w:color w:val="000000" w:themeColor="text1"/>
          <w:szCs w:val="22"/>
        </w:rPr>
        <w:t>voor bij pediatrische patiënten die tot het vijfvoudige van de aanbevolen intraveneuze dosis van voriconazol kregen toegediend. In één geval werd als bijwerking fotofobie gedurende 10 minuten gerapporteerd.</w:t>
      </w:r>
    </w:p>
    <w:p w14:paraId="5DB962D6" w14:textId="77777777" w:rsidR="003E5ABB" w:rsidRPr="00EC0484" w:rsidRDefault="003E5ABB">
      <w:pPr>
        <w:rPr>
          <w:color w:val="000000" w:themeColor="text1"/>
          <w:szCs w:val="22"/>
        </w:rPr>
      </w:pPr>
    </w:p>
    <w:p w14:paraId="2C118941" w14:textId="77777777" w:rsidR="003E5ABB" w:rsidRPr="00EC0484" w:rsidRDefault="003E5ABB">
      <w:pPr>
        <w:rPr>
          <w:color w:val="000000" w:themeColor="text1"/>
          <w:szCs w:val="22"/>
        </w:rPr>
      </w:pPr>
      <w:r w:rsidRPr="00EC0484">
        <w:rPr>
          <w:color w:val="000000" w:themeColor="text1"/>
          <w:szCs w:val="22"/>
        </w:rPr>
        <w:t xml:space="preserve">Er is geen antidotum bekend tegen voriconazol. </w:t>
      </w:r>
    </w:p>
    <w:p w14:paraId="37CB5077" w14:textId="77777777" w:rsidR="003E5ABB" w:rsidRPr="00EC0484" w:rsidRDefault="003E5ABB">
      <w:pPr>
        <w:rPr>
          <w:color w:val="000000" w:themeColor="text1"/>
          <w:szCs w:val="22"/>
        </w:rPr>
      </w:pPr>
    </w:p>
    <w:p w14:paraId="0DDAB482" w14:textId="77777777" w:rsidR="003E5ABB" w:rsidRPr="00EC0484" w:rsidRDefault="003E5ABB">
      <w:pPr>
        <w:rPr>
          <w:color w:val="000000" w:themeColor="text1"/>
          <w:szCs w:val="22"/>
        </w:rPr>
      </w:pPr>
      <w:r w:rsidRPr="00EC0484">
        <w:rPr>
          <w:color w:val="000000" w:themeColor="text1"/>
          <w:szCs w:val="22"/>
        </w:rPr>
        <w:t>Voriconazol wordt gehemodialyseerd met een klaring van 121 ml/min. Bij een overdosis kan hemodialyse helpen om voriconazol uit het lichaam te verwijderen.</w:t>
      </w:r>
    </w:p>
    <w:p w14:paraId="1A4B9973" w14:textId="77777777" w:rsidR="003E5ABB" w:rsidRPr="00EC0484" w:rsidRDefault="003E5ABB">
      <w:pPr>
        <w:pStyle w:val="EndnoteText"/>
        <w:tabs>
          <w:tab w:val="clear" w:pos="567"/>
        </w:tabs>
        <w:rPr>
          <w:color w:val="000000" w:themeColor="text1"/>
          <w:szCs w:val="22"/>
        </w:rPr>
      </w:pPr>
    </w:p>
    <w:p w14:paraId="614A896C" w14:textId="77777777" w:rsidR="003E5ABB" w:rsidRPr="00EC0484" w:rsidRDefault="003E5ABB">
      <w:pPr>
        <w:pStyle w:val="EndnoteText"/>
        <w:tabs>
          <w:tab w:val="clear" w:pos="567"/>
        </w:tabs>
        <w:rPr>
          <w:color w:val="000000" w:themeColor="text1"/>
          <w:szCs w:val="22"/>
        </w:rPr>
      </w:pPr>
    </w:p>
    <w:p w14:paraId="0386DA5E" w14:textId="77777777" w:rsidR="003E5ABB" w:rsidRPr="00EC0484" w:rsidRDefault="003E5ABB" w:rsidP="004B59FF">
      <w:pPr>
        <w:keepNext/>
        <w:ind w:left="567" w:hanging="567"/>
        <w:rPr>
          <w:color w:val="000000" w:themeColor="text1"/>
          <w:szCs w:val="22"/>
        </w:rPr>
      </w:pPr>
      <w:r w:rsidRPr="00EC0484">
        <w:rPr>
          <w:b/>
          <w:color w:val="000000" w:themeColor="text1"/>
          <w:szCs w:val="22"/>
        </w:rPr>
        <w:t>5.</w:t>
      </w:r>
      <w:r w:rsidRPr="00EC0484">
        <w:rPr>
          <w:b/>
          <w:color w:val="000000" w:themeColor="text1"/>
          <w:szCs w:val="22"/>
        </w:rPr>
        <w:tab/>
        <w:t>FARMACOLOGISCHE EIGENSCHAPPEN</w:t>
      </w:r>
    </w:p>
    <w:p w14:paraId="6773EB5D" w14:textId="77777777" w:rsidR="003E5ABB" w:rsidRPr="00EC0484" w:rsidRDefault="003E5ABB" w:rsidP="004B59FF">
      <w:pPr>
        <w:keepNext/>
        <w:rPr>
          <w:b/>
          <w:color w:val="000000" w:themeColor="text1"/>
          <w:szCs w:val="22"/>
        </w:rPr>
      </w:pPr>
    </w:p>
    <w:p w14:paraId="651936DC" w14:textId="77777777" w:rsidR="003E5ABB" w:rsidRPr="00EC0484" w:rsidRDefault="003E5ABB" w:rsidP="004B59FF">
      <w:pPr>
        <w:keepNext/>
        <w:ind w:left="567" w:hanging="567"/>
        <w:rPr>
          <w:color w:val="000000" w:themeColor="text1"/>
          <w:szCs w:val="22"/>
        </w:rPr>
      </w:pPr>
      <w:r w:rsidRPr="00EC0484">
        <w:rPr>
          <w:b/>
          <w:color w:val="000000" w:themeColor="text1"/>
          <w:szCs w:val="22"/>
        </w:rPr>
        <w:t>5.1</w:t>
      </w:r>
      <w:r w:rsidRPr="00EC0484">
        <w:rPr>
          <w:b/>
          <w:color w:val="000000" w:themeColor="text1"/>
          <w:szCs w:val="22"/>
        </w:rPr>
        <w:tab/>
        <w:t>Farmacodynamische eigenschappen</w:t>
      </w:r>
    </w:p>
    <w:p w14:paraId="135A7B3A" w14:textId="77777777" w:rsidR="003E5ABB" w:rsidRPr="00EC0484" w:rsidRDefault="003E5ABB" w:rsidP="004B59FF">
      <w:pPr>
        <w:pStyle w:val="EndnoteText"/>
        <w:keepNext/>
        <w:tabs>
          <w:tab w:val="clear" w:pos="567"/>
        </w:tabs>
        <w:rPr>
          <w:color w:val="000000" w:themeColor="text1"/>
          <w:szCs w:val="22"/>
        </w:rPr>
      </w:pPr>
    </w:p>
    <w:p w14:paraId="113629BA" w14:textId="77777777" w:rsidR="003E5ABB" w:rsidRPr="00EC0484" w:rsidRDefault="003E5ABB" w:rsidP="004B59FF">
      <w:pPr>
        <w:keepNext/>
        <w:rPr>
          <w:color w:val="000000" w:themeColor="text1"/>
          <w:szCs w:val="22"/>
        </w:rPr>
      </w:pPr>
      <w:r w:rsidRPr="00EC0484">
        <w:rPr>
          <w:color w:val="000000" w:themeColor="text1"/>
          <w:szCs w:val="22"/>
        </w:rPr>
        <w:t xml:space="preserve">Farmacotherapeutische categorie: antimycotica voor systemisch gebruik, triazoolderivaten, ATC-code: J02AC03 </w:t>
      </w:r>
    </w:p>
    <w:p w14:paraId="65EB8D40" w14:textId="77777777" w:rsidR="003E5ABB" w:rsidRPr="00EC0484" w:rsidRDefault="003E5ABB">
      <w:pPr>
        <w:rPr>
          <w:color w:val="000000" w:themeColor="text1"/>
          <w:szCs w:val="22"/>
        </w:rPr>
      </w:pPr>
    </w:p>
    <w:p w14:paraId="1896B16F" w14:textId="77777777" w:rsidR="003E5ABB" w:rsidRPr="00EC0484" w:rsidRDefault="003E5ABB">
      <w:pPr>
        <w:pStyle w:val="Default"/>
        <w:rPr>
          <w:color w:val="000000" w:themeColor="text1"/>
          <w:sz w:val="22"/>
          <w:szCs w:val="22"/>
          <w:u w:val="single"/>
          <w:lang w:val="nl-NL"/>
        </w:rPr>
      </w:pPr>
      <w:r w:rsidRPr="00EC0484">
        <w:rPr>
          <w:color w:val="000000" w:themeColor="text1"/>
          <w:sz w:val="22"/>
          <w:szCs w:val="22"/>
          <w:u w:val="single"/>
          <w:lang w:val="nl-NL"/>
        </w:rPr>
        <w:t>Werkingsmechanisme</w:t>
      </w:r>
    </w:p>
    <w:p w14:paraId="6821B95A"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 xml:space="preserve">Voriconazol behoort tot de antimycotica uit de triazolen-groep. </w:t>
      </w:r>
      <w:r w:rsidRPr="00EC0484">
        <w:rPr>
          <w:rFonts w:eastAsia="Calibri"/>
          <w:color w:val="000000" w:themeColor="text1"/>
          <w:sz w:val="22"/>
          <w:szCs w:val="22"/>
          <w:lang w:val="nl-NL"/>
        </w:rPr>
        <w:t xml:space="preserve">Het primaire werkingsmechanisme van voriconazol berust op remming van - door het fungale cytochroom P450 gemedieerde </w:t>
      </w:r>
      <w:r w:rsidR="006D176B" w:rsidRPr="00EC0484">
        <w:rPr>
          <w:rFonts w:eastAsia="Calibri"/>
          <w:color w:val="000000" w:themeColor="text1"/>
          <w:sz w:val="22"/>
          <w:szCs w:val="22"/>
          <w:lang w:val="nl-NL"/>
        </w:rPr>
        <w:t>14α-lanosterol</w:t>
      </w:r>
      <w:r w:rsidRPr="00EC0484">
        <w:rPr>
          <w:rFonts w:eastAsia="Calibri"/>
          <w:color w:val="000000" w:themeColor="text1"/>
          <w:sz w:val="22"/>
          <w:szCs w:val="22"/>
          <w:lang w:val="nl-NL"/>
        </w:rPr>
        <w:t xml:space="preserve"> demethylering, een essentiële stap in de fungale biosynthese van ergosterol</w:t>
      </w:r>
      <w:r w:rsidRPr="00EC0484">
        <w:rPr>
          <w:color w:val="000000" w:themeColor="text1"/>
          <w:sz w:val="22"/>
          <w:szCs w:val="22"/>
          <w:lang w:val="nl-NL"/>
        </w:rPr>
        <w:t>. De opstapeling van 14-</w:t>
      </w:r>
      <w:r w:rsidRPr="00EC0484">
        <w:rPr>
          <w:rFonts w:eastAsia="Calibri"/>
          <w:color w:val="000000" w:themeColor="text1"/>
          <w:sz w:val="22"/>
          <w:szCs w:val="22"/>
          <w:lang w:val="nl-NL"/>
        </w:rPr>
        <w:t>α</w:t>
      </w:r>
      <w:r w:rsidRPr="00EC0484">
        <w:rPr>
          <w:color w:val="000000" w:themeColor="text1"/>
          <w:sz w:val="22"/>
          <w:szCs w:val="22"/>
          <w:lang w:val="nl-NL"/>
        </w:rPr>
        <w:t>-methylsterolen correleert met daaropvolgende depletie van ergosterol in de schimmelcelmembraan en is mogelijk verantwoordelijk voor de antimycotische werking van voriconazol. Onderzoek heeft aangetoond dat voriconazol selectiever is voor de fungale cytochroom P450-enzymen van schimmels dan voor verschillende cytochroom P450-enzymsystemen van zoogdieren.</w:t>
      </w:r>
    </w:p>
    <w:p w14:paraId="70D09D37" w14:textId="77777777" w:rsidR="003E5ABB" w:rsidRPr="00EC0484" w:rsidRDefault="003E5ABB">
      <w:pPr>
        <w:rPr>
          <w:color w:val="000000" w:themeColor="text1"/>
          <w:szCs w:val="22"/>
          <w:u w:val="single"/>
        </w:rPr>
      </w:pPr>
    </w:p>
    <w:p w14:paraId="0E2C39ED" w14:textId="77777777" w:rsidR="003E5ABB" w:rsidRPr="00EC0484" w:rsidRDefault="003E5ABB" w:rsidP="0045173C">
      <w:pPr>
        <w:keepNext/>
        <w:rPr>
          <w:color w:val="000000" w:themeColor="text1"/>
          <w:szCs w:val="22"/>
          <w:u w:val="single"/>
        </w:rPr>
      </w:pPr>
      <w:r w:rsidRPr="00EC0484">
        <w:rPr>
          <w:color w:val="000000" w:themeColor="text1"/>
          <w:szCs w:val="22"/>
          <w:u w:val="single"/>
        </w:rPr>
        <w:t>Farmacokinetische/farmacodynamische relatie</w:t>
      </w:r>
    </w:p>
    <w:p w14:paraId="51B6DEC9" w14:textId="77777777" w:rsidR="003E5ABB" w:rsidRPr="00EC0484" w:rsidRDefault="004C5519" w:rsidP="0045173C">
      <w:pPr>
        <w:keepNext/>
        <w:rPr>
          <w:color w:val="000000" w:themeColor="text1"/>
          <w:szCs w:val="22"/>
        </w:rPr>
      </w:pPr>
      <w:r w:rsidRPr="00EC0484">
        <w:rPr>
          <w:color w:val="000000" w:themeColor="text1"/>
          <w:szCs w:val="22"/>
        </w:rPr>
        <w:t>I</w:t>
      </w:r>
      <w:r w:rsidR="00385400" w:rsidRPr="00EC0484">
        <w:rPr>
          <w:color w:val="000000" w:themeColor="text1"/>
          <w:szCs w:val="22"/>
        </w:rPr>
        <w:t xml:space="preserve">n </w:t>
      </w:r>
      <w:r w:rsidR="003E5ABB" w:rsidRPr="00EC0484">
        <w:rPr>
          <w:color w:val="000000" w:themeColor="text1"/>
          <w:szCs w:val="22"/>
        </w:rPr>
        <w:t>10 therapeutische studies bedroeg de mediaan voor de gemiddelde en maximale plasmaconcentraties in individuele patiënten in alle studies respectievelijk 2425 ng/ml (interkwartielbereik 1193 tot 4380 ng/ml) en 3742 ng/ml (interkwartielbereik 2027 tot 6302 ng/ml). Er werd geen positief verband gevonden tussen de gemiddelde, maximale of minimale plasmaconcentraties van voriconazol en de werkzaamheid in behandelstudies</w:t>
      </w:r>
      <w:r w:rsidR="00F07D3C" w:rsidRPr="00EC0484">
        <w:rPr>
          <w:color w:val="000000" w:themeColor="text1"/>
          <w:szCs w:val="22"/>
        </w:rPr>
        <w:t>, en dit verband is niet in profylaxe studies onderzocht</w:t>
      </w:r>
      <w:r w:rsidR="003E5ABB" w:rsidRPr="00EC0484">
        <w:rPr>
          <w:color w:val="000000" w:themeColor="text1"/>
          <w:szCs w:val="22"/>
        </w:rPr>
        <w:t>.</w:t>
      </w:r>
    </w:p>
    <w:p w14:paraId="6F8DACDE" w14:textId="77777777" w:rsidR="003E5ABB" w:rsidRPr="00EC0484" w:rsidRDefault="003E5ABB">
      <w:pPr>
        <w:rPr>
          <w:color w:val="000000" w:themeColor="text1"/>
          <w:szCs w:val="22"/>
        </w:rPr>
      </w:pPr>
    </w:p>
    <w:p w14:paraId="292DB769" w14:textId="77777777" w:rsidR="003E5ABB" w:rsidRPr="00EC0484" w:rsidRDefault="003E5ABB">
      <w:pPr>
        <w:rPr>
          <w:color w:val="000000" w:themeColor="text1"/>
          <w:szCs w:val="22"/>
        </w:rPr>
      </w:pPr>
      <w:r w:rsidRPr="00EC0484">
        <w:rPr>
          <w:color w:val="000000" w:themeColor="text1"/>
          <w:szCs w:val="22"/>
        </w:rPr>
        <w:t>Farmacokinetische-farmacodynamische analyses van klinische onderzoeksgegevens toonden een positief verband aan tussen de plasmaconcentraties van voriconazol enerzijds en zowel afwijkingen in de leverfunctietesten als gezichtsstoornissen anderzijds.</w:t>
      </w:r>
      <w:r w:rsidR="00F07D3C" w:rsidRPr="00EC0484">
        <w:rPr>
          <w:color w:val="000000" w:themeColor="text1"/>
          <w:szCs w:val="22"/>
        </w:rPr>
        <w:t xml:space="preserve"> Er zijn geen dosisaanpassingen onderzocht in profylaxe studies.</w:t>
      </w:r>
    </w:p>
    <w:p w14:paraId="59E20D3C" w14:textId="77777777" w:rsidR="003E5ABB" w:rsidRPr="00EC0484" w:rsidRDefault="003E5ABB">
      <w:pPr>
        <w:rPr>
          <w:color w:val="000000" w:themeColor="text1"/>
          <w:szCs w:val="22"/>
          <w:u w:val="single"/>
        </w:rPr>
      </w:pPr>
    </w:p>
    <w:p w14:paraId="5022ABAF" w14:textId="77777777" w:rsidR="003E5ABB" w:rsidRPr="00EC0484" w:rsidRDefault="003E5ABB">
      <w:pPr>
        <w:rPr>
          <w:color w:val="000000" w:themeColor="text1"/>
          <w:szCs w:val="22"/>
          <w:u w:val="single"/>
        </w:rPr>
      </w:pPr>
      <w:r w:rsidRPr="00EC0484">
        <w:rPr>
          <w:color w:val="000000" w:themeColor="text1"/>
          <w:szCs w:val="22"/>
          <w:u w:val="single"/>
        </w:rPr>
        <w:t>Klinische werkzaamheid en veiligheid</w:t>
      </w:r>
    </w:p>
    <w:p w14:paraId="5D214033" w14:textId="77777777" w:rsidR="003E5ABB" w:rsidRPr="00EC0484" w:rsidRDefault="003E5ABB">
      <w:pPr>
        <w:ind w:right="408"/>
        <w:rPr>
          <w:color w:val="000000" w:themeColor="text1"/>
          <w:szCs w:val="22"/>
        </w:rPr>
      </w:pPr>
      <w:r w:rsidRPr="00EC0484">
        <w:rPr>
          <w:color w:val="000000" w:themeColor="text1"/>
          <w:szCs w:val="22"/>
        </w:rPr>
        <w:t xml:space="preserve">Bij </w:t>
      </w:r>
      <w:r w:rsidRPr="00EC0484">
        <w:rPr>
          <w:i/>
          <w:color w:val="000000" w:themeColor="text1"/>
          <w:szCs w:val="22"/>
        </w:rPr>
        <w:t>in vitro</w:t>
      </w:r>
      <w:r w:rsidRPr="00EC0484">
        <w:rPr>
          <w:color w:val="000000" w:themeColor="text1"/>
          <w:szCs w:val="22"/>
        </w:rPr>
        <w:t xml:space="preserve">-onderzoek laat voriconazol een breed antimycotisch werkingsspectrum zien met antifungale potentie tegen </w:t>
      </w:r>
      <w:r w:rsidRPr="00EC0484">
        <w:rPr>
          <w:i/>
          <w:color w:val="000000" w:themeColor="text1"/>
          <w:szCs w:val="22"/>
        </w:rPr>
        <w:t>Candida</w:t>
      </w:r>
      <w:r w:rsidRPr="00EC0484">
        <w:rPr>
          <w:color w:val="000000" w:themeColor="text1"/>
          <w:szCs w:val="22"/>
        </w:rPr>
        <w:t xml:space="preserve">-soorten (waaronder </w:t>
      </w:r>
      <w:r w:rsidRPr="00EC0484">
        <w:rPr>
          <w:i/>
          <w:color w:val="000000" w:themeColor="text1"/>
          <w:szCs w:val="22"/>
        </w:rPr>
        <w:t>Candida krusei</w:t>
      </w:r>
      <w:r w:rsidRPr="00EC0484">
        <w:rPr>
          <w:color w:val="000000" w:themeColor="text1"/>
          <w:szCs w:val="22"/>
        </w:rPr>
        <w:t xml:space="preserve"> die resistent is tegen fluconazol, en resistente stammen van </w:t>
      </w:r>
      <w:r w:rsidRPr="00EC0484">
        <w:rPr>
          <w:i/>
          <w:color w:val="000000" w:themeColor="text1"/>
          <w:szCs w:val="22"/>
        </w:rPr>
        <w:t>Candida glabrata</w:t>
      </w:r>
      <w:r w:rsidRPr="00EC0484">
        <w:rPr>
          <w:color w:val="000000" w:themeColor="text1"/>
          <w:szCs w:val="22"/>
        </w:rPr>
        <w:t xml:space="preserve"> en </w:t>
      </w:r>
      <w:r w:rsidRPr="00EC0484">
        <w:rPr>
          <w:i/>
          <w:iCs/>
          <w:color w:val="000000" w:themeColor="text1"/>
          <w:szCs w:val="22"/>
        </w:rPr>
        <w:t>C. albicans</w:t>
      </w:r>
      <w:r w:rsidRPr="00EC0484">
        <w:rPr>
          <w:i/>
          <w:color w:val="000000" w:themeColor="text1"/>
          <w:szCs w:val="22"/>
        </w:rPr>
        <w:t xml:space="preserve">) </w:t>
      </w:r>
      <w:r w:rsidRPr="00EC0484">
        <w:rPr>
          <w:iCs/>
          <w:color w:val="000000" w:themeColor="text1"/>
          <w:szCs w:val="22"/>
        </w:rPr>
        <w:t xml:space="preserve">en fungicide werking tegen alle </w:t>
      </w:r>
      <w:r w:rsidRPr="00EC0484">
        <w:rPr>
          <w:i/>
          <w:iCs/>
          <w:color w:val="000000" w:themeColor="text1"/>
          <w:szCs w:val="22"/>
        </w:rPr>
        <w:t>Aspergillus</w:t>
      </w:r>
      <w:r w:rsidRPr="00EC0484">
        <w:rPr>
          <w:iCs/>
          <w:color w:val="000000" w:themeColor="text1"/>
          <w:szCs w:val="22"/>
        </w:rPr>
        <w:t>-soorten die zijn onderzocht.</w:t>
      </w:r>
      <w:r w:rsidRPr="00EC0484">
        <w:rPr>
          <w:color w:val="000000" w:themeColor="text1"/>
          <w:szCs w:val="22"/>
        </w:rPr>
        <w:t xml:space="preserve"> Daarnaast laat voriconazol </w:t>
      </w:r>
      <w:r w:rsidRPr="00EC0484">
        <w:rPr>
          <w:i/>
          <w:color w:val="000000" w:themeColor="text1"/>
          <w:szCs w:val="22"/>
        </w:rPr>
        <w:t>in vitro</w:t>
      </w:r>
      <w:r w:rsidRPr="00EC0484">
        <w:rPr>
          <w:color w:val="000000" w:themeColor="text1"/>
          <w:szCs w:val="22"/>
        </w:rPr>
        <w:t xml:space="preserve"> een fungicide werking zien tegen opkomende fungale pathogenen, zoals </w:t>
      </w:r>
      <w:r w:rsidRPr="00EC0484">
        <w:rPr>
          <w:i/>
          <w:color w:val="000000" w:themeColor="text1"/>
          <w:szCs w:val="22"/>
        </w:rPr>
        <w:t>Scedosporium</w:t>
      </w:r>
      <w:r w:rsidRPr="00EC0484">
        <w:rPr>
          <w:color w:val="000000" w:themeColor="text1"/>
          <w:szCs w:val="22"/>
        </w:rPr>
        <w:t xml:space="preserve"> of </w:t>
      </w:r>
      <w:r w:rsidRPr="00EC0484">
        <w:rPr>
          <w:i/>
          <w:color w:val="000000" w:themeColor="text1"/>
          <w:szCs w:val="22"/>
        </w:rPr>
        <w:t>Fusarium</w:t>
      </w:r>
      <w:r w:rsidRPr="00EC0484">
        <w:rPr>
          <w:color w:val="000000" w:themeColor="text1"/>
          <w:szCs w:val="22"/>
        </w:rPr>
        <w:t xml:space="preserve"> die beide een beperkte gevoeligheid hebben voor bestaande antimycotica.</w:t>
      </w:r>
    </w:p>
    <w:p w14:paraId="5FA8C662" w14:textId="77777777" w:rsidR="003E5ABB" w:rsidRPr="00EC0484" w:rsidRDefault="003E5ABB">
      <w:pPr>
        <w:rPr>
          <w:color w:val="000000" w:themeColor="text1"/>
          <w:szCs w:val="22"/>
          <w:u w:val="single"/>
        </w:rPr>
      </w:pPr>
    </w:p>
    <w:p w14:paraId="68CF7FFB"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Klinische werkzaamheid </w:t>
      </w:r>
      <w:r w:rsidR="005902D2" w:rsidRPr="00EC0484">
        <w:rPr>
          <w:color w:val="000000" w:themeColor="text1"/>
          <w:szCs w:val="22"/>
        </w:rPr>
        <w:t xml:space="preserve">gedefinieerd als </w:t>
      </w:r>
      <w:r w:rsidRPr="00EC0484">
        <w:rPr>
          <w:color w:val="000000" w:themeColor="text1"/>
          <w:szCs w:val="22"/>
        </w:rPr>
        <w:t>gedeeltelijk</w:t>
      </w:r>
      <w:r w:rsidR="008059B4" w:rsidRPr="00EC0484">
        <w:rPr>
          <w:color w:val="000000" w:themeColor="text1"/>
          <w:szCs w:val="22"/>
        </w:rPr>
        <w:t xml:space="preserve"> </w:t>
      </w:r>
      <w:r w:rsidR="0092059C" w:rsidRPr="00EC0484">
        <w:rPr>
          <w:color w:val="000000" w:themeColor="text1"/>
          <w:szCs w:val="22"/>
        </w:rPr>
        <w:t>of volledige respons</w:t>
      </w:r>
      <w:r w:rsidRPr="00EC0484">
        <w:rPr>
          <w:color w:val="000000" w:themeColor="text1"/>
          <w:szCs w:val="22"/>
        </w:rPr>
        <w:t xml:space="preserve"> werd aangetoond voor </w:t>
      </w:r>
      <w:r w:rsidRPr="00EC0484">
        <w:rPr>
          <w:i/>
          <w:color w:val="000000" w:themeColor="text1"/>
          <w:szCs w:val="22"/>
        </w:rPr>
        <w:t>Aspergillus</w:t>
      </w:r>
      <w:r w:rsidRPr="00EC0484">
        <w:rPr>
          <w:color w:val="000000" w:themeColor="text1"/>
          <w:szCs w:val="22"/>
        </w:rPr>
        <w:t xml:space="preserve"> spp., waaronder</w:t>
      </w:r>
      <w:r w:rsidRPr="00EC0484">
        <w:rPr>
          <w:i/>
          <w:color w:val="000000" w:themeColor="text1"/>
          <w:szCs w:val="22"/>
        </w:rPr>
        <w:t xml:space="preserve"> A. flavus, A. fumigatus, A. terreus, A. niger, A. nidulans</w:t>
      </w:r>
      <w:r w:rsidR="004B0127" w:rsidRPr="00EC0484">
        <w:rPr>
          <w:i/>
          <w:color w:val="000000" w:themeColor="text1"/>
          <w:szCs w:val="22"/>
        </w:rPr>
        <w:t>;</w:t>
      </w:r>
      <w:r w:rsidRPr="00EC0484">
        <w:rPr>
          <w:i/>
          <w:color w:val="000000" w:themeColor="text1"/>
          <w:szCs w:val="22"/>
        </w:rPr>
        <w:t xml:space="preserve"> </w:t>
      </w:r>
      <w:r w:rsidRPr="00EC0484">
        <w:rPr>
          <w:color w:val="000000" w:themeColor="text1"/>
          <w:szCs w:val="22"/>
        </w:rPr>
        <w:t xml:space="preserve">voor </w:t>
      </w:r>
      <w:r w:rsidRPr="00EC0484">
        <w:rPr>
          <w:i/>
          <w:color w:val="000000" w:themeColor="text1"/>
          <w:szCs w:val="22"/>
        </w:rPr>
        <w:t xml:space="preserve">Candida </w:t>
      </w:r>
      <w:r w:rsidRPr="00EC0484">
        <w:rPr>
          <w:color w:val="000000" w:themeColor="text1"/>
          <w:szCs w:val="22"/>
        </w:rPr>
        <w:t>spp., waaronder</w:t>
      </w:r>
      <w:r w:rsidRPr="00EC0484">
        <w:rPr>
          <w:i/>
          <w:color w:val="000000" w:themeColor="text1"/>
          <w:szCs w:val="22"/>
        </w:rPr>
        <w:t xml:space="preserve"> C. albicans, C. glabrata, C. krusei, C. parapsilosis en C. tropicalis</w:t>
      </w:r>
      <w:r w:rsidR="004B0127" w:rsidRPr="00EC0484">
        <w:rPr>
          <w:i/>
          <w:color w:val="000000" w:themeColor="text1"/>
          <w:szCs w:val="22"/>
        </w:rPr>
        <w:t>;</w:t>
      </w:r>
      <w:r w:rsidRPr="00EC0484">
        <w:rPr>
          <w:i/>
          <w:color w:val="000000" w:themeColor="text1"/>
          <w:szCs w:val="22"/>
        </w:rPr>
        <w:t xml:space="preserve"> </w:t>
      </w:r>
      <w:r w:rsidRPr="00EC0484">
        <w:rPr>
          <w:color w:val="000000" w:themeColor="text1"/>
          <w:szCs w:val="22"/>
        </w:rPr>
        <w:t>en een beperkt aantal van</w:t>
      </w:r>
      <w:r w:rsidRPr="00EC0484">
        <w:rPr>
          <w:i/>
          <w:color w:val="000000" w:themeColor="text1"/>
          <w:szCs w:val="22"/>
        </w:rPr>
        <w:t xml:space="preserve"> C. dubliniensis, C. inconspicua </w:t>
      </w:r>
      <w:r w:rsidRPr="00EC0484">
        <w:rPr>
          <w:color w:val="000000" w:themeColor="text1"/>
          <w:szCs w:val="22"/>
        </w:rPr>
        <w:t>en</w:t>
      </w:r>
      <w:r w:rsidRPr="00EC0484">
        <w:rPr>
          <w:i/>
          <w:color w:val="000000" w:themeColor="text1"/>
          <w:szCs w:val="22"/>
        </w:rPr>
        <w:t xml:space="preserve"> C. guilliermondii, </w:t>
      </w:r>
      <w:r w:rsidRPr="00EC0484">
        <w:rPr>
          <w:color w:val="000000" w:themeColor="text1"/>
          <w:szCs w:val="22"/>
        </w:rPr>
        <w:t>voor</w:t>
      </w:r>
      <w:r w:rsidRPr="00EC0484">
        <w:rPr>
          <w:i/>
          <w:color w:val="000000" w:themeColor="text1"/>
          <w:szCs w:val="22"/>
        </w:rPr>
        <w:t xml:space="preserve"> Scedosporium</w:t>
      </w:r>
      <w:r w:rsidRPr="00EC0484">
        <w:rPr>
          <w:color w:val="000000" w:themeColor="text1"/>
          <w:szCs w:val="22"/>
        </w:rPr>
        <w:t xml:space="preserve"> spp., waaronder</w:t>
      </w:r>
      <w:r w:rsidRPr="00EC0484">
        <w:rPr>
          <w:i/>
          <w:color w:val="000000" w:themeColor="text1"/>
          <w:szCs w:val="22"/>
        </w:rPr>
        <w:t xml:space="preserve"> S. apiospermum, S. prolificans</w:t>
      </w:r>
      <w:r w:rsidR="004B0127" w:rsidRPr="00EC0484">
        <w:rPr>
          <w:i/>
          <w:color w:val="000000" w:themeColor="text1"/>
          <w:szCs w:val="22"/>
        </w:rPr>
        <w:t>;</w:t>
      </w:r>
      <w:r w:rsidRPr="00EC0484">
        <w:rPr>
          <w:i/>
          <w:color w:val="000000" w:themeColor="text1"/>
          <w:szCs w:val="22"/>
        </w:rPr>
        <w:t xml:space="preserve"> </w:t>
      </w:r>
      <w:r w:rsidRPr="00EC0484">
        <w:rPr>
          <w:color w:val="000000" w:themeColor="text1"/>
          <w:szCs w:val="22"/>
        </w:rPr>
        <w:t>en voor</w:t>
      </w:r>
      <w:r w:rsidRPr="00EC0484">
        <w:rPr>
          <w:i/>
          <w:color w:val="000000" w:themeColor="text1"/>
          <w:szCs w:val="22"/>
        </w:rPr>
        <w:t xml:space="preserve"> Fusarium</w:t>
      </w:r>
      <w:r w:rsidRPr="00EC0484">
        <w:rPr>
          <w:color w:val="000000" w:themeColor="text1"/>
          <w:szCs w:val="22"/>
        </w:rPr>
        <w:t xml:space="preserve"> spp.</w:t>
      </w:r>
    </w:p>
    <w:p w14:paraId="7B6DACFA"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3991E922" w14:textId="77777777" w:rsidR="003E5ABB" w:rsidRPr="00EC0484" w:rsidRDefault="003E5ABB">
      <w:pPr>
        <w:rPr>
          <w:i/>
          <w:color w:val="000000" w:themeColor="text1"/>
          <w:szCs w:val="22"/>
        </w:rPr>
      </w:pPr>
      <w:r w:rsidRPr="00EC0484">
        <w:rPr>
          <w:color w:val="000000" w:themeColor="text1"/>
          <w:szCs w:val="22"/>
        </w:rPr>
        <w:t xml:space="preserve">Andere behandelde schimmelinfecties (vaak met </w:t>
      </w:r>
      <w:r w:rsidR="005902D2" w:rsidRPr="00EC0484">
        <w:rPr>
          <w:color w:val="000000" w:themeColor="text1"/>
          <w:szCs w:val="22"/>
        </w:rPr>
        <w:t xml:space="preserve">ofwel </w:t>
      </w:r>
      <w:r w:rsidRPr="00EC0484">
        <w:rPr>
          <w:color w:val="000000" w:themeColor="text1"/>
          <w:szCs w:val="22"/>
        </w:rPr>
        <w:t xml:space="preserve">gedeeltelijke of volledige respons) omvatten geïsoleerde gevallen van infectie met </w:t>
      </w:r>
      <w:r w:rsidRPr="00EC0484">
        <w:rPr>
          <w:i/>
          <w:color w:val="000000" w:themeColor="text1"/>
          <w:szCs w:val="22"/>
        </w:rPr>
        <w:t xml:space="preserve">Alternaria </w:t>
      </w:r>
      <w:r w:rsidRPr="00EC0484">
        <w:rPr>
          <w:color w:val="000000" w:themeColor="text1"/>
          <w:szCs w:val="22"/>
        </w:rPr>
        <w:t xml:space="preserve">spp., </w:t>
      </w:r>
      <w:r w:rsidRPr="00EC0484">
        <w:rPr>
          <w:i/>
          <w:color w:val="000000" w:themeColor="text1"/>
          <w:szCs w:val="22"/>
        </w:rPr>
        <w:t>Blastomyces dermatitidis,</w:t>
      </w:r>
      <w:r w:rsidRPr="00EC0484">
        <w:rPr>
          <w:color w:val="000000" w:themeColor="text1"/>
          <w:szCs w:val="22"/>
        </w:rPr>
        <w:t xml:space="preserve"> </w:t>
      </w:r>
      <w:r w:rsidRPr="00EC0484">
        <w:rPr>
          <w:i/>
          <w:color w:val="000000" w:themeColor="text1"/>
          <w:szCs w:val="22"/>
        </w:rPr>
        <w:t xml:space="preserve">Blastoschizomyces capitatus, Cladosporium </w:t>
      </w:r>
      <w:r w:rsidRPr="00EC0484">
        <w:rPr>
          <w:color w:val="000000" w:themeColor="text1"/>
          <w:szCs w:val="22"/>
        </w:rPr>
        <w:t>spp</w:t>
      </w:r>
      <w:r w:rsidRPr="00EC0484">
        <w:rPr>
          <w:i/>
          <w:color w:val="000000" w:themeColor="text1"/>
          <w:szCs w:val="22"/>
        </w:rPr>
        <w:t xml:space="preserve">., Coccidioides immitis, Conidiobolus coronatus, Cryptococcus neoformans, Exserholium rostratum, Exophiala spinifera, Fonsecaea pedrosoi, Madurella mycetomatis, Paecilomyces lilacinus, Penicillium </w:t>
      </w:r>
      <w:r w:rsidRPr="00EC0484">
        <w:rPr>
          <w:color w:val="000000" w:themeColor="text1"/>
          <w:szCs w:val="22"/>
        </w:rPr>
        <w:t xml:space="preserve">spp. waaronder </w:t>
      </w:r>
      <w:r w:rsidRPr="00EC0484">
        <w:rPr>
          <w:i/>
          <w:color w:val="000000" w:themeColor="text1"/>
          <w:szCs w:val="22"/>
        </w:rPr>
        <w:t xml:space="preserve">P. marneffei, Phialophora richardsiae, Scopulariopsis brevicaulis en Trichosporon </w:t>
      </w:r>
      <w:r w:rsidRPr="00EC0484">
        <w:rPr>
          <w:color w:val="000000" w:themeColor="text1"/>
          <w:szCs w:val="22"/>
        </w:rPr>
        <w:t xml:space="preserve">spp., waaronder </w:t>
      </w:r>
      <w:r w:rsidRPr="00EC0484">
        <w:rPr>
          <w:i/>
          <w:color w:val="000000" w:themeColor="text1"/>
          <w:szCs w:val="22"/>
        </w:rPr>
        <w:t>T. beigelii</w:t>
      </w:r>
      <w:r w:rsidRPr="00EC0484">
        <w:rPr>
          <w:color w:val="000000" w:themeColor="text1"/>
          <w:szCs w:val="22"/>
        </w:rPr>
        <w:t>.</w:t>
      </w:r>
    </w:p>
    <w:p w14:paraId="2DA99000"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p>
    <w:p w14:paraId="5D0610E3"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Er werd </w:t>
      </w:r>
      <w:r w:rsidRPr="00EC0484">
        <w:rPr>
          <w:i/>
          <w:color w:val="000000" w:themeColor="text1"/>
          <w:szCs w:val="22"/>
        </w:rPr>
        <w:t>in vitro</w:t>
      </w:r>
      <w:r w:rsidRPr="00EC0484">
        <w:rPr>
          <w:color w:val="000000" w:themeColor="text1"/>
          <w:szCs w:val="22"/>
        </w:rPr>
        <w:t xml:space="preserve"> werking waargenomen tegen klinische isolaten van </w:t>
      </w:r>
      <w:r w:rsidRPr="00EC0484">
        <w:rPr>
          <w:i/>
          <w:color w:val="000000" w:themeColor="text1"/>
          <w:szCs w:val="22"/>
        </w:rPr>
        <w:t>Acremonium</w:t>
      </w:r>
      <w:r w:rsidRPr="00EC0484">
        <w:rPr>
          <w:color w:val="000000" w:themeColor="text1"/>
          <w:szCs w:val="22"/>
        </w:rPr>
        <w:t xml:space="preserve"> spp., </w:t>
      </w:r>
      <w:r w:rsidRPr="00EC0484">
        <w:rPr>
          <w:i/>
          <w:color w:val="000000" w:themeColor="text1"/>
          <w:szCs w:val="22"/>
        </w:rPr>
        <w:t>Alternaria</w:t>
      </w:r>
      <w:r w:rsidRPr="00EC0484">
        <w:rPr>
          <w:color w:val="000000" w:themeColor="text1"/>
          <w:szCs w:val="22"/>
        </w:rPr>
        <w:t xml:space="preserve"> spp., </w:t>
      </w:r>
      <w:r w:rsidRPr="00EC0484">
        <w:rPr>
          <w:i/>
          <w:color w:val="000000" w:themeColor="text1"/>
          <w:szCs w:val="22"/>
        </w:rPr>
        <w:t>Bipolaris</w:t>
      </w:r>
      <w:r w:rsidRPr="00EC0484">
        <w:rPr>
          <w:color w:val="000000" w:themeColor="text1"/>
          <w:szCs w:val="22"/>
        </w:rPr>
        <w:t xml:space="preserve"> spp., </w:t>
      </w:r>
      <w:r w:rsidRPr="00EC0484">
        <w:rPr>
          <w:i/>
          <w:color w:val="000000" w:themeColor="text1"/>
          <w:szCs w:val="22"/>
        </w:rPr>
        <w:t>Cladophialopho</w:t>
      </w:r>
      <w:r w:rsidR="00CD527A" w:rsidRPr="00EC0484">
        <w:rPr>
          <w:i/>
          <w:color w:val="000000" w:themeColor="text1"/>
          <w:szCs w:val="22"/>
        </w:rPr>
        <w:t>r</w:t>
      </w:r>
      <w:r w:rsidRPr="00EC0484">
        <w:rPr>
          <w:i/>
          <w:color w:val="000000" w:themeColor="text1"/>
          <w:szCs w:val="22"/>
        </w:rPr>
        <w:t>a</w:t>
      </w:r>
      <w:r w:rsidRPr="00EC0484">
        <w:rPr>
          <w:color w:val="000000" w:themeColor="text1"/>
          <w:szCs w:val="22"/>
        </w:rPr>
        <w:t xml:space="preserve"> spp. en </w:t>
      </w:r>
      <w:r w:rsidRPr="00EC0484">
        <w:rPr>
          <w:i/>
          <w:color w:val="000000" w:themeColor="text1"/>
          <w:szCs w:val="22"/>
        </w:rPr>
        <w:t>Histoplasma capsulatum</w:t>
      </w:r>
      <w:r w:rsidRPr="00EC0484">
        <w:rPr>
          <w:color w:val="000000" w:themeColor="text1"/>
          <w:szCs w:val="22"/>
        </w:rPr>
        <w:t>, waarbij de meeste stammen geremd werden door concentraties van voriconazol tussen 0,05 en 2 μg/ml.</w:t>
      </w:r>
    </w:p>
    <w:p w14:paraId="4CC2B9D8"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65606417"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Er werd </w:t>
      </w:r>
      <w:r w:rsidRPr="00EC0484">
        <w:rPr>
          <w:i/>
          <w:color w:val="000000" w:themeColor="text1"/>
          <w:szCs w:val="22"/>
        </w:rPr>
        <w:t>in vitro</w:t>
      </w:r>
      <w:r w:rsidRPr="00EC0484">
        <w:rPr>
          <w:color w:val="000000" w:themeColor="text1"/>
          <w:szCs w:val="22"/>
        </w:rPr>
        <w:t xml:space="preserve"> werking waargenomen tegen de volgende pathogenen, maar de klinische betekenis ervan is onbekend: </w:t>
      </w:r>
      <w:r w:rsidRPr="00EC0484">
        <w:rPr>
          <w:i/>
          <w:color w:val="000000" w:themeColor="text1"/>
          <w:szCs w:val="22"/>
        </w:rPr>
        <w:t>Curvularia</w:t>
      </w:r>
      <w:r w:rsidRPr="00EC0484">
        <w:rPr>
          <w:color w:val="000000" w:themeColor="text1"/>
          <w:szCs w:val="22"/>
        </w:rPr>
        <w:t xml:space="preserve"> spp.</w:t>
      </w:r>
      <w:r w:rsidR="00CD527A" w:rsidRPr="00EC0484">
        <w:rPr>
          <w:color w:val="000000" w:themeColor="text1"/>
          <w:szCs w:val="22"/>
        </w:rPr>
        <w:t xml:space="preserve"> </w:t>
      </w:r>
      <w:r w:rsidRPr="00EC0484">
        <w:rPr>
          <w:color w:val="000000" w:themeColor="text1"/>
          <w:szCs w:val="22"/>
        </w:rPr>
        <w:t xml:space="preserve">en </w:t>
      </w:r>
      <w:r w:rsidRPr="00EC0484">
        <w:rPr>
          <w:i/>
          <w:color w:val="000000" w:themeColor="text1"/>
          <w:szCs w:val="22"/>
        </w:rPr>
        <w:t>Sporothrix</w:t>
      </w:r>
      <w:r w:rsidRPr="00EC0484">
        <w:rPr>
          <w:color w:val="000000" w:themeColor="text1"/>
          <w:szCs w:val="22"/>
        </w:rPr>
        <w:t xml:space="preserve"> spp.</w:t>
      </w:r>
    </w:p>
    <w:p w14:paraId="3DECB147"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3C59D25A" w14:textId="77777777" w:rsidR="003E5ABB" w:rsidRPr="00EC0484" w:rsidRDefault="003E5ABB" w:rsidP="008F6C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u w:val="single"/>
        </w:rPr>
      </w:pPr>
      <w:r w:rsidRPr="00EC0484">
        <w:rPr>
          <w:color w:val="000000" w:themeColor="text1"/>
          <w:szCs w:val="22"/>
          <w:u w:val="single"/>
        </w:rPr>
        <w:t>Breekpunten</w:t>
      </w:r>
    </w:p>
    <w:p w14:paraId="5CE78D34" w14:textId="77777777" w:rsidR="003E5ABB" w:rsidRPr="00EC0484" w:rsidRDefault="003E5ABB" w:rsidP="008F6C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napToGrid w:val="0"/>
          <w:color w:val="000000" w:themeColor="text1"/>
          <w:szCs w:val="22"/>
        </w:rPr>
      </w:pPr>
      <w:r w:rsidRPr="00EC0484">
        <w:rPr>
          <w:snapToGrid w:val="0"/>
          <w:color w:val="000000" w:themeColor="text1"/>
          <w:szCs w:val="22"/>
        </w:rPr>
        <w:t>Alvorens de therapie te starten, dient men monsters te nemen om de schimmels in cultuur te brengen en om andere relevante laboratoriumonderzoeken (serologie, histopathologie) te verrichten teneinde de ziekteverwekkende organismen te isoleren en te identificeren. De therapie mag ingesteld worden voordat de kweekresultaten en de resultaten van andere laboratoriumonderzoeken bekend zijn. Wanneer deze resultaten echter beschikbaar komen, dient de anti-infectieuze behandeling daaraan aangepast te worden.</w:t>
      </w:r>
    </w:p>
    <w:p w14:paraId="3A20DACF" w14:textId="77777777" w:rsidR="003E5ABB" w:rsidRPr="00EC0484" w:rsidRDefault="003E5ABB">
      <w:pPr>
        <w:rPr>
          <w:color w:val="000000" w:themeColor="text1"/>
          <w:szCs w:val="22"/>
        </w:rPr>
      </w:pPr>
    </w:p>
    <w:p w14:paraId="197705A7" w14:textId="77777777" w:rsidR="003E5ABB" w:rsidRPr="00EC0484" w:rsidRDefault="003E5ABB">
      <w:pPr>
        <w:pStyle w:val="Paragraph"/>
        <w:rPr>
          <w:color w:val="000000" w:themeColor="text1"/>
          <w:sz w:val="22"/>
          <w:szCs w:val="22"/>
          <w:lang w:val="nl-NL"/>
        </w:rPr>
      </w:pPr>
      <w:r w:rsidRPr="00EC0484">
        <w:rPr>
          <w:color w:val="000000" w:themeColor="text1"/>
          <w:sz w:val="22"/>
          <w:szCs w:val="22"/>
          <w:lang w:val="nl-NL"/>
        </w:rPr>
        <w:t xml:space="preserve">De soorten die meestal betrokken zijn bij menselijke infecties omvatten </w:t>
      </w:r>
      <w:r w:rsidRPr="00EC0484">
        <w:rPr>
          <w:i/>
          <w:color w:val="000000" w:themeColor="text1"/>
          <w:sz w:val="22"/>
          <w:szCs w:val="22"/>
          <w:lang w:val="nl-NL"/>
        </w:rPr>
        <w:t xml:space="preserve">C. albicans, C. parapsilosis, C. tropicalis, C. glabrata </w:t>
      </w:r>
      <w:r w:rsidRPr="00EC0484">
        <w:rPr>
          <w:color w:val="000000" w:themeColor="text1"/>
          <w:sz w:val="22"/>
          <w:szCs w:val="22"/>
          <w:lang w:val="nl-NL"/>
        </w:rPr>
        <w:t>en</w:t>
      </w:r>
      <w:r w:rsidRPr="00EC0484">
        <w:rPr>
          <w:i/>
          <w:color w:val="000000" w:themeColor="text1"/>
          <w:sz w:val="22"/>
          <w:szCs w:val="22"/>
          <w:lang w:val="nl-NL"/>
        </w:rPr>
        <w:t xml:space="preserve"> C. krusei</w:t>
      </w:r>
      <w:r w:rsidRPr="00EC0484">
        <w:rPr>
          <w:color w:val="000000" w:themeColor="text1"/>
          <w:sz w:val="22"/>
          <w:szCs w:val="22"/>
          <w:lang w:val="nl-NL"/>
        </w:rPr>
        <w:t xml:space="preserve">. Al deze soorten tonen gewoonlijk </w:t>
      </w:r>
      <w:r w:rsidR="00F07D3C" w:rsidRPr="00EC0484">
        <w:rPr>
          <w:color w:val="000000" w:themeColor="text1"/>
          <w:sz w:val="22"/>
          <w:szCs w:val="22"/>
          <w:lang w:val="nl-NL"/>
        </w:rPr>
        <w:t>minimale inhiberende concentraties (</w:t>
      </w:r>
      <w:r w:rsidRPr="00EC0484">
        <w:rPr>
          <w:color w:val="000000" w:themeColor="text1"/>
          <w:sz w:val="22"/>
          <w:szCs w:val="22"/>
          <w:lang w:val="nl-NL"/>
        </w:rPr>
        <w:t>MIC’s</w:t>
      </w:r>
      <w:r w:rsidR="00F07D3C" w:rsidRPr="00EC0484">
        <w:rPr>
          <w:color w:val="000000" w:themeColor="text1"/>
          <w:sz w:val="22"/>
          <w:szCs w:val="22"/>
          <w:lang w:val="nl-NL"/>
        </w:rPr>
        <w:t>)</w:t>
      </w:r>
      <w:r w:rsidRPr="00EC0484">
        <w:rPr>
          <w:color w:val="000000" w:themeColor="text1"/>
          <w:sz w:val="22"/>
          <w:szCs w:val="22"/>
          <w:lang w:val="nl-NL"/>
        </w:rPr>
        <w:t xml:space="preserve"> van minder dan 1 mg/</w:t>
      </w:r>
      <w:r w:rsidR="003B5DBF" w:rsidRPr="00EC0484">
        <w:rPr>
          <w:color w:val="000000" w:themeColor="text1"/>
          <w:sz w:val="22"/>
          <w:szCs w:val="22"/>
          <w:lang w:val="nl-NL"/>
        </w:rPr>
        <w:t>l</w:t>
      </w:r>
      <w:r w:rsidRPr="00EC0484">
        <w:rPr>
          <w:color w:val="000000" w:themeColor="text1"/>
          <w:sz w:val="22"/>
          <w:szCs w:val="22"/>
          <w:lang w:val="nl-NL"/>
        </w:rPr>
        <w:t xml:space="preserve"> voor voriconazol. </w:t>
      </w:r>
    </w:p>
    <w:p w14:paraId="062091F7" w14:textId="77777777" w:rsidR="003E5ABB" w:rsidRPr="00EC0484" w:rsidRDefault="003E5ABB" w:rsidP="002B2DB3">
      <w:pPr>
        <w:pStyle w:val="Paragraph"/>
        <w:spacing w:after="0"/>
        <w:rPr>
          <w:color w:val="000000" w:themeColor="text1"/>
          <w:sz w:val="22"/>
          <w:szCs w:val="22"/>
          <w:lang w:val="nl-NL"/>
        </w:rPr>
      </w:pPr>
      <w:r w:rsidRPr="00EC0484">
        <w:rPr>
          <w:color w:val="000000" w:themeColor="text1"/>
          <w:sz w:val="22"/>
          <w:szCs w:val="22"/>
          <w:lang w:val="nl-NL"/>
        </w:rPr>
        <w:t>De</w:t>
      </w:r>
      <w:r w:rsidRPr="00EC0484">
        <w:rPr>
          <w:i/>
          <w:color w:val="000000" w:themeColor="text1"/>
          <w:sz w:val="22"/>
          <w:szCs w:val="22"/>
          <w:lang w:val="nl-NL"/>
        </w:rPr>
        <w:t xml:space="preserve"> in vitro</w:t>
      </w:r>
      <w:r w:rsidRPr="00EC0484">
        <w:rPr>
          <w:color w:val="000000" w:themeColor="text1"/>
          <w:sz w:val="22"/>
          <w:szCs w:val="22"/>
          <w:lang w:val="nl-NL"/>
        </w:rPr>
        <w:t xml:space="preserve"> activiteit van voriconazol tegen </w:t>
      </w:r>
      <w:r w:rsidRPr="00EC0484">
        <w:rPr>
          <w:i/>
          <w:color w:val="000000" w:themeColor="text1"/>
          <w:sz w:val="22"/>
          <w:szCs w:val="22"/>
          <w:lang w:val="nl-NL"/>
        </w:rPr>
        <w:t>Candida-</w:t>
      </w:r>
      <w:r w:rsidRPr="00EC0484">
        <w:rPr>
          <w:color w:val="000000" w:themeColor="text1"/>
          <w:sz w:val="22"/>
          <w:szCs w:val="22"/>
          <w:lang w:val="nl-NL"/>
        </w:rPr>
        <w:t xml:space="preserve">soorten is nochtans niet uniform. Voor </w:t>
      </w:r>
      <w:r w:rsidRPr="00EC0484">
        <w:rPr>
          <w:i/>
          <w:color w:val="000000" w:themeColor="text1"/>
          <w:sz w:val="22"/>
          <w:szCs w:val="22"/>
          <w:lang w:val="nl-NL"/>
        </w:rPr>
        <w:t xml:space="preserve">C. glabrata </w:t>
      </w:r>
      <w:r w:rsidRPr="00EC0484">
        <w:rPr>
          <w:color w:val="000000" w:themeColor="text1"/>
          <w:sz w:val="22"/>
          <w:szCs w:val="22"/>
          <w:lang w:val="nl-NL"/>
        </w:rPr>
        <w:t xml:space="preserve">zijn met name de MIC’s van voriconazol voor fluconazol-resistente isolaten proportioneel hoger dan die van fluconazol-gevoelige isolaten. Daarom moet elke poging ondernomen worden om </w:t>
      </w:r>
      <w:r w:rsidRPr="00EC0484">
        <w:rPr>
          <w:i/>
          <w:color w:val="000000" w:themeColor="text1"/>
          <w:sz w:val="22"/>
          <w:szCs w:val="22"/>
          <w:lang w:val="nl-NL"/>
        </w:rPr>
        <w:t>Candida</w:t>
      </w:r>
      <w:r w:rsidRPr="00EC0484">
        <w:rPr>
          <w:color w:val="000000" w:themeColor="text1"/>
          <w:sz w:val="22"/>
          <w:szCs w:val="22"/>
          <w:lang w:val="nl-NL"/>
        </w:rPr>
        <w:t xml:space="preserve"> tot op soortniveau te identificeren. Als een antifungale gevoeligheidsbepaling beschikbaar is, kunnen de MIC-resultaten worden geïnterpreteerd met gebruik van de breekpunt-criteria die door de European Committee on Antimicrobial Susceptibility Testing (EUCAST) zijn vastgesteld.</w:t>
      </w:r>
    </w:p>
    <w:p w14:paraId="2A8C7059" w14:textId="77777777" w:rsidR="002B2DB3" w:rsidRPr="00EC0484" w:rsidRDefault="002B2DB3" w:rsidP="002B2DB3">
      <w:pPr>
        <w:pStyle w:val="Paragraph"/>
        <w:spacing w:after="0"/>
        <w:rPr>
          <w:color w:val="000000" w:themeColor="text1"/>
          <w:sz w:val="22"/>
          <w:szCs w:val="22"/>
          <w:lang w:val="nl-NL"/>
        </w:rPr>
      </w:pPr>
    </w:p>
    <w:p w14:paraId="68BEC1F9" w14:textId="77777777" w:rsidR="003E5ABB" w:rsidRPr="00EC0484" w:rsidRDefault="003E5ABB" w:rsidP="002B2DB3">
      <w:pPr>
        <w:pStyle w:val="Paragraph"/>
        <w:keepNext/>
        <w:spacing w:after="0"/>
        <w:rPr>
          <w:color w:val="000000" w:themeColor="text1"/>
          <w:sz w:val="22"/>
          <w:szCs w:val="22"/>
          <w:u w:val="single"/>
          <w:lang w:val="nl-NL"/>
        </w:rPr>
      </w:pPr>
      <w:r w:rsidRPr="00EC0484">
        <w:rPr>
          <w:color w:val="000000" w:themeColor="text1"/>
          <w:sz w:val="22"/>
          <w:szCs w:val="22"/>
          <w:u w:val="single"/>
          <w:lang w:val="nl-NL"/>
        </w:rPr>
        <w:t>EUCAST breekpunten</w:t>
      </w:r>
    </w:p>
    <w:p w14:paraId="79245DC5" w14:textId="77777777" w:rsidR="002B2DB3" w:rsidRPr="00EC0484" w:rsidRDefault="002B2DB3" w:rsidP="002B2DB3">
      <w:pPr>
        <w:pStyle w:val="Paragraph"/>
        <w:keepNext/>
        <w:spacing w:after="0"/>
        <w:rPr>
          <w:color w:val="000000" w:themeColor="text1"/>
          <w:sz w:val="22"/>
          <w:szCs w:val="22"/>
          <w:u w:val="single"/>
          <w:lang w:val="nl-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2835"/>
        <w:gridCol w:w="2693"/>
      </w:tblGrid>
      <w:tr w:rsidR="003E5ABB" w:rsidRPr="00EC0484" w14:paraId="3CADBCA9" w14:textId="77777777" w:rsidTr="00546EF1">
        <w:trPr>
          <w:cantSplit/>
        </w:trPr>
        <w:tc>
          <w:tcPr>
            <w:tcW w:w="4503" w:type="dxa"/>
            <w:vMerge w:val="restart"/>
          </w:tcPr>
          <w:p w14:paraId="032E597D" w14:textId="77777777" w:rsidR="003E5ABB" w:rsidRPr="00EC0484" w:rsidRDefault="003E5ABB" w:rsidP="00E200B9">
            <w:pPr>
              <w:pStyle w:val="TableTextColHead"/>
              <w:keepNext/>
              <w:jc w:val="left"/>
              <w:rPr>
                <w:rFonts w:ascii="Times New Roman" w:hAnsi="Times New Roman"/>
                <w:color w:val="000000" w:themeColor="text1"/>
                <w:sz w:val="22"/>
                <w:szCs w:val="22"/>
                <w:lang w:val="nl-NL"/>
              </w:rPr>
            </w:pPr>
            <w:r w:rsidRPr="00EC0484">
              <w:rPr>
                <w:rFonts w:ascii="Times New Roman" w:hAnsi="Times New Roman"/>
                <w:color w:val="000000" w:themeColor="text1"/>
                <w:sz w:val="22"/>
                <w:szCs w:val="22"/>
                <w:lang w:val="nl-NL"/>
              </w:rPr>
              <w:t>Candida</w:t>
            </w:r>
            <w:r w:rsidR="009751DC" w:rsidRPr="00EC0484">
              <w:rPr>
                <w:rFonts w:ascii="Times New Roman" w:hAnsi="Times New Roman"/>
                <w:color w:val="000000" w:themeColor="text1"/>
                <w:sz w:val="22"/>
                <w:szCs w:val="22"/>
                <w:lang w:val="nl-NL"/>
              </w:rPr>
              <w:t>-</w:t>
            </w:r>
            <w:r w:rsidR="00B77872" w:rsidRPr="00EC0484">
              <w:rPr>
                <w:rFonts w:ascii="Times New Roman" w:hAnsi="Times New Roman"/>
                <w:color w:val="000000" w:themeColor="text1"/>
                <w:sz w:val="22"/>
                <w:szCs w:val="22"/>
                <w:lang w:val="nl-NL"/>
              </w:rPr>
              <w:t xml:space="preserve"> en Aspergillus</w:t>
            </w:r>
            <w:r w:rsidRPr="00EC0484">
              <w:rPr>
                <w:rFonts w:ascii="Times New Roman" w:hAnsi="Times New Roman"/>
                <w:color w:val="000000" w:themeColor="text1"/>
                <w:sz w:val="22"/>
                <w:szCs w:val="22"/>
                <w:lang w:val="nl-NL"/>
              </w:rPr>
              <w:t>-soorten</w:t>
            </w:r>
          </w:p>
        </w:tc>
        <w:tc>
          <w:tcPr>
            <w:tcW w:w="5528" w:type="dxa"/>
            <w:gridSpan w:val="2"/>
          </w:tcPr>
          <w:p w14:paraId="242BBAE6" w14:textId="77777777" w:rsidR="003E5ABB" w:rsidRPr="00EC0484" w:rsidRDefault="003E5ABB" w:rsidP="00E200B9">
            <w:pPr>
              <w:pStyle w:val="TableTextColHead"/>
              <w:keepNext/>
              <w:rPr>
                <w:rFonts w:ascii="Times New Roman" w:hAnsi="Times New Roman"/>
                <w:bCs/>
                <w:color w:val="000000" w:themeColor="text1"/>
                <w:sz w:val="22"/>
                <w:szCs w:val="22"/>
                <w:lang w:val="nl-NL"/>
              </w:rPr>
            </w:pPr>
            <w:r w:rsidRPr="00EC0484">
              <w:rPr>
                <w:rFonts w:ascii="Times New Roman" w:hAnsi="Times New Roman"/>
                <w:bCs/>
                <w:color w:val="000000" w:themeColor="text1"/>
                <w:sz w:val="22"/>
                <w:szCs w:val="22"/>
                <w:lang w:val="nl-NL"/>
              </w:rPr>
              <w:t>M</w:t>
            </w:r>
            <w:r w:rsidR="00E04888" w:rsidRPr="00EC0484">
              <w:rPr>
                <w:rFonts w:ascii="Times New Roman" w:hAnsi="Times New Roman"/>
                <w:bCs/>
                <w:color w:val="000000" w:themeColor="text1"/>
                <w:sz w:val="22"/>
                <w:szCs w:val="22"/>
                <w:lang w:val="nl-NL"/>
              </w:rPr>
              <w:t>inimale inhiberende concentratie (MIC)</w:t>
            </w:r>
            <w:r w:rsidRPr="00EC0484">
              <w:rPr>
                <w:rFonts w:ascii="Times New Roman" w:hAnsi="Times New Roman"/>
                <w:bCs/>
                <w:color w:val="000000" w:themeColor="text1"/>
                <w:sz w:val="22"/>
                <w:szCs w:val="22"/>
                <w:lang w:val="nl-NL"/>
              </w:rPr>
              <w:t xml:space="preserve"> breekpunt (mg/</w:t>
            </w:r>
            <w:r w:rsidR="003B5DBF" w:rsidRPr="00EC0484">
              <w:rPr>
                <w:rFonts w:ascii="Times New Roman" w:hAnsi="Times New Roman"/>
                <w:bCs/>
                <w:color w:val="000000" w:themeColor="text1"/>
                <w:sz w:val="22"/>
                <w:szCs w:val="22"/>
                <w:lang w:val="nl-NL"/>
              </w:rPr>
              <w:t>l</w:t>
            </w:r>
            <w:r w:rsidRPr="00EC0484">
              <w:rPr>
                <w:rFonts w:ascii="Times New Roman" w:hAnsi="Times New Roman"/>
                <w:bCs/>
                <w:color w:val="000000" w:themeColor="text1"/>
                <w:sz w:val="22"/>
                <w:szCs w:val="22"/>
                <w:lang w:val="nl-NL"/>
              </w:rPr>
              <w:t>)</w:t>
            </w:r>
          </w:p>
        </w:tc>
      </w:tr>
      <w:tr w:rsidR="003E5ABB" w:rsidRPr="00EC0484" w14:paraId="499CB381" w14:textId="77777777" w:rsidTr="00546EF1">
        <w:trPr>
          <w:cantSplit/>
        </w:trPr>
        <w:tc>
          <w:tcPr>
            <w:tcW w:w="4503" w:type="dxa"/>
            <w:vMerge/>
          </w:tcPr>
          <w:p w14:paraId="702B653A" w14:textId="77777777" w:rsidR="003E5ABB" w:rsidRPr="00EC0484" w:rsidRDefault="003E5ABB" w:rsidP="00E200B9">
            <w:pPr>
              <w:pStyle w:val="TableTextColHead"/>
              <w:keepNext/>
              <w:jc w:val="left"/>
              <w:rPr>
                <w:rFonts w:ascii="Times New Roman" w:hAnsi="Times New Roman"/>
                <w:color w:val="000000" w:themeColor="text1"/>
                <w:sz w:val="22"/>
                <w:szCs w:val="22"/>
                <w:u w:val="single"/>
                <w:lang w:val="nl-NL"/>
              </w:rPr>
            </w:pPr>
          </w:p>
        </w:tc>
        <w:tc>
          <w:tcPr>
            <w:tcW w:w="2835" w:type="dxa"/>
          </w:tcPr>
          <w:p w14:paraId="4BD74700" w14:textId="77777777" w:rsidR="003E5ABB" w:rsidRPr="00EC0484" w:rsidRDefault="003E5ABB" w:rsidP="00667B32">
            <w:pPr>
              <w:pStyle w:val="TableTextColHead"/>
              <w:keepNext/>
              <w:rPr>
                <w:rFonts w:ascii="Times New Roman" w:hAnsi="Times New Roman"/>
                <w:color w:val="000000" w:themeColor="text1"/>
                <w:sz w:val="22"/>
                <w:szCs w:val="22"/>
                <w:lang w:val="nl-NL"/>
              </w:rPr>
            </w:pPr>
            <w:r w:rsidRPr="00EC0484">
              <w:rPr>
                <w:rFonts w:ascii="Times New Roman" w:hAnsi="Times New Roman"/>
                <w:color w:val="000000" w:themeColor="text1"/>
                <w:sz w:val="22"/>
                <w:szCs w:val="22"/>
                <w:lang w:val="nl-NL"/>
              </w:rPr>
              <w:t>≤G (Gevoelig)</w:t>
            </w:r>
          </w:p>
        </w:tc>
        <w:tc>
          <w:tcPr>
            <w:tcW w:w="2693" w:type="dxa"/>
          </w:tcPr>
          <w:p w14:paraId="1CCB9841" w14:textId="77777777" w:rsidR="003E5ABB" w:rsidRPr="00EC0484" w:rsidRDefault="003E5ABB" w:rsidP="00667B32">
            <w:pPr>
              <w:pStyle w:val="TableTextColHead"/>
              <w:keepNext/>
              <w:rPr>
                <w:rFonts w:ascii="Times New Roman" w:hAnsi="Times New Roman"/>
                <w:color w:val="000000" w:themeColor="text1"/>
                <w:sz w:val="22"/>
                <w:szCs w:val="22"/>
                <w:lang w:val="nl-NL"/>
              </w:rPr>
            </w:pPr>
            <w:r w:rsidRPr="00EC0484">
              <w:rPr>
                <w:rFonts w:ascii="Times New Roman" w:hAnsi="Times New Roman"/>
                <w:color w:val="000000" w:themeColor="text1"/>
                <w:sz w:val="22"/>
                <w:szCs w:val="22"/>
                <w:lang w:val="nl-NL"/>
              </w:rPr>
              <w:t>&gt;R (Resistent)</w:t>
            </w:r>
          </w:p>
        </w:tc>
      </w:tr>
      <w:tr w:rsidR="003E5ABB" w:rsidRPr="00EC0484" w14:paraId="30F78BC4" w14:textId="77777777" w:rsidTr="00546EF1">
        <w:tc>
          <w:tcPr>
            <w:tcW w:w="4503" w:type="dxa"/>
          </w:tcPr>
          <w:p w14:paraId="1B9F370E" w14:textId="77777777" w:rsidR="003E5ABB" w:rsidRPr="00EC0484" w:rsidRDefault="003E5ABB" w:rsidP="00E200B9">
            <w:pPr>
              <w:pStyle w:val="TableText"/>
              <w:keepNext/>
              <w:rPr>
                <w:rFonts w:cs="Times New Roman"/>
                <w:i/>
                <w:color w:val="000000" w:themeColor="text1"/>
                <w:sz w:val="22"/>
                <w:szCs w:val="22"/>
                <w:lang w:val="nl-NL"/>
              </w:rPr>
            </w:pPr>
            <w:r w:rsidRPr="00EC0484">
              <w:rPr>
                <w:rFonts w:cs="Times New Roman"/>
                <w:i/>
                <w:color w:val="000000" w:themeColor="text1"/>
                <w:sz w:val="22"/>
                <w:szCs w:val="22"/>
                <w:lang w:val="nl-NL"/>
              </w:rPr>
              <w:t>Candida albicans</w:t>
            </w:r>
            <w:r w:rsidRPr="00EC0484">
              <w:rPr>
                <w:rFonts w:cs="Times New Roman"/>
                <w:i/>
                <w:color w:val="000000" w:themeColor="text1"/>
                <w:sz w:val="22"/>
                <w:szCs w:val="22"/>
                <w:vertAlign w:val="superscript"/>
                <w:lang w:val="nl-NL"/>
              </w:rPr>
              <w:t>1</w:t>
            </w:r>
          </w:p>
        </w:tc>
        <w:tc>
          <w:tcPr>
            <w:tcW w:w="2835" w:type="dxa"/>
          </w:tcPr>
          <w:p w14:paraId="460FC9BC" w14:textId="77777777" w:rsidR="003E5ABB" w:rsidRPr="00EC0484" w:rsidRDefault="00B778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0,06</w:t>
            </w:r>
          </w:p>
        </w:tc>
        <w:tc>
          <w:tcPr>
            <w:tcW w:w="2693" w:type="dxa"/>
          </w:tcPr>
          <w:p w14:paraId="66BB0D3B" w14:textId="77777777" w:rsidR="003E5ABB" w:rsidRPr="00EC0484" w:rsidRDefault="00B778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3F0572" w:rsidRPr="00EC0484" w14:paraId="34AC49CA" w14:textId="77777777" w:rsidTr="00546EF1">
        <w:tc>
          <w:tcPr>
            <w:tcW w:w="4503" w:type="dxa"/>
          </w:tcPr>
          <w:p w14:paraId="23B9B74B" w14:textId="77777777" w:rsidR="003F0572" w:rsidRPr="00EC0484" w:rsidRDefault="003F0572" w:rsidP="00E200B9">
            <w:pPr>
              <w:pStyle w:val="TableText"/>
              <w:keepNext/>
              <w:rPr>
                <w:rFonts w:cs="Times New Roman"/>
                <w:i/>
                <w:color w:val="000000" w:themeColor="text1"/>
                <w:sz w:val="22"/>
                <w:szCs w:val="22"/>
                <w:lang w:val="nl-NL"/>
              </w:rPr>
            </w:pPr>
            <w:bookmarkStart w:id="175" w:name="_Hlk45381692"/>
            <w:r w:rsidRPr="00EC0484">
              <w:rPr>
                <w:i/>
                <w:iCs/>
                <w:color w:val="000000" w:themeColor="text1"/>
                <w:sz w:val="22"/>
                <w:szCs w:val="22"/>
                <w:lang w:val="nl-NL"/>
              </w:rPr>
              <w:t>Candida dubliniensis</w:t>
            </w:r>
            <w:r w:rsidRPr="00EC0484">
              <w:rPr>
                <w:i/>
                <w:iCs/>
                <w:color w:val="000000" w:themeColor="text1"/>
                <w:sz w:val="22"/>
                <w:szCs w:val="22"/>
                <w:vertAlign w:val="superscript"/>
                <w:lang w:val="nl-NL"/>
              </w:rPr>
              <w:t>1</w:t>
            </w:r>
          </w:p>
        </w:tc>
        <w:tc>
          <w:tcPr>
            <w:tcW w:w="2835" w:type="dxa"/>
          </w:tcPr>
          <w:p w14:paraId="26B990F7"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0,06</w:t>
            </w:r>
          </w:p>
        </w:tc>
        <w:tc>
          <w:tcPr>
            <w:tcW w:w="2693" w:type="dxa"/>
          </w:tcPr>
          <w:p w14:paraId="37FB099B"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3F0572" w:rsidRPr="00EC0484" w14:paraId="71DAEA13" w14:textId="77777777" w:rsidTr="00546EF1">
        <w:tc>
          <w:tcPr>
            <w:tcW w:w="4503" w:type="dxa"/>
          </w:tcPr>
          <w:p w14:paraId="509792FD"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Candida glabrata</w:t>
            </w:r>
          </w:p>
        </w:tc>
        <w:tc>
          <w:tcPr>
            <w:tcW w:w="2835" w:type="dxa"/>
          </w:tcPr>
          <w:p w14:paraId="61EECE1F" w14:textId="77777777" w:rsidR="003F0572" w:rsidRPr="00EC0484" w:rsidRDefault="003F0572" w:rsidP="00E200B9">
            <w:pPr>
              <w:pStyle w:val="TableText"/>
              <w:keepNext/>
              <w:jc w:val="center"/>
              <w:rPr>
                <w:rFonts w:cs="Times New Roman"/>
                <w:i/>
                <w:iCs/>
                <w:color w:val="000000" w:themeColor="text1"/>
                <w:sz w:val="22"/>
                <w:szCs w:val="22"/>
                <w:lang w:val="nl-NL"/>
              </w:rPr>
            </w:pPr>
            <w:r w:rsidRPr="00EC0484">
              <w:rPr>
                <w:rFonts w:cs="Times New Roman"/>
                <w:color w:val="000000" w:themeColor="text1"/>
                <w:sz w:val="22"/>
                <w:szCs w:val="22"/>
                <w:lang w:val="nl-NL"/>
              </w:rPr>
              <w:t>IE</w:t>
            </w:r>
            <w:r w:rsidR="00F43067" w:rsidRPr="00EC0484">
              <w:rPr>
                <w:rFonts w:cs="Times New Roman"/>
                <w:color w:val="000000" w:themeColor="text1"/>
                <w:sz w:val="22"/>
                <w:szCs w:val="22"/>
                <w:lang w:val="nl-NL"/>
              </w:rPr>
              <w:t xml:space="preserve"> (</w:t>
            </w:r>
            <w:r w:rsidR="00F43067" w:rsidRPr="00EC0484">
              <w:rPr>
                <w:rFonts w:cs="Times New Roman"/>
                <w:i/>
                <w:iCs/>
                <w:color w:val="000000" w:themeColor="text1"/>
                <w:sz w:val="22"/>
                <w:szCs w:val="22"/>
                <w:lang w:val="nl-NL"/>
              </w:rPr>
              <w:t>Insufficient Evidence)</w:t>
            </w:r>
          </w:p>
        </w:tc>
        <w:tc>
          <w:tcPr>
            <w:tcW w:w="2693" w:type="dxa"/>
          </w:tcPr>
          <w:p w14:paraId="21666FC7"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3F0572" w:rsidRPr="00EC0484" w14:paraId="7DC22A87" w14:textId="77777777" w:rsidTr="00546EF1">
        <w:tc>
          <w:tcPr>
            <w:tcW w:w="4503" w:type="dxa"/>
          </w:tcPr>
          <w:p w14:paraId="7652D15C"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Candida krusei</w:t>
            </w:r>
          </w:p>
        </w:tc>
        <w:tc>
          <w:tcPr>
            <w:tcW w:w="2835" w:type="dxa"/>
          </w:tcPr>
          <w:p w14:paraId="6236BD5E"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690B9E3B"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3F0572" w:rsidRPr="00EC0484" w14:paraId="14A51892" w14:textId="77777777" w:rsidTr="00546EF1">
        <w:tc>
          <w:tcPr>
            <w:tcW w:w="4503" w:type="dxa"/>
          </w:tcPr>
          <w:p w14:paraId="1CE668DE"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Candida parapsilosis</w:t>
            </w:r>
            <w:r w:rsidRPr="00EC0484">
              <w:rPr>
                <w:i/>
                <w:iCs/>
                <w:color w:val="000000" w:themeColor="text1"/>
                <w:sz w:val="22"/>
                <w:szCs w:val="22"/>
                <w:vertAlign w:val="superscript"/>
                <w:lang w:val="nl-NL"/>
              </w:rPr>
              <w:t>1</w:t>
            </w:r>
          </w:p>
        </w:tc>
        <w:tc>
          <w:tcPr>
            <w:tcW w:w="2835" w:type="dxa"/>
          </w:tcPr>
          <w:p w14:paraId="4E51CECF"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0,125</w:t>
            </w:r>
          </w:p>
        </w:tc>
        <w:tc>
          <w:tcPr>
            <w:tcW w:w="2693" w:type="dxa"/>
          </w:tcPr>
          <w:p w14:paraId="3377C3F3"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3F0572" w:rsidRPr="00EC0484" w14:paraId="4A6BE9A5" w14:textId="77777777" w:rsidTr="00546EF1">
        <w:tc>
          <w:tcPr>
            <w:tcW w:w="4503" w:type="dxa"/>
          </w:tcPr>
          <w:p w14:paraId="1CAC63F8"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Candida tropicalis</w:t>
            </w:r>
            <w:r w:rsidRPr="00EC0484">
              <w:rPr>
                <w:i/>
                <w:iCs/>
                <w:color w:val="000000" w:themeColor="text1"/>
                <w:sz w:val="22"/>
                <w:szCs w:val="22"/>
                <w:vertAlign w:val="superscript"/>
                <w:lang w:val="nl-NL"/>
              </w:rPr>
              <w:t>1</w:t>
            </w:r>
          </w:p>
        </w:tc>
        <w:tc>
          <w:tcPr>
            <w:tcW w:w="2835" w:type="dxa"/>
          </w:tcPr>
          <w:p w14:paraId="1C83ED26"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0,125</w:t>
            </w:r>
          </w:p>
        </w:tc>
        <w:tc>
          <w:tcPr>
            <w:tcW w:w="2693" w:type="dxa"/>
          </w:tcPr>
          <w:p w14:paraId="0C2D8C4C"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3F0572" w:rsidRPr="00EC0484" w14:paraId="0BD99D52" w14:textId="77777777" w:rsidTr="00546EF1">
        <w:tc>
          <w:tcPr>
            <w:tcW w:w="4503" w:type="dxa"/>
          </w:tcPr>
          <w:p w14:paraId="28EF34F6" w14:textId="77777777" w:rsidR="003F0572" w:rsidRPr="00EC0484" w:rsidRDefault="003F0572" w:rsidP="00E200B9">
            <w:pPr>
              <w:pStyle w:val="TableText"/>
              <w:keepNext/>
              <w:rPr>
                <w:rFonts w:cs="Times New Roman"/>
                <w:i/>
                <w:color w:val="000000" w:themeColor="text1"/>
                <w:sz w:val="22"/>
                <w:szCs w:val="22"/>
                <w:lang w:val="nl-NL"/>
              </w:rPr>
            </w:pPr>
            <w:r w:rsidRPr="00EC0484">
              <w:rPr>
                <w:i/>
                <w:iCs/>
                <w:color w:val="000000" w:themeColor="text1"/>
                <w:sz w:val="22"/>
                <w:szCs w:val="22"/>
                <w:lang w:val="nl-NL"/>
              </w:rPr>
              <w:t>Candida guilliermondii</w:t>
            </w:r>
            <w:r w:rsidRPr="00EC0484">
              <w:rPr>
                <w:i/>
                <w:iCs/>
                <w:color w:val="000000" w:themeColor="text1"/>
                <w:sz w:val="22"/>
                <w:szCs w:val="22"/>
                <w:vertAlign w:val="superscript"/>
                <w:lang w:val="nl-NL"/>
              </w:rPr>
              <w:t>2</w:t>
            </w:r>
          </w:p>
        </w:tc>
        <w:tc>
          <w:tcPr>
            <w:tcW w:w="2835" w:type="dxa"/>
          </w:tcPr>
          <w:p w14:paraId="7BCF88EC"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63C4B17B"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3F0572" w:rsidRPr="00EC0484" w14:paraId="0D37C97A" w14:textId="77777777" w:rsidTr="00546EF1">
        <w:tc>
          <w:tcPr>
            <w:tcW w:w="4503" w:type="dxa"/>
          </w:tcPr>
          <w:p w14:paraId="3674F9E7" w14:textId="77777777" w:rsidR="003F0572" w:rsidRPr="00EC0484" w:rsidRDefault="003F0572" w:rsidP="00E200B9">
            <w:pPr>
              <w:pStyle w:val="TableText"/>
              <w:keepNext/>
              <w:rPr>
                <w:rFonts w:cs="Times New Roman"/>
                <w:i/>
                <w:color w:val="000000" w:themeColor="text1"/>
                <w:sz w:val="22"/>
                <w:szCs w:val="22"/>
                <w:lang w:val="nl-NL"/>
              </w:rPr>
            </w:pPr>
            <w:r w:rsidRPr="00EC0484">
              <w:rPr>
                <w:iCs/>
                <w:color w:val="000000" w:themeColor="text1"/>
                <w:sz w:val="22"/>
                <w:szCs w:val="22"/>
                <w:lang w:val="nl-NL"/>
              </w:rPr>
              <w:t>Niet-soortge</w:t>
            </w:r>
            <w:r w:rsidR="003B17E8" w:rsidRPr="00EC0484">
              <w:rPr>
                <w:iCs/>
                <w:color w:val="000000" w:themeColor="text1"/>
                <w:sz w:val="22"/>
                <w:szCs w:val="22"/>
                <w:lang w:val="nl-NL"/>
              </w:rPr>
              <w:t>bonden</w:t>
            </w:r>
            <w:r w:rsidRPr="00EC0484">
              <w:rPr>
                <w:iCs/>
                <w:color w:val="000000" w:themeColor="text1"/>
                <w:sz w:val="22"/>
                <w:szCs w:val="22"/>
                <w:lang w:val="nl-NL"/>
              </w:rPr>
              <w:t xml:space="preserve"> breekpunten voor</w:t>
            </w:r>
            <w:r w:rsidRPr="00EC0484">
              <w:rPr>
                <w:i/>
                <w:color w:val="000000" w:themeColor="text1"/>
                <w:sz w:val="22"/>
                <w:szCs w:val="22"/>
                <w:lang w:val="nl-NL"/>
              </w:rPr>
              <w:t xml:space="preserve"> Candida</w:t>
            </w:r>
            <w:r w:rsidRPr="00EC0484">
              <w:rPr>
                <w:i/>
                <w:color w:val="000000" w:themeColor="text1"/>
                <w:sz w:val="22"/>
                <w:szCs w:val="22"/>
                <w:vertAlign w:val="superscript"/>
                <w:lang w:val="nl-NL"/>
              </w:rPr>
              <w:t>3</w:t>
            </w:r>
          </w:p>
        </w:tc>
        <w:tc>
          <w:tcPr>
            <w:tcW w:w="2835" w:type="dxa"/>
          </w:tcPr>
          <w:p w14:paraId="40A3E5B7"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6AB06C4E"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3F0572" w:rsidRPr="00EC0484" w14:paraId="135E38AD" w14:textId="77777777" w:rsidTr="00546EF1">
        <w:tc>
          <w:tcPr>
            <w:tcW w:w="4503" w:type="dxa"/>
          </w:tcPr>
          <w:p w14:paraId="3038F855"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Aspergillus fumigatus</w:t>
            </w:r>
            <w:r w:rsidRPr="00EC0484">
              <w:rPr>
                <w:i/>
                <w:iCs/>
                <w:color w:val="000000" w:themeColor="text1"/>
                <w:sz w:val="22"/>
                <w:szCs w:val="22"/>
                <w:vertAlign w:val="superscript"/>
                <w:lang w:val="nl-NL"/>
              </w:rPr>
              <w:t>4</w:t>
            </w:r>
          </w:p>
        </w:tc>
        <w:tc>
          <w:tcPr>
            <w:tcW w:w="2835" w:type="dxa"/>
          </w:tcPr>
          <w:p w14:paraId="149B9266"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c>
          <w:tcPr>
            <w:tcW w:w="2693" w:type="dxa"/>
          </w:tcPr>
          <w:p w14:paraId="2F4C0B67"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r>
      <w:tr w:rsidR="003F0572" w:rsidRPr="00EC0484" w14:paraId="55F0DDD4" w14:textId="77777777" w:rsidTr="00546EF1">
        <w:tc>
          <w:tcPr>
            <w:tcW w:w="4503" w:type="dxa"/>
          </w:tcPr>
          <w:p w14:paraId="20B0F88D"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Aspergillus nidulans</w:t>
            </w:r>
            <w:r w:rsidRPr="00EC0484">
              <w:rPr>
                <w:i/>
                <w:iCs/>
                <w:color w:val="000000" w:themeColor="text1"/>
                <w:sz w:val="22"/>
                <w:szCs w:val="22"/>
                <w:vertAlign w:val="superscript"/>
                <w:lang w:val="nl-NL"/>
              </w:rPr>
              <w:t>4</w:t>
            </w:r>
          </w:p>
        </w:tc>
        <w:tc>
          <w:tcPr>
            <w:tcW w:w="2835" w:type="dxa"/>
          </w:tcPr>
          <w:p w14:paraId="403BF970"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c>
          <w:tcPr>
            <w:tcW w:w="2693" w:type="dxa"/>
          </w:tcPr>
          <w:p w14:paraId="57DD0AB6"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r>
      <w:tr w:rsidR="003F0572" w:rsidRPr="00EC0484" w14:paraId="7AC52FFB" w14:textId="77777777" w:rsidTr="00546EF1">
        <w:tc>
          <w:tcPr>
            <w:tcW w:w="4503" w:type="dxa"/>
          </w:tcPr>
          <w:p w14:paraId="147AF592"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Aspergillus flavus</w:t>
            </w:r>
          </w:p>
        </w:tc>
        <w:tc>
          <w:tcPr>
            <w:tcW w:w="2835" w:type="dxa"/>
          </w:tcPr>
          <w:p w14:paraId="4C2B9690"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c>
          <w:tcPr>
            <w:tcW w:w="2693" w:type="dxa"/>
          </w:tcPr>
          <w:p w14:paraId="3F3BF8D1"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r>
      <w:tr w:rsidR="003F0572" w:rsidRPr="00EC0484" w14:paraId="7AD617F3" w14:textId="77777777" w:rsidTr="00546EF1">
        <w:tc>
          <w:tcPr>
            <w:tcW w:w="4503" w:type="dxa"/>
          </w:tcPr>
          <w:p w14:paraId="79CEAA04"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Aspergillus niger</w:t>
            </w:r>
          </w:p>
        </w:tc>
        <w:tc>
          <w:tcPr>
            <w:tcW w:w="2835" w:type="dxa"/>
          </w:tcPr>
          <w:p w14:paraId="085D42C8"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c>
          <w:tcPr>
            <w:tcW w:w="2693" w:type="dxa"/>
          </w:tcPr>
          <w:p w14:paraId="7CD7B8B6"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r>
      <w:tr w:rsidR="003F0572" w:rsidRPr="00EC0484" w14:paraId="740DACA6" w14:textId="77777777" w:rsidTr="00546EF1">
        <w:tc>
          <w:tcPr>
            <w:tcW w:w="4503" w:type="dxa"/>
          </w:tcPr>
          <w:p w14:paraId="0261AC9C" w14:textId="77777777" w:rsidR="003F0572" w:rsidRPr="00EC0484" w:rsidRDefault="003F0572" w:rsidP="00E200B9">
            <w:pPr>
              <w:pStyle w:val="TableText"/>
              <w:keepNext/>
              <w:rPr>
                <w:rFonts w:cs="Times New Roman"/>
                <w:i/>
                <w:color w:val="000000" w:themeColor="text1"/>
                <w:sz w:val="22"/>
                <w:szCs w:val="22"/>
                <w:lang w:val="nl-NL"/>
              </w:rPr>
            </w:pPr>
            <w:r w:rsidRPr="00EC0484">
              <w:rPr>
                <w:i/>
                <w:color w:val="000000" w:themeColor="text1"/>
                <w:sz w:val="22"/>
                <w:szCs w:val="22"/>
                <w:lang w:val="nl-NL"/>
              </w:rPr>
              <w:t>Aspergillus terreus</w:t>
            </w:r>
          </w:p>
        </w:tc>
        <w:tc>
          <w:tcPr>
            <w:tcW w:w="2835" w:type="dxa"/>
          </w:tcPr>
          <w:p w14:paraId="78277C5D"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c>
          <w:tcPr>
            <w:tcW w:w="2693" w:type="dxa"/>
          </w:tcPr>
          <w:p w14:paraId="1DDAF5A0" w14:textId="77777777" w:rsidR="003F05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r>
      <w:tr w:rsidR="00B77872" w:rsidRPr="00EC0484" w14:paraId="44A9F0D5" w14:textId="77777777" w:rsidTr="00546EF1">
        <w:tc>
          <w:tcPr>
            <w:tcW w:w="4503" w:type="dxa"/>
          </w:tcPr>
          <w:p w14:paraId="4BA55EFB" w14:textId="77777777" w:rsidR="00B77872" w:rsidRPr="00EC0484" w:rsidRDefault="003F0572" w:rsidP="00E200B9">
            <w:pPr>
              <w:pStyle w:val="TableText"/>
              <w:keepNext/>
              <w:rPr>
                <w:rFonts w:cs="Times New Roman"/>
                <w:i/>
                <w:color w:val="000000" w:themeColor="text1"/>
                <w:sz w:val="22"/>
                <w:szCs w:val="22"/>
                <w:lang w:val="nl-NL"/>
              </w:rPr>
            </w:pPr>
            <w:r w:rsidRPr="00EC0484">
              <w:rPr>
                <w:color w:val="000000" w:themeColor="text1"/>
                <w:sz w:val="22"/>
                <w:szCs w:val="22"/>
                <w:lang w:val="nl-NL"/>
              </w:rPr>
              <w:t>Niet-soortge</w:t>
            </w:r>
            <w:r w:rsidR="003B17E8" w:rsidRPr="00EC0484">
              <w:rPr>
                <w:color w:val="000000" w:themeColor="text1"/>
                <w:sz w:val="22"/>
                <w:szCs w:val="22"/>
                <w:lang w:val="nl-NL"/>
              </w:rPr>
              <w:t>bonden</w:t>
            </w:r>
            <w:r w:rsidRPr="00EC0484">
              <w:rPr>
                <w:color w:val="000000" w:themeColor="text1"/>
                <w:sz w:val="22"/>
                <w:szCs w:val="22"/>
                <w:lang w:val="nl-NL"/>
              </w:rPr>
              <w:t xml:space="preserve"> breekpunten</w:t>
            </w:r>
            <w:r w:rsidRPr="00EC0484">
              <w:rPr>
                <w:color w:val="000000" w:themeColor="text1"/>
                <w:sz w:val="22"/>
                <w:szCs w:val="22"/>
                <w:vertAlign w:val="superscript"/>
                <w:lang w:val="nl-NL"/>
              </w:rPr>
              <w:t>6</w:t>
            </w:r>
          </w:p>
        </w:tc>
        <w:tc>
          <w:tcPr>
            <w:tcW w:w="2835" w:type="dxa"/>
          </w:tcPr>
          <w:p w14:paraId="223994A2" w14:textId="77777777" w:rsidR="00B778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1607CF57" w14:textId="77777777" w:rsidR="00B77872" w:rsidRPr="00EC0484" w:rsidRDefault="003F0572" w:rsidP="00E200B9">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3E5ABB" w:rsidRPr="00EC0484" w14:paraId="315A8540" w14:textId="77777777" w:rsidTr="00546EF1">
        <w:tc>
          <w:tcPr>
            <w:tcW w:w="10031" w:type="dxa"/>
            <w:gridSpan w:val="3"/>
          </w:tcPr>
          <w:p w14:paraId="4688E602" w14:textId="77777777" w:rsidR="003F0572" w:rsidRPr="00EC0484" w:rsidRDefault="003E5ABB" w:rsidP="003F0572">
            <w:pPr>
              <w:pStyle w:val="Default"/>
              <w:widowControl/>
              <w:overflowPunct w:val="0"/>
              <w:textAlignment w:val="baseline"/>
              <w:rPr>
                <w:color w:val="000000" w:themeColor="text1"/>
                <w:sz w:val="22"/>
                <w:szCs w:val="22"/>
                <w:lang w:val="nl-NL"/>
              </w:rPr>
            </w:pPr>
            <w:bookmarkStart w:id="176" w:name="_Hlk45381718"/>
            <w:bookmarkEnd w:id="175"/>
            <w:r w:rsidRPr="00EC0484">
              <w:rPr>
                <w:b/>
                <w:bCs/>
                <w:color w:val="000000" w:themeColor="text1"/>
                <w:sz w:val="22"/>
                <w:szCs w:val="22"/>
                <w:vertAlign w:val="superscript"/>
                <w:lang w:val="nl-NL"/>
              </w:rPr>
              <w:t>1</w:t>
            </w:r>
            <w:r w:rsidRPr="00EC0484">
              <w:rPr>
                <w:color w:val="000000" w:themeColor="text1"/>
                <w:sz w:val="22"/>
                <w:szCs w:val="22"/>
                <w:lang w:val="nl-NL"/>
              </w:rPr>
              <w:t xml:space="preserve"> Stammen met MIC-waarden boven het </w:t>
            </w:r>
            <w:r w:rsidR="003F0572" w:rsidRPr="00EC0484">
              <w:rPr>
                <w:color w:val="000000" w:themeColor="text1"/>
                <w:sz w:val="22"/>
                <w:szCs w:val="22"/>
                <w:lang w:val="nl-NL"/>
              </w:rPr>
              <w:t>S/I</w:t>
            </w:r>
            <w:r w:rsidR="00603303" w:rsidRPr="00EC0484">
              <w:rPr>
                <w:color w:val="000000" w:themeColor="text1"/>
                <w:sz w:val="22"/>
                <w:szCs w:val="22"/>
                <w:lang w:val="nl-NL"/>
              </w:rPr>
              <w:t xml:space="preserve"> (</w:t>
            </w:r>
            <w:r w:rsidR="00603303" w:rsidRPr="00EC0484">
              <w:rPr>
                <w:i/>
                <w:iCs/>
                <w:color w:val="000000" w:themeColor="text1"/>
                <w:sz w:val="22"/>
                <w:szCs w:val="22"/>
                <w:lang w:val="nl-NL"/>
              </w:rPr>
              <w:t>Susceptible/Intermediate</w:t>
            </w:r>
            <w:r w:rsidR="00603303" w:rsidRPr="00EC0484">
              <w:rPr>
                <w:color w:val="000000" w:themeColor="text1"/>
                <w:sz w:val="22"/>
                <w:szCs w:val="22"/>
                <w:lang w:val="nl-NL"/>
              </w:rPr>
              <w:t>)</w:t>
            </w:r>
            <w:r w:rsidR="003F0572" w:rsidRPr="00EC0484">
              <w:rPr>
                <w:color w:val="000000" w:themeColor="text1"/>
                <w:sz w:val="22"/>
                <w:szCs w:val="22"/>
                <w:lang w:val="nl-NL"/>
              </w:rPr>
              <w:t>-</w:t>
            </w:r>
            <w:r w:rsidRPr="00EC0484">
              <w:rPr>
                <w:color w:val="000000" w:themeColor="text1"/>
                <w:sz w:val="22"/>
                <w:szCs w:val="22"/>
                <w:lang w:val="nl-NL"/>
              </w:rPr>
              <w:t xml:space="preserve">breekpunt zijn zeldzaam of nog niet gerapporteerd. De identificatie en </w:t>
            </w:r>
            <w:r w:rsidR="003F0572" w:rsidRPr="00EC0484">
              <w:rPr>
                <w:color w:val="000000" w:themeColor="text1"/>
                <w:sz w:val="22"/>
                <w:szCs w:val="22"/>
                <w:lang w:val="nl-NL"/>
              </w:rPr>
              <w:t>antifungale</w:t>
            </w:r>
            <w:r w:rsidRPr="00EC0484">
              <w:rPr>
                <w:color w:val="000000" w:themeColor="text1"/>
                <w:sz w:val="22"/>
                <w:szCs w:val="22"/>
                <w:lang w:val="nl-NL"/>
              </w:rPr>
              <w:t xml:space="preserve"> gevoeligheidsbepalingen van deze isolaten moeten herhaald worden en als het resultaat wordt bevestigd, moet het isolaat naar een referentielaboratorium gestuurd worden. </w:t>
            </w:r>
            <w:r w:rsidR="003F0572" w:rsidRPr="00EC0484">
              <w:rPr>
                <w:color w:val="000000" w:themeColor="text1"/>
                <w:sz w:val="22"/>
                <w:szCs w:val="22"/>
                <w:lang w:val="nl-NL"/>
              </w:rPr>
              <w:t>Totdat er</w:t>
            </w:r>
            <w:r w:rsidR="003B17E8" w:rsidRPr="00EC0484">
              <w:rPr>
                <w:color w:val="000000" w:themeColor="text1"/>
                <w:sz w:val="22"/>
                <w:szCs w:val="22"/>
                <w:lang w:val="nl-NL"/>
              </w:rPr>
              <w:t xml:space="preserve"> bewijs is voor een klinische respons voor bevestigde isolaten met MIC boven het huidige resistent</w:t>
            </w:r>
            <w:r w:rsidR="00253068" w:rsidRPr="00EC0484">
              <w:rPr>
                <w:color w:val="000000" w:themeColor="text1"/>
                <w:sz w:val="22"/>
                <w:szCs w:val="22"/>
                <w:lang w:val="nl-NL"/>
              </w:rPr>
              <w:t>i</w:t>
            </w:r>
            <w:r w:rsidR="003B17E8" w:rsidRPr="00EC0484">
              <w:rPr>
                <w:color w:val="000000" w:themeColor="text1"/>
                <w:sz w:val="22"/>
                <w:szCs w:val="22"/>
                <w:lang w:val="nl-NL"/>
              </w:rPr>
              <w:t>ebreekpunt, dien</w:t>
            </w:r>
            <w:r w:rsidR="00253068" w:rsidRPr="00EC0484">
              <w:rPr>
                <w:color w:val="000000" w:themeColor="text1"/>
                <w:sz w:val="22"/>
                <w:szCs w:val="22"/>
                <w:lang w:val="nl-NL"/>
              </w:rPr>
              <w:t>t het isolaat</w:t>
            </w:r>
            <w:r w:rsidR="003B17E8" w:rsidRPr="00EC0484">
              <w:rPr>
                <w:color w:val="000000" w:themeColor="text1"/>
                <w:sz w:val="22"/>
                <w:szCs w:val="22"/>
                <w:lang w:val="nl-NL"/>
              </w:rPr>
              <w:t xml:space="preserve"> te worden gerapporteerd als resistent. Een klinische respons van 76% werd bereikt bij infecties veroorzaakt door de hieronder vermelde soorten</w:t>
            </w:r>
            <w:r w:rsidR="003F0572" w:rsidRPr="00EC0484">
              <w:rPr>
                <w:color w:val="000000" w:themeColor="text1"/>
                <w:sz w:val="22"/>
                <w:szCs w:val="22"/>
                <w:lang w:val="nl-NL"/>
              </w:rPr>
              <w:t xml:space="preserve"> </w:t>
            </w:r>
            <w:r w:rsidR="003B17E8" w:rsidRPr="00EC0484">
              <w:rPr>
                <w:color w:val="000000" w:themeColor="text1"/>
                <w:sz w:val="22"/>
                <w:szCs w:val="22"/>
                <w:lang w:val="nl-NL"/>
              </w:rPr>
              <w:t xml:space="preserve">wanneer de MIC’s lager waren dan of gelijk aan de epidemiologische </w:t>
            </w:r>
            <w:r w:rsidR="00253068" w:rsidRPr="00EC0484">
              <w:rPr>
                <w:i/>
                <w:iCs/>
                <w:color w:val="000000" w:themeColor="text1"/>
                <w:sz w:val="22"/>
                <w:szCs w:val="22"/>
                <w:lang w:val="nl-NL"/>
              </w:rPr>
              <w:t>cut-offs</w:t>
            </w:r>
            <w:r w:rsidR="003F0572" w:rsidRPr="00EC0484">
              <w:rPr>
                <w:color w:val="000000" w:themeColor="text1"/>
                <w:sz w:val="22"/>
                <w:szCs w:val="22"/>
                <w:lang w:val="nl-NL"/>
              </w:rPr>
              <w:t xml:space="preserve">. </w:t>
            </w:r>
            <w:r w:rsidR="003B17E8" w:rsidRPr="00EC0484">
              <w:rPr>
                <w:color w:val="000000" w:themeColor="text1"/>
                <w:sz w:val="22"/>
                <w:szCs w:val="22"/>
                <w:lang w:val="nl-NL"/>
              </w:rPr>
              <w:t>Daarom worden de wildtype populaties van</w:t>
            </w:r>
            <w:r w:rsidR="003F0572" w:rsidRPr="00EC0484">
              <w:rPr>
                <w:color w:val="000000" w:themeColor="text1"/>
                <w:sz w:val="22"/>
                <w:szCs w:val="22"/>
                <w:lang w:val="nl-NL"/>
              </w:rPr>
              <w:t xml:space="preserve"> </w:t>
            </w:r>
            <w:r w:rsidR="003F0572" w:rsidRPr="00EC0484">
              <w:rPr>
                <w:i/>
                <w:iCs/>
                <w:color w:val="000000" w:themeColor="text1"/>
                <w:sz w:val="22"/>
                <w:szCs w:val="22"/>
                <w:lang w:val="nl-NL"/>
              </w:rPr>
              <w:t>C. albicans, C. dubliniensis, C.</w:t>
            </w:r>
            <w:r w:rsidR="00B34A00" w:rsidRPr="00EC0484">
              <w:rPr>
                <w:i/>
                <w:iCs/>
                <w:color w:val="000000" w:themeColor="text1"/>
                <w:sz w:val="22"/>
                <w:szCs w:val="22"/>
                <w:lang w:val="nl-NL"/>
              </w:rPr>
              <w:t> </w:t>
            </w:r>
            <w:r w:rsidR="003F0572" w:rsidRPr="00EC0484">
              <w:rPr>
                <w:i/>
                <w:iCs/>
                <w:color w:val="000000" w:themeColor="text1"/>
                <w:sz w:val="22"/>
                <w:szCs w:val="22"/>
                <w:lang w:val="nl-NL"/>
              </w:rPr>
              <w:t xml:space="preserve">parapsilosis </w:t>
            </w:r>
            <w:r w:rsidR="003B17E8" w:rsidRPr="00EC0484">
              <w:rPr>
                <w:color w:val="000000" w:themeColor="text1"/>
                <w:sz w:val="22"/>
                <w:szCs w:val="22"/>
                <w:lang w:val="nl-NL"/>
              </w:rPr>
              <w:t>en</w:t>
            </w:r>
            <w:r w:rsidR="003F0572" w:rsidRPr="00EC0484">
              <w:rPr>
                <w:color w:val="000000" w:themeColor="text1"/>
                <w:sz w:val="22"/>
                <w:szCs w:val="22"/>
                <w:lang w:val="nl-NL"/>
              </w:rPr>
              <w:t xml:space="preserve"> </w:t>
            </w:r>
            <w:r w:rsidR="003F0572" w:rsidRPr="00EC0484">
              <w:rPr>
                <w:i/>
                <w:iCs/>
                <w:color w:val="000000" w:themeColor="text1"/>
                <w:sz w:val="22"/>
                <w:szCs w:val="22"/>
                <w:lang w:val="nl-NL"/>
              </w:rPr>
              <w:t>C. tropicalis</w:t>
            </w:r>
            <w:r w:rsidR="003F0572" w:rsidRPr="00EC0484">
              <w:rPr>
                <w:color w:val="000000" w:themeColor="text1"/>
                <w:sz w:val="22"/>
                <w:szCs w:val="22"/>
                <w:lang w:val="nl-NL"/>
              </w:rPr>
              <w:t xml:space="preserve"> </w:t>
            </w:r>
            <w:r w:rsidR="003B17E8" w:rsidRPr="00EC0484">
              <w:rPr>
                <w:color w:val="000000" w:themeColor="text1"/>
                <w:sz w:val="22"/>
                <w:szCs w:val="22"/>
                <w:lang w:val="nl-NL"/>
              </w:rPr>
              <w:t>als gevoelig beschouwd</w:t>
            </w:r>
            <w:r w:rsidR="003F0572" w:rsidRPr="00EC0484">
              <w:rPr>
                <w:color w:val="000000" w:themeColor="text1"/>
                <w:sz w:val="22"/>
                <w:szCs w:val="22"/>
                <w:lang w:val="nl-NL"/>
              </w:rPr>
              <w:t>.</w:t>
            </w:r>
          </w:p>
          <w:p w14:paraId="0CECB146" w14:textId="77777777" w:rsidR="003F0572" w:rsidRPr="00EC0484" w:rsidRDefault="003F0572" w:rsidP="003F0572">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2</w:t>
            </w:r>
            <w:r w:rsidRPr="00EC0484">
              <w:rPr>
                <w:color w:val="000000" w:themeColor="text1"/>
                <w:sz w:val="22"/>
                <w:szCs w:val="22"/>
                <w:lang w:val="nl-NL"/>
              </w:rPr>
              <w:t xml:space="preserve"> </w:t>
            </w:r>
            <w:r w:rsidR="003B17E8" w:rsidRPr="00EC0484">
              <w:rPr>
                <w:color w:val="000000" w:themeColor="text1"/>
                <w:sz w:val="22"/>
                <w:szCs w:val="22"/>
                <w:lang w:val="nl-NL"/>
              </w:rPr>
              <w:t>De</w:t>
            </w:r>
            <w:r w:rsidRPr="00EC0484">
              <w:rPr>
                <w:color w:val="000000" w:themeColor="text1"/>
                <w:sz w:val="22"/>
                <w:szCs w:val="22"/>
                <w:lang w:val="nl-NL"/>
              </w:rPr>
              <w:t xml:space="preserve"> ECOFF</w:t>
            </w:r>
            <w:r w:rsidR="003B17E8" w:rsidRPr="00EC0484">
              <w:rPr>
                <w:color w:val="000000" w:themeColor="text1"/>
                <w:sz w:val="22"/>
                <w:szCs w:val="22"/>
                <w:lang w:val="nl-NL"/>
              </w:rPr>
              <w:t>’</w:t>
            </w:r>
            <w:r w:rsidRPr="00EC0484">
              <w:rPr>
                <w:color w:val="000000" w:themeColor="text1"/>
                <w:sz w:val="22"/>
                <w:szCs w:val="22"/>
                <w:lang w:val="nl-NL"/>
              </w:rPr>
              <w:t xml:space="preserve">s </w:t>
            </w:r>
            <w:r w:rsidR="00F86181" w:rsidRPr="00EC0484">
              <w:rPr>
                <w:color w:val="000000" w:themeColor="text1"/>
                <w:sz w:val="22"/>
                <w:szCs w:val="22"/>
                <w:lang w:val="nl-NL"/>
              </w:rPr>
              <w:t>(</w:t>
            </w:r>
            <w:r w:rsidR="00F86181" w:rsidRPr="00EC0484">
              <w:rPr>
                <w:i/>
                <w:iCs/>
                <w:color w:val="000000" w:themeColor="text1"/>
                <w:sz w:val="22"/>
                <w:szCs w:val="22"/>
                <w:lang w:val="nl-NL"/>
              </w:rPr>
              <w:t>epidemiological cut-</w:t>
            </w:r>
            <w:r w:rsidR="00F86181" w:rsidRPr="00EC0484">
              <w:rPr>
                <w:color w:val="000000" w:themeColor="text1"/>
                <w:sz w:val="22"/>
                <w:szCs w:val="22"/>
                <w:lang w:val="nl-NL"/>
              </w:rPr>
              <w:t>off</w:t>
            </w:r>
            <w:r w:rsidR="00E04888" w:rsidRPr="00EC0484">
              <w:rPr>
                <w:color w:val="000000" w:themeColor="text1"/>
                <w:sz w:val="22"/>
                <w:szCs w:val="22"/>
                <w:lang w:val="nl-NL"/>
              </w:rPr>
              <w:t>-waarden</w:t>
            </w:r>
            <w:r w:rsidR="00F86181" w:rsidRPr="00EC0484">
              <w:rPr>
                <w:i/>
                <w:iCs/>
                <w:color w:val="000000" w:themeColor="text1"/>
                <w:sz w:val="22"/>
                <w:szCs w:val="22"/>
                <w:lang w:val="nl-NL"/>
              </w:rPr>
              <w:t xml:space="preserve">) </w:t>
            </w:r>
            <w:r w:rsidR="003B17E8" w:rsidRPr="00EC0484">
              <w:rPr>
                <w:color w:val="000000" w:themeColor="text1"/>
                <w:sz w:val="22"/>
                <w:szCs w:val="22"/>
                <w:lang w:val="nl-NL"/>
              </w:rPr>
              <w:t>voor deze soorten zijn over het algemeen hoger dan voor</w:t>
            </w:r>
            <w:r w:rsidRPr="00EC0484">
              <w:rPr>
                <w:color w:val="000000" w:themeColor="text1"/>
                <w:sz w:val="22"/>
                <w:szCs w:val="22"/>
                <w:lang w:val="nl-NL"/>
              </w:rPr>
              <w:t xml:space="preserve"> </w:t>
            </w:r>
            <w:r w:rsidRPr="00EC0484">
              <w:rPr>
                <w:i/>
                <w:iCs/>
                <w:color w:val="000000" w:themeColor="text1"/>
                <w:sz w:val="22"/>
                <w:szCs w:val="22"/>
                <w:lang w:val="nl-NL"/>
              </w:rPr>
              <w:t>C. albicans</w:t>
            </w:r>
            <w:r w:rsidRPr="00EC0484">
              <w:rPr>
                <w:color w:val="000000" w:themeColor="text1"/>
                <w:sz w:val="22"/>
                <w:szCs w:val="22"/>
                <w:lang w:val="nl-NL"/>
              </w:rPr>
              <w:t>.</w:t>
            </w:r>
          </w:p>
          <w:p w14:paraId="6F597609" w14:textId="77777777" w:rsidR="003F0572" w:rsidRPr="00EC0484" w:rsidRDefault="003F0572" w:rsidP="003F0572">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3</w:t>
            </w:r>
            <w:r w:rsidRPr="00EC0484">
              <w:rPr>
                <w:color w:val="000000" w:themeColor="text1"/>
                <w:sz w:val="22"/>
                <w:szCs w:val="22"/>
                <w:lang w:val="nl-NL"/>
              </w:rPr>
              <w:t xml:space="preserve"> N</w:t>
            </w:r>
            <w:r w:rsidR="003B17E8" w:rsidRPr="00EC0484">
              <w:rPr>
                <w:color w:val="000000" w:themeColor="text1"/>
                <w:sz w:val="22"/>
                <w:szCs w:val="22"/>
                <w:lang w:val="nl-NL"/>
              </w:rPr>
              <w:t xml:space="preserve">iet-soortgebonden breekpunten zijn hoofdzakelijk bepaald op basis van farmacokinetische/farmacodynamische gegevens en zijn onafhankelijk van de MIC-distributies van </w:t>
            </w:r>
            <w:r w:rsidRPr="00EC0484">
              <w:rPr>
                <w:color w:val="000000" w:themeColor="text1"/>
                <w:sz w:val="22"/>
                <w:szCs w:val="22"/>
                <w:lang w:val="nl-NL"/>
              </w:rPr>
              <w:t>specifi</w:t>
            </w:r>
            <w:r w:rsidR="003B17E8" w:rsidRPr="00EC0484">
              <w:rPr>
                <w:color w:val="000000" w:themeColor="text1"/>
                <w:sz w:val="22"/>
                <w:szCs w:val="22"/>
                <w:lang w:val="nl-NL"/>
              </w:rPr>
              <w:t>eke</w:t>
            </w:r>
            <w:r w:rsidRPr="00EC0484">
              <w:rPr>
                <w:color w:val="000000" w:themeColor="text1"/>
                <w:sz w:val="22"/>
                <w:szCs w:val="22"/>
                <w:lang w:val="nl-NL"/>
              </w:rPr>
              <w:t xml:space="preserve"> </w:t>
            </w:r>
            <w:r w:rsidRPr="00EC0484">
              <w:rPr>
                <w:i/>
                <w:iCs/>
                <w:color w:val="000000" w:themeColor="text1"/>
                <w:sz w:val="22"/>
                <w:szCs w:val="22"/>
                <w:lang w:val="nl-NL"/>
              </w:rPr>
              <w:t>Candida</w:t>
            </w:r>
            <w:r w:rsidR="003B17E8" w:rsidRPr="00EC0484">
              <w:rPr>
                <w:i/>
                <w:iCs/>
                <w:color w:val="000000" w:themeColor="text1"/>
                <w:sz w:val="22"/>
                <w:szCs w:val="22"/>
                <w:lang w:val="nl-NL"/>
              </w:rPr>
              <w:t>-</w:t>
            </w:r>
            <w:r w:rsidRPr="00EC0484">
              <w:rPr>
                <w:color w:val="000000" w:themeColor="text1"/>
                <w:sz w:val="22"/>
                <w:szCs w:val="22"/>
                <w:lang w:val="nl-NL"/>
              </w:rPr>
              <w:t>s</w:t>
            </w:r>
            <w:r w:rsidR="003B17E8" w:rsidRPr="00EC0484">
              <w:rPr>
                <w:color w:val="000000" w:themeColor="text1"/>
                <w:sz w:val="22"/>
                <w:szCs w:val="22"/>
                <w:lang w:val="nl-NL"/>
              </w:rPr>
              <w:t>oorten</w:t>
            </w:r>
            <w:r w:rsidRPr="00EC0484">
              <w:rPr>
                <w:color w:val="000000" w:themeColor="text1"/>
                <w:sz w:val="22"/>
                <w:szCs w:val="22"/>
                <w:lang w:val="nl-NL"/>
              </w:rPr>
              <w:t xml:space="preserve">. </w:t>
            </w:r>
            <w:r w:rsidR="003B17E8" w:rsidRPr="00EC0484">
              <w:rPr>
                <w:color w:val="000000" w:themeColor="text1"/>
                <w:sz w:val="22"/>
                <w:szCs w:val="22"/>
                <w:lang w:val="nl-NL"/>
              </w:rPr>
              <w:t xml:space="preserve">Ze zijn </w:t>
            </w:r>
            <w:r w:rsidR="00253068" w:rsidRPr="00EC0484">
              <w:rPr>
                <w:color w:val="000000" w:themeColor="text1"/>
                <w:sz w:val="22"/>
                <w:szCs w:val="22"/>
                <w:lang w:val="nl-NL"/>
              </w:rPr>
              <w:t>enkel te</w:t>
            </w:r>
            <w:r w:rsidR="003B17E8" w:rsidRPr="00EC0484">
              <w:rPr>
                <w:color w:val="000000" w:themeColor="text1"/>
                <w:sz w:val="22"/>
                <w:szCs w:val="22"/>
                <w:lang w:val="nl-NL"/>
              </w:rPr>
              <w:t xml:space="preserve"> gebruik</w:t>
            </w:r>
            <w:r w:rsidR="00253068" w:rsidRPr="00EC0484">
              <w:rPr>
                <w:color w:val="000000" w:themeColor="text1"/>
                <w:sz w:val="22"/>
                <w:szCs w:val="22"/>
                <w:lang w:val="nl-NL"/>
              </w:rPr>
              <w:t>en</w:t>
            </w:r>
            <w:r w:rsidR="003B17E8" w:rsidRPr="00EC0484">
              <w:rPr>
                <w:color w:val="000000" w:themeColor="text1"/>
                <w:sz w:val="22"/>
                <w:szCs w:val="22"/>
                <w:lang w:val="nl-NL"/>
              </w:rPr>
              <w:t xml:space="preserve"> voor organismen die geen specifieke breekpunten hebben</w:t>
            </w:r>
            <w:r w:rsidRPr="00EC0484">
              <w:rPr>
                <w:color w:val="000000" w:themeColor="text1"/>
                <w:sz w:val="22"/>
                <w:szCs w:val="22"/>
                <w:lang w:val="nl-NL"/>
              </w:rPr>
              <w:t>.</w:t>
            </w:r>
          </w:p>
          <w:p w14:paraId="56122C88" w14:textId="77777777" w:rsidR="003F0572" w:rsidRPr="00EC0484" w:rsidRDefault="003F0572" w:rsidP="003F0572">
            <w:pPr>
              <w:pStyle w:val="Default"/>
              <w:widowControl/>
              <w:overflowPunct w:val="0"/>
              <w:textAlignment w:val="baseline"/>
              <w:rPr>
                <w:color w:val="000000" w:themeColor="text1"/>
                <w:sz w:val="22"/>
                <w:szCs w:val="22"/>
                <w:lang w:val="nl-NL"/>
              </w:rPr>
            </w:pPr>
            <w:r w:rsidRPr="00A34BFB">
              <w:rPr>
                <w:color w:val="000000" w:themeColor="text1"/>
                <w:sz w:val="22"/>
                <w:szCs w:val="22"/>
                <w:vertAlign w:val="superscript"/>
                <w:lang w:val="en-US"/>
              </w:rPr>
              <w:t>4</w:t>
            </w:r>
            <w:r w:rsidRPr="00A34BFB">
              <w:rPr>
                <w:color w:val="000000" w:themeColor="text1"/>
                <w:sz w:val="22"/>
                <w:szCs w:val="22"/>
                <w:lang w:val="en-US"/>
              </w:rPr>
              <w:t xml:space="preserve"> ATU </w:t>
            </w:r>
            <w:r w:rsidR="00253068" w:rsidRPr="00A34BFB">
              <w:rPr>
                <w:color w:val="000000" w:themeColor="text1"/>
                <w:sz w:val="22"/>
                <w:szCs w:val="22"/>
                <w:lang w:val="en-US"/>
              </w:rPr>
              <w:t>(</w:t>
            </w:r>
            <w:r w:rsidR="00253068" w:rsidRPr="00A34BFB">
              <w:rPr>
                <w:i/>
                <w:iCs/>
                <w:color w:val="000000" w:themeColor="text1"/>
                <w:sz w:val="22"/>
                <w:szCs w:val="22"/>
                <w:lang w:val="en-US"/>
              </w:rPr>
              <w:t xml:space="preserve">Area of </w:t>
            </w:r>
            <w:r w:rsidR="00603303" w:rsidRPr="00A34BFB">
              <w:rPr>
                <w:i/>
                <w:iCs/>
                <w:color w:val="000000" w:themeColor="text1"/>
                <w:sz w:val="22"/>
                <w:szCs w:val="22"/>
                <w:lang w:val="en-US"/>
              </w:rPr>
              <w:t xml:space="preserve">Technical </w:t>
            </w:r>
            <w:r w:rsidR="00253068" w:rsidRPr="00A34BFB">
              <w:rPr>
                <w:i/>
                <w:iCs/>
                <w:color w:val="000000" w:themeColor="text1"/>
                <w:sz w:val="22"/>
                <w:szCs w:val="22"/>
                <w:lang w:val="en-US"/>
              </w:rPr>
              <w:t>Uncertainty</w:t>
            </w:r>
            <w:r w:rsidR="00253068" w:rsidRPr="00A34BFB">
              <w:rPr>
                <w:color w:val="000000" w:themeColor="text1"/>
                <w:sz w:val="22"/>
                <w:szCs w:val="22"/>
                <w:lang w:val="en-US"/>
              </w:rPr>
              <w:t>)</w:t>
            </w:r>
            <w:r w:rsidR="006258EF" w:rsidRPr="00A34BFB">
              <w:rPr>
                <w:color w:val="000000" w:themeColor="text1"/>
                <w:sz w:val="22"/>
                <w:szCs w:val="22"/>
                <w:lang w:val="en-US"/>
              </w:rPr>
              <w:t xml:space="preserve"> </w:t>
            </w:r>
            <w:r w:rsidRPr="00A34BFB">
              <w:rPr>
                <w:color w:val="000000" w:themeColor="text1"/>
                <w:sz w:val="22"/>
                <w:szCs w:val="22"/>
                <w:lang w:val="en-US"/>
              </w:rPr>
              <w:t xml:space="preserve">is 2. </w:t>
            </w:r>
            <w:r w:rsidRPr="00EC0484">
              <w:rPr>
                <w:color w:val="000000" w:themeColor="text1"/>
                <w:sz w:val="22"/>
                <w:szCs w:val="22"/>
                <w:lang w:val="nl-NL"/>
              </w:rPr>
              <w:t>R</w:t>
            </w:r>
            <w:r w:rsidR="003B17E8" w:rsidRPr="00EC0484">
              <w:rPr>
                <w:color w:val="000000" w:themeColor="text1"/>
                <w:sz w:val="22"/>
                <w:szCs w:val="22"/>
                <w:lang w:val="nl-NL"/>
              </w:rPr>
              <w:t>apporteer als R met de volgende opmerking</w:t>
            </w:r>
            <w:r w:rsidRPr="00EC0484">
              <w:rPr>
                <w:color w:val="000000" w:themeColor="text1"/>
                <w:sz w:val="22"/>
                <w:szCs w:val="22"/>
                <w:lang w:val="nl-NL"/>
              </w:rPr>
              <w:t>: "In som</w:t>
            </w:r>
            <w:r w:rsidR="003B17E8" w:rsidRPr="00EC0484">
              <w:rPr>
                <w:color w:val="000000" w:themeColor="text1"/>
                <w:sz w:val="22"/>
                <w:szCs w:val="22"/>
                <w:lang w:val="nl-NL"/>
              </w:rPr>
              <w:t>mig</w:t>
            </w:r>
            <w:r w:rsidR="00253068" w:rsidRPr="00EC0484">
              <w:rPr>
                <w:color w:val="000000" w:themeColor="text1"/>
                <w:sz w:val="22"/>
                <w:szCs w:val="22"/>
                <w:lang w:val="nl-NL"/>
              </w:rPr>
              <w:t>e</w:t>
            </w:r>
            <w:r w:rsidR="003B17E8" w:rsidRPr="00EC0484">
              <w:rPr>
                <w:color w:val="000000" w:themeColor="text1"/>
                <w:sz w:val="22"/>
                <w:szCs w:val="22"/>
                <w:lang w:val="nl-NL"/>
              </w:rPr>
              <w:t xml:space="preserve"> klinische situaties (niet-invasieve </w:t>
            </w:r>
            <w:r w:rsidR="00253068" w:rsidRPr="00EC0484">
              <w:rPr>
                <w:color w:val="000000" w:themeColor="text1"/>
                <w:sz w:val="22"/>
                <w:szCs w:val="22"/>
                <w:lang w:val="nl-NL"/>
              </w:rPr>
              <w:t xml:space="preserve">vormen van </w:t>
            </w:r>
            <w:r w:rsidR="003B17E8" w:rsidRPr="00EC0484">
              <w:rPr>
                <w:color w:val="000000" w:themeColor="text1"/>
                <w:sz w:val="22"/>
                <w:szCs w:val="22"/>
                <w:lang w:val="nl-NL"/>
              </w:rPr>
              <w:t>infectie</w:t>
            </w:r>
            <w:r w:rsidR="00253068" w:rsidRPr="00EC0484">
              <w:rPr>
                <w:color w:val="000000" w:themeColor="text1"/>
                <w:sz w:val="22"/>
                <w:szCs w:val="22"/>
                <w:lang w:val="nl-NL"/>
              </w:rPr>
              <w:t>)</w:t>
            </w:r>
            <w:r w:rsidR="003B17E8" w:rsidRPr="00EC0484">
              <w:rPr>
                <w:color w:val="000000" w:themeColor="text1"/>
                <w:sz w:val="22"/>
                <w:szCs w:val="22"/>
                <w:lang w:val="nl-NL"/>
              </w:rPr>
              <w:t xml:space="preserve"> kan voriconazol worden gebruikt </w:t>
            </w:r>
            <w:r w:rsidR="005D4838" w:rsidRPr="00EC0484">
              <w:rPr>
                <w:color w:val="000000" w:themeColor="text1"/>
                <w:sz w:val="22"/>
                <w:szCs w:val="22"/>
                <w:lang w:val="nl-NL"/>
              </w:rPr>
              <w:t>mits</w:t>
            </w:r>
            <w:r w:rsidR="003B17E8" w:rsidRPr="00EC0484">
              <w:rPr>
                <w:color w:val="000000" w:themeColor="text1"/>
                <w:sz w:val="22"/>
                <w:szCs w:val="22"/>
                <w:lang w:val="nl-NL"/>
              </w:rPr>
              <w:t xml:space="preserve"> voldoende blootstelling kan worden verzekerd</w:t>
            </w:r>
            <w:r w:rsidRPr="00EC0484">
              <w:rPr>
                <w:color w:val="000000" w:themeColor="text1"/>
                <w:sz w:val="22"/>
                <w:szCs w:val="22"/>
                <w:lang w:val="nl-NL"/>
              </w:rPr>
              <w:t>".</w:t>
            </w:r>
          </w:p>
          <w:p w14:paraId="12434197" w14:textId="77777777" w:rsidR="003F0572" w:rsidRPr="00EC0484" w:rsidRDefault="003F0572" w:rsidP="003F0572">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5</w:t>
            </w:r>
            <w:r w:rsidRPr="00EC0484">
              <w:rPr>
                <w:color w:val="000000" w:themeColor="text1"/>
                <w:sz w:val="22"/>
                <w:szCs w:val="22"/>
                <w:lang w:val="nl-NL"/>
              </w:rPr>
              <w:t xml:space="preserve"> </w:t>
            </w:r>
            <w:r w:rsidR="003B17E8" w:rsidRPr="00EC0484">
              <w:rPr>
                <w:color w:val="000000" w:themeColor="text1"/>
                <w:sz w:val="22"/>
                <w:szCs w:val="22"/>
                <w:lang w:val="nl-NL"/>
              </w:rPr>
              <w:t>D</w:t>
            </w:r>
            <w:r w:rsidRPr="00EC0484">
              <w:rPr>
                <w:color w:val="000000" w:themeColor="text1"/>
                <w:sz w:val="22"/>
                <w:szCs w:val="22"/>
                <w:lang w:val="nl-NL"/>
              </w:rPr>
              <w:t>e ECOFF</w:t>
            </w:r>
            <w:r w:rsidR="003B17E8" w:rsidRPr="00EC0484">
              <w:rPr>
                <w:color w:val="000000" w:themeColor="text1"/>
                <w:sz w:val="22"/>
                <w:szCs w:val="22"/>
                <w:lang w:val="nl-NL"/>
              </w:rPr>
              <w:t>’</w:t>
            </w:r>
            <w:r w:rsidRPr="00EC0484">
              <w:rPr>
                <w:color w:val="000000" w:themeColor="text1"/>
                <w:sz w:val="22"/>
                <w:szCs w:val="22"/>
                <w:lang w:val="nl-NL"/>
              </w:rPr>
              <w:t xml:space="preserve">s </w:t>
            </w:r>
            <w:r w:rsidR="003B17E8" w:rsidRPr="00EC0484">
              <w:rPr>
                <w:color w:val="000000" w:themeColor="text1"/>
                <w:sz w:val="22"/>
                <w:szCs w:val="22"/>
                <w:lang w:val="nl-NL"/>
              </w:rPr>
              <w:t xml:space="preserve">voor deze soorten zijn over het algemeen </w:t>
            </w:r>
            <w:r w:rsidR="00253068" w:rsidRPr="00EC0484">
              <w:rPr>
                <w:color w:val="000000" w:themeColor="text1"/>
                <w:sz w:val="22"/>
                <w:szCs w:val="22"/>
                <w:lang w:val="nl-NL"/>
              </w:rPr>
              <w:t>één tweevoudige verdunning</w:t>
            </w:r>
            <w:r w:rsidRPr="00EC0484">
              <w:rPr>
                <w:color w:val="000000" w:themeColor="text1"/>
                <w:sz w:val="22"/>
                <w:szCs w:val="22"/>
                <w:lang w:val="nl-NL"/>
              </w:rPr>
              <w:t xml:space="preserve"> </w:t>
            </w:r>
            <w:r w:rsidR="003B17E8" w:rsidRPr="00EC0484">
              <w:rPr>
                <w:color w:val="000000" w:themeColor="text1"/>
                <w:sz w:val="22"/>
                <w:szCs w:val="22"/>
                <w:lang w:val="nl-NL"/>
              </w:rPr>
              <w:t>hoger dan voor</w:t>
            </w:r>
            <w:r w:rsidRPr="00EC0484">
              <w:rPr>
                <w:color w:val="000000" w:themeColor="text1"/>
                <w:sz w:val="22"/>
                <w:szCs w:val="22"/>
                <w:lang w:val="nl-NL"/>
              </w:rPr>
              <w:t xml:space="preserve"> </w:t>
            </w:r>
            <w:r w:rsidRPr="00EC0484">
              <w:rPr>
                <w:i/>
                <w:iCs/>
                <w:color w:val="000000" w:themeColor="text1"/>
                <w:sz w:val="22"/>
                <w:szCs w:val="22"/>
                <w:lang w:val="nl-NL"/>
              </w:rPr>
              <w:t>A.</w:t>
            </w:r>
            <w:r w:rsidR="00B34A00" w:rsidRPr="00EC0484">
              <w:rPr>
                <w:i/>
                <w:iCs/>
                <w:color w:val="000000" w:themeColor="text1"/>
                <w:sz w:val="22"/>
                <w:szCs w:val="22"/>
                <w:lang w:val="nl-NL"/>
              </w:rPr>
              <w:t> </w:t>
            </w:r>
            <w:r w:rsidRPr="00EC0484">
              <w:rPr>
                <w:i/>
                <w:iCs/>
                <w:color w:val="000000" w:themeColor="text1"/>
                <w:sz w:val="22"/>
                <w:szCs w:val="22"/>
                <w:lang w:val="nl-NL"/>
              </w:rPr>
              <w:t>fumigatus</w:t>
            </w:r>
            <w:r w:rsidRPr="00EC0484">
              <w:rPr>
                <w:color w:val="000000" w:themeColor="text1"/>
                <w:sz w:val="22"/>
                <w:szCs w:val="22"/>
                <w:lang w:val="nl-NL"/>
              </w:rPr>
              <w:t>.</w:t>
            </w:r>
          </w:p>
          <w:p w14:paraId="3937EBB6" w14:textId="77777777" w:rsidR="003E5ABB" w:rsidRPr="00EC0484" w:rsidRDefault="003F0572" w:rsidP="00E200B9">
            <w:pPr>
              <w:pStyle w:val="TableTextFootnote"/>
              <w:keepNext/>
              <w:rPr>
                <w:color w:val="000000" w:themeColor="text1"/>
                <w:sz w:val="22"/>
                <w:szCs w:val="22"/>
                <w:lang w:val="nl-NL"/>
              </w:rPr>
            </w:pPr>
            <w:r w:rsidRPr="00EC0484">
              <w:rPr>
                <w:color w:val="000000" w:themeColor="text1"/>
                <w:sz w:val="22"/>
                <w:szCs w:val="22"/>
                <w:vertAlign w:val="superscript"/>
                <w:lang w:val="nl-NL"/>
              </w:rPr>
              <w:t xml:space="preserve">6 </w:t>
            </w:r>
            <w:r w:rsidRPr="00EC0484">
              <w:rPr>
                <w:color w:val="000000" w:themeColor="text1"/>
                <w:sz w:val="22"/>
                <w:szCs w:val="22"/>
                <w:lang w:val="nl-NL"/>
              </w:rPr>
              <w:t>N</w:t>
            </w:r>
            <w:r w:rsidR="003B17E8" w:rsidRPr="00EC0484">
              <w:rPr>
                <w:color w:val="000000" w:themeColor="text1"/>
                <w:sz w:val="22"/>
                <w:szCs w:val="22"/>
                <w:lang w:val="nl-NL"/>
              </w:rPr>
              <w:t>iet-soortgebonden breekpunten zijn niet vastgesteld</w:t>
            </w:r>
            <w:r w:rsidRPr="00EC0484">
              <w:rPr>
                <w:color w:val="000000" w:themeColor="text1"/>
                <w:sz w:val="22"/>
                <w:szCs w:val="22"/>
                <w:lang w:val="nl-NL"/>
              </w:rPr>
              <w:t>.</w:t>
            </w:r>
            <w:bookmarkEnd w:id="176"/>
          </w:p>
        </w:tc>
      </w:tr>
    </w:tbl>
    <w:p w14:paraId="78B6C3CF" w14:textId="77777777" w:rsidR="003E5ABB" w:rsidRPr="00EC0484" w:rsidRDefault="003E5ABB">
      <w:pPr>
        <w:rPr>
          <w:b/>
          <w:color w:val="000000" w:themeColor="text1"/>
          <w:szCs w:val="22"/>
        </w:rPr>
      </w:pPr>
    </w:p>
    <w:p w14:paraId="1682DB0E" w14:textId="77777777" w:rsidR="003E5ABB" w:rsidRPr="00EC0484" w:rsidRDefault="003E5ABB">
      <w:pPr>
        <w:rPr>
          <w:color w:val="000000" w:themeColor="text1"/>
          <w:szCs w:val="22"/>
          <w:u w:val="single"/>
        </w:rPr>
      </w:pPr>
      <w:r w:rsidRPr="00EC0484">
        <w:rPr>
          <w:color w:val="000000" w:themeColor="text1"/>
          <w:szCs w:val="22"/>
          <w:u w:val="single"/>
        </w:rPr>
        <w:t>Klinische ervaring</w:t>
      </w:r>
    </w:p>
    <w:p w14:paraId="351A6F7E" w14:textId="77777777" w:rsidR="003E5ABB" w:rsidRPr="00EC0484" w:rsidRDefault="003E5ABB">
      <w:pPr>
        <w:rPr>
          <w:color w:val="000000" w:themeColor="text1"/>
          <w:szCs w:val="22"/>
        </w:rPr>
      </w:pPr>
      <w:r w:rsidRPr="00EC0484">
        <w:rPr>
          <w:color w:val="000000" w:themeColor="text1"/>
          <w:szCs w:val="22"/>
        </w:rPr>
        <w:t>In deze sectie wordt een succesvolle afloop gedefinieerd als een volledige of gedeeltelijke respons.</w:t>
      </w:r>
    </w:p>
    <w:p w14:paraId="52341295" w14:textId="77777777" w:rsidR="003E5ABB" w:rsidRPr="00EC0484" w:rsidRDefault="003E5ABB">
      <w:pPr>
        <w:rPr>
          <w:color w:val="000000" w:themeColor="text1"/>
          <w:szCs w:val="22"/>
        </w:rPr>
      </w:pPr>
    </w:p>
    <w:p w14:paraId="32B9C7DB" w14:textId="77777777" w:rsidR="003E5ABB" w:rsidRPr="00EC0484" w:rsidRDefault="003E5ABB" w:rsidP="00FE0B46">
      <w:pPr>
        <w:keepNext/>
        <w:keepLines/>
        <w:rPr>
          <w:color w:val="000000" w:themeColor="text1"/>
          <w:u w:val="single"/>
        </w:rPr>
      </w:pPr>
      <w:r w:rsidRPr="00EC0484">
        <w:rPr>
          <w:i/>
          <w:color w:val="000000" w:themeColor="text1"/>
          <w:u w:val="single"/>
        </w:rPr>
        <w:t>Aspergillus</w:t>
      </w:r>
      <w:r w:rsidRPr="00EC0484">
        <w:rPr>
          <w:color w:val="000000" w:themeColor="text1"/>
          <w:u w:val="single"/>
        </w:rPr>
        <w:t xml:space="preserve">-infecties – werkzaamheid bij aspergillose-patiënten met een slechte prognose </w:t>
      </w:r>
    </w:p>
    <w:p w14:paraId="1C34DB5A" w14:textId="77777777" w:rsidR="003E5ABB" w:rsidRPr="00EC0484" w:rsidRDefault="003E5ABB">
      <w:pPr>
        <w:rPr>
          <w:color w:val="000000" w:themeColor="text1"/>
          <w:szCs w:val="22"/>
        </w:rPr>
      </w:pPr>
      <w:r w:rsidRPr="00EC0484">
        <w:rPr>
          <w:color w:val="000000" w:themeColor="text1"/>
          <w:szCs w:val="22"/>
        </w:rPr>
        <w:t xml:space="preserve">Voriconazol vertoont </w:t>
      </w:r>
      <w:r w:rsidRPr="00EC0484">
        <w:rPr>
          <w:i/>
          <w:color w:val="000000" w:themeColor="text1"/>
          <w:szCs w:val="22"/>
        </w:rPr>
        <w:t>in vitro</w:t>
      </w:r>
      <w:r w:rsidRPr="00EC0484">
        <w:rPr>
          <w:color w:val="000000" w:themeColor="text1"/>
          <w:szCs w:val="22"/>
        </w:rPr>
        <w:t xml:space="preserve"> een fungicide werking tegen </w:t>
      </w:r>
      <w:r w:rsidRPr="00EC0484">
        <w:rPr>
          <w:i/>
          <w:color w:val="000000" w:themeColor="text1"/>
          <w:szCs w:val="22"/>
        </w:rPr>
        <w:t>Aspergillus</w:t>
      </w:r>
      <w:r w:rsidRPr="00EC0484">
        <w:rPr>
          <w:color w:val="000000" w:themeColor="text1"/>
          <w:szCs w:val="22"/>
        </w:rPr>
        <w:t xml:space="preserve"> spp. De doeltreffendheid en de overlevingswinst van voriconazol versus conventionele behandeling met amfotericine B in de eerstelijnsbehandeling van acute invasieve aspergillose werd aangetoond in een open, gerandomiseerde, multicentrische studie bij 277 immunogecompromitteerde patiënten die gedurende 12 weken behandeld werden. </w:t>
      </w:r>
    </w:p>
    <w:p w14:paraId="32CFC76A" w14:textId="77777777" w:rsidR="00B178BC" w:rsidRPr="00EC0484" w:rsidRDefault="00B178BC">
      <w:pPr>
        <w:rPr>
          <w:color w:val="000000" w:themeColor="text1"/>
          <w:szCs w:val="22"/>
        </w:rPr>
      </w:pPr>
    </w:p>
    <w:p w14:paraId="6821FE6E" w14:textId="77777777" w:rsidR="003E5ABB" w:rsidRPr="00EC0484" w:rsidRDefault="003E5ABB">
      <w:pPr>
        <w:rPr>
          <w:color w:val="000000" w:themeColor="text1"/>
          <w:szCs w:val="22"/>
        </w:rPr>
      </w:pPr>
      <w:r w:rsidRPr="00EC0484">
        <w:rPr>
          <w:color w:val="000000" w:themeColor="text1"/>
          <w:szCs w:val="22"/>
        </w:rPr>
        <w:t>Voriconazol werd intraveneus toegediend met een oplaaddosis van 6 mg/kg elke 12</w:t>
      </w:r>
      <w:r w:rsidR="00667B32" w:rsidRPr="00EC0484">
        <w:rPr>
          <w:color w:val="000000" w:themeColor="text1"/>
          <w:szCs w:val="22"/>
        </w:rPr>
        <w:t> </w:t>
      </w:r>
      <w:r w:rsidRPr="00EC0484">
        <w:rPr>
          <w:color w:val="000000" w:themeColor="text1"/>
          <w:szCs w:val="22"/>
        </w:rPr>
        <w:t>uur tijdens de eerste 24 uur, gevolgd door een onderhoudsdosis van 4 mg/kg elke 12 uur gedurende minimaal 7</w:t>
      </w:r>
      <w:r w:rsidR="00385400" w:rsidRPr="00EC0484">
        <w:rPr>
          <w:color w:val="000000" w:themeColor="text1"/>
          <w:szCs w:val="22"/>
        </w:rPr>
        <w:t> </w:t>
      </w:r>
      <w:r w:rsidRPr="00EC0484">
        <w:rPr>
          <w:color w:val="000000" w:themeColor="text1"/>
          <w:szCs w:val="22"/>
        </w:rPr>
        <w:t>dagen. De behandeling kon daarna omgezet worden naar de orale formulering met een dosis van 200 mg elke 12 uur. De mediane duur van een IV voriconazolbehandeling was 10 dagen (bereik 2 – 85 dagen). Na afloop van de IV voriconazolbehandeling was de mediane duur van de orale voriconazolbehandeling 76 dagen (bereik 2 – 232 dagen).</w:t>
      </w:r>
    </w:p>
    <w:p w14:paraId="7B2AA264" w14:textId="77777777" w:rsidR="003E5ABB" w:rsidRPr="00EC0484" w:rsidRDefault="003E5ABB">
      <w:pPr>
        <w:rPr>
          <w:color w:val="000000" w:themeColor="text1"/>
          <w:szCs w:val="22"/>
        </w:rPr>
      </w:pPr>
    </w:p>
    <w:p w14:paraId="2DA4CDC4" w14:textId="77777777" w:rsidR="003E5ABB" w:rsidRPr="00EC0484" w:rsidRDefault="003E5ABB">
      <w:pPr>
        <w:rPr>
          <w:color w:val="000000" w:themeColor="text1"/>
          <w:szCs w:val="22"/>
        </w:rPr>
      </w:pPr>
      <w:r w:rsidRPr="00EC0484">
        <w:rPr>
          <w:color w:val="000000" w:themeColor="text1"/>
          <w:szCs w:val="22"/>
        </w:rPr>
        <w:t>Een bevredigende globale respons (volledige of gedeeltelijke genezing van alle aan de infectie toe te schrijven symptomen, tekens, radiografische/bronchoscopische afwijkingen die aanvankelijk aanwezig waren) werd vastgesteld bij 53% van de met voriconazol behandelde patiënten versus 31% van de patiënten die het vergelijkende geneesmiddel toegediend kregen. Het overlevingspercentage op 84 dagen lag voor voriconazol statistisch significant hoger dan voor het vergelijkende geneesmiddel en er werd een klinisch en statistisch significante winst aangetoond in het voordeel van voriconazol voor wat betreft de tijd tot overlijden en de tijd tot het staken van de medicatie wegens toxiciteit.</w:t>
      </w:r>
    </w:p>
    <w:p w14:paraId="2676A05C" w14:textId="77777777" w:rsidR="003E5ABB" w:rsidRPr="00EC0484" w:rsidRDefault="003E5ABB">
      <w:pPr>
        <w:rPr>
          <w:color w:val="000000" w:themeColor="text1"/>
          <w:szCs w:val="22"/>
        </w:rPr>
      </w:pPr>
    </w:p>
    <w:p w14:paraId="2FF2C031" w14:textId="77777777" w:rsidR="003E5ABB" w:rsidRPr="00EC0484" w:rsidRDefault="003E5ABB" w:rsidP="003368BE">
      <w:pPr>
        <w:keepNext/>
        <w:keepLines/>
        <w:widowControl w:val="0"/>
        <w:rPr>
          <w:color w:val="000000" w:themeColor="text1"/>
          <w:szCs w:val="22"/>
        </w:rPr>
      </w:pPr>
      <w:r w:rsidRPr="00EC0484">
        <w:rPr>
          <w:color w:val="000000" w:themeColor="text1"/>
          <w:szCs w:val="22"/>
        </w:rPr>
        <w:t>Deze studie bevestigde de resultaten van een vroeger prospectief onderzoek, waar er positieve resultaten werden geboekt bij personen met risicofactoren voor een slechte prognose, inclusief graft-versus-host-ziekte en, in het bijzonder, cerebrale infecties (normaal geassocieerd met bijna 100% mortaliteit).</w:t>
      </w:r>
    </w:p>
    <w:p w14:paraId="0EC3D851" w14:textId="77777777" w:rsidR="003E5ABB" w:rsidRPr="00EC0484" w:rsidRDefault="003E5ABB" w:rsidP="003368BE">
      <w:pPr>
        <w:keepNext/>
        <w:keepLines/>
        <w:widowControl w:val="0"/>
        <w:rPr>
          <w:color w:val="000000" w:themeColor="text1"/>
          <w:szCs w:val="22"/>
        </w:rPr>
      </w:pPr>
    </w:p>
    <w:p w14:paraId="0A4E5DF7" w14:textId="77777777" w:rsidR="003E5ABB" w:rsidRPr="00EC0484" w:rsidRDefault="003E5ABB">
      <w:pPr>
        <w:rPr>
          <w:color w:val="000000" w:themeColor="text1"/>
          <w:szCs w:val="22"/>
        </w:rPr>
      </w:pPr>
      <w:r w:rsidRPr="00EC0484">
        <w:rPr>
          <w:color w:val="000000" w:themeColor="text1"/>
          <w:szCs w:val="22"/>
        </w:rPr>
        <w:t>In de studies waren cerebrale, sinusale, pulmonaire en gedissemineerde aspergillose bij patiënten met beenmerg- en vaste orgaantransplantaten, hematologische maligniteiten, kanker en AIDS opgenomen.</w:t>
      </w:r>
    </w:p>
    <w:p w14:paraId="7B778B98" w14:textId="77777777" w:rsidR="003E5ABB" w:rsidRPr="00EC0484" w:rsidRDefault="003E5ABB">
      <w:pPr>
        <w:rPr>
          <w:color w:val="000000" w:themeColor="text1"/>
          <w:szCs w:val="22"/>
        </w:rPr>
      </w:pPr>
    </w:p>
    <w:p w14:paraId="34332F45" w14:textId="77777777" w:rsidR="003E5ABB" w:rsidRPr="00EC0484" w:rsidRDefault="003E5ABB">
      <w:pPr>
        <w:keepNext/>
        <w:rPr>
          <w:color w:val="000000" w:themeColor="text1"/>
          <w:szCs w:val="22"/>
          <w:u w:val="single"/>
          <w:lang w:eastAsia="nl-NL"/>
        </w:rPr>
      </w:pPr>
      <w:r w:rsidRPr="00EC0484">
        <w:rPr>
          <w:color w:val="000000" w:themeColor="text1"/>
          <w:szCs w:val="22"/>
          <w:u w:val="single"/>
          <w:lang w:eastAsia="nl-NL"/>
        </w:rPr>
        <w:t>Candidemie</w:t>
      </w:r>
      <w:r w:rsidRPr="00EC0484">
        <w:rPr>
          <w:b/>
          <w:bCs/>
          <w:i/>
          <w:iCs/>
          <w:color w:val="000000" w:themeColor="text1"/>
          <w:szCs w:val="22"/>
          <w:u w:val="single"/>
          <w:lang w:eastAsia="nl-NL"/>
        </w:rPr>
        <w:t xml:space="preserve"> </w:t>
      </w:r>
      <w:r w:rsidRPr="00EC0484">
        <w:rPr>
          <w:color w:val="000000" w:themeColor="text1"/>
          <w:szCs w:val="22"/>
          <w:u w:val="single"/>
          <w:lang w:eastAsia="nl-NL"/>
        </w:rPr>
        <w:t>bij niet-neutropenische patiënten</w:t>
      </w:r>
    </w:p>
    <w:p w14:paraId="2AA93705" w14:textId="77777777" w:rsidR="003E5ABB" w:rsidRPr="00EC0484" w:rsidRDefault="003E5ABB">
      <w:pPr>
        <w:keepNext/>
        <w:rPr>
          <w:color w:val="000000" w:themeColor="text1"/>
          <w:szCs w:val="22"/>
          <w:u w:val="single"/>
          <w:lang w:eastAsia="nl-NL"/>
        </w:rPr>
      </w:pPr>
      <w:r w:rsidRPr="00EC0484">
        <w:rPr>
          <w:color w:val="000000" w:themeColor="text1"/>
          <w:szCs w:val="22"/>
          <w:lang w:eastAsia="nl-NL"/>
        </w:rPr>
        <w:t xml:space="preserve">De werkzaamheid van voriconazol in vergelijking met het behandelingsschema bestaande uit amfotericine B gevolgd door fluconazol in de primaire behandeling van candidemie werd aangetoond in een open, vergelijkende studie. Driehonderdzeventig niet-neutropenische patiënten (ouder dan 12 jaar) met een gedocumenteerde candidemie werden in de studie geïncludeerd; 248 van deze patiënten werden behandeld met voriconazol. Negen personen in de voriconazolgroep en </w:t>
      </w:r>
      <w:r w:rsidR="00227965" w:rsidRPr="00EC0484">
        <w:rPr>
          <w:color w:val="000000" w:themeColor="text1"/>
          <w:szCs w:val="22"/>
          <w:lang w:eastAsia="nl-NL"/>
        </w:rPr>
        <w:t xml:space="preserve">5 </w:t>
      </w:r>
      <w:r w:rsidRPr="00EC0484">
        <w:rPr>
          <w:color w:val="000000" w:themeColor="text1"/>
          <w:szCs w:val="22"/>
          <w:lang w:eastAsia="nl-NL"/>
        </w:rPr>
        <w:t>in de groep behandeld met amfotericine B gevolgd door fluconazol hadden ook een mycologisch aangetoonde infectie van diep weefsel. Patiënten met nierinsufficiëntie werden van deze studie uitgesloten. De mediane behandelduur bedroeg 15</w:t>
      </w:r>
      <w:r w:rsidR="00667B32" w:rsidRPr="00EC0484">
        <w:rPr>
          <w:color w:val="000000" w:themeColor="text1"/>
          <w:szCs w:val="22"/>
          <w:lang w:eastAsia="nl-NL"/>
        </w:rPr>
        <w:t> </w:t>
      </w:r>
      <w:r w:rsidRPr="00EC0484">
        <w:rPr>
          <w:color w:val="000000" w:themeColor="text1"/>
          <w:szCs w:val="22"/>
          <w:lang w:eastAsia="nl-NL"/>
        </w:rPr>
        <w:t xml:space="preserve">dagen in beide behandelingsarmen. In de primaire analyse werd een succesvolle respons, geëvalueerd door een Data Review Committee (DRC) dat geblindeerd was voor de studiemedicatie, gedefinieerd als het verdwijnen/verbeteren van alle klinische tekens en symptomen van de infectie, met eradicatie van </w:t>
      </w:r>
      <w:r w:rsidRPr="00EC0484">
        <w:rPr>
          <w:i/>
          <w:iCs/>
          <w:color w:val="000000" w:themeColor="text1"/>
          <w:szCs w:val="22"/>
          <w:lang w:eastAsia="nl-NL"/>
        </w:rPr>
        <w:t>Candida</w:t>
      </w:r>
      <w:r w:rsidRPr="00EC0484">
        <w:rPr>
          <w:color w:val="000000" w:themeColor="text1"/>
          <w:szCs w:val="22"/>
          <w:lang w:eastAsia="nl-NL"/>
        </w:rPr>
        <w:t xml:space="preserve"> uit het bloed en uit de geïnfecteerde diepe weefsels 12</w:t>
      </w:r>
      <w:r w:rsidR="00667B32" w:rsidRPr="00EC0484">
        <w:rPr>
          <w:color w:val="000000" w:themeColor="text1"/>
          <w:szCs w:val="22"/>
          <w:lang w:eastAsia="nl-NL"/>
        </w:rPr>
        <w:t> </w:t>
      </w:r>
      <w:r w:rsidRPr="00EC0484">
        <w:rPr>
          <w:color w:val="000000" w:themeColor="text1"/>
          <w:szCs w:val="22"/>
          <w:lang w:eastAsia="nl-NL"/>
        </w:rPr>
        <w:t>weken na het einde van de behandeling (EOT, end of therapy). Bij de patiënten die 12</w:t>
      </w:r>
      <w:r w:rsidR="00385400" w:rsidRPr="00EC0484">
        <w:rPr>
          <w:color w:val="000000" w:themeColor="text1"/>
          <w:szCs w:val="22"/>
          <w:lang w:eastAsia="nl-NL"/>
        </w:rPr>
        <w:t> </w:t>
      </w:r>
      <w:r w:rsidRPr="00EC0484">
        <w:rPr>
          <w:color w:val="000000" w:themeColor="text1"/>
          <w:szCs w:val="22"/>
          <w:lang w:eastAsia="nl-NL"/>
        </w:rPr>
        <w:t>weken na EOT niet geëvalueerd werden, werd de behandeling als een mislukking beschouwd. In deze analyse werd een succesvolle respons vastgesteld bij 41% van de patiënten in beide behandelingsarmen.</w:t>
      </w:r>
    </w:p>
    <w:p w14:paraId="38B08333" w14:textId="77777777" w:rsidR="003E5ABB" w:rsidRPr="00EC0484" w:rsidRDefault="003E5ABB">
      <w:pPr>
        <w:autoSpaceDE w:val="0"/>
        <w:autoSpaceDN w:val="0"/>
        <w:adjustRightInd w:val="0"/>
        <w:rPr>
          <w:color w:val="000000" w:themeColor="text1"/>
          <w:szCs w:val="22"/>
          <w:lang w:eastAsia="nl-NL"/>
        </w:rPr>
      </w:pPr>
    </w:p>
    <w:p w14:paraId="66A600D5" w14:textId="77777777" w:rsidR="003E5ABB" w:rsidRPr="00EC0484" w:rsidRDefault="003E5ABB">
      <w:pPr>
        <w:autoSpaceDE w:val="0"/>
        <w:autoSpaceDN w:val="0"/>
        <w:adjustRightInd w:val="0"/>
        <w:rPr>
          <w:color w:val="000000" w:themeColor="text1"/>
          <w:szCs w:val="22"/>
          <w:lang w:eastAsia="nl-NL"/>
        </w:rPr>
      </w:pPr>
      <w:r w:rsidRPr="00EC0484">
        <w:rPr>
          <w:color w:val="000000" w:themeColor="text1"/>
          <w:szCs w:val="22"/>
          <w:lang w:eastAsia="nl-NL"/>
        </w:rPr>
        <w:t xml:space="preserve">In een secundaire analyse, die rekening hield met de </w:t>
      </w:r>
      <w:r w:rsidRPr="00EC0484">
        <w:rPr>
          <w:i/>
          <w:iCs/>
          <w:color w:val="000000" w:themeColor="text1"/>
          <w:szCs w:val="22"/>
          <w:lang w:eastAsia="nl-NL"/>
        </w:rPr>
        <w:t>DRC-</w:t>
      </w:r>
      <w:r w:rsidRPr="00EC0484">
        <w:rPr>
          <w:color w:val="000000" w:themeColor="text1"/>
          <w:szCs w:val="22"/>
          <w:lang w:eastAsia="nl-NL"/>
        </w:rPr>
        <w:t>evaluaties</w:t>
      </w:r>
      <w:r w:rsidRPr="00EC0484">
        <w:rPr>
          <w:i/>
          <w:iCs/>
          <w:color w:val="000000" w:themeColor="text1"/>
          <w:szCs w:val="22"/>
          <w:lang w:eastAsia="nl-NL"/>
        </w:rPr>
        <w:t xml:space="preserve"> </w:t>
      </w:r>
      <w:r w:rsidRPr="00EC0484">
        <w:rPr>
          <w:color w:val="000000" w:themeColor="text1"/>
          <w:szCs w:val="22"/>
          <w:lang w:eastAsia="nl-NL"/>
        </w:rPr>
        <w:t>van het laatste evalueerbare tijdstip (EOT of 2, 6 of 12</w:t>
      </w:r>
      <w:r w:rsidR="00667B32" w:rsidRPr="00EC0484">
        <w:rPr>
          <w:color w:val="000000" w:themeColor="text1"/>
          <w:szCs w:val="22"/>
          <w:lang w:eastAsia="nl-NL"/>
        </w:rPr>
        <w:t> </w:t>
      </w:r>
      <w:r w:rsidRPr="00EC0484">
        <w:rPr>
          <w:color w:val="000000" w:themeColor="text1"/>
          <w:szCs w:val="22"/>
          <w:lang w:eastAsia="nl-NL"/>
        </w:rPr>
        <w:t xml:space="preserve">weken na EOT) resulteerden voriconazol en het behandelingsschema bestaande uit amfotericine B gevolgd door fluconazol in succesvolle responspercentages van respectievelijk 65% en 71%. </w:t>
      </w:r>
    </w:p>
    <w:p w14:paraId="097AEC42" w14:textId="77777777" w:rsidR="003E5ABB" w:rsidRPr="00EC0484" w:rsidRDefault="003E5ABB">
      <w:pPr>
        <w:autoSpaceDE w:val="0"/>
        <w:autoSpaceDN w:val="0"/>
        <w:adjustRightInd w:val="0"/>
        <w:rPr>
          <w:color w:val="000000" w:themeColor="text1"/>
          <w:szCs w:val="22"/>
          <w:lang w:eastAsia="nl-NL"/>
        </w:rPr>
      </w:pPr>
    </w:p>
    <w:p w14:paraId="4BC663A3" w14:textId="77777777" w:rsidR="003E5ABB" w:rsidRPr="00EC0484" w:rsidRDefault="003E5ABB" w:rsidP="001D00F8">
      <w:pPr>
        <w:keepNext/>
        <w:keepLines/>
        <w:autoSpaceDE w:val="0"/>
        <w:autoSpaceDN w:val="0"/>
        <w:adjustRightInd w:val="0"/>
        <w:rPr>
          <w:color w:val="000000" w:themeColor="text1"/>
          <w:szCs w:val="22"/>
          <w:lang w:eastAsia="nl-NL"/>
        </w:rPr>
      </w:pPr>
      <w:r w:rsidRPr="00EC0484">
        <w:rPr>
          <w:color w:val="000000" w:themeColor="text1"/>
          <w:szCs w:val="22"/>
          <w:lang w:eastAsia="nl-NL"/>
        </w:rPr>
        <w:t>De onderzoeker’s evaluatie van een succesvolle afloop op elk van deze tijdstippen wordt in de volgende tabel getoond.</w:t>
      </w:r>
    </w:p>
    <w:p w14:paraId="14E93EE2" w14:textId="77777777" w:rsidR="00397A7C" w:rsidRPr="00EC0484" w:rsidRDefault="00397A7C" w:rsidP="001D00F8">
      <w:pPr>
        <w:keepNext/>
        <w:keepLines/>
        <w:autoSpaceDE w:val="0"/>
        <w:autoSpaceDN w:val="0"/>
        <w:adjustRightInd w:val="0"/>
        <w:rPr>
          <w:color w:val="000000" w:themeColor="text1"/>
          <w:szCs w:val="22"/>
          <w:lang w:eastAsia="en-GB"/>
        </w:rPr>
      </w:pPr>
    </w:p>
    <w:tbl>
      <w:tblPr>
        <w:tblW w:w="9498" w:type="dxa"/>
        <w:tblInd w:w="108" w:type="dxa"/>
        <w:tblLook w:val="0000" w:firstRow="0" w:lastRow="0" w:firstColumn="0" w:lastColumn="0" w:noHBand="0" w:noVBand="0"/>
      </w:tblPr>
      <w:tblGrid>
        <w:gridCol w:w="2977"/>
        <w:gridCol w:w="2410"/>
        <w:gridCol w:w="4111"/>
      </w:tblGrid>
      <w:tr w:rsidR="00397A7C" w:rsidRPr="00EC0484" w14:paraId="682FB962" w14:textId="77777777" w:rsidTr="00AE0752">
        <w:trPr>
          <w:cantSplit/>
          <w:trHeight w:val="866"/>
        </w:trPr>
        <w:tc>
          <w:tcPr>
            <w:tcW w:w="2977" w:type="dxa"/>
            <w:tcBorders>
              <w:top w:val="single" w:sz="14" w:space="0" w:color="000000"/>
              <w:left w:val="single" w:sz="12" w:space="0" w:color="000000"/>
              <w:bottom w:val="nil"/>
              <w:right w:val="single" w:sz="6" w:space="0" w:color="000000"/>
            </w:tcBorders>
            <w:vAlign w:val="center"/>
          </w:tcPr>
          <w:p w14:paraId="531E0F56" w14:textId="77777777" w:rsidR="00397A7C" w:rsidRPr="00EC0484" w:rsidRDefault="00651264" w:rsidP="001D00F8">
            <w:pPr>
              <w:keepNext/>
              <w:keepLines/>
              <w:autoSpaceDE w:val="0"/>
              <w:autoSpaceDN w:val="0"/>
              <w:adjustRightInd w:val="0"/>
              <w:rPr>
                <w:color w:val="000000" w:themeColor="text1"/>
                <w:szCs w:val="22"/>
                <w:lang w:eastAsia="en-GB"/>
              </w:rPr>
            </w:pPr>
            <w:r w:rsidRPr="00EC0484">
              <w:rPr>
                <w:b/>
                <w:bCs/>
                <w:i/>
                <w:iCs/>
                <w:color w:val="000000" w:themeColor="text1"/>
                <w:szCs w:val="22"/>
                <w:lang w:eastAsia="en-GB"/>
              </w:rPr>
              <w:t>Tijdstip</w:t>
            </w:r>
          </w:p>
        </w:tc>
        <w:tc>
          <w:tcPr>
            <w:tcW w:w="2410" w:type="dxa"/>
            <w:tcBorders>
              <w:top w:val="single" w:sz="14" w:space="0" w:color="000000"/>
              <w:left w:val="single" w:sz="6" w:space="0" w:color="000000"/>
              <w:right w:val="single" w:sz="6" w:space="0" w:color="000000"/>
            </w:tcBorders>
            <w:vAlign w:val="center"/>
          </w:tcPr>
          <w:p w14:paraId="433F28AA" w14:textId="77777777" w:rsidR="00D717B9" w:rsidRPr="00EC0484" w:rsidRDefault="00651264" w:rsidP="00AE0752">
            <w:pPr>
              <w:keepNext/>
              <w:keepLines/>
              <w:autoSpaceDE w:val="0"/>
              <w:autoSpaceDN w:val="0"/>
              <w:adjustRightInd w:val="0"/>
              <w:jc w:val="center"/>
              <w:rPr>
                <w:b/>
                <w:bCs/>
                <w:i/>
                <w:iCs/>
                <w:color w:val="000000" w:themeColor="text1"/>
                <w:szCs w:val="22"/>
                <w:lang w:eastAsia="en-GB"/>
              </w:rPr>
            </w:pPr>
            <w:r w:rsidRPr="00EC0484">
              <w:rPr>
                <w:b/>
                <w:bCs/>
                <w:i/>
                <w:iCs/>
                <w:color w:val="000000" w:themeColor="text1"/>
                <w:szCs w:val="22"/>
                <w:lang w:eastAsia="en-GB"/>
              </w:rPr>
              <w:t>Voriconazol</w:t>
            </w:r>
          </w:p>
          <w:p w14:paraId="6907D41A" w14:textId="77777777" w:rsidR="00397A7C" w:rsidRPr="00EC0484" w:rsidRDefault="00651264" w:rsidP="00AE0752">
            <w:pPr>
              <w:keepNext/>
              <w:keepLines/>
              <w:autoSpaceDE w:val="0"/>
              <w:autoSpaceDN w:val="0"/>
              <w:adjustRightInd w:val="0"/>
              <w:jc w:val="center"/>
              <w:rPr>
                <w:color w:val="000000" w:themeColor="text1"/>
                <w:szCs w:val="22"/>
                <w:lang w:eastAsia="en-GB"/>
              </w:rPr>
            </w:pPr>
            <w:r w:rsidRPr="00EC0484">
              <w:rPr>
                <w:b/>
                <w:bCs/>
                <w:iCs/>
                <w:color w:val="000000" w:themeColor="text1"/>
                <w:szCs w:val="22"/>
                <w:lang w:eastAsia="en-GB"/>
              </w:rPr>
              <w:t>(N=248)</w:t>
            </w:r>
          </w:p>
        </w:tc>
        <w:tc>
          <w:tcPr>
            <w:tcW w:w="4111" w:type="dxa"/>
            <w:tcBorders>
              <w:top w:val="single" w:sz="12" w:space="0" w:color="000000"/>
              <w:left w:val="single" w:sz="6" w:space="0" w:color="000000"/>
              <w:bottom w:val="single" w:sz="12" w:space="0" w:color="000000"/>
              <w:right w:val="single" w:sz="12" w:space="0" w:color="000000"/>
            </w:tcBorders>
            <w:vAlign w:val="center"/>
          </w:tcPr>
          <w:p w14:paraId="6C60DB2F" w14:textId="77777777" w:rsidR="00D717B9" w:rsidRPr="00EC0484" w:rsidRDefault="00397A7C" w:rsidP="00AE0752">
            <w:pPr>
              <w:keepNext/>
              <w:keepLines/>
              <w:autoSpaceDE w:val="0"/>
              <w:autoSpaceDN w:val="0"/>
              <w:adjustRightInd w:val="0"/>
              <w:jc w:val="center"/>
              <w:rPr>
                <w:b/>
                <w:bCs/>
                <w:i/>
                <w:iCs/>
                <w:color w:val="000000" w:themeColor="text1"/>
                <w:szCs w:val="22"/>
                <w:lang w:eastAsia="en-GB"/>
              </w:rPr>
            </w:pPr>
            <w:r w:rsidRPr="00EC0484">
              <w:rPr>
                <w:b/>
                <w:bCs/>
                <w:i/>
                <w:iCs/>
                <w:color w:val="000000" w:themeColor="text1"/>
                <w:szCs w:val="22"/>
                <w:lang w:eastAsia="en-GB"/>
              </w:rPr>
              <w:t>Amfotericine B→ fluconazol</w:t>
            </w:r>
          </w:p>
          <w:p w14:paraId="5AC58FEF" w14:textId="77777777" w:rsidR="00397A7C" w:rsidRPr="00EC0484" w:rsidRDefault="00397A7C" w:rsidP="00AE0752">
            <w:pPr>
              <w:keepNext/>
              <w:keepLines/>
              <w:autoSpaceDE w:val="0"/>
              <w:autoSpaceDN w:val="0"/>
              <w:adjustRightInd w:val="0"/>
              <w:jc w:val="center"/>
              <w:rPr>
                <w:color w:val="000000" w:themeColor="text1"/>
                <w:szCs w:val="22"/>
                <w:lang w:eastAsia="en-GB"/>
              </w:rPr>
            </w:pPr>
            <w:r w:rsidRPr="00EC0484">
              <w:rPr>
                <w:b/>
                <w:bCs/>
                <w:iCs/>
                <w:color w:val="000000" w:themeColor="text1"/>
                <w:szCs w:val="22"/>
                <w:lang w:eastAsia="en-GB"/>
              </w:rPr>
              <w:t>(N=122)</w:t>
            </w:r>
          </w:p>
        </w:tc>
      </w:tr>
      <w:tr w:rsidR="00397A7C" w:rsidRPr="00EC0484" w14:paraId="665AB303" w14:textId="77777777" w:rsidTr="00AE0752">
        <w:trPr>
          <w:cantSplit/>
          <w:trHeight w:val="273"/>
        </w:trPr>
        <w:tc>
          <w:tcPr>
            <w:tcW w:w="2977" w:type="dxa"/>
            <w:tcBorders>
              <w:top w:val="single" w:sz="12" w:space="0" w:color="000000"/>
              <w:left w:val="single" w:sz="12" w:space="0" w:color="000000"/>
              <w:bottom w:val="single" w:sz="6" w:space="0" w:color="000000"/>
              <w:right w:val="single" w:sz="6" w:space="0" w:color="000000"/>
            </w:tcBorders>
            <w:vAlign w:val="center"/>
          </w:tcPr>
          <w:p w14:paraId="09E7E495" w14:textId="77777777" w:rsidR="00397A7C" w:rsidRPr="00EC0484" w:rsidRDefault="00397A7C" w:rsidP="00651264">
            <w:pPr>
              <w:keepNext/>
              <w:widowControl w:val="0"/>
              <w:autoSpaceDE w:val="0"/>
              <w:autoSpaceDN w:val="0"/>
              <w:adjustRightInd w:val="0"/>
              <w:rPr>
                <w:b/>
                <w:bCs/>
                <w:i/>
                <w:iCs/>
                <w:color w:val="000000" w:themeColor="text1"/>
                <w:szCs w:val="22"/>
                <w:lang w:eastAsia="nl-NL"/>
              </w:rPr>
            </w:pPr>
            <w:r w:rsidRPr="00EC0484">
              <w:rPr>
                <w:b/>
                <w:bCs/>
                <w:i/>
                <w:iCs/>
                <w:color w:val="000000" w:themeColor="text1"/>
                <w:szCs w:val="22"/>
                <w:lang w:eastAsia="nl-NL"/>
              </w:rPr>
              <w:t xml:space="preserve">EOT </w:t>
            </w:r>
          </w:p>
        </w:tc>
        <w:tc>
          <w:tcPr>
            <w:tcW w:w="2410" w:type="dxa"/>
            <w:tcBorders>
              <w:top w:val="single" w:sz="12" w:space="0" w:color="000000"/>
              <w:left w:val="single" w:sz="6" w:space="0" w:color="000000"/>
              <w:bottom w:val="single" w:sz="6" w:space="0" w:color="000000"/>
              <w:right w:val="single" w:sz="6" w:space="0" w:color="000000"/>
            </w:tcBorders>
            <w:vAlign w:val="center"/>
          </w:tcPr>
          <w:p w14:paraId="2038E4E6" w14:textId="77777777" w:rsidR="00397A7C" w:rsidRPr="00EC0484" w:rsidRDefault="00397A7C" w:rsidP="00651264">
            <w:pPr>
              <w:keepNext/>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178 (72%)</w:t>
            </w:r>
          </w:p>
        </w:tc>
        <w:tc>
          <w:tcPr>
            <w:tcW w:w="4111" w:type="dxa"/>
            <w:tcBorders>
              <w:top w:val="single" w:sz="12" w:space="0" w:color="000000"/>
              <w:left w:val="single" w:sz="6" w:space="0" w:color="000000"/>
              <w:bottom w:val="single" w:sz="6" w:space="0" w:color="000000"/>
              <w:right w:val="single" w:sz="12" w:space="0" w:color="000000"/>
            </w:tcBorders>
            <w:vAlign w:val="center"/>
          </w:tcPr>
          <w:p w14:paraId="41B20AF2" w14:textId="77777777" w:rsidR="00397A7C" w:rsidRPr="00EC0484" w:rsidRDefault="00397A7C" w:rsidP="00651264">
            <w:pPr>
              <w:keepNext/>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88 (72%)</w:t>
            </w:r>
          </w:p>
        </w:tc>
      </w:tr>
      <w:tr w:rsidR="00397A7C" w:rsidRPr="00EC0484" w14:paraId="3D627D89" w14:textId="77777777" w:rsidTr="00EC4F9D">
        <w:trPr>
          <w:cantSplit/>
        </w:trPr>
        <w:tc>
          <w:tcPr>
            <w:tcW w:w="2977" w:type="dxa"/>
            <w:tcBorders>
              <w:top w:val="single" w:sz="6" w:space="0" w:color="000000"/>
              <w:left w:val="single" w:sz="12" w:space="0" w:color="000000"/>
              <w:bottom w:val="single" w:sz="6" w:space="0" w:color="000000"/>
              <w:right w:val="single" w:sz="6" w:space="0" w:color="000000"/>
            </w:tcBorders>
            <w:vAlign w:val="center"/>
          </w:tcPr>
          <w:p w14:paraId="409276C5" w14:textId="77777777" w:rsidR="00397A7C" w:rsidRPr="00EC0484" w:rsidRDefault="00651264" w:rsidP="00651264">
            <w:pPr>
              <w:keepNext/>
              <w:widowControl w:val="0"/>
              <w:autoSpaceDE w:val="0"/>
              <w:autoSpaceDN w:val="0"/>
              <w:adjustRightInd w:val="0"/>
              <w:rPr>
                <w:b/>
                <w:bCs/>
                <w:i/>
                <w:iCs/>
                <w:color w:val="000000" w:themeColor="text1"/>
                <w:szCs w:val="22"/>
                <w:lang w:eastAsia="nl-NL"/>
              </w:rPr>
            </w:pPr>
            <w:r w:rsidRPr="00EC0484">
              <w:rPr>
                <w:b/>
                <w:bCs/>
                <w:i/>
                <w:iCs/>
                <w:color w:val="000000" w:themeColor="text1"/>
                <w:szCs w:val="22"/>
                <w:lang w:eastAsia="nl-NL"/>
              </w:rPr>
              <w:t xml:space="preserve">2 weken na </w:t>
            </w:r>
            <w:r w:rsidR="00397A7C" w:rsidRPr="00EC0484">
              <w:rPr>
                <w:b/>
                <w:bCs/>
                <w:i/>
                <w:iCs/>
                <w:color w:val="000000" w:themeColor="text1"/>
                <w:szCs w:val="22"/>
                <w:lang w:eastAsia="nl-NL"/>
              </w:rPr>
              <w:t xml:space="preserve">EOT </w:t>
            </w:r>
          </w:p>
        </w:tc>
        <w:tc>
          <w:tcPr>
            <w:tcW w:w="2410" w:type="dxa"/>
            <w:tcBorders>
              <w:top w:val="single" w:sz="6" w:space="0" w:color="000000"/>
              <w:left w:val="single" w:sz="6" w:space="0" w:color="000000"/>
              <w:right w:val="single" w:sz="6" w:space="0" w:color="000000"/>
            </w:tcBorders>
            <w:vAlign w:val="center"/>
          </w:tcPr>
          <w:p w14:paraId="4DE346FF" w14:textId="77777777" w:rsidR="00397A7C" w:rsidRPr="00EC0484" w:rsidRDefault="00397A7C" w:rsidP="00651264">
            <w:pPr>
              <w:keepNext/>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125 (50%)</w:t>
            </w:r>
          </w:p>
        </w:tc>
        <w:tc>
          <w:tcPr>
            <w:tcW w:w="4111" w:type="dxa"/>
            <w:tcBorders>
              <w:top w:val="single" w:sz="6" w:space="0" w:color="000000"/>
              <w:left w:val="single" w:sz="6" w:space="0" w:color="000000"/>
              <w:right w:val="single" w:sz="12" w:space="0" w:color="000000"/>
            </w:tcBorders>
            <w:vAlign w:val="center"/>
          </w:tcPr>
          <w:p w14:paraId="23277FE7" w14:textId="77777777" w:rsidR="00397A7C" w:rsidRPr="00EC0484" w:rsidRDefault="00397A7C" w:rsidP="00651264">
            <w:pPr>
              <w:keepNext/>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62 (51%)</w:t>
            </w:r>
          </w:p>
        </w:tc>
      </w:tr>
      <w:tr w:rsidR="00397A7C" w:rsidRPr="00EC0484" w14:paraId="3A509B2C" w14:textId="77777777" w:rsidTr="00EC4F9D">
        <w:trPr>
          <w:cantSplit/>
        </w:trPr>
        <w:tc>
          <w:tcPr>
            <w:tcW w:w="2977" w:type="dxa"/>
            <w:tcBorders>
              <w:top w:val="single" w:sz="6" w:space="0" w:color="000000"/>
              <w:left w:val="single" w:sz="12" w:space="0" w:color="000000"/>
              <w:bottom w:val="single" w:sz="6" w:space="0" w:color="000000"/>
              <w:right w:val="single" w:sz="6" w:space="0" w:color="000000"/>
            </w:tcBorders>
            <w:vAlign w:val="center"/>
          </w:tcPr>
          <w:p w14:paraId="0676C897" w14:textId="77777777" w:rsidR="00397A7C" w:rsidRPr="00EC0484" w:rsidRDefault="00651264" w:rsidP="00651264">
            <w:pPr>
              <w:keepNext/>
              <w:widowControl w:val="0"/>
              <w:autoSpaceDE w:val="0"/>
              <w:autoSpaceDN w:val="0"/>
              <w:adjustRightInd w:val="0"/>
              <w:rPr>
                <w:b/>
                <w:bCs/>
                <w:i/>
                <w:iCs/>
                <w:color w:val="000000" w:themeColor="text1"/>
                <w:szCs w:val="22"/>
                <w:lang w:eastAsia="nl-NL"/>
              </w:rPr>
            </w:pPr>
            <w:r w:rsidRPr="00EC0484">
              <w:rPr>
                <w:b/>
                <w:bCs/>
                <w:i/>
                <w:iCs/>
                <w:color w:val="000000" w:themeColor="text1"/>
                <w:szCs w:val="22"/>
                <w:lang w:eastAsia="nl-NL"/>
              </w:rPr>
              <w:t xml:space="preserve">6 weken na </w:t>
            </w:r>
            <w:r w:rsidR="00397A7C" w:rsidRPr="00EC0484">
              <w:rPr>
                <w:b/>
                <w:bCs/>
                <w:i/>
                <w:iCs/>
                <w:color w:val="000000" w:themeColor="text1"/>
                <w:szCs w:val="22"/>
                <w:lang w:eastAsia="nl-NL"/>
              </w:rPr>
              <w:t xml:space="preserve">EOT </w:t>
            </w:r>
          </w:p>
        </w:tc>
        <w:tc>
          <w:tcPr>
            <w:tcW w:w="2410" w:type="dxa"/>
            <w:tcBorders>
              <w:top w:val="single" w:sz="4" w:space="0" w:color="000000"/>
              <w:left w:val="single" w:sz="6" w:space="0" w:color="000000"/>
              <w:bottom w:val="single" w:sz="6" w:space="0" w:color="000000"/>
              <w:right w:val="single" w:sz="6" w:space="0" w:color="000000"/>
            </w:tcBorders>
            <w:vAlign w:val="center"/>
          </w:tcPr>
          <w:p w14:paraId="15F9F7D7" w14:textId="77777777" w:rsidR="00397A7C" w:rsidRPr="00EC0484" w:rsidRDefault="00397A7C" w:rsidP="00651264">
            <w:pPr>
              <w:keepNext/>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104 (42%)</w:t>
            </w:r>
          </w:p>
        </w:tc>
        <w:tc>
          <w:tcPr>
            <w:tcW w:w="4111" w:type="dxa"/>
            <w:tcBorders>
              <w:top w:val="single" w:sz="4" w:space="0" w:color="000000"/>
              <w:left w:val="single" w:sz="6" w:space="0" w:color="000000"/>
              <w:bottom w:val="single" w:sz="6" w:space="0" w:color="000000"/>
              <w:right w:val="single" w:sz="12" w:space="0" w:color="000000"/>
            </w:tcBorders>
            <w:vAlign w:val="center"/>
          </w:tcPr>
          <w:p w14:paraId="31A5A250" w14:textId="77777777" w:rsidR="00397A7C" w:rsidRPr="00EC0484" w:rsidRDefault="00397A7C" w:rsidP="00651264">
            <w:pPr>
              <w:keepNext/>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55 (45%)</w:t>
            </w:r>
          </w:p>
        </w:tc>
      </w:tr>
      <w:tr w:rsidR="00397A7C" w:rsidRPr="00EC0484" w14:paraId="698DB347" w14:textId="77777777" w:rsidTr="00EC4F9D">
        <w:trPr>
          <w:cantSplit/>
        </w:trPr>
        <w:tc>
          <w:tcPr>
            <w:tcW w:w="2977" w:type="dxa"/>
            <w:tcBorders>
              <w:top w:val="single" w:sz="6" w:space="0" w:color="000000"/>
              <w:left w:val="single" w:sz="12" w:space="0" w:color="000000"/>
              <w:bottom w:val="single" w:sz="12" w:space="0" w:color="000000"/>
              <w:right w:val="single" w:sz="6" w:space="0" w:color="000000"/>
            </w:tcBorders>
            <w:vAlign w:val="center"/>
          </w:tcPr>
          <w:p w14:paraId="415DC518" w14:textId="77777777" w:rsidR="00397A7C" w:rsidRPr="00EC0484" w:rsidRDefault="00651264" w:rsidP="00651264">
            <w:pPr>
              <w:widowControl w:val="0"/>
              <w:autoSpaceDE w:val="0"/>
              <w:autoSpaceDN w:val="0"/>
              <w:adjustRightInd w:val="0"/>
              <w:rPr>
                <w:b/>
                <w:bCs/>
                <w:i/>
                <w:iCs/>
                <w:color w:val="000000" w:themeColor="text1"/>
                <w:szCs w:val="22"/>
                <w:lang w:eastAsia="nl-NL"/>
              </w:rPr>
            </w:pPr>
            <w:r w:rsidRPr="00EC0484">
              <w:rPr>
                <w:b/>
                <w:bCs/>
                <w:i/>
                <w:iCs/>
                <w:color w:val="000000" w:themeColor="text1"/>
                <w:szCs w:val="22"/>
                <w:lang w:eastAsia="nl-NL"/>
              </w:rPr>
              <w:t xml:space="preserve">12 weken na </w:t>
            </w:r>
            <w:r w:rsidR="00397A7C" w:rsidRPr="00EC0484">
              <w:rPr>
                <w:b/>
                <w:bCs/>
                <w:i/>
                <w:iCs/>
                <w:color w:val="000000" w:themeColor="text1"/>
                <w:szCs w:val="22"/>
                <w:lang w:eastAsia="nl-NL"/>
              </w:rPr>
              <w:t xml:space="preserve">EOT </w:t>
            </w:r>
          </w:p>
        </w:tc>
        <w:tc>
          <w:tcPr>
            <w:tcW w:w="2410" w:type="dxa"/>
            <w:tcBorders>
              <w:top w:val="single" w:sz="6" w:space="0" w:color="000000"/>
              <w:left w:val="single" w:sz="6" w:space="0" w:color="000000"/>
              <w:bottom w:val="single" w:sz="12" w:space="0" w:color="000000"/>
              <w:right w:val="single" w:sz="6" w:space="0" w:color="000000"/>
            </w:tcBorders>
            <w:vAlign w:val="center"/>
          </w:tcPr>
          <w:p w14:paraId="455F08F4" w14:textId="77777777" w:rsidR="00397A7C" w:rsidRPr="00EC0484" w:rsidRDefault="00397A7C" w:rsidP="00651264">
            <w:pPr>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104 (42%)</w:t>
            </w:r>
          </w:p>
        </w:tc>
        <w:tc>
          <w:tcPr>
            <w:tcW w:w="4111" w:type="dxa"/>
            <w:tcBorders>
              <w:top w:val="single" w:sz="6" w:space="0" w:color="000000"/>
              <w:left w:val="single" w:sz="6" w:space="0" w:color="000000"/>
              <w:bottom w:val="single" w:sz="12" w:space="0" w:color="000000"/>
              <w:right w:val="single" w:sz="12" w:space="0" w:color="000000"/>
            </w:tcBorders>
            <w:vAlign w:val="center"/>
          </w:tcPr>
          <w:p w14:paraId="69E74D4F" w14:textId="77777777" w:rsidR="00397A7C" w:rsidRPr="00EC0484" w:rsidRDefault="00397A7C" w:rsidP="00651264">
            <w:pPr>
              <w:widowControl w:val="0"/>
              <w:autoSpaceDE w:val="0"/>
              <w:autoSpaceDN w:val="0"/>
              <w:adjustRightInd w:val="0"/>
              <w:jc w:val="center"/>
              <w:rPr>
                <w:b/>
                <w:bCs/>
                <w:i/>
                <w:iCs/>
                <w:color w:val="000000" w:themeColor="text1"/>
                <w:szCs w:val="22"/>
                <w:lang w:eastAsia="nl-NL"/>
              </w:rPr>
            </w:pPr>
            <w:r w:rsidRPr="00EC0484">
              <w:rPr>
                <w:b/>
                <w:bCs/>
                <w:i/>
                <w:iCs/>
                <w:color w:val="000000" w:themeColor="text1"/>
                <w:szCs w:val="22"/>
                <w:lang w:eastAsia="nl-NL"/>
              </w:rPr>
              <w:t>51 (42%)</w:t>
            </w:r>
          </w:p>
        </w:tc>
      </w:tr>
    </w:tbl>
    <w:p w14:paraId="7C2393FD" w14:textId="77777777" w:rsidR="003E5ABB" w:rsidRPr="00EC0484" w:rsidRDefault="003E5ABB">
      <w:pPr>
        <w:rPr>
          <w:color w:val="000000" w:themeColor="text1"/>
          <w:szCs w:val="22"/>
          <w:u w:val="single"/>
        </w:rPr>
      </w:pPr>
    </w:p>
    <w:p w14:paraId="7BF15202" w14:textId="77777777" w:rsidR="003E5ABB" w:rsidRPr="00EC0484" w:rsidRDefault="003E5ABB" w:rsidP="00394528">
      <w:pPr>
        <w:keepNext/>
        <w:keepLines/>
        <w:rPr>
          <w:color w:val="000000" w:themeColor="text1"/>
          <w:szCs w:val="22"/>
          <w:u w:val="single"/>
        </w:rPr>
      </w:pPr>
      <w:r w:rsidRPr="00EC0484">
        <w:rPr>
          <w:color w:val="000000" w:themeColor="text1"/>
          <w:szCs w:val="22"/>
          <w:u w:val="single"/>
        </w:rPr>
        <w:t xml:space="preserve">Ernstige refractaire </w:t>
      </w:r>
      <w:r w:rsidRPr="00EC0484">
        <w:rPr>
          <w:i/>
          <w:color w:val="000000" w:themeColor="text1"/>
          <w:szCs w:val="22"/>
          <w:u w:val="single"/>
        </w:rPr>
        <w:t>Candida</w:t>
      </w:r>
      <w:r w:rsidRPr="00EC0484">
        <w:rPr>
          <w:color w:val="000000" w:themeColor="text1"/>
          <w:szCs w:val="22"/>
          <w:u w:val="single"/>
        </w:rPr>
        <w:t>-infecties</w:t>
      </w:r>
    </w:p>
    <w:p w14:paraId="73E415BA" w14:textId="77777777" w:rsidR="003E5ABB" w:rsidRPr="00EC0484" w:rsidRDefault="003E5ABB">
      <w:pPr>
        <w:rPr>
          <w:color w:val="000000" w:themeColor="text1"/>
          <w:szCs w:val="22"/>
        </w:rPr>
      </w:pPr>
      <w:r w:rsidRPr="00EC0484">
        <w:rPr>
          <w:color w:val="000000" w:themeColor="text1"/>
          <w:szCs w:val="22"/>
        </w:rPr>
        <w:t xml:space="preserve">De studie omvatte 55 patiënten met ernstige refractaire systemische </w:t>
      </w:r>
      <w:r w:rsidRPr="00EC0484">
        <w:rPr>
          <w:i/>
          <w:color w:val="000000" w:themeColor="text1"/>
          <w:szCs w:val="22"/>
        </w:rPr>
        <w:t>Candida</w:t>
      </w:r>
      <w:r w:rsidRPr="00EC0484">
        <w:rPr>
          <w:color w:val="000000" w:themeColor="text1"/>
          <w:szCs w:val="22"/>
        </w:rPr>
        <w:t xml:space="preserve"> infecties (waaronder candidemie, gedissemineerde en andere invasieve candidiasis), waarbij eerdere antischimmelbehandeling, in het bijzonder met fluconazol, niet effectief was. Er werden succesvolle resultaten geboekt bij 24 patiënten (15 volledige, 9 gedeeltelijke responsen). Bij fluconazol-resistente non </w:t>
      </w:r>
      <w:r w:rsidRPr="00EC0484">
        <w:rPr>
          <w:i/>
          <w:color w:val="000000" w:themeColor="text1"/>
          <w:szCs w:val="22"/>
        </w:rPr>
        <w:t>albicans</w:t>
      </w:r>
      <w:r w:rsidRPr="00EC0484">
        <w:rPr>
          <w:color w:val="000000" w:themeColor="text1"/>
          <w:szCs w:val="22"/>
        </w:rPr>
        <w:t xml:space="preserve"> species werd een succesvol resultaat gezien in 3 op de 3 </w:t>
      </w:r>
      <w:r w:rsidRPr="00EC0484">
        <w:rPr>
          <w:i/>
          <w:color w:val="000000" w:themeColor="text1"/>
          <w:szCs w:val="22"/>
        </w:rPr>
        <w:t>C.krusei</w:t>
      </w:r>
      <w:r w:rsidRPr="00EC0484">
        <w:rPr>
          <w:color w:val="000000" w:themeColor="text1"/>
          <w:szCs w:val="22"/>
        </w:rPr>
        <w:t xml:space="preserve"> (volledige responsen) en 6 op de 8 </w:t>
      </w:r>
      <w:r w:rsidRPr="00EC0484">
        <w:rPr>
          <w:i/>
          <w:color w:val="000000" w:themeColor="text1"/>
          <w:szCs w:val="22"/>
        </w:rPr>
        <w:t>C. glabrata</w:t>
      </w:r>
      <w:r w:rsidRPr="00EC0484">
        <w:rPr>
          <w:color w:val="000000" w:themeColor="text1"/>
          <w:szCs w:val="22"/>
        </w:rPr>
        <w:t xml:space="preserve"> (5 volledige, 1 gedeeltelijke respons) infecties. De klinische </w:t>
      </w:r>
      <w:r w:rsidR="00F3502C" w:rsidRPr="00EC0484">
        <w:rPr>
          <w:color w:val="000000" w:themeColor="text1"/>
          <w:szCs w:val="22"/>
        </w:rPr>
        <w:t>werkzaamheidsgegevens</w:t>
      </w:r>
      <w:r w:rsidRPr="00EC0484">
        <w:rPr>
          <w:color w:val="000000" w:themeColor="text1"/>
          <w:szCs w:val="22"/>
        </w:rPr>
        <w:t xml:space="preserve"> werden ondersteund door beperkte gevoeligheidsgegevens.</w:t>
      </w:r>
    </w:p>
    <w:p w14:paraId="10227C48" w14:textId="77777777" w:rsidR="003E5ABB" w:rsidRPr="00EC0484" w:rsidRDefault="003E5ABB">
      <w:pPr>
        <w:rPr>
          <w:color w:val="000000" w:themeColor="text1"/>
          <w:szCs w:val="22"/>
        </w:rPr>
      </w:pPr>
    </w:p>
    <w:p w14:paraId="16068570" w14:textId="77777777" w:rsidR="003E5ABB" w:rsidRPr="00EC0484" w:rsidRDefault="003E5ABB" w:rsidP="002B2DB3">
      <w:pPr>
        <w:keepLines/>
        <w:widowControl w:val="0"/>
        <w:rPr>
          <w:color w:val="000000" w:themeColor="text1"/>
          <w:szCs w:val="22"/>
          <w:u w:val="single"/>
        </w:rPr>
      </w:pPr>
      <w:r w:rsidRPr="00EC0484">
        <w:rPr>
          <w:i/>
          <w:color w:val="000000" w:themeColor="text1"/>
          <w:szCs w:val="22"/>
          <w:u w:val="single"/>
        </w:rPr>
        <w:t>Scedosporium-</w:t>
      </w:r>
      <w:r w:rsidRPr="00EC0484">
        <w:rPr>
          <w:b/>
          <w:color w:val="000000" w:themeColor="text1"/>
          <w:szCs w:val="22"/>
          <w:u w:val="single"/>
        </w:rPr>
        <w:t xml:space="preserve"> </w:t>
      </w:r>
      <w:r w:rsidRPr="00EC0484">
        <w:rPr>
          <w:color w:val="000000" w:themeColor="text1"/>
          <w:szCs w:val="22"/>
          <w:u w:val="single"/>
        </w:rPr>
        <w:t>en</w:t>
      </w:r>
      <w:r w:rsidRPr="00EC0484">
        <w:rPr>
          <w:b/>
          <w:color w:val="000000" w:themeColor="text1"/>
          <w:szCs w:val="22"/>
          <w:u w:val="single"/>
        </w:rPr>
        <w:t xml:space="preserve"> </w:t>
      </w:r>
      <w:r w:rsidRPr="00EC0484">
        <w:rPr>
          <w:i/>
          <w:color w:val="000000" w:themeColor="text1"/>
          <w:szCs w:val="22"/>
          <w:u w:val="single"/>
        </w:rPr>
        <w:t>Fusarium-</w:t>
      </w:r>
      <w:r w:rsidRPr="00EC0484">
        <w:rPr>
          <w:color w:val="000000" w:themeColor="text1"/>
          <w:szCs w:val="22"/>
          <w:u w:val="single"/>
        </w:rPr>
        <w:t>infecties</w:t>
      </w:r>
    </w:p>
    <w:p w14:paraId="1339E4C5" w14:textId="77777777" w:rsidR="003368BE" w:rsidRPr="00EC0484" w:rsidRDefault="003368BE" w:rsidP="002B2DB3">
      <w:pPr>
        <w:keepLines/>
        <w:widowControl w:val="0"/>
        <w:rPr>
          <w:b/>
          <w:color w:val="000000" w:themeColor="text1"/>
          <w:szCs w:val="22"/>
        </w:rPr>
      </w:pPr>
    </w:p>
    <w:p w14:paraId="2F0A0D32" w14:textId="77777777" w:rsidR="003E5ABB" w:rsidRPr="00EC0484" w:rsidRDefault="003E5ABB" w:rsidP="002B2DB3">
      <w:pPr>
        <w:keepLines/>
        <w:widowControl w:val="0"/>
        <w:rPr>
          <w:color w:val="000000" w:themeColor="text1"/>
          <w:szCs w:val="22"/>
        </w:rPr>
      </w:pPr>
      <w:r w:rsidRPr="00EC0484">
        <w:rPr>
          <w:color w:val="000000" w:themeColor="text1"/>
          <w:szCs w:val="22"/>
        </w:rPr>
        <w:t>Voriconazol bleek werkzaam te zijn tegen de volgende zeldzame pathogene fungi:</w:t>
      </w:r>
    </w:p>
    <w:p w14:paraId="2FA8F069" w14:textId="77777777" w:rsidR="003E5ABB" w:rsidRPr="00EC0484" w:rsidRDefault="003E5ABB" w:rsidP="002B2DB3">
      <w:pPr>
        <w:keepLines/>
        <w:widowControl w:val="0"/>
        <w:rPr>
          <w:color w:val="000000" w:themeColor="text1"/>
          <w:szCs w:val="22"/>
        </w:rPr>
      </w:pPr>
    </w:p>
    <w:p w14:paraId="7F1BBD4A" w14:textId="77777777" w:rsidR="003E5ABB" w:rsidRPr="00EC0484" w:rsidRDefault="003E5ABB" w:rsidP="002B2DB3">
      <w:pPr>
        <w:keepLines/>
        <w:widowControl w:val="0"/>
        <w:rPr>
          <w:color w:val="000000" w:themeColor="text1"/>
          <w:szCs w:val="22"/>
        </w:rPr>
      </w:pPr>
      <w:r w:rsidRPr="00EC0484">
        <w:rPr>
          <w:i/>
          <w:color w:val="000000" w:themeColor="text1"/>
          <w:szCs w:val="22"/>
        </w:rPr>
        <w:t>Scedosporium</w:t>
      </w:r>
      <w:r w:rsidRPr="00EC0484">
        <w:rPr>
          <w:color w:val="000000" w:themeColor="text1"/>
          <w:szCs w:val="22"/>
        </w:rPr>
        <w:t xml:space="preserve"> spp.: behandeling met voriconazol was succesvol bij 16 (6 volledige, 10 gedeeltelijke responsen) van de 28 patiënten geïnfecteerd met </w:t>
      </w:r>
      <w:r w:rsidRPr="00EC0484">
        <w:rPr>
          <w:i/>
          <w:color w:val="000000" w:themeColor="text1"/>
          <w:szCs w:val="22"/>
        </w:rPr>
        <w:t>S. apiospermum</w:t>
      </w:r>
      <w:r w:rsidRPr="00EC0484">
        <w:rPr>
          <w:color w:val="000000" w:themeColor="text1"/>
          <w:szCs w:val="22"/>
        </w:rPr>
        <w:t xml:space="preserve"> en bij 2 (beide gedeeltelijke responsen) van de 7 patiënten geïnfecteerd met </w:t>
      </w:r>
      <w:r w:rsidRPr="00EC0484">
        <w:rPr>
          <w:i/>
          <w:color w:val="000000" w:themeColor="text1"/>
          <w:szCs w:val="22"/>
        </w:rPr>
        <w:t>S. prolificans</w:t>
      </w:r>
      <w:r w:rsidRPr="00EC0484">
        <w:rPr>
          <w:color w:val="000000" w:themeColor="text1"/>
          <w:szCs w:val="22"/>
        </w:rPr>
        <w:t xml:space="preserve">. Bovendien was er therapeutisch succes bij 1 op 3 patiënten met infecties veroorzaakt door meer dan 1 organisme, waaronder </w:t>
      </w:r>
      <w:r w:rsidRPr="00EC0484">
        <w:rPr>
          <w:i/>
          <w:color w:val="000000" w:themeColor="text1"/>
          <w:szCs w:val="22"/>
        </w:rPr>
        <w:t>Scedosporium</w:t>
      </w:r>
      <w:r w:rsidRPr="00EC0484">
        <w:rPr>
          <w:color w:val="000000" w:themeColor="text1"/>
          <w:szCs w:val="22"/>
        </w:rPr>
        <w:t xml:space="preserve"> spp.</w:t>
      </w:r>
    </w:p>
    <w:p w14:paraId="6639B538" w14:textId="77777777" w:rsidR="003E5ABB" w:rsidRPr="00EC0484" w:rsidRDefault="003E5ABB" w:rsidP="003368BE">
      <w:pPr>
        <w:keepNext/>
        <w:keepLines/>
        <w:widowControl w:val="0"/>
        <w:rPr>
          <w:color w:val="000000" w:themeColor="text1"/>
          <w:szCs w:val="22"/>
        </w:rPr>
      </w:pPr>
    </w:p>
    <w:p w14:paraId="4EEA1091" w14:textId="77777777" w:rsidR="003E5ABB" w:rsidRPr="00EC0484" w:rsidRDefault="003E5ABB">
      <w:pPr>
        <w:rPr>
          <w:color w:val="000000" w:themeColor="text1"/>
          <w:szCs w:val="22"/>
        </w:rPr>
      </w:pPr>
      <w:r w:rsidRPr="00EC0484">
        <w:rPr>
          <w:i/>
          <w:color w:val="000000" w:themeColor="text1"/>
          <w:szCs w:val="22"/>
        </w:rPr>
        <w:t>Fusarium</w:t>
      </w:r>
      <w:r w:rsidRPr="00EC0484">
        <w:rPr>
          <w:color w:val="000000" w:themeColor="text1"/>
          <w:szCs w:val="22"/>
        </w:rPr>
        <w:t xml:space="preserve"> spp.: 7 (3 volledige, 4 gedeeltelijke responsen) van de 17 patiënten werden succesvol behandeld met voriconazol. Van deze 7 patiënten, hadden er 3 een ooginfectie, 1 een sinusinfectie en 3 een gedissemineerde infectie. Vier additionele patiënten met fusariosis hadden een menginfectie; </w:t>
      </w:r>
      <w:r w:rsidR="00227965" w:rsidRPr="00EC0484">
        <w:rPr>
          <w:color w:val="000000" w:themeColor="text1"/>
          <w:szCs w:val="22"/>
        </w:rPr>
        <w:t xml:space="preserve">2 </w:t>
      </w:r>
      <w:r w:rsidRPr="00EC0484">
        <w:rPr>
          <w:color w:val="000000" w:themeColor="text1"/>
          <w:szCs w:val="22"/>
        </w:rPr>
        <w:t>van hen vertoonden een gunstige afloop.</w:t>
      </w:r>
    </w:p>
    <w:p w14:paraId="048A61BF" w14:textId="77777777" w:rsidR="003E5ABB" w:rsidRPr="00EC0484" w:rsidRDefault="003E5ABB">
      <w:pPr>
        <w:rPr>
          <w:color w:val="000000" w:themeColor="text1"/>
          <w:szCs w:val="22"/>
        </w:rPr>
      </w:pPr>
    </w:p>
    <w:p w14:paraId="4BD49269" w14:textId="77777777" w:rsidR="003E5ABB" w:rsidRPr="00EC0484" w:rsidRDefault="003E5ABB">
      <w:pPr>
        <w:rPr>
          <w:color w:val="000000" w:themeColor="text1"/>
          <w:szCs w:val="22"/>
        </w:rPr>
      </w:pPr>
      <w:r w:rsidRPr="00EC0484">
        <w:rPr>
          <w:color w:val="000000" w:themeColor="text1"/>
          <w:szCs w:val="22"/>
        </w:rPr>
        <w:t>De meeste patiënten die met voriconazol behandeld werden voor de bovenvermelde zeldzame infecties waren intolerant of ongevoelig voor een vroegere antifungale behandeling.</w:t>
      </w:r>
    </w:p>
    <w:p w14:paraId="35019E90" w14:textId="77777777" w:rsidR="003E5ABB" w:rsidRPr="00EC0484" w:rsidRDefault="003E5ABB">
      <w:pPr>
        <w:rPr>
          <w:b/>
          <w:color w:val="000000" w:themeColor="text1"/>
          <w:szCs w:val="22"/>
        </w:rPr>
      </w:pPr>
    </w:p>
    <w:p w14:paraId="1A2CBAAE" w14:textId="77777777" w:rsidR="00F07D3C" w:rsidRPr="00EC0484" w:rsidRDefault="00F07D3C" w:rsidP="00F07D3C">
      <w:pPr>
        <w:rPr>
          <w:color w:val="000000" w:themeColor="text1"/>
          <w:szCs w:val="22"/>
          <w:u w:val="single"/>
        </w:rPr>
      </w:pPr>
      <w:r w:rsidRPr="00EC0484">
        <w:rPr>
          <w:color w:val="000000" w:themeColor="text1"/>
          <w:szCs w:val="22"/>
          <w:u w:val="single"/>
        </w:rPr>
        <w:t>Primaire profylaxe van invasieve schimmelinfecties: werkzaamheid bij HSCT-ontvangers zonder eerdere bewezen of waarschijnlijke IFI</w:t>
      </w:r>
      <w:r w:rsidR="00200ABD" w:rsidRPr="00EC0484">
        <w:rPr>
          <w:color w:val="000000" w:themeColor="text1"/>
          <w:szCs w:val="22"/>
          <w:u w:val="single"/>
        </w:rPr>
        <w:t>.</w:t>
      </w:r>
    </w:p>
    <w:p w14:paraId="410259D0" w14:textId="77777777" w:rsidR="00F07D3C" w:rsidRPr="00EC0484" w:rsidRDefault="00F07D3C" w:rsidP="00F07D3C">
      <w:pPr>
        <w:rPr>
          <w:color w:val="000000" w:themeColor="text1"/>
          <w:szCs w:val="22"/>
        </w:rPr>
      </w:pPr>
      <w:r w:rsidRPr="00EC0484">
        <w:rPr>
          <w:color w:val="000000" w:themeColor="text1"/>
          <w:szCs w:val="22"/>
        </w:rPr>
        <w:t>Voriconazol is met itraconazol vergeleken als primaire profylaxe in een open-label, vergelijkend</w:t>
      </w:r>
      <w:r w:rsidR="00C114E3" w:rsidRPr="00EC0484">
        <w:rPr>
          <w:color w:val="000000" w:themeColor="text1"/>
          <w:szCs w:val="22"/>
        </w:rPr>
        <w:t>e</w:t>
      </w:r>
      <w:r w:rsidRPr="00EC0484">
        <w:rPr>
          <w:color w:val="000000" w:themeColor="text1"/>
          <w:szCs w:val="22"/>
        </w:rPr>
        <w:t>, multicenter studie bij volwassen en adolescente allogene HSCT-ontvangers zonder eerdere bewezen of waarschijnlijke IFI. Succes werd gedefinieerd als het vermogen de profylaxe met het onderzoeksgeneesmiddel voort te zetten gedurende 100 dagen na HSCT (zonder &gt;14 dagen te stoppen) en overleving zonder bewezen of waarschijnlijke IFI gedurende 180 dagen na HSCT. De modified-intent-to-treat-groep (MITT-groep) omvatte 465 allogene HSCT-ontvangers waarvan 45% van de patiënten AML had. Van alle patiënten viel 58% onder myeloablatieve conditioneringsregimes. Profylaxe met het onderzoeksgeneesmiddel werd direct na HSCT gestart: 224 patiënten ontvingen voriconazol en 241 itraconazol. De mediane duur van profylaxe met het onderzoeksgeneesmiddel was 96 dagen voor voriconazol en 68 dagen voor itraconazol in de MITT-groep.</w:t>
      </w:r>
    </w:p>
    <w:p w14:paraId="123C47AC" w14:textId="77777777" w:rsidR="00F07D3C" w:rsidRPr="00EC0484" w:rsidRDefault="00F07D3C" w:rsidP="00F07D3C">
      <w:pPr>
        <w:rPr>
          <w:color w:val="000000" w:themeColor="text1"/>
          <w:szCs w:val="22"/>
        </w:rPr>
      </w:pPr>
    </w:p>
    <w:p w14:paraId="2D96536C" w14:textId="77777777" w:rsidR="00F07D3C" w:rsidRPr="00EC0484" w:rsidRDefault="00F07D3C" w:rsidP="001D00F8">
      <w:pPr>
        <w:keepNext/>
        <w:keepLines/>
        <w:rPr>
          <w:b/>
          <w:color w:val="000000" w:themeColor="text1"/>
          <w:szCs w:val="22"/>
        </w:rPr>
      </w:pPr>
      <w:r w:rsidRPr="00EC0484">
        <w:rPr>
          <w:color w:val="000000" w:themeColor="text1"/>
          <w:szCs w:val="22"/>
        </w:rPr>
        <w:t>Het succespercentage en andere secundaire eindpunten zijn in de onderstaande tabel weergegeven.</w:t>
      </w:r>
    </w:p>
    <w:p w14:paraId="7B0B2A13" w14:textId="77777777" w:rsidR="00F07D3C" w:rsidRPr="00EC0484" w:rsidRDefault="00F07D3C" w:rsidP="001D00F8">
      <w:pPr>
        <w:keepNext/>
        <w:keepLines/>
        <w:rPr>
          <w:b/>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381"/>
        <w:gridCol w:w="1380"/>
        <w:gridCol w:w="2661"/>
        <w:gridCol w:w="1161"/>
      </w:tblGrid>
      <w:tr w:rsidR="00200ABD" w:rsidRPr="00EC0484" w14:paraId="6D346672" w14:textId="77777777" w:rsidTr="008F6CE6">
        <w:trPr>
          <w:tblHeader/>
        </w:trPr>
        <w:tc>
          <w:tcPr>
            <w:tcW w:w="2518" w:type="dxa"/>
            <w:tcBorders>
              <w:top w:val="single" w:sz="4" w:space="0" w:color="auto"/>
              <w:left w:val="single" w:sz="4" w:space="0" w:color="auto"/>
              <w:bottom w:val="single" w:sz="4" w:space="0" w:color="auto"/>
              <w:right w:val="single" w:sz="4" w:space="0" w:color="auto"/>
            </w:tcBorders>
          </w:tcPr>
          <w:p w14:paraId="765A24EB" w14:textId="77777777" w:rsidR="00200ABD" w:rsidRPr="00EC0484" w:rsidRDefault="00200ABD" w:rsidP="001D00F8">
            <w:pPr>
              <w:keepNext/>
              <w:keepLines/>
              <w:rPr>
                <w:b/>
                <w:color w:val="000000" w:themeColor="text1"/>
                <w:szCs w:val="22"/>
              </w:rPr>
            </w:pPr>
            <w:r w:rsidRPr="00EC0484">
              <w:rPr>
                <w:b/>
                <w:color w:val="000000" w:themeColor="text1"/>
                <w:szCs w:val="22"/>
              </w:rPr>
              <w:t>Eindpunten van onderzoek</w:t>
            </w:r>
          </w:p>
        </w:tc>
        <w:tc>
          <w:tcPr>
            <w:tcW w:w="1403" w:type="dxa"/>
            <w:tcBorders>
              <w:top w:val="single" w:sz="4" w:space="0" w:color="auto"/>
              <w:left w:val="single" w:sz="4" w:space="0" w:color="auto"/>
              <w:bottom w:val="single" w:sz="4" w:space="0" w:color="auto"/>
              <w:right w:val="single" w:sz="4" w:space="0" w:color="auto"/>
            </w:tcBorders>
          </w:tcPr>
          <w:p w14:paraId="7B473BAF" w14:textId="77777777" w:rsidR="00200ABD" w:rsidRPr="00EC0484" w:rsidRDefault="00200ABD" w:rsidP="001D00F8">
            <w:pPr>
              <w:keepNext/>
              <w:keepLines/>
              <w:rPr>
                <w:b/>
                <w:color w:val="000000" w:themeColor="text1"/>
                <w:szCs w:val="22"/>
              </w:rPr>
            </w:pPr>
            <w:r w:rsidRPr="00EC0484">
              <w:rPr>
                <w:b/>
                <w:color w:val="000000" w:themeColor="text1"/>
                <w:szCs w:val="22"/>
              </w:rPr>
              <w:t>Voriconazol</w:t>
            </w:r>
            <w:r w:rsidRPr="00EC0484">
              <w:rPr>
                <w:b/>
                <w:color w:val="000000" w:themeColor="text1"/>
                <w:szCs w:val="22"/>
              </w:rPr>
              <w:br/>
              <w:t>N=224</w:t>
            </w:r>
          </w:p>
        </w:tc>
        <w:tc>
          <w:tcPr>
            <w:tcW w:w="1449" w:type="dxa"/>
            <w:tcBorders>
              <w:top w:val="single" w:sz="4" w:space="0" w:color="auto"/>
              <w:left w:val="single" w:sz="4" w:space="0" w:color="auto"/>
              <w:bottom w:val="single" w:sz="4" w:space="0" w:color="auto"/>
              <w:right w:val="single" w:sz="4" w:space="0" w:color="auto"/>
            </w:tcBorders>
          </w:tcPr>
          <w:p w14:paraId="76C9B390" w14:textId="77777777" w:rsidR="00200ABD" w:rsidRPr="00EC0484" w:rsidRDefault="00200ABD" w:rsidP="001D00F8">
            <w:pPr>
              <w:keepNext/>
              <w:keepLines/>
              <w:rPr>
                <w:b/>
                <w:color w:val="000000" w:themeColor="text1"/>
                <w:szCs w:val="22"/>
              </w:rPr>
            </w:pPr>
            <w:r w:rsidRPr="00EC0484">
              <w:rPr>
                <w:b/>
                <w:color w:val="000000" w:themeColor="text1"/>
                <w:szCs w:val="22"/>
              </w:rPr>
              <w:t>Itraconazol</w:t>
            </w:r>
            <w:r w:rsidRPr="00EC0484">
              <w:rPr>
                <w:b/>
                <w:color w:val="000000" w:themeColor="text1"/>
                <w:szCs w:val="22"/>
              </w:rPr>
              <w:br/>
              <w:t>N=241</w:t>
            </w:r>
          </w:p>
        </w:tc>
        <w:tc>
          <w:tcPr>
            <w:tcW w:w="2661" w:type="dxa"/>
            <w:tcBorders>
              <w:top w:val="single" w:sz="4" w:space="0" w:color="auto"/>
              <w:left w:val="single" w:sz="4" w:space="0" w:color="auto"/>
              <w:bottom w:val="single" w:sz="4" w:space="0" w:color="auto"/>
              <w:right w:val="single" w:sz="4" w:space="0" w:color="auto"/>
            </w:tcBorders>
          </w:tcPr>
          <w:p w14:paraId="32FA996B" w14:textId="77777777" w:rsidR="00200ABD" w:rsidRPr="00EC0484" w:rsidRDefault="00200ABD" w:rsidP="001D00F8">
            <w:pPr>
              <w:keepNext/>
              <w:keepLines/>
              <w:rPr>
                <w:b/>
                <w:color w:val="000000" w:themeColor="text1"/>
                <w:szCs w:val="22"/>
              </w:rPr>
            </w:pPr>
            <w:r w:rsidRPr="00EC0484">
              <w:rPr>
                <w:b/>
                <w:color w:val="000000" w:themeColor="text1"/>
                <w:szCs w:val="22"/>
              </w:rPr>
              <w:t>Verschil in verhoudingen en het 95%-betrouwbaarheidsinterval (BI)</w:t>
            </w:r>
          </w:p>
        </w:tc>
        <w:tc>
          <w:tcPr>
            <w:tcW w:w="1255" w:type="dxa"/>
            <w:tcBorders>
              <w:top w:val="single" w:sz="4" w:space="0" w:color="auto"/>
              <w:left w:val="single" w:sz="4" w:space="0" w:color="auto"/>
              <w:bottom w:val="single" w:sz="4" w:space="0" w:color="auto"/>
              <w:right w:val="single" w:sz="4" w:space="0" w:color="auto"/>
            </w:tcBorders>
          </w:tcPr>
          <w:p w14:paraId="52DC6C52" w14:textId="77777777" w:rsidR="00200ABD" w:rsidRPr="00EC0484" w:rsidRDefault="00200ABD" w:rsidP="001D00F8">
            <w:pPr>
              <w:keepNext/>
              <w:keepLines/>
              <w:rPr>
                <w:b/>
                <w:color w:val="000000" w:themeColor="text1"/>
                <w:szCs w:val="22"/>
              </w:rPr>
            </w:pPr>
            <w:r w:rsidRPr="00EC0484">
              <w:rPr>
                <w:b/>
                <w:color w:val="000000" w:themeColor="text1"/>
                <w:szCs w:val="22"/>
              </w:rPr>
              <w:t>p-waarde</w:t>
            </w:r>
          </w:p>
        </w:tc>
      </w:tr>
      <w:tr w:rsidR="00200ABD" w:rsidRPr="00EC0484" w14:paraId="254C3444" w14:textId="77777777" w:rsidTr="008F6CE6">
        <w:tc>
          <w:tcPr>
            <w:tcW w:w="2518" w:type="dxa"/>
            <w:tcBorders>
              <w:top w:val="single" w:sz="4" w:space="0" w:color="auto"/>
              <w:left w:val="single" w:sz="4" w:space="0" w:color="auto"/>
              <w:bottom w:val="single" w:sz="4" w:space="0" w:color="auto"/>
              <w:right w:val="single" w:sz="4" w:space="0" w:color="auto"/>
            </w:tcBorders>
          </w:tcPr>
          <w:p w14:paraId="0E4B0965" w14:textId="77777777" w:rsidR="00200ABD" w:rsidRPr="00EC0484" w:rsidRDefault="00200ABD" w:rsidP="00AC4C76">
            <w:pPr>
              <w:rPr>
                <w:color w:val="000000" w:themeColor="text1"/>
                <w:szCs w:val="22"/>
              </w:rPr>
            </w:pPr>
            <w:r w:rsidRPr="00EC0484">
              <w:rPr>
                <w:color w:val="000000" w:themeColor="text1"/>
                <w:szCs w:val="22"/>
              </w:rPr>
              <w:t>Succes bij dag 180*</w:t>
            </w:r>
          </w:p>
        </w:tc>
        <w:tc>
          <w:tcPr>
            <w:tcW w:w="1403" w:type="dxa"/>
            <w:tcBorders>
              <w:top w:val="single" w:sz="4" w:space="0" w:color="auto"/>
              <w:left w:val="single" w:sz="4" w:space="0" w:color="auto"/>
              <w:bottom w:val="single" w:sz="4" w:space="0" w:color="auto"/>
              <w:right w:val="single" w:sz="4" w:space="0" w:color="auto"/>
            </w:tcBorders>
          </w:tcPr>
          <w:p w14:paraId="6FB42368" w14:textId="77777777" w:rsidR="00200ABD" w:rsidRPr="00EC0484" w:rsidRDefault="00200ABD" w:rsidP="00AC4C76">
            <w:pPr>
              <w:rPr>
                <w:color w:val="000000" w:themeColor="text1"/>
                <w:szCs w:val="22"/>
              </w:rPr>
            </w:pPr>
            <w:r w:rsidRPr="00EC0484">
              <w:rPr>
                <w:color w:val="000000" w:themeColor="text1"/>
                <w:szCs w:val="22"/>
              </w:rPr>
              <w:t>109 (48,7%)</w:t>
            </w:r>
          </w:p>
        </w:tc>
        <w:tc>
          <w:tcPr>
            <w:tcW w:w="1449" w:type="dxa"/>
            <w:tcBorders>
              <w:top w:val="single" w:sz="4" w:space="0" w:color="auto"/>
              <w:left w:val="single" w:sz="4" w:space="0" w:color="auto"/>
              <w:bottom w:val="single" w:sz="4" w:space="0" w:color="auto"/>
              <w:right w:val="single" w:sz="4" w:space="0" w:color="auto"/>
            </w:tcBorders>
          </w:tcPr>
          <w:p w14:paraId="6CBF4411" w14:textId="77777777" w:rsidR="00200ABD" w:rsidRPr="00EC0484" w:rsidRDefault="00200ABD" w:rsidP="00AC4C76">
            <w:pPr>
              <w:rPr>
                <w:color w:val="000000" w:themeColor="text1"/>
                <w:szCs w:val="22"/>
              </w:rPr>
            </w:pPr>
            <w:r w:rsidRPr="00EC0484">
              <w:rPr>
                <w:color w:val="000000" w:themeColor="text1"/>
                <w:szCs w:val="22"/>
              </w:rPr>
              <w:t>80 (33,2%)</w:t>
            </w:r>
          </w:p>
        </w:tc>
        <w:tc>
          <w:tcPr>
            <w:tcW w:w="2661" w:type="dxa"/>
            <w:tcBorders>
              <w:top w:val="single" w:sz="4" w:space="0" w:color="auto"/>
              <w:left w:val="single" w:sz="4" w:space="0" w:color="auto"/>
              <w:bottom w:val="single" w:sz="4" w:space="0" w:color="auto"/>
              <w:right w:val="single" w:sz="4" w:space="0" w:color="auto"/>
            </w:tcBorders>
          </w:tcPr>
          <w:p w14:paraId="00A3209D" w14:textId="77777777" w:rsidR="00200ABD" w:rsidRPr="00EC0484" w:rsidRDefault="00200ABD" w:rsidP="00AC4C76">
            <w:pPr>
              <w:rPr>
                <w:color w:val="000000" w:themeColor="text1"/>
                <w:szCs w:val="22"/>
              </w:rPr>
            </w:pPr>
            <w:r w:rsidRPr="00EC0484">
              <w:rPr>
                <w:color w:val="000000" w:themeColor="text1"/>
                <w:szCs w:val="22"/>
              </w:rPr>
              <w:t>16,4% (7,7%, 25,1%)**</w:t>
            </w:r>
          </w:p>
        </w:tc>
        <w:tc>
          <w:tcPr>
            <w:tcW w:w="1255" w:type="dxa"/>
            <w:tcBorders>
              <w:top w:val="single" w:sz="4" w:space="0" w:color="auto"/>
              <w:left w:val="single" w:sz="4" w:space="0" w:color="auto"/>
              <w:bottom w:val="single" w:sz="4" w:space="0" w:color="auto"/>
              <w:right w:val="single" w:sz="4" w:space="0" w:color="auto"/>
            </w:tcBorders>
          </w:tcPr>
          <w:p w14:paraId="0D26D1D3" w14:textId="77777777" w:rsidR="00200ABD" w:rsidRPr="00EC0484" w:rsidRDefault="00200ABD" w:rsidP="00AC4C76">
            <w:pPr>
              <w:rPr>
                <w:color w:val="000000" w:themeColor="text1"/>
                <w:szCs w:val="22"/>
              </w:rPr>
            </w:pPr>
            <w:r w:rsidRPr="00EC0484">
              <w:rPr>
                <w:color w:val="000000" w:themeColor="text1"/>
                <w:szCs w:val="22"/>
              </w:rPr>
              <w:t>0,0002**</w:t>
            </w:r>
          </w:p>
        </w:tc>
      </w:tr>
      <w:tr w:rsidR="00200ABD" w:rsidRPr="00EC0484" w14:paraId="4FEB7250" w14:textId="77777777" w:rsidTr="008F6CE6">
        <w:tc>
          <w:tcPr>
            <w:tcW w:w="2518" w:type="dxa"/>
            <w:tcBorders>
              <w:top w:val="single" w:sz="4" w:space="0" w:color="auto"/>
              <w:left w:val="single" w:sz="4" w:space="0" w:color="auto"/>
              <w:bottom w:val="single" w:sz="4" w:space="0" w:color="auto"/>
              <w:right w:val="single" w:sz="4" w:space="0" w:color="auto"/>
            </w:tcBorders>
          </w:tcPr>
          <w:p w14:paraId="777DE4E9" w14:textId="77777777" w:rsidR="00200ABD" w:rsidRPr="00EC0484" w:rsidRDefault="00200ABD" w:rsidP="00AC4C76">
            <w:pPr>
              <w:rPr>
                <w:color w:val="000000" w:themeColor="text1"/>
                <w:szCs w:val="22"/>
              </w:rPr>
            </w:pPr>
            <w:r w:rsidRPr="00EC0484">
              <w:rPr>
                <w:color w:val="000000" w:themeColor="text1"/>
                <w:szCs w:val="22"/>
              </w:rPr>
              <w:t>Succes bij dag 100</w:t>
            </w:r>
          </w:p>
        </w:tc>
        <w:tc>
          <w:tcPr>
            <w:tcW w:w="1403" w:type="dxa"/>
            <w:tcBorders>
              <w:top w:val="single" w:sz="4" w:space="0" w:color="auto"/>
              <w:left w:val="single" w:sz="4" w:space="0" w:color="auto"/>
              <w:bottom w:val="single" w:sz="4" w:space="0" w:color="auto"/>
              <w:right w:val="single" w:sz="4" w:space="0" w:color="auto"/>
            </w:tcBorders>
          </w:tcPr>
          <w:p w14:paraId="33C3BCCA" w14:textId="77777777" w:rsidR="00200ABD" w:rsidRPr="00EC0484" w:rsidRDefault="00200ABD" w:rsidP="00AC4C76">
            <w:pPr>
              <w:rPr>
                <w:color w:val="000000" w:themeColor="text1"/>
                <w:szCs w:val="22"/>
              </w:rPr>
            </w:pPr>
            <w:r w:rsidRPr="00EC0484">
              <w:rPr>
                <w:color w:val="000000" w:themeColor="text1"/>
                <w:szCs w:val="22"/>
              </w:rPr>
              <w:t>121 (54,0%)</w:t>
            </w:r>
          </w:p>
        </w:tc>
        <w:tc>
          <w:tcPr>
            <w:tcW w:w="1449" w:type="dxa"/>
            <w:tcBorders>
              <w:top w:val="single" w:sz="4" w:space="0" w:color="auto"/>
              <w:left w:val="single" w:sz="4" w:space="0" w:color="auto"/>
              <w:bottom w:val="single" w:sz="4" w:space="0" w:color="auto"/>
              <w:right w:val="single" w:sz="4" w:space="0" w:color="auto"/>
            </w:tcBorders>
          </w:tcPr>
          <w:p w14:paraId="772E5018" w14:textId="77777777" w:rsidR="00200ABD" w:rsidRPr="00EC0484" w:rsidRDefault="00200ABD" w:rsidP="00AC4C76">
            <w:pPr>
              <w:rPr>
                <w:color w:val="000000" w:themeColor="text1"/>
                <w:szCs w:val="22"/>
              </w:rPr>
            </w:pPr>
            <w:r w:rsidRPr="00EC0484">
              <w:rPr>
                <w:color w:val="000000" w:themeColor="text1"/>
                <w:szCs w:val="22"/>
              </w:rPr>
              <w:t>96 (39,8%)</w:t>
            </w:r>
          </w:p>
        </w:tc>
        <w:tc>
          <w:tcPr>
            <w:tcW w:w="2661" w:type="dxa"/>
            <w:tcBorders>
              <w:top w:val="single" w:sz="4" w:space="0" w:color="auto"/>
              <w:left w:val="single" w:sz="4" w:space="0" w:color="auto"/>
              <w:bottom w:val="single" w:sz="4" w:space="0" w:color="auto"/>
              <w:right w:val="single" w:sz="4" w:space="0" w:color="auto"/>
            </w:tcBorders>
          </w:tcPr>
          <w:p w14:paraId="46C3AA32" w14:textId="77777777" w:rsidR="00200ABD" w:rsidRPr="00EC0484" w:rsidRDefault="00200ABD" w:rsidP="00AC4C76">
            <w:pPr>
              <w:rPr>
                <w:color w:val="000000" w:themeColor="text1"/>
                <w:szCs w:val="22"/>
              </w:rPr>
            </w:pPr>
            <w:r w:rsidRPr="00EC0484">
              <w:rPr>
                <w:color w:val="000000" w:themeColor="text1"/>
                <w:szCs w:val="22"/>
              </w:rPr>
              <w:t>15,4% (6,6%, 24,2%)**</w:t>
            </w:r>
          </w:p>
        </w:tc>
        <w:tc>
          <w:tcPr>
            <w:tcW w:w="1255" w:type="dxa"/>
            <w:tcBorders>
              <w:top w:val="single" w:sz="4" w:space="0" w:color="auto"/>
              <w:left w:val="single" w:sz="4" w:space="0" w:color="auto"/>
              <w:bottom w:val="single" w:sz="4" w:space="0" w:color="auto"/>
              <w:right w:val="single" w:sz="4" w:space="0" w:color="auto"/>
            </w:tcBorders>
          </w:tcPr>
          <w:p w14:paraId="5B651535" w14:textId="77777777" w:rsidR="00200ABD" w:rsidRPr="00EC0484" w:rsidRDefault="00200ABD" w:rsidP="00AC4C76">
            <w:pPr>
              <w:rPr>
                <w:color w:val="000000" w:themeColor="text1"/>
                <w:szCs w:val="22"/>
              </w:rPr>
            </w:pPr>
            <w:r w:rsidRPr="00EC0484">
              <w:rPr>
                <w:color w:val="000000" w:themeColor="text1"/>
                <w:szCs w:val="22"/>
              </w:rPr>
              <w:t>0,0006**</w:t>
            </w:r>
          </w:p>
        </w:tc>
      </w:tr>
      <w:tr w:rsidR="00200ABD" w:rsidRPr="00EC0484" w14:paraId="71D66368" w14:textId="77777777" w:rsidTr="008F6CE6">
        <w:tc>
          <w:tcPr>
            <w:tcW w:w="2518" w:type="dxa"/>
            <w:tcBorders>
              <w:top w:val="single" w:sz="4" w:space="0" w:color="auto"/>
              <w:left w:val="single" w:sz="4" w:space="0" w:color="auto"/>
              <w:bottom w:val="single" w:sz="4" w:space="0" w:color="auto"/>
              <w:right w:val="single" w:sz="4" w:space="0" w:color="auto"/>
            </w:tcBorders>
          </w:tcPr>
          <w:p w14:paraId="168D3BA9" w14:textId="77777777" w:rsidR="00200ABD" w:rsidRPr="00EC0484" w:rsidRDefault="00200ABD" w:rsidP="00AC4C76">
            <w:pPr>
              <w:rPr>
                <w:color w:val="000000" w:themeColor="text1"/>
                <w:szCs w:val="22"/>
              </w:rPr>
            </w:pPr>
            <w:r w:rsidRPr="00EC0484">
              <w:rPr>
                <w:color w:val="000000" w:themeColor="text1"/>
                <w:szCs w:val="22"/>
              </w:rPr>
              <w:t>Ten minste 100 dagen profylaxe met onderzoeksgeneesmiddel voltooid</w:t>
            </w:r>
          </w:p>
        </w:tc>
        <w:tc>
          <w:tcPr>
            <w:tcW w:w="1403" w:type="dxa"/>
            <w:tcBorders>
              <w:top w:val="single" w:sz="4" w:space="0" w:color="auto"/>
              <w:left w:val="single" w:sz="4" w:space="0" w:color="auto"/>
              <w:bottom w:val="single" w:sz="4" w:space="0" w:color="auto"/>
              <w:right w:val="single" w:sz="4" w:space="0" w:color="auto"/>
            </w:tcBorders>
          </w:tcPr>
          <w:p w14:paraId="433678A5" w14:textId="77777777" w:rsidR="00200ABD" w:rsidRPr="00EC0484" w:rsidRDefault="00200ABD" w:rsidP="00AC4C76">
            <w:pPr>
              <w:rPr>
                <w:color w:val="000000" w:themeColor="text1"/>
                <w:szCs w:val="22"/>
              </w:rPr>
            </w:pPr>
            <w:r w:rsidRPr="00EC0484">
              <w:rPr>
                <w:color w:val="000000" w:themeColor="text1"/>
                <w:szCs w:val="22"/>
              </w:rPr>
              <w:t>120 (53,6%)</w:t>
            </w:r>
          </w:p>
        </w:tc>
        <w:tc>
          <w:tcPr>
            <w:tcW w:w="1449" w:type="dxa"/>
            <w:tcBorders>
              <w:top w:val="single" w:sz="4" w:space="0" w:color="auto"/>
              <w:left w:val="single" w:sz="4" w:space="0" w:color="auto"/>
              <w:bottom w:val="single" w:sz="4" w:space="0" w:color="auto"/>
              <w:right w:val="single" w:sz="4" w:space="0" w:color="auto"/>
            </w:tcBorders>
          </w:tcPr>
          <w:p w14:paraId="1BBF18E7" w14:textId="77777777" w:rsidR="00200ABD" w:rsidRPr="00EC0484" w:rsidRDefault="00200ABD" w:rsidP="00AC4C76">
            <w:pPr>
              <w:rPr>
                <w:color w:val="000000" w:themeColor="text1"/>
                <w:szCs w:val="22"/>
              </w:rPr>
            </w:pPr>
            <w:r w:rsidRPr="00EC0484">
              <w:rPr>
                <w:color w:val="000000" w:themeColor="text1"/>
                <w:szCs w:val="22"/>
              </w:rPr>
              <w:t>94 (39,0%)</w:t>
            </w:r>
          </w:p>
        </w:tc>
        <w:tc>
          <w:tcPr>
            <w:tcW w:w="2661" w:type="dxa"/>
            <w:tcBorders>
              <w:top w:val="single" w:sz="4" w:space="0" w:color="auto"/>
              <w:left w:val="single" w:sz="4" w:space="0" w:color="auto"/>
              <w:bottom w:val="single" w:sz="4" w:space="0" w:color="auto"/>
              <w:right w:val="single" w:sz="4" w:space="0" w:color="auto"/>
            </w:tcBorders>
          </w:tcPr>
          <w:p w14:paraId="0D2B09EC" w14:textId="77777777" w:rsidR="00200ABD" w:rsidRPr="00EC0484" w:rsidRDefault="00200ABD" w:rsidP="00AC4C76">
            <w:pPr>
              <w:rPr>
                <w:color w:val="000000" w:themeColor="text1"/>
                <w:szCs w:val="22"/>
              </w:rPr>
            </w:pPr>
            <w:r w:rsidRPr="00EC0484">
              <w:rPr>
                <w:color w:val="000000" w:themeColor="text1"/>
                <w:szCs w:val="22"/>
              </w:rPr>
              <w:t>14,6% (5,6%, 23,5%)</w:t>
            </w:r>
          </w:p>
        </w:tc>
        <w:tc>
          <w:tcPr>
            <w:tcW w:w="1255" w:type="dxa"/>
            <w:tcBorders>
              <w:top w:val="single" w:sz="4" w:space="0" w:color="auto"/>
              <w:left w:val="single" w:sz="4" w:space="0" w:color="auto"/>
              <w:bottom w:val="single" w:sz="4" w:space="0" w:color="auto"/>
              <w:right w:val="single" w:sz="4" w:space="0" w:color="auto"/>
            </w:tcBorders>
          </w:tcPr>
          <w:p w14:paraId="47285875" w14:textId="77777777" w:rsidR="00200ABD" w:rsidRPr="00EC0484" w:rsidRDefault="00200ABD" w:rsidP="00AC4C76">
            <w:pPr>
              <w:rPr>
                <w:color w:val="000000" w:themeColor="text1"/>
                <w:szCs w:val="22"/>
              </w:rPr>
            </w:pPr>
            <w:r w:rsidRPr="00EC0484">
              <w:rPr>
                <w:color w:val="000000" w:themeColor="text1"/>
                <w:szCs w:val="22"/>
              </w:rPr>
              <w:t>0,0015</w:t>
            </w:r>
          </w:p>
        </w:tc>
      </w:tr>
      <w:tr w:rsidR="00200ABD" w:rsidRPr="00EC0484" w14:paraId="365104E6" w14:textId="77777777" w:rsidTr="008F6CE6">
        <w:tc>
          <w:tcPr>
            <w:tcW w:w="2518" w:type="dxa"/>
            <w:tcBorders>
              <w:top w:val="single" w:sz="4" w:space="0" w:color="auto"/>
              <w:left w:val="single" w:sz="4" w:space="0" w:color="auto"/>
              <w:bottom w:val="single" w:sz="4" w:space="0" w:color="auto"/>
              <w:right w:val="single" w:sz="4" w:space="0" w:color="auto"/>
            </w:tcBorders>
          </w:tcPr>
          <w:p w14:paraId="48B083FE" w14:textId="77777777" w:rsidR="00200ABD" w:rsidRPr="00EC0484" w:rsidRDefault="00200ABD" w:rsidP="00AC4C76">
            <w:pPr>
              <w:rPr>
                <w:color w:val="000000" w:themeColor="text1"/>
                <w:szCs w:val="22"/>
              </w:rPr>
            </w:pPr>
            <w:r w:rsidRPr="00EC0484">
              <w:rPr>
                <w:color w:val="000000" w:themeColor="text1"/>
                <w:szCs w:val="22"/>
              </w:rPr>
              <w:t>Overleving tot dag 180</w:t>
            </w:r>
          </w:p>
        </w:tc>
        <w:tc>
          <w:tcPr>
            <w:tcW w:w="1403" w:type="dxa"/>
            <w:tcBorders>
              <w:top w:val="single" w:sz="4" w:space="0" w:color="auto"/>
              <w:left w:val="single" w:sz="4" w:space="0" w:color="auto"/>
              <w:bottom w:val="single" w:sz="4" w:space="0" w:color="auto"/>
              <w:right w:val="single" w:sz="4" w:space="0" w:color="auto"/>
            </w:tcBorders>
          </w:tcPr>
          <w:p w14:paraId="36C480D0" w14:textId="77777777" w:rsidR="00200ABD" w:rsidRPr="00EC0484" w:rsidRDefault="00200ABD" w:rsidP="00AC4C76">
            <w:pPr>
              <w:rPr>
                <w:color w:val="000000" w:themeColor="text1"/>
                <w:szCs w:val="22"/>
              </w:rPr>
            </w:pPr>
            <w:r w:rsidRPr="00EC0484">
              <w:rPr>
                <w:color w:val="000000" w:themeColor="text1"/>
                <w:szCs w:val="22"/>
              </w:rPr>
              <w:t>184 (82,1%)</w:t>
            </w:r>
          </w:p>
        </w:tc>
        <w:tc>
          <w:tcPr>
            <w:tcW w:w="1449" w:type="dxa"/>
            <w:tcBorders>
              <w:top w:val="single" w:sz="4" w:space="0" w:color="auto"/>
              <w:left w:val="single" w:sz="4" w:space="0" w:color="auto"/>
              <w:bottom w:val="single" w:sz="4" w:space="0" w:color="auto"/>
              <w:right w:val="single" w:sz="4" w:space="0" w:color="auto"/>
            </w:tcBorders>
          </w:tcPr>
          <w:p w14:paraId="2B8E87BA" w14:textId="77777777" w:rsidR="00200ABD" w:rsidRPr="00EC0484" w:rsidRDefault="00200ABD" w:rsidP="00AC4C76">
            <w:pPr>
              <w:rPr>
                <w:color w:val="000000" w:themeColor="text1"/>
                <w:szCs w:val="22"/>
              </w:rPr>
            </w:pPr>
            <w:r w:rsidRPr="00EC0484">
              <w:rPr>
                <w:color w:val="000000" w:themeColor="text1"/>
                <w:szCs w:val="22"/>
              </w:rPr>
              <w:t>197 (81,7%)</w:t>
            </w:r>
          </w:p>
        </w:tc>
        <w:tc>
          <w:tcPr>
            <w:tcW w:w="2661" w:type="dxa"/>
            <w:tcBorders>
              <w:top w:val="single" w:sz="4" w:space="0" w:color="auto"/>
              <w:left w:val="single" w:sz="4" w:space="0" w:color="auto"/>
              <w:bottom w:val="single" w:sz="4" w:space="0" w:color="auto"/>
              <w:right w:val="single" w:sz="4" w:space="0" w:color="auto"/>
            </w:tcBorders>
          </w:tcPr>
          <w:p w14:paraId="15F9AE15" w14:textId="77777777" w:rsidR="00200ABD" w:rsidRPr="00EC0484" w:rsidRDefault="00200ABD" w:rsidP="00AC4C76">
            <w:pPr>
              <w:rPr>
                <w:color w:val="000000" w:themeColor="text1"/>
                <w:szCs w:val="22"/>
              </w:rPr>
            </w:pPr>
            <w:r w:rsidRPr="00EC0484">
              <w:rPr>
                <w:color w:val="000000" w:themeColor="text1"/>
                <w:szCs w:val="22"/>
              </w:rPr>
              <w:t>0,4% (-6,6%, 7,4%)</w:t>
            </w:r>
          </w:p>
        </w:tc>
        <w:tc>
          <w:tcPr>
            <w:tcW w:w="1255" w:type="dxa"/>
            <w:tcBorders>
              <w:top w:val="single" w:sz="4" w:space="0" w:color="auto"/>
              <w:left w:val="single" w:sz="4" w:space="0" w:color="auto"/>
              <w:bottom w:val="single" w:sz="4" w:space="0" w:color="auto"/>
              <w:right w:val="single" w:sz="4" w:space="0" w:color="auto"/>
            </w:tcBorders>
          </w:tcPr>
          <w:p w14:paraId="2698285B" w14:textId="77777777" w:rsidR="00200ABD" w:rsidRPr="00EC0484" w:rsidRDefault="00200ABD" w:rsidP="00AC4C76">
            <w:pPr>
              <w:rPr>
                <w:color w:val="000000" w:themeColor="text1"/>
                <w:szCs w:val="22"/>
              </w:rPr>
            </w:pPr>
            <w:r w:rsidRPr="00EC0484">
              <w:rPr>
                <w:color w:val="000000" w:themeColor="text1"/>
                <w:szCs w:val="22"/>
              </w:rPr>
              <w:t>0,9107</w:t>
            </w:r>
          </w:p>
        </w:tc>
      </w:tr>
      <w:tr w:rsidR="00200ABD" w:rsidRPr="00EC0484" w14:paraId="213579B6" w14:textId="77777777" w:rsidTr="008F6CE6">
        <w:tc>
          <w:tcPr>
            <w:tcW w:w="2518" w:type="dxa"/>
            <w:tcBorders>
              <w:top w:val="single" w:sz="4" w:space="0" w:color="auto"/>
              <w:left w:val="single" w:sz="4" w:space="0" w:color="auto"/>
              <w:bottom w:val="single" w:sz="4" w:space="0" w:color="auto"/>
              <w:right w:val="single" w:sz="4" w:space="0" w:color="auto"/>
            </w:tcBorders>
          </w:tcPr>
          <w:p w14:paraId="5D35BD3A" w14:textId="77777777" w:rsidR="00200ABD" w:rsidRPr="00EC0484" w:rsidRDefault="00200ABD" w:rsidP="00AC4C76">
            <w:pPr>
              <w:rPr>
                <w:color w:val="000000" w:themeColor="text1"/>
                <w:szCs w:val="22"/>
              </w:rPr>
            </w:pPr>
            <w:r w:rsidRPr="00EC0484">
              <w:rPr>
                <w:color w:val="000000" w:themeColor="text1"/>
                <w:szCs w:val="22"/>
              </w:rPr>
              <w:t>Ontwikkeling bewezen of waarschijnlijke IFI tot dag 180</w:t>
            </w:r>
          </w:p>
        </w:tc>
        <w:tc>
          <w:tcPr>
            <w:tcW w:w="1403" w:type="dxa"/>
            <w:tcBorders>
              <w:top w:val="single" w:sz="4" w:space="0" w:color="auto"/>
              <w:left w:val="single" w:sz="4" w:space="0" w:color="auto"/>
              <w:bottom w:val="single" w:sz="4" w:space="0" w:color="auto"/>
              <w:right w:val="single" w:sz="4" w:space="0" w:color="auto"/>
            </w:tcBorders>
          </w:tcPr>
          <w:p w14:paraId="71A93375" w14:textId="77777777" w:rsidR="00200ABD" w:rsidRPr="00EC0484" w:rsidRDefault="00200ABD" w:rsidP="00AC4C76">
            <w:pPr>
              <w:rPr>
                <w:color w:val="000000" w:themeColor="text1"/>
                <w:szCs w:val="22"/>
              </w:rPr>
            </w:pPr>
            <w:r w:rsidRPr="00EC0484">
              <w:rPr>
                <w:color w:val="000000" w:themeColor="text1"/>
                <w:szCs w:val="22"/>
              </w:rPr>
              <w:t>3 (1,3%)</w:t>
            </w:r>
          </w:p>
        </w:tc>
        <w:tc>
          <w:tcPr>
            <w:tcW w:w="1449" w:type="dxa"/>
            <w:tcBorders>
              <w:top w:val="single" w:sz="4" w:space="0" w:color="auto"/>
              <w:left w:val="single" w:sz="4" w:space="0" w:color="auto"/>
              <w:bottom w:val="single" w:sz="4" w:space="0" w:color="auto"/>
              <w:right w:val="single" w:sz="4" w:space="0" w:color="auto"/>
            </w:tcBorders>
          </w:tcPr>
          <w:p w14:paraId="03280419" w14:textId="77777777" w:rsidR="00200ABD" w:rsidRPr="00EC0484" w:rsidRDefault="00200ABD" w:rsidP="00AC4C76">
            <w:pPr>
              <w:rPr>
                <w:color w:val="000000" w:themeColor="text1"/>
                <w:szCs w:val="22"/>
              </w:rPr>
            </w:pPr>
            <w:r w:rsidRPr="00EC0484">
              <w:rPr>
                <w:color w:val="000000" w:themeColor="text1"/>
                <w:szCs w:val="22"/>
              </w:rPr>
              <w:t>5 (2,1%)</w:t>
            </w:r>
          </w:p>
        </w:tc>
        <w:tc>
          <w:tcPr>
            <w:tcW w:w="2661" w:type="dxa"/>
            <w:tcBorders>
              <w:top w:val="single" w:sz="4" w:space="0" w:color="auto"/>
              <w:left w:val="single" w:sz="4" w:space="0" w:color="auto"/>
              <w:bottom w:val="single" w:sz="4" w:space="0" w:color="auto"/>
              <w:right w:val="single" w:sz="4" w:space="0" w:color="auto"/>
            </w:tcBorders>
          </w:tcPr>
          <w:p w14:paraId="3131D879" w14:textId="77777777" w:rsidR="00200ABD" w:rsidRPr="00EC0484" w:rsidRDefault="00200ABD" w:rsidP="00AC4C76">
            <w:pPr>
              <w:rPr>
                <w:color w:val="000000" w:themeColor="text1"/>
                <w:szCs w:val="22"/>
              </w:rPr>
            </w:pPr>
            <w:r w:rsidRPr="00EC0484">
              <w:rPr>
                <w:color w:val="000000" w:themeColor="text1"/>
                <w:szCs w:val="22"/>
              </w:rPr>
              <w:t>-0,7% (-3,1%, 1,6%)</w:t>
            </w:r>
          </w:p>
        </w:tc>
        <w:tc>
          <w:tcPr>
            <w:tcW w:w="1255" w:type="dxa"/>
            <w:tcBorders>
              <w:top w:val="single" w:sz="4" w:space="0" w:color="auto"/>
              <w:left w:val="single" w:sz="4" w:space="0" w:color="auto"/>
              <w:bottom w:val="single" w:sz="4" w:space="0" w:color="auto"/>
              <w:right w:val="single" w:sz="4" w:space="0" w:color="auto"/>
            </w:tcBorders>
          </w:tcPr>
          <w:p w14:paraId="604A65EF" w14:textId="77777777" w:rsidR="00200ABD" w:rsidRPr="00EC0484" w:rsidRDefault="00200ABD" w:rsidP="00AC4C76">
            <w:pPr>
              <w:rPr>
                <w:color w:val="000000" w:themeColor="text1"/>
                <w:szCs w:val="22"/>
              </w:rPr>
            </w:pPr>
            <w:r w:rsidRPr="00EC0484">
              <w:rPr>
                <w:color w:val="000000" w:themeColor="text1"/>
                <w:szCs w:val="22"/>
              </w:rPr>
              <w:t>0,5390</w:t>
            </w:r>
          </w:p>
        </w:tc>
      </w:tr>
      <w:tr w:rsidR="00200ABD" w:rsidRPr="00EC0484" w14:paraId="275619C9" w14:textId="77777777" w:rsidTr="008F6CE6">
        <w:tc>
          <w:tcPr>
            <w:tcW w:w="2518" w:type="dxa"/>
            <w:tcBorders>
              <w:top w:val="single" w:sz="4" w:space="0" w:color="auto"/>
              <w:left w:val="single" w:sz="4" w:space="0" w:color="auto"/>
              <w:bottom w:val="single" w:sz="4" w:space="0" w:color="auto"/>
              <w:right w:val="single" w:sz="4" w:space="0" w:color="auto"/>
            </w:tcBorders>
          </w:tcPr>
          <w:p w14:paraId="1B8B0693" w14:textId="77777777" w:rsidR="00200ABD" w:rsidRPr="00EC0484" w:rsidRDefault="00200ABD" w:rsidP="00AC4C76">
            <w:pPr>
              <w:rPr>
                <w:color w:val="000000" w:themeColor="text1"/>
                <w:szCs w:val="22"/>
              </w:rPr>
            </w:pPr>
            <w:r w:rsidRPr="00EC0484">
              <w:rPr>
                <w:color w:val="000000" w:themeColor="text1"/>
                <w:szCs w:val="22"/>
              </w:rPr>
              <w:t>Ontwikkeling bewezen of waarschijnlijke IFI tot dag 100</w:t>
            </w:r>
          </w:p>
        </w:tc>
        <w:tc>
          <w:tcPr>
            <w:tcW w:w="1403" w:type="dxa"/>
            <w:tcBorders>
              <w:top w:val="single" w:sz="4" w:space="0" w:color="auto"/>
              <w:left w:val="single" w:sz="4" w:space="0" w:color="auto"/>
              <w:bottom w:val="single" w:sz="4" w:space="0" w:color="auto"/>
              <w:right w:val="single" w:sz="4" w:space="0" w:color="auto"/>
            </w:tcBorders>
          </w:tcPr>
          <w:p w14:paraId="3F87E582" w14:textId="77777777" w:rsidR="00200ABD" w:rsidRPr="00EC0484" w:rsidRDefault="00200ABD" w:rsidP="00AC4C76">
            <w:pPr>
              <w:rPr>
                <w:color w:val="000000" w:themeColor="text1"/>
                <w:szCs w:val="22"/>
              </w:rPr>
            </w:pPr>
            <w:r w:rsidRPr="00EC0484">
              <w:rPr>
                <w:color w:val="000000" w:themeColor="text1"/>
                <w:szCs w:val="22"/>
              </w:rPr>
              <w:t>2 (0,9%)</w:t>
            </w:r>
          </w:p>
        </w:tc>
        <w:tc>
          <w:tcPr>
            <w:tcW w:w="1449" w:type="dxa"/>
            <w:tcBorders>
              <w:top w:val="single" w:sz="4" w:space="0" w:color="auto"/>
              <w:left w:val="single" w:sz="4" w:space="0" w:color="auto"/>
              <w:bottom w:val="single" w:sz="4" w:space="0" w:color="auto"/>
              <w:right w:val="single" w:sz="4" w:space="0" w:color="auto"/>
            </w:tcBorders>
          </w:tcPr>
          <w:p w14:paraId="5B7C773A" w14:textId="77777777" w:rsidR="00200ABD" w:rsidRPr="00EC0484" w:rsidRDefault="00200ABD" w:rsidP="00AC4C76">
            <w:pPr>
              <w:rPr>
                <w:color w:val="000000" w:themeColor="text1"/>
                <w:szCs w:val="22"/>
              </w:rPr>
            </w:pPr>
            <w:r w:rsidRPr="00EC0484">
              <w:rPr>
                <w:color w:val="000000" w:themeColor="text1"/>
                <w:szCs w:val="22"/>
              </w:rPr>
              <w:t>4 (1,7%)</w:t>
            </w:r>
          </w:p>
        </w:tc>
        <w:tc>
          <w:tcPr>
            <w:tcW w:w="2661" w:type="dxa"/>
            <w:tcBorders>
              <w:top w:val="single" w:sz="4" w:space="0" w:color="auto"/>
              <w:left w:val="single" w:sz="4" w:space="0" w:color="auto"/>
              <w:bottom w:val="single" w:sz="4" w:space="0" w:color="auto"/>
              <w:right w:val="single" w:sz="4" w:space="0" w:color="auto"/>
            </w:tcBorders>
          </w:tcPr>
          <w:p w14:paraId="50F6E574" w14:textId="77777777" w:rsidR="00200ABD" w:rsidRPr="00EC0484" w:rsidRDefault="00200ABD" w:rsidP="00AC4C76">
            <w:pPr>
              <w:rPr>
                <w:color w:val="000000" w:themeColor="text1"/>
                <w:szCs w:val="22"/>
              </w:rPr>
            </w:pPr>
            <w:r w:rsidRPr="00EC0484">
              <w:rPr>
                <w:color w:val="000000" w:themeColor="text1"/>
                <w:szCs w:val="22"/>
              </w:rPr>
              <w:t>-0,8% (-2,8%, 1,3%)</w:t>
            </w:r>
          </w:p>
        </w:tc>
        <w:tc>
          <w:tcPr>
            <w:tcW w:w="1255" w:type="dxa"/>
            <w:tcBorders>
              <w:top w:val="single" w:sz="4" w:space="0" w:color="auto"/>
              <w:left w:val="single" w:sz="4" w:space="0" w:color="auto"/>
              <w:bottom w:val="single" w:sz="4" w:space="0" w:color="auto"/>
              <w:right w:val="single" w:sz="4" w:space="0" w:color="auto"/>
            </w:tcBorders>
          </w:tcPr>
          <w:p w14:paraId="2ACD76DF" w14:textId="77777777" w:rsidR="00200ABD" w:rsidRPr="00EC0484" w:rsidRDefault="00200ABD" w:rsidP="00AC4C76">
            <w:pPr>
              <w:rPr>
                <w:color w:val="000000" w:themeColor="text1"/>
                <w:szCs w:val="22"/>
              </w:rPr>
            </w:pPr>
            <w:r w:rsidRPr="00EC0484">
              <w:rPr>
                <w:color w:val="000000" w:themeColor="text1"/>
                <w:szCs w:val="22"/>
              </w:rPr>
              <w:t>0,4589</w:t>
            </w:r>
          </w:p>
        </w:tc>
      </w:tr>
      <w:tr w:rsidR="00200ABD" w:rsidRPr="00EC0484" w14:paraId="144726E4" w14:textId="77777777" w:rsidTr="008F6CE6">
        <w:tc>
          <w:tcPr>
            <w:tcW w:w="2518" w:type="dxa"/>
            <w:tcBorders>
              <w:top w:val="single" w:sz="4" w:space="0" w:color="auto"/>
              <w:left w:val="single" w:sz="4" w:space="0" w:color="auto"/>
              <w:bottom w:val="single" w:sz="4" w:space="0" w:color="auto"/>
              <w:right w:val="single" w:sz="4" w:space="0" w:color="auto"/>
            </w:tcBorders>
          </w:tcPr>
          <w:p w14:paraId="2D280684" w14:textId="77777777" w:rsidR="00200ABD" w:rsidRPr="00EC0484" w:rsidRDefault="00200ABD" w:rsidP="00AC4C76">
            <w:pPr>
              <w:rPr>
                <w:color w:val="000000" w:themeColor="text1"/>
                <w:szCs w:val="22"/>
              </w:rPr>
            </w:pPr>
            <w:r w:rsidRPr="00EC0484">
              <w:rPr>
                <w:color w:val="000000" w:themeColor="text1"/>
                <w:szCs w:val="22"/>
              </w:rPr>
              <w:t>Ontwikkeling bewezen of waarschijnlijke IFI tijdens gebruik onderzoeksgeneesmiddel</w:t>
            </w:r>
          </w:p>
        </w:tc>
        <w:tc>
          <w:tcPr>
            <w:tcW w:w="1403" w:type="dxa"/>
            <w:tcBorders>
              <w:top w:val="single" w:sz="4" w:space="0" w:color="auto"/>
              <w:left w:val="single" w:sz="4" w:space="0" w:color="auto"/>
              <w:bottom w:val="single" w:sz="4" w:space="0" w:color="auto"/>
              <w:right w:val="single" w:sz="4" w:space="0" w:color="auto"/>
            </w:tcBorders>
          </w:tcPr>
          <w:p w14:paraId="738ECF44" w14:textId="77777777" w:rsidR="00200ABD" w:rsidRPr="00EC0484" w:rsidRDefault="00200ABD" w:rsidP="00AC4C76">
            <w:pPr>
              <w:rPr>
                <w:color w:val="000000" w:themeColor="text1"/>
                <w:szCs w:val="22"/>
              </w:rPr>
            </w:pPr>
            <w:r w:rsidRPr="00EC0484">
              <w:rPr>
                <w:color w:val="000000" w:themeColor="text1"/>
                <w:szCs w:val="22"/>
              </w:rPr>
              <w:t>0</w:t>
            </w:r>
          </w:p>
        </w:tc>
        <w:tc>
          <w:tcPr>
            <w:tcW w:w="1449" w:type="dxa"/>
            <w:tcBorders>
              <w:top w:val="single" w:sz="4" w:space="0" w:color="auto"/>
              <w:left w:val="single" w:sz="4" w:space="0" w:color="auto"/>
              <w:bottom w:val="single" w:sz="4" w:space="0" w:color="auto"/>
              <w:right w:val="single" w:sz="4" w:space="0" w:color="auto"/>
            </w:tcBorders>
          </w:tcPr>
          <w:p w14:paraId="48B25153" w14:textId="77777777" w:rsidR="00200ABD" w:rsidRPr="00EC0484" w:rsidRDefault="00200ABD" w:rsidP="00AC4C76">
            <w:pPr>
              <w:rPr>
                <w:color w:val="000000" w:themeColor="text1"/>
                <w:szCs w:val="22"/>
              </w:rPr>
            </w:pPr>
            <w:r w:rsidRPr="00EC0484">
              <w:rPr>
                <w:color w:val="000000" w:themeColor="text1"/>
                <w:szCs w:val="22"/>
              </w:rPr>
              <w:t>3 (1,2%)</w:t>
            </w:r>
          </w:p>
        </w:tc>
        <w:tc>
          <w:tcPr>
            <w:tcW w:w="2661" w:type="dxa"/>
            <w:tcBorders>
              <w:top w:val="single" w:sz="4" w:space="0" w:color="auto"/>
              <w:left w:val="single" w:sz="4" w:space="0" w:color="auto"/>
              <w:bottom w:val="single" w:sz="4" w:space="0" w:color="auto"/>
              <w:right w:val="single" w:sz="4" w:space="0" w:color="auto"/>
            </w:tcBorders>
          </w:tcPr>
          <w:p w14:paraId="7BE6AD19" w14:textId="77777777" w:rsidR="00200ABD" w:rsidRPr="00EC0484" w:rsidRDefault="00200ABD" w:rsidP="00AC4C76">
            <w:pPr>
              <w:rPr>
                <w:color w:val="000000" w:themeColor="text1"/>
                <w:szCs w:val="22"/>
              </w:rPr>
            </w:pPr>
            <w:r w:rsidRPr="00EC0484">
              <w:rPr>
                <w:color w:val="000000" w:themeColor="text1"/>
                <w:szCs w:val="22"/>
              </w:rPr>
              <w:t>-1,2% (-2,6%, 0,2%)</w:t>
            </w:r>
          </w:p>
        </w:tc>
        <w:tc>
          <w:tcPr>
            <w:tcW w:w="1255" w:type="dxa"/>
            <w:tcBorders>
              <w:top w:val="single" w:sz="4" w:space="0" w:color="auto"/>
              <w:left w:val="single" w:sz="4" w:space="0" w:color="auto"/>
              <w:bottom w:val="single" w:sz="4" w:space="0" w:color="auto"/>
              <w:right w:val="single" w:sz="4" w:space="0" w:color="auto"/>
            </w:tcBorders>
          </w:tcPr>
          <w:p w14:paraId="5B8B9104" w14:textId="77777777" w:rsidR="00200ABD" w:rsidRPr="00EC0484" w:rsidRDefault="00200ABD" w:rsidP="00AC4C76">
            <w:pPr>
              <w:rPr>
                <w:color w:val="000000" w:themeColor="text1"/>
                <w:szCs w:val="22"/>
              </w:rPr>
            </w:pPr>
            <w:r w:rsidRPr="00EC0484">
              <w:rPr>
                <w:color w:val="000000" w:themeColor="text1"/>
                <w:szCs w:val="22"/>
              </w:rPr>
              <w:t>0,0813</w:t>
            </w:r>
          </w:p>
        </w:tc>
      </w:tr>
    </w:tbl>
    <w:p w14:paraId="08ABA38A" w14:textId="77777777" w:rsidR="003D387F" w:rsidRPr="00EC0484" w:rsidRDefault="003D387F" w:rsidP="003D387F">
      <w:pPr>
        <w:rPr>
          <w:color w:val="000000" w:themeColor="text1"/>
          <w:szCs w:val="22"/>
        </w:rPr>
      </w:pPr>
      <w:r w:rsidRPr="00EC0484">
        <w:rPr>
          <w:color w:val="000000" w:themeColor="text1"/>
          <w:szCs w:val="22"/>
        </w:rPr>
        <w:t>* Primaire eindpunt van de studie</w:t>
      </w:r>
    </w:p>
    <w:p w14:paraId="3BADAD24" w14:textId="77777777" w:rsidR="003D387F" w:rsidRPr="00EC0484" w:rsidRDefault="003D387F" w:rsidP="003D387F">
      <w:pPr>
        <w:rPr>
          <w:color w:val="000000" w:themeColor="text1"/>
          <w:szCs w:val="22"/>
        </w:rPr>
      </w:pPr>
      <w:r w:rsidRPr="00EC0484">
        <w:rPr>
          <w:color w:val="000000" w:themeColor="text1"/>
          <w:szCs w:val="22"/>
        </w:rPr>
        <w:t>** Verschil in verhoudingen, 95% BI en p-waarden verkregen na correctie voor randomisering</w:t>
      </w:r>
    </w:p>
    <w:p w14:paraId="10D806E9" w14:textId="77777777" w:rsidR="003D387F" w:rsidRPr="00EC0484" w:rsidRDefault="003D387F" w:rsidP="003D387F">
      <w:pPr>
        <w:rPr>
          <w:color w:val="000000" w:themeColor="text1"/>
          <w:szCs w:val="22"/>
        </w:rPr>
      </w:pPr>
    </w:p>
    <w:p w14:paraId="4A8DE166" w14:textId="77777777" w:rsidR="003D387F" w:rsidRPr="00EC0484" w:rsidRDefault="003D387F" w:rsidP="003D387F">
      <w:pPr>
        <w:rPr>
          <w:color w:val="000000" w:themeColor="text1"/>
          <w:szCs w:val="22"/>
        </w:rPr>
      </w:pPr>
      <w:r w:rsidRPr="00EC0484">
        <w:rPr>
          <w:color w:val="000000" w:themeColor="text1"/>
          <w:szCs w:val="22"/>
        </w:rPr>
        <w:t>De IFI-doorbraakfrequentie tot dag 180 en het primaire eindpunt van de studie (succes bij dag</w:t>
      </w:r>
      <w:r w:rsidR="00667B32" w:rsidRPr="00EC0484">
        <w:rPr>
          <w:color w:val="000000" w:themeColor="text1"/>
          <w:szCs w:val="22"/>
        </w:rPr>
        <w:t> </w:t>
      </w:r>
      <w:r w:rsidRPr="00EC0484">
        <w:rPr>
          <w:color w:val="000000" w:themeColor="text1"/>
          <w:szCs w:val="22"/>
        </w:rPr>
        <w:t>180) voor patiënten met respectievelijk AML en myeloablatieve conditioneringsregimes wordt in de onderstaande tabel weergegeven:</w:t>
      </w:r>
    </w:p>
    <w:p w14:paraId="400CEE35" w14:textId="77777777" w:rsidR="00F07D3C" w:rsidRPr="00EC0484" w:rsidRDefault="00F07D3C">
      <w:pPr>
        <w:rPr>
          <w:b/>
          <w:color w:val="000000" w:themeColor="text1"/>
          <w:szCs w:val="22"/>
        </w:rPr>
      </w:pPr>
    </w:p>
    <w:p w14:paraId="4B1B2D29" w14:textId="77777777" w:rsidR="003D387F" w:rsidRPr="00EC0484" w:rsidRDefault="003D387F" w:rsidP="00515077">
      <w:pPr>
        <w:keepNext/>
        <w:keepLines/>
        <w:rPr>
          <w:b/>
          <w:color w:val="000000" w:themeColor="text1"/>
          <w:szCs w:val="22"/>
        </w:rPr>
      </w:pPr>
      <w:r w:rsidRPr="00EC0484">
        <w:rPr>
          <w:b/>
          <w:color w:val="000000" w:themeColor="text1"/>
          <w:szCs w:val="22"/>
        </w:rPr>
        <w:t>AML</w:t>
      </w:r>
    </w:p>
    <w:p w14:paraId="6CA069CA" w14:textId="77777777" w:rsidR="003D387F" w:rsidRPr="00EC0484" w:rsidRDefault="003D387F" w:rsidP="00515077">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39"/>
        <w:gridCol w:w="2129"/>
        <w:gridCol w:w="2661"/>
      </w:tblGrid>
      <w:tr w:rsidR="003D387F" w:rsidRPr="00EC0484" w14:paraId="379A4A86" w14:textId="77777777" w:rsidTr="00AC4C76">
        <w:tc>
          <w:tcPr>
            <w:tcW w:w="2208" w:type="dxa"/>
            <w:tcBorders>
              <w:top w:val="single" w:sz="4" w:space="0" w:color="auto"/>
              <w:left w:val="single" w:sz="4" w:space="0" w:color="auto"/>
              <w:bottom w:val="single" w:sz="4" w:space="0" w:color="auto"/>
              <w:right w:val="single" w:sz="4" w:space="0" w:color="auto"/>
            </w:tcBorders>
          </w:tcPr>
          <w:p w14:paraId="610759CD" w14:textId="77777777" w:rsidR="003D387F" w:rsidRPr="00EC0484" w:rsidRDefault="003D387F" w:rsidP="00515077">
            <w:pPr>
              <w:keepNext/>
              <w:keepLines/>
              <w:rPr>
                <w:b/>
                <w:color w:val="000000" w:themeColor="text1"/>
                <w:szCs w:val="22"/>
              </w:rPr>
            </w:pPr>
            <w:r w:rsidRPr="00EC0484">
              <w:rPr>
                <w:b/>
                <w:color w:val="000000" w:themeColor="text1"/>
                <w:szCs w:val="22"/>
              </w:rPr>
              <w:t>Eindpunten van onderzoek</w:t>
            </w:r>
          </w:p>
        </w:tc>
        <w:tc>
          <w:tcPr>
            <w:tcW w:w="2211" w:type="dxa"/>
            <w:tcBorders>
              <w:top w:val="single" w:sz="4" w:space="0" w:color="auto"/>
              <w:left w:val="single" w:sz="4" w:space="0" w:color="auto"/>
              <w:bottom w:val="single" w:sz="4" w:space="0" w:color="auto"/>
              <w:right w:val="single" w:sz="4" w:space="0" w:color="auto"/>
            </w:tcBorders>
          </w:tcPr>
          <w:p w14:paraId="720CEB35" w14:textId="77777777" w:rsidR="003D387F" w:rsidRPr="00EC0484" w:rsidRDefault="003D387F" w:rsidP="00515077">
            <w:pPr>
              <w:keepNext/>
              <w:keepLines/>
              <w:rPr>
                <w:color w:val="000000" w:themeColor="text1"/>
                <w:szCs w:val="22"/>
              </w:rPr>
            </w:pPr>
            <w:r w:rsidRPr="00EC0484">
              <w:rPr>
                <w:b/>
                <w:color w:val="000000" w:themeColor="text1"/>
                <w:szCs w:val="22"/>
              </w:rPr>
              <w:t>Voriconazol</w:t>
            </w:r>
            <w:r w:rsidRPr="00EC0484">
              <w:rPr>
                <w:b/>
                <w:color w:val="000000" w:themeColor="text1"/>
                <w:szCs w:val="22"/>
              </w:rPr>
              <w:br/>
              <w:t>N=98</w:t>
            </w:r>
          </w:p>
        </w:tc>
        <w:tc>
          <w:tcPr>
            <w:tcW w:w="2206" w:type="dxa"/>
            <w:tcBorders>
              <w:top w:val="single" w:sz="4" w:space="0" w:color="auto"/>
              <w:left w:val="single" w:sz="4" w:space="0" w:color="auto"/>
              <w:bottom w:val="single" w:sz="4" w:space="0" w:color="auto"/>
              <w:right w:val="single" w:sz="4" w:space="0" w:color="auto"/>
            </w:tcBorders>
          </w:tcPr>
          <w:p w14:paraId="74A83302" w14:textId="77777777" w:rsidR="003D387F" w:rsidRPr="00EC0484" w:rsidRDefault="003D387F" w:rsidP="00515077">
            <w:pPr>
              <w:keepNext/>
              <w:keepLines/>
              <w:rPr>
                <w:color w:val="000000" w:themeColor="text1"/>
                <w:szCs w:val="22"/>
              </w:rPr>
            </w:pPr>
            <w:r w:rsidRPr="00EC0484">
              <w:rPr>
                <w:b/>
                <w:color w:val="000000" w:themeColor="text1"/>
                <w:szCs w:val="22"/>
              </w:rPr>
              <w:t>Itraconazol</w:t>
            </w:r>
            <w:r w:rsidRPr="00EC0484">
              <w:rPr>
                <w:b/>
                <w:color w:val="000000" w:themeColor="text1"/>
                <w:szCs w:val="22"/>
              </w:rPr>
              <w:br/>
              <w:t>N=109</w:t>
            </w:r>
          </w:p>
        </w:tc>
        <w:tc>
          <w:tcPr>
            <w:tcW w:w="2661" w:type="dxa"/>
            <w:tcBorders>
              <w:top w:val="single" w:sz="4" w:space="0" w:color="auto"/>
              <w:left w:val="single" w:sz="4" w:space="0" w:color="auto"/>
              <w:bottom w:val="single" w:sz="4" w:space="0" w:color="auto"/>
              <w:right w:val="single" w:sz="4" w:space="0" w:color="auto"/>
            </w:tcBorders>
          </w:tcPr>
          <w:p w14:paraId="73B9BD26" w14:textId="77777777" w:rsidR="003D387F" w:rsidRPr="00EC0484" w:rsidRDefault="003D387F" w:rsidP="00515077">
            <w:pPr>
              <w:keepNext/>
              <w:keepLines/>
              <w:rPr>
                <w:color w:val="000000" w:themeColor="text1"/>
                <w:szCs w:val="22"/>
              </w:rPr>
            </w:pPr>
            <w:r w:rsidRPr="00EC0484">
              <w:rPr>
                <w:b/>
                <w:color w:val="000000" w:themeColor="text1"/>
                <w:szCs w:val="22"/>
              </w:rPr>
              <w:t>Verschil in verhoudingen en het 95%-betrouwbaarheidsinterval (BI)</w:t>
            </w:r>
          </w:p>
        </w:tc>
      </w:tr>
      <w:tr w:rsidR="003D387F" w:rsidRPr="00EC0484" w14:paraId="5E3305CF" w14:textId="77777777" w:rsidTr="00AC4C76">
        <w:tc>
          <w:tcPr>
            <w:tcW w:w="2208" w:type="dxa"/>
            <w:tcBorders>
              <w:top w:val="single" w:sz="4" w:space="0" w:color="auto"/>
              <w:left w:val="single" w:sz="4" w:space="0" w:color="auto"/>
              <w:bottom w:val="single" w:sz="4" w:space="0" w:color="auto"/>
              <w:right w:val="single" w:sz="4" w:space="0" w:color="auto"/>
            </w:tcBorders>
          </w:tcPr>
          <w:p w14:paraId="3529C9ED" w14:textId="77777777" w:rsidR="003D387F" w:rsidRPr="00EC0484" w:rsidRDefault="003D387F" w:rsidP="00515077">
            <w:pPr>
              <w:keepNext/>
              <w:keepLines/>
              <w:rPr>
                <w:color w:val="000000" w:themeColor="text1"/>
                <w:szCs w:val="22"/>
              </w:rPr>
            </w:pPr>
            <w:r w:rsidRPr="00EC0484">
              <w:rPr>
                <w:color w:val="000000" w:themeColor="text1"/>
                <w:szCs w:val="22"/>
              </w:rPr>
              <w:t>IFI-doorbraak, dag 180</w:t>
            </w:r>
          </w:p>
        </w:tc>
        <w:tc>
          <w:tcPr>
            <w:tcW w:w="2211" w:type="dxa"/>
            <w:tcBorders>
              <w:top w:val="single" w:sz="4" w:space="0" w:color="auto"/>
              <w:left w:val="single" w:sz="4" w:space="0" w:color="auto"/>
              <w:bottom w:val="single" w:sz="4" w:space="0" w:color="auto"/>
              <w:right w:val="single" w:sz="4" w:space="0" w:color="auto"/>
            </w:tcBorders>
          </w:tcPr>
          <w:p w14:paraId="1F345B5F" w14:textId="77777777" w:rsidR="003D387F" w:rsidRPr="00EC0484" w:rsidRDefault="003D387F" w:rsidP="00515077">
            <w:pPr>
              <w:keepNext/>
              <w:keepLines/>
              <w:rPr>
                <w:color w:val="000000" w:themeColor="text1"/>
                <w:szCs w:val="22"/>
              </w:rPr>
            </w:pPr>
            <w:r w:rsidRPr="00EC0484">
              <w:rPr>
                <w:color w:val="000000" w:themeColor="text1"/>
                <w:szCs w:val="22"/>
              </w:rPr>
              <w:t>1 (1,0%)</w:t>
            </w:r>
          </w:p>
        </w:tc>
        <w:tc>
          <w:tcPr>
            <w:tcW w:w="2206" w:type="dxa"/>
            <w:tcBorders>
              <w:top w:val="single" w:sz="4" w:space="0" w:color="auto"/>
              <w:left w:val="single" w:sz="4" w:space="0" w:color="auto"/>
              <w:bottom w:val="single" w:sz="4" w:space="0" w:color="auto"/>
              <w:right w:val="single" w:sz="4" w:space="0" w:color="auto"/>
            </w:tcBorders>
          </w:tcPr>
          <w:p w14:paraId="36A20FEC" w14:textId="77777777" w:rsidR="003D387F" w:rsidRPr="00EC0484" w:rsidRDefault="003D387F" w:rsidP="00515077">
            <w:pPr>
              <w:keepNext/>
              <w:keepLines/>
              <w:rPr>
                <w:color w:val="000000" w:themeColor="text1"/>
                <w:szCs w:val="22"/>
              </w:rPr>
            </w:pPr>
            <w:r w:rsidRPr="00EC0484">
              <w:rPr>
                <w:color w:val="000000" w:themeColor="text1"/>
                <w:szCs w:val="22"/>
              </w:rPr>
              <w:t xml:space="preserve"> 2 (1,8%)</w:t>
            </w:r>
          </w:p>
        </w:tc>
        <w:tc>
          <w:tcPr>
            <w:tcW w:w="2661" w:type="dxa"/>
            <w:tcBorders>
              <w:top w:val="single" w:sz="4" w:space="0" w:color="auto"/>
              <w:left w:val="single" w:sz="4" w:space="0" w:color="auto"/>
              <w:bottom w:val="single" w:sz="4" w:space="0" w:color="auto"/>
              <w:right w:val="single" w:sz="4" w:space="0" w:color="auto"/>
            </w:tcBorders>
          </w:tcPr>
          <w:p w14:paraId="0249A45C" w14:textId="77777777" w:rsidR="003D387F" w:rsidRPr="00EC0484" w:rsidRDefault="003D387F" w:rsidP="00515077">
            <w:pPr>
              <w:keepNext/>
              <w:keepLines/>
              <w:rPr>
                <w:color w:val="000000" w:themeColor="text1"/>
                <w:szCs w:val="22"/>
              </w:rPr>
            </w:pPr>
            <w:r w:rsidRPr="00EC0484">
              <w:rPr>
                <w:color w:val="000000" w:themeColor="text1"/>
                <w:szCs w:val="22"/>
              </w:rPr>
              <w:t>-0,8% (-4,0%, 2,4%) **</w:t>
            </w:r>
          </w:p>
        </w:tc>
      </w:tr>
      <w:tr w:rsidR="003D387F" w:rsidRPr="00EC0484" w14:paraId="0EC50209" w14:textId="77777777" w:rsidTr="00AC4C76">
        <w:tc>
          <w:tcPr>
            <w:tcW w:w="2208" w:type="dxa"/>
            <w:tcBorders>
              <w:top w:val="single" w:sz="4" w:space="0" w:color="auto"/>
              <w:left w:val="single" w:sz="4" w:space="0" w:color="auto"/>
              <w:bottom w:val="single" w:sz="4" w:space="0" w:color="auto"/>
              <w:right w:val="single" w:sz="4" w:space="0" w:color="auto"/>
            </w:tcBorders>
          </w:tcPr>
          <w:p w14:paraId="6672AC5E" w14:textId="77777777" w:rsidR="003D387F" w:rsidRPr="00EC0484" w:rsidRDefault="003D387F" w:rsidP="00515077">
            <w:pPr>
              <w:keepNext/>
              <w:keepLines/>
              <w:rPr>
                <w:color w:val="000000" w:themeColor="text1"/>
                <w:szCs w:val="22"/>
              </w:rPr>
            </w:pPr>
            <w:r w:rsidRPr="00EC0484">
              <w:rPr>
                <w:color w:val="000000" w:themeColor="text1"/>
                <w:szCs w:val="22"/>
              </w:rPr>
              <w:t>Succesvol bij dag 180*</w:t>
            </w:r>
          </w:p>
        </w:tc>
        <w:tc>
          <w:tcPr>
            <w:tcW w:w="2211" w:type="dxa"/>
            <w:tcBorders>
              <w:top w:val="single" w:sz="4" w:space="0" w:color="auto"/>
              <w:left w:val="single" w:sz="4" w:space="0" w:color="auto"/>
              <w:bottom w:val="single" w:sz="4" w:space="0" w:color="auto"/>
              <w:right w:val="single" w:sz="4" w:space="0" w:color="auto"/>
            </w:tcBorders>
          </w:tcPr>
          <w:p w14:paraId="584B7EA5" w14:textId="77777777" w:rsidR="003D387F" w:rsidRPr="00EC0484" w:rsidRDefault="003D387F" w:rsidP="00515077">
            <w:pPr>
              <w:keepNext/>
              <w:keepLines/>
              <w:rPr>
                <w:color w:val="000000" w:themeColor="text1"/>
                <w:szCs w:val="22"/>
              </w:rPr>
            </w:pPr>
            <w:r w:rsidRPr="00EC0484">
              <w:rPr>
                <w:color w:val="000000" w:themeColor="text1"/>
                <w:szCs w:val="22"/>
              </w:rPr>
              <w:t>55 (56,1%)</w:t>
            </w:r>
          </w:p>
        </w:tc>
        <w:tc>
          <w:tcPr>
            <w:tcW w:w="2206" w:type="dxa"/>
            <w:tcBorders>
              <w:top w:val="single" w:sz="4" w:space="0" w:color="auto"/>
              <w:left w:val="single" w:sz="4" w:space="0" w:color="auto"/>
              <w:bottom w:val="single" w:sz="4" w:space="0" w:color="auto"/>
              <w:right w:val="single" w:sz="4" w:space="0" w:color="auto"/>
            </w:tcBorders>
          </w:tcPr>
          <w:p w14:paraId="63465A61" w14:textId="77777777" w:rsidR="003D387F" w:rsidRPr="00EC0484" w:rsidRDefault="003D387F" w:rsidP="00515077">
            <w:pPr>
              <w:keepNext/>
              <w:keepLines/>
              <w:rPr>
                <w:color w:val="000000" w:themeColor="text1"/>
                <w:szCs w:val="22"/>
              </w:rPr>
            </w:pPr>
            <w:r w:rsidRPr="00EC0484">
              <w:rPr>
                <w:color w:val="000000" w:themeColor="text1"/>
                <w:szCs w:val="22"/>
              </w:rPr>
              <w:t>45 (41,3%)</w:t>
            </w:r>
          </w:p>
        </w:tc>
        <w:tc>
          <w:tcPr>
            <w:tcW w:w="2661" w:type="dxa"/>
            <w:tcBorders>
              <w:top w:val="single" w:sz="4" w:space="0" w:color="auto"/>
              <w:left w:val="single" w:sz="4" w:space="0" w:color="auto"/>
              <w:bottom w:val="single" w:sz="4" w:space="0" w:color="auto"/>
              <w:right w:val="single" w:sz="4" w:space="0" w:color="auto"/>
            </w:tcBorders>
          </w:tcPr>
          <w:p w14:paraId="1D061E4C" w14:textId="77777777" w:rsidR="003D387F" w:rsidRPr="00EC0484" w:rsidRDefault="003D387F" w:rsidP="00515077">
            <w:pPr>
              <w:keepNext/>
              <w:keepLines/>
              <w:rPr>
                <w:color w:val="000000" w:themeColor="text1"/>
                <w:szCs w:val="22"/>
              </w:rPr>
            </w:pPr>
            <w:r w:rsidRPr="00EC0484">
              <w:rPr>
                <w:color w:val="000000" w:themeColor="text1"/>
                <w:szCs w:val="22"/>
              </w:rPr>
              <w:t>14,7% (1,7%, 27,7%)***</w:t>
            </w:r>
          </w:p>
        </w:tc>
      </w:tr>
    </w:tbl>
    <w:p w14:paraId="36EBBE21" w14:textId="77777777" w:rsidR="003D387F" w:rsidRPr="00EC0484" w:rsidRDefault="003D387F" w:rsidP="00515077">
      <w:pPr>
        <w:keepNext/>
        <w:keepLines/>
        <w:rPr>
          <w:color w:val="000000" w:themeColor="text1"/>
          <w:szCs w:val="22"/>
        </w:rPr>
      </w:pPr>
      <w:r w:rsidRPr="00EC0484">
        <w:rPr>
          <w:color w:val="000000" w:themeColor="text1"/>
          <w:szCs w:val="22"/>
        </w:rPr>
        <w:t>* Primaire eindpunt van de studie</w:t>
      </w:r>
    </w:p>
    <w:p w14:paraId="0CE9CDEF" w14:textId="77777777" w:rsidR="003D387F" w:rsidRPr="00EC0484" w:rsidRDefault="003D387F" w:rsidP="00515077">
      <w:pPr>
        <w:keepNext/>
        <w:keepLines/>
        <w:rPr>
          <w:color w:val="000000" w:themeColor="text1"/>
          <w:szCs w:val="22"/>
        </w:rPr>
      </w:pPr>
      <w:r w:rsidRPr="00EC0484">
        <w:rPr>
          <w:color w:val="000000" w:themeColor="text1"/>
          <w:szCs w:val="22"/>
        </w:rPr>
        <w:t>** Bij gebruik van een marge van 5% is niet-inferioriteit aangetoond</w:t>
      </w:r>
    </w:p>
    <w:p w14:paraId="008E0A6B" w14:textId="77777777" w:rsidR="003D387F" w:rsidRPr="00EC0484" w:rsidRDefault="003D387F" w:rsidP="00515077">
      <w:pPr>
        <w:keepNext/>
        <w:keepLines/>
        <w:rPr>
          <w:color w:val="000000" w:themeColor="text1"/>
          <w:szCs w:val="22"/>
        </w:rPr>
      </w:pPr>
      <w:r w:rsidRPr="00EC0484">
        <w:rPr>
          <w:color w:val="000000" w:themeColor="text1"/>
          <w:szCs w:val="22"/>
        </w:rPr>
        <w:t>*** Verschil in verhoudingen, 95% BI verkregen na correctie voor randomisering</w:t>
      </w:r>
    </w:p>
    <w:p w14:paraId="64324E03" w14:textId="77777777" w:rsidR="003D387F" w:rsidRPr="00EC0484" w:rsidRDefault="003D387F" w:rsidP="00515077">
      <w:pPr>
        <w:keepNext/>
        <w:keepLines/>
        <w:rPr>
          <w:color w:val="000000" w:themeColor="text1"/>
          <w:szCs w:val="22"/>
        </w:rPr>
      </w:pPr>
    </w:p>
    <w:p w14:paraId="78E7AA32" w14:textId="77777777" w:rsidR="003D387F" w:rsidRPr="00EC0484" w:rsidRDefault="003D387F" w:rsidP="003D387F">
      <w:pPr>
        <w:rPr>
          <w:color w:val="000000" w:themeColor="text1"/>
          <w:szCs w:val="22"/>
        </w:rPr>
      </w:pPr>
      <w:r w:rsidRPr="00EC0484">
        <w:rPr>
          <w:b/>
          <w:color w:val="000000" w:themeColor="text1"/>
          <w:szCs w:val="22"/>
        </w:rPr>
        <w:t>Myeloablatieve conditioneringsregimes</w:t>
      </w:r>
    </w:p>
    <w:p w14:paraId="6A79350D" w14:textId="77777777" w:rsidR="003D387F" w:rsidRPr="00EC0484" w:rsidRDefault="003D387F" w:rsidP="003D387F">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39"/>
        <w:gridCol w:w="2129"/>
        <w:gridCol w:w="2661"/>
      </w:tblGrid>
      <w:tr w:rsidR="003D387F" w:rsidRPr="00EC0484" w14:paraId="64741D27" w14:textId="77777777" w:rsidTr="00AC4C76">
        <w:tc>
          <w:tcPr>
            <w:tcW w:w="2208" w:type="dxa"/>
            <w:tcBorders>
              <w:top w:val="single" w:sz="4" w:space="0" w:color="auto"/>
              <w:left w:val="single" w:sz="4" w:space="0" w:color="auto"/>
              <w:bottom w:val="single" w:sz="4" w:space="0" w:color="auto"/>
              <w:right w:val="single" w:sz="4" w:space="0" w:color="auto"/>
            </w:tcBorders>
          </w:tcPr>
          <w:p w14:paraId="46F51B59" w14:textId="77777777" w:rsidR="003D387F" w:rsidRPr="00EC0484" w:rsidRDefault="003D387F" w:rsidP="00AC4C76">
            <w:pPr>
              <w:rPr>
                <w:b/>
                <w:color w:val="000000" w:themeColor="text1"/>
                <w:szCs w:val="22"/>
              </w:rPr>
            </w:pPr>
            <w:r w:rsidRPr="00EC0484">
              <w:rPr>
                <w:b/>
                <w:color w:val="000000" w:themeColor="text1"/>
                <w:szCs w:val="22"/>
              </w:rPr>
              <w:t>Eindpunten van onderzoek</w:t>
            </w:r>
          </w:p>
        </w:tc>
        <w:tc>
          <w:tcPr>
            <w:tcW w:w="2211" w:type="dxa"/>
            <w:tcBorders>
              <w:top w:val="single" w:sz="4" w:space="0" w:color="auto"/>
              <w:left w:val="single" w:sz="4" w:space="0" w:color="auto"/>
              <w:bottom w:val="single" w:sz="4" w:space="0" w:color="auto"/>
              <w:right w:val="single" w:sz="4" w:space="0" w:color="auto"/>
            </w:tcBorders>
          </w:tcPr>
          <w:p w14:paraId="44270730" w14:textId="77777777" w:rsidR="003D387F" w:rsidRPr="00EC0484" w:rsidRDefault="003D387F" w:rsidP="00AC4C76">
            <w:pPr>
              <w:rPr>
                <w:color w:val="000000" w:themeColor="text1"/>
                <w:szCs w:val="22"/>
              </w:rPr>
            </w:pPr>
            <w:r w:rsidRPr="00EC0484">
              <w:rPr>
                <w:b/>
                <w:color w:val="000000" w:themeColor="text1"/>
                <w:szCs w:val="22"/>
              </w:rPr>
              <w:t>Voriconazol</w:t>
            </w:r>
            <w:r w:rsidRPr="00EC0484">
              <w:rPr>
                <w:b/>
                <w:color w:val="000000" w:themeColor="text1"/>
                <w:szCs w:val="22"/>
              </w:rPr>
              <w:br/>
              <w:t>N=125</w:t>
            </w:r>
          </w:p>
        </w:tc>
        <w:tc>
          <w:tcPr>
            <w:tcW w:w="2206" w:type="dxa"/>
            <w:tcBorders>
              <w:top w:val="single" w:sz="4" w:space="0" w:color="auto"/>
              <w:left w:val="single" w:sz="4" w:space="0" w:color="auto"/>
              <w:bottom w:val="single" w:sz="4" w:space="0" w:color="auto"/>
              <w:right w:val="single" w:sz="4" w:space="0" w:color="auto"/>
            </w:tcBorders>
          </w:tcPr>
          <w:p w14:paraId="284B9ED2" w14:textId="77777777" w:rsidR="003D387F" w:rsidRPr="00EC0484" w:rsidRDefault="003D387F" w:rsidP="00AC4C76">
            <w:pPr>
              <w:rPr>
                <w:color w:val="000000" w:themeColor="text1"/>
                <w:szCs w:val="22"/>
              </w:rPr>
            </w:pPr>
            <w:r w:rsidRPr="00EC0484">
              <w:rPr>
                <w:b/>
                <w:color w:val="000000" w:themeColor="text1"/>
                <w:szCs w:val="22"/>
              </w:rPr>
              <w:t>Itraconazol</w:t>
            </w:r>
            <w:r w:rsidRPr="00EC0484">
              <w:rPr>
                <w:b/>
                <w:color w:val="000000" w:themeColor="text1"/>
                <w:szCs w:val="22"/>
              </w:rPr>
              <w:br/>
              <w:t>N=143</w:t>
            </w:r>
          </w:p>
        </w:tc>
        <w:tc>
          <w:tcPr>
            <w:tcW w:w="2661" w:type="dxa"/>
            <w:tcBorders>
              <w:top w:val="single" w:sz="4" w:space="0" w:color="auto"/>
              <w:left w:val="single" w:sz="4" w:space="0" w:color="auto"/>
              <w:bottom w:val="single" w:sz="4" w:space="0" w:color="auto"/>
              <w:right w:val="single" w:sz="4" w:space="0" w:color="auto"/>
            </w:tcBorders>
          </w:tcPr>
          <w:p w14:paraId="7818A4B8" w14:textId="77777777" w:rsidR="003D387F" w:rsidRPr="00EC0484" w:rsidRDefault="003D387F" w:rsidP="00AC4C76">
            <w:pPr>
              <w:rPr>
                <w:color w:val="000000" w:themeColor="text1"/>
                <w:szCs w:val="22"/>
              </w:rPr>
            </w:pPr>
            <w:r w:rsidRPr="00EC0484">
              <w:rPr>
                <w:b/>
                <w:color w:val="000000" w:themeColor="text1"/>
                <w:szCs w:val="22"/>
              </w:rPr>
              <w:t>Verschil in verhoudingen en het 95%-betrouwbaarheidsinterval (BI)</w:t>
            </w:r>
          </w:p>
        </w:tc>
      </w:tr>
      <w:tr w:rsidR="003D387F" w:rsidRPr="00EC0484" w14:paraId="71A222B3" w14:textId="77777777" w:rsidTr="00AC4C76">
        <w:tc>
          <w:tcPr>
            <w:tcW w:w="2208" w:type="dxa"/>
            <w:tcBorders>
              <w:top w:val="single" w:sz="4" w:space="0" w:color="auto"/>
              <w:left w:val="single" w:sz="4" w:space="0" w:color="auto"/>
              <w:bottom w:val="single" w:sz="4" w:space="0" w:color="auto"/>
              <w:right w:val="single" w:sz="4" w:space="0" w:color="auto"/>
            </w:tcBorders>
          </w:tcPr>
          <w:p w14:paraId="558F5A2D" w14:textId="77777777" w:rsidR="003D387F" w:rsidRPr="00EC0484" w:rsidRDefault="003D387F" w:rsidP="00AC4C76">
            <w:pPr>
              <w:rPr>
                <w:color w:val="000000" w:themeColor="text1"/>
                <w:szCs w:val="22"/>
              </w:rPr>
            </w:pPr>
            <w:r w:rsidRPr="00EC0484">
              <w:rPr>
                <w:color w:val="000000" w:themeColor="text1"/>
                <w:szCs w:val="22"/>
              </w:rPr>
              <w:t>IFI-doorbraak, dag 180</w:t>
            </w:r>
          </w:p>
        </w:tc>
        <w:tc>
          <w:tcPr>
            <w:tcW w:w="2211" w:type="dxa"/>
            <w:tcBorders>
              <w:top w:val="single" w:sz="4" w:space="0" w:color="auto"/>
              <w:left w:val="single" w:sz="4" w:space="0" w:color="auto"/>
              <w:bottom w:val="single" w:sz="4" w:space="0" w:color="auto"/>
              <w:right w:val="single" w:sz="4" w:space="0" w:color="auto"/>
            </w:tcBorders>
          </w:tcPr>
          <w:p w14:paraId="77835799" w14:textId="77777777" w:rsidR="003D387F" w:rsidRPr="00EC0484" w:rsidRDefault="003D387F" w:rsidP="00AC4C76">
            <w:pPr>
              <w:rPr>
                <w:color w:val="000000" w:themeColor="text1"/>
                <w:szCs w:val="22"/>
              </w:rPr>
            </w:pPr>
            <w:r w:rsidRPr="00EC0484">
              <w:rPr>
                <w:color w:val="000000" w:themeColor="text1"/>
                <w:szCs w:val="22"/>
              </w:rPr>
              <w:t>2 (1,6%)</w:t>
            </w:r>
          </w:p>
        </w:tc>
        <w:tc>
          <w:tcPr>
            <w:tcW w:w="2206" w:type="dxa"/>
            <w:tcBorders>
              <w:top w:val="single" w:sz="4" w:space="0" w:color="auto"/>
              <w:left w:val="single" w:sz="4" w:space="0" w:color="auto"/>
              <w:bottom w:val="single" w:sz="4" w:space="0" w:color="auto"/>
              <w:right w:val="single" w:sz="4" w:space="0" w:color="auto"/>
            </w:tcBorders>
          </w:tcPr>
          <w:p w14:paraId="04C46DF7" w14:textId="77777777" w:rsidR="003D387F" w:rsidRPr="00EC0484" w:rsidRDefault="003D387F" w:rsidP="00AC4C76">
            <w:pPr>
              <w:rPr>
                <w:color w:val="000000" w:themeColor="text1"/>
                <w:szCs w:val="22"/>
              </w:rPr>
            </w:pPr>
            <w:r w:rsidRPr="00EC0484">
              <w:rPr>
                <w:color w:val="000000" w:themeColor="text1"/>
                <w:szCs w:val="22"/>
              </w:rPr>
              <w:t xml:space="preserve">3 (2,1%) </w:t>
            </w:r>
          </w:p>
        </w:tc>
        <w:tc>
          <w:tcPr>
            <w:tcW w:w="2661" w:type="dxa"/>
            <w:tcBorders>
              <w:top w:val="single" w:sz="4" w:space="0" w:color="auto"/>
              <w:left w:val="single" w:sz="4" w:space="0" w:color="auto"/>
              <w:bottom w:val="single" w:sz="4" w:space="0" w:color="auto"/>
              <w:right w:val="single" w:sz="4" w:space="0" w:color="auto"/>
            </w:tcBorders>
          </w:tcPr>
          <w:p w14:paraId="7EBB4710" w14:textId="77777777" w:rsidR="003D387F" w:rsidRPr="00EC0484" w:rsidRDefault="003D387F" w:rsidP="00AC4C76">
            <w:pPr>
              <w:rPr>
                <w:color w:val="000000" w:themeColor="text1"/>
                <w:szCs w:val="22"/>
              </w:rPr>
            </w:pPr>
            <w:r w:rsidRPr="00EC0484">
              <w:rPr>
                <w:color w:val="000000" w:themeColor="text1"/>
                <w:szCs w:val="22"/>
              </w:rPr>
              <w:t>-0,5% (-3,7%, 2,7%) **</w:t>
            </w:r>
          </w:p>
        </w:tc>
      </w:tr>
      <w:tr w:rsidR="003D387F" w:rsidRPr="00EC0484" w14:paraId="6E8114AB" w14:textId="77777777" w:rsidTr="00AC4C76">
        <w:tc>
          <w:tcPr>
            <w:tcW w:w="2208" w:type="dxa"/>
            <w:tcBorders>
              <w:top w:val="single" w:sz="4" w:space="0" w:color="auto"/>
              <w:left w:val="single" w:sz="4" w:space="0" w:color="auto"/>
              <w:bottom w:val="single" w:sz="4" w:space="0" w:color="auto"/>
              <w:right w:val="single" w:sz="4" w:space="0" w:color="auto"/>
            </w:tcBorders>
          </w:tcPr>
          <w:p w14:paraId="741A30D3" w14:textId="77777777" w:rsidR="003D387F" w:rsidRPr="00EC0484" w:rsidRDefault="003D387F" w:rsidP="00AC4C76">
            <w:pPr>
              <w:rPr>
                <w:color w:val="000000" w:themeColor="text1"/>
                <w:szCs w:val="22"/>
              </w:rPr>
            </w:pPr>
            <w:r w:rsidRPr="00EC0484">
              <w:rPr>
                <w:color w:val="000000" w:themeColor="text1"/>
                <w:szCs w:val="22"/>
              </w:rPr>
              <w:t>Succesvol bij dag 180*</w:t>
            </w:r>
          </w:p>
        </w:tc>
        <w:tc>
          <w:tcPr>
            <w:tcW w:w="2211" w:type="dxa"/>
            <w:tcBorders>
              <w:top w:val="single" w:sz="4" w:space="0" w:color="auto"/>
              <w:left w:val="single" w:sz="4" w:space="0" w:color="auto"/>
              <w:bottom w:val="single" w:sz="4" w:space="0" w:color="auto"/>
              <w:right w:val="single" w:sz="4" w:space="0" w:color="auto"/>
            </w:tcBorders>
          </w:tcPr>
          <w:p w14:paraId="2BCFFBF9" w14:textId="77777777" w:rsidR="003D387F" w:rsidRPr="00EC0484" w:rsidRDefault="003D387F" w:rsidP="00AC4C76">
            <w:pPr>
              <w:rPr>
                <w:color w:val="000000" w:themeColor="text1"/>
                <w:szCs w:val="22"/>
              </w:rPr>
            </w:pPr>
            <w:r w:rsidRPr="00EC0484">
              <w:rPr>
                <w:color w:val="000000" w:themeColor="text1"/>
                <w:szCs w:val="22"/>
              </w:rPr>
              <w:t>70 (56,0%)</w:t>
            </w:r>
          </w:p>
        </w:tc>
        <w:tc>
          <w:tcPr>
            <w:tcW w:w="2206" w:type="dxa"/>
            <w:tcBorders>
              <w:top w:val="single" w:sz="4" w:space="0" w:color="auto"/>
              <w:left w:val="single" w:sz="4" w:space="0" w:color="auto"/>
              <w:bottom w:val="single" w:sz="4" w:space="0" w:color="auto"/>
              <w:right w:val="single" w:sz="4" w:space="0" w:color="auto"/>
            </w:tcBorders>
          </w:tcPr>
          <w:p w14:paraId="650259E5" w14:textId="77777777" w:rsidR="003D387F" w:rsidRPr="00EC0484" w:rsidRDefault="003D387F" w:rsidP="00AC4C76">
            <w:pPr>
              <w:rPr>
                <w:color w:val="000000" w:themeColor="text1"/>
                <w:szCs w:val="22"/>
              </w:rPr>
            </w:pPr>
            <w:r w:rsidRPr="00EC0484">
              <w:rPr>
                <w:color w:val="000000" w:themeColor="text1"/>
                <w:szCs w:val="22"/>
              </w:rPr>
              <w:t>53 (37,1%)</w:t>
            </w:r>
          </w:p>
        </w:tc>
        <w:tc>
          <w:tcPr>
            <w:tcW w:w="2661" w:type="dxa"/>
            <w:tcBorders>
              <w:top w:val="single" w:sz="4" w:space="0" w:color="auto"/>
              <w:left w:val="single" w:sz="4" w:space="0" w:color="auto"/>
              <w:bottom w:val="single" w:sz="4" w:space="0" w:color="auto"/>
              <w:right w:val="single" w:sz="4" w:space="0" w:color="auto"/>
            </w:tcBorders>
          </w:tcPr>
          <w:p w14:paraId="263F8940" w14:textId="77777777" w:rsidR="003D387F" w:rsidRPr="00EC0484" w:rsidRDefault="003D387F" w:rsidP="00AC4C76">
            <w:pPr>
              <w:rPr>
                <w:color w:val="000000" w:themeColor="text1"/>
                <w:szCs w:val="22"/>
              </w:rPr>
            </w:pPr>
            <w:r w:rsidRPr="00EC0484">
              <w:rPr>
                <w:color w:val="000000" w:themeColor="text1"/>
                <w:szCs w:val="22"/>
              </w:rPr>
              <w:t>20,1% (8,5%, 31,7%)***</w:t>
            </w:r>
          </w:p>
        </w:tc>
      </w:tr>
    </w:tbl>
    <w:p w14:paraId="6902DBB4" w14:textId="77777777" w:rsidR="003D387F" w:rsidRPr="00EC0484" w:rsidRDefault="003D387F" w:rsidP="003D387F">
      <w:pPr>
        <w:rPr>
          <w:color w:val="000000" w:themeColor="text1"/>
          <w:szCs w:val="22"/>
        </w:rPr>
      </w:pPr>
      <w:r w:rsidRPr="00EC0484">
        <w:rPr>
          <w:color w:val="000000" w:themeColor="text1"/>
          <w:szCs w:val="22"/>
        </w:rPr>
        <w:t>* Primaire eindpunt van de studie</w:t>
      </w:r>
    </w:p>
    <w:p w14:paraId="2DB384B3" w14:textId="77777777" w:rsidR="003D387F" w:rsidRPr="00EC0484" w:rsidRDefault="003D387F" w:rsidP="003D387F">
      <w:pPr>
        <w:rPr>
          <w:color w:val="000000" w:themeColor="text1"/>
          <w:szCs w:val="22"/>
        </w:rPr>
      </w:pPr>
      <w:r w:rsidRPr="00EC0484">
        <w:rPr>
          <w:color w:val="000000" w:themeColor="text1"/>
          <w:szCs w:val="22"/>
        </w:rPr>
        <w:t>** Bij gebruik van een marge van 5% is niet-inferioriteit aangetoond</w:t>
      </w:r>
    </w:p>
    <w:p w14:paraId="5AF6879D" w14:textId="77777777" w:rsidR="003D387F" w:rsidRPr="00EC0484" w:rsidRDefault="003D387F" w:rsidP="003D387F">
      <w:pPr>
        <w:rPr>
          <w:color w:val="000000" w:themeColor="text1"/>
          <w:szCs w:val="22"/>
        </w:rPr>
      </w:pPr>
      <w:r w:rsidRPr="00EC0484">
        <w:rPr>
          <w:color w:val="000000" w:themeColor="text1"/>
          <w:szCs w:val="22"/>
        </w:rPr>
        <w:t>*** Verschil in verhoudingen, 95% BI verkregen na correctie voor randomisering</w:t>
      </w:r>
    </w:p>
    <w:p w14:paraId="3EBD81E7" w14:textId="77777777" w:rsidR="003D387F" w:rsidRPr="00EC0484" w:rsidRDefault="003D387F" w:rsidP="003D387F">
      <w:pPr>
        <w:rPr>
          <w:color w:val="000000" w:themeColor="text1"/>
          <w:szCs w:val="22"/>
        </w:rPr>
      </w:pPr>
    </w:p>
    <w:p w14:paraId="072D5C07" w14:textId="77777777" w:rsidR="003D387F" w:rsidRPr="00EC0484" w:rsidRDefault="003D387F" w:rsidP="003D387F">
      <w:pPr>
        <w:rPr>
          <w:color w:val="000000" w:themeColor="text1"/>
          <w:szCs w:val="22"/>
          <w:u w:val="single"/>
        </w:rPr>
      </w:pPr>
      <w:r w:rsidRPr="00EC0484">
        <w:rPr>
          <w:color w:val="000000" w:themeColor="text1"/>
          <w:szCs w:val="22"/>
          <w:u w:val="single"/>
        </w:rPr>
        <w:t>Secundaire profylaxe van IFI: werkzaamheid bij HSCT-ontvangers met eerdere bewezen of waarschijnlijke IFI.</w:t>
      </w:r>
    </w:p>
    <w:p w14:paraId="72303B9A" w14:textId="77777777" w:rsidR="003D387F" w:rsidRPr="00EC0484" w:rsidRDefault="003D387F" w:rsidP="003D387F">
      <w:pPr>
        <w:rPr>
          <w:color w:val="000000" w:themeColor="text1"/>
          <w:szCs w:val="22"/>
        </w:rPr>
      </w:pPr>
      <w:r w:rsidRPr="00EC0484">
        <w:rPr>
          <w:color w:val="000000" w:themeColor="text1"/>
          <w:szCs w:val="22"/>
        </w:rPr>
        <w:t xml:space="preserve">Voriconazol is onderzocht als secundaire profylaxe in een open-label, </w:t>
      </w:r>
      <w:r w:rsidR="00943742" w:rsidRPr="00EC0484">
        <w:rPr>
          <w:color w:val="000000" w:themeColor="text1"/>
          <w:szCs w:val="22"/>
        </w:rPr>
        <w:t>niet-</w:t>
      </w:r>
      <w:r w:rsidRPr="00EC0484">
        <w:rPr>
          <w:color w:val="000000" w:themeColor="text1"/>
          <w:szCs w:val="22"/>
        </w:rPr>
        <w:t>vergelijkend</w:t>
      </w:r>
      <w:r w:rsidR="008B303C" w:rsidRPr="00EC0484">
        <w:rPr>
          <w:color w:val="000000" w:themeColor="text1"/>
          <w:szCs w:val="22"/>
        </w:rPr>
        <w:t>e</w:t>
      </w:r>
      <w:r w:rsidRPr="00EC0484">
        <w:rPr>
          <w:color w:val="000000" w:themeColor="text1"/>
          <w:szCs w:val="22"/>
        </w:rPr>
        <w:t xml:space="preserve">, multicenter onderzoek bij volwassen </w:t>
      </w:r>
      <w:r w:rsidR="00943742" w:rsidRPr="00EC0484">
        <w:rPr>
          <w:color w:val="000000" w:themeColor="text1"/>
          <w:szCs w:val="22"/>
        </w:rPr>
        <w:t>allogene</w:t>
      </w:r>
      <w:r w:rsidRPr="00EC0484">
        <w:rPr>
          <w:color w:val="000000" w:themeColor="text1"/>
          <w:szCs w:val="22"/>
        </w:rPr>
        <w:t xml:space="preserve"> HSCT-ontvangers met eerdere bewezen of waarschijnlijke IFI. Het primaire eindpunt was de incidentiefrequentie van bewezen of waarschijnlijke IFI gedurende het eerste jaar na HSCT. De MITT-groep omvatte 40</w:t>
      </w:r>
      <w:r w:rsidR="00667B32" w:rsidRPr="00EC0484">
        <w:rPr>
          <w:color w:val="000000" w:themeColor="text1"/>
          <w:szCs w:val="22"/>
        </w:rPr>
        <w:t> </w:t>
      </w:r>
      <w:r w:rsidRPr="00EC0484">
        <w:rPr>
          <w:color w:val="000000" w:themeColor="text1"/>
          <w:szCs w:val="22"/>
        </w:rPr>
        <w:t>patiënten met eerdere IFI, waaronder 31 met aspergillose, 5 met candidiasis en 4 met een andere IFI. De mediane duur van profylaxe met onderzoeksgeneesmiddel was in de MITT-groep 95,5 dagen.</w:t>
      </w:r>
    </w:p>
    <w:p w14:paraId="3F6B7297" w14:textId="77777777" w:rsidR="003D387F" w:rsidRPr="00EC0484" w:rsidRDefault="003D387F" w:rsidP="003D387F">
      <w:pPr>
        <w:rPr>
          <w:color w:val="000000" w:themeColor="text1"/>
          <w:szCs w:val="22"/>
        </w:rPr>
      </w:pPr>
    </w:p>
    <w:p w14:paraId="1817D736" w14:textId="77777777" w:rsidR="003D387F" w:rsidRPr="00EC0484" w:rsidRDefault="003D387F" w:rsidP="003D387F">
      <w:pPr>
        <w:rPr>
          <w:b/>
          <w:color w:val="000000" w:themeColor="text1"/>
          <w:szCs w:val="22"/>
        </w:rPr>
      </w:pPr>
      <w:r w:rsidRPr="00EC0484">
        <w:rPr>
          <w:color w:val="000000" w:themeColor="text1"/>
          <w:szCs w:val="22"/>
        </w:rPr>
        <w:t>Bewezen of waarschijnlijke IFI ontwikkelde zich gedurende het eerste jaar na HSCT bij 7,5% (3/40) van de patiënten, waaronder één candidemie, één scedosporiose (beide terugkeer van eerdere IFI) en één zygomycose. Het overlevingspercentage bij dag</w:t>
      </w:r>
      <w:r w:rsidR="00667B32" w:rsidRPr="00EC0484">
        <w:rPr>
          <w:color w:val="000000" w:themeColor="text1"/>
          <w:szCs w:val="22"/>
        </w:rPr>
        <w:t> </w:t>
      </w:r>
      <w:r w:rsidRPr="00EC0484">
        <w:rPr>
          <w:color w:val="000000" w:themeColor="text1"/>
          <w:szCs w:val="22"/>
        </w:rPr>
        <w:t>180 was 80,0% (32/40) en na 1 jaar 70,0% (28/40).</w:t>
      </w:r>
    </w:p>
    <w:p w14:paraId="65A7E99D" w14:textId="77777777" w:rsidR="00F07D3C" w:rsidRPr="00EC0484" w:rsidRDefault="00F07D3C">
      <w:pPr>
        <w:rPr>
          <w:b/>
          <w:color w:val="000000" w:themeColor="text1"/>
          <w:szCs w:val="22"/>
        </w:rPr>
      </w:pPr>
    </w:p>
    <w:p w14:paraId="75BA124F" w14:textId="77777777" w:rsidR="003E5ABB" w:rsidRPr="00EC0484" w:rsidRDefault="003E5ABB" w:rsidP="008F6CE6">
      <w:pPr>
        <w:keepNext/>
        <w:keepLines/>
        <w:rPr>
          <w:color w:val="000000" w:themeColor="text1"/>
          <w:szCs w:val="22"/>
          <w:u w:val="single"/>
        </w:rPr>
      </w:pPr>
      <w:r w:rsidRPr="00EC0484">
        <w:rPr>
          <w:color w:val="000000" w:themeColor="text1"/>
          <w:szCs w:val="22"/>
          <w:u w:val="single"/>
        </w:rPr>
        <w:t xml:space="preserve">Duur van de behandeling </w:t>
      </w:r>
    </w:p>
    <w:p w14:paraId="7E5D5E93" w14:textId="77777777" w:rsidR="003E5ABB" w:rsidRPr="00EC0484" w:rsidRDefault="003E5ABB">
      <w:pPr>
        <w:rPr>
          <w:b/>
          <w:color w:val="000000" w:themeColor="text1"/>
          <w:szCs w:val="22"/>
        </w:rPr>
      </w:pPr>
      <w:r w:rsidRPr="00EC0484">
        <w:rPr>
          <w:color w:val="000000" w:themeColor="text1"/>
          <w:szCs w:val="22"/>
        </w:rPr>
        <w:t xml:space="preserve">In klinische studies kregen </w:t>
      </w:r>
      <w:r w:rsidR="0008397B" w:rsidRPr="00EC0484">
        <w:rPr>
          <w:color w:val="000000" w:themeColor="text1"/>
          <w:szCs w:val="22"/>
        </w:rPr>
        <w:t>705</w:t>
      </w:r>
      <w:r w:rsidRPr="00EC0484">
        <w:rPr>
          <w:color w:val="000000" w:themeColor="text1"/>
          <w:szCs w:val="22"/>
        </w:rPr>
        <w:t xml:space="preserve"> patiënten een behandeling met voriconazol gedurende een periode van langer dan 12 weken, waarvan </w:t>
      </w:r>
      <w:r w:rsidR="0008397B" w:rsidRPr="00EC0484">
        <w:rPr>
          <w:color w:val="000000" w:themeColor="text1"/>
          <w:szCs w:val="22"/>
        </w:rPr>
        <w:t>164</w:t>
      </w:r>
      <w:r w:rsidR="00667B32" w:rsidRPr="00EC0484">
        <w:rPr>
          <w:color w:val="000000" w:themeColor="text1"/>
          <w:szCs w:val="22"/>
        </w:rPr>
        <w:t> </w:t>
      </w:r>
      <w:r w:rsidRPr="00EC0484">
        <w:rPr>
          <w:color w:val="000000" w:themeColor="text1"/>
          <w:szCs w:val="22"/>
        </w:rPr>
        <w:t>patiënten voriconazol toegediend kregen gedurende meer dan 6 maanden.</w:t>
      </w:r>
    </w:p>
    <w:p w14:paraId="5F023399" w14:textId="77777777" w:rsidR="003E5ABB" w:rsidRPr="00EC0484" w:rsidRDefault="003E5ABB">
      <w:pPr>
        <w:rPr>
          <w:color w:val="000000" w:themeColor="text1"/>
          <w:szCs w:val="22"/>
        </w:rPr>
      </w:pPr>
    </w:p>
    <w:p w14:paraId="72825AB5" w14:textId="77777777" w:rsidR="003E5ABB" w:rsidRPr="00EC0484" w:rsidRDefault="003E5ABB">
      <w:pPr>
        <w:rPr>
          <w:color w:val="000000" w:themeColor="text1"/>
          <w:szCs w:val="22"/>
          <w:u w:val="single"/>
        </w:rPr>
      </w:pPr>
      <w:r w:rsidRPr="00EC0484">
        <w:rPr>
          <w:color w:val="000000" w:themeColor="text1"/>
          <w:szCs w:val="22"/>
          <w:u w:val="single"/>
        </w:rPr>
        <w:t>Pediatrische patiënten</w:t>
      </w:r>
    </w:p>
    <w:p w14:paraId="0DDEC1B3" w14:textId="062D6F67" w:rsidR="00084365" w:rsidRPr="00EC0484" w:rsidRDefault="00350345" w:rsidP="00084365">
      <w:pPr>
        <w:rPr>
          <w:color w:val="000000" w:themeColor="text1"/>
          <w:szCs w:val="22"/>
        </w:rPr>
      </w:pPr>
      <w:r w:rsidRPr="00EC0484">
        <w:rPr>
          <w:iCs/>
          <w:color w:val="000000" w:themeColor="text1"/>
          <w:szCs w:val="22"/>
        </w:rPr>
        <w:t>53 pediatrische patiënten met een leeftijd van 2 tot &lt;18 jaar werden behandeld met voriconazol in twee prospectieve, open</w:t>
      </w:r>
      <w:r w:rsidR="007A4F8B" w:rsidRPr="00EC0484">
        <w:rPr>
          <w:iCs/>
          <w:color w:val="000000" w:themeColor="text1"/>
          <w:szCs w:val="22"/>
        </w:rPr>
        <w:noBreakHyphen/>
      </w:r>
      <w:r w:rsidRPr="00EC0484">
        <w:rPr>
          <w:iCs/>
          <w:color w:val="000000" w:themeColor="text1"/>
          <w:szCs w:val="22"/>
        </w:rPr>
        <w:t xml:space="preserve">label, niet-vergelijkende, multicenter klinische onderzoeken. Bij het ene onderzoek werden 31 patiënten </w:t>
      </w:r>
      <w:r w:rsidR="00AF5D57" w:rsidRPr="00EC0484">
        <w:rPr>
          <w:iCs/>
          <w:color w:val="000000" w:themeColor="text1"/>
          <w:szCs w:val="22"/>
        </w:rPr>
        <w:t>geïncludeerd</w:t>
      </w:r>
      <w:r w:rsidRPr="00EC0484">
        <w:rPr>
          <w:iCs/>
          <w:color w:val="000000" w:themeColor="text1"/>
          <w:szCs w:val="22"/>
        </w:rPr>
        <w:t xml:space="preserve"> </w:t>
      </w:r>
      <w:r w:rsidR="00CB4BD2" w:rsidRPr="00EC0484">
        <w:rPr>
          <w:iCs/>
          <w:color w:val="000000" w:themeColor="text1"/>
          <w:szCs w:val="22"/>
        </w:rPr>
        <w:t>met</w:t>
      </w:r>
      <w:r w:rsidRPr="00EC0484">
        <w:rPr>
          <w:iCs/>
          <w:color w:val="000000" w:themeColor="text1"/>
          <w:szCs w:val="22"/>
        </w:rPr>
        <w:t xml:space="preserve"> mogelijk</w:t>
      </w:r>
      <w:r w:rsidR="00CB4BD2" w:rsidRPr="00EC0484">
        <w:rPr>
          <w:iCs/>
          <w:color w:val="000000" w:themeColor="text1"/>
          <w:szCs w:val="22"/>
        </w:rPr>
        <w:t>e</w:t>
      </w:r>
      <w:r w:rsidRPr="00EC0484">
        <w:rPr>
          <w:iCs/>
          <w:color w:val="000000" w:themeColor="text1"/>
          <w:szCs w:val="22"/>
        </w:rPr>
        <w:t>, aantoonbar</w:t>
      </w:r>
      <w:r w:rsidR="00CB4BD2" w:rsidRPr="00EC0484">
        <w:rPr>
          <w:iCs/>
          <w:color w:val="000000" w:themeColor="text1"/>
          <w:szCs w:val="22"/>
        </w:rPr>
        <w:t>e</w:t>
      </w:r>
      <w:r w:rsidRPr="00EC0484">
        <w:rPr>
          <w:iCs/>
          <w:color w:val="000000" w:themeColor="text1"/>
          <w:szCs w:val="22"/>
        </w:rPr>
        <w:t xml:space="preserve"> of waarschijnlijk</w:t>
      </w:r>
      <w:r w:rsidR="00CB4BD2" w:rsidRPr="00EC0484">
        <w:rPr>
          <w:iCs/>
          <w:color w:val="000000" w:themeColor="text1"/>
          <w:szCs w:val="22"/>
        </w:rPr>
        <w:t>e</w:t>
      </w:r>
      <w:r w:rsidRPr="00EC0484">
        <w:rPr>
          <w:iCs/>
          <w:color w:val="000000" w:themeColor="text1"/>
          <w:szCs w:val="22"/>
        </w:rPr>
        <w:t xml:space="preserve"> invasieve aspergillose (IA), </w:t>
      </w:r>
      <w:r w:rsidR="00A1358A" w:rsidRPr="00EC0484">
        <w:rPr>
          <w:iCs/>
          <w:color w:val="000000" w:themeColor="text1"/>
          <w:szCs w:val="22"/>
        </w:rPr>
        <w:t>van wie</w:t>
      </w:r>
      <w:r w:rsidRPr="00EC0484">
        <w:rPr>
          <w:iCs/>
          <w:color w:val="000000" w:themeColor="text1"/>
          <w:szCs w:val="22"/>
        </w:rPr>
        <w:t xml:space="preserve"> 14 </w:t>
      </w:r>
      <w:r w:rsidR="00CB4BD2" w:rsidRPr="00EC0484">
        <w:rPr>
          <w:iCs/>
          <w:color w:val="000000" w:themeColor="text1"/>
          <w:szCs w:val="22"/>
        </w:rPr>
        <w:t xml:space="preserve">patiënten </w:t>
      </w:r>
      <w:r w:rsidRPr="00EC0484">
        <w:rPr>
          <w:iCs/>
          <w:color w:val="000000" w:themeColor="text1"/>
          <w:szCs w:val="22"/>
        </w:rPr>
        <w:t>aantoonbar</w:t>
      </w:r>
      <w:r w:rsidR="00CB4BD2" w:rsidRPr="00EC0484">
        <w:rPr>
          <w:iCs/>
          <w:color w:val="000000" w:themeColor="text1"/>
          <w:szCs w:val="22"/>
        </w:rPr>
        <w:t>e</w:t>
      </w:r>
      <w:r w:rsidRPr="00EC0484">
        <w:rPr>
          <w:iCs/>
          <w:color w:val="000000" w:themeColor="text1"/>
          <w:szCs w:val="22"/>
        </w:rPr>
        <w:t xml:space="preserve"> of waarschijnlijk</w:t>
      </w:r>
      <w:r w:rsidR="00CB4BD2" w:rsidRPr="00EC0484">
        <w:rPr>
          <w:iCs/>
          <w:color w:val="000000" w:themeColor="text1"/>
          <w:szCs w:val="22"/>
        </w:rPr>
        <w:t>e</w:t>
      </w:r>
      <w:r w:rsidRPr="00EC0484">
        <w:rPr>
          <w:iCs/>
          <w:color w:val="000000" w:themeColor="text1"/>
          <w:szCs w:val="22"/>
        </w:rPr>
        <w:t xml:space="preserve"> IA </w:t>
      </w:r>
      <w:r w:rsidR="00A1358A" w:rsidRPr="00EC0484">
        <w:rPr>
          <w:iCs/>
          <w:color w:val="000000" w:themeColor="text1"/>
          <w:szCs w:val="22"/>
        </w:rPr>
        <w:t xml:space="preserve">hadden </w:t>
      </w:r>
      <w:r w:rsidRPr="00EC0484">
        <w:rPr>
          <w:iCs/>
          <w:color w:val="000000" w:themeColor="text1"/>
          <w:szCs w:val="22"/>
        </w:rPr>
        <w:t xml:space="preserve">en werden </w:t>
      </w:r>
      <w:r w:rsidR="00CB4BD2" w:rsidRPr="00EC0484">
        <w:rPr>
          <w:iCs/>
          <w:color w:val="000000" w:themeColor="text1"/>
          <w:szCs w:val="22"/>
        </w:rPr>
        <w:t xml:space="preserve">geïncludeerd </w:t>
      </w:r>
      <w:r w:rsidRPr="00EC0484">
        <w:rPr>
          <w:iCs/>
          <w:color w:val="000000" w:themeColor="text1"/>
          <w:szCs w:val="22"/>
        </w:rPr>
        <w:t xml:space="preserve">in de MITT-werkzaamheidsanalyses. Bij het tweede onderzoek werden 22 patiënten </w:t>
      </w:r>
      <w:r w:rsidR="00BF1C0C" w:rsidRPr="00EC0484">
        <w:rPr>
          <w:iCs/>
          <w:color w:val="000000" w:themeColor="text1"/>
          <w:szCs w:val="22"/>
        </w:rPr>
        <w:t xml:space="preserve">geïncludeerd </w:t>
      </w:r>
      <w:r w:rsidRPr="00EC0484">
        <w:rPr>
          <w:iCs/>
          <w:color w:val="000000" w:themeColor="text1"/>
          <w:szCs w:val="22"/>
        </w:rPr>
        <w:t xml:space="preserve">met invasieve candidiasis, </w:t>
      </w:r>
      <w:r w:rsidR="00BF1C0C" w:rsidRPr="00EC0484">
        <w:rPr>
          <w:iCs/>
          <w:color w:val="000000" w:themeColor="text1"/>
          <w:szCs w:val="22"/>
        </w:rPr>
        <w:t xml:space="preserve">inclusief </w:t>
      </w:r>
      <w:r w:rsidRPr="00EC0484">
        <w:rPr>
          <w:iCs/>
          <w:color w:val="000000" w:themeColor="text1"/>
          <w:szCs w:val="22"/>
        </w:rPr>
        <w:t xml:space="preserve">candidemie (ICC), en </w:t>
      </w:r>
      <w:r w:rsidRPr="00EC0484">
        <w:rPr>
          <w:color w:val="000000" w:themeColor="text1"/>
          <w:szCs w:val="22"/>
        </w:rPr>
        <w:t>oesofageale</w:t>
      </w:r>
      <w:r w:rsidRPr="00EC0484">
        <w:rPr>
          <w:iCs/>
          <w:color w:val="000000" w:themeColor="text1"/>
          <w:szCs w:val="22"/>
        </w:rPr>
        <w:t xml:space="preserve"> candidiasis (EC) waarvoor ofwel een primaire behandeling, ofwel een </w:t>
      </w:r>
      <w:r w:rsidR="00A1358A" w:rsidRPr="00EC0484">
        <w:rPr>
          <w:iCs/>
          <w:color w:val="000000" w:themeColor="text1"/>
          <w:szCs w:val="22"/>
        </w:rPr>
        <w:t>reddingstherapie</w:t>
      </w:r>
      <w:r w:rsidRPr="00EC0484">
        <w:rPr>
          <w:iCs/>
          <w:color w:val="000000" w:themeColor="text1"/>
          <w:szCs w:val="22"/>
        </w:rPr>
        <w:t xml:space="preserve"> nodig was </w:t>
      </w:r>
      <w:r w:rsidR="00A1358A" w:rsidRPr="00EC0484">
        <w:rPr>
          <w:iCs/>
          <w:color w:val="000000" w:themeColor="text1"/>
          <w:szCs w:val="22"/>
        </w:rPr>
        <w:t xml:space="preserve">; van hen </w:t>
      </w:r>
      <w:r w:rsidR="00BF1C0C" w:rsidRPr="00EC0484">
        <w:rPr>
          <w:iCs/>
          <w:color w:val="000000" w:themeColor="text1"/>
          <w:szCs w:val="22"/>
        </w:rPr>
        <w:t>werden er</w:t>
      </w:r>
      <w:r w:rsidRPr="00EC0484">
        <w:rPr>
          <w:iCs/>
          <w:color w:val="000000" w:themeColor="text1"/>
          <w:szCs w:val="22"/>
        </w:rPr>
        <w:t xml:space="preserve"> 17 </w:t>
      </w:r>
      <w:r w:rsidR="00BF1C0C" w:rsidRPr="00EC0484">
        <w:rPr>
          <w:iCs/>
          <w:color w:val="000000" w:themeColor="text1"/>
          <w:szCs w:val="22"/>
        </w:rPr>
        <w:t>geïncludeerd</w:t>
      </w:r>
      <w:r w:rsidRPr="00EC0484">
        <w:rPr>
          <w:iCs/>
          <w:color w:val="000000" w:themeColor="text1"/>
          <w:szCs w:val="22"/>
        </w:rPr>
        <w:t xml:space="preserve"> in de MITT-werkzaamheidsanalyses. </w:t>
      </w:r>
      <w:r w:rsidR="008359B9" w:rsidRPr="00EC0484">
        <w:rPr>
          <w:iCs/>
          <w:color w:val="000000" w:themeColor="text1"/>
          <w:szCs w:val="22"/>
        </w:rPr>
        <w:t xml:space="preserve">Voor </w:t>
      </w:r>
      <w:r w:rsidRPr="00EC0484">
        <w:rPr>
          <w:iCs/>
          <w:color w:val="000000" w:themeColor="text1"/>
          <w:szCs w:val="22"/>
        </w:rPr>
        <w:t xml:space="preserve">patiënten met IA </w:t>
      </w:r>
      <w:r w:rsidR="008359B9" w:rsidRPr="00EC0484">
        <w:rPr>
          <w:iCs/>
          <w:color w:val="000000" w:themeColor="text1"/>
          <w:szCs w:val="22"/>
        </w:rPr>
        <w:t>wa</w:t>
      </w:r>
      <w:r w:rsidR="00067150" w:rsidRPr="00EC0484">
        <w:rPr>
          <w:iCs/>
          <w:color w:val="000000" w:themeColor="text1"/>
          <w:szCs w:val="22"/>
        </w:rPr>
        <w:t>ren de</w:t>
      </w:r>
      <w:r w:rsidR="008359B9" w:rsidRPr="00EC0484">
        <w:rPr>
          <w:iCs/>
          <w:color w:val="000000" w:themeColor="text1"/>
          <w:szCs w:val="22"/>
        </w:rPr>
        <w:t xml:space="preserve"> </w:t>
      </w:r>
      <w:r w:rsidRPr="00EC0484">
        <w:rPr>
          <w:iCs/>
          <w:color w:val="000000" w:themeColor="text1"/>
          <w:szCs w:val="22"/>
        </w:rPr>
        <w:t xml:space="preserve">totale </w:t>
      </w:r>
      <w:r w:rsidR="00BF1C0C" w:rsidRPr="00EC0484">
        <w:rPr>
          <w:iCs/>
          <w:color w:val="000000" w:themeColor="text1"/>
          <w:szCs w:val="22"/>
        </w:rPr>
        <w:t xml:space="preserve">globale </w:t>
      </w:r>
      <w:r w:rsidRPr="00EC0484">
        <w:rPr>
          <w:iCs/>
          <w:color w:val="000000" w:themeColor="text1"/>
          <w:szCs w:val="22"/>
        </w:rPr>
        <w:t>responspercentage</w:t>
      </w:r>
      <w:r w:rsidR="00067150" w:rsidRPr="00EC0484">
        <w:rPr>
          <w:iCs/>
          <w:color w:val="000000" w:themeColor="text1"/>
          <w:szCs w:val="22"/>
        </w:rPr>
        <w:t>s na 6</w:t>
      </w:r>
      <w:r w:rsidR="00667B32" w:rsidRPr="00EC0484">
        <w:rPr>
          <w:iCs/>
          <w:color w:val="000000" w:themeColor="text1"/>
          <w:szCs w:val="22"/>
        </w:rPr>
        <w:t> </w:t>
      </w:r>
      <w:r w:rsidR="00067150" w:rsidRPr="00EC0484">
        <w:rPr>
          <w:iCs/>
          <w:color w:val="000000" w:themeColor="text1"/>
          <w:szCs w:val="22"/>
        </w:rPr>
        <w:t>weken</w:t>
      </w:r>
      <w:r w:rsidRPr="00EC0484">
        <w:rPr>
          <w:iCs/>
          <w:color w:val="000000" w:themeColor="text1"/>
          <w:szCs w:val="22"/>
        </w:rPr>
        <w:t xml:space="preserve"> 64,3% (9/14)</w:t>
      </w:r>
      <w:r w:rsidR="00067150" w:rsidRPr="00EC0484">
        <w:rPr>
          <w:iCs/>
          <w:color w:val="000000" w:themeColor="text1"/>
          <w:szCs w:val="22"/>
        </w:rPr>
        <w:t xml:space="preserve">, en was het </w:t>
      </w:r>
      <w:r w:rsidR="00BF1C0C" w:rsidRPr="00EC0484">
        <w:rPr>
          <w:iCs/>
          <w:color w:val="000000" w:themeColor="text1"/>
          <w:szCs w:val="22"/>
        </w:rPr>
        <w:t xml:space="preserve">globale </w:t>
      </w:r>
      <w:r w:rsidR="00067150" w:rsidRPr="00EC0484">
        <w:rPr>
          <w:iCs/>
          <w:color w:val="000000" w:themeColor="text1"/>
          <w:szCs w:val="22"/>
        </w:rPr>
        <w:t>responspercentage</w:t>
      </w:r>
      <w:r w:rsidRPr="00EC0484">
        <w:rPr>
          <w:iCs/>
          <w:color w:val="000000" w:themeColor="text1"/>
          <w:szCs w:val="22"/>
        </w:rPr>
        <w:t xml:space="preserve"> 40% (2/5) voor patiënten van 2 tot &lt;12 jaar en 77,8% (7/9) voor patiënten van 12 tot &lt;18 jaar.</w:t>
      </w:r>
      <w:r w:rsidR="00067150" w:rsidRPr="00EC0484">
        <w:rPr>
          <w:iCs/>
          <w:color w:val="000000" w:themeColor="text1"/>
          <w:szCs w:val="22"/>
        </w:rPr>
        <w:t xml:space="preserve"> Voor patiënten met </w:t>
      </w:r>
      <w:r w:rsidR="00067150" w:rsidRPr="00EC0484">
        <w:rPr>
          <w:iCs/>
          <w:color w:val="000000" w:themeColor="text1"/>
          <w:lang w:eastAsia="en-GB"/>
        </w:rPr>
        <w:t xml:space="preserve">ICC was het </w:t>
      </w:r>
      <w:r w:rsidR="00BF1C0C" w:rsidRPr="00EC0484">
        <w:rPr>
          <w:iCs/>
          <w:color w:val="000000" w:themeColor="text1"/>
          <w:lang w:eastAsia="en-GB"/>
        </w:rPr>
        <w:t xml:space="preserve">globale </w:t>
      </w:r>
      <w:r w:rsidR="00067150" w:rsidRPr="00EC0484">
        <w:rPr>
          <w:iCs/>
          <w:color w:val="000000" w:themeColor="text1"/>
          <w:lang w:eastAsia="en-GB"/>
        </w:rPr>
        <w:t>responspercentage aan het eind</w:t>
      </w:r>
      <w:r w:rsidR="00BF1C0C" w:rsidRPr="00EC0484">
        <w:rPr>
          <w:iCs/>
          <w:color w:val="000000" w:themeColor="text1"/>
          <w:lang w:eastAsia="en-GB"/>
        </w:rPr>
        <w:t>e</w:t>
      </w:r>
      <w:r w:rsidR="00067150" w:rsidRPr="00EC0484">
        <w:rPr>
          <w:iCs/>
          <w:color w:val="000000" w:themeColor="text1"/>
          <w:lang w:eastAsia="en-GB"/>
        </w:rPr>
        <w:t xml:space="preserve"> van de behandeling 85,7% (6/7) en voor patiënten met EC was het </w:t>
      </w:r>
      <w:r w:rsidR="00BF1C0C" w:rsidRPr="00EC0484">
        <w:rPr>
          <w:iCs/>
          <w:color w:val="000000" w:themeColor="text1"/>
          <w:lang w:eastAsia="en-GB"/>
        </w:rPr>
        <w:t xml:space="preserve">globale </w:t>
      </w:r>
      <w:r w:rsidR="00067150" w:rsidRPr="00EC0484">
        <w:rPr>
          <w:iCs/>
          <w:color w:val="000000" w:themeColor="text1"/>
          <w:lang w:eastAsia="en-GB"/>
        </w:rPr>
        <w:t>responspercentage aan het eind</w:t>
      </w:r>
      <w:r w:rsidR="00BF1C0C" w:rsidRPr="00EC0484">
        <w:rPr>
          <w:iCs/>
          <w:color w:val="000000" w:themeColor="text1"/>
          <w:lang w:eastAsia="en-GB"/>
        </w:rPr>
        <w:t>e</w:t>
      </w:r>
      <w:r w:rsidR="00067150" w:rsidRPr="00EC0484">
        <w:rPr>
          <w:iCs/>
          <w:color w:val="000000" w:themeColor="text1"/>
          <w:lang w:eastAsia="en-GB"/>
        </w:rPr>
        <w:t xml:space="preserve"> van de behandeling 70% (7/10). Het totale responspercentage (zowel bij ICC als EC) was 88,9% (8/9) voor patiën</w:t>
      </w:r>
      <w:r w:rsidR="008E1344" w:rsidRPr="00EC0484">
        <w:rPr>
          <w:iCs/>
          <w:color w:val="000000" w:themeColor="text1"/>
          <w:lang w:eastAsia="en-GB"/>
        </w:rPr>
        <w:t>t</w:t>
      </w:r>
      <w:r w:rsidR="00067150" w:rsidRPr="00EC0484">
        <w:rPr>
          <w:iCs/>
          <w:color w:val="000000" w:themeColor="text1"/>
          <w:lang w:eastAsia="en-GB"/>
        </w:rPr>
        <w:t>en van 2 tot &lt;</w:t>
      </w:r>
      <w:r w:rsidR="00A1358A" w:rsidRPr="00EC0484">
        <w:rPr>
          <w:iCs/>
          <w:color w:val="000000" w:themeColor="text1"/>
          <w:lang w:eastAsia="en-GB"/>
        </w:rPr>
        <w:t xml:space="preserve"> </w:t>
      </w:r>
      <w:r w:rsidR="00067150" w:rsidRPr="00EC0484">
        <w:rPr>
          <w:iCs/>
          <w:color w:val="000000" w:themeColor="text1"/>
          <w:lang w:eastAsia="en-GB"/>
        </w:rPr>
        <w:t>12 jaar en 62,5% (5/8) voor patiënten van 12 tot &lt;</w:t>
      </w:r>
      <w:r w:rsidR="00A1358A" w:rsidRPr="00EC0484">
        <w:rPr>
          <w:iCs/>
          <w:color w:val="000000" w:themeColor="text1"/>
          <w:lang w:eastAsia="en-GB"/>
        </w:rPr>
        <w:t xml:space="preserve"> </w:t>
      </w:r>
      <w:r w:rsidR="00067150" w:rsidRPr="00EC0484">
        <w:rPr>
          <w:iCs/>
          <w:color w:val="000000" w:themeColor="text1"/>
          <w:lang w:eastAsia="en-GB"/>
        </w:rPr>
        <w:t>18 jaar</w:t>
      </w:r>
      <w:r w:rsidR="00067150" w:rsidRPr="00EC0484">
        <w:rPr>
          <w:color w:val="000000" w:themeColor="text1"/>
        </w:rPr>
        <w:t>.</w:t>
      </w:r>
      <w:r w:rsidR="00084365" w:rsidRPr="00EC0484" w:rsidDel="00B53D22">
        <w:rPr>
          <w:color w:val="000000" w:themeColor="text1"/>
          <w:szCs w:val="22"/>
        </w:rPr>
        <w:t xml:space="preserve"> </w:t>
      </w:r>
    </w:p>
    <w:p w14:paraId="35B9B1E4" w14:textId="77777777" w:rsidR="00084365" w:rsidRPr="00EC0484" w:rsidRDefault="00084365" w:rsidP="00084365">
      <w:pPr>
        <w:rPr>
          <w:color w:val="000000" w:themeColor="text1"/>
          <w:szCs w:val="22"/>
        </w:rPr>
      </w:pPr>
    </w:p>
    <w:p w14:paraId="2FEA44B5" w14:textId="77777777" w:rsidR="003E5ABB" w:rsidRPr="00EC0484" w:rsidRDefault="003E5ABB">
      <w:pPr>
        <w:rPr>
          <w:color w:val="000000" w:themeColor="text1"/>
          <w:szCs w:val="22"/>
          <w:u w:val="single"/>
        </w:rPr>
      </w:pPr>
      <w:r w:rsidRPr="00EC0484">
        <w:rPr>
          <w:color w:val="000000" w:themeColor="text1"/>
          <w:szCs w:val="22"/>
          <w:u w:val="single"/>
        </w:rPr>
        <w:t>Klinische studies die het QT</w:t>
      </w:r>
      <w:r w:rsidR="00227965" w:rsidRPr="00EC0484">
        <w:rPr>
          <w:color w:val="000000" w:themeColor="text1"/>
          <w:szCs w:val="22"/>
          <w:u w:val="single"/>
        </w:rPr>
        <w:t>c</w:t>
      </w:r>
      <w:r w:rsidRPr="00EC0484">
        <w:rPr>
          <w:color w:val="000000" w:themeColor="text1"/>
          <w:szCs w:val="22"/>
          <w:u w:val="single"/>
        </w:rPr>
        <w:t>-interval onderzoeken</w:t>
      </w:r>
    </w:p>
    <w:p w14:paraId="495A952B" w14:textId="18177586" w:rsidR="003E5ABB" w:rsidRPr="00EC0484" w:rsidRDefault="003E5ABB">
      <w:pPr>
        <w:pStyle w:val="Header"/>
        <w:rPr>
          <w:color w:val="000000" w:themeColor="text1"/>
          <w:sz w:val="22"/>
          <w:szCs w:val="22"/>
          <w:u w:val="single"/>
          <w:lang w:val="nl-NL"/>
        </w:rPr>
      </w:pPr>
      <w:r w:rsidRPr="00EC0484">
        <w:rPr>
          <w:color w:val="000000" w:themeColor="text1"/>
          <w:sz w:val="22"/>
          <w:szCs w:val="22"/>
          <w:lang w:val="nl-NL"/>
        </w:rPr>
        <w:t>Een placebogecontroleerde, gerandomiseerde, crossover studie met enkelvoudige doses, ter evaluatie van het effect op het QT</w:t>
      </w:r>
      <w:r w:rsidR="00367589" w:rsidRPr="00EC0484">
        <w:rPr>
          <w:color w:val="000000" w:themeColor="text1"/>
          <w:sz w:val="22"/>
          <w:szCs w:val="22"/>
          <w:lang w:val="nl-NL"/>
        </w:rPr>
        <w:t>c</w:t>
      </w:r>
      <w:r w:rsidRPr="00EC0484">
        <w:rPr>
          <w:color w:val="000000" w:themeColor="text1"/>
          <w:sz w:val="22"/>
          <w:szCs w:val="22"/>
          <w:lang w:val="nl-NL"/>
        </w:rPr>
        <w:t>-interval van gezonde vrijwilligers werd uitgevoerd met drie orale doses van voriconazol en ketoconazol. De placebo</w:t>
      </w:r>
      <w:r w:rsidR="007A4F8B" w:rsidRPr="00EC0484">
        <w:rPr>
          <w:color w:val="000000" w:themeColor="text1"/>
          <w:sz w:val="22"/>
          <w:szCs w:val="22"/>
          <w:lang w:val="nl-NL"/>
        </w:rPr>
        <w:noBreakHyphen/>
      </w:r>
      <w:r w:rsidRPr="00EC0484">
        <w:rPr>
          <w:color w:val="000000" w:themeColor="text1"/>
          <w:sz w:val="22"/>
          <w:szCs w:val="22"/>
          <w:lang w:val="nl-NL"/>
        </w:rPr>
        <w:t>gecorrigeerde gemiddelde maximale QTc-verlengingen ten opzichte van de basislijn bedroegen 5,1, 4,8 en 8,2 msec na toediening van respectievelijk 800, 1200 en 1600 mg voriconazol, en 7,0 msec voor 800 mg ketoconazol. In geen enkele groep had iemand een QTc-verlenging ≥ 60 msec ten opzichte van de basislijn. Niemand vertoonde een interval dat groter was dan de potentieel klinisch relevante drempel van 500 msec.</w:t>
      </w:r>
    </w:p>
    <w:p w14:paraId="33195C0D" w14:textId="77777777" w:rsidR="003E5ABB" w:rsidRPr="00EC0484" w:rsidRDefault="003E5ABB">
      <w:pPr>
        <w:rPr>
          <w:b/>
          <w:color w:val="000000" w:themeColor="text1"/>
          <w:szCs w:val="22"/>
        </w:rPr>
      </w:pPr>
    </w:p>
    <w:p w14:paraId="6EED38DC" w14:textId="77777777" w:rsidR="003E5ABB" w:rsidRPr="00EC0484" w:rsidRDefault="003E5ABB" w:rsidP="004B59FF">
      <w:pPr>
        <w:keepNext/>
        <w:tabs>
          <w:tab w:val="left" w:pos="540"/>
        </w:tabs>
        <w:rPr>
          <w:color w:val="000000" w:themeColor="text1"/>
          <w:szCs w:val="22"/>
        </w:rPr>
      </w:pPr>
      <w:r w:rsidRPr="00EC0484">
        <w:rPr>
          <w:b/>
          <w:color w:val="000000" w:themeColor="text1"/>
          <w:szCs w:val="22"/>
        </w:rPr>
        <w:t>5.2</w:t>
      </w:r>
      <w:r w:rsidRPr="00EC0484">
        <w:rPr>
          <w:b/>
          <w:color w:val="000000" w:themeColor="text1"/>
          <w:szCs w:val="22"/>
        </w:rPr>
        <w:tab/>
        <w:t>Farmacokinetische eigenschappen</w:t>
      </w:r>
    </w:p>
    <w:p w14:paraId="1DAB3D78" w14:textId="77777777" w:rsidR="003E5ABB" w:rsidRPr="00EC0484" w:rsidRDefault="003E5ABB" w:rsidP="004B59FF">
      <w:pPr>
        <w:pStyle w:val="EndnoteText"/>
        <w:keepNext/>
        <w:tabs>
          <w:tab w:val="clear" w:pos="567"/>
        </w:tabs>
        <w:rPr>
          <w:b/>
          <w:color w:val="000000" w:themeColor="text1"/>
          <w:szCs w:val="22"/>
        </w:rPr>
      </w:pPr>
    </w:p>
    <w:p w14:paraId="4D61EDA6" w14:textId="77777777" w:rsidR="003E5ABB" w:rsidRPr="00EC0484" w:rsidRDefault="003E5ABB" w:rsidP="004B59FF">
      <w:pPr>
        <w:pStyle w:val="EndnoteText"/>
        <w:keepNext/>
        <w:tabs>
          <w:tab w:val="clear" w:pos="567"/>
        </w:tabs>
        <w:rPr>
          <w:color w:val="000000" w:themeColor="text1"/>
          <w:szCs w:val="22"/>
          <w:u w:val="single"/>
        </w:rPr>
      </w:pPr>
      <w:r w:rsidRPr="00EC0484">
        <w:rPr>
          <w:color w:val="000000" w:themeColor="text1"/>
          <w:szCs w:val="22"/>
          <w:u w:val="single"/>
        </w:rPr>
        <w:t>Algemene farmacokinetische eigenschappen</w:t>
      </w:r>
    </w:p>
    <w:p w14:paraId="40E6D6F7"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De farmacokinetiek van voriconazol is onderzocht bij gezonde proefpersonen, bij bijzondere bevolkingsgroepen en bij patiënten. De waargenomen farmacokinetische gegevens van snelle en consistente absorptie, accumulatie en niet-lineaire farmacokinetiek tijdens een orale toediening van tweemaal daags 200 mg of 300 mg gedurende 14 dagen bij risicopatiënten voor aspergillose</w:t>
      </w:r>
    </w:p>
    <w:p w14:paraId="72D19D84"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(voornamelijk patiënten met maligne neoplasmen van lymfatische of hemopoëtische weefsels), kwamen overeen met die waargenomen bij gezonde personen.</w:t>
      </w:r>
    </w:p>
    <w:p w14:paraId="6E94BE59" w14:textId="77777777" w:rsidR="003E5ABB" w:rsidRPr="00EC0484" w:rsidRDefault="003E5ABB">
      <w:pPr>
        <w:pStyle w:val="EndnoteText"/>
        <w:tabs>
          <w:tab w:val="clear" w:pos="567"/>
        </w:tabs>
        <w:rPr>
          <w:color w:val="000000" w:themeColor="text1"/>
          <w:szCs w:val="22"/>
        </w:rPr>
      </w:pPr>
    </w:p>
    <w:p w14:paraId="5B573DAA"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De farmacokinetiek van voriconazol verloopt niet-lineair ten gevolge van de verzadiging van zijn metabolisme. Bij een grotere dosis wordt een meer dan evenredige toename in blootstelling waargenomen. Naar schatting komt, gemiddeld genomen, een orale dosisverhoging van tweemaal daags 200 mg naar tweemaal daags 300 mg overeen met een 2,5-voudige toename in blootstelling (AUC</w:t>
      </w:r>
      <w:r w:rsidRPr="00EC0484">
        <w:rPr>
          <w:color w:val="000000" w:themeColor="text1"/>
          <w:szCs w:val="22"/>
          <w:vertAlign w:val="subscript"/>
        </w:rPr>
        <w:sym w:font="Symbol" w:char="F074"/>
      </w:r>
      <w:r w:rsidRPr="00EC0484">
        <w:rPr>
          <w:color w:val="000000" w:themeColor="text1"/>
          <w:szCs w:val="22"/>
        </w:rPr>
        <w:t>). De orale onderhoudsdosis van 200 mg (of 100 mg bij patiënten lichter dan 40</w:t>
      </w:r>
      <w:r w:rsidR="00B35949" w:rsidRPr="00EC0484">
        <w:rPr>
          <w:color w:val="000000" w:themeColor="text1"/>
          <w:szCs w:val="22"/>
        </w:rPr>
        <w:t> </w:t>
      </w:r>
      <w:r w:rsidRPr="00EC0484">
        <w:rPr>
          <w:color w:val="000000" w:themeColor="text1"/>
          <w:szCs w:val="22"/>
        </w:rPr>
        <w:t>kg) bereikt een voriconazolblootstelling die gelijk is aan 3 mg/kg IV. Een orale onderhoudsdosis van 300 mg (of 150 mg bij patiënten lichter dan 40</w:t>
      </w:r>
      <w:r w:rsidR="00B35949" w:rsidRPr="00EC0484">
        <w:rPr>
          <w:color w:val="000000" w:themeColor="text1"/>
          <w:szCs w:val="22"/>
        </w:rPr>
        <w:t> </w:t>
      </w:r>
      <w:r w:rsidRPr="00EC0484">
        <w:rPr>
          <w:color w:val="000000" w:themeColor="text1"/>
          <w:szCs w:val="22"/>
        </w:rPr>
        <w:t xml:space="preserve">kg) bereikt een blootstelling gelijk aan 4 mg/kg IV. Bij toepassing van de aanbevolen intraveneuze of orale oplaadschema’s, worden binnen de eerste 24 uur na de toediening plasmaconcentraties bereikt die de steady-state waarden benaderen. Zonder oplaaddosis treedt een accumulatie op bij tweemaal daags meervoudige dosering en worden bij het merendeel van de patiënten tegen dag 6 steady-state plasmaconcentraties van voriconazol bereikt. </w:t>
      </w:r>
    </w:p>
    <w:p w14:paraId="3CE57ACD" w14:textId="77777777" w:rsidR="003E5ABB" w:rsidRPr="00EC0484" w:rsidRDefault="003E5ABB">
      <w:pPr>
        <w:pStyle w:val="EndnoteText"/>
        <w:tabs>
          <w:tab w:val="clear" w:pos="567"/>
        </w:tabs>
        <w:rPr>
          <w:color w:val="000000" w:themeColor="text1"/>
          <w:szCs w:val="22"/>
        </w:rPr>
      </w:pPr>
    </w:p>
    <w:p w14:paraId="4AA4CE5B" w14:textId="77777777" w:rsidR="003E5ABB" w:rsidRPr="00EC0484" w:rsidRDefault="003E5ABB" w:rsidP="00881362">
      <w:pPr>
        <w:pStyle w:val="EndnoteText"/>
        <w:keepNext/>
        <w:keepLines/>
        <w:tabs>
          <w:tab w:val="clear" w:pos="567"/>
        </w:tabs>
        <w:rPr>
          <w:color w:val="000000" w:themeColor="text1"/>
          <w:szCs w:val="22"/>
          <w:u w:val="single"/>
        </w:rPr>
      </w:pPr>
      <w:r w:rsidRPr="00EC0484">
        <w:rPr>
          <w:color w:val="000000" w:themeColor="text1"/>
          <w:szCs w:val="22"/>
          <w:u w:val="single"/>
        </w:rPr>
        <w:t>Absorptie</w:t>
      </w:r>
    </w:p>
    <w:p w14:paraId="2F8D68A1" w14:textId="77777777" w:rsidR="00E01A18" w:rsidRPr="00EC0484" w:rsidRDefault="003E5ABB" w:rsidP="00D229BB">
      <w:pPr>
        <w:pStyle w:val="EndnoteText"/>
        <w:tabs>
          <w:tab w:val="clear" w:pos="567"/>
        </w:tabs>
        <w:rPr>
          <w:color w:val="000000" w:themeColor="text1"/>
          <w:szCs w:val="22"/>
        </w:rPr>
      </w:pPr>
      <w:r w:rsidRPr="00EC0484">
        <w:rPr>
          <w:color w:val="000000" w:themeColor="text1"/>
          <w:szCs w:val="22"/>
        </w:rPr>
        <w:t>Voriconazol wordt na orale toediening snel en bijna volledig geabsorbeerd en bereikt zijn maximale plasmaconcentratie (C</w:t>
      </w:r>
      <w:r w:rsidRPr="00EC0484">
        <w:rPr>
          <w:color w:val="000000" w:themeColor="text1"/>
          <w:szCs w:val="22"/>
          <w:vertAlign w:val="subscript"/>
        </w:rPr>
        <w:t>max</w:t>
      </w:r>
      <w:r w:rsidRPr="00EC0484">
        <w:rPr>
          <w:color w:val="000000" w:themeColor="text1"/>
          <w:szCs w:val="22"/>
        </w:rPr>
        <w:t>) 1 tot 2 uur na toediening. De absolute biologische beschikbaarheid van voriconazol na orale toediening wordt geschat op 96%. Wanneer meervoudige doses voriconazol worden toegediend samen met een vetrijke maaltijd, verminderen de C</w:t>
      </w:r>
      <w:r w:rsidRPr="00EC0484">
        <w:rPr>
          <w:color w:val="000000" w:themeColor="text1"/>
          <w:szCs w:val="22"/>
          <w:vertAlign w:val="subscript"/>
        </w:rPr>
        <w:t xml:space="preserve">max </w:t>
      </w:r>
      <w:r w:rsidRPr="00EC0484">
        <w:rPr>
          <w:color w:val="000000" w:themeColor="text1"/>
          <w:szCs w:val="22"/>
        </w:rPr>
        <w:t>en de AUC</w:t>
      </w:r>
      <w:r w:rsidRPr="00EC0484">
        <w:rPr>
          <w:color w:val="000000" w:themeColor="text1"/>
          <w:szCs w:val="22"/>
          <w:vertAlign w:val="subscript"/>
        </w:rPr>
        <w:sym w:font="Symbol" w:char="F074"/>
      </w:r>
      <w:r w:rsidRPr="00EC0484">
        <w:rPr>
          <w:color w:val="000000" w:themeColor="text1"/>
          <w:szCs w:val="22"/>
        </w:rPr>
        <w:t xml:space="preserve"> met respectievelijk 34% en 24%.</w:t>
      </w:r>
      <w:r w:rsidR="00D229BB" w:rsidRPr="00EC0484">
        <w:rPr>
          <w:color w:val="000000" w:themeColor="text1"/>
          <w:szCs w:val="22"/>
        </w:rPr>
        <w:t xml:space="preserve"> </w:t>
      </w:r>
    </w:p>
    <w:p w14:paraId="5EF3ADB8" w14:textId="77777777" w:rsidR="00E01A18" w:rsidRPr="00EC0484" w:rsidRDefault="00E01A18" w:rsidP="00D229BB">
      <w:pPr>
        <w:pStyle w:val="EndnoteText"/>
        <w:tabs>
          <w:tab w:val="clear" w:pos="567"/>
        </w:tabs>
        <w:rPr>
          <w:color w:val="000000" w:themeColor="text1"/>
          <w:szCs w:val="22"/>
        </w:rPr>
      </w:pPr>
    </w:p>
    <w:p w14:paraId="455C65C1" w14:textId="77777777" w:rsidR="003E5ABB" w:rsidRPr="00EC0484" w:rsidRDefault="003E5ABB" w:rsidP="00D229BB">
      <w:pPr>
        <w:pStyle w:val="EndnoteText"/>
        <w:tabs>
          <w:tab w:val="clear" w:pos="567"/>
        </w:tabs>
        <w:rPr>
          <w:color w:val="000000" w:themeColor="text1"/>
          <w:szCs w:val="22"/>
        </w:rPr>
      </w:pPr>
      <w:r w:rsidRPr="00EC0484">
        <w:rPr>
          <w:color w:val="000000" w:themeColor="text1"/>
          <w:szCs w:val="22"/>
        </w:rPr>
        <w:t>De absorptie van voriconazol wordt niet beïnvloed door veranderingen in de pH van de maag.</w:t>
      </w:r>
    </w:p>
    <w:p w14:paraId="04B864E6" w14:textId="77777777" w:rsidR="003E5ABB" w:rsidRPr="00EC0484" w:rsidRDefault="003E5ABB">
      <w:pPr>
        <w:rPr>
          <w:color w:val="000000" w:themeColor="text1"/>
          <w:szCs w:val="22"/>
        </w:rPr>
      </w:pPr>
    </w:p>
    <w:p w14:paraId="31037F7B" w14:textId="77777777" w:rsidR="003E5ABB" w:rsidRPr="00EC0484" w:rsidRDefault="003E5ABB">
      <w:pPr>
        <w:rPr>
          <w:color w:val="000000" w:themeColor="text1"/>
          <w:szCs w:val="22"/>
          <w:u w:val="single"/>
        </w:rPr>
      </w:pPr>
      <w:r w:rsidRPr="00EC0484">
        <w:rPr>
          <w:color w:val="000000" w:themeColor="text1"/>
          <w:szCs w:val="22"/>
          <w:u w:val="single"/>
        </w:rPr>
        <w:t>Distributie</w:t>
      </w:r>
    </w:p>
    <w:p w14:paraId="6E3E66CD" w14:textId="77777777" w:rsidR="006C6C6E" w:rsidRPr="00EC0484" w:rsidRDefault="003E5ABB">
      <w:pPr>
        <w:pStyle w:val="EndnoteText"/>
        <w:tabs>
          <w:tab w:val="clear" w:pos="567"/>
        </w:tabs>
        <w:rPr>
          <w:color w:val="000000" w:themeColor="text1"/>
          <w:szCs w:val="22"/>
        </w:rPr>
      </w:pPr>
      <w:r w:rsidRPr="00EC0484">
        <w:rPr>
          <w:color w:val="000000" w:themeColor="text1"/>
          <w:szCs w:val="22"/>
        </w:rPr>
        <w:t xml:space="preserve">Het distributievolume van voriconazol bij steady-state wordt geschat op 4,6 l/kg. Dit wijst op een uitgebreide distributie over de weefsels. De binding aan plasma-eiwit wordt geschat op 58%. </w:t>
      </w:r>
    </w:p>
    <w:p w14:paraId="6AFAAD7F" w14:textId="77777777" w:rsidR="006C6C6E" w:rsidRPr="00EC0484" w:rsidRDefault="006C6C6E">
      <w:pPr>
        <w:pStyle w:val="EndnoteText"/>
        <w:tabs>
          <w:tab w:val="clear" w:pos="567"/>
        </w:tabs>
        <w:rPr>
          <w:color w:val="000000" w:themeColor="text1"/>
          <w:szCs w:val="22"/>
        </w:rPr>
      </w:pPr>
    </w:p>
    <w:p w14:paraId="2DDED80D" w14:textId="77777777" w:rsidR="003E5ABB" w:rsidRPr="00EC0484" w:rsidRDefault="003E5ABB">
      <w:pPr>
        <w:pStyle w:val="EndnoteText"/>
        <w:tabs>
          <w:tab w:val="clear" w:pos="567"/>
        </w:tabs>
        <w:rPr>
          <w:b/>
          <w:color w:val="000000" w:themeColor="text1"/>
          <w:szCs w:val="22"/>
        </w:rPr>
      </w:pPr>
      <w:r w:rsidRPr="00EC0484">
        <w:rPr>
          <w:color w:val="000000" w:themeColor="text1"/>
          <w:szCs w:val="22"/>
        </w:rPr>
        <w:t>Onderzoek van het cerebrospinaal vocht bij 8 patiënten in een “compassionate use” programma toonde te detecteren voriconazolconcentraties aan bij alle patiënten.</w:t>
      </w:r>
    </w:p>
    <w:p w14:paraId="59132863" w14:textId="77777777" w:rsidR="003E5ABB" w:rsidRPr="00EC0484" w:rsidRDefault="003E5ABB">
      <w:pPr>
        <w:pStyle w:val="EndnoteText"/>
        <w:tabs>
          <w:tab w:val="clear" w:pos="567"/>
        </w:tabs>
        <w:rPr>
          <w:b/>
          <w:color w:val="000000" w:themeColor="text1"/>
          <w:szCs w:val="22"/>
        </w:rPr>
      </w:pPr>
    </w:p>
    <w:p w14:paraId="4F014A9C" w14:textId="77777777" w:rsidR="003E5ABB" w:rsidRPr="00EC0484" w:rsidRDefault="003E5ABB">
      <w:pPr>
        <w:pStyle w:val="EndnoteText"/>
        <w:tabs>
          <w:tab w:val="clear" w:pos="567"/>
        </w:tabs>
        <w:rPr>
          <w:color w:val="000000" w:themeColor="text1"/>
          <w:szCs w:val="22"/>
          <w:u w:val="single"/>
        </w:rPr>
      </w:pPr>
      <w:r w:rsidRPr="00EC0484">
        <w:rPr>
          <w:color w:val="000000" w:themeColor="text1"/>
          <w:szCs w:val="22"/>
          <w:u w:val="single"/>
        </w:rPr>
        <w:t>Biotransformatie</w:t>
      </w:r>
    </w:p>
    <w:p w14:paraId="7F982B0B" w14:textId="77777777" w:rsidR="003E5ABB" w:rsidRPr="00EC0484" w:rsidRDefault="003E5ABB">
      <w:pPr>
        <w:rPr>
          <w:color w:val="000000" w:themeColor="text1"/>
          <w:szCs w:val="22"/>
        </w:rPr>
      </w:pPr>
      <w:r w:rsidRPr="00EC0484">
        <w:rPr>
          <w:i/>
          <w:color w:val="000000" w:themeColor="text1"/>
          <w:szCs w:val="22"/>
        </w:rPr>
        <w:t>In vitro</w:t>
      </w:r>
      <w:r w:rsidRPr="00EC0484">
        <w:rPr>
          <w:color w:val="000000" w:themeColor="text1"/>
          <w:szCs w:val="22"/>
        </w:rPr>
        <w:t xml:space="preserve"> studies toonden aan dat voriconazol wordt gemetaboliseerd door de hepatische cytochroom P450 iso-enzymen, namelijk CYP2C19, CYP2C9 en CYP3A4.</w:t>
      </w:r>
    </w:p>
    <w:p w14:paraId="0BB8462D" w14:textId="77777777" w:rsidR="003E5ABB" w:rsidRPr="00EC0484" w:rsidRDefault="003E5ABB">
      <w:pPr>
        <w:rPr>
          <w:color w:val="000000" w:themeColor="text1"/>
          <w:szCs w:val="22"/>
        </w:rPr>
      </w:pPr>
    </w:p>
    <w:p w14:paraId="3768E585" w14:textId="77777777" w:rsidR="003E5ABB" w:rsidRPr="00EC0484" w:rsidRDefault="003E5ABB">
      <w:pPr>
        <w:rPr>
          <w:color w:val="000000" w:themeColor="text1"/>
          <w:szCs w:val="22"/>
        </w:rPr>
      </w:pPr>
      <w:r w:rsidRPr="00EC0484">
        <w:rPr>
          <w:color w:val="000000" w:themeColor="text1"/>
          <w:szCs w:val="22"/>
        </w:rPr>
        <w:t>De farmacokinetiek van voriconazol vertoont een grote interindividuele variabiliteit.</w:t>
      </w:r>
    </w:p>
    <w:p w14:paraId="4E39E97F" w14:textId="77777777" w:rsidR="003E5ABB" w:rsidRPr="00EC0484" w:rsidRDefault="003E5ABB">
      <w:pPr>
        <w:rPr>
          <w:color w:val="000000" w:themeColor="text1"/>
          <w:szCs w:val="22"/>
        </w:rPr>
      </w:pPr>
    </w:p>
    <w:p w14:paraId="1EBF803C" w14:textId="77777777" w:rsidR="003E5ABB" w:rsidRPr="00EC0484" w:rsidRDefault="003E5ABB">
      <w:pPr>
        <w:rPr>
          <w:b/>
          <w:color w:val="000000" w:themeColor="text1"/>
          <w:szCs w:val="22"/>
        </w:rPr>
      </w:pPr>
      <w:r w:rsidRPr="00EC0484">
        <w:rPr>
          <w:i/>
          <w:color w:val="000000" w:themeColor="text1"/>
          <w:szCs w:val="22"/>
        </w:rPr>
        <w:t>In vivo</w:t>
      </w:r>
      <w:r w:rsidRPr="00EC0484">
        <w:rPr>
          <w:color w:val="000000" w:themeColor="text1"/>
          <w:szCs w:val="22"/>
        </w:rPr>
        <w:t xml:space="preserve"> studies toonden aan dat CYP2C19 in belangrijke mate betrokken is bij het metabolisme van voriconazol. Dit enzym vertoont een genetisch polymorfisme. Men kan bijvoorbeeld verwachten dat 15-20% van de Aziatische bevolking het geneesmiddel traag zal metaboliseren. Bij blanken en zwarten is de prevalentie van trage metaboliseerders 3-5%.</w:t>
      </w:r>
      <w:r w:rsidRPr="00EC0484">
        <w:rPr>
          <w:b/>
          <w:color w:val="000000" w:themeColor="text1"/>
          <w:szCs w:val="22"/>
        </w:rPr>
        <w:t xml:space="preserve"> </w:t>
      </w:r>
      <w:r w:rsidRPr="00EC0484">
        <w:rPr>
          <w:color w:val="000000" w:themeColor="text1"/>
          <w:szCs w:val="22"/>
        </w:rPr>
        <w:t>Studies die werden uitgevoerd bij blanke en Japanse gezonde proefpersonen toonden aan dat de trage metaboliseerders gemiddeld een 4 keer hogere voriconazolblootstelling (AUC</w:t>
      </w:r>
      <w:r w:rsidRPr="00EC0484">
        <w:rPr>
          <w:color w:val="000000" w:themeColor="text1"/>
          <w:szCs w:val="22"/>
          <w:vertAlign w:val="subscript"/>
        </w:rPr>
        <w:sym w:font="Symbol" w:char="F074"/>
      </w:r>
      <w:r w:rsidRPr="00EC0484">
        <w:rPr>
          <w:color w:val="000000" w:themeColor="text1"/>
          <w:szCs w:val="22"/>
        </w:rPr>
        <w:t xml:space="preserve">) vertonen dan hun homozygote, snel metaboliserende tegenhangers. Heterozygote, snelle metaboliseerders vertonen gemiddeld een 2 keer hogere blootstelling aan voriconazol dan hun homozygote, snel metaboliserende tegenhangers. </w:t>
      </w:r>
    </w:p>
    <w:p w14:paraId="33A74222" w14:textId="77777777" w:rsidR="003E5ABB" w:rsidRPr="00EC0484" w:rsidRDefault="003E5ABB">
      <w:pPr>
        <w:rPr>
          <w:b/>
          <w:color w:val="000000" w:themeColor="text1"/>
          <w:szCs w:val="22"/>
        </w:rPr>
      </w:pPr>
    </w:p>
    <w:p w14:paraId="32A0DF01" w14:textId="77777777" w:rsidR="003E5ABB" w:rsidRPr="00EC0484" w:rsidRDefault="003E5ABB">
      <w:pPr>
        <w:pStyle w:val="EndnoteText"/>
        <w:tabs>
          <w:tab w:val="clear" w:pos="567"/>
        </w:tabs>
        <w:rPr>
          <w:b/>
          <w:color w:val="000000" w:themeColor="text1"/>
          <w:szCs w:val="22"/>
        </w:rPr>
      </w:pPr>
      <w:r w:rsidRPr="00EC0484">
        <w:rPr>
          <w:color w:val="000000" w:themeColor="text1"/>
          <w:szCs w:val="22"/>
        </w:rPr>
        <w:t xml:space="preserve">De belangrijkste metaboliet van voriconazol is het N-oxide dat voor </w:t>
      </w:r>
      <w:r w:rsidRPr="00EC0484">
        <w:rPr>
          <w:snapToGrid w:val="0"/>
          <w:color w:val="000000" w:themeColor="text1"/>
          <w:szCs w:val="22"/>
        </w:rPr>
        <w:t>72% van de radioactief gemerkte metabolieten in het plasma staat.</w:t>
      </w:r>
      <w:r w:rsidRPr="00EC0484">
        <w:rPr>
          <w:color w:val="000000" w:themeColor="text1"/>
          <w:szCs w:val="22"/>
        </w:rPr>
        <w:t xml:space="preserve"> Deze metaboliet heeft een minimale antifungale werking en draagt niet bij tot de totale werkzaamheid van voriconazol.</w:t>
      </w:r>
    </w:p>
    <w:p w14:paraId="6097FC3B" w14:textId="77777777" w:rsidR="003E5ABB" w:rsidRPr="00EC0484" w:rsidRDefault="003E5ABB">
      <w:pPr>
        <w:pStyle w:val="EndnoteText"/>
        <w:tabs>
          <w:tab w:val="clear" w:pos="567"/>
        </w:tabs>
        <w:rPr>
          <w:b/>
          <w:color w:val="000000" w:themeColor="text1"/>
          <w:szCs w:val="22"/>
        </w:rPr>
      </w:pPr>
    </w:p>
    <w:p w14:paraId="41B45F97" w14:textId="77777777" w:rsidR="003E5ABB" w:rsidRPr="00EC0484" w:rsidRDefault="003E5ABB" w:rsidP="004B59FF">
      <w:pPr>
        <w:pStyle w:val="EndnoteText"/>
        <w:keepNext/>
        <w:tabs>
          <w:tab w:val="clear" w:pos="567"/>
        </w:tabs>
        <w:rPr>
          <w:color w:val="000000" w:themeColor="text1"/>
          <w:szCs w:val="22"/>
          <w:u w:val="single"/>
        </w:rPr>
      </w:pPr>
      <w:r w:rsidRPr="00EC0484">
        <w:rPr>
          <w:color w:val="000000" w:themeColor="text1"/>
          <w:szCs w:val="22"/>
          <w:u w:val="single"/>
        </w:rPr>
        <w:t>Eliminatie</w:t>
      </w:r>
    </w:p>
    <w:p w14:paraId="3FC3FCDF" w14:textId="77777777" w:rsidR="003E5ABB" w:rsidRPr="00EC0484" w:rsidRDefault="003E5ABB" w:rsidP="004B59FF">
      <w:pPr>
        <w:keepNext/>
        <w:rPr>
          <w:color w:val="000000" w:themeColor="text1"/>
          <w:szCs w:val="22"/>
        </w:rPr>
      </w:pPr>
      <w:r w:rsidRPr="00EC0484">
        <w:rPr>
          <w:color w:val="000000" w:themeColor="text1"/>
          <w:szCs w:val="22"/>
        </w:rPr>
        <w:t xml:space="preserve">Voriconazol wordt uitgescheiden door middel van metabolisatie in de lever. Minder dan 2% van de dosis wordt onveranderd in de urine uitgescheiden. </w:t>
      </w:r>
    </w:p>
    <w:p w14:paraId="5CC8C8C2" w14:textId="77777777" w:rsidR="003E5ABB" w:rsidRPr="00EC0484" w:rsidRDefault="003E5ABB">
      <w:pPr>
        <w:rPr>
          <w:color w:val="000000" w:themeColor="text1"/>
          <w:szCs w:val="22"/>
        </w:rPr>
      </w:pPr>
    </w:p>
    <w:p w14:paraId="1DCA9AD6" w14:textId="77777777" w:rsidR="003E5ABB" w:rsidRPr="00EC0484" w:rsidRDefault="003E5ABB">
      <w:pPr>
        <w:rPr>
          <w:color w:val="000000" w:themeColor="text1"/>
          <w:szCs w:val="22"/>
        </w:rPr>
      </w:pPr>
      <w:r w:rsidRPr="00EC0484">
        <w:rPr>
          <w:color w:val="000000" w:themeColor="text1"/>
          <w:szCs w:val="22"/>
        </w:rPr>
        <w:t>Na toediening van een radioactief gemerkte dosis voriconazol, vindt men ongeveer 80% van de radioactiviteit terug in de urine na herhaalde intraveneuze toediening en ongeveer 83% na herhaalde orale toediening. Het merendeel van de totale radioactiviteit (&gt; 94%) wordt uitgescheiden binnen de eerste 96 uur zowel na orale als na intraveneuze toediening.</w:t>
      </w:r>
    </w:p>
    <w:p w14:paraId="00A2CDDA" w14:textId="77777777" w:rsidR="003E5ABB" w:rsidRPr="00EC0484" w:rsidRDefault="003E5ABB">
      <w:pPr>
        <w:rPr>
          <w:color w:val="000000" w:themeColor="text1"/>
          <w:szCs w:val="22"/>
        </w:rPr>
      </w:pPr>
    </w:p>
    <w:p w14:paraId="00BFC9F7"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De terminale halfwaardetijd van voriconazol hangt af van de dosis en bedraagt ongeveer 6 uur bij 200 mg (oraal).</w:t>
      </w:r>
      <w:r w:rsidRPr="00EC0484">
        <w:rPr>
          <w:b/>
          <w:color w:val="000000" w:themeColor="text1"/>
          <w:szCs w:val="22"/>
        </w:rPr>
        <w:t xml:space="preserve"> </w:t>
      </w:r>
      <w:r w:rsidRPr="00EC0484">
        <w:rPr>
          <w:color w:val="000000" w:themeColor="text1"/>
          <w:szCs w:val="22"/>
        </w:rPr>
        <w:t>Vanwege de niet-lineaire farmacokinetiek is de terminale halfwaardetijd niet bruikbaar in de voorspelling van de accumulatie of eliminatie van voriconazol.</w:t>
      </w:r>
    </w:p>
    <w:p w14:paraId="58B3AAD3" w14:textId="77777777" w:rsidR="004B59FF" w:rsidRPr="00EC0484" w:rsidRDefault="004B59FF">
      <w:pPr>
        <w:keepNext/>
        <w:rPr>
          <w:color w:val="000000" w:themeColor="text1"/>
          <w:szCs w:val="22"/>
          <w:u w:val="single"/>
        </w:rPr>
      </w:pPr>
    </w:p>
    <w:p w14:paraId="7FAD386D" w14:textId="77777777" w:rsidR="003E5ABB" w:rsidRPr="00EC0484" w:rsidRDefault="003E5ABB" w:rsidP="003C742B">
      <w:pPr>
        <w:keepNext/>
        <w:keepLines/>
        <w:rPr>
          <w:color w:val="000000" w:themeColor="text1"/>
          <w:szCs w:val="22"/>
          <w:u w:val="single"/>
        </w:rPr>
      </w:pPr>
      <w:r w:rsidRPr="00EC0484">
        <w:rPr>
          <w:color w:val="000000" w:themeColor="text1"/>
          <w:szCs w:val="22"/>
          <w:u w:val="single"/>
        </w:rPr>
        <w:t>Farmacokinetiek bij speciale groepen patiënten</w:t>
      </w:r>
    </w:p>
    <w:p w14:paraId="335AA20A" w14:textId="77777777" w:rsidR="003E5ABB" w:rsidRPr="00EC0484" w:rsidRDefault="003E5ABB" w:rsidP="003C742B">
      <w:pPr>
        <w:keepNext/>
        <w:keepLines/>
        <w:rPr>
          <w:color w:val="000000" w:themeColor="text1"/>
          <w:szCs w:val="22"/>
          <w:u w:val="single"/>
        </w:rPr>
      </w:pPr>
    </w:p>
    <w:p w14:paraId="37071799" w14:textId="77777777" w:rsidR="003E5ABB" w:rsidRPr="00EC0484" w:rsidRDefault="003E5ABB" w:rsidP="003C742B">
      <w:pPr>
        <w:keepNext/>
        <w:keepLines/>
        <w:rPr>
          <w:color w:val="000000" w:themeColor="text1"/>
          <w:szCs w:val="22"/>
          <w:u w:val="single"/>
        </w:rPr>
      </w:pPr>
      <w:r w:rsidRPr="00EC0484">
        <w:rPr>
          <w:color w:val="000000" w:themeColor="text1"/>
          <w:szCs w:val="22"/>
          <w:u w:val="single"/>
        </w:rPr>
        <w:t>Geslacht</w:t>
      </w:r>
    </w:p>
    <w:p w14:paraId="26212ABD" w14:textId="77777777" w:rsidR="003E5ABB" w:rsidRPr="00EC0484" w:rsidRDefault="003E5ABB" w:rsidP="003C742B">
      <w:pPr>
        <w:keepNext/>
        <w:keepLines/>
        <w:tabs>
          <w:tab w:val="left" w:pos="0"/>
          <w:tab w:val="left" w:pos="4219"/>
        </w:tabs>
        <w:outlineLvl w:val="0"/>
        <w:rPr>
          <w:color w:val="000000" w:themeColor="text1"/>
          <w:szCs w:val="22"/>
        </w:rPr>
      </w:pPr>
      <w:r w:rsidRPr="00EC0484">
        <w:rPr>
          <w:color w:val="000000" w:themeColor="text1"/>
          <w:szCs w:val="22"/>
        </w:rPr>
        <w:t>In een studie met meervoudige orale doses waren de C</w:t>
      </w:r>
      <w:r w:rsidRPr="00EC0484">
        <w:rPr>
          <w:color w:val="000000" w:themeColor="text1"/>
          <w:szCs w:val="22"/>
          <w:vertAlign w:val="subscript"/>
        </w:rPr>
        <w:t>max</w:t>
      </w:r>
      <w:r w:rsidRPr="00EC0484">
        <w:rPr>
          <w:color w:val="000000" w:themeColor="text1"/>
          <w:szCs w:val="22"/>
        </w:rPr>
        <w:t xml:space="preserve"> en de AUC</w:t>
      </w:r>
      <w:r w:rsidRPr="00EC0484">
        <w:rPr>
          <w:color w:val="000000" w:themeColor="text1"/>
          <w:szCs w:val="22"/>
          <w:vertAlign w:val="subscript"/>
        </w:rPr>
        <w:sym w:font="Symbol" w:char="F074"/>
      </w:r>
      <w:r w:rsidRPr="00EC0484">
        <w:rPr>
          <w:color w:val="000000" w:themeColor="text1"/>
          <w:szCs w:val="22"/>
        </w:rPr>
        <w:t xml:space="preserve"> bij gezonde, jonge vrouwen respectievelijk 83% en 113% hoger dan bij gezonde jonge mannen (18-45 jaar)</w:t>
      </w:r>
      <w:r w:rsidRPr="00EC0484">
        <w:rPr>
          <w:i/>
          <w:color w:val="000000" w:themeColor="text1"/>
          <w:szCs w:val="22"/>
        </w:rPr>
        <w:t>.</w:t>
      </w:r>
      <w:r w:rsidRPr="00EC0484">
        <w:rPr>
          <w:color w:val="000000" w:themeColor="text1"/>
          <w:szCs w:val="22"/>
        </w:rPr>
        <w:t xml:space="preserve"> In dezelfde studie konden geen significante verschillen in C</w:t>
      </w:r>
      <w:r w:rsidRPr="00EC0484">
        <w:rPr>
          <w:color w:val="000000" w:themeColor="text1"/>
          <w:szCs w:val="22"/>
          <w:vertAlign w:val="subscript"/>
        </w:rPr>
        <w:t>max</w:t>
      </w:r>
      <w:r w:rsidRPr="00EC0484">
        <w:rPr>
          <w:color w:val="000000" w:themeColor="text1"/>
          <w:szCs w:val="22"/>
        </w:rPr>
        <w:t xml:space="preserve"> en AUC</w:t>
      </w:r>
      <w:r w:rsidRPr="00EC0484">
        <w:rPr>
          <w:color w:val="000000" w:themeColor="text1"/>
          <w:szCs w:val="22"/>
          <w:vertAlign w:val="subscript"/>
        </w:rPr>
        <w:sym w:font="Symbol" w:char="F074"/>
      </w:r>
      <w:r w:rsidRPr="00EC0484">
        <w:rPr>
          <w:color w:val="000000" w:themeColor="text1"/>
          <w:szCs w:val="22"/>
        </w:rPr>
        <w:t xml:space="preserve"> aangetoond worden tussen gezonde oudere mannen en gezonde oudere vrouwen (</w:t>
      </w:r>
      <w:r w:rsidRPr="00EC0484">
        <w:rPr>
          <w:color w:val="000000" w:themeColor="text1"/>
          <w:szCs w:val="22"/>
        </w:rPr>
        <w:sym w:font="Symbol" w:char="F0B3"/>
      </w:r>
      <w:r w:rsidRPr="00EC0484">
        <w:rPr>
          <w:color w:val="000000" w:themeColor="text1"/>
          <w:szCs w:val="22"/>
        </w:rPr>
        <w:t> 65 jaar).</w:t>
      </w:r>
    </w:p>
    <w:p w14:paraId="61716C8D" w14:textId="77777777" w:rsidR="003E5ABB" w:rsidRPr="00EC0484" w:rsidRDefault="003E5ABB">
      <w:pPr>
        <w:tabs>
          <w:tab w:val="left" w:pos="0"/>
          <w:tab w:val="left" w:pos="4219"/>
        </w:tabs>
        <w:outlineLvl w:val="0"/>
        <w:rPr>
          <w:color w:val="000000" w:themeColor="text1"/>
          <w:szCs w:val="22"/>
        </w:rPr>
      </w:pPr>
    </w:p>
    <w:p w14:paraId="575E3989" w14:textId="77777777" w:rsidR="003E5ABB" w:rsidRPr="00EC0484" w:rsidRDefault="003E5ABB">
      <w:pPr>
        <w:tabs>
          <w:tab w:val="left" w:pos="0"/>
          <w:tab w:val="left" w:pos="4219"/>
        </w:tabs>
        <w:outlineLvl w:val="0"/>
        <w:rPr>
          <w:color w:val="000000" w:themeColor="text1"/>
          <w:szCs w:val="22"/>
        </w:rPr>
      </w:pPr>
      <w:r w:rsidRPr="00EC0484">
        <w:rPr>
          <w:color w:val="000000" w:themeColor="text1"/>
          <w:szCs w:val="22"/>
        </w:rPr>
        <w:t>In het klinisch onderzoeksprogramma werd geen aanpassing van de dosering doorgevoerd op basis van het geslacht. Het veiligheidsprofiel en de plasmaconcentraties die werden waargenomen bij zowel mannelijke als vrouwelijke patiënten waren vergelijkbaar. Daarom is een dosisaanpassing volgens het geslacht niet nodig.</w:t>
      </w:r>
    </w:p>
    <w:p w14:paraId="54D20E37" w14:textId="77777777" w:rsidR="003E5ABB" w:rsidRPr="00EC0484" w:rsidRDefault="003E5ABB">
      <w:pPr>
        <w:pStyle w:val="Footer"/>
        <w:tabs>
          <w:tab w:val="left" w:pos="534"/>
          <w:tab w:val="left" w:pos="4219"/>
        </w:tabs>
        <w:outlineLvl w:val="0"/>
        <w:rPr>
          <w:rFonts w:ascii="Times New Roman" w:hAnsi="Times New Roman"/>
          <w:color w:val="000000" w:themeColor="text1"/>
          <w:sz w:val="22"/>
          <w:szCs w:val="22"/>
        </w:rPr>
      </w:pPr>
    </w:p>
    <w:p w14:paraId="19783ED5" w14:textId="77777777" w:rsidR="003E5ABB" w:rsidRPr="00EC0484" w:rsidRDefault="003E5ABB">
      <w:pPr>
        <w:rPr>
          <w:color w:val="000000" w:themeColor="text1"/>
          <w:szCs w:val="22"/>
          <w:u w:val="single"/>
        </w:rPr>
      </w:pPr>
      <w:r w:rsidRPr="00EC0484">
        <w:rPr>
          <w:color w:val="000000" w:themeColor="text1"/>
          <w:szCs w:val="22"/>
          <w:u w:val="single"/>
        </w:rPr>
        <w:t>Ouderen</w:t>
      </w:r>
    </w:p>
    <w:p w14:paraId="350F259B" w14:textId="77777777" w:rsidR="003E5ABB" w:rsidRPr="00EC0484" w:rsidRDefault="003E5ABB">
      <w:pPr>
        <w:rPr>
          <w:color w:val="000000" w:themeColor="text1"/>
          <w:szCs w:val="22"/>
        </w:rPr>
      </w:pPr>
      <w:r w:rsidRPr="00EC0484">
        <w:rPr>
          <w:color w:val="000000" w:themeColor="text1"/>
          <w:szCs w:val="22"/>
        </w:rPr>
        <w:t>In een studie met meervoudige orale toediening waren de C</w:t>
      </w:r>
      <w:r w:rsidRPr="00EC0484">
        <w:rPr>
          <w:color w:val="000000" w:themeColor="text1"/>
          <w:szCs w:val="22"/>
          <w:vertAlign w:val="subscript"/>
        </w:rPr>
        <w:t>max</w:t>
      </w:r>
      <w:r w:rsidRPr="00EC0484">
        <w:rPr>
          <w:color w:val="000000" w:themeColor="text1"/>
          <w:szCs w:val="22"/>
        </w:rPr>
        <w:t xml:space="preserve"> en de AUC</w:t>
      </w:r>
      <w:r w:rsidRPr="00EC0484">
        <w:rPr>
          <w:color w:val="000000" w:themeColor="text1"/>
          <w:szCs w:val="22"/>
          <w:vertAlign w:val="subscript"/>
        </w:rPr>
        <w:sym w:font="Symbol" w:char="F074"/>
      </w:r>
      <w:r w:rsidRPr="00EC0484">
        <w:rPr>
          <w:color w:val="000000" w:themeColor="text1"/>
          <w:szCs w:val="22"/>
        </w:rPr>
        <w:t xml:space="preserve"> bij gezonde oudere mannen (</w:t>
      </w:r>
      <w:r w:rsidRPr="00EC0484">
        <w:rPr>
          <w:color w:val="000000" w:themeColor="text1"/>
          <w:szCs w:val="22"/>
        </w:rPr>
        <w:sym w:font="Symbol" w:char="F0B3"/>
      </w:r>
      <w:r w:rsidRPr="00EC0484">
        <w:rPr>
          <w:color w:val="000000" w:themeColor="text1"/>
          <w:szCs w:val="22"/>
        </w:rPr>
        <w:t> 65 jaar) respectievelijk 61% en 86% hoger dan bij gezonde jonge mannen (18-45 jaar). Er werden geen significante verschillen in C</w:t>
      </w:r>
      <w:r w:rsidRPr="00EC0484">
        <w:rPr>
          <w:color w:val="000000" w:themeColor="text1"/>
          <w:szCs w:val="22"/>
          <w:vertAlign w:val="subscript"/>
        </w:rPr>
        <w:t xml:space="preserve">max </w:t>
      </w:r>
      <w:r w:rsidRPr="00EC0484">
        <w:rPr>
          <w:color w:val="000000" w:themeColor="text1"/>
          <w:szCs w:val="22"/>
        </w:rPr>
        <w:t>en AUC</w:t>
      </w:r>
      <w:r w:rsidRPr="00EC0484">
        <w:rPr>
          <w:color w:val="000000" w:themeColor="text1"/>
          <w:szCs w:val="22"/>
          <w:vertAlign w:val="subscript"/>
        </w:rPr>
        <w:sym w:font="Symbol" w:char="F074"/>
      </w:r>
      <w:r w:rsidRPr="00EC0484">
        <w:rPr>
          <w:color w:val="000000" w:themeColor="text1"/>
          <w:szCs w:val="22"/>
        </w:rPr>
        <w:t xml:space="preserve"> gevonden tussen gezonde oudere vrouwen (</w:t>
      </w:r>
      <w:r w:rsidRPr="00EC0484">
        <w:rPr>
          <w:color w:val="000000" w:themeColor="text1"/>
          <w:szCs w:val="22"/>
        </w:rPr>
        <w:sym w:font="Symbol" w:char="F0B3"/>
      </w:r>
      <w:r w:rsidRPr="00EC0484">
        <w:rPr>
          <w:color w:val="000000" w:themeColor="text1"/>
          <w:szCs w:val="22"/>
        </w:rPr>
        <w:t xml:space="preserve"> 65 jaar) en gezonde jonge vrouwen (18-45 jaar). </w:t>
      </w:r>
    </w:p>
    <w:p w14:paraId="212275F0" w14:textId="77777777" w:rsidR="003E5ABB" w:rsidRPr="00EC0484" w:rsidRDefault="003E5ABB">
      <w:pPr>
        <w:rPr>
          <w:color w:val="000000" w:themeColor="text1"/>
          <w:szCs w:val="22"/>
        </w:rPr>
      </w:pPr>
    </w:p>
    <w:p w14:paraId="42134EBB" w14:textId="77777777" w:rsidR="003E5ABB" w:rsidRPr="00EC0484" w:rsidRDefault="003E5ABB">
      <w:pPr>
        <w:rPr>
          <w:color w:val="000000" w:themeColor="text1"/>
          <w:szCs w:val="22"/>
        </w:rPr>
      </w:pPr>
      <w:r w:rsidRPr="00EC0484">
        <w:rPr>
          <w:color w:val="000000" w:themeColor="text1"/>
          <w:szCs w:val="22"/>
        </w:rPr>
        <w:t>In de therapeutische studies werd de dosis niet aangepast op basis van de leeftijd. Er kon een relatie tussen de plasmaconcentraties en de leeftijd vastgesteld worden. Het veiligheidsprofiel van voriconazol was vergelijkbaar bij jonge en oudere patiënten en daarom is er geen aanpassing van de dosis nodig voor ouderen (zie rubriek 4.2).</w:t>
      </w:r>
    </w:p>
    <w:p w14:paraId="79C02DE7" w14:textId="77777777" w:rsidR="003E5ABB" w:rsidRPr="00EC0484" w:rsidRDefault="003E5ABB" w:rsidP="00156C1C">
      <w:pPr>
        <w:pStyle w:val="EndnoteText"/>
        <w:widowControl w:val="0"/>
        <w:tabs>
          <w:tab w:val="clear" w:pos="567"/>
        </w:tabs>
        <w:rPr>
          <w:color w:val="000000" w:themeColor="text1"/>
          <w:szCs w:val="22"/>
        </w:rPr>
      </w:pPr>
    </w:p>
    <w:p w14:paraId="5CADEC2E" w14:textId="77777777" w:rsidR="003E5ABB" w:rsidRPr="00EC0484" w:rsidRDefault="003E5ABB" w:rsidP="00156C1C">
      <w:pPr>
        <w:pStyle w:val="BodyText"/>
        <w:widowControl w:val="0"/>
        <w:rPr>
          <w:b w:val="0"/>
          <w:bCs/>
          <w:iCs/>
          <w:color w:val="000000" w:themeColor="text1"/>
          <w:szCs w:val="22"/>
          <w:u w:val="single"/>
        </w:rPr>
      </w:pPr>
      <w:r w:rsidRPr="00EC0484">
        <w:rPr>
          <w:b w:val="0"/>
          <w:bCs/>
          <w:iCs/>
          <w:color w:val="000000" w:themeColor="text1"/>
          <w:szCs w:val="22"/>
          <w:u w:val="single"/>
        </w:rPr>
        <w:t>Pediatrische patiënten</w:t>
      </w:r>
    </w:p>
    <w:p w14:paraId="174A84E5" w14:textId="77777777" w:rsidR="003E5ABB" w:rsidRPr="00EC0484" w:rsidRDefault="003E5ABB" w:rsidP="00156C1C">
      <w:pPr>
        <w:pStyle w:val="BodyText"/>
        <w:widowControl w:val="0"/>
        <w:rPr>
          <w:b w:val="0"/>
          <w:bCs/>
          <w:iCs/>
          <w:color w:val="000000" w:themeColor="text1"/>
          <w:szCs w:val="22"/>
        </w:rPr>
      </w:pPr>
      <w:r w:rsidRPr="00EC0484">
        <w:rPr>
          <w:b w:val="0"/>
          <w:bCs/>
          <w:iCs/>
          <w:color w:val="000000" w:themeColor="text1"/>
          <w:szCs w:val="22"/>
        </w:rPr>
        <w:t>De aanbevolen doseringen bij kinderen en adolescenten zijn gebaseerd op een populatie farmacokinetische analyse van gegevens afkomstig van 112 immunogecompromitteerde pediatrische patiënten van 2 tot &lt;12 jaar en 26</w:t>
      </w:r>
      <w:r w:rsidR="00B35949" w:rsidRPr="00EC0484">
        <w:rPr>
          <w:b w:val="0"/>
          <w:bCs/>
          <w:iCs/>
          <w:color w:val="000000" w:themeColor="text1"/>
          <w:szCs w:val="22"/>
        </w:rPr>
        <w:t> </w:t>
      </w:r>
      <w:r w:rsidRPr="00EC0484">
        <w:rPr>
          <w:b w:val="0"/>
          <w:bCs/>
          <w:iCs/>
          <w:color w:val="000000" w:themeColor="text1"/>
          <w:szCs w:val="22"/>
        </w:rPr>
        <w:t>immunogecompromitteerde adolescente patiënten van 12 tot &lt;17 jaar. Multipele intraveneuze doses van 3, 4, 6, 7 en 8 mg/kg tweemaal daags en multipele orale doses (gebruikmakend van het poeder voor orale suspensie) van 4 mg/kg, 6 mg/kg en 200 mg tweemaal daags werden geëvalueerd in drie pediatrische farmacokinetische studies. Intraveneuze oplaaddoses van 6 mg/kg IV tweemaal daags op dag 1 gevolgd door een 4 mg/kg intraveneuze dosis tweemaal daags en 300 mg orale tabletten tweemaal daags werden geëvalueerd in één farmacokinetische studie bij adolescenten. Een grotere interindividuele variabiliteit werd waargenomen bij pediatrische patiënten in vergelijking tot volwassenen.</w:t>
      </w:r>
    </w:p>
    <w:p w14:paraId="20D8F30D" w14:textId="77777777" w:rsidR="003E5ABB" w:rsidRPr="00EC0484" w:rsidRDefault="003E5ABB">
      <w:pPr>
        <w:pStyle w:val="BodyText"/>
        <w:rPr>
          <w:b w:val="0"/>
          <w:bCs/>
          <w:iCs/>
          <w:color w:val="000000" w:themeColor="text1"/>
          <w:szCs w:val="22"/>
        </w:rPr>
      </w:pPr>
    </w:p>
    <w:p w14:paraId="3DF0F37E" w14:textId="77777777" w:rsidR="003E5ABB" w:rsidRPr="00EC0484" w:rsidRDefault="003E5ABB">
      <w:pPr>
        <w:pStyle w:val="BodyText"/>
        <w:rPr>
          <w:b w:val="0"/>
          <w:bCs/>
          <w:iCs/>
          <w:color w:val="000000" w:themeColor="text1"/>
          <w:szCs w:val="22"/>
        </w:rPr>
      </w:pPr>
      <w:r w:rsidRPr="00EC0484">
        <w:rPr>
          <w:b w:val="0"/>
          <w:bCs/>
          <w:iCs/>
          <w:color w:val="000000" w:themeColor="text1"/>
          <w:szCs w:val="22"/>
        </w:rPr>
        <w:t>Een vergelijking van de pediatrische en volwassen populatie farmacokinetische gegevens toonde aan dat de voorspelde totale blootstelling (AUC</w:t>
      </w:r>
      <w:r w:rsidR="00526896" w:rsidRPr="00DC787A">
        <w:rPr>
          <w:rFonts w:ascii="Symbol" w:eastAsia="Symbol" w:hAnsi="Symbol" w:cs="Symbol"/>
          <w:b w:val="0"/>
          <w:bCs/>
          <w:color w:val="000000" w:themeColor="text1"/>
          <w:szCs w:val="22"/>
          <w:vertAlign w:val="subscript"/>
        </w:rPr>
        <w:t></w:t>
      </w:r>
      <w:r w:rsidR="00526896" w:rsidRPr="00EC0484">
        <w:rPr>
          <w:b w:val="0"/>
          <w:bCs/>
          <w:color w:val="000000" w:themeColor="text1"/>
          <w:szCs w:val="22"/>
        </w:rPr>
        <w:t>)</w:t>
      </w:r>
      <w:r w:rsidRPr="00EC0484">
        <w:rPr>
          <w:b w:val="0"/>
          <w:color w:val="000000" w:themeColor="text1"/>
          <w:szCs w:val="22"/>
        </w:rPr>
        <w:t xml:space="preserve"> bij kinderen na toediening van een 9 mg/kg IV oplaaddosis vergelijkbaar was met die bij volwassenen na een 6 mg/kg IV oplaaddosis. De voorspelde totale blootstellingen bij kinderen na IV onderhoudsdoseringen van 4 en 8 mg/kg tweemaal daags waren vergelijkbaar met die bij volwassenen na orale onderhoudsdoseringen van respectievelijk 3 en 4 mg/kg tweemaal daags. De voorspelde totale blootstelling bij kinderen na een orale onderhoudsdosis van 9 mg/kg (maximaal 350 mg) tweemaal daags was vergelijkbaar met die bij volwassenen na 200 mg oraal tweemaal daags. Na een 8 mg/kg intraveneuze dosis zal de voriconazolblootstelling ongeveer 2 keer hoger zijn dan na een 9 mg/kg orale dosis.</w:t>
      </w:r>
    </w:p>
    <w:p w14:paraId="5FBA0456" w14:textId="77777777" w:rsidR="003E5ABB" w:rsidRPr="00EC0484" w:rsidRDefault="003E5ABB">
      <w:pPr>
        <w:pStyle w:val="BodyText"/>
        <w:rPr>
          <w:b w:val="0"/>
          <w:bCs/>
          <w:iCs/>
          <w:color w:val="000000" w:themeColor="text1"/>
          <w:szCs w:val="22"/>
        </w:rPr>
      </w:pPr>
    </w:p>
    <w:p w14:paraId="7E452FBB" w14:textId="77777777" w:rsidR="003E5ABB" w:rsidRPr="00EC0484" w:rsidRDefault="003E5ABB">
      <w:pPr>
        <w:pStyle w:val="BodyText"/>
        <w:rPr>
          <w:b w:val="0"/>
          <w:bCs/>
          <w:color w:val="000000" w:themeColor="text1"/>
          <w:szCs w:val="22"/>
        </w:rPr>
      </w:pPr>
      <w:r w:rsidRPr="00EC0484">
        <w:rPr>
          <w:b w:val="0"/>
          <w:bCs/>
          <w:iCs/>
          <w:color w:val="000000" w:themeColor="text1"/>
          <w:szCs w:val="22"/>
        </w:rPr>
        <w:t xml:space="preserve">De hogere intraveneuze onderhoudsdosering bij pediatrische patiënten in vergelijking met volwassenen weerspiegelt de hogere eliminatiecapaciteit bij pediatrische patiënten als gevolg van een grotere levermassa-lichaamsgewicht ratio. </w:t>
      </w:r>
      <w:r w:rsidRPr="00EC0484">
        <w:rPr>
          <w:b w:val="0"/>
          <w:bCs/>
          <w:color w:val="000000" w:themeColor="text1"/>
          <w:szCs w:val="22"/>
        </w:rPr>
        <w:t>De orale biologische beschikbaarheid kan echter beperkt zijn bij pediatrische patiënten met malabsorptie en een voor hun leeftijd zeer laag lichaamsgewicht. In dat geval is de intraveneuze toediening van voriconazol aanbevolen.</w:t>
      </w:r>
    </w:p>
    <w:p w14:paraId="3F4506A1" w14:textId="77777777" w:rsidR="003E5ABB" w:rsidRPr="00EC0484" w:rsidRDefault="003E5ABB">
      <w:pPr>
        <w:pStyle w:val="BodyText"/>
        <w:rPr>
          <w:b w:val="0"/>
          <w:bCs/>
          <w:color w:val="000000" w:themeColor="text1"/>
          <w:szCs w:val="22"/>
        </w:rPr>
      </w:pPr>
    </w:p>
    <w:p w14:paraId="561C2554" w14:textId="77777777" w:rsidR="003E5ABB" w:rsidRPr="00EC0484" w:rsidRDefault="003E5ABB">
      <w:pPr>
        <w:pStyle w:val="BodyText"/>
        <w:rPr>
          <w:b w:val="0"/>
          <w:bCs/>
          <w:iCs/>
          <w:color w:val="000000" w:themeColor="text1"/>
          <w:szCs w:val="22"/>
        </w:rPr>
      </w:pPr>
      <w:r w:rsidRPr="00EC0484">
        <w:rPr>
          <w:b w:val="0"/>
          <w:bCs/>
          <w:color w:val="000000" w:themeColor="text1"/>
          <w:szCs w:val="22"/>
        </w:rPr>
        <w:t xml:space="preserve">Voriconazolblootstellingen bij het merendeel van de adolescente patiënten waren vergelijkbaar met die bij volwassenen die dezelfde doseringsschema’s kregen. Lagere voriconazolblootstelling werd echter waargenomen bij sommige jonge adolescenten met een laag lichaamsgewicht in vergelijking met volwassenen. Waarschijnlijk lijkt het metabolisme van voriconazol bij deze adolescenten meer op dat van kinderen dan dat van volwassenen. Gebaseerd op de populatie farmacokinetische analyse, dienen </w:t>
      </w:r>
      <w:r w:rsidR="006A3882" w:rsidRPr="00EC0484">
        <w:rPr>
          <w:b w:val="0"/>
          <w:bCs/>
          <w:color w:val="000000" w:themeColor="text1"/>
          <w:szCs w:val="22"/>
        </w:rPr>
        <w:t>12 tot en met</w:t>
      </w:r>
      <w:r w:rsidRPr="00EC0484">
        <w:rPr>
          <w:b w:val="0"/>
          <w:bCs/>
          <w:color w:val="000000" w:themeColor="text1"/>
          <w:szCs w:val="22"/>
        </w:rPr>
        <w:t xml:space="preserve"> 14 jaar oude adolescenten lichter dan 50 kg de doseringen voor kinderen te krijgen (zie rubriek 4.2).</w:t>
      </w:r>
    </w:p>
    <w:p w14:paraId="10D0F55D" w14:textId="77777777" w:rsidR="003E5ABB" w:rsidRPr="00EC0484" w:rsidRDefault="003E5ABB">
      <w:pPr>
        <w:rPr>
          <w:color w:val="000000" w:themeColor="text1"/>
          <w:szCs w:val="22"/>
        </w:rPr>
      </w:pPr>
    </w:p>
    <w:p w14:paraId="3B61AF33" w14:textId="77777777" w:rsidR="003E5ABB" w:rsidRPr="00EC0484" w:rsidRDefault="003E5ABB">
      <w:pPr>
        <w:rPr>
          <w:color w:val="000000" w:themeColor="text1"/>
          <w:szCs w:val="22"/>
          <w:u w:val="single"/>
        </w:rPr>
      </w:pPr>
      <w:r w:rsidRPr="00EC0484">
        <w:rPr>
          <w:color w:val="000000" w:themeColor="text1"/>
          <w:szCs w:val="22"/>
          <w:u w:val="single"/>
        </w:rPr>
        <w:t xml:space="preserve">Verminderde nierfunctie </w:t>
      </w:r>
    </w:p>
    <w:p w14:paraId="2D8B1D22" w14:textId="77777777" w:rsidR="003E5ABB" w:rsidRPr="00EC0484" w:rsidRDefault="003E5ABB">
      <w:pPr>
        <w:rPr>
          <w:color w:val="000000" w:themeColor="text1"/>
          <w:szCs w:val="22"/>
        </w:rPr>
      </w:pPr>
      <w:r w:rsidRPr="00EC0484">
        <w:rPr>
          <w:snapToGrid w:val="0"/>
          <w:color w:val="000000" w:themeColor="text1"/>
          <w:szCs w:val="22"/>
        </w:rPr>
        <w:t>Uit een studie met éénmalige, orale toediening (200 mg) bij patiënten met een normale nierfunctie en met milde (creatinineklaring 41-60 ml/min) tot ernstige (creatinineklaring &lt; 20 ml/min) vermindering van de nierfunctie, bleek dat de f</w:t>
      </w:r>
      <w:r w:rsidRPr="00EC0484">
        <w:rPr>
          <w:color w:val="000000" w:themeColor="text1"/>
          <w:szCs w:val="22"/>
        </w:rPr>
        <w:t>armacokinetische eigenschappen van voriconazol niet significant beïnvloed werden door een vermindering van de nierfunctie. De binding van voriconazol aan plasma-eiwit was vergelijkbaar bij patiënten met een verschillende mate van vermindering van de nierfunctie</w:t>
      </w:r>
      <w:r w:rsidR="00227965" w:rsidRPr="00EC0484">
        <w:rPr>
          <w:color w:val="000000" w:themeColor="text1"/>
          <w:szCs w:val="22"/>
        </w:rPr>
        <w:t xml:space="preserve"> (z</w:t>
      </w:r>
      <w:r w:rsidRPr="00EC0484">
        <w:rPr>
          <w:color w:val="000000" w:themeColor="text1"/>
          <w:szCs w:val="22"/>
        </w:rPr>
        <w:t>ie rubriek 4.2 en 4.4</w:t>
      </w:r>
      <w:r w:rsidR="00227965" w:rsidRPr="00EC0484">
        <w:rPr>
          <w:color w:val="000000" w:themeColor="text1"/>
          <w:szCs w:val="22"/>
        </w:rPr>
        <w:t>)</w:t>
      </w:r>
      <w:r w:rsidRPr="00EC0484">
        <w:rPr>
          <w:color w:val="000000" w:themeColor="text1"/>
          <w:szCs w:val="22"/>
        </w:rPr>
        <w:t>.</w:t>
      </w:r>
    </w:p>
    <w:p w14:paraId="4CE96084" w14:textId="77777777" w:rsidR="003E5ABB" w:rsidRPr="00EC0484" w:rsidRDefault="003E5ABB">
      <w:pPr>
        <w:rPr>
          <w:color w:val="000000" w:themeColor="text1"/>
          <w:szCs w:val="22"/>
        </w:rPr>
      </w:pPr>
    </w:p>
    <w:p w14:paraId="30288684" w14:textId="77777777" w:rsidR="003E5ABB" w:rsidRPr="00EC0484" w:rsidRDefault="003E5ABB" w:rsidP="003C742B">
      <w:pPr>
        <w:rPr>
          <w:color w:val="000000" w:themeColor="text1"/>
          <w:szCs w:val="22"/>
          <w:u w:val="single"/>
        </w:rPr>
      </w:pPr>
      <w:r w:rsidRPr="00EC0484">
        <w:rPr>
          <w:color w:val="000000" w:themeColor="text1"/>
          <w:szCs w:val="22"/>
          <w:u w:val="single"/>
        </w:rPr>
        <w:t xml:space="preserve">Verminderde leverfunctie </w:t>
      </w:r>
    </w:p>
    <w:p w14:paraId="1DBD3246" w14:textId="77777777" w:rsidR="003E5ABB" w:rsidRPr="00EC0484" w:rsidRDefault="003E5ABB">
      <w:pPr>
        <w:rPr>
          <w:snapToGrid w:val="0"/>
          <w:color w:val="000000" w:themeColor="text1"/>
          <w:szCs w:val="22"/>
        </w:rPr>
      </w:pPr>
      <w:r w:rsidRPr="00EC0484">
        <w:rPr>
          <w:snapToGrid w:val="0"/>
          <w:color w:val="000000" w:themeColor="text1"/>
          <w:szCs w:val="22"/>
        </w:rPr>
        <w:t xml:space="preserve">Na éénmalige orale toediening (200 mg) was de </w:t>
      </w:r>
      <w:r w:rsidRPr="00EC0484">
        <w:rPr>
          <w:color w:val="000000" w:themeColor="text1"/>
          <w:szCs w:val="22"/>
        </w:rPr>
        <w:t>AUC</w:t>
      </w:r>
      <w:r w:rsidRPr="00EC0484">
        <w:rPr>
          <w:snapToGrid w:val="0"/>
          <w:color w:val="000000" w:themeColor="text1"/>
          <w:szCs w:val="22"/>
        </w:rPr>
        <w:t xml:space="preserve"> 233% hoger bij patiënten met een lichte tot matige levercirrose (Child-Pugh A en B) in vergelijking met patiënten met een normale leverfunctie. De eiwitbinding van voriconazol werd niet beïnvloed door deze verminderde leverfunctie. </w:t>
      </w:r>
    </w:p>
    <w:p w14:paraId="7E3E635E" w14:textId="77777777" w:rsidR="003E5ABB" w:rsidRPr="00EC0484" w:rsidRDefault="003E5ABB">
      <w:pPr>
        <w:rPr>
          <w:snapToGrid w:val="0"/>
          <w:color w:val="000000" w:themeColor="text1"/>
          <w:szCs w:val="22"/>
        </w:rPr>
      </w:pPr>
    </w:p>
    <w:p w14:paraId="3A771957" w14:textId="77777777" w:rsidR="003E5ABB" w:rsidRPr="00EC0484" w:rsidRDefault="003E5ABB">
      <w:pPr>
        <w:rPr>
          <w:color w:val="000000" w:themeColor="text1"/>
          <w:szCs w:val="22"/>
        </w:rPr>
      </w:pPr>
      <w:r w:rsidRPr="00EC0484">
        <w:rPr>
          <w:snapToGrid w:val="0"/>
          <w:color w:val="000000" w:themeColor="text1"/>
          <w:szCs w:val="22"/>
        </w:rPr>
        <w:t>In een studie met meervoudige orale dosering bleek de AUC</w:t>
      </w:r>
      <w:r w:rsidRPr="00EC0484">
        <w:rPr>
          <w:snapToGrid w:val="0"/>
          <w:color w:val="000000" w:themeColor="text1"/>
          <w:szCs w:val="22"/>
          <w:vertAlign w:val="subscript"/>
        </w:rPr>
        <w:sym w:font="Symbol" w:char="F074"/>
      </w:r>
      <w:r w:rsidRPr="00EC0484">
        <w:rPr>
          <w:color w:val="000000" w:themeColor="text1"/>
          <w:szCs w:val="22"/>
        </w:rPr>
        <w:t xml:space="preserve"> vergelijkbaar bij patiënten met matige levercirrose </w:t>
      </w:r>
      <w:r w:rsidRPr="00EC0484">
        <w:rPr>
          <w:snapToGrid w:val="0"/>
          <w:color w:val="000000" w:themeColor="text1"/>
          <w:szCs w:val="22"/>
        </w:rPr>
        <w:t>(Child-Pugh</w:t>
      </w:r>
      <w:r w:rsidR="00B35949" w:rsidRPr="00EC0484">
        <w:rPr>
          <w:snapToGrid w:val="0"/>
          <w:color w:val="000000" w:themeColor="text1"/>
          <w:szCs w:val="22"/>
        </w:rPr>
        <w:t> </w:t>
      </w:r>
      <w:r w:rsidRPr="00EC0484">
        <w:rPr>
          <w:snapToGrid w:val="0"/>
          <w:color w:val="000000" w:themeColor="text1"/>
          <w:szCs w:val="22"/>
        </w:rPr>
        <w:t xml:space="preserve">B) die een onderhoudsdosis van tweemaal daags 100 mg kregen toegediend en bij patiënten met normale leverfunctie die tweemaal daags 200 mg kregen toegediend. Van </w:t>
      </w:r>
      <w:r w:rsidRPr="00EC0484">
        <w:rPr>
          <w:color w:val="000000" w:themeColor="text1"/>
          <w:szCs w:val="22"/>
        </w:rPr>
        <w:t>patiënten met ernstige levercirrose (Child-Pugh</w:t>
      </w:r>
      <w:r w:rsidR="00B35949" w:rsidRPr="00EC0484">
        <w:rPr>
          <w:color w:val="000000" w:themeColor="text1"/>
          <w:szCs w:val="22"/>
        </w:rPr>
        <w:t> </w:t>
      </w:r>
      <w:r w:rsidRPr="00EC0484">
        <w:rPr>
          <w:color w:val="000000" w:themeColor="text1"/>
          <w:szCs w:val="22"/>
        </w:rPr>
        <w:t>C) zijn geen farmacokinetische gegevens bekend (zie rubriek 4.2 en 4.4).</w:t>
      </w:r>
    </w:p>
    <w:p w14:paraId="0613F2C1" w14:textId="77777777" w:rsidR="003E5ABB" w:rsidRPr="00EC0484" w:rsidRDefault="003E5ABB" w:rsidP="00156C1C">
      <w:pPr>
        <w:widowControl w:val="0"/>
        <w:rPr>
          <w:color w:val="000000" w:themeColor="text1"/>
          <w:szCs w:val="22"/>
        </w:rPr>
      </w:pPr>
    </w:p>
    <w:p w14:paraId="465488EA" w14:textId="77777777" w:rsidR="003E5ABB" w:rsidRPr="00EC0484" w:rsidRDefault="003E5ABB" w:rsidP="00EC4F9D">
      <w:pPr>
        <w:keepNext/>
        <w:keepLines/>
        <w:widowControl w:val="0"/>
        <w:ind w:left="567" w:hanging="567"/>
        <w:rPr>
          <w:color w:val="000000" w:themeColor="text1"/>
          <w:szCs w:val="22"/>
        </w:rPr>
      </w:pPr>
      <w:r w:rsidRPr="00EC0484">
        <w:rPr>
          <w:b/>
          <w:color w:val="000000" w:themeColor="text1"/>
          <w:szCs w:val="22"/>
        </w:rPr>
        <w:t>5.3</w:t>
      </w:r>
      <w:r w:rsidRPr="00EC0484">
        <w:rPr>
          <w:b/>
          <w:color w:val="000000" w:themeColor="text1"/>
          <w:szCs w:val="22"/>
        </w:rPr>
        <w:tab/>
        <w:t>Gegevens uit het preklinisch veiligheidsonderzoek</w:t>
      </w:r>
    </w:p>
    <w:p w14:paraId="341558B1" w14:textId="77777777" w:rsidR="003E5ABB" w:rsidRPr="00EC0484" w:rsidRDefault="003E5ABB" w:rsidP="00EC4F9D">
      <w:pPr>
        <w:pStyle w:val="EndnoteText"/>
        <w:keepNext/>
        <w:keepLines/>
        <w:widowControl w:val="0"/>
        <w:tabs>
          <w:tab w:val="clear" w:pos="567"/>
        </w:tabs>
        <w:rPr>
          <w:color w:val="000000" w:themeColor="text1"/>
          <w:szCs w:val="22"/>
        </w:rPr>
      </w:pPr>
    </w:p>
    <w:p w14:paraId="31F8566B" w14:textId="77777777" w:rsidR="003E5ABB" w:rsidRPr="00EC0484" w:rsidRDefault="003E5ABB" w:rsidP="00156C1C">
      <w:pPr>
        <w:widowControl w:val="0"/>
        <w:rPr>
          <w:color w:val="000000" w:themeColor="text1"/>
          <w:szCs w:val="22"/>
        </w:rPr>
      </w:pPr>
      <w:r w:rsidRPr="00EC0484">
        <w:rPr>
          <w:color w:val="000000" w:themeColor="text1"/>
          <w:szCs w:val="22"/>
        </w:rPr>
        <w:t>Toxiciteitsstudies met voriconazol bij herhaalde dosering hebben aangetoond dat de lever het doelorgaan is. Hepatotoxiciteit werd vastgesteld bij blootstellingen van het plasma die vergelijkbaar zijn met die verkregen bij therapeutische doses bij de mens, net zoals bij andere antimycotica het geval is. Bij ratten, muizen en honden bracht voriconazol ook minimale adrenale veranderingen teweeg. Conventionele studies op het gebied van veiligheidsfarmacologie, genotoxiciteit of carcinogeen potentieel brachten geen speciaal risico voor de mens aan het licht.</w:t>
      </w:r>
    </w:p>
    <w:p w14:paraId="1F1811BA" w14:textId="77777777" w:rsidR="003E5ABB" w:rsidRPr="00EC0484" w:rsidRDefault="003E5ABB">
      <w:pPr>
        <w:rPr>
          <w:color w:val="000000" w:themeColor="text1"/>
          <w:szCs w:val="22"/>
        </w:rPr>
      </w:pPr>
    </w:p>
    <w:p w14:paraId="796CD1A7" w14:textId="77777777" w:rsidR="003E5ABB" w:rsidRPr="00EC0484" w:rsidRDefault="003E5ABB">
      <w:pPr>
        <w:pStyle w:val="EndnoteText"/>
        <w:tabs>
          <w:tab w:val="clear" w:pos="567"/>
        </w:tabs>
        <w:rPr>
          <w:b/>
          <w:color w:val="000000" w:themeColor="text1"/>
          <w:szCs w:val="22"/>
        </w:rPr>
      </w:pPr>
      <w:r w:rsidRPr="00EC0484">
        <w:rPr>
          <w:color w:val="000000" w:themeColor="text1"/>
          <w:szCs w:val="22"/>
        </w:rPr>
        <w:t>In voortplantingsstudies bleek voriconazol teratogeen bij ratten en embryotoxisch bij konijnen bij dezelfde systemische blootstellingen als die bij de mens verkregen met therapeutische doses. In studies naar de pre- en postnatale ontwikkeling bij ratten bij lagere blootstellingen dan die bij de mens verkregen met therapeutische doses, verlengde voriconazol de draagtijd en de duur van de baring en veroorzaakte het dystocie met daaropvolgende mortaliteit voor de moeder en een verminderde overlevingskans voor de jongen. De effecten op de baring worden waarschijnlijk gemedieerd door soortspecifieke mechanismen, die gepaard gaan met een reductie van de oestradiolspiegels, en ze komen overeen met die van andere antimycotica uit de klasse der azoolderivaten.</w:t>
      </w:r>
      <w:r w:rsidR="00556CCD" w:rsidRPr="00EC0484">
        <w:rPr>
          <w:color w:val="000000" w:themeColor="text1"/>
          <w:szCs w:val="22"/>
        </w:rPr>
        <w:t xml:space="preserve"> </w:t>
      </w:r>
      <w:r w:rsidR="00EC0B9A" w:rsidRPr="00EC0484">
        <w:rPr>
          <w:color w:val="000000" w:themeColor="text1"/>
          <w:szCs w:val="22"/>
        </w:rPr>
        <w:t>De toediening van v</w:t>
      </w:r>
      <w:r w:rsidR="00556CCD" w:rsidRPr="00EC0484">
        <w:rPr>
          <w:color w:val="000000" w:themeColor="text1"/>
          <w:szCs w:val="22"/>
        </w:rPr>
        <w:t xml:space="preserve">oriconazol induceerde geen </w:t>
      </w:r>
      <w:r w:rsidR="005A176B" w:rsidRPr="00EC0484">
        <w:rPr>
          <w:color w:val="000000" w:themeColor="text1"/>
          <w:szCs w:val="22"/>
        </w:rPr>
        <w:t>stoornis</w:t>
      </w:r>
      <w:r w:rsidR="00556CCD" w:rsidRPr="00EC0484">
        <w:rPr>
          <w:color w:val="000000" w:themeColor="text1"/>
          <w:szCs w:val="22"/>
        </w:rPr>
        <w:t xml:space="preserve"> van mannelijke of vrouwelijke vruchtbaarheid </w:t>
      </w:r>
      <w:r w:rsidR="00EC0B9A" w:rsidRPr="00EC0484">
        <w:rPr>
          <w:color w:val="000000" w:themeColor="text1"/>
          <w:szCs w:val="22"/>
        </w:rPr>
        <w:t>va</w:t>
      </w:r>
      <w:r w:rsidR="00556CCD" w:rsidRPr="00EC0484">
        <w:rPr>
          <w:color w:val="000000" w:themeColor="text1"/>
          <w:szCs w:val="22"/>
        </w:rPr>
        <w:t xml:space="preserve">n ratten bij blootstellingen gelijk aan die verkregen bij therapeutische doses </w:t>
      </w:r>
      <w:r w:rsidR="00EC0B9A" w:rsidRPr="00EC0484">
        <w:rPr>
          <w:color w:val="000000" w:themeColor="text1"/>
          <w:szCs w:val="22"/>
        </w:rPr>
        <w:t>bij</w:t>
      </w:r>
      <w:r w:rsidR="00F774DE" w:rsidRPr="00EC0484">
        <w:rPr>
          <w:color w:val="000000" w:themeColor="text1"/>
          <w:szCs w:val="22"/>
        </w:rPr>
        <w:t xml:space="preserve"> </w:t>
      </w:r>
      <w:r w:rsidR="00556CCD" w:rsidRPr="00EC0484">
        <w:rPr>
          <w:color w:val="000000" w:themeColor="text1"/>
          <w:szCs w:val="22"/>
        </w:rPr>
        <w:t>mensen.</w:t>
      </w:r>
    </w:p>
    <w:p w14:paraId="5EB3DFA3" w14:textId="77777777" w:rsidR="003E5ABB" w:rsidRPr="00EC0484" w:rsidRDefault="003E5ABB">
      <w:pPr>
        <w:pStyle w:val="EndnoteText"/>
        <w:tabs>
          <w:tab w:val="clear" w:pos="567"/>
        </w:tabs>
        <w:rPr>
          <w:b/>
          <w:color w:val="000000" w:themeColor="text1"/>
          <w:szCs w:val="22"/>
        </w:rPr>
      </w:pPr>
    </w:p>
    <w:p w14:paraId="359766AD" w14:textId="77777777" w:rsidR="00C569D6" w:rsidRPr="00EC0484" w:rsidRDefault="00C569D6" w:rsidP="00C569D6">
      <w:pPr>
        <w:widowControl w:val="0"/>
        <w:rPr>
          <w:b/>
          <w:color w:val="000000" w:themeColor="text1"/>
          <w:szCs w:val="22"/>
        </w:rPr>
      </w:pPr>
    </w:p>
    <w:p w14:paraId="0C4ADB5C" w14:textId="77777777" w:rsidR="003E5ABB" w:rsidRPr="00EC0484" w:rsidRDefault="003E5ABB" w:rsidP="009F1FB0">
      <w:pPr>
        <w:widowControl w:val="0"/>
        <w:tabs>
          <w:tab w:val="left" w:pos="567"/>
        </w:tabs>
        <w:rPr>
          <w:b/>
          <w:color w:val="000000" w:themeColor="text1"/>
          <w:szCs w:val="22"/>
        </w:rPr>
      </w:pPr>
      <w:r w:rsidRPr="00EC0484">
        <w:rPr>
          <w:b/>
          <w:color w:val="000000" w:themeColor="text1"/>
          <w:szCs w:val="22"/>
        </w:rPr>
        <w:t>6.</w:t>
      </w:r>
      <w:r w:rsidRPr="00EC0484">
        <w:rPr>
          <w:b/>
          <w:color w:val="000000" w:themeColor="text1"/>
          <w:szCs w:val="22"/>
        </w:rPr>
        <w:tab/>
        <w:t>FARMACEUTISCHE GEGEVENS</w:t>
      </w:r>
    </w:p>
    <w:p w14:paraId="2ECE0A1A" w14:textId="77777777" w:rsidR="003E5ABB" w:rsidRPr="00EC0484" w:rsidRDefault="003E5ABB" w:rsidP="00C569D6">
      <w:pPr>
        <w:pStyle w:val="EndnoteText"/>
        <w:widowControl w:val="0"/>
        <w:tabs>
          <w:tab w:val="clear" w:pos="567"/>
        </w:tabs>
        <w:rPr>
          <w:b/>
          <w:color w:val="000000" w:themeColor="text1"/>
          <w:szCs w:val="22"/>
        </w:rPr>
      </w:pPr>
    </w:p>
    <w:p w14:paraId="31664B55" w14:textId="77777777" w:rsidR="003E5ABB" w:rsidRPr="00EC0484" w:rsidRDefault="003E5ABB" w:rsidP="00C569D6">
      <w:pPr>
        <w:widowControl w:val="0"/>
        <w:ind w:left="567" w:hanging="567"/>
        <w:rPr>
          <w:color w:val="000000" w:themeColor="text1"/>
          <w:szCs w:val="22"/>
        </w:rPr>
      </w:pPr>
      <w:r w:rsidRPr="00EC0484">
        <w:rPr>
          <w:b/>
          <w:color w:val="000000" w:themeColor="text1"/>
          <w:szCs w:val="22"/>
        </w:rPr>
        <w:t>6.1</w:t>
      </w:r>
      <w:r w:rsidRPr="00EC0484">
        <w:rPr>
          <w:b/>
          <w:color w:val="000000" w:themeColor="text1"/>
          <w:szCs w:val="22"/>
        </w:rPr>
        <w:tab/>
        <w:t>Lijst van hulpstoffen</w:t>
      </w:r>
    </w:p>
    <w:p w14:paraId="3C64C516" w14:textId="77777777" w:rsidR="003E5ABB" w:rsidRPr="00EC0484" w:rsidRDefault="003E5ABB" w:rsidP="00C569D6">
      <w:pPr>
        <w:widowControl w:val="0"/>
        <w:rPr>
          <w:color w:val="000000" w:themeColor="text1"/>
          <w:szCs w:val="22"/>
        </w:rPr>
      </w:pPr>
    </w:p>
    <w:p w14:paraId="00E9A23B" w14:textId="77777777" w:rsidR="003E5ABB" w:rsidRPr="00EC0484" w:rsidRDefault="003E5ABB" w:rsidP="00C569D6">
      <w:pPr>
        <w:widowControl w:val="0"/>
        <w:rPr>
          <w:color w:val="000000" w:themeColor="text1"/>
          <w:szCs w:val="22"/>
        </w:rPr>
      </w:pPr>
      <w:r w:rsidRPr="00EC0484">
        <w:rPr>
          <w:color w:val="000000" w:themeColor="text1"/>
          <w:szCs w:val="22"/>
          <w:u w:val="single"/>
        </w:rPr>
        <w:t>Tabletkern</w:t>
      </w:r>
    </w:p>
    <w:p w14:paraId="1E015E9E" w14:textId="77777777" w:rsidR="003E5ABB" w:rsidRPr="00EC0484" w:rsidRDefault="003E5ABB" w:rsidP="00C569D6">
      <w:pPr>
        <w:pStyle w:val="EndnoteText"/>
        <w:widowControl w:val="0"/>
        <w:spacing w:line="260" w:lineRule="exact"/>
        <w:rPr>
          <w:color w:val="000000" w:themeColor="text1"/>
          <w:szCs w:val="22"/>
        </w:rPr>
      </w:pPr>
      <w:r w:rsidRPr="00EC0484">
        <w:rPr>
          <w:color w:val="000000" w:themeColor="text1"/>
          <w:szCs w:val="22"/>
        </w:rPr>
        <w:t>Lactosemonohydraat</w:t>
      </w:r>
    </w:p>
    <w:p w14:paraId="35979B2F" w14:textId="77777777" w:rsidR="003E5ABB" w:rsidRPr="00EC0484" w:rsidRDefault="003E5ABB" w:rsidP="00C569D6">
      <w:pPr>
        <w:pStyle w:val="EndnoteText"/>
        <w:widowControl w:val="0"/>
        <w:spacing w:line="260" w:lineRule="exact"/>
        <w:rPr>
          <w:color w:val="000000" w:themeColor="text1"/>
          <w:szCs w:val="22"/>
        </w:rPr>
      </w:pPr>
      <w:r w:rsidRPr="00EC0484">
        <w:rPr>
          <w:color w:val="000000" w:themeColor="text1"/>
          <w:szCs w:val="22"/>
        </w:rPr>
        <w:t>Pregelatineerd zetmeel</w:t>
      </w:r>
    </w:p>
    <w:p w14:paraId="14291981" w14:textId="77777777" w:rsidR="003E5ABB" w:rsidRPr="00EC0484" w:rsidRDefault="003E5ABB" w:rsidP="00C569D6">
      <w:pPr>
        <w:pStyle w:val="EndnoteText"/>
        <w:widowControl w:val="0"/>
        <w:spacing w:line="260" w:lineRule="exact"/>
        <w:rPr>
          <w:color w:val="000000" w:themeColor="text1"/>
          <w:szCs w:val="22"/>
        </w:rPr>
      </w:pPr>
      <w:r w:rsidRPr="00EC0484">
        <w:rPr>
          <w:color w:val="000000" w:themeColor="text1"/>
          <w:szCs w:val="22"/>
        </w:rPr>
        <w:t>Natriumcroscarmellose</w:t>
      </w:r>
    </w:p>
    <w:p w14:paraId="07C4274F" w14:textId="77777777" w:rsidR="003E5ABB" w:rsidRPr="00EC0484" w:rsidRDefault="003E5ABB" w:rsidP="00C569D6">
      <w:pPr>
        <w:pStyle w:val="EndnoteText"/>
        <w:widowControl w:val="0"/>
        <w:spacing w:line="260" w:lineRule="exact"/>
        <w:rPr>
          <w:color w:val="000000" w:themeColor="text1"/>
          <w:szCs w:val="22"/>
        </w:rPr>
      </w:pPr>
      <w:r w:rsidRPr="00EC0484">
        <w:rPr>
          <w:color w:val="000000" w:themeColor="text1"/>
          <w:szCs w:val="22"/>
        </w:rPr>
        <w:t>Povidon</w:t>
      </w:r>
    </w:p>
    <w:p w14:paraId="0B24B315" w14:textId="77777777" w:rsidR="003E5ABB" w:rsidRPr="00EC0484" w:rsidRDefault="003E5ABB" w:rsidP="00C569D6">
      <w:pPr>
        <w:pStyle w:val="EndnoteText"/>
        <w:widowControl w:val="0"/>
        <w:spacing w:line="260" w:lineRule="exact"/>
        <w:rPr>
          <w:color w:val="000000" w:themeColor="text1"/>
          <w:szCs w:val="22"/>
          <w:vertAlign w:val="superscript"/>
        </w:rPr>
      </w:pPr>
      <w:r w:rsidRPr="00EC0484">
        <w:rPr>
          <w:color w:val="000000" w:themeColor="text1"/>
          <w:szCs w:val="22"/>
        </w:rPr>
        <w:t>Magnesiumstearaat</w:t>
      </w:r>
    </w:p>
    <w:p w14:paraId="19F6D4A5" w14:textId="77777777" w:rsidR="003E5ABB" w:rsidRPr="00EC0484" w:rsidRDefault="003E5ABB" w:rsidP="00C569D6">
      <w:pPr>
        <w:widowControl w:val="0"/>
        <w:rPr>
          <w:b/>
          <w:color w:val="000000" w:themeColor="text1"/>
          <w:szCs w:val="22"/>
        </w:rPr>
      </w:pPr>
    </w:p>
    <w:p w14:paraId="2D487145" w14:textId="77777777" w:rsidR="003E5ABB" w:rsidRPr="00EC0484" w:rsidRDefault="003E5ABB" w:rsidP="00C569D6">
      <w:pPr>
        <w:keepNext/>
        <w:keepLines/>
        <w:rPr>
          <w:color w:val="000000" w:themeColor="text1"/>
          <w:szCs w:val="22"/>
        </w:rPr>
      </w:pPr>
      <w:r w:rsidRPr="00EC0484">
        <w:rPr>
          <w:color w:val="000000" w:themeColor="text1"/>
          <w:szCs w:val="22"/>
          <w:u w:val="single"/>
        </w:rPr>
        <w:t>Filmomhulling</w:t>
      </w:r>
    </w:p>
    <w:p w14:paraId="4F2E27CD" w14:textId="77777777" w:rsidR="003E5ABB" w:rsidRPr="00EC0484" w:rsidRDefault="003E5ABB" w:rsidP="00C569D6">
      <w:pPr>
        <w:keepNext/>
        <w:keepLines/>
        <w:rPr>
          <w:color w:val="000000" w:themeColor="text1"/>
          <w:szCs w:val="22"/>
        </w:rPr>
      </w:pPr>
      <w:r w:rsidRPr="00EC0484">
        <w:rPr>
          <w:color w:val="000000" w:themeColor="text1"/>
          <w:szCs w:val="22"/>
        </w:rPr>
        <w:t>Hypromellose</w:t>
      </w:r>
    </w:p>
    <w:p w14:paraId="38B9C51B" w14:textId="77777777" w:rsidR="003E5ABB" w:rsidRPr="00EC0484" w:rsidRDefault="003E5ABB" w:rsidP="00C569D6">
      <w:pPr>
        <w:keepNext/>
        <w:keepLines/>
        <w:rPr>
          <w:color w:val="000000" w:themeColor="text1"/>
          <w:szCs w:val="22"/>
        </w:rPr>
      </w:pPr>
      <w:r w:rsidRPr="00EC0484">
        <w:rPr>
          <w:color w:val="000000" w:themeColor="text1"/>
          <w:szCs w:val="22"/>
        </w:rPr>
        <w:t>Titaniumdioxide (E171)</w:t>
      </w:r>
    </w:p>
    <w:p w14:paraId="49CB6A49" w14:textId="77777777" w:rsidR="003E5ABB" w:rsidRPr="00EC0484" w:rsidRDefault="003E5ABB" w:rsidP="00C569D6">
      <w:pPr>
        <w:widowControl w:val="0"/>
        <w:rPr>
          <w:color w:val="000000" w:themeColor="text1"/>
          <w:szCs w:val="22"/>
        </w:rPr>
      </w:pPr>
      <w:r w:rsidRPr="00EC0484">
        <w:rPr>
          <w:color w:val="000000" w:themeColor="text1"/>
          <w:szCs w:val="22"/>
        </w:rPr>
        <w:t>Lactosemonohydraat</w:t>
      </w:r>
    </w:p>
    <w:p w14:paraId="1BB94551" w14:textId="77777777" w:rsidR="003E5ABB" w:rsidRPr="00EC0484" w:rsidRDefault="003E5ABB" w:rsidP="00C569D6">
      <w:pPr>
        <w:widowControl w:val="0"/>
        <w:rPr>
          <w:color w:val="000000" w:themeColor="text1"/>
          <w:szCs w:val="22"/>
        </w:rPr>
      </w:pPr>
      <w:r w:rsidRPr="00EC0484">
        <w:rPr>
          <w:color w:val="000000" w:themeColor="text1"/>
          <w:szCs w:val="22"/>
        </w:rPr>
        <w:t>Glyceroltriacetaat</w:t>
      </w:r>
    </w:p>
    <w:p w14:paraId="2DA50340" w14:textId="77777777" w:rsidR="003E5ABB" w:rsidRPr="00EC0484" w:rsidRDefault="003E5ABB" w:rsidP="00C569D6">
      <w:pPr>
        <w:widowControl w:val="0"/>
        <w:rPr>
          <w:color w:val="000000" w:themeColor="text1"/>
          <w:szCs w:val="22"/>
        </w:rPr>
      </w:pPr>
    </w:p>
    <w:p w14:paraId="2E7A8B63" w14:textId="77777777" w:rsidR="003E5ABB" w:rsidRPr="00EC0484" w:rsidRDefault="003E5ABB" w:rsidP="00C569D6">
      <w:pPr>
        <w:widowControl w:val="0"/>
        <w:ind w:left="567" w:hanging="567"/>
        <w:rPr>
          <w:color w:val="000000" w:themeColor="text1"/>
          <w:szCs w:val="22"/>
        </w:rPr>
      </w:pPr>
      <w:r w:rsidRPr="00EC0484">
        <w:rPr>
          <w:b/>
          <w:color w:val="000000" w:themeColor="text1"/>
          <w:szCs w:val="22"/>
        </w:rPr>
        <w:t>6.2</w:t>
      </w:r>
      <w:r w:rsidRPr="00EC0484">
        <w:rPr>
          <w:b/>
          <w:color w:val="000000" w:themeColor="text1"/>
          <w:szCs w:val="22"/>
        </w:rPr>
        <w:tab/>
        <w:t>Gevallen van onverenigbaarheid</w:t>
      </w:r>
    </w:p>
    <w:p w14:paraId="2E422657" w14:textId="77777777" w:rsidR="003E5ABB" w:rsidRPr="00EC0484" w:rsidRDefault="003E5ABB" w:rsidP="00C569D6">
      <w:pPr>
        <w:widowControl w:val="0"/>
        <w:rPr>
          <w:color w:val="000000" w:themeColor="text1"/>
          <w:szCs w:val="22"/>
        </w:rPr>
      </w:pPr>
    </w:p>
    <w:p w14:paraId="3AC5951F" w14:textId="77777777" w:rsidR="003E5ABB" w:rsidRPr="00EC0484" w:rsidRDefault="003E5ABB" w:rsidP="00C569D6">
      <w:pPr>
        <w:widowControl w:val="0"/>
        <w:rPr>
          <w:color w:val="000000" w:themeColor="text1"/>
          <w:szCs w:val="22"/>
        </w:rPr>
      </w:pPr>
      <w:r w:rsidRPr="00EC0484">
        <w:rPr>
          <w:color w:val="000000" w:themeColor="text1"/>
          <w:szCs w:val="22"/>
        </w:rPr>
        <w:t>Niet van toepassing.</w:t>
      </w:r>
    </w:p>
    <w:p w14:paraId="48F6A4F9" w14:textId="77777777" w:rsidR="003E5ABB" w:rsidRPr="00EC0484" w:rsidRDefault="003E5ABB" w:rsidP="00C569D6">
      <w:pPr>
        <w:pStyle w:val="EndnoteText"/>
        <w:widowControl w:val="0"/>
        <w:tabs>
          <w:tab w:val="clear" w:pos="567"/>
        </w:tabs>
        <w:rPr>
          <w:color w:val="000000" w:themeColor="text1"/>
          <w:szCs w:val="22"/>
        </w:rPr>
      </w:pPr>
    </w:p>
    <w:p w14:paraId="3923AEB6" w14:textId="77777777" w:rsidR="003E5ABB" w:rsidRPr="00EC0484" w:rsidRDefault="003E5ABB" w:rsidP="00881362">
      <w:pPr>
        <w:keepNext/>
        <w:keepLines/>
        <w:ind w:left="567" w:hanging="567"/>
        <w:rPr>
          <w:color w:val="000000" w:themeColor="text1"/>
          <w:szCs w:val="22"/>
        </w:rPr>
      </w:pPr>
      <w:r w:rsidRPr="00EC0484">
        <w:rPr>
          <w:b/>
          <w:color w:val="000000" w:themeColor="text1"/>
          <w:szCs w:val="22"/>
        </w:rPr>
        <w:t>6.3</w:t>
      </w:r>
      <w:r w:rsidRPr="00EC0484">
        <w:rPr>
          <w:b/>
          <w:color w:val="000000" w:themeColor="text1"/>
          <w:szCs w:val="22"/>
        </w:rPr>
        <w:tab/>
        <w:t>Houdbaarheid</w:t>
      </w:r>
    </w:p>
    <w:p w14:paraId="28F2562F" w14:textId="77777777" w:rsidR="003E5ABB" w:rsidRPr="00EC0484" w:rsidRDefault="003E5ABB" w:rsidP="00C569D6">
      <w:pPr>
        <w:widowControl w:val="0"/>
        <w:rPr>
          <w:color w:val="000000" w:themeColor="text1"/>
          <w:szCs w:val="22"/>
        </w:rPr>
      </w:pPr>
    </w:p>
    <w:p w14:paraId="73E10949" w14:textId="77777777" w:rsidR="003E5ABB" w:rsidRPr="00EC0484" w:rsidRDefault="003E5ABB" w:rsidP="00C569D6">
      <w:pPr>
        <w:widowControl w:val="0"/>
        <w:rPr>
          <w:color w:val="000000" w:themeColor="text1"/>
          <w:szCs w:val="22"/>
        </w:rPr>
      </w:pPr>
      <w:r w:rsidRPr="00EC0484">
        <w:rPr>
          <w:color w:val="000000" w:themeColor="text1"/>
          <w:szCs w:val="22"/>
        </w:rPr>
        <w:t>3 jaar.</w:t>
      </w:r>
    </w:p>
    <w:p w14:paraId="1B2E28E9" w14:textId="77777777" w:rsidR="003E5ABB" w:rsidRPr="00EC0484" w:rsidRDefault="003E5ABB" w:rsidP="00C569D6">
      <w:pPr>
        <w:widowControl w:val="0"/>
        <w:rPr>
          <w:color w:val="000000" w:themeColor="text1"/>
          <w:szCs w:val="22"/>
        </w:rPr>
      </w:pPr>
    </w:p>
    <w:p w14:paraId="54E441FE" w14:textId="77777777" w:rsidR="003E5ABB" w:rsidRPr="00EC0484" w:rsidRDefault="003E5ABB" w:rsidP="00C569D6">
      <w:pPr>
        <w:widowControl w:val="0"/>
        <w:ind w:left="567" w:hanging="567"/>
        <w:rPr>
          <w:color w:val="000000" w:themeColor="text1"/>
          <w:szCs w:val="22"/>
        </w:rPr>
      </w:pPr>
      <w:r w:rsidRPr="00EC0484">
        <w:rPr>
          <w:b/>
          <w:color w:val="000000" w:themeColor="text1"/>
          <w:szCs w:val="22"/>
        </w:rPr>
        <w:t>6.4</w:t>
      </w:r>
      <w:r w:rsidRPr="00EC0484">
        <w:rPr>
          <w:b/>
          <w:color w:val="000000" w:themeColor="text1"/>
          <w:szCs w:val="22"/>
        </w:rPr>
        <w:tab/>
        <w:t>Speciale voorzorgsmaatregelen bij bewaren</w:t>
      </w:r>
    </w:p>
    <w:p w14:paraId="53C494D3" w14:textId="77777777" w:rsidR="003E5ABB" w:rsidRPr="00EC0484" w:rsidRDefault="003E5ABB" w:rsidP="00C569D6">
      <w:pPr>
        <w:widowControl w:val="0"/>
        <w:rPr>
          <w:color w:val="000000" w:themeColor="text1"/>
          <w:szCs w:val="22"/>
        </w:rPr>
      </w:pPr>
    </w:p>
    <w:p w14:paraId="378E3D8B" w14:textId="77777777" w:rsidR="003E5ABB" w:rsidRPr="00EC0484" w:rsidRDefault="003E5ABB" w:rsidP="00C569D6">
      <w:pPr>
        <w:widowControl w:val="0"/>
        <w:rPr>
          <w:color w:val="000000" w:themeColor="text1"/>
          <w:szCs w:val="22"/>
        </w:rPr>
      </w:pPr>
      <w:r w:rsidRPr="00EC0484">
        <w:rPr>
          <w:color w:val="000000" w:themeColor="text1"/>
          <w:szCs w:val="22"/>
        </w:rPr>
        <w:t>Voor dit geneesmiddel zijn er geen speciale bewaarcondities.</w:t>
      </w:r>
    </w:p>
    <w:p w14:paraId="66DBBDA2" w14:textId="77777777" w:rsidR="003E5ABB" w:rsidRPr="00EC0484" w:rsidRDefault="003E5ABB">
      <w:pPr>
        <w:ind w:left="567" w:hanging="567"/>
        <w:rPr>
          <w:b/>
          <w:color w:val="000000" w:themeColor="text1"/>
          <w:szCs w:val="22"/>
        </w:rPr>
      </w:pPr>
    </w:p>
    <w:p w14:paraId="1706DC47" w14:textId="77777777" w:rsidR="003E5ABB" w:rsidRPr="00EC0484" w:rsidRDefault="003E5ABB">
      <w:pPr>
        <w:ind w:left="567" w:hanging="567"/>
        <w:rPr>
          <w:color w:val="000000" w:themeColor="text1"/>
          <w:szCs w:val="22"/>
        </w:rPr>
      </w:pPr>
      <w:r w:rsidRPr="00EC0484">
        <w:rPr>
          <w:b/>
          <w:color w:val="000000" w:themeColor="text1"/>
          <w:szCs w:val="22"/>
        </w:rPr>
        <w:t>6.5</w:t>
      </w:r>
      <w:r w:rsidRPr="00EC0484">
        <w:rPr>
          <w:b/>
          <w:color w:val="000000" w:themeColor="text1"/>
          <w:szCs w:val="22"/>
        </w:rPr>
        <w:tab/>
        <w:t>Aard en inhoud van de verpakking</w:t>
      </w:r>
    </w:p>
    <w:p w14:paraId="7D3D3CE5" w14:textId="77777777" w:rsidR="003E5ABB" w:rsidRPr="00EC0484" w:rsidRDefault="003E5ABB">
      <w:pPr>
        <w:rPr>
          <w:color w:val="000000" w:themeColor="text1"/>
          <w:szCs w:val="22"/>
        </w:rPr>
      </w:pPr>
    </w:p>
    <w:p w14:paraId="31562ABB" w14:textId="77777777" w:rsidR="003E5ABB" w:rsidRPr="00EC0484" w:rsidRDefault="003E5ABB">
      <w:pPr>
        <w:rPr>
          <w:color w:val="000000" w:themeColor="text1"/>
          <w:szCs w:val="22"/>
        </w:rPr>
      </w:pPr>
      <w:r w:rsidRPr="00EC0484">
        <w:rPr>
          <w:color w:val="000000" w:themeColor="text1"/>
          <w:szCs w:val="22"/>
        </w:rPr>
        <w:t>PVC / Aluminium blisters in kartonnen doosjes van 2, 10, 14, 20, 28, 30, 50, 56 of 100 filmomhulde tabletten.</w:t>
      </w:r>
    </w:p>
    <w:p w14:paraId="51B2266B" w14:textId="77777777" w:rsidR="00F17BAB" w:rsidRPr="00EC0484" w:rsidRDefault="00F17BAB" w:rsidP="00F17BAB">
      <w:pPr>
        <w:rPr>
          <w:color w:val="000000" w:themeColor="text1"/>
          <w:szCs w:val="22"/>
        </w:rPr>
      </w:pPr>
      <w:r w:rsidRPr="00EC0484">
        <w:rPr>
          <w:color w:val="000000" w:themeColor="text1"/>
          <w:szCs w:val="22"/>
        </w:rPr>
        <w:t>PVC / Aluminium/PVC/PVDC blisters in kartonnen doosjes van 2, 10, 14, 20, 28, 30, 50, 56 of 100 filmomhulde tabletten.</w:t>
      </w:r>
    </w:p>
    <w:p w14:paraId="3A78B296" w14:textId="77777777" w:rsidR="003E5ABB" w:rsidRPr="00EC0484" w:rsidRDefault="003E5ABB">
      <w:pPr>
        <w:rPr>
          <w:color w:val="000000" w:themeColor="text1"/>
          <w:szCs w:val="22"/>
        </w:rPr>
      </w:pPr>
    </w:p>
    <w:p w14:paraId="4367E48E" w14:textId="77777777" w:rsidR="003E5ABB" w:rsidRPr="00EC0484" w:rsidRDefault="003E5ABB">
      <w:pPr>
        <w:rPr>
          <w:b/>
          <w:i/>
          <w:color w:val="000000" w:themeColor="text1"/>
          <w:szCs w:val="22"/>
        </w:rPr>
      </w:pPr>
      <w:r w:rsidRPr="00EC0484">
        <w:rPr>
          <w:color w:val="000000" w:themeColor="text1"/>
          <w:szCs w:val="22"/>
        </w:rPr>
        <w:t>Niet alle genoemde verpakkingsgrootten worden in de handel gebracht.</w:t>
      </w:r>
    </w:p>
    <w:p w14:paraId="03B8010B" w14:textId="77777777" w:rsidR="003E5ABB" w:rsidRPr="00EC0484" w:rsidRDefault="003E5ABB">
      <w:pPr>
        <w:ind w:left="567" w:hanging="567"/>
        <w:rPr>
          <w:b/>
          <w:color w:val="000000" w:themeColor="text1"/>
          <w:szCs w:val="22"/>
        </w:rPr>
      </w:pPr>
    </w:p>
    <w:p w14:paraId="450CB439" w14:textId="77777777" w:rsidR="003E5ABB" w:rsidRPr="00EC0484" w:rsidRDefault="003E5ABB">
      <w:pPr>
        <w:ind w:left="567" w:hanging="567"/>
        <w:rPr>
          <w:color w:val="000000" w:themeColor="text1"/>
          <w:szCs w:val="22"/>
        </w:rPr>
      </w:pPr>
      <w:r w:rsidRPr="00EC0484">
        <w:rPr>
          <w:b/>
          <w:color w:val="000000" w:themeColor="text1"/>
          <w:szCs w:val="22"/>
        </w:rPr>
        <w:t>6.6</w:t>
      </w:r>
      <w:r w:rsidRPr="00EC0484">
        <w:rPr>
          <w:b/>
          <w:color w:val="000000" w:themeColor="text1"/>
          <w:szCs w:val="22"/>
        </w:rPr>
        <w:tab/>
        <w:t>Speciale voorzorgsmaatregelen voor het verwijderen</w:t>
      </w:r>
    </w:p>
    <w:p w14:paraId="136AD583" w14:textId="77777777" w:rsidR="003E5ABB" w:rsidRPr="00EC0484" w:rsidRDefault="003E5ABB">
      <w:pPr>
        <w:rPr>
          <w:color w:val="000000" w:themeColor="text1"/>
          <w:szCs w:val="22"/>
        </w:rPr>
      </w:pPr>
    </w:p>
    <w:p w14:paraId="048DBE29" w14:textId="77777777" w:rsidR="00067150" w:rsidRPr="00EC0484" w:rsidRDefault="00067150" w:rsidP="00067150">
      <w:pPr>
        <w:widowControl w:val="0"/>
        <w:autoSpaceDE w:val="0"/>
        <w:autoSpaceDN w:val="0"/>
        <w:adjustRightInd w:val="0"/>
        <w:ind w:right="1918"/>
        <w:rPr>
          <w:color w:val="000000" w:themeColor="text1"/>
          <w:lang w:eastAsia="en-GB"/>
        </w:rPr>
      </w:pPr>
      <w:r w:rsidRPr="00EC0484">
        <w:rPr>
          <w:color w:val="000000" w:themeColor="text1"/>
          <w:szCs w:val="22"/>
        </w:rPr>
        <w:t>Al het ongebruikte geneesmiddel of afvalmateriaal dient te worden vernietigd overeenkomstig lokale voorschriften</w:t>
      </w:r>
      <w:r w:rsidRPr="00EC0484">
        <w:rPr>
          <w:color w:val="000000" w:themeColor="text1"/>
          <w:lang w:eastAsia="en-GB"/>
        </w:rPr>
        <w:t>.</w:t>
      </w:r>
    </w:p>
    <w:p w14:paraId="4CC4EDE1" w14:textId="77777777" w:rsidR="003368BE" w:rsidRPr="00EC0484" w:rsidRDefault="003368BE" w:rsidP="00067150">
      <w:pPr>
        <w:widowControl w:val="0"/>
        <w:autoSpaceDE w:val="0"/>
        <w:autoSpaceDN w:val="0"/>
        <w:adjustRightInd w:val="0"/>
        <w:ind w:right="1918"/>
        <w:rPr>
          <w:color w:val="000000" w:themeColor="text1"/>
          <w:lang w:eastAsia="en-GB"/>
        </w:rPr>
      </w:pPr>
    </w:p>
    <w:p w14:paraId="39E6B96A" w14:textId="77777777" w:rsidR="003E5ABB" w:rsidRPr="00EC0484" w:rsidRDefault="003E5ABB">
      <w:pPr>
        <w:pStyle w:val="EndnoteText"/>
        <w:tabs>
          <w:tab w:val="clear" w:pos="567"/>
        </w:tabs>
        <w:rPr>
          <w:color w:val="000000" w:themeColor="text1"/>
          <w:szCs w:val="22"/>
        </w:rPr>
      </w:pPr>
    </w:p>
    <w:p w14:paraId="6363E7D4" w14:textId="77777777" w:rsidR="003E5ABB" w:rsidRPr="00EC0484" w:rsidRDefault="003E5ABB">
      <w:pPr>
        <w:ind w:left="567" w:hanging="567"/>
        <w:rPr>
          <w:color w:val="000000" w:themeColor="text1"/>
          <w:szCs w:val="22"/>
        </w:rPr>
      </w:pPr>
      <w:r w:rsidRPr="00EC0484">
        <w:rPr>
          <w:b/>
          <w:color w:val="000000" w:themeColor="text1"/>
          <w:szCs w:val="22"/>
        </w:rPr>
        <w:t>7.</w:t>
      </w:r>
      <w:r w:rsidRPr="00EC0484">
        <w:rPr>
          <w:b/>
          <w:color w:val="000000" w:themeColor="text1"/>
          <w:szCs w:val="22"/>
        </w:rPr>
        <w:tab/>
        <w:t>HOUDER VAN DE VERGUNNING VOOR HET IN DE HANDEL BRENGEN</w:t>
      </w:r>
    </w:p>
    <w:p w14:paraId="0AC1A56F" w14:textId="77777777" w:rsidR="003E5ABB" w:rsidRPr="00EC0484" w:rsidRDefault="003E5ABB">
      <w:pPr>
        <w:rPr>
          <w:color w:val="000000" w:themeColor="text1"/>
          <w:szCs w:val="22"/>
        </w:rPr>
      </w:pPr>
    </w:p>
    <w:p w14:paraId="41F438A4" w14:textId="77777777" w:rsidR="003E5ABB" w:rsidRPr="00EC0484" w:rsidRDefault="003F2B89">
      <w:pPr>
        <w:rPr>
          <w:color w:val="000000" w:themeColor="text1"/>
          <w:szCs w:val="22"/>
        </w:rPr>
      </w:pPr>
      <w:r w:rsidRPr="00EC0484">
        <w:rPr>
          <w:color w:val="000000" w:themeColor="text1"/>
          <w:szCs w:val="22"/>
        </w:rPr>
        <w:t>Pfizer Europe MA EEIG</w:t>
      </w:r>
    </w:p>
    <w:p w14:paraId="512DB096" w14:textId="77777777" w:rsidR="003F2B89" w:rsidRPr="00EC0484" w:rsidRDefault="003F2B89">
      <w:pPr>
        <w:rPr>
          <w:color w:val="000000" w:themeColor="text1"/>
          <w:szCs w:val="22"/>
        </w:rPr>
      </w:pPr>
      <w:r w:rsidRPr="00EC0484">
        <w:rPr>
          <w:color w:val="000000" w:themeColor="text1"/>
          <w:szCs w:val="22"/>
        </w:rPr>
        <w:t>Boulevard de la Plaine 17</w:t>
      </w:r>
    </w:p>
    <w:p w14:paraId="60DC4F7E" w14:textId="77777777" w:rsidR="003F2B89" w:rsidRPr="00EC0484" w:rsidRDefault="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7EE28F47" w14:textId="77777777" w:rsidR="003F2B89" w:rsidRPr="00EC0484" w:rsidRDefault="003F2B89">
      <w:pPr>
        <w:rPr>
          <w:color w:val="000000" w:themeColor="text1"/>
          <w:szCs w:val="22"/>
        </w:rPr>
      </w:pPr>
      <w:r w:rsidRPr="00EC0484">
        <w:rPr>
          <w:color w:val="000000" w:themeColor="text1"/>
          <w:szCs w:val="22"/>
        </w:rPr>
        <w:t>België</w:t>
      </w:r>
    </w:p>
    <w:p w14:paraId="549F9652" w14:textId="77777777" w:rsidR="003E5ABB" w:rsidRPr="00EC0484" w:rsidRDefault="003E5ABB">
      <w:pPr>
        <w:rPr>
          <w:color w:val="000000" w:themeColor="text1"/>
          <w:szCs w:val="22"/>
        </w:rPr>
      </w:pPr>
    </w:p>
    <w:p w14:paraId="0956A7A0" w14:textId="77777777" w:rsidR="003E5ABB" w:rsidRPr="00EC0484" w:rsidRDefault="003E5ABB">
      <w:pPr>
        <w:rPr>
          <w:color w:val="000000" w:themeColor="text1"/>
          <w:szCs w:val="22"/>
        </w:rPr>
      </w:pPr>
    </w:p>
    <w:p w14:paraId="5C6964D0" w14:textId="77777777" w:rsidR="003E5ABB" w:rsidRPr="00EC0484" w:rsidRDefault="003E5ABB">
      <w:pPr>
        <w:pStyle w:val="BodyTextIndent"/>
        <w:rPr>
          <w:color w:val="000000" w:themeColor="text1"/>
          <w:szCs w:val="22"/>
        </w:rPr>
      </w:pPr>
      <w:r w:rsidRPr="00EC0484">
        <w:rPr>
          <w:color w:val="000000" w:themeColor="text1"/>
          <w:szCs w:val="22"/>
        </w:rPr>
        <w:t>8.</w:t>
      </w:r>
      <w:r w:rsidRPr="00EC0484">
        <w:rPr>
          <w:color w:val="000000" w:themeColor="text1"/>
          <w:szCs w:val="22"/>
        </w:rPr>
        <w:tab/>
        <w:t xml:space="preserve">NUMMER(S) VAN DE VERGUNNING VOOR HET IN DE HANDEL BRENGEN </w:t>
      </w:r>
    </w:p>
    <w:p w14:paraId="524D6889" w14:textId="77777777" w:rsidR="003E5ABB" w:rsidRPr="00EC0484" w:rsidRDefault="003E5ABB">
      <w:pPr>
        <w:pStyle w:val="EndnoteText"/>
        <w:tabs>
          <w:tab w:val="clear" w:pos="567"/>
        </w:tabs>
        <w:rPr>
          <w:color w:val="000000" w:themeColor="text1"/>
          <w:szCs w:val="22"/>
        </w:rPr>
      </w:pPr>
    </w:p>
    <w:p w14:paraId="7EB03BF6" w14:textId="77777777" w:rsidR="002A3D0D" w:rsidRPr="00EC0484" w:rsidRDefault="002A3D0D" w:rsidP="002A3D0D">
      <w:pPr>
        <w:widowControl w:val="0"/>
        <w:autoSpaceDE w:val="0"/>
        <w:autoSpaceDN w:val="0"/>
        <w:adjustRightInd w:val="0"/>
        <w:rPr>
          <w:color w:val="000000" w:themeColor="text1"/>
          <w:u w:val="single"/>
          <w:lang w:eastAsia="en-GB"/>
        </w:rPr>
      </w:pPr>
      <w:r w:rsidRPr="00EC0484">
        <w:rPr>
          <w:color w:val="000000" w:themeColor="text1"/>
          <w:u w:val="single"/>
          <w:lang w:eastAsia="en-GB"/>
        </w:rPr>
        <w:t xml:space="preserve">VFEND 50 mg filmomhulde tabletten </w:t>
      </w:r>
    </w:p>
    <w:p w14:paraId="49F957A9" w14:textId="77777777" w:rsidR="003E5ABB" w:rsidRPr="00EC0484" w:rsidRDefault="003E5ABB">
      <w:pPr>
        <w:rPr>
          <w:color w:val="000000" w:themeColor="text1"/>
          <w:szCs w:val="22"/>
        </w:rPr>
      </w:pPr>
      <w:r w:rsidRPr="00EC0484">
        <w:rPr>
          <w:color w:val="000000" w:themeColor="text1"/>
          <w:szCs w:val="22"/>
        </w:rPr>
        <w:t>EU/1/02/212/001-</w:t>
      </w:r>
      <w:r w:rsidR="00552B7C" w:rsidRPr="00EC0484">
        <w:rPr>
          <w:color w:val="000000" w:themeColor="text1"/>
          <w:szCs w:val="22"/>
        </w:rPr>
        <w:t>009</w:t>
      </w:r>
    </w:p>
    <w:p w14:paraId="7DA4BBA4" w14:textId="77777777" w:rsidR="00F17BAB" w:rsidRPr="00DC787A" w:rsidRDefault="00F17BAB" w:rsidP="00F17BAB">
      <w:pPr>
        <w:pStyle w:val="Default"/>
        <w:rPr>
          <w:color w:val="000000" w:themeColor="text1"/>
          <w:lang w:val="nl-NL"/>
        </w:rPr>
      </w:pPr>
      <w:r w:rsidRPr="00EC0484">
        <w:rPr>
          <w:color w:val="000000" w:themeColor="text1"/>
          <w:sz w:val="22"/>
          <w:szCs w:val="22"/>
          <w:lang w:val="nl-NL"/>
        </w:rPr>
        <w:t>EU/1/02/212/028-036</w:t>
      </w:r>
    </w:p>
    <w:p w14:paraId="33BF8D32" w14:textId="77777777" w:rsidR="003E5ABB" w:rsidRPr="00EC0484" w:rsidRDefault="003E5ABB">
      <w:pPr>
        <w:rPr>
          <w:color w:val="000000" w:themeColor="text1"/>
          <w:szCs w:val="22"/>
        </w:rPr>
      </w:pPr>
    </w:p>
    <w:p w14:paraId="56989280" w14:textId="77777777" w:rsidR="002A3D0D" w:rsidRPr="00EC0484" w:rsidRDefault="002A3D0D" w:rsidP="002A3D0D">
      <w:pPr>
        <w:widowControl w:val="0"/>
        <w:autoSpaceDE w:val="0"/>
        <w:autoSpaceDN w:val="0"/>
        <w:adjustRightInd w:val="0"/>
        <w:rPr>
          <w:color w:val="000000" w:themeColor="text1"/>
          <w:u w:val="single"/>
          <w:lang w:eastAsia="en-GB"/>
        </w:rPr>
      </w:pPr>
      <w:r w:rsidRPr="00EC0484">
        <w:rPr>
          <w:color w:val="000000" w:themeColor="text1"/>
          <w:u w:val="single"/>
          <w:lang w:eastAsia="en-GB"/>
        </w:rPr>
        <w:t>VFEND 200 mg filmomhulde tabletten</w:t>
      </w:r>
    </w:p>
    <w:p w14:paraId="36392273" w14:textId="77777777" w:rsidR="002A3D0D" w:rsidRPr="00EC0484" w:rsidRDefault="002A3D0D" w:rsidP="002A3D0D">
      <w:pPr>
        <w:widowControl w:val="0"/>
        <w:autoSpaceDE w:val="0"/>
        <w:autoSpaceDN w:val="0"/>
        <w:adjustRightInd w:val="0"/>
        <w:rPr>
          <w:color w:val="000000" w:themeColor="text1"/>
          <w:lang w:eastAsia="en-GB"/>
        </w:rPr>
      </w:pPr>
      <w:r w:rsidRPr="00EC0484">
        <w:rPr>
          <w:color w:val="000000" w:themeColor="text1"/>
          <w:lang w:eastAsia="en-GB"/>
        </w:rPr>
        <w:t>EU/1/02/212/013-</w:t>
      </w:r>
      <w:r w:rsidR="00552B7C" w:rsidRPr="00EC0484">
        <w:rPr>
          <w:color w:val="000000" w:themeColor="text1"/>
          <w:lang w:eastAsia="en-GB"/>
        </w:rPr>
        <w:t>021</w:t>
      </w:r>
    </w:p>
    <w:p w14:paraId="48EB6979" w14:textId="77777777" w:rsidR="00F17BAB" w:rsidRPr="00EC0484" w:rsidRDefault="00F17BAB" w:rsidP="00F17BAB">
      <w:pPr>
        <w:pStyle w:val="Default"/>
        <w:rPr>
          <w:color w:val="000000" w:themeColor="text1"/>
          <w:sz w:val="22"/>
          <w:szCs w:val="22"/>
          <w:lang w:val="nl-NL"/>
        </w:rPr>
      </w:pPr>
      <w:r w:rsidRPr="00EC0484">
        <w:rPr>
          <w:color w:val="000000" w:themeColor="text1"/>
          <w:sz w:val="22"/>
          <w:szCs w:val="22"/>
          <w:lang w:val="nl-NL"/>
        </w:rPr>
        <w:t>EU/1/02/212/037-045</w:t>
      </w:r>
    </w:p>
    <w:p w14:paraId="0A3A1CAE" w14:textId="77777777" w:rsidR="002A3D0D" w:rsidRPr="00EC0484" w:rsidRDefault="002A3D0D" w:rsidP="002A3D0D">
      <w:pPr>
        <w:widowControl w:val="0"/>
        <w:autoSpaceDE w:val="0"/>
        <w:autoSpaceDN w:val="0"/>
        <w:adjustRightInd w:val="0"/>
        <w:rPr>
          <w:color w:val="000000" w:themeColor="text1"/>
          <w:lang w:eastAsia="en-GB"/>
        </w:rPr>
      </w:pPr>
    </w:p>
    <w:p w14:paraId="726AEAE4" w14:textId="77777777" w:rsidR="003E5ABB" w:rsidRPr="00EC0484" w:rsidRDefault="003E5ABB">
      <w:pPr>
        <w:rPr>
          <w:color w:val="000000" w:themeColor="text1"/>
          <w:szCs w:val="22"/>
        </w:rPr>
      </w:pPr>
    </w:p>
    <w:p w14:paraId="0AC22910" w14:textId="77777777" w:rsidR="003E5ABB" w:rsidRPr="00EC0484" w:rsidRDefault="003E5ABB" w:rsidP="007D0C0A">
      <w:pPr>
        <w:keepNext/>
        <w:ind w:left="567" w:hanging="567"/>
        <w:rPr>
          <w:color w:val="000000" w:themeColor="text1"/>
          <w:szCs w:val="22"/>
        </w:rPr>
      </w:pPr>
      <w:r w:rsidRPr="00EC0484">
        <w:rPr>
          <w:b/>
          <w:color w:val="000000" w:themeColor="text1"/>
          <w:szCs w:val="22"/>
        </w:rPr>
        <w:t>9.</w:t>
      </w:r>
      <w:r w:rsidRPr="00EC0484">
        <w:rPr>
          <w:b/>
          <w:color w:val="000000" w:themeColor="text1"/>
          <w:szCs w:val="22"/>
        </w:rPr>
        <w:tab/>
        <w:t>DATUM VAN EERSTE VERLENING VAN DE VERGUNNING/</w:t>
      </w:r>
      <w:r w:rsidR="00C56CED" w:rsidRPr="00EC0484">
        <w:rPr>
          <w:b/>
          <w:color w:val="000000" w:themeColor="text1"/>
          <w:szCs w:val="22"/>
        </w:rPr>
        <w:t>VERLENGING</w:t>
      </w:r>
      <w:r w:rsidRPr="00EC0484">
        <w:rPr>
          <w:b/>
          <w:color w:val="000000" w:themeColor="text1"/>
          <w:szCs w:val="22"/>
        </w:rPr>
        <w:t xml:space="preserve"> VAN DE VERGUNNING</w:t>
      </w:r>
    </w:p>
    <w:p w14:paraId="55AE0495" w14:textId="77777777" w:rsidR="003E5ABB" w:rsidRPr="00EC0484" w:rsidRDefault="003E5ABB" w:rsidP="007D0C0A">
      <w:pPr>
        <w:keepNext/>
        <w:rPr>
          <w:color w:val="000000" w:themeColor="text1"/>
          <w:szCs w:val="22"/>
        </w:rPr>
      </w:pPr>
    </w:p>
    <w:p w14:paraId="0FF2A3B2" w14:textId="77777777" w:rsidR="003E5ABB" w:rsidRPr="00EC0484" w:rsidRDefault="003E5ABB" w:rsidP="007D0C0A">
      <w:pPr>
        <w:keepNext/>
        <w:rPr>
          <w:color w:val="000000" w:themeColor="text1"/>
          <w:szCs w:val="22"/>
        </w:rPr>
      </w:pPr>
      <w:r w:rsidRPr="00EC0484">
        <w:rPr>
          <w:color w:val="000000" w:themeColor="text1"/>
          <w:szCs w:val="22"/>
        </w:rPr>
        <w:t>Datum van eerste verlening van de vergunning: 1</w:t>
      </w:r>
      <w:r w:rsidR="002A3D0D" w:rsidRPr="00EC0484">
        <w:rPr>
          <w:color w:val="000000" w:themeColor="text1"/>
          <w:szCs w:val="22"/>
        </w:rPr>
        <w:t>9</w:t>
      </w:r>
      <w:r w:rsidRPr="00EC0484">
        <w:rPr>
          <w:color w:val="000000" w:themeColor="text1"/>
          <w:szCs w:val="22"/>
        </w:rPr>
        <w:t xml:space="preserve"> maart 2002</w:t>
      </w:r>
    </w:p>
    <w:p w14:paraId="6A7E95CA" w14:textId="77777777" w:rsidR="003E5ABB" w:rsidRPr="00EC0484" w:rsidRDefault="003E5ABB" w:rsidP="007D0C0A">
      <w:pPr>
        <w:keepNext/>
        <w:rPr>
          <w:color w:val="000000" w:themeColor="text1"/>
          <w:szCs w:val="22"/>
        </w:rPr>
      </w:pPr>
      <w:r w:rsidRPr="00EC0484">
        <w:rPr>
          <w:color w:val="000000" w:themeColor="text1"/>
          <w:szCs w:val="22"/>
        </w:rPr>
        <w:t xml:space="preserve">Datum van laatste </w:t>
      </w:r>
      <w:r w:rsidR="00C56CED" w:rsidRPr="00EC0484">
        <w:rPr>
          <w:color w:val="000000" w:themeColor="text1"/>
          <w:szCs w:val="22"/>
        </w:rPr>
        <w:t>verlenging</w:t>
      </w:r>
      <w:r w:rsidRPr="00EC0484">
        <w:rPr>
          <w:color w:val="000000" w:themeColor="text1"/>
          <w:szCs w:val="22"/>
        </w:rPr>
        <w:t xml:space="preserve">: 21 </w:t>
      </w:r>
      <w:r w:rsidR="006428C7" w:rsidRPr="00EC0484">
        <w:rPr>
          <w:color w:val="000000" w:themeColor="text1"/>
          <w:szCs w:val="22"/>
        </w:rPr>
        <w:t>februari</w:t>
      </w:r>
      <w:r w:rsidRPr="00EC0484">
        <w:rPr>
          <w:color w:val="000000" w:themeColor="text1"/>
          <w:szCs w:val="22"/>
        </w:rPr>
        <w:t xml:space="preserve"> 20</w:t>
      </w:r>
      <w:r w:rsidR="00734BAD" w:rsidRPr="00EC0484">
        <w:rPr>
          <w:color w:val="000000" w:themeColor="text1"/>
          <w:szCs w:val="22"/>
        </w:rPr>
        <w:t>12</w:t>
      </w:r>
    </w:p>
    <w:p w14:paraId="15455415" w14:textId="77777777" w:rsidR="003E5ABB" w:rsidRPr="00EC0484" w:rsidRDefault="003E5ABB" w:rsidP="007D0C0A">
      <w:pPr>
        <w:keepNext/>
        <w:rPr>
          <w:color w:val="000000" w:themeColor="text1"/>
          <w:szCs w:val="22"/>
        </w:rPr>
      </w:pPr>
    </w:p>
    <w:p w14:paraId="1FB75A1C" w14:textId="77777777" w:rsidR="003E5ABB" w:rsidRPr="00EC0484" w:rsidRDefault="003E5ABB" w:rsidP="007D0C0A">
      <w:pPr>
        <w:keepNext/>
        <w:rPr>
          <w:color w:val="000000" w:themeColor="text1"/>
          <w:szCs w:val="22"/>
        </w:rPr>
      </w:pPr>
    </w:p>
    <w:p w14:paraId="5808ABA7" w14:textId="77777777" w:rsidR="003E5ABB" w:rsidRPr="00EC0484" w:rsidRDefault="003E5ABB" w:rsidP="007D0C0A">
      <w:pPr>
        <w:keepNext/>
        <w:numPr>
          <w:ilvl w:val="0"/>
          <w:numId w:val="3"/>
        </w:numPr>
        <w:rPr>
          <w:b/>
          <w:color w:val="000000" w:themeColor="text1"/>
          <w:szCs w:val="22"/>
        </w:rPr>
      </w:pPr>
      <w:r w:rsidRPr="00EC0484">
        <w:rPr>
          <w:b/>
          <w:color w:val="000000" w:themeColor="text1"/>
          <w:szCs w:val="22"/>
        </w:rPr>
        <w:t>DATUM VAN HERZIENING VAN DE TEKST</w:t>
      </w:r>
    </w:p>
    <w:p w14:paraId="5FAE0A72" w14:textId="77777777" w:rsidR="003E5ABB" w:rsidRPr="00EC0484" w:rsidRDefault="003E5ABB">
      <w:pPr>
        <w:rPr>
          <w:color w:val="000000" w:themeColor="text1"/>
          <w:szCs w:val="22"/>
        </w:rPr>
      </w:pPr>
    </w:p>
    <w:p w14:paraId="35DC86BE" w14:textId="32867899" w:rsidR="003E5ABB" w:rsidRPr="00EC0484" w:rsidRDefault="003E5ABB">
      <w:pPr>
        <w:rPr>
          <w:b/>
          <w:color w:val="000000" w:themeColor="text1"/>
          <w:szCs w:val="22"/>
        </w:rPr>
      </w:pPr>
      <w:r w:rsidRPr="00EC0484">
        <w:rPr>
          <w:color w:val="000000" w:themeColor="text1"/>
          <w:szCs w:val="22"/>
        </w:rPr>
        <w:t xml:space="preserve">Gedetailleerde informatie over dit geneesmiddel is beschikbaar op de website van het Europees Geneesmiddelenbureau </w:t>
      </w:r>
      <w:hyperlink r:id="rId13" w:history="1">
        <w:r w:rsidR="005502AD" w:rsidRPr="00CB7E8A">
          <w:rPr>
            <w:rStyle w:val="Hyperlink"/>
            <w:szCs w:val="22"/>
          </w:rPr>
          <w:t>https://www.ema.europa.eu</w:t>
        </w:r>
      </w:hyperlink>
      <w:r w:rsidRPr="00EC0484">
        <w:rPr>
          <w:iCs/>
          <w:color w:val="000000" w:themeColor="text1"/>
          <w:szCs w:val="22"/>
        </w:rPr>
        <w:t>.</w:t>
      </w:r>
      <w:r w:rsidRPr="00EC0484">
        <w:rPr>
          <w:i/>
          <w:iCs/>
          <w:color w:val="000000" w:themeColor="text1"/>
          <w:szCs w:val="22"/>
        </w:rPr>
        <w:t xml:space="preserve"> </w:t>
      </w:r>
    </w:p>
    <w:p w14:paraId="682A09DA" w14:textId="77777777" w:rsidR="003E5ABB" w:rsidRPr="00EC0484" w:rsidRDefault="003E5ABB" w:rsidP="00BA3AC3">
      <w:pPr>
        <w:tabs>
          <w:tab w:val="left" w:pos="567"/>
        </w:tabs>
        <w:rPr>
          <w:color w:val="000000" w:themeColor="text1"/>
          <w:szCs w:val="22"/>
        </w:rPr>
      </w:pPr>
      <w:r w:rsidRPr="00EC0484">
        <w:rPr>
          <w:b/>
          <w:color w:val="000000" w:themeColor="text1"/>
          <w:szCs w:val="22"/>
        </w:rPr>
        <w:br w:type="page"/>
        <w:t>1.</w:t>
      </w:r>
      <w:r w:rsidRPr="00EC0484">
        <w:rPr>
          <w:b/>
          <w:color w:val="000000" w:themeColor="text1"/>
          <w:szCs w:val="22"/>
        </w:rPr>
        <w:tab/>
        <w:t>NAAM VAN HET GENEESMIDDEL</w:t>
      </w:r>
    </w:p>
    <w:p w14:paraId="2FC8E070" w14:textId="77777777" w:rsidR="003E5ABB" w:rsidRPr="00EC0484" w:rsidRDefault="003E5ABB">
      <w:pPr>
        <w:rPr>
          <w:color w:val="000000" w:themeColor="text1"/>
          <w:szCs w:val="22"/>
        </w:rPr>
      </w:pPr>
    </w:p>
    <w:p w14:paraId="48570646" w14:textId="77777777" w:rsidR="003E5ABB" w:rsidRPr="00EC0484" w:rsidRDefault="003E5ABB">
      <w:pPr>
        <w:rPr>
          <w:color w:val="000000" w:themeColor="text1"/>
          <w:szCs w:val="22"/>
        </w:rPr>
      </w:pPr>
      <w:r w:rsidRPr="00EC0484">
        <w:rPr>
          <w:color w:val="000000" w:themeColor="text1"/>
          <w:szCs w:val="22"/>
        </w:rPr>
        <w:t>VFEND 200 mg poeder voor oplossing voor infusie</w:t>
      </w:r>
    </w:p>
    <w:p w14:paraId="4D98803F" w14:textId="77777777" w:rsidR="003E5ABB" w:rsidRPr="00EC0484" w:rsidRDefault="003E5ABB">
      <w:pPr>
        <w:pStyle w:val="EndnoteText"/>
        <w:spacing w:line="260" w:lineRule="exact"/>
        <w:rPr>
          <w:color w:val="000000" w:themeColor="text1"/>
          <w:szCs w:val="22"/>
        </w:rPr>
      </w:pPr>
    </w:p>
    <w:p w14:paraId="6E7CE267" w14:textId="77777777" w:rsidR="003E5ABB" w:rsidRPr="00EC0484" w:rsidRDefault="003E5ABB">
      <w:pPr>
        <w:pStyle w:val="EndnoteText"/>
        <w:spacing w:line="260" w:lineRule="exact"/>
        <w:rPr>
          <w:color w:val="000000" w:themeColor="text1"/>
          <w:szCs w:val="22"/>
        </w:rPr>
      </w:pPr>
    </w:p>
    <w:p w14:paraId="48066A60" w14:textId="77777777" w:rsidR="003E5ABB" w:rsidRPr="00EC0484" w:rsidRDefault="003E5ABB">
      <w:pPr>
        <w:ind w:left="567" w:hanging="567"/>
        <w:rPr>
          <w:color w:val="000000" w:themeColor="text1"/>
          <w:szCs w:val="22"/>
        </w:rPr>
      </w:pPr>
      <w:r w:rsidRPr="00EC0484">
        <w:rPr>
          <w:b/>
          <w:color w:val="000000" w:themeColor="text1"/>
          <w:szCs w:val="22"/>
        </w:rPr>
        <w:t>2.</w:t>
      </w:r>
      <w:r w:rsidRPr="00EC0484">
        <w:rPr>
          <w:b/>
          <w:color w:val="000000" w:themeColor="text1"/>
          <w:szCs w:val="22"/>
        </w:rPr>
        <w:tab/>
        <w:t>KWALITATIEVE EN KWANTITATIEVE SAMENSTELLING</w:t>
      </w:r>
    </w:p>
    <w:p w14:paraId="392BC083" w14:textId="77777777" w:rsidR="003E5ABB" w:rsidRPr="00EC0484" w:rsidRDefault="003E5ABB">
      <w:pPr>
        <w:rPr>
          <w:color w:val="000000" w:themeColor="text1"/>
          <w:szCs w:val="22"/>
        </w:rPr>
      </w:pPr>
    </w:p>
    <w:p w14:paraId="5E85410C" w14:textId="77777777" w:rsidR="003E5ABB" w:rsidRPr="00EC0484" w:rsidRDefault="003E5ABB">
      <w:pPr>
        <w:rPr>
          <w:color w:val="000000" w:themeColor="text1"/>
          <w:szCs w:val="22"/>
        </w:rPr>
      </w:pPr>
      <w:r w:rsidRPr="00EC0484">
        <w:rPr>
          <w:color w:val="000000" w:themeColor="text1"/>
          <w:szCs w:val="22"/>
        </w:rPr>
        <w:t>Elke injectieflacon bevat 200 mg voriconazol.</w:t>
      </w:r>
    </w:p>
    <w:p w14:paraId="391D52EF" w14:textId="77777777" w:rsidR="003E5ABB" w:rsidRPr="00EC0484" w:rsidRDefault="003E5ABB">
      <w:pPr>
        <w:rPr>
          <w:color w:val="000000" w:themeColor="text1"/>
          <w:szCs w:val="22"/>
        </w:rPr>
      </w:pPr>
    </w:p>
    <w:p w14:paraId="3503720B" w14:textId="77777777" w:rsidR="003E5ABB" w:rsidRPr="00EC0484" w:rsidRDefault="003E5ABB">
      <w:pPr>
        <w:rPr>
          <w:color w:val="000000" w:themeColor="text1"/>
          <w:szCs w:val="22"/>
        </w:rPr>
      </w:pPr>
      <w:r w:rsidRPr="00EC0484">
        <w:rPr>
          <w:color w:val="000000" w:themeColor="text1"/>
          <w:szCs w:val="22"/>
        </w:rPr>
        <w:t>Na reconstitutie bevat elke ml 10 mg voriconazol. Na reconstitutie is verdere verdunning nodig vóór toediening.</w:t>
      </w:r>
    </w:p>
    <w:p w14:paraId="603AD3F4" w14:textId="77777777" w:rsidR="003E5ABB" w:rsidRPr="00EC0484" w:rsidRDefault="003E5ABB">
      <w:pPr>
        <w:rPr>
          <w:color w:val="000000" w:themeColor="text1"/>
          <w:szCs w:val="22"/>
        </w:rPr>
      </w:pPr>
    </w:p>
    <w:p w14:paraId="4BE22E2D" w14:textId="77777777" w:rsidR="00046C12" w:rsidRPr="00EC0484" w:rsidRDefault="003E5ABB">
      <w:pPr>
        <w:rPr>
          <w:color w:val="000000" w:themeColor="text1"/>
          <w:szCs w:val="22"/>
          <w:u w:val="single"/>
        </w:rPr>
      </w:pPr>
      <w:r w:rsidRPr="00EC0484">
        <w:rPr>
          <w:color w:val="000000" w:themeColor="text1"/>
          <w:szCs w:val="22"/>
          <w:u w:val="single"/>
        </w:rPr>
        <w:t>Hulpstof</w:t>
      </w:r>
      <w:r w:rsidR="00625D0F" w:rsidRPr="00EC0484">
        <w:rPr>
          <w:color w:val="000000" w:themeColor="text1"/>
          <w:szCs w:val="22"/>
          <w:u w:val="single"/>
        </w:rPr>
        <w:t>fen</w:t>
      </w:r>
      <w:r w:rsidRPr="00EC0484">
        <w:rPr>
          <w:color w:val="000000" w:themeColor="text1"/>
          <w:szCs w:val="22"/>
          <w:u w:val="single"/>
        </w:rPr>
        <w:t xml:space="preserve"> met bekend effect</w:t>
      </w:r>
    </w:p>
    <w:p w14:paraId="3F125BD3" w14:textId="77777777" w:rsidR="003E5ABB" w:rsidRPr="00EC0484" w:rsidRDefault="00046C12">
      <w:pPr>
        <w:rPr>
          <w:color w:val="000000" w:themeColor="text1"/>
          <w:szCs w:val="22"/>
        </w:rPr>
      </w:pPr>
      <w:r w:rsidRPr="00EC0484">
        <w:rPr>
          <w:color w:val="000000" w:themeColor="text1"/>
          <w:szCs w:val="22"/>
        </w:rPr>
        <w:t>E</w:t>
      </w:r>
      <w:r w:rsidR="003E5ABB" w:rsidRPr="00EC0484">
        <w:rPr>
          <w:color w:val="000000" w:themeColor="text1"/>
          <w:szCs w:val="22"/>
        </w:rPr>
        <w:t xml:space="preserve">lke injectieflacon bevat </w:t>
      </w:r>
      <w:r w:rsidR="00D717B9" w:rsidRPr="00EC0484">
        <w:rPr>
          <w:color w:val="000000" w:themeColor="text1"/>
          <w:szCs w:val="22"/>
        </w:rPr>
        <w:t>221</w:t>
      </w:r>
      <w:r w:rsidR="003E5ABB" w:rsidRPr="00EC0484">
        <w:rPr>
          <w:color w:val="000000" w:themeColor="text1"/>
          <w:szCs w:val="22"/>
        </w:rPr>
        <w:t> mg natrium.</w:t>
      </w:r>
    </w:p>
    <w:p w14:paraId="3E598193" w14:textId="77777777" w:rsidR="00D717B9" w:rsidRPr="00EC0484" w:rsidRDefault="00D717B9">
      <w:pPr>
        <w:rPr>
          <w:color w:val="000000" w:themeColor="text1"/>
          <w:szCs w:val="22"/>
        </w:rPr>
      </w:pPr>
      <w:r w:rsidRPr="00EC0484">
        <w:rPr>
          <w:color w:val="000000" w:themeColor="text1"/>
          <w:szCs w:val="22"/>
        </w:rPr>
        <w:t>Elke injectieflacon bevat 3</w:t>
      </w:r>
      <w:r w:rsidR="00594C61" w:rsidRPr="00EC0484">
        <w:rPr>
          <w:color w:val="000000" w:themeColor="text1"/>
          <w:szCs w:val="22"/>
        </w:rPr>
        <w:t>.</w:t>
      </w:r>
      <w:r w:rsidRPr="00EC0484">
        <w:rPr>
          <w:color w:val="000000" w:themeColor="text1"/>
          <w:szCs w:val="22"/>
        </w:rPr>
        <w:t>200 mg cyclodextrine.</w:t>
      </w:r>
    </w:p>
    <w:p w14:paraId="0ACCA8AA" w14:textId="77777777" w:rsidR="00F2408C" w:rsidRPr="00EC0484" w:rsidRDefault="00F2408C" w:rsidP="00F2408C">
      <w:pPr>
        <w:pStyle w:val="CM56"/>
        <w:spacing w:after="0"/>
        <w:rPr>
          <w:color w:val="000000" w:themeColor="text1"/>
          <w:sz w:val="22"/>
          <w:szCs w:val="22"/>
          <w:lang w:val="nl-NL"/>
        </w:rPr>
      </w:pPr>
    </w:p>
    <w:p w14:paraId="686F4770" w14:textId="77777777" w:rsidR="003E5ABB" w:rsidRPr="00EC0484" w:rsidRDefault="003E5ABB">
      <w:pPr>
        <w:rPr>
          <w:color w:val="000000" w:themeColor="text1"/>
          <w:szCs w:val="22"/>
        </w:rPr>
      </w:pPr>
      <w:r w:rsidRPr="00EC0484">
        <w:rPr>
          <w:color w:val="000000" w:themeColor="text1"/>
          <w:szCs w:val="22"/>
        </w:rPr>
        <w:t>Voor de volledige lijst van hulpstoffen, zie rubriek 6.1.</w:t>
      </w:r>
    </w:p>
    <w:p w14:paraId="1014910C" w14:textId="77777777" w:rsidR="003E5ABB" w:rsidRPr="00EC0484" w:rsidRDefault="003E5ABB">
      <w:pPr>
        <w:rPr>
          <w:color w:val="000000" w:themeColor="text1"/>
          <w:szCs w:val="22"/>
        </w:rPr>
      </w:pPr>
    </w:p>
    <w:p w14:paraId="000D286B" w14:textId="77777777" w:rsidR="003E5ABB" w:rsidRPr="00EC0484" w:rsidRDefault="003E5ABB">
      <w:pPr>
        <w:rPr>
          <w:color w:val="000000" w:themeColor="text1"/>
          <w:szCs w:val="22"/>
        </w:rPr>
      </w:pPr>
    </w:p>
    <w:p w14:paraId="13D4470C" w14:textId="77777777" w:rsidR="003E5ABB" w:rsidRPr="00EC0484" w:rsidRDefault="003E5ABB">
      <w:pPr>
        <w:ind w:left="567" w:hanging="567"/>
        <w:rPr>
          <w:caps/>
          <w:color w:val="000000" w:themeColor="text1"/>
          <w:szCs w:val="22"/>
        </w:rPr>
      </w:pPr>
      <w:r w:rsidRPr="00EC0484">
        <w:rPr>
          <w:b/>
          <w:color w:val="000000" w:themeColor="text1"/>
          <w:szCs w:val="22"/>
        </w:rPr>
        <w:t>3.</w:t>
      </w:r>
      <w:r w:rsidRPr="00EC0484">
        <w:rPr>
          <w:b/>
          <w:color w:val="000000" w:themeColor="text1"/>
          <w:szCs w:val="22"/>
        </w:rPr>
        <w:tab/>
        <w:t>FARMACEUTISCHE V</w:t>
      </w:r>
      <w:r w:rsidRPr="00EC0484">
        <w:rPr>
          <w:b/>
          <w:caps/>
          <w:color w:val="000000" w:themeColor="text1"/>
          <w:szCs w:val="22"/>
        </w:rPr>
        <w:t>orm</w:t>
      </w:r>
    </w:p>
    <w:p w14:paraId="51B65759" w14:textId="77777777" w:rsidR="003E5ABB" w:rsidRPr="00EC0484" w:rsidRDefault="003E5ABB">
      <w:pPr>
        <w:rPr>
          <w:color w:val="000000" w:themeColor="text1"/>
          <w:szCs w:val="22"/>
        </w:rPr>
      </w:pPr>
    </w:p>
    <w:p w14:paraId="5B41DD79" w14:textId="77777777" w:rsidR="003E5ABB" w:rsidRPr="00EC0484" w:rsidRDefault="003E5ABB">
      <w:pPr>
        <w:rPr>
          <w:color w:val="000000" w:themeColor="text1"/>
          <w:szCs w:val="22"/>
        </w:rPr>
      </w:pPr>
      <w:r w:rsidRPr="00EC0484">
        <w:rPr>
          <w:color w:val="000000" w:themeColor="text1"/>
          <w:szCs w:val="22"/>
        </w:rPr>
        <w:t>Poeder voor oplossing voor infusie</w:t>
      </w:r>
      <w:r w:rsidR="00F2408C" w:rsidRPr="00EC0484">
        <w:rPr>
          <w:color w:val="000000" w:themeColor="text1"/>
          <w:szCs w:val="22"/>
        </w:rPr>
        <w:t xml:space="preserve">: </w:t>
      </w:r>
      <w:r w:rsidR="0010503D" w:rsidRPr="00EC0484">
        <w:rPr>
          <w:color w:val="000000" w:themeColor="text1"/>
          <w:szCs w:val="22"/>
        </w:rPr>
        <w:t>w</w:t>
      </w:r>
      <w:r w:rsidRPr="00EC0484">
        <w:rPr>
          <w:color w:val="000000" w:themeColor="text1"/>
          <w:szCs w:val="22"/>
        </w:rPr>
        <w:t>it, gelyofiliseerd poeder.</w:t>
      </w:r>
    </w:p>
    <w:p w14:paraId="08DA410E" w14:textId="77777777" w:rsidR="003E5ABB" w:rsidRPr="00EC0484" w:rsidRDefault="003E5ABB">
      <w:pPr>
        <w:rPr>
          <w:color w:val="000000" w:themeColor="text1"/>
          <w:szCs w:val="22"/>
        </w:rPr>
      </w:pPr>
    </w:p>
    <w:p w14:paraId="37FE5E40" w14:textId="77777777" w:rsidR="003E5ABB" w:rsidRPr="00EC0484" w:rsidRDefault="003E5ABB">
      <w:pPr>
        <w:rPr>
          <w:color w:val="000000" w:themeColor="text1"/>
          <w:szCs w:val="22"/>
        </w:rPr>
      </w:pPr>
    </w:p>
    <w:p w14:paraId="34727E83" w14:textId="77777777" w:rsidR="003E5ABB" w:rsidRPr="00EC0484" w:rsidRDefault="003E5ABB">
      <w:pPr>
        <w:ind w:left="567" w:hanging="567"/>
        <w:rPr>
          <w:caps/>
          <w:color w:val="000000" w:themeColor="text1"/>
          <w:szCs w:val="22"/>
        </w:rPr>
      </w:pPr>
      <w:r w:rsidRPr="00EC0484">
        <w:rPr>
          <w:b/>
          <w:caps/>
          <w:color w:val="000000" w:themeColor="text1"/>
          <w:szCs w:val="22"/>
        </w:rPr>
        <w:t>4.</w:t>
      </w:r>
      <w:r w:rsidRPr="00EC0484">
        <w:rPr>
          <w:b/>
          <w:caps/>
          <w:color w:val="000000" w:themeColor="text1"/>
          <w:szCs w:val="22"/>
        </w:rPr>
        <w:tab/>
        <w:t>Klinische gegevens</w:t>
      </w:r>
    </w:p>
    <w:p w14:paraId="276C4973" w14:textId="77777777" w:rsidR="003E5ABB" w:rsidRPr="00EC0484" w:rsidRDefault="003E5ABB">
      <w:pPr>
        <w:pStyle w:val="EndnoteText"/>
        <w:tabs>
          <w:tab w:val="clear" w:pos="567"/>
        </w:tabs>
        <w:rPr>
          <w:color w:val="000000" w:themeColor="text1"/>
          <w:szCs w:val="22"/>
        </w:rPr>
      </w:pPr>
    </w:p>
    <w:p w14:paraId="004A7CCD" w14:textId="77777777" w:rsidR="003E5ABB" w:rsidRPr="00EC0484" w:rsidRDefault="003E5ABB">
      <w:pPr>
        <w:ind w:left="567" w:hanging="567"/>
        <w:rPr>
          <w:color w:val="000000" w:themeColor="text1"/>
          <w:szCs w:val="22"/>
        </w:rPr>
      </w:pPr>
      <w:r w:rsidRPr="00EC0484">
        <w:rPr>
          <w:b/>
          <w:color w:val="000000" w:themeColor="text1"/>
          <w:szCs w:val="22"/>
        </w:rPr>
        <w:t>4.1</w:t>
      </w:r>
      <w:r w:rsidRPr="00EC0484">
        <w:rPr>
          <w:b/>
          <w:color w:val="000000" w:themeColor="text1"/>
          <w:szCs w:val="22"/>
        </w:rPr>
        <w:tab/>
        <w:t>Therapeutische indicaties</w:t>
      </w:r>
    </w:p>
    <w:p w14:paraId="44A2648B" w14:textId="77777777" w:rsidR="003E5ABB" w:rsidRPr="00EC0484" w:rsidRDefault="003E5ABB">
      <w:pPr>
        <w:rPr>
          <w:color w:val="000000" w:themeColor="text1"/>
          <w:szCs w:val="22"/>
        </w:rPr>
      </w:pPr>
    </w:p>
    <w:p w14:paraId="24F7F873" w14:textId="77777777" w:rsidR="003E5ABB" w:rsidRPr="00EC0484" w:rsidRDefault="00F2408C">
      <w:pPr>
        <w:rPr>
          <w:color w:val="000000" w:themeColor="text1"/>
          <w:szCs w:val="22"/>
        </w:rPr>
      </w:pPr>
      <w:r w:rsidRPr="00EC0484">
        <w:rPr>
          <w:color w:val="000000" w:themeColor="text1"/>
          <w:szCs w:val="22"/>
        </w:rPr>
        <w:t xml:space="preserve">VFEND </w:t>
      </w:r>
      <w:r w:rsidR="003E5ABB" w:rsidRPr="00EC0484">
        <w:rPr>
          <w:color w:val="000000" w:themeColor="text1"/>
          <w:szCs w:val="22"/>
        </w:rPr>
        <w:t>is een breedspectrum antimycoticum uit de groep van de triazolen en is geïndiceerd voor gebruik bij volwassenen en kinderen in de leeftijd van 2</w:t>
      </w:r>
      <w:r w:rsidR="00552B7C" w:rsidRPr="00EC0484">
        <w:rPr>
          <w:color w:val="000000" w:themeColor="text1"/>
          <w:szCs w:val="22"/>
        </w:rPr>
        <w:t> </w:t>
      </w:r>
      <w:r w:rsidR="003E5ABB" w:rsidRPr="00EC0484">
        <w:rPr>
          <w:color w:val="000000" w:themeColor="text1"/>
          <w:szCs w:val="22"/>
        </w:rPr>
        <w:t>jaar en ouder voor:</w:t>
      </w:r>
    </w:p>
    <w:p w14:paraId="58030E5F" w14:textId="77777777" w:rsidR="003E5ABB" w:rsidRPr="00EC0484" w:rsidRDefault="003E5ABB">
      <w:pPr>
        <w:rPr>
          <w:color w:val="000000" w:themeColor="text1"/>
          <w:szCs w:val="22"/>
        </w:rPr>
      </w:pPr>
    </w:p>
    <w:p w14:paraId="084B2E01" w14:textId="77777777" w:rsidR="003E5ABB" w:rsidRPr="00EC0484" w:rsidRDefault="003E5ABB">
      <w:pPr>
        <w:rPr>
          <w:color w:val="000000" w:themeColor="text1"/>
          <w:szCs w:val="22"/>
        </w:rPr>
      </w:pPr>
      <w:r w:rsidRPr="00EC0484">
        <w:rPr>
          <w:color w:val="000000" w:themeColor="text1"/>
          <w:szCs w:val="22"/>
        </w:rPr>
        <w:t>Behandeling van invasieve aspergillose.</w:t>
      </w:r>
    </w:p>
    <w:p w14:paraId="47308786" w14:textId="77777777" w:rsidR="003E5ABB" w:rsidRPr="00EC0484" w:rsidRDefault="003E5ABB">
      <w:pPr>
        <w:rPr>
          <w:color w:val="000000" w:themeColor="text1"/>
          <w:szCs w:val="22"/>
        </w:rPr>
      </w:pPr>
    </w:p>
    <w:p w14:paraId="2BCBEB22" w14:textId="77777777" w:rsidR="003E5ABB" w:rsidRPr="00EC0484" w:rsidRDefault="003E5ABB">
      <w:pPr>
        <w:rPr>
          <w:color w:val="000000" w:themeColor="text1"/>
          <w:szCs w:val="22"/>
        </w:rPr>
      </w:pPr>
      <w:r w:rsidRPr="00EC0484">
        <w:rPr>
          <w:color w:val="000000" w:themeColor="text1"/>
          <w:szCs w:val="22"/>
        </w:rPr>
        <w:t>Behandeling van candidemie bij niet-neutropenische patiënten.</w:t>
      </w:r>
    </w:p>
    <w:p w14:paraId="49084DD2" w14:textId="77777777" w:rsidR="003E5ABB" w:rsidRPr="00EC0484" w:rsidRDefault="003E5ABB">
      <w:pPr>
        <w:rPr>
          <w:color w:val="000000" w:themeColor="text1"/>
          <w:szCs w:val="22"/>
        </w:rPr>
      </w:pPr>
    </w:p>
    <w:p w14:paraId="5E9E3C4A" w14:textId="77777777" w:rsidR="003E5ABB" w:rsidRPr="00EC0484" w:rsidRDefault="003E5ABB">
      <w:pPr>
        <w:rPr>
          <w:color w:val="000000" w:themeColor="text1"/>
          <w:szCs w:val="22"/>
        </w:rPr>
      </w:pPr>
      <w:r w:rsidRPr="00EC0484">
        <w:rPr>
          <w:color w:val="000000" w:themeColor="text1"/>
          <w:szCs w:val="22"/>
        </w:rPr>
        <w:t xml:space="preserve">Behandeling van fluconazol-resistente ernstige invasieve </w:t>
      </w:r>
      <w:r w:rsidRPr="00EC0484">
        <w:rPr>
          <w:i/>
          <w:color w:val="000000" w:themeColor="text1"/>
          <w:szCs w:val="22"/>
        </w:rPr>
        <w:t>Candida-</w:t>
      </w:r>
      <w:r w:rsidRPr="00EC0484">
        <w:rPr>
          <w:color w:val="000000" w:themeColor="text1"/>
          <w:szCs w:val="22"/>
        </w:rPr>
        <w:t xml:space="preserve">infecties (waaronder ook </w:t>
      </w:r>
      <w:r w:rsidRPr="00EC0484">
        <w:rPr>
          <w:i/>
          <w:color w:val="000000" w:themeColor="text1"/>
          <w:szCs w:val="22"/>
        </w:rPr>
        <w:t>C. krusei</w:t>
      </w:r>
      <w:r w:rsidRPr="00EC0484">
        <w:rPr>
          <w:color w:val="000000" w:themeColor="text1"/>
          <w:szCs w:val="22"/>
        </w:rPr>
        <w:t>).</w:t>
      </w:r>
    </w:p>
    <w:p w14:paraId="777BDC43" w14:textId="77777777" w:rsidR="003E5ABB" w:rsidRPr="00EC0484" w:rsidRDefault="003E5ABB">
      <w:pPr>
        <w:rPr>
          <w:color w:val="000000" w:themeColor="text1"/>
          <w:szCs w:val="22"/>
        </w:rPr>
      </w:pPr>
    </w:p>
    <w:p w14:paraId="65BE006E" w14:textId="77777777" w:rsidR="003E5ABB" w:rsidRPr="00EC0484" w:rsidRDefault="003E5ABB">
      <w:pPr>
        <w:rPr>
          <w:color w:val="000000" w:themeColor="text1"/>
          <w:szCs w:val="22"/>
        </w:rPr>
      </w:pPr>
      <w:r w:rsidRPr="00EC0484">
        <w:rPr>
          <w:color w:val="000000" w:themeColor="text1"/>
          <w:szCs w:val="22"/>
        </w:rPr>
        <w:t xml:space="preserve">Behandeling van ernstige schimmelinfecties veroorzaakt door </w:t>
      </w:r>
      <w:r w:rsidRPr="00EC0484">
        <w:rPr>
          <w:i/>
          <w:color w:val="000000" w:themeColor="text1"/>
          <w:szCs w:val="22"/>
        </w:rPr>
        <w:t>Scedosporium</w:t>
      </w:r>
      <w:r w:rsidRPr="00EC0484">
        <w:rPr>
          <w:color w:val="000000" w:themeColor="text1"/>
          <w:szCs w:val="22"/>
        </w:rPr>
        <w:t xml:space="preserve"> spp. en </w:t>
      </w:r>
      <w:r w:rsidRPr="00EC0484">
        <w:rPr>
          <w:i/>
          <w:color w:val="000000" w:themeColor="text1"/>
          <w:szCs w:val="22"/>
        </w:rPr>
        <w:t>Fusarium</w:t>
      </w:r>
      <w:r w:rsidRPr="00EC0484">
        <w:rPr>
          <w:color w:val="000000" w:themeColor="text1"/>
          <w:szCs w:val="22"/>
        </w:rPr>
        <w:t xml:space="preserve"> spp.</w:t>
      </w:r>
    </w:p>
    <w:p w14:paraId="4523732C" w14:textId="77777777" w:rsidR="003E5ABB" w:rsidRPr="00EC0484" w:rsidRDefault="003E5ABB">
      <w:pPr>
        <w:rPr>
          <w:color w:val="000000" w:themeColor="text1"/>
          <w:szCs w:val="22"/>
        </w:rPr>
      </w:pPr>
    </w:p>
    <w:p w14:paraId="7C063872" w14:textId="77777777" w:rsidR="003E5ABB" w:rsidRPr="00EC0484" w:rsidRDefault="003E5ABB">
      <w:pPr>
        <w:rPr>
          <w:color w:val="000000" w:themeColor="text1"/>
          <w:szCs w:val="22"/>
        </w:rPr>
      </w:pPr>
      <w:r w:rsidRPr="00EC0484">
        <w:rPr>
          <w:color w:val="000000" w:themeColor="text1"/>
          <w:szCs w:val="22"/>
        </w:rPr>
        <w:t>VFEND dient in eerste instantie te worden toegediend aan patiënten met progressieve, mogelijk levensbedreigende infecties.</w:t>
      </w:r>
    </w:p>
    <w:p w14:paraId="15B068F9" w14:textId="77777777" w:rsidR="00764634" w:rsidRPr="00EC0484" w:rsidRDefault="00764634">
      <w:pPr>
        <w:rPr>
          <w:color w:val="000000" w:themeColor="text1"/>
          <w:szCs w:val="22"/>
        </w:rPr>
      </w:pPr>
    </w:p>
    <w:p w14:paraId="2BB7E02A" w14:textId="77777777" w:rsidR="00764634" w:rsidRPr="00EC0484" w:rsidRDefault="00764634">
      <w:pPr>
        <w:rPr>
          <w:color w:val="000000" w:themeColor="text1"/>
          <w:szCs w:val="22"/>
        </w:rPr>
      </w:pPr>
      <w:r w:rsidRPr="00EC0484">
        <w:rPr>
          <w:color w:val="000000" w:themeColor="text1"/>
          <w:szCs w:val="22"/>
        </w:rPr>
        <w:t>Profylaxe van invasieve schimmelinfecties bij hoog risico allogene</w:t>
      </w:r>
      <w:r w:rsidR="00C114E3" w:rsidRPr="00EC0484">
        <w:rPr>
          <w:color w:val="000000" w:themeColor="text1"/>
          <w:szCs w:val="22"/>
        </w:rPr>
        <w:t xml:space="preserve"> </w:t>
      </w:r>
      <w:r w:rsidRPr="00EC0484">
        <w:rPr>
          <w:color w:val="000000" w:themeColor="text1"/>
          <w:szCs w:val="22"/>
        </w:rPr>
        <w:t>hematopo</w:t>
      </w:r>
      <w:r w:rsidR="00C114E3" w:rsidRPr="00EC0484">
        <w:rPr>
          <w:color w:val="000000" w:themeColor="text1"/>
          <w:szCs w:val="22"/>
        </w:rPr>
        <w:t>ë</w:t>
      </w:r>
      <w:r w:rsidRPr="00EC0484">
        <w:rPr>
          <w:color w:val="000000" w:themeColor="text1"/>
          <w:szCs w:val="22"/>
        </w:rPr>
        <w:t>tische stamceltransplantatie (HSCT) ontvangers.</w:t>
      </w:r>
    </w:p>
    <w:p w14:paraId="481F7E94" w14:textId="77777777" w:rsidR="003E5ABB" w:rsidRPr="00EC0484" w:rsidRDefault="003E5ABB">
      <w:pPr>
        <w:rPr>
          <w:color w:val="000000" w:themeColor="text1"/>
          <w:szCs w:val="22"/>
        </w:rPr>
      </w:pPr>
    </w:p>
    <w:p w14:paraId="7B47CD00" w14:textId="77777777" w:rsidR="003E5ABB" w:rsidRPr="00EC0484" w:rsidRDefault="003E5ABB">
      <w:pPr>
        <w:ind w:left="567" w:hanging="567"/>
        <w:rPr>
          <w:color w:val="000000" w:themeColor="text1"/>
          <w:szCs w:val="22"/>
        </w:rPr>
      </w:pPr>
      <w:r w:rsidRPr="00EC0484">
        <w:rPr>
          <w:b/>
          <w:color w:val="000000" w:themeColor="text1"/>
          <w:szCs w:val="22"/>
        </w:rPr>
        <w:t>4.2</w:t>
      </w:r>
      <w:r w:rsidRPr="00EC0484">
        <w:rPr>
          <w:b/>
          <w:color w:val="000000" w:themeColor="text1"/>
          <w:szCs w:val="22"/>
        </w:rPr>
        <w:tab/>
        <w:t>Dosering en wijze van toediening</w:t>
      </w:r>
    </w:p>
    <w:p w14:paraId="0C908605" w14:textId="77777777" w:rsidR="003E5ABB" w:rsidRPr="00EC0484" w:rsidRDefault="003E5ABB">
      <w:pPr>
        <w:rPr>
          <w:color w:val="000000" w:themeColor="text1"/>
          <w:szCs w:val="22"/>
        </w:rPr>
      </w:pPr>
    </w:p>
    <w:p w14:paraId="1F721B9A" w14:textId="77777777" w:rsidR="003E5ABB" w:rsidRPr="00EC0484" w:rsidRDefault="003E5ABB">
      <w:pPr>
        <w:rPr>
          <w:color w:val="000000" w:themeColor="text1"/>
          <w:szCs w:val="22"/>
        </w:rPr>
      </w:pPr>
      <w:r w:rsidRPr="00EC0484">
        <w:rPr>
          <w:color w:val="000000" w:themeColor="text1"/>
          <w:szCs w:val="22"/>
          <w:u w:val="single"/>
        </w:rPr>
        <w:t>Dosering</w:t>
      </w:r>
    </w:p>
    <w:p w14:paraId="779995BE" w14:textId="77777777" w:rsidR="003E5ABB" w:rsidRPr="00EC0484" w:rsidRDefault="003E5ABB">
      <w:pPr>
        <w:rPr>
          <w:color w:val="000000" w:themeColor="text1"/>
          <w:szCs w:val="22"/>
        </w:rPr>
      </w:pPr>
      <w:r w:rsidRPr="00EC0484">
        <w:rPr>
          <w:color w:val="000000" w:themeColor="text1"/>
          <w:szCs w:val="22"/>
        </w:rPr>
        <w:t>Elektrolytstoornissen zoals hypokaliëmie, hypomagnesiëmie en hypocalciëmie dienen vóór het instellen van en tijdens de voriconazolbehandeling te worden gecontroleerd en, indien nodig, gecorrigeerd (zie rubriek 4.4).</w:t>
      </w:r>
    </w:p>
    <w:p w14:paraId="5A12A012" w14:textId="77777777" w:rsidR="003E5ABB" w:rsidRPr="00EC0484" w:rsidRDefault="003E5ABB">
      <w:pPr>
        <w:rPr>
          <w:color w:val="000000" w:themeColor="text1"/>
          <w:szCs w:val="22"/>
        </w:rPr>
      </w:pPr>
    </w:p>
    <w:p w14:paraId="1793AABC" w14:textId="77777777" w:rsidR="003E5ABB" w:rsidRPr="00EC0484" w:rsidRDefault="003E5ABB">
      <w:pPr>
        <w:rPr>
          <w:color w:val="000000" w:themeColor="text1"/>
          <w:szCs w:val="22"/>
        </w:rPr>
      </w:pPr>
      <w:r w:rsidRPr="00EC0484">
        <w:rPr>
          <w:color w:val="000000" w:themeColor="text1"/>
          <w:szCs w:val="22"/>
        </w:rPr>
        <w:t>De aanbevolen maximale infusiesnelheid voor VFEND bedraagt 3 mg/kg per uur, toe te dienen gedurende 1 tot 3</w:t>
      </w:r>
      <w:r w:rsidR="00353D6A" w:rsidRPr="00EC0484">
        <w:rPr>
          <w:color w:val="000000" w:themeColor="text1"/>
          <w:szCs w:val="22"/>
        </w:rPr>
        <w:t> </w:t>
      </w:r>
      <w:r w:rsidRPr="00EC0484">
        <w:rPr>
          <w:color w:val="000000" w:themeColor="text1"/>
          <w:szCs w:val="22"/>
        </w:rPr>
        <w:t>uur.</w:t>
      </w:r>
    </w:p>
    <w:p w14:paraId="170999C2" w14:textId="77777777" w:rsidR="003E5ABB" w:rsidRPr="00EC0484" w:rsidRDefault="003E5ABB">
      <w:pPr>
        <w:rPr>
          <w:color w:val="000000" w:themeColor="text1"/>
          <w:szCs w:val="22"/>
        </w:rPr>
      </w:pPr>
    </w:p>
    <w:p w14:paraId="665C6870" w14:textId="77777777" w:rsidR="003E5ABB" w:rsidRPr="00EC0484" w:rsidRDefault="003E5ABB">
      <w:pPr>
        <w:rPr>
          <w:color w:val="000000" w:themeColor="text1"/>
          <w:szCs w:val="22"/>
        </w:rPr>
      </w:pPr>
      <w:r w:rsidRPr="00EC0484">
        <w:rPr>
          <w:color w:val="000000" w:themeColor="text1"/>
          <w:szCs w:val="22"/>
        </w:rPr>
        <w:t>VFEND is eveneens beschikbaar als 50 mg en 200 mg filmomhulde tabletten</w:t>
      </w:r>
      <w:r w:rsidR="00F2408C" w:rsidRPr="00EC0484">
        <w:rPr>
          <w:color w:val="000000" w:themeColor="text1"/>
          <w:szCs w:val="22"/>
        </w:rPr>
        <w:t xml:space="preserve"> </w:t>
      </w:r>
      <w:r w:rsidRPr="00EC0484">
        <w:rPr>
          <w:color w:val="000000" w:themeColor="text1"/>
          <w:szCs w:val="22"/>
        </w:rPr>
        <w:t>en als 40 mg/ml poeder voor orale suspensie.</w:t>
      </w:r>
    </w:p>
    <w:p w14:paraId="021F7D0A" w14:textId="77777777" w:rsidR="003E5ABB" w:rsidRPr="00EC0484" w:rsidRDefault="00581F2C">
      <w:pPr>
        <w:rPr>
          <w:color w:val="000000" w:themeColor="text1"/>
          <w:szCs w:val="22"/>
          <w:u w:val="single"/>
        </w:rPr>
      </w:pPr>
      <w:r w:rsidRPr="00EC0484">
        <w:rPr>
          <w:color w:val="000000" w:themeColor="text1"/>
          <w:szCs w:val="22"/>
          <w:u w:val="single"/>
        </w:rPr>
        <w:t>Behandeling</w:t>
      </w:r>
    </w:p>
    <w:p w14:paraId="0D0C8EC6" w14:textId="77777777" w:rsidR="003E5ABB" w:rsidRPr="00EC0484" w:rsidRDefault="003E5ABB" w:rsidP="004B59FF">
      <w:pPr>
        <w:keepNext/>
        <w:rPr>
          <w:color w:val="000000" w:themeColor="text1"/>
          <w:szCs w:val="22"/>
          <w:u w:val="single"/>
        </w:rPr>
      </w:pPr>
      <w:r w:rsidRPr="00EC0484">
        <w:rPr>
          <w:i/>
          <w:color w:val="000000" w:themeColor="text1"/>
          <w:szCs w:val="22"/>
        </w:rPr>
        <w:t>Volwassenen</w:t>
      </w:r>
    </w:p>
    <w:p w14:paraId="35CE06DE" w14:textId="77777777" w:rsidR="003E5ABB" w:rsidRPr="00EC0484" w:rsidRDefault="003E5ABB" w:rsidP="004B59FF">
      <w:pPr>
        <w:keepNext/>
        <w:rPr>
          <w:color w:val="000000" w:themeColor="text1"/>
          <w:szCs w:val="22"/>
        </w:rPr>
      </w:pPr>
      <w:r w:rsidRPr="00EC0484">
        <w:rPr>
          <w:color w:val="000000" w:themeColor="text1"/>
          <w:szCs w:val="22"/>
        </w:rPr>
        <w:t>Men moet de therapie beginnen met het aangegeven oplaadschema van ofwel intraveneus ofwel oraal toegediend VFEND om op dag 1 concentraties in het plasma te bereiken die in de buurt van de steady-state waarde liggen. Op basis van de hoge orale biologische beschikbaarheid (96%; zie rubriek 5.2), wordt aanbevolen om over te schakelen tussen intraveneuze en orale toediening wanneer dit klinisch geïndiceerd is.</w:t>
      </w:r>
    </w:p>
    <w:p w14:paraId="3BEA4150" w14:textId="77777777" w:rsidR="003E5ABB" w:rsidRPr="00EC0484" w:rsidRDefault="003E5ABB">
      <w:pPr>
        <w:rPr>
          <w:color w:val="000000" w:themeColor="text1"/>
          <w:szCs w:val="22"/>
        </w:rPr>
      </w:pPr>
    </w:p>
    <w:p w14:paraId="24D88057" w14:textId="77777777" w:rsidR="003E5ABB" w:rsidRPr="00EC0484" w:rsidRDefault="003E5ABB">
      <w:pPr>
        <w:rPr>
          <w:color w:val="000000" w:themeColor="text1"/>
          <w:szCs w:val="22"/>
        </w:rPr>
      </w:pPr>
      <w:r w:rsidRPr="00EC0484">
        <w:rPr>
          <w:color w:val="000000" w:themeColor="text1"/>
          <w:szCs w:val="22"/>
        </w:rPr>
        <w:t>Gedetailleerde informatie over de aanbevolen doses is weergegeven in onderstaande tabel:</w:t>
      </w:r>
    </w:p>
    <w:p w14:paraId="20C06120" w14:textId="77777777" w:rsidR="003E5ABB" w:rsidRPr="00EC0484" w:rsidRDefault="003E5ABB">
      <w:pPr>
        <w:rPr>
          <w:color w:val="000000" w:themeColor="text1"/>
          <w:szCs w:val="22"/>
        </w:rPr>
      </w:pPr>
    </w:p>
    <w:tbl>
      <w:tblPr>
        <w:tblW w:w="9356" w:type="dxa"/>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552"/>
        <w:gridCol w:w="2268"/>
      </w:tblGrid>
      <w:tr w:rsidR="003E5ABB" w:rsidRPr="00EC0484" w14:paraId="4F2E4854" w14:textId="77777777">
        <w:trPr>
          <w:trHeight w:val="40"/>
        </w:trPr>
        <w:tc>
          <w:tcPr>
            <w:tcW w:w="2268" w:type="dxa"/>
            <w:tcBorders>
              <w:right w:val="nil"/>
            </w:tcBorders>
          </w:tcPr>
          <w:p w14:paraId="0F5AC219" w14:textId="77777777" w:rsidR="003E5ABB" w:rsidRPr="00EC0484" w:rsidRDefault="003E5ABB">
            <w:pPr>
              <w:rPr>
                <w:color w:val="000000" w:themeColor="text1"/>
                <w:szCs w:val="22"/>
              </w:rPr>
            </w:pPr>
          </w:p>
        </w:tc>
        <w:tc>
          <w:tcPr>
            <w:tcW w:w="2268" w:type="dxa"/>
            <w:tcBorders>
              <w:right w:val="nil"/>
            </w:tcBorders>
          </w:tcPr>
          <w:p w14:paraId="27D4F8C6" w14:textId="77777777" w:rsidR="003E5ABB" w:rsidRPr="00EC0484" w:rsidRDefault="003E5ABB">
            <w:pPr>
              <w:jc w:val="center"/>
              <w:rPr>
                <w:color w:val="000000" w:themeColor="text1"/>
                <w:szCs w:val="22"/>
              </w:rPr>
            </w:pPr>
            <w:r w:rsidRPr="00EC0484">
              <w:rPr>
                <w:b/>
                <w:color w:val="000000" w:themeColor="text1"/>
                <w:szCs w:val="22"/>
              </w:rPr>
              <w:t>Intraveneus</w:t>
            </w:r>
          </w:p>
        </w:tc>
        <w:tc>
          <w:tcPr>
            <w:tcW w:w="4820" w:type="dxa"/>
            <w:gridSpan w:val="2"/>
            <w:tcBorders>
              <w:bottom w:val="single" w:sz="12" w:space="0" w:color="auto"/>
            </w:tcBorders>
          </w:tcPr>
          <w:p w14:paraId="3058868B" w14:textId="77777777" w:rsidR="003E5ABB" w:rsidRPr="00EC0484" w:rsidRDefault="003E5ABB">
            <w:pPr>
              <w:jc w:val="center"/>
              <w:rPr>
                <w:color w:val="000000" w:themeColor="text1"/>
                <w:szCs w:val="22"/>
              </w:rPr>
            </w:pPr>
            <w:r w:rsidRPr="00EC0484">
              <w:rPr>
                <w:b/>
                <w:color w:val="000000" w:themeColor="text1"/>
                <w:szCs w:val="22"/>
              </w:rPr>
              <w:t>Oraal</w:t>
            </w:r>
          </w:p>
        </w:tc>
      </w:tr>
      <w:tr w:rsidR="003E5ABB" w:rsidRPr="00EC0484" w14:paraId="4CE2D09A" w14:textId="77777777">
        <w:trPr>
          <w:trHeight w:val="40"/>
        </w:trPr>
        <w:tc>
          <w:tcPr>
            <w:tcW w:w="2268" w:type="dxa"/>
            <w:tcBorders>
              <w:bottom w:val="single" w:sz="12" w:space="0" w:color="auto"/>
              <w:right w:val="nil"/>
            </w:tcBorders>
          </w:tcPr>
          <w:p w14:paraId="3D99A372" w14:textId="77777777" w:rsidR="003E5ABB" w:rsidRPr="00EC0484" w:rsidRDefault="003E5ABB">
            <w:pPr>
              <w:rPr>
                <w:color w:val="000000" w:themeColor="text1"/>
                <w:szCs w:val="22"/>
                <w:u w:val="single"/>
              </w:rPr>
            </w:pPr>
          </w:p>
        </w:tc>
        <w:tc>
          <w:tcPr>
            <w:tcW w:w="2268" w:type="dxa"/>
            <w:tcBorders>
              <w:bottom w:val="single" w:sz="12" w:space="0" w:color="auto"/>
              <w:right w:val="nil"/>
            </w:tcBorders>
          </w:tcPr>
          <w:p w14:paraId="4A201997" w14:textId="77777777" w:rsidR="003E5ABB" w:rsidRPr="00EC0484" w:rsidRDefault="003E5ABB">
            <w:pPr>
              <w:rPr>
                <w:color w:val="000000" w:themeColor="text1"/>
                <w:szCs w:val="22"/>
              </w:rPr>
            </w:pPr>
          </w:p>
        </w:tc>
        <w:tc>
          <w:tcPr>
            <w:tcW w:w="2552" w:type="dxa"/>
            <w:tcBorders>
              <w:top w:val="single" w:sz="12" w:space="0" w:color="auto"/>
              <w:bottom w:val="single" w:sz="12" w:space="0" w:color="auto"/>
              <w:right w:val="nil"/>
            </w:tcBorders>
          </w:tcPr>
          <w:p w14:paraId="4C829324" w14:textId="77777777" w:rsidR="003E5ABB" w:rsidRPr="00EC0484" w:rsidRDefault="003E5ABB">
            <w:pPr>
              <w:jc w:val="center"/>
              <w:rPr>
                <w:color w:val="000000" w:themeColor="text1"/>
                <w:szCs w:val="22"/>
              </w:rPr>
            </w:pPr>
            <w:r w:rsidRPr="00EC0484">
              <w:rPr>
                <w:color w:val="000000" w:themeColor="text1"/>
                <w:szCs w:val="22"/>
              </w:rPr>
              <w:t>Patiënten van 40 kg</w:t>
            </w:r>
            <w:r w:rsidR="00A4496A" w:rsidRPr="00EC0484">
              <w:rPr>
                <w:color w:val="000000" w:themeColor="text1"/>
                <w:szCs w:val="22"/>
              </w:rPr>
              <w:t xml:space="preserve"> </w:t>
            </w:r>
            <w:r w:rsidRPr="00EC0484">
              <w:rPr>
                <w:color w:val="000000" w:themeColor="text1"/>
                <w:szCs w:val="22"/>
              </w:rPr>
              <w:t>en zwaarder</w:t>
            </w:r>
            <w:r w:rsidR="003B0005" w:rsidRPr="00EC0484">
              <w:rPr>
                <w:color w:val="000000" w:themeColor="text1"/>
                <w:szCs w:val="22"/>
                <w:vertAlign w:val="superscript"/>
              </w:rPr>
              <w:t>*</w:t>
            </w:r>
          </w:p>
        </w:tc>
        <w:tc>
          <w:tcPr>
            <w:tcW w:w="2268" w:type="dxa"/>
            <w:tcBorders>
              <w:top w:val="single" w:sz="12" w:space="0" w:color="auto"/>
              <w:bottom w:val="single" w:sz="12" w:space="0" w:color="auto"/>
            </w:tcBorders>
          </w:tcPr>
          <w:p w14:paraId="4853AB63" w14:textId="77777777" w:rsidR="003E5ABB" w:rsidRPr="00EC0484" w:rsidRDefault="003E5ABB">
            <w:pPr>
              <w:jc w:val="center"/>
              <w:rPr>
                <w:color w:val="000000" w:themeColor="text1"/>
                <w:szCs w:val="22"/>
                <w:vertAlign w:val="superscript"/>
              </w:rPr>
            </w:pPr>
            <w:r w:rsidRPr="00EC0484">
              <w:rPr>
                <w:color w:val="000000" w:themeColor="text1"/>
                <w:szCs w:val="22"/>
              </w:rPr>
              <w:t>Patiënten van minder dan 40 kg</w:t>
            </w:r>
            <w:r w:rsidR="004844C2" w:rsidRPr="00EC0484">
              <w:rPr>
                <w:color w:val="000000" w:themeColor="text1"/>
                <w:szCs w:val="22"/>
                <w:vertAlign w:val="superscript"/>
              </w:rPr>
              <w:t>*</w:t>
            </w:r>
          </w:p>
        </w:tc>
      </w:tr>
      <w:tr w:rsidR="003E5ABB" w:rsidRPr="00EC0484" w14:paraId="4ACC7F54" w14:textId="77777777">
        <w:trPr>
          <w:trHeight w:val="40"/>
        </w:trPr>
        <w:tc>
          <w:tcPr>
            <w:tcW w:w="2268" w:type="dxa"/>
            <w:tcBorders>
              <w:top w:val="single" w:sz="12" w:space="0" w:color="auto"/>
              <w:bottom w:val="single" w:sz="12" w:space="0" w:color="auto"/>
              <w:right w:val="single" w:sz="12" w:space="0" w:color="auto"/>
            </w:tcBorders>
          </w:tcPr>
          <w:p w14:paraId="34698368" w14:textId="77777777" w:rsidR="003E5ABB" w:rsidRPr="00EC0484" w:rsidRDefault="003E5ABB">
            <w:pPr>
              <w:rPr>
                <w:b/>
                <w:color w:val="000000" w:themeColor="text1"/>
                <w:szCs w:val="22"/>
              </w:rPr>
            </w:pPr>
            <w:r w:rsidRPr="00EC0484">
              <w:rPr>
                <w:b/>
                <w:color w:val="000000" w:themeColor="text1"/>
                <w:szCs w:val="22"/>
              </w:rPr>
              <w:t>Oplaadschema</w:t>
            </w:r>
            <w:r w:rsidR="00A4496A" w:rsidRPr="00EC0484">
              <w:rPr>
                <w:b/>
                <w:color w:val="000000" w:themeColor="text1"/>
                <w:szCs w:val="22"/>
              </w:rPr>
              <w:t xml:space="preserve"> </w:t>
            </w:r>
            <w:r w:rsidRPr="00EC0484">
              <w:rPr>
                <w:b/>
                <w:color w:val="000000" w:themeColor="text1"/>
                <w:szCs w:val="22"/>
              </w:rPr>
              <w:t>(eerste 24 uur)</w:t>
            </w:r>
          </w:p>
          <w:p w14:paraId="4EE2EFFE" w14:textId="77777777" w:rsidR="003E5ABB" w:rsidRPr="00EC0484" w:rsidRDefault="003E5ABB">
            <w:pPr>
              <w:rPr>
                <w:color w:val="000000" w:themeColor="text1"/>
                <w:szCs w:val="22"/>
              </w:rPr>
            </w:pPr>
          </w:p>
        </w:tc>
        <w:tc>
          <w:tcPr>
            <w:tcW w:w="2268" w:type="dxa"/>
            <w:tcBorders>
              <w:top w:val="single" w:sz="12" w:space="0" w:color="auto"/>
              <w:left w:val="nil"/>
              <w:bottom w:val="single" w:sz="12" w:space="0" w:color="auto"/>
              <w:right w:val="single" w:sz="12" w:space="0" w:color="auto"/>
            </w:tcBorders>
          </w:tcPr>
          <w:p w14:paraId="731DBA7D" w14:textId="77777777" w:rsidR="003E5ABB" w:rsidRPr="00EC0484" w:rsidRDefault="003E5ABB">
            <w:pPr>
              <w:jc w:val="center"/>
              <w:rPr>
                <w:color w:val="000000" w:themeColor="text1"/>
                <w:szCs w:val="22"/>
              </w:rPr>
            </w:pPr>
            <w:r w:rsidRPr="00EC0484">
              <w:rPr>
                <w:color w:val="000000" w:themeColor="text1"/>
                <w:szCs w:val="22"/>
              </w:rPr>
              <w:t>6 mg/kg om de</w:t>
            </w:r>
            <w:r w:rsidR="00CD527A" w:rsidRPr="00EC0484">
              <w:rPr>
                <w:color w:val="000000" w:themeColor="text1"/>
                <w:szCs w:val="22"/>
              </w:rPr>
              <w:t xml:space="preserve"> </w:t>
            </w:r>
            <w:r w:rsidRPr="00EC0484">
              <w:rPr>
                <w:color w:val="000000" w:themeColor="text1"/>
                <w:szCs w:val="22"/>
              </w:rPr>
              <w:t xml:space="preserve">12 uur </w:t>
            </w:r>
          </w:p>
        </w:tc>
        <w:tc>
          <w:tcPr>
            <w:tcW w:w="2552" w:type="dxa"/>
            <w:tcBorders>
              <w:top w:val="single" w:sz="12" w:space="0" w:color="auto"/>
              <w:left w:val="nil"/>
              <w:bottom w:val="single" w:sz="12" w:space="0" w:color="auto"/>
              <w:right w:val="single" w:sz="12" w:space="0" w:color="auto"/>
            </w:tcBorders>
          </w:tcPr>
          <w:p w14:paraId="568837BB" w14:textId="77777777" w:rsidR="003E5ABB" w:rsidRPr="00EC0484" w:rsidRDefault="003E5ABB">
            <w:pPr>
              <w:jc w:val="center"/>
              <w:rPr>
                <w:color w:val="000000" w:themeColor="text1"/>
                <w:szCs w:val="22"/>
              </w:rPr>
            </w:pPr>
            <w:r w:rsidRPr="00EC0484">
              <w:rPr>
                <w:color w:val="000000" w:themeColor="text1"/>
                <w:szCs w:val="22"/>
              </w:rPr>
              <w:t xml:space="preserve">400 mg om de 12 uur </w:t>
            </w:r>
          </w:p>
          <w:p w14:paraId="42CEF78C" w14:textId="77777777" w:rsidR="003E5ABB" w:rsidRPr="00EC0484" w:rsidRDefault="003E5ABB">
            <w:pPr>
              <w:jc w:val="center"/>
              <w:rPr>
                <w:color w:val="000000" w:themeColor="text1"/>
                <w:szCs w:val="22"/>
              </w:rPr>
            </w:pPr>
          </w:p>
        </w:tc>
        <w:tc>
          <w:tcPr>
            <w:tcW w:w="2268" w:type="dxa"/>
            <w:tcBorders>
              <w:top w:val="single" w:sz="12" w:space="0" w:color="auto"/>
              <w:left w:val="nil"/>
              <w:bottom w:val="single" w:sz="12" w:space="0" w:color="auto"/>
            </w:tcBorders>
          </w:tcPr>
          <w:p w14:paraId="18FB7DF1" w14:textId="77777777" w:rsidR="003E5ABB" w:rsidRPr="00EC0484" w:rsidRDefault="003E5ABB">
            <w:pPr>
              <w:jc w:val="center"/>
              <w:rPr>
                <w:color w:val="000000" w:themeColor="text1"/>
                <w:szCs w:val="22"/>
              </w:rPr>
            </w:pPr>
            <w:r w:rsidRPr="00EC0484">
              <w:rPr>
                <w:color w:val="000000" w:themeColor="text1"/>
                <w:szCs w:val="22"/>
              </w:rPr>
              <w:t xml:space="preserve">200 mg om de 12 uur </w:t>
            </w:r>
          </w:p>
          <w:p w14:paraId="031B565A" w14:textId="77777777" w:rsidR="003E5ABB" w:rsidRPr="00EC0484" w:rsidRDefault="003E5ABB">
            <w:pPr>
              <w:jc w:val="center"/>
              <w:rPr>
                <w:color w:val="000000" w:themeColor="text1"/>
                <w:szCs w:val="22"/>
              </w:rPr>
            </w:pPr>
          </w:p>
        </w:tc>
      </w:tr>
      <w:tr w:rsidR="003E5ABB" w:rsidRPr="00EC0484" w14:paraId="6C9BB431" w14:textId="77777777">
        <w:trPr>
          <w:trHeight w:val="885"/>
        </w:trPr>
        <w:tc>
          <w:tcPr>
            <w:tcW w:w="2268" w:type="dxa"/>
            <w:tcBorders>
              <w:top w:val="single" w:sz="12" w:space="0" w:color="auto"/>
              <w:bottom w:val="single" w:sz="12" w:space="0" w:color="auto"/>
              <w:right w:val="single" w:sz="12" w:space="0" w:color="auto"/>
            </w:tcBorders>
          </w:tcPr>
          <w:p w14:paraId="223DA20C" w14:textId="77777777" w:rsidR="003E5ABB" w:rsidRPr="00EC0484" w:rsidRDefault="003E5ABB">
            <w:pPr>
              <w:rPr>
                <w:color w:val="000000" w:themeColor="text1"/>
                <w:szCs w:val="22"/>
              </w:rPr>
            </w:pPr>
            <w:r w:rsidRPr="00EC0484">
              <w:rPr>
                <w:b/>
                <w:color w:val="000000" w:themeColor="text1"/>
                <w:szCs w:val="22"/>
              </w:rPr>
              <w:t>Onderhoudsdosering</w:t>
            </w:r>
            <w:r w:rsidRPr="00EC0484">
              <w:rPr>
                <w:b/>
                <w:color w:val="000000" w:themeColor="text1"/>
                <w:szCs w:val="22"/>
              </w:rPr>
              <w:br/>
              <w:t>(na de eerste 24 uur)</w:t>
            </w:r>
          </w:p>
          <w:p w14:paraId="317E5963" w14:textId="77777777" w:rsidR="003E5ABB" w:rsidRPr="00EC0484" w:rsidRDefault="003E5ABB">
            <w:pPr>
              <w:rPr>
                <w:i/>
                <w:color w:val="000000" w:themeColor="text1"/>
                <w:szCs w:val="22"/>
              </w:rPr>
            </w:pPr>
          </w:p>
        </w:tc>
        <w:tc>
          <w:tcPr>
            <w:tcW w:w="2268" w:type="dxa"/>
            <w:tcBorders>
              <w:top w:val="single" w:sz="12" w:space="0" w:color="auto"/>
              <w:left w:val="nil"/>
              <w:bottom w:val="single" w:sz="12" w:space="0" w:color="auto"/>
              <w:right w:val="single" w:sz="12" w:space="0" w:color="auto"/>
            </w:tcBorders>
          </w:tcPr>
          <w:p w14:paraId="5737F930" w14:textId="77777777" w:rsidR="003E5ABB" w:rsidRPr="00EC0484" w:rsidRDefault="003E5ABB">
            <w:pPr>
              <w:jc w:val="center"/>
              <w:rPr>
                <w:color w:val="000000" w:themeColor="text1"/>
                <w:szCs w:val="22"/>
              </w:rPr>
            </w:pPr>
            <w:r w:rsidRPr="00EC0484">
              <w:rPr>
                <w:color w:val="000000" w:themeColor="text1"/>
                <w:szCs w:val="22"/>
              </w:rPr>
              <w:t>Tweemaal daags</w:t>
            </w:r>
            <w:r w:rsidRPr="00EC0484">
              <w:rPr>
                <w:color w:val="000000" w:themeColor="text1"/>
                <w:szCs w:val="22"/>
              </w:rPr>
              <w:br/>
              <w:t>4 mg/kg</w:t>
            </w:r>
          </w:p>
        </w:tc>
        <w:tc>
          <w:tcPr>
            <w:tcW w:w="2552" w:type="dxa"/>
            <w:tcBorders>
              <w:top w:val="single" w:sz="12" w:space="0" w:color="auto"/>
              <w:left w:val="nil"/>
              <w:bottom w:val="single" w:sz="12" w:space="0" w:color="auto"/>
              <w:right w:val="single" w:sz="12" w:space="0" w:color="auto"/>
            </w:tcBorders>
          </w:tcPr>
          <w:p w14:paraId="195F988E" w14:textId="77777777" w:rsidR="003E5ABB" w:rsidRPr="00EC0484" w:rsidRDefault="003E5ABB">
            <w:pPr>
              <w:jc w:val="center"/>
              <w:rPr>
                <w:color w:val="000000" w:themeColor="text1"/>
                <w:szCs w:val="22"/>
              </w:rPr>
            </w:pPr>
            <w:r w:rsidRPr="00EC0484">
              <w:rPr>
                <w:color w:val="000000" w:themeColor="text1"/>
                <w:szCs w:val="22"/>
              </w:rPr>
              <w:t>Tweemaal daags</w:t>
            </w:r>
            <w:r w:rsidRPr="00EC0484">
              <w:rPr>
                <w:color w:val="000000" w:themeColor="text1"/>
                <w:szCs w:val="22"/>
              </w:rPr>
              <w:br/>
              <w:t>200 mg</w:t>
            </w:r>
          </w:p>
        </w:tc>
        <w:tc>
          <w:tcPr>
            <w:tcW w:w="2268" w:type="dxa"/>
            <w:tcBorders>
              <w:top w:val="single" w:sz="12" w:space="0" w:color="auto"/>
              <w:left w:val="nil"/>
              <w:bottom w:val="single" w:sz="12" w:space="0" w:color="auto"/>
            </w:tcBorders>
          </w:tcPr>
          <w:p w14:paraId="036C4B91" w14:textId="77777777" w:rsidR="003E5ABB" w:rsidRPr="00EC0484" w:rsidRDefault="003E5ABB">
            <w:pPr>
              <w:jc w:val="center"/>
              <w:rPr>
                <w:color w:val="000000" w:themeColor="text1"/>
                <w:szCs w:val="22"/>
              </w:rPr>
            </w:pPr>
            <w:r w:rsidRPr="00EC0484">
              <w:rPr>
                <w:color w:val="000000" w:themeColor="text1"/>
                <w:szCs w:val="22"/>
              </w:rPr>
              <w:t>Tweemaal daags</w:t>
            </w:r>
            <w:r w:rsidRPr="00EC0484">
              <w:rPr>
                <w:color w:val="000000" w:themeColor="text1"/>
                <w:szCs w:val="22"/>
              </w:rPr>
              <w:br/>
              <w:t>100 mg</w:t>
            </w:r>
          </w:p>
        </w:tc>
      </w:tr>
    </w:tbl>
    <w:p w14:paraId="2C5CB6AF" w14:textId="77777777" w:rsidR="004844C2" w:rsidRPr="00EC0484" w:rsidRDefault="004844C2">
      <w:pPr>
        <w:rPr>
          <w:color w:val="000000" w:themeColor="text1"/>
          <w:szCs w:val="22"/>
        </w:rPr>
      </w:pPr>
      <w:r w:rsidRPr="00EC0484">
        <w:rPr>
          <w:color w:val="000000" w:themeColor="text1"/>
          <w:szCs w:val="22"/>
        </w:rPr>
        <w:t xml:space="preserve">* </w:t>
      </w:r>
      <w:r w:rsidR="00E548EF" w:rsidRPr="00EC0484">
        <w:rPr>
          <w:color w:val="000000" w:themeColor="text1"/>
          <w:szCs w:val="22"/>
        </w:rPr>
        <w:t xml:space="preserve">Dit is ook van toepassing </w:t>
      </w:r>
      <w:r w:rsidR="00314C30" w:rsidRPr="00EC0484">
        <w:rPr>
          <w:color w:val="000000" w:themeColor="text1"/>
          <w:szCs w:val="22"/>
        </w:rPr>
        <w:t>op</w:t>
      </w:r>
      <w:r w:rsidRPr="00EC0484">
        <w:rPr>
          <w:color w:val="000000" w:themeColor="text1"/>
          <w:szCs w:val="22"/>
        </w:rPr>
        <w:t xml:space="preserve"> patiënten van 15 jaar en ouder</w:t>
      </w:r>
    </w:p>
    <w:p w14:paraId="7BD92D37" w14:textId="77777777" w:rsidR="004844C2" w:rsidRPr="00EC0484" w:rsidRDefault="004844C2">
      <w:pPr>
        <w:rPr>
          <w:color w:val="000000" w:themeColor="text1"/>
          <w:szCs w:val="22"/>
        </w:rPr>
      </w:pPr>
    </w:p>
    <w:p w14:paraId="55A8886C" w14:textId="77777777" w:rsidR="00581F2C" w:rsidRPr="00EC0484" w:rsidRDefault="00581F2C" w:rsidP="00581F2C">
      <w:pPr>
        <w:rPr>
          <w:color w:val="000000" w:themeColor="text1"/>
          <w:szCs w:val="22"/>
          <w:u w:val="single"/>
        </w:rPr>
      </w:pPr>
      <w:r w:rsidRPr="00EC0484">
        <w:rPr>
          <w:i/>
          <w:color w:val="000000" w:themeColor="text1"/>
          <w:szCs w:val="22"/>
          <w:u w:val="single"/>
        </w:rPr>
        <w:t xml:space="preserve">Duur van </w:t>
      </w:r>
      <w:r w:rsidRPr="00EC0484">
        <w:rPr>
          <w:i/>
          <w:color w:val="000000" w:themeColor="text1"/>
          <w:u w:val="single"/>
        </w:rPr>
        <w:t>behandeling</w:t>
      </w:r>
    </w:p>
    <w:p w14:paraId="3D867160" w14:textId="77777777" w:rsidR="00581F2C" w:rsidRPr="00EC0484" w:rsidRDefault="00581F2C" w:rsidP="00581F2C">
      <w:pPr>
        <w:rPr>
          <w:color w:val="000000" w:themeColor="text1"/>
          <w:szCs w:val="22"/>
        </w:rPr>
      </w:pPr>
    </w:p>
    <w:p w14:paraId="69B8370E" w14:textId="77777777" w:rsidR="00581F2C" w:rsidRPr="00EC0484" w:rsidRDefault="00581F2C">
      <w:pPr>
        <w:rPr>
          <w:color w:val="000000" w:themeColor="text1"/>
          <w:szCs w:val="22"/>
        </w:rPr>
      </w:pPr>
      <w:r w:rsidRPr="00EC0484">
        <w:rPr>
          <w:color w:val="000000" w:themeColor="text1"/>
          <w:szCs w:val="22"/>
        </w:rPr>
        <w:t>De behandelduur moet zo kort mogelijk zijn, afhankelijk van de klinische en mycologische respons van de patiënt. Langetermijnblootstelling aan voriconazol gedurende meer dan 180 dagen (6 maanden) vereist nauwkeurige beoordeling van de verhouding van voordelen en risico's (zie rubriek 4.4 en 5.1).</w:t>
      </w:r>
    </w:p>
    <w:p w14:paraId="5B25035A" w14:textId="77777777" w:rsidR="00581F2C" w:rsidRPr="00EC0484" w:rsidRDefault="00581F2C">
      <w:pPr>
        <w:rPr>
          <w:color w:val="000000" w:themeColor="text1"/>
          <w:szCs w:val="22"/>
        </w:rPr>
      </w:pPr>
    </w:p>
    <w:p w14:paraId="35FE89C9" w14:textId="77777777" w:rsidR="003E5ABB" w:rsidRPr="00EC0484" w:rsidRDefault="003E5ABB" w:rsidP="00751E69">
      <w:pPr>
        <w:rPr>
          <w:i/>
          <w:color w:val="000000" w:themeColor="text1"/>
          <w:szCs w:val="22"/>
          <w:u w:val="single"/>
        </w:rPr>
      </w:pPr>
      <w:r w:rsidRPr="00EC0484">
        <w:rPr>
          <w:i/>
          <w:color w:val="000000" w:themeColor="text1"/>
          <w:szCs w:val="22"/>
          <w:u w:val="single"/>
        </w:rPr>
        <w:t>Dosisaanpassing</w:t>
      </w:r>
      <w:r w:rsidR="00581F2C" w:rsidRPr="00EC0484">
        <w:rPr>
          <w:i/>
          <w:color w:val="000000" w:themeColor="text1"/>
          <w:szCs w:val="22"/>
          <w:u w:val="single"/>
        </w:rPr>
        <w:t xml:space="preserve"> (Volwassenen)</w:t>
      </w:r>
    </w:p>
    <w:p w14:paraId="00F8A1B1" w14:textId="77777777" w:rsidR="003E5ABB" w:rsidRPr="00EC0484" w:rsidRDefault="003E5ABB">
      <w:pPr>
        <w:rPr>
          <w:color w:val="000000" w:themeColor="text1"/>
          <w:szCs w:val="22"/>
        </w:rPr>
      </w:pPr>
      <w:r w:rsidRPr="00EC0484">
        <w:rPr>
          <w:color w:val="000000" w:themeColor="text1"/>
          <w:szCs w:val="22"/>
        </w:rPr>
        <w:t xml:space="preserve">Indien de patiënt een </w:t>
      </w:r>
      <w:r w:rsidR="003B0005" w:rsidRPr="00EC0484">
        <w:rPr>
          <w:color w:val="000000" w:themeColor="text1"/>
          <w:szCs w:val="22"/>
        </w:rPr>
        <w:t xml:space="preserve">intraveneuze </w:t>
      </w:r>
      <w:r w:rsidRPr="00EC0484">
        <w:rPr>
          <w:color w:val="000000" w:themeColor="text1"/>
          <w:szCs w:val="22"/>
        </w:rPr>
        <w:t>behandeling met 4 mg/kg tweemaal daags niet kan verdragen, verminder dan de toegediende dosering tot tweemaal daags 3 mg/kg.</w:t>
      </w:r>
    </w:p>
    <w:p w14:paraId="5D5FA338" w14:textId="77777777" w:rsidR="003E5ABB" w:rsidRPr="00EC0484" w:rsidRDefault="003E5ABB">
      <w:pPr>
        <w:rPr>
          <w:color w:val="000000" w:themeColor="text1"/>
          <w:szCs w:val="22"/>
        </w:rPr>
      </w:pPr>
    </w:p>
    <w:p w14:paraId="390583B9" w14:textId="77777777" w:rsidR="00B556B9" w:rsidRPr="00EC0484" w:rsidRDefault="00B556B9">
      <w:pPr>
        <w:rPr>
          <w:color w:val="000000" w:themeColor="text1"/>
          <w:szCs w:val="22"/>
        </w:rPr>
      </w:pPr>
      <w:r w:rsidRPr="00EC0484">
        <w:rPr>
          <w:color w:val="000000" w:themeColor="text1"/>
          <w:szCs w:val="22"/>
        </w:rPr>
        <w:t>Als de patiënt niet adequaat reageert</w:t>
      </w:r>
      <w:r w:rsidR="00260070" w:rsidRPr="00EC0484">
        <w:rPr>
          <w:color w:val="000000" w:themeColor="text1"/>
          <w:szCs w:val="22"/>
        </w:rPr>
        <w:t xml:space="preserve"> op de behandeling</w:t>
      </w:r>
      <w:r w:rsidR="0089772E" w:rsidRPr="00EC0484">
        <w:rPr>
          <w:color w:val="000000" w:themeColor="text1"/>
          <w:szCs w:val="22"/>
        </w:rPr>
        <w:t>,</w:t>
      </w:r>
      <w:r w:rsidRPr="00EC0484">
        <w:rPr>
          <w:color w:val="000000" w:themeColor="text1"/>
          <w:szCs w:val="22"/>
        </w:rPr>
        <w:t xml:space="preserve"> kan voor orale toediening de onderhoudsdosis verhoogd worden naar 300</w:t>
      </w:r>
      <w:r w:rsidR="00883432" w:rsidRPr="00EC0484">
        <w:rPr>
          <w:color w:val="000000" w:themeColor="text1"/>
          <w:szCs w:val="22"/>
        </w:rPr>
        <w:t> </w:t>
      </w:r>
      <w:r w:rsidRPr="00EC0484">
        <w:rPr>
          <w:color w:val="000000" w:themeColor="text1"/>
          <w:szCs w:val="22"/>
        </w:rPr>
        <w:t xml:space="preserve">mg tweemaal daags. Bij patiënten met een gewicht van minder dan 40 kg kan de </w:t>
      </w:r>
      <w:r w:rsidR="0089772E" w:rsidRPr="00EC0484">
        <w:rPr>
          <w:color w:val="000000" w:themeColor="text1"/>
          <w:szCs w:val="22"/>
        </w:rPr>
        <w:t xml:space="preserve">orale </w:t>
      </w:r>
      <w:r w:rsidRPr="00EC0484">
        <w:rPr>
          <w:color w:val="000000" w:themeColor="text1"/>
          <w:szCs w:val="22"/>
        </w:rPr>
        <w:t>dosis verhoogd worden naar 150</w:t>
      </w:r>
      <w:r w:rsidR="00883432" w:rsidRPr="00EC0484">
        <w:rPr>
          <w:color w:val="000000" w:themeColor="text1"/>
          <w:szCs w:val="22"/>
        </w:rPr>
        <w:t> </w:t>
      </w:r>
      <w:r w:rsidRPr="00EC0484">
        <w:rPr>
          <w:color w:val="000000" w:themeColor="text1"/>
          <w:szCs w:val="22"/>
        </w:rPr>
        <w:t>mg tweemaal daags.</w:t>
      </w:r>
    </w:p>
    <w:p w14:paraId="239B101F" w14:textId="77777777" w:rsidR="00B556B9" w:rsidRPr="00EC0484" w:rsidRDefault="00B556B9">
      <w:pPr>
        <w:rPr>
          <w:color w:val="000000" w:themeColor="text1"/>
          <w:szCs w:val="22"/>
        </w:rPr>
      </w:pPr>
    </w:p>
    <w:p w14:paraId="0EC64CC8" w14:textId="77777777" w:rsidR="00B556B9" w:rsidRPr="00EC0484" w:rsidRDefault="00C72663">
      <w:pPr>
        <w:rPr>
          <w:color w:val="000000" w:themeColor="text1"/>
          <w:szCs w:val="22"/>
        </w:rPr>
      </w:pPr>
      <w:r w:rsidRPr="00EC0484">
        <w:rPr>
          <w:color w:val="000000" w:themeColor="text1"/>
          <w:szCs w:val="22"/>
        </w:rPr>
        <w:t xml:space="preserve">Als </w:t>
      </w:r>
      <w:r w:rsidR="00581F2C" w:rsidRPr="00EC0484">
        <w:rPr>
          <w:color w:val="000000" w:themeColor="text1"/>
          <w:szCs w:val="22"/>
        </w:rPr>
        <w:t xml:space="preserve">de </w:t>
      </w:r>
      <w:r w:rsidRPr="00EC0484">
        <w:rPr>
          <w:color w:val="000000" w:themeColor="text1"/>
          <w:szCs w:val="22"/>
        </w:rPr>
        <w:t xml:space="preserve">patiënt de behandeling met deze hogere doseringen niet kunnen tolereren, verlaag dan de orale dosis met stappen van 50 mg </w:t>
      </w:r>
      <w:r w:rsidR="0089772E" w:rsidRPr="00EC0484">
        <w:rPr>
          <w:color w:val="000000" w:themeColor="text1"/>
          <w:szCs w:val="22"/>
        </w:rPr>
        <w:t xml:space="preserve">tot </w:t>
      </w:r>
      <w:r w:rsidRPr="00EC0484">
        <w:rPr>
          <w:color w:val="000000" w:themeColor="text1"/>
          <w:szCs w:val="22"/>
        </w:rPr>
        <w:t>de onderhoudsdosis van 200</w:t>
      </w:r>
      <w:r w:rsidR="00883432" w:rsidRPr="00EC0484">
        <w:rPr>
          <w:color w:val="000000" w:themeColor="text1"/>
          <w:szCs w:val="22"/>
        </w:rPr>
        <w:t> </w:t>
      </w:r>
      <w:r w:rsidRPr="00EC0484">
        <w:rPr>
          <w:color w:val="000000" w:themeColor="text1"/>
          <w:szCs w:val="22"/>
        </w:rPr>
        <w:t>mg tweemaal daags (of 100 mg tweemaal daags voor patiënten met een gewicht van minder dan 40 kg).</w:t>
      </w:r>
    </w:p>
    <w:p w14:paraId="687C4E20" w14:textId="77777777" w:rsidR="00B556B9" w:rsidRPr="00EC0484" w:rsidRDefault="00B556B9">
      <w:pPr>
        <w:rPr>
          <w:color w:val="000000" w:themeColor="text1"/>
          <w:szCs w:val="22"/>
        </w:rPr>
      </w:pPr>
    </w:p>
    <w:p w14:paraId="03CE07AE" w14:textId="77777777" w:rsidR="003E5ABB" w:rsidRPr="00EC0484" w:rsidRDefault="00581F2C" w:rsidP="00515077">
      <w:pPr>
        <w:keepNext/>
        <w:keepLines/>
        <w:rPr>
          <w:color w:val="000000" w:themeColor="text1"/>
          <w:szCs w:val="22"/>
          <w:u w:val="single"/>
        </w:rPr>
      </w:pPr>
      <w:r w:rsidRPr="00EC0484">
        <w:rPr>
          <w:color w:val="000000" w:themeColor="text1"/>
          <w:szCs w:val="22"/>
          <w:u w:val="single"/>
        </w:rPr>
        <w:t>Raadpleeg onderstaande informatie voor profyla</w:t>
      </w:r>
      <w:r w:rsidR="0010503D" w:rsidRPr="00EC0484">
        <w:rPr>
          <w:color w:val="000000" w:themeColor="text1"/>
          <w:szCs w:val="22"/>
          <w:u w:val="single"/>
        </w:rPr>
        <w:t>ctisch</w:t>
      </w:r>
      <w:r w:rsidRPr="00EC0484">
        <w:rPr>
          <w:color w:val="000000" w:themeColor="text1"/>
          <w:szCs w:val="22"/>
          <w:u w:val="single"/>
        </w:rPr>
        <w:t xml:space="preserve"> gebruik</w:t>
      </w:r>
    </w:p>
    <w:p w14:paraId="120960D3" w14:textId="77777777" w:rsidR="00B85537" w:rsidRPr="00EC0484" w:rsidRDefault="00B85537" w:rsidP="00515077">
      <w:pPr>
        <w:keepNext/>
        <w:keepLines/>
        <w:rPr>
          <w:color w:val="000000" w:themeColor="text1"/>
          <w:szCs w:val="22"/>
        </w:rPr>
      </w:pPr>
    </w:p>
    <w:p w14:paraId="0CD4447D" w14:textId="77777777" w:rsidR="003E5ABB" w:rsidRPr="00EC0484" w:rsidRDefault="003E5ABB" w:rsidP="00515077">
      <w:pPr>
        <w:keepNext/>
        <w:keepLines/>
        <w:rPr>
          <w:i/>
          <w:color w:val="000000" w:themeColor="text1"/>
          <w:szCs w:val="22"/>
        </w:rPr>
      </w:pPr>
      <w:r w:rsidRPr="00EC0484">
        <w:rPr>
          <w:i/>
          <w:color w:val="000000" w:themeColor="text1"/>
          <w:szCs w:val="22"/>
        </w:rPr>
        <w:t>Kinderen (2 tot &lt;12 jaar) en jonge adolescenten</w:t>
      </w:r>
      <w:r w:rsidR="004844C2" w:rsidRPr="00EC0484">
        <w:rPr>
          <w:i/>
          <w:color w:val="000000" w:themeColor="text1"/>
          <w:szCs w:val="22"/>
        </w:rPr>
        <w:t xml:space="preserve"> met een laag lichaamsgewicht</w:t>
      </w:r>
      <w:r w:rsidRPr="00EC0484">
        <w:rPr>
          <w:i/>
          <w:color w:val="000000" w:themeColor="text1"/>
          <w:szCs w:val="22"/>
        </w:rPr>
        <w:t xml:space="preserve"> (</w:t>
      </w:r>
      <w:r w:rsidR="006A3882" w:rsidRPr="00EC0484">
        <w:rPr>
          <w:i/>
          <w:color w:val="000000" w:themeColor="text1"/>
          <w:szCs w:val="22"/>
        </w:rPr>
        <w:t>12 tot en met</w:t>
      </w:r>
      <w:r w:rsidRPr="00EC0484">
        <w:rPr>
          <w:i/>
          <w:color w:val="000000" w:themeColor="text1"/>
          <w:szCs w:val="22"/>
        </w:rPr>
        <w:t xml:space="preserve"> 14 jaar en &lt;50 kg)</w:t>
      </w:r>
    </w:p>
    <w:p w14:paraId="46542DFA" w14:textId="77777777" w:rsidR="00E548EF" w:rsidRPr="00EC0484" w:rsidRDefault="00E548EF" w:rsidP="00515077">
      <w:pPr>
        <w:keepNext/>
        <w:keepLines/>
        <w:rPr>
          <w:color w:val="000000" w:themeColor="text1"/>
          <w:szCs w:val="22"/>
        </w:rPr>
      </w:pPr>
      <w:r w:rsidRPr="00EC0484">
        <w:rPr>
          <w:color w:val="000000" w:themeColor="text1"/>
          <w:szCs w:val="22"/>
        </w:rPr>
        <w:t xml:space="preserve">Voriconazol dient gedoseerd te worden zoals bij kinderen aangezien </w:t>
      </w:r>
      <w:r w:rsidR="00E049A0" w:rsidRPr="00EC0484">
        <w:rPr>
          <w:color w:val="000000" w:themeColor="text1"/>
          <w:szCs w:val="22"/>
        </w:rPr>
        <w:t xml:space="preserve">de metabolisatie van voriconazol door </w:t>
      </w:r>
      <w:r w:rsidR="00EC4F08" w:rsidRPr="00EC0484">
        <w:rPr>
          <w:color w:val="000000" w:themeColor="text1"/>
          <w:szCs w:val="22"/>
        </w:rPr>
        <w:t xml:space="preserve">deze </w:t>
      </w:r>
      <w:r w:rsidRPr="00EC0484">
        <w:rPr>
          <w:color w:val="000000" w:themeColor="text1"/>
          <w:szCs w:val="22"/>
        </w:rPr>
        <w:t xml:space="preserve">jonge adolescenten </w:t>
      </w:r>
      <w:r w:rsidR="00E049A0" w:rsidRPr="00EC0484">
        <w:rPr>
          <w:color w:val="000000" w:themeColor="text1"/>
          <w:szCs w:val="22"/>
        </w:rPr>
        <w:t>meer</w:t>
      </w:r>
      <w:r w:rsidRPr="00EC0484">
        <w:rPr>
          <w:color w:val="000000" w:themeColor="text1"/>
          <w:szCs w:val="22"/>
        </w:rPr>
        <w:t xml:space="preserve"> vergelijkbaar </w:t>
      </w:r>
      <w:r w:rsidR="00E049A0" w:rsidRPr="00EC0484">
        <w:rPr>
          <w:color w:val="000000" w:themeColor="text1"/>
          <w:szCs w:val="22"/>
        </w:rPr>
        <w:t xml:space="preserve">is </w:t>
      </w:r>
      <w:r w:rsidRPr="00EC0484">
        <w:rPr>
          <w:color w:val="000000" w:themeColor="text1"/>
          <w:szCs w:val="22"/>
        </w:rPr>
        <w:t xml:space="preserve">met </w:t>
      </w:r>
      <w:r w:rsidR="00E049A0" w:rsidRPr="00EC0484">
        <w:rPr>
          <w:color w:val="000000" w:themeColor="text1"/>
          <w:szCs w:val="22"/>
        </w:rPr>
        <w:t xml:space="preserve">die bij </w:t>
      </w:r>
      <w:r w:rsidRPr="00EC0484">
        <w:rPr>
          <w:color w:val="000000" w:themeColor="text1"/>
          <w:szCs w:val="22"/>
        </w:rPr>
        <w:t>kinderen dan met</w:t>
      </w:r>
      <w:r w:rsidR="00C2232F" w:rsidRPr="00EC0484">
        <w:rPr>
          <w:color w:val="000000" w:themeColor="text1"/>
          <w:szCs w:val="22"/>
        </w:rPr>
        <w:t xml:space="preserve"> </w:t>
      </w:r>
      <w:r w:rsidR="00E049A0" w:rsidRPr="00EC0484">
        <w:rPr>
          <w:color w:val="000000" w:themeColor="text1"/>
          <w:szCs w:val="22"/>
        </w:rPr>
        <w:t>die bij</w:t>
      </w:r>
      <w:r w:rsidRPr="00EC0484">
        <w:rPr>
          <w:color w:val="000000" w:themeColor="text1"/>
          <w:szCs w:val="22"/>
        </w:rPr>
        <w:t xml:space="preserve"> volwassenen.</w:t>
      </w:r>
    </w:p>
    <w:p w14:paraId="26749D00" w14:textId="77777777" w:rsidR="003E5ABB" w:rsidRPr="00EC0484" w:rsidRDefault="003E5ABB" w:rsidP="00515077">
      <w:pPr>
        <w:keepNext/>
        <w:keepLines/>
        <w:rPr>
          <w:color w:val="000000" w:themeColor="text1"/>
          <w:szCs w:val="22"/>
        </w:rPr>
      </w:pPr>
      <w:r w:rsidRPr="00EC0484">
        <w:rPr>
          <w:color w:val="000000" w:themeColor="text1"/>
          <w:szCs w:val="22"/>
        </w:rPr>
        <w:t>Het aanbevolen doseringsschema is als volgt:</w:t>
      </w:r>
    </w:p>
    <w:p w14:paraId="62B7BFEC" w14:textId="77777777" w:rsidR="003E5ABB" w:rsidRPr="00EC0484" w:rsidRDefault="003E5ABB">
      <w:pPr>
        <w:rPr>
          <w:color w:val="000000" w:themeColor="text1"/>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2844"/>
        <w:gridCol w:w="3241"/>
      </w:tblGrid>
      <w:tr w:rsidR="003E5ABB" w:rsidRPr="00EC0484" w14:paraId="1250F747" w14:textId="77777777" w:rsidTr="00B41618">
        <w:tc>
          <w:tcPr>
            <w:tcW w:w="2987" w:type="dxa"/>
            <w:tcBorders>
              <w:top w:val="single" w:sz="12" w:space="0" w:color="auto"/>
              <w:left w:val="single" w:sz="12" w:space="0" w:color="auto"/>
              <w:bottom w:val="single" w:sz="12" w:space="0" w:color="auto"/>
              <w:right w:val="single" w:sz="12" w:space="0" w:color="auto"/>
            </w:tcBorders>
          </w:tcPr>
          <w:p w14:paraId="3E4AA00B" w14:textId="77777777" w:rsidR="003E5ABB" w:rsidRPr="00EC0484" w:rsidRDefault="003E5ABB">
            <w:pPr>
              <w:rPr>
                <w:b/>
                <w:color w:val="000000" w:themeColor="text1"/>
                <w:szCs w:val="22"/>
              </w:rPr>
            </w:pPr>
          </w:p>
        </w:tc>
        <w:tc>
          <w:tcPr>
            <w:tcW w:w="2844" w:type="dxa"/>
            <w:tcBorders>
              <w:top w:val="single" w:sz="12" w:space="0" w:color="auto"/>
              <w:left w:val="nil"/>
              <w:bottom w:val="single" w:sz="12" w:space="0" w:color="auto"/>
              <w:right w:val="single" w:sz="12" w:space="0" w:color="auto"/>
            </w:tcBorders>
          </w:tcPr>
          <w:p w14:paraId="4FEAA1A2" w14:textId="77777777" w:rsidR="003E5ABB" w:rsidRPr="00EC0484" w:rsidRDefault="003E5ABB">
            <w:pPr>
              <w:rPr>
                <w:b/>
                <w:color w:val="000000" w:themeColor="text1"/>
                <w:szCs w:val="22"/>
              </w:rPr>
            </w:pPr>
            <w:r w:rsidRPr="00EC0484">
              <w:rPr>
                <w:b/>
                <w:color w:val="000000" w:themeColor="text1"/>
                <w:szCs w:val="22"/>
              </w:rPr>
              <w:t>Intraveneus</w:t>
            </w:r>
          </w:p>
        </w:tc>
        <w:tc>
          <w:tcPr>
            <w:tcW w:w="3241" w:type="dxa"/>
            <w:tcBorders>
              <w:top w:val="single" w:sz="12" w:space="0" w:color="auto"/>
              <w:left w:val="nil"/>
              <w:bottom w:val="single" w:sz="12" w:space="0" w:color="auto"/>
              <w:right w:val="single" w:sz="12" w:space="0" w:color="auto"/>
            </w:tcBorders>
          </w:tcPr>
          <w:p w14:paraId="7747A34F" w14:textId="77777777" w:rsidR="003E5ABB" w:rsidRPr="00EC0484" w:rsidRDefault="003E5ABB">
            <w:pPr>
              <w:rPr>
                <w:b/>
                <w:color w:val="000000" w:themeColor="text1"/>
                <w:szCs w:val="22"/>
              </w:rPr>
            </w:pPr>
            <w:r w:rsidRPr="00EC0484">
              <w:rPr>
                <w:b/>
                <w:color w:val="000000" w:themeColor="text1"/>
                <w:szCs w:val="22"/>
              </w:rPr>
              <w:t>Oraal</w:t>
            </w:r>
          </w:p>
        </w:tc>
      </w:tr>
      <w:tr w:rsidR="003E5ABB" w:rsidRPr="00EC0484" w14:paraId="33F7A811" w14:textId="77777777" w:rsidTr="00B41618">
        <w:trPr>
          <w:cantSplit/>
        </w:trPr>
        <w:tc>
          <w:tcPr>
            <w:tcW w:w="2987" w:type="dxa"/>
            <w:tcBorders>
              <w:top w:val="single" w:sz="12" w:space="0" w:color="auto"/>
              <w:left w:val="single" w:sz="12" w:space="0" w:color="auto"/>
              <w:bottom w:val="single" w:sz="12" w:space="0" w:color="auto"/>
              <w:right w:val="single" w:sz="12" w:space="0" w:color="auto"/>
            </w:tcBorders>
          </w:tcPr>
          <w:p w14:paraId="472B0FB9" w14:textId="77777777" w:rsidR="003E5ABB" w:rsidRPr="00EC0484" w:rsidRDefault="003E5ABB">
            <w:pPr>
              <w:rPr>
                <w:b/>
                <w:color w:val="000000" w:themeColor="text1"/>
                <w:szCs w:val="22"/>
              </w:rPr>
            </w:pPr>
            <w:r w:rsidRPr="00EC0484">
              <w:rPr>
                <w:b/>
                <w:color w:val="000000" w:themeColor="text1"/>
                <w:szCs w:val="22"/>
              </w:rPr>
              <w:t>Oplaadschema</w:t>
            </w:r>
          </w:p>
          <w:p w14:paraId="5A06F722" w14:textId="77777777" w:rsidR="003E5ABB" w:rsidRPr="00EC0484" w:rsidRDefault="003E5ABB">
            <w:pPr>
              <w:rPr>
                <w:b/>
                <w:color w:val="000000" w:themeColor="text1"/>
                <w:szCs w:val="22"/>
              </w:rPr>
            </w:pPr>
            <w:r w:rsidRPr="00EC0484">
              <w:rPr>
                <w:b/>
                <w:color w:val="000000" w:themeColor="text1"/>
                <w:szCs w:val="22"/>
              </w:rPr>
              <w:t>(eerste 24 uur)</w:t>
            </w:r>
          </w:p>
          <w:p w14:paraId="5843C5C4" w14:textId="77777777" w:rsidR="003E5ABB" w:rsidRPr="00EC0484" w:rsidRDefault="003E5ABB">
            <w:pPr>
              <w:rPr>
                <w:b/>
                <w:color w:val="000000" w:themeColor="text1"/>
                <w:szCs w:val="22"/>
              </w:rPr>
            </w:pPr>
          </w:p>
        </w:tc>
        <w:tc>
          <w:tcPr>
            <w:tcW w:w="2844" w:type="dxa"/>
            <w:tcBorders>
              <w:top w:val="single" w:sz="12" w:space="0" w:color="auto"/>
              <w:left w:val="nil"/>
              <w:bottom w:val="single" w:sz="12" w:space="0" w:color="auto"/>
              <w:right w:val="single" w:sz="12" w:space="0" w:color="auto"/>
            </w:tcBorders>
          </w:tcPr>
          <w:p w14:paraId="3B06D80E"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9 mg/kg om de 12 uur</w:t>
            </w:r>
          </w:p>
        </w:tc>
        <w:tc>
          <w:tcPr>
            <w:tcW w:w="3241" w:type="dxa"/>
            <w:tcBorders>
              <w:top w:val="single" w:sz="12" w:space="0" w:color="auto"/>
              <w:left w:val="nil"/>
              <w:bottom w:val="single" w:sz="12" w:space="0" w:color="auto"/>
              <w:right w:val="single" w:sz="12" w:space="0" w:color="auto"/>
            </w:tcBorders>
          </w:tcPr>
          <w:p w14:paraId="109B617D"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Niet aanbevolen</w:t>
            </w:r>
          </w:p>
        </w:tc>
      </w:tr>
      <w:tr w:rsidR="003E5ABB" w:rsidRPr="00EC0484" w14:paraId="267807E8" w14:textId="77777777" w:rsidTr="00B41618">
        <w:tc>
          <w:tcPr>
            <w:tcW w:w="2987" w:type="dxa"/>
            <w:tcBorders>
              <w:top w:val="single" w:sz="12" w:space="0" w:color="auto"/>
              <w:left w:val="single" w:sz="12" w:space="0" w:color="auto"/>
              <w:bottom w:val="single" w:sz="12" w:space="0" w:color="auto"/>
              <w:right w:val="single" w:sz="12" w:space="0" w:color="auto"/>
            </w:tcBorders>
          </w:tcPr>
          <w:p w14:paraId="3EF75BBC" w14:textId="77777777" w:rsidR="003E5ABB" w:rsidRPr="00EC0484" w:rsidRDefault="003E5ABB">
            <w:pPr>
              <w:rPr>
                <w:b/>
                <w:color w:val="000000" w:themeColor="text1"/>
                <w:szCs w:val="22"/>
              </w:rPr>
            </w:pPr>
            <w:r w:rsidRPr="00EC0484">
              <w:rPr>
                <w:b/>
                <w:color w:val="000000" w:themeColor="text1"/>
                <w:szCs w:val="22"/>
              </w:rPr>
              <w:t>Onderhoudsdosering</w:t>
            </w:r>
          </w:p>
          <w:p w14:paraId="328700AE" w14:textId="77777777" w:rsidR="003E5ABB" w:rsidRPr="00EC0484" w:rsidRDefault="003E5ABB">
            <w:pPr>
              <w:rPr>
                <w:b/>
                <w:color w:val="000000" w:themeColor="text1"/>
                <w:szCs w:val="22"/>
              </w:rPr>
            </w:pPr>
            <w:r w:rsidRPr="00EC0484">
              <w:rPr>
                <w:b/>
                <w:color w:val="000000" w:themeColor="text1"/>
                <w:szCs w:val="22"/>
              </w:rPr>
              <w:t>(na de eerste 24 uur)</w:t>
            </w:r>
          </w:p>
        </w:tc>
        <w:tc>
          <w:tcPr>
            <w:tcW w:w="2844" w:type="dxa"/>
            <w:tcBorders>
              <w:top w:val="single" w:sz="12" w:space="0" w:color="auto"/>
              <w:left w:val="nil"/>
              <w:bottom w:val="single" w:sz="12" w:space="0" w:color="auto"/>
              <w:right w:val="single" w:sz="12" w:space="0" w:color="auto"/>
            </w:tcBorders>
          </w:tcPr>
          <w:p w14:paraId="0031F4B2" w14:textId="77777777" w:rsidR="003E5ABB" w:rsidRPr="00EC0484" w:rsidRDefault="003E5ABB">
            <w:pPr>
              <w:rPr>
                <w:color w:val="000000" w:themeColor="text1"/>
                <w:szCs w:val="22"/>
              </w:rPr>
            </w:pPr>
            <w:r w:rsidRPr="00EC0484">
              <w:rPr>
                <w:color w:val="000000" w:themeColor="text1"/>
                <w:szCs w:val="22"/>
              </w:rPr>
              <w:t>8 mg/kg tweemaal daags</w:t>
            </w:r>
          </w:p>
        </w:tc>
        <w:tc>
          <w:tcPr>
            <w:tcW w:w="3241" w:type="dxa"/>
            <w:tcBorders>
              <w:top w:val="single" w:sz="12" w:space="0" w:color="auto"/>
              <w:left w:val="nil"/>
              <w:bottom w:val="single" w:sz="12" w:space="0" w:color="auto"/>
              <w:right w:val="single" w:sz="12" w:space="0" w:color="auto"/>
            </w:tcBorders>
          </w:tcPr>
          <w:p w14:paraId="17851035" w14:textId="77777777" w:rsidR="003E5ABB" w:rsidRPr="00EC0484" w:rsidRDefault="003E5ABB">
            <w:pPr>
              <w:rPr>
                <w:color w:val="000000" w:themeColor="text1"/>
                <w:szCs w:val="22"/>
              </w:rPr>
            </w:pPr>
            <w:r w:rsidRPr="00EC0484">
              <w:rPr>
                <w:color w:val="000000" w:themeColor="text1"/>
                <w:szCs w:val="22"/>
              </w:rPr>
              <w:t>9 mg/kg tweemaal daags</w:t>
            </w:r>
          </w:p>
          <w:p w14:paraId="66CB75EE" w14:textId="77777777" w:rsidR="003E5ABB" w:rsidRPr="00EC0484" w:rsidRDefault="003E5ABB">
            <w:pPr>
              <w:rPr>
                <w:color w:val="000000" w:themeColor="text1"/>
                <w:szCs w:val="22"/>
              </w:rPr>
            </w:pPr>
            <w:r w:rsidRPr="00EC0484">
              <w:rPr>
                <w:color w:val="000000" w:themeColor="text1"/>
                <w:szCs w:val="22"/>
              </w:rPr>
              <w:t>(maximaal 350 mg tweemaal daags)</w:t>
            </w:r>
          </w:p>
        </w:tc>
      </w:tr>
    </w:tbl>
    <w:p w14:paraId="65D4102B" w14:textId="77777777" w:rsidR="003E5ABB" w:rsidRPr="00EC0484" w:rsidRDefault="003E5ABB">
      <w:pPr>
        <w:tabs>
          <w:tab w:val="left" w:pos="5148"/>
        </w:tabs>
        <w:rPr>
          <w:color w:val="000000" w:themeColor="text1"/>
          <w:szCs w:val="22"/>
        </w:rPr>
      </w:pPr>
      <w:r w:rsidRPr="00EC0484">
        <w:rPr>
          <w:color w:val="000000" w:themeColor="text1"/>
          <w:szCs w:val="22"/>
        </w:rPr>
        <w:t>NB: gebaseerd op een farmacokinetische populatieanalyse bij 112 immunogecompromitteerde pediatrische patiënten van 2 tot &lt;12 jaar en 26 immunogecompromitteerde adolescenten van 12 tot &lt;17 jaar.</w:t>
      </w:r>
    </w:p>
    <w:p w14:paraId="137D2701" w14:textId="77777777" w:rsidR="003E5ABB" w:rsidRPr="00EC0484" w:rsidRDefault="003E5ABB">
      <w:pPr>
        <w:tabs>
          <w:tab w:val="left" w:pos="5148"/>
        </w:tabs>
        <w:rPr>
          <w:color w:val="000000" w:themeColor="text1"/>
          <w:szCs w:val="22"/>
        </w:rPr>
      </w:pPr>
    </w:p>
    <w:p w14:paraId="434DFB9F" w14:textId="77777777" w:rsidR="003E5ABB" w:rsidRPr="00EC0484" w:rsidRDefault="003E5ABB">
      <w:pPr>
        <w:tabs>
          <w:tab w:val="left" w:pos="5148"/>
        </w:tabs>
        <w:rPr>
          <w:color w:val="000000" w:themeColor="text1"/>
          <w:szCs w:val="22"/>
        </w:rPr>
      </w:pPr>
      <w:r w:rsidRPr="00EC0484">
        <w:rPr>
          <w:color w:val="000000" w:themeColor="text1"/>
          <w:szCs w:val="22"/>
        </w:rPr>
        <w:t>Het wordt aanbevolen om de therapie te starten met het intraveneuze schema, en het orale schema alleen in overweging te nemen nadat er significante klinische verbetering opgetreden is. Het dient vermeld te worden dat een 8 mg/kg intraveneuze dosis een ongeveer 2 keer hogere voriconazolblootstelling bewerkstelligt dan een 9 mg/kg orale dosis.</w:t>
      </w:r>
    </w:p>
    <w:p w14:paraId="21BAEDB0" w14:textId="77777777" w:rsidR="00BA3AC3" w:rsidRPr="00EC0484" w:rsidRDefault="00BA3AC3">
      <w:pPr>
        <w:rPr>
          <w:color w:val="000000" w:themeColor="text1"/>
          <w:szCs w:val="22"/>
        </w:rPr>
      </w:pPr>
    </w:p>
    <w:p w14:paraId="1B3D3422" w14:textId="77777777" w:rsidR="00E548EF" w:rsidRPr="00EC0484" w:rsidRDefault="00E548EF">
      <w:pPr>
        <w:rPr>
          <w:i/>
          <w:color w:val="000000" w:themeColor="text1"/>
          <w:szCs w:val="22"/>
        </w:rPr>
      </w:pPr>
      <w:r w:rsidRPr="00EC0484">
        <w:rPr>
          <w:i/>
          <w:color w:val="000000" w:themeColor="text1"/>
          <w:szCs w:val="22"/>
        </w:rPr>
        <w:t>Alle andere adolescenten (12 tot en met 14 jaar en ≥ 50 kg; 15 tot en met 17 jaar ongeacht het lichaamsgewicht)</w:t>
      </w:r>
    </w:p>
    <w:p w14:paraId="1605C2DD" w14:textId="77777777" w:rsidR="00E548EF" w:rsidRPr="00EC0484" w:rsidRDefault="00E548EF">
      <w:pPr>
        <w:rPr>
          <w:color w:val="000000" w:themeColor="text1"/>
          <w:szCs w:val="22"/>
        </w:rPr>
      </w:pPr>
      <w:r w:rsidRPr="00EC0484">
        <w:rPr>
          <w:color w:val="000000" w:themeColor="text1"/>
          <w:szCs w:val="22"/>
        </w:rPr>
        <w:t>Voriconazol dient gedoseerd te worden zoals bij volwassenen.</w:t>
      </w:r>
    </w:p>
    <w:p w14:paraId="761148D6" w14:textId="77777777" w:rsidR="00E548EF" w:rsidRPr="00EC0484" w:rsidRDefault="00E548EF">
      <w:pPr>
        <w:rPr>
          <w:color w:val="000000" w:themeColor="text1"/>
          <w:szCs w:val="22"/>
        </w:rPr>
      </w:pPr>
    </w:p>
    <w:p w14:paraId="10242E8F" w14:textId="77777777" w:rsidR="003E5ABB" w:rsidRPr="00EC0484" w:rsidRDefault="003E5ABB" w:rsidP="00DC1112">
      <w:pPr>
        <w:rPr>
          <w:i/>
          <w:color w:val="000000" w:themeColor="text1"/>
          <w:szCs w:val="22"/>
          <w:u w:val="single"/>
        </w:rPr>
      </w:pPr>
      <w:r w:rsidRPr="00EC0484">
        <w:rPr>
          <w:i/>
          <w:color w:val="000000" w:themeColor="text1"/>
          <w:szCs w:val="22"/>
          <w:u w:val="single"/>
        </w:rPr>
        <w:t>Dosisaanpassing</w:t>
      </w:r>
      <w:r w:rsidR="00581F2C" w:rsidRPr="00EC0484">
        <w:rPr>
          <w:i/>
          <w:color w:val="000000" w:themeColor="text1"/>
          <w:szCs w:val="22"/>
          <w:u w:val="single"/>
        </w:rPr>
        <w:t xml:space="preserve"> (Kinderen (2 tot &lt;12 jaar) en jonge adolescenten met een laag lichaamsgewicht (12 tot en met 14 jaar en &lt;50 kg)</w:t>
      </w:r>
    </w:p>
    <w:p w14:paraId="571ADE51" w14:textId="77777777" w:rsidR="003E5ABB" w:rsidRPr="00EC0484" w:rsidRDefault="003E5ABB" w:rsidP="00DC1112">
      <w:pPr>
        <w:rPr>
          <w:color w:val="000000" w:themeColor="text1"/>
          <w:szCs w:val="22"/>
        </w:rPr>
      </w:pPr>
      <w:r w:rsidRPr="00EC0484">
        <w:rPr>
          <w:color w:val="000000" w:themeColor="text1"/>
          <w:szCs w:val="22"/>
        </w:rPr>
        <w:t xml:space="preserve">Als de patiëntrespons </w:t>
      </w:r>
      <w:r w:rsidR="00581F2C" w:rsidRPr="00EC0484">
        <w:rPr>
          <w:color w:val="000000" w:themeColor="text1"/>
          <w:szCs w:val="22"/>
        </w:rPr>
        <w:t xml:space="preserve">op de behandeling </w:t>
      </w:r>
      <w:r w:rsidRPr="00EC0484">
        <w:rPr>
          <w:color w:val="000000" w:themeColor="text1"/>
          <w:szCs w:val="22"/>
        </w:rPr>
        <w:t xml:space="preserve">onvoldoende is, kan de dosis in stappen van 1 mg/kg verhoogd worden. Als </w:t>
      </w:r>
      <w:r w:rsidR="00EC7E6F" w:rsidRPr="00EC0484">
        <w:rPr>
          <w:color w:val="000000" w:themeColor="text1"/>
          <w:szCs w:val="22"/>
        </w:rPr>
        <w:t xml:space="preserve">de </w:t>
      </w:r>
      <w:r w:rsidRPr="00EC0484">
        <w:rPr>
          <w:color w:val="000000" w:themeColor="text1"/>
          <w:szCs w:val="22"/>
        </w:rPr>
        <w:t xml:space="preserve">patiënt de behandeling niet </w:t>
      </w:r>
      <w:r w:rsidR="00EC7E6F" w:rsidRPr="00EC0484">
        <w:rPr>
          <w:color w:val="000000" w:themeColor="text1"/>
          <w:szCs w:val="22"/>
        </w:rPr>
        <w:t xml:space="preserve">kan </w:t>
      </w:r>
      <w:r w:rsidRPr="00EC0484">
        <w:rPr>
          <w:color w:val="000000" w:themeColor="text1"/>
          <w:szCs w:val="22"/>
        </w:rPr>
        <w:t>verdragen, dient de intraveneuze dosis in stappen van 1 mg/kg verlaagd te worden.</w:t>
      </w:r>
    </w:p>
    <w:p w14:paraId="3CCFB65F" w14:textId="77777777" w:rsidR="003E5ABB" w:rsidRPr="00EC0484" w:rsidRDefault="003E5ABB" w:rsidP="00DC1112">
      <w:pPr>
        <w:rPr>
          <w:color w:val="000000" w:themeColor="text1"/>
          <w:szCs w:val="22"/>
        </w:rPr>
      </w:pPr>
    </w:p>
    <w:p w14:paraId="07943867" w14:textId="77777777" w:rsidR="00581F2C" w:rsidRPr="00EC0484" w:rsidRDefault="00581F2C">
      <w:pPr>
        <w:rPr>
          <w:color w:val="000000" w:themeColor="text1"/>
          <w:szCs w:val="22"/>
        </w:rPr>
      </w:pPr>
      <w:r w:rsidRPr="00EC0484">
        <w:rPr>
          <w:color w:val="000000" w:themeColor="text1"/>
          <w:szCs w:val="22"/>
        </w:rPr>
        <w:t>Het gebruik bij pediatrische patiënten van 2 tot &lt;12 jaar met lever- of nierinsufficiëntie is niet onderzocht (zie rubriek 4.8 en 5.2).</w:t>
      </w:r>
    </w:p>
    <w:p w14:paraId="5C446B62" w14:textId="77777777" w:rsidR="00581F2C" w:rsidRPr="00EC0484" w:rsidRDefault="00581F2C">
      <w:pPr>
        <w:rPr>
          <w:color w:val="000000" w:themeColor="text1"/>
          <w:szCs w:val="22"/>
        </w:rPr>
      </w:pPr>
    </w:p>
    <w:p w14:paraId="47D86FA2" w14:textId="77777777" w:rsidR="00581F2C" w:rsidRPr="00EC0484" w:rsidRDefault="00581F2C" w:rsidP="00581F2C">
      <w:pPr>
        <w:rPr>
          <w:color w:val="000000" w:themeColor="text1"/>
          <w:szCs w:val="22"/>
        </w:rPr>
      </w:pPr>
      <w:r w:rsidRPr="00EC0484">
        <w:rPr>
          <w:color w:val="000000" w:themeColor="text1"/>
          <w:szCs w:val="22"/>
          <w:u w:val="single"/>
        </w:rPr>
        <w:t>Profylaxe bij volwassenen en kinderen</w:t>
      </w:r>
    </w:p>
    <w:p w14:paraId="553F7C4E" w14:textId="77777777" w:rsidR="00581F2C" w:rsidRPr="00EC0484" w:rsidRDefault="00581F2C" w:rsidP="00581F2C">
      <w:pPr>
        <w:rPr>
          <w:color w:val="000000" w:themeColor="text1"/>
          <w:szCs w:val="22"/>
        </w:rPr>
      </w:pPr>
      <w:r w:rsidRPr="00EC0484">
        <w:rPr>
          <w:color w:val="000000" w:themeColor="text1"/>
          <w:szCs w:val="22"/>
        </w:rPr>
        <w:t>De profylaxe moet op de dag van transplantatie worden gestart en kan tot 100</w:t>
      </w:r>
      <w:r w:rsidR="00883432" w:rsidRPr="00EC0484">
        <w:rPr>
          <w:color w:val="000000" w:themeColor="text1"/>
          <w:szCs w:val="22"/>
        </w:rPr>
        <w:t> </w:t>
      </w:r>
      <w:r w:rsidRPr="00EC0484">
        <w:rPr>
          <w:color w:val="000000" w:themeColor="text1"/>
          <w:szCs w:val="22"/>
        </w:rPr>
        <w:t>dagen worden toegediend. De profylaxe moet zo kort mogelijk zijn, afhankelijk van het risico op het ontwikkelen van invasieve schimmelinfecties (IFI), zoals bepaald door neutropenie of immunosuppressie. De behandeling mag alleen voortgezet worden tot 180</w:t>
      </w:r>
      <w:r w:rsidR="00883432" w:rsidRPr="00EC0484">
        <w:rPr>
          <w:color w:val="000000" w:themeColor="text1"/>
          <w:szCs w:val="22"/>
        </w:rPr>
        <w:t> </w:t>
      </w:r>
      <w:r w:rsidRPr="00EC0484">
        <w:rPr>
          <w:color w:val="000000" w:themeColor="text1"/>
          <w:szCs w:val="22"/>
        </w:rPr>
        <w:t>dagen na transplantatie in het geval van een voortgezette immunosuppressie of graft-versus-host ziekte (GvHD) (zie rubriek 5.1).</w:t>
      </w:r>
    </w:p>
    <w:p w14:paraId="7F90B019" w14:textId="77777777" w:rsidR="00581F2C" w:rsidRPr="00EC0484" w:rsidRDefault="00581F2C" w:rsidP="00581F2C">
      <w:pPr>
        <w:rPr>
          <w:color w:val="000000" w:themeColor="text1"/>
          <w:szCs w:val="22"/>
        </w:rPr>
      </w:pPr>
    </w:p>
    <w:p w14:paraId="6CC0A145" w14:textId="77777777" w:rsidR="00581F2C" w:rsidRPr="00EC0484" w:rsidRDefault="00581F2C" w:rsidP="00581F2C">
      <w:pPr>
        <w:rPr>
          <w:color w:val="000000" w:themeColor="text1"/>
          <w:szCs w:val="22"/>
        </w:rPr>
      </w:pPr>
      <w:r w:rsidRPr="00EC0484">
        <w:rPr>
          <w:i/>
          <w:color w:val="000000" w:themeColor="text1"/>
          <w:szCs w:val="22"/>
        </w:rPr>
        <w:t>Dosering</w:t>
      </w:r>
    </w:p>
    <w:p w14:paraId="34F7CD60" w14:textId="77777777" w:rsidR="00581F2C" w:rsidRPr="00EC0484" w:rsidRDefault="00581F2C" w:rsidP="00581F2C">
      <w:pPr>
        <w:rPr>
          <w:color w:val="000000" w:themeColor="text1"/>
          <w:szCs w:val="22"/>
        </w:rPr>
      </w:pPr>
      <w:r w:rsidRPr="00EC0484">
        <w:rPr>
          <w:color w:val="000000" w:themeColor="text1"/>
          <w:szCs w:val="22"/>
        </w:rPr>
        <w:t>Het aanbevolen doseringsregime bij profylaxe is hetzelfde als voor de behandeling bij de verschillende leeftijdsgroepen. Raadpleeg de bovenstaande behandelingstabellen.</w:t>
      </w:r>
    </w:p>
    <w:p w14:paraId="218EB8B7" w14:textId="77777777" w:rsidR="00581F2C" w:rsidRPr="00EC0484" w:rsidRDefault="00581F2C" w:rsidP="00581F2C">
      <w:pPr>
        <w:rPr>
          <w:color w:val="000000" w:themeColor="text1"/>
          <w:szCs w:val="22"/>
        </w:rPr>
      </w:pPr>
    </w:p>
    <w:p w14:paraId="7B50F9FA" w14:textId="77777777" w:rsidR="00581F2C" w:rsidRPr="00EC0484" w:rsidRDefault="00581F2C" w:rsidP="00881362">
      <w:pPr>
        <w:keepNext/>
        <w:keepLines/>
        <w:rPr>
          <w:color w:val="000000" w:themeColor="text1"/>
          <w:szCs w:val="22"/>
        </w:rPr>
      </w:pPr>
      <w:r w:rsidRPr="00EC0484">
        <w:rPr>
          <w:i/>
          <w:color w:val="000000" w:themeColor="text1"/>
          <w:szCs w:val="22"/>
        </w:rPr>
        <w:t>Duur van profylaxe</w:t>
      </w:r>
    </w:p>
    <w:p w14:paraId="6C92E02E" w14:textId="77777777" w:rsidR="00581F2C" w:rsidRPr="00EC0484" w:rsidRDefault="00581F2C" w:rsidP="00581F2C">
      <w:pPr>
        <w:rPr>
          <w:color w:val="000000" w:themeColor="text1"/>
          <w:szCs w:val="22"/>
        </w:rPr>
      </w:pPr>
      <w:r w:rsidRPr="00EC0484">
        <w:rPr>
          <w:color w:val="000000" w:themeColor="text1"/>
          <w:szCs w:val="22"/>
        </w:rPr>
        <w:t>De veiligheid en werkzaamheid van voriconazol-gebruik gedurende langer dan 180 dagen is niet voldoende onderzocht in klinische studies.</w:t>
      </w:r>
    </w:p>
    <w:p w14:paraId="59AF485C" w14:textId="77777777" w:rsidR="00581F2C" w:rsidRPr="00EC0484" w:rsidRDefault="00581F2C">
      <w:pPr>
        <w:rPr>
          <w:color w:val="000000" w:themeColor="text1"/>
          <w:szCs w:val="22"/>
        </w:rPr>
      </w:pPr>
    </w:p>
    <w:p w14:paraId="3477D0CE" w14:textId="77777777" w:rsidR="003E5ABB" w:rsidRPr="00EC0484" w:rsidRDefault="00472392">
      <w:pPr>
        <w:rPr>
          <w:color w:val="000000" w:themeColor="text1"/>
          <w:szCs w:val="22"/>
        </w:rPr>
      </w:pPr>
      <w:bookmarkStart w:id="177" w:name="OLE_LINK1"/>
      <w:bookmarkStart w:id="178" w:name="OLE_LINK9"/>
      <w:bookmarkStart w:id="179" w:name="OLE_LINK4"/>
      <w:bookmarkStart w:id="180" w:name="OLE_LINK10"/>
      <w:r w:rsidRPr="00EC0484">
        <w:rPr>
          <w:color w:val="000000" w:themeColor="text1"/>
          <w:szCs w:val="22"/>
        </w:rPr>
        <w:t xml:space="preserve">Het gebruik van </w:t>
      </w:r>
      <w:r w:rsidR="003E5ABB" w:rsidRPr="00EC0484">
        <w:rPr>
          <w:color w:val="000000" w:themeColor="text1"/>
          <w:szCs w:val="22"/>
        </w:rPr>
        <w:t xml:space="preserve">voriconazol </w:t>
      </w:r>
      <w:r w:rsidR="00984CCB" w:rsidRPr="00EC0484">
        <w:rPr>
          <w:color w:val="000000" w:themeColor="text1"/>
          <w:szCs w:val="22"/>
        </w:rPr>
        <w:t xml:space="preserve">voor profylaxe </w:t>
      </w:r>
      <w:r w:rsidRPr="00EC0484">
        <w:rPr>
          <w:color w:val="000000" w:themeColor="text1"/>
          <w:szCs w:val="22"/>
        </w:rPr>
        <w:t xml:space="preserve">gedurende </w:t>
      </w:r>
      <w:bookmarkEnd w:id="177"/>
      <w:bookmarkEnd w:id="178"/>
      <w:r w:rsidR="003E5ABB" w:rsidRPr="00EC0484">
        <w:rPr>
          <w:color w:val="000000" w:themeColor="text1"/>
          <w:szCs w:val="22"/>
        </w:rPr>
        <w:t xml:space="preserve">meer dan </w:t>
      </w:r>
      <w:r w:rsidRPr="00EC0484">
        <w:rPr>
          <w:color w:val="000000" w:themeColor="text1"/>
          <w:szCs w:val="22"/>
        </w:rPr>
        <w:t>180 dagen (</w:t>
      </w:r>
      <w:r w:rsidR="003E5ABB" w:rsidRPr="00EC0484">
        <w:rPr>
          <w:color w:val="000000" w:themeColor="text1"/>
          <w:szCs w:val="22"/>
        </w:rPr>
        <w:t>6 maanden</w:t>
      </w:r>
      <w:r w:rsidRPr="00EC0484">
        <w:rPr>
          <w:color w:val="000000" w:themeColor="text1"/>
          <w:szCs w:val="22"/>
        </w:rPr>
        <w:t>)</w:t>
      </w:r>
      <w:r w:rsidR="003E5ABB" w:rsidRPr="00EC0484">
        <w:rPr>
          <w:color w:val="000000" w:themeColor="text1"/>
          <w:szCs w:val="22"/>
        </w:rPr>
        <w:t xml:space="preserve"> </w:t>
      </w:r>
      <w:r w:rsidRPr="00EC0484">
        <w:rPr>
          <w:color w:val="000000" w:themeColor="text1"/>
          <w:szCs w:val="22"/>
        </w:rPr>
        <w:t xml:space="preserve">vereist nauwkeurige </w:t>
      </w:r>
      <w:r w:rsidR="003E5ABB" w:rsidRPr="00EC0484">
        <w:rPr>
          <w:color w:val="000000" w:themeColor="text1"/>
          <w:szCs w:val="22"/>
        </w:rPr>
        <w:t xml:space="preserve">beoordeling van de </w:t>
      </w:r>
      <w:r w:rsidRPr="00EC0484">
        <w:rPr>
          <w:color w:val="000000" w:themeColor="text1"/>
          <w:szCs w:val="22"/>
        </w:rPr>
        <w:t xml:space="preserve">verhouding tussen </w:t>
      </w:r>
      <w:r w:rsidR="003E5ABB" w:rsidRPr="00EC0484">
        <w:rPr>
          <w:color w:val="000000" w:themeColor="text1"/>
          <w:szCs w:val="22"/>
        </w:rPr>
        <w:t>voordelen en risico’s (zie rubriek 4.4 en 5.1).</w:t>
      </w:r>
    </w:p>
    <w:bookmarkEnd w:id="179"/>
    <w:bookmarkEnd w:id="180"/>
    <w:p w14:paraId="73925170" w14:textId="77777777" w:rsidR="003E5ABB" w:rsidRPr="00EC0484" w:rsidRDefault="003E5ABB">
      <w:pPr>
        <w:rPr>
          <w:color w:val="000000" w:themeColor="text1"/>
          <w:szCs w:val="22"/>
        </w:rPr>
      </w:pPr>
    </w:p>
    <w:p w14:paraId="4F4B3763" w14:textId="77777777" w:rsidR="00BA3AC3" w:rsidRPr="00EC0484" w:rsidRDefault="00883FB3" w:rsidP="00515077">
      <w:pPr>
        <w:keepNext/>
        <w:keepLines/>
        <w:rPr>
          <w:i/>
          <w:color w:val="000000" w:themeColor="text1"/>
          <w:szCs w:val="22"/>
          <w:u w:val="single"/>
        </w:rPr>
      </w:pPr>
      <w:r w:rsidRPr="00EC0484">
        <w:rPr>
          <w:color w:val="000000" w:themeColor="text1"/>
          <w:szCs w:val="22"/>
          <w:u w:val="single"/>
        </w:rPr>
        <w:t>De volgende instructies gelden zowel voor behandeling als profylaxe.</w:t>
      </w:r>
    </w:p>
    <w:p w14:paraId="1398BAFE" w14:textId="77777777" w:rsidR="00BA3AC3" w:rsidRPr="00EC0484" w:rsidRDefault="00BA3AC3" w:rsidP="00515077">
      <w:pPr>
        <w:keepNext/>
        <w:keepLines/>
        <w:rPr>
          <w:i/>
          <w:color w:val="000000" w:themeColor="text1"/>
          <w:szCs w:val="22"/>
        </w:rPr>
      </w:pPr>
    </w:p>
    <w:p w14:paraId="654A5692" w14:textId="77777777" w:rsidR="00011CC9" w:rsidRPr="00EC0484" w:rsidRDefault="00011CC9" w:rsidP="00515077">
      <w:pPr>
        <w:keepNext/>
        <w:keepLines/>
        <w:rPr>
          <w:i/>
          <w:color w:val="000000" w:themeColor="text1"/>
          <w:szCs w:val="22"/>
        </w:rPr>
      </w:pPr>
      <w:r w:rsidRPr="00EC0484">
        <w:rPr>
          <w:i/>
          <w:color w:val="000000" w:themeColor="text1"/>
          <w:szCs w:val="22"/>
        </w:rPr>
        <w:t>Dosisaanpassing</w:t>
      </w:r>
    </w:p>
    <w:p w14:paraId="6FE816FF" w14:textId="3BAB774B" w:rsidR="00011CC9" w:rsidRPr="00EC0484" w:rsidRDefault="00011CC9" w:rsidP="00515077">
      <w:pPr>
        <w:keepNext/>
        <w:keepLines/>
        <w:rPr>
          <w:color w:val="000000" w:themeColor="text1"/>
          <w:szCs w:val="22"/>
        </w:rPr>
      </w:pPr>
      <w:r w:rsidRPr="00EC0484">
        <w:rPr>
          <w:color w:val="000000" w:themeColor="text1"/>
          <w:szCs w:val="22"/>
        </w:rPr>
        <w:t>Bij gebruik voor profylaxe wordt geen aanpassing van de dosis geadviseerd in het geval van een gebrek aan werkzaamheid of behandelinggerelateerde bijwerkingen. In het geval van behandelinggerelateerde bijwerkingen moet worden overwogen de behandeling met voriconazol te discontinueren en het gebruik van alternatieve antischimmelmiddelen moet overwogen worden (zie rubriek 4.4 en 4.8).</w:t>
      </w:r>
    </w:p>
    <w:p w14:paraId="35C72D6C" w14:textId="77777777" w:rsidR="00011CC9" w:rsidRPr="00EC0484" w:rsidRDefault="00011CC9" w:rsidP="00011CC9">
      <w:pPr>
        <w:rPr>
          <w:color w:val="000000" w:themeColor="text1"/>
          <w:szCs w:val="22"/>
        </w:rPr>
      </w:pPr>
    </w:p>
    <w:p w14:paraId="35265A95" w14:textId="77777777" w:rsidR="00011CC9" w:rsidRPr="00EC0484" w:rsidRDefault="00011CC9" w:rsidP="00011CC9">
      <w:pPr>
        <w:rPr>
          <w:color w:val="000000" w:themeColor="text1"/>
          <w:szCs w:val="22"/>
          <w:u w:val="single"/>
        </w:rPr>
      </w:pPr>
      <w:r w:rsidRPr="00EC0484">
        <w:rPr>
          <w:i/>
          <w:color w:val="000000" w:themeColor="text1"/>
          <w:szCs w:val="22"/>
          <w:u w:val="single"/>
        </w:rPr>
        <w:t>Dosisaanpassing in geval van gelijktijdige toediening</w:t>
      </w:r>
    </w:p>
    <w:p w14:paraId="1B6DD182" w14:textId="77777777" w:rsidR="00011CC9" w:rsidRPr="00EC0484" w:rsidRDefault="00011CC9" w:rsidP="00011CC9">
      <w:pPr>
        <w:rPr>
          <w:color w:val="000000" w:themeColor="text1"/>
          <w:szCs w:val="22"/>
        </w:rPr>
      </w:pPr>
      <w:r w:rsidRPr="00EC0484">
        <w:rPr>
          <w:color w:val="000000" w:themeColor="text1"/>
          <w:szCs w:val="22"/>
        </w:rPr>
        <w:t>Rifabutine of fenytoïne kunnen gelijktijdig toegediend worden met voriconazol indien de onderhoudsdosering van voriconazol wordt verhoogd naar 5 mg</w:t>
      </w:r>
      <w:r w:rsidR="004A03A9" w:rsidRPr="00EC0484">
        <w:rPr>
          <w:color w:val="000000" w:themeColor="text1"/>
          <w:szCs w:val="22"/>
        </w:rPr>
        <w:t xml:space="preserve">/kg </w:t>
      </w:r>
      <w:r w:rsidRPr="00EC0484">
        <w:rPr>
          <w:color w:val="000000" w:themeColor="text1"/>
          <w:szCs w:val="22"/>
        </w:rPr>
        <w:t>intraveneus, tweemaal daags, zie rubriek 4.4 en 4.5.</w:t>
      </w:r>
    </w:p>
    <w:p w14:paraId="5F0B37B9" w14:textId="77777777" w:rsidR="00011CC9" w:rsidRPr="00EC0484" w:rsidRDefault="00011CC9" w:rsidP="00011CC9">
      <w:pPr>
        <w:rPr>
          <w:color w:val="000000" w:themeColor="text1"/>
          <w:szCs w:val="22"/>
        </w:rPr>
      </w:pPr>
    </w:p>
    <w:p w14:paraId="4C65A9B2" w14:textId="77777777" w:rsidR="00472392" w:rsidRPr="00EC0484" w:rsidRDefault="00011CC9" w:rsidP="00011CC9">
      <w:pPr>
        <w:rPr>
          <w:color w:val="000000" w:themeColor="text1"/>
          <w:szCs w:val="22"/>
        </w:rPr>
      </w:pPr>
      <w:r w:rsidRPr="00EC0484">
        <w:rPr>
          <w:color w:val="000000" w:themeColor="text1"/>
          <w:szCs w:val="22"/>
        </w:rPr>
        <w:t>Efavirenz kan gelijktijdig toegediend worden met voriconazol indien de onderhoudsdosering van voriconazol wordt verhoogd naar 400 mg elke 12 uur en de dosering van efavirenz wordt verlaagd met 50%, d.w.z. naar 300 mg, eenmaal daags. Wanneer behandeling met voriconazol wordt gestopt, dient de initiële dosering van efavirenz te worden hersteld (zie rubriek 4.4 en 4.5).</w:t>
      </w:r>
    </w:p>
    <w:p w14:paraId="732BE44F" w14:textId="77777777" w:rsidR="004A03A9" w:rsidRPr="00EC0484" w:rsidRDefault="004A03A9">
      <w:pPr>
        <w:rPr>
          <w:i/>
          <w:color w:val="000000" w:themeColor="text1"/>
          <w:szCs w:val="22"/>
        </w:rPr>
      </w:pPr>
    </w:p>
    <w:p w14:paraId="75E291F3" w14:textId="77777777" w:rsidR="003E5ABB" w:rsidRPr="00EC0484" w:rsidRDefault="003E5ABB">
      <w:pPr>
        <w:rPr>
          <w:color w:val="000000" w:themeColor="text1"/>
          <w:szCs w:val="22"/>
          <w:u w:val="single"/>
        </w:rPr>
      </w:pPr>
      <w:r w:rsidRPr="00EC0484">
        <w:rPr>
          <w:i/>
          <w:color w:val="000000" w:themeColor="text1"/>
          <w:szCs w:val="22"/>
          <w:u w:val="single"/>
        </w:rPr>
        <w:t>Oudere</w:t>
      </w:r>
      <w:r w:rsidR="00F2408C" w:rsidRPr="00EC0484">
        <w:rPr>
          <w:i/>
          <w:color w:val="000000" w:themeColor="text1"/>
          <w:szCs w:val="22"/>
          <w:u w:val="single"/>
        </w:rPr>
        <w:t>n</w:t>
      </w:r>
    </w:p>
    <w:p w14:paraId="1005FCCF" w14:textId="77777777" w:rsidR="003E5ABB" w:rsidRPr="00EC0484" w:rsidRDefault="003E5ABB">
      <w:pPr>
        <w:rPr>
          <w:color w:val="000000" w:themeColor="text1"/>
          <w:szCs w:val="22"/>
        </w:rPr>
      </w:pPr>
      <w:r w:rsidRPr="00EC0484">
        <w:rPr>
          <w:color w:val="000000" w:themeColor="text1"/>
          <w:szCs w:val="22"/>
        </w:rPr>
        <w:t>Voor ouderen is geen aanpassing van de dosis nodig (zie rubriek 5.2).</w:t>
      </w:r>
    </w:p>
    <w:p w14:paraId="50C04978" w14:textId="77777777" w:rsidR="003E5ABB" w:rsidRPr="00EC0484" w:rsidRDefault="003E5ABB">
      <w:pPr>
        <w:rPr>
          <w:color w:val="000000" w:themeColor="text1"/>
          <w:szCs w:val="22"/>
        </w:rPr>
      </w:pPr>
    </w:p>
    <w:p w14:paraId="7BCF6A3D" w14:textId="77777777" w:rsidR="003E5ABB" w:rsidRPr="00EC0484" w:rsidRDefault="00F2408C">
      <w:pPr>
        <w:rPr>
          <w:color w:val="000000" w:themeColor="text1"/>
          <w:szCs w:val="22"/>
          <w:u w:val="single"/>
        </w:rPr>
      </w:pPr>
      <w:r w:rsidRPr="00EC0484">
        <w:rPr>
          <w:i/>
          <w:color w:val="000000" w:themeColor="text1"/>
          <w:szCs w:val="22"/>
          <w:u w:val="single"/>
        </w:rPr>
        <w:t>V</w:t>
      </w:r>
      <w:r w:rsidR="003E5ABB" w:rsidRPr="00EC0484">
        <w:rPr>
          <w:i/>
          <w:color w:val="000000" w:themeColor="text1"/>
          <w:szCs w:val="22"/>
          <w:u w:val="single"/>
        </w:rPr>
        <w:t>erminderde nierfunctie</w:t>
      </w:r>
    </w:p>
    <w:p w14:paraId="5F2BAAB5" w14:textId="77777777" w:rsidR="003E5ABB" w:rsidRPr="00EC0484" w:rsidRDefault="003E5ABB">
      <w:pPr>
        <w:rPr>
          <w:color w:val="000000" w:themeColor="text1"/>
          <w:szCs w:val="22"/>
        </w:rPr>
      </w:pPr>
      <w:r w:rsidRPr="00EC0484">
        <w:rPr>
          <w:color w:val="000000" w:themeColor="text1"/>
          <w:szCs w:val="22"/>
        </w:rPr>
        <w:t xml:space="preserve">Bij patiënten met een matig tot ernstig gestoorde nierfunctie (creatinineklaring &lt; 50 ml/min) treedt een accumulatie van de intraveneuze hulpstof, SBECD, op. Het wordt aanbevolen om aan deze patiënten oraal voriconazol toe te dienen, tenzij een beoordeling van het risico t.o.v. het voordeel voor de patiënt het gebruik van intraveneus voriconazol rechtvaardigt. Bij deze patiënten dienen de serumcreatininewaarden nauwkeurig gecontroleerd te worden en, indien deze stijgen, dient overwogen te worden om over te schakelen naar een orale behandeling met voriconazol (zie rubriek 5.2). </w:t>
      </w:r>
    </w:p>
    <w:p w14:paraId="2940C808" w14:textId="77777777" w:rsidR="003E5ABB" w:rsidRPr="00EC0484" w:rsidRDefault="003E5ABB">
      <w:pPr>
        <w:rPr>
          <w:color w:val="000000" w:themeColor="text1"/>
          <w:szCs w:val="22"/>
        </w:rPr>
      </w:pPr>
    </w:p>
    <w:p w14:paraId="3546B26C" w14:textId="77777777" w:rsidR="003E5ABB" w:rsidRPr="00EC0484" w:rsidRDefault="003E5ABB">
      <w:pPr>
        <w:rPr>
          <w:color w:val="000000" w:themeColor="text1"/>
          <w:szCs w:val="22"/>
        </w:rPr>
      </w:pPr>
      <w:r w:rsidRPr="00EC0484">
        <w:rPr>
          <w:color w:val="000000" w:themeColor="text1"/>
          <w:szCs w:val="22"/>
        </w:rPr>
        <w:t xml:space="preserve">Voriconazol wordt gehemodialyseerd met een klaring van 121 ml/min. Een </w:t>
      </w:r>
      <w:r w:rsidR="00EC7E6F" w:rsidRPr="00EC0484">
        <w:rPr>
          <w:color w:val="000000" w:themeColor="text1"/>
          <w:szCs w:val="22"/>
        </w:rPr>
        <w:t xml:space="preserve">4 </w:t>
      </w:r>
      <w:r w:rsidRPr="00EC0484">
        <w:rPr>
          <w:color w:val="000000" w:themeColor="text1"/>
          <w:szCs w:val="22"/>
        </w:rPr>
        <w:t>uur durende hemodialysesessie verwijdert niet genoeg voriconazol om een dosisaanpassing te rechtvaardigen.</w:t>
      </w:r>
    </w:p>
    <w:p w14:paraId="7437B911" w14:textId="77777777" w:rsidR="003E5ABB" w:rsidRPr="00EC0484" w:rsidRDefault="003E5ABB">
      <w:pPr>
        <w:rPr>
          <w:color w:val="000000" w:themeColor="text1"/>
          <w:szCs w:val="22"/>
        </w:rPr>
      </w:pPr>
    </w:p>
    <w:p w14:paraId="18C3A73B" w14:textId="77777777" w:rsidR="003E5ABB" w:rsidRPr="00EC0484" w:rsidRDefault="003E5ABB">
      <w:pPr>
        <w:rPr>
          <w:color w:val="000000" w:themeColor="text1"/>
          <w:szCs w:val="22"/>
        </w:rPr>
      </w:pPr>
      <w:r w:rsidRPr="00EC0484">
        <w:rPr>
          <w:color w:val="000000" w:themeColor="text1"/>
          <w:szCs w:val="22"/>
        </w:rPr>
        <w:t>De intraveneuze hulpstof, SBECD, wordt gehemodialyseerd met een klaring van 55 ml/min.</w:t>
      </w:r>
    </w:p>
    <w:p w14:paraId="24F34532" w14:textId="77777777" w:rsidR="003E5ABB" w:rsidRPr="00EC0484" w:rsidRDefault="003E5ABB">
      <w:pPr>
        <w:rPr>
          <w:color w:val="000000" w:themeColor="text1"/>
          <w:szCs w:val="22"/>
          <w:u w:val="single"/>
        </w:rPr>
      </w:pPr>
    </w:p>
    <w:p w14:paraId="23B262F0" w14:textId="77777777" w:rsidR="003E5ABB" w:rsidRPr="00EC0484" w:rsidRDefault="00F2408C" w:rsidP="003B68C3">
      <w:pPr>
        <w:rPr>
          <w:color w:val="000000" w:themeColor="text1"/>
          <w:szCs w:val="22"/>
          <w:u w:val="single"/>
        </w:rPr>
      </w:pPr>
      <w:r w:rsidRPr="00EC0484">
        <w:rPr>
          <w:i/>
          <w:color w:val="000000" w:themeColor="text1"/>
          <w:szCs w:val="22"/>
          <w:u w:val="single"/>
        </w:rPr>
        <w:t>V</w:t>
      </w:r>
      <w:r w:rsidR="003E5ABB" w:rsidRPr="00EC0484">
        <w:rPr>
          <w:i/>
          <w:color w:val="000000" w:themeColor="text1"/>
          <w:szCs w:val="22"/>
          <w:u w:val="single"/>
        </w:rPr>
        <w:t>erminderde leverfunctie</w:t>
      </w:r>
    </w:p>
    <w:p w14:paraId="0D8A4784" w14:textId="77777777" w:rsidR="003E5ABB" w:rsidRPr="00EC0484" w:rsidRDefault="003E5ABB">
      <w:pPr>
        <w:rPr>
          <w:color w:val="000000" w:themeColor="text1"/>
          <w:szCs w:val="22"/>
        </w:rPr>
      </w:pPr>
      <w:r w:rsidRPr="00EC0484">
        <w:rPr>
          <w:color w:val="000000" w:themeColor="text1"/>
          <w:szCs w:val="22"/>
        </w:rPr>
        <w:t>Het wordt aanbevolen de standaard oplaadschema's toe te passen, maar de onderhoudsdosis te halveren bij patiënten met een lichte tot matige levercirrose (Child-Pugh A en B), als zij voriconazol toegediend krijgen (zie rubriek</w:t>
      </w:r>
      <w:r w:rsidR="00883432" w:rsidRPr="00EC0484">
        <w:rPr>
          <w:color w:val="000000" w:themeColor="text1"/>
          <w:szCs w:val="22"/>
        </w:rPr>
        <w:t> </w:t>
      </w:r>
      <w:r w:rsidRPr="00EC0484">
        <w:rPr>
          <w:color w:val="000000" w:themeColor="text1"/>
          <w:szCs w:val="22"/>
        </w:rPr>
        <w:t>5.2).</w:t>
      </w:r>
    </w:p>
    <w:p w14:paraId="0CE63A85" w14:textId="77777777" w:rsidR="003E5ABB" w:rsidRPr="00EC0484" w:rsidRDefault="003E5ABB">
      <w:pPr>
        <w:rPr>
          <w:color w:val="000000" w:themeColor="text1"/>
          <w:szCs w:val="22"/>
        </w:rPr>
      </w:pPr>
    </w:p>
    <w:p w14:paraId="775FB031" w14:textId="77777777" w:rsidR="003E5ABB" w:rsidRPr="00EC0484" w:rsidRDefault="003E5ABB">
      <w:pPr>
        <w:rPr>
          <w:color w:val="000000" w:themeColor="text1"/>
          <w:szCs w:val="22"/>
        </w:rPr>
      </w:pPr>
      <w:r w:rsidRPr="00EC0484">
        <w:rPr>
          <w:color w:val="000000" w:themeColor="text1"/>
          <w:szCs w:val="22"/>
        </w:rPr>
        <w:t xml:space="preserve">Het gebruik van </w:t>
      </w:r>
      <w:r w:rsidR="00EC7E6F" w:rsidRPr="00EC0484">
        <w:rPr>
          <w:color w:val="000000" w:themeColor="text1"/>
          <w:szCs w:val="22"/>
        </w:rPr>
        <w:t xml:space="preserve">voriconazol </w:t>
      </w:r>
      <w:r w:rsidRPr="00EC0484">
        <w:rPr>
          <w:color w:val="000000" w:themeColor="text1"/>
          <w:szCs w:val="22"/>
        </w:rPr>
        <w:t xml:space="preserve">bij patiënten met een ernstige chronische levercirrose (Child-Pugh C) is niet onderzocht. </w:t>
      </w:r>
    </w:p>
    <w:p w14:paraId="2CF74AA1" w14:textId="77777777" w:rsidR="003E5ABB" w:rsidRPr="00EC0484" w:rsidRDefault="003E5ABB">
      <w:pPr>
        <w:rPr>
          <w:color w:val="000000" w:themeColor="text1"/>
          <w:szCs w:val="22"/>
        </w:rPr>
      </w:pPr>
    </w:p>
    <w:p w14:paraId="25F6BBA9" w14:textId="77777777" w:rsidR="002F0D90" w:rsidRPr="00EC0484" w:rsidRDefault="00B1677B" w:rsidP="002B2DB3">
      <w:pPr>
        <w:pStyle w:val="Paragraph"/>
        <w:spacing w:after="0"/>
        <w:rPr>
          <w:color w:val="000000" w:themeColor="text1"/>
          <w:sz w:val="22"/>
          <w:szCs w:val="22"/>
          <w:lang w:val="nl-NL"/>
        </w:rPr>
      </w:pPr>
      <w:r w:rsidRPr="00EC0484">
        <w:rPr>
          <w:color w:val="000000" w:themeColor="text1"/>
          <w:sz w:val="22"/>
          <w:szCs w:val="22"/>
          <w:lang w:val="nl-NL"/>
        </w:rPr>
        <w:t xml:space="preserve">Er zijn beperkte gegevens beschikbaar over de veiligheid van VFEND bij patiënten met afwijkende </w:t>
      </w:r>
      <w:r w:rsidR="00F22E94" w:rsidRPr="00EC0484">
        <w:rPr>
          <w:color w:val="000000" w:themeColor="text1"/>
          <w:sz w:val="22"/>
          <w:szCs w:val="22"/>
          <w:lang w:val="nl-NL"/>
        </w:rPr>
        <w:t>leverfunctietesten</w:t>
      </w:r>
      <w:r w:rsidR="002F0D90" w:rsidRPr="00EC0484">
        <w:rPr>
          <w:color w:val="000000" w:themeColor="text1"/>
          <w:sz w:val="22"/>
          <w:szCs w:val="22"/>
          <w:lang w:val="nl-NL"/>
        </w:rPr>
        <w:t xml:space="preserve"> </w:t>
      </w:r>
      <w:r w:rsidRPr="00EC0484">
        <w:rPr>
          <w:color w:val="000000" w:themeColor="text1"/>
          <w:sz w:val="22"/>
          <w:szCs w:val="22"/>
          <w:lang w:val="nl-NL"/>
        </w:rPr>
        <w:t>(aspartaat</w:t>
      </w:r>
      <w:r w:rsidR="005772AF" w:rsidRPr="00EC0484">
        <w:rPr>
          <w:color w:val="000000" w:themeColor="text1"/>
          <w:sz w:val="22"/>
          <w:szCs w:val="22"/>
          <w:lang w:val="nl-NL"/>
        </w:rPr>
        <w:t>t</w:t>
      </w:r>
      <w:r w:rsidRPr="00EC0484">
        <w:rPr>
          <w:color w:val="000000" w:themeColor="text1"/>
          <w:sz w:val="22"/>
          <w:szCs w:val="22"/>
          <w:lang w:val="nl-NL"/>
        </w:rPr>
        <w:t xml:space="preserve">ransaminase </w:t>
      </w:r>
      <w:r w:rsidR="00AB42E7" w:rsidRPr="00EC0484">
        <w:rPr>
          <w:color w:val="000000" w:themeColor="text1"/>
          <w:sz w:val="22"/>
          <w:szCs w:val="22"/>
          <w:lang w:val="nl-NL"/>
        </w:rPr>
        <w:t>[</w:t>
      </w:r>
      <w:r w:rsidRPr="00EC0484">
        <w:rPr>
          <w:color w:val="000000" w:themeColor="text1"/>
          <w:sz w:val="22"/>
          <w:szCs w:val="22"/>
          <w:lang w:val="nl-NL"/>
        </w:rPr>
        <w:t>AS</w:t>
      </w:r>
      <w:r w:rsidR="00616BC0" w:rsidRPr="00EC0484">
        <w:rPr>
          <w:color w:val="000000" w:themeColor="text1"/>
          <w:sz w:val="22"/>
          <w:szCs w:val="22"/>
          <w:lang w:val="nl-NL"/>
        </w:rPr>
        <w:t>A</w:t>
      </w:r>
      <w:r w:rsidRPr="00EC0484">
        <w:rPr>
          <w:color w:val="000000" w:themeColor="text1"/>
          <w:sz w:val="22"/>
          <w:szCs w:val="22"/>
          <w:lang w:val="nl-NL"/>
        </w:rPr>
        <w:t>T</w:t>
      </w:r>
      <w:r w:rsidR="00AB42E7" w:rsidRPr="00EC0484">
        <w:rPr>
          <w:color w:val="000000" w:themeColor="text1"/>
          <w:sz w:val="22"/>
          <w:szCs w:val="22"/>
          <w:lang w:val="nl-NL"/>
        </w:rPr>
        <w:t>]</w:t>
      </w:r>
      <w:r w:rsidRPr="00EC0484">
        <w:rPr>
          <w:color w:val="000000" w:themeColor="text1"/>
          <w:sz w:val="22"/>
          <w:szCs w:val="22"/>
          <w:lang w:val="nl-NL"/>
        </w:rPr>
        <w:t xml:space="preserve">, alaninetransaminase </w:t>
      </w:r>
      <w:r w:rsidR="00AB42E7" w:rsidRPr="00EC0484">
        <w:rPr>
          <w:color w:val="000000" w:themeColor="text1"/>
          <w:sz w:val="22"/>
          <w:szCs w:val="22"/>
          <w:lang w:val="nl-NL"/>
        </w:rPr>
        <w:t>[</w:t>
      </w:r>
      <w:r w:rsidRPr="00EC0484">
        <w:rPr>
          <w:color w:val="000000" w:themeColor="text1"/>
          <w:sz w:val="22"/>
          <w:szCs w:val="22"/>
          <w:lang w:val="nl-NL"/>
        </w:rPr>
        <w:t>AL</w:t>
      </w:r>
      <w:r w:rsidR="00616BC0" w:rsidRPr="00EC0484">
        <w:rPr>
          <w:color w:val="000000" w:themeColor="text1"/>
          <w:sz w:val="22"/>
          <w:szCs w:val="22"/>
          <w:lang w:val="nl-NL"/>
        </w:rPr>
        <w:t>A</w:t>
      </w:r>
      <w:r w:rsidRPr="00EC0484">
        <w:rPr>
          <w:color w:val="000000" w:themeColor="text1"/>
          <w:sz w:val="22"/>
          <w:szCs w:val="22"/>
          <w:lang w:val="nl-NL"/>
        </w:rPr>
        <w:t>T</w:t>
      </w:r>
      <w:r w:rsidR="00AB42E7" w:rsidRPr="00EC0484">
        <w:rPr>
          <w:color w:val="000000" w:themeColor="text1"/>
          <w:sz w:val="22"/>
          <w:szCs w:val="22"/>
          <w:lang w:val="nl-NL"/>
        </w:rPr>
        <w:t>]</w:t>
      </w:r>
      <w:r w:rsidRPr="00EC0484">
        <w:rPr>
          <w:color w:val="000000" w:themeColor="text1"/>
          <w:sz w:val="22"/>
          <w:szCs w:val="22"/>
          <w:lang w:val="nl-NL"/>
        </w:rPr>
        <w:t xml:space="preserve">, alkalinefosfatase </w:t>
      </w:r>
      <w:r w:rsidR="00AB42E7" w:rsidRPr="00EC0484">
        <w:rPr>
          <w:color w:val="000000" w:themeColor="text1"/>
          <w:sz w:val="22"/>
          <w:szCs w:val="22"/>
          <w:lang w:val="nl-NL"/>
        </w:rPr>
        <w:t>[</w:t>
      </w:r>
      <w:r w:rsidRPr="00EC0484">
        <w:rPr>
          <w:color w:val="000000" w:themeColor="text1"/>
          <w:sz w:val="22"/>
          <w:szCs w:val="22"/>
          <w:lang w:val="nl-NL"/>
        </w:rPr>
        <w:t>A</w:t>
      </w:r>
      <w:r w:rsidR="004B0127" w:rsidRPr="00EC0484">
        <w:rPr>
          <w:color w:val="000000" w:themeColor="text1"/>
          <w:sz w:val="22"/>
          <w:szCs w:val="22"/>
          <w:lang w:val="nl-NL"/>
        </w:rPr>
        <w:t>F</w:t>
      </w:r>
      <w:r w:rsidR="00AB42E7" w:rsidRPr="00EC0484">
        <w:rPr>
          <w:color w:val="000000" w:themeColor="text1"/>
          <w:sz w:val="22"/>
          <w:szCs w:val="22"/>
          <w:lang w:val="nl-NL"/>
        </w:rPr>
        <w:t>]</w:t>
      </w:r>
      <w:r w:rsidRPr="00EC0484">
        <w:rPr>
          <w:color w:val="000000" w:themeColor="text1"/>
          <w:sz w:val="22"/>
          <w:szCs w:val="22"/>
          <w:lang w:val="nl-NL"/>
        </w:rPr>
        <w:t xml:space="preserve"> of totaal bilirubine &gt;5</w:t>
      </w:r>
      <w:r w:rsidR="00883432" w:rsidRPr="00EC0484">
        <w:rPr>
          <w:color w:val="000000" w:themeColor="text1"/>
          <w:sz w:val="22"/>
          <w:szCs w:val="22"/>
          <w:lang w:val="nl-NL"/>
        </w:rPr>
        <w:t> </w:t>
      </w:r>
      <w:r w:rsidR="00495A91" w:rsidRPr="00EC0484">
        <w:rPr>
          <w:color w:val="000000" w:themeColor="text1"/>
          <w:sz w:val="22"/>
          <w:szCs w:val="22"/>
          <w:lang w:val="nl-NL"/>
        </w:rPr>
        <w:t>keer</w:t>
      </w:r>
      <w:r w:rsidRPr="00EC0484">
        <w:rPr>
          <w:color w:val="000000" w:themeColor="text1"/>
          <w:sz w:val="22"/>
          <w:szCs w:val="22"/>
          <w:lang w:val="nl-NL"/>
        </w:rPr>
        <w:t xml:space="preserve"> de bovengrens van normaal)</w:t>
      </w:r>
      <w:r w:rsidR="002F0D90" w:rsidRPr="00EC0484">
        <w:rPr>
          <w:color w:val="000000" w:themeColor="text1"/>
          <w:sz w:val="22"/>
          <w:szCs w:val="22"/>
          <w:lang w:val="nl-NL"/>
        </w:rPr>
        <w:t>.</w:t>
      </w:r>
    </w:p>
    <w:p w14:paraId="058A0C94" w14:textId="77777777" w:rsidR="002B2DB3" w:rsidRPr="00EC0484" w:rsidRDefault="002B2DB3" w:rsidP="002B2DB3">
      <w:pPr>
        <w:pStyle w:val="Paragraph"/>
        <w:spacing w:after="0"/>
        <w:rPr>
          <w:color w:val="000000" w:themeColor="text1"/>
          <w:sz w:val="22"/>
          <w:szCs w:val="22"/>
          <w:lang w:val="nl-NL"/>
        </w:rPr>
      </w:pPr>
    </w:p>
    <w:p w14:paraId="1C113680" w14:textId="77777777" w:rsidR="003E5ABB" w:rsidRPr="00EC0484" w:rsidRDefault="00AB42E7">
      <w:pPr>
        <w:rPr>
          <w:color w:val="000000" w:themeColor="text1"/>
          <w:szCs w:val="22"/>
        </w:rPr>
      </w:pPr>
      <w:r w:rsidRPr="00EC0484">
        <w:rPr>
          <w:color w:val="000000" w:themeColor="text1"/>
          <w:szCs w:val="22"/>
        </w:rPr>
        <w:t xml:space="preserve">Voriconazol </w:t>
      </w:r>
      <w:r w:rsidR="003E5ABB" w:rsidRPr="00EC0484">
        <w:rPr>
          <w:color w:val="000000" w:themeColor="text1"/>
          <w:szCs w:val="22"/>
        </w:rPr>
        <w:t>is geassocieerd met verhoogde waarden in de leverfunctietesten en met klinische tekens van leverschade, zoals geelzucht, en mag bij patiënten met een ernstig verminderde leverfunctie alleen gebruikt worden als het voordeel opweegt tegen het mogelijke risico. Patiënten met een ernstig verminderde leverfunctie moeten zorgvuldig gecontroleerd worden op medicamenteuze toxiciteit (zie rubriek</w:t>
      </w:r>
      <w:r w:rsidR="00883432" w:rsidRPr="00EC0484">
        <w:rPr>
          <w:color w:val="000000" w:themeColor="text1"/>
          <w:szCs w:val="22"/>
        </w:rPr>
        <w:t> </w:t>
      </w:r>
      <w:r w:rsidR="003E5ABB" w:rsidRPr="00EC0484">
        <w:rPr>
          <w:color w:val="000000" w:themeColor="text1"/>
          <w:szCs w:val="22"/>
        </w:rPr>
        <w:t>4.8).</w:t>
      </w:r>
    </w:p>
    <w:p w14:paraId="5B6490D5" w14:textId="77777777" w:rsidR="003E5ABB" w:rsidRPr="00EC0484" w:rsidRDefault="003E5ABB">
      <w:pPr>
        <w:rPr>
          <w:color w:val="000000" w:themeColor="text1"/>
          <w:szCs w:val="22"/>
        </w:rPr>
      </w:pPr>
    </w:p>
    <w:p w14:paraId="3C152E65" w14:textId="77777777" w:rsidR="003E5ABB" w:rsidRPr="00EC0484" w:rsidRDefault="003E5ABB">
      <w:pPr>
        <w:rPr>
          <w:i/>
          <w:color w:val="000000" w:themeColor="text1"/>
          <w:szCs w:val="22"/>
          <w:u w:val="single"/>
        </w:rPr>
      </w:pPr>
      <w:r w:rsidRPr="00EC0484">
        <w:rPr>
          <w:i/>
          <w:color w:val="000000" w:themeColor="text1"/>
          <w:szCs w:val="22"/>
          <w:u w:val="single"/>
        </w:rPr>
        <w:t>Pediatrische patiënten</w:t>
      </w:r>
    </w:p>
    <w:p w14:paraId="13A1AB91" w14:textId="77777777" w:rsidR="003E5ABB" w:rsidRPr="00EC0484" w:rsidRDefault="003E5ABB">
      <w:pPr>
        <w:rPr>
          <w:color w:val="000000" w:themeColor="text1"/>
          <w:szCs w:val="22"/>
        </w:rPr>
      </w:pPr>
      <w:r w:rsidRPr="00EC0484">
        <w:rPr>
          <w:color w:val="000000" w:themeColor="text1"/>
          <w:szCs w:val="22"/>
        </w:rPr>
        <w:t xml:space="preserve">De veiligheid en werkzaamheid </w:t>
      </w:r>
      <w:r w:rsidR="00466A62" w:rsidRPr="00EC0484">
        <w:rPr>
          <w:color w:val="000000" w:themeColor="text1"/>
          <w:szCs w:val="22"/>
        </w:rPr>
        <w:t xml:space="preserve">van VFEND </w:t>
      </w:r>
      <w:r w:rsidRPr="00EC0484">
        <w:rPr>
          <w:color w:val="000000" w:themeColor="text1"/>
          <w:szCs w:val="22"/>
        </w:rPr>
        <w:t>bij kinderen jonger dan 2 jaar is niet vastgesteld. De momenteel beschikbare gegevens worden beschreven in rubriek 4.8 en 5.1, maar er kan geen doseringsadvies worden gedaan.</w:t>
      </w:r>
    </w:p>
    <w:p w14:paraId="3C3F891B" w14:textId="77777777" w:rsidR="00A4496A" w:rsidRPr="00EC0484" w:rsidRDefault="00A4496A">
      <w:pPr>
        <w:rPr>
          <w:color w:val="000000" w:themeColor="text1"/>
          <w:szCs w:val="22"/>
        </w:rPr>
      </w:pPr>
    </w:p>
    <w:p w14:paraId="6C7BA9D2" w14:textId="77777777" w:rsidR="003E5ABB" w:rsidRPr="00EC0484" w:rsidRDefault="003E5ABB" w:rsidP="00DC1112">
      <w:pPr>
        <w:keepNext/>
        <w:rPr>
          <w:color w:val="000000" w:themeColor="text1"/>
          <w:szCs w:val="22"/>
        </w:rPr>
      </w:pPr>
      <w:r w:rsidRPr="00EC0484">
        <w:rPr>
          <w:color w:val="000000" w:themeColor="text1"/>
          <w:szCs w:val="22"/>
          <w:u w:val="single"/>
        </w:rPr>
        <w:t>Wijze van toediening</w:t>
      </w:r>
    </w:p>
    <w:p w14:paraId="5F2ED566" w14:textId="77777777" w:rsidR="003E5ABB" w:rsidRPr="00EC0484" w:rsidRDefault="003E5ABB" w:rsidP="00DC1112">
      <w:pPr>
        <w:keepNext/>
        <w:rPr>
          <w:color w:val="000000" w:themeColor="text1"/>
          <w:szCs w:val="22"/>
        </w:rPr>
      </w:pPr>
      <w:r w:rsidRPr="00EC0484">
        <w:rPr>
          <w:color w:val="000000" w:themeColor="text1"/>
          <w:szCs w:val="22"/>
        </w:rPr>
        <w:t>Alvorens VFEND toe te dienen als intraveneuze infusievloeistof, dient het te worden gereconstitueerd en verdund (zie rubriek 6.6). Niet geschikt voor bolusinjectie.</w:t>
      </w:r>
    </w:p>
    <w:p w14:paraId="22BD8A7D" w14:textId="77777777" w:rsidR="003E5ABB" w:rsidRPr="00EC0484" w:rsidRDefault="003E5ABB" w:rsidP="00DC1112">
      <w:pPr>
        <w:rPr>
          <w:color w:val="000000" w:themeColor="text1"/>
          <w:szCs w:val="22"/>
        </w:rPr>
      </w:pPr>
    </w:p>
    <w:p w14:paraId="5C76AE7B" w14:textId="77777777" w:rsidR="003E5ABB" w:rsidRPr="00EC0484" w:rsidRDefault="003E5ABB" w:rsidP="00DC1112">
      <w:pPr>
        <w:keepNext/>
        <w:tabs>
          <w:tab w:val="left" w:pos="540"/>
        </w:tabs>
        <w:rPr>
          <w:color w:val="000000" w:themeColor="text1"/>
          <w:szCs w:val="22"/>
        </w:rPr>
      </w:pPr>
      <w:r w:rsidRPr="00EC0484">
        <w:rPr>
          <w:b/>
          <w:color w:val="000000" w:themeColor="text1"/>
          <w:szCs w:val="22"/>
        </w:rPr>
        <w:t>4.3</w:t>
      </w:r>
      <w:r w:rsidRPr="00EC0484">
        <w:rPr>
          <w:b/>
          <w:color w:val="000000" w:themeColor="text1"/>
          <w:szCs w:val="22"/>
        </w:rPr>
        <w:tab/>
        <w:t>Contra-indicaties</w:t>
      </w:r>
    </w:p>
    <w:p w14:paraId="5010930D" w14:textId="77777777" w:rsidR="003E5ABB" w:rsidRPr="00EC0484" w:rsidRDefault="003E5ABB" w:rsidP="00DC1112">
      <w:pPr>
        <w:pStyle w:val="EndnoteText"/>
        <w:keepNext/>
        <w:tabs>
          <w:tab w:val="clear" w:pos="567"/>
        </w:tabs>
        <w:rPr>
          <w:color w:val="000000" w:themeColor="text1"/>
          <w:szCs w:val="22"/>
        </w:rPr>
      </w:pPr>
    </w:p>
    <w:p w14:paraId="26E648EB" w14:textId="77777777" w:rsidR="003E5ABB" w:rsidRPr="00EC0484" w:rsidRDefault="00D83E8A" w:rsidP="00DC1112">
      <w:pPr>
        <w:rPr>
          <w:color w:val="000000" w:themeColor="text1"/>
          <w:szCs w:val="22"/>
        </w:rPr>
      </w:pPr>
      <w:r w:rsidRPr="00EC0484">
        <w:rPr>
          <w:color w:val="000000" w:themeColor="text1"/>
          <w:szCs w:val="22"/>
        </w:rPr>
        <w:t>Overgevoeligheid voor de werkzame stof of voor een van de in rubriek 6.1 vermelde hulpstoffen</w:t>
      </w:r>
      <w:r w:rsidR="003E5ABB" w:rsidRPr="00EC0484">
        <w:rPr>
          <w:color w:val="000000" w:themeColor="text1"/>
          <w:szCs w:val="22"/>
        </w:rPr>
        <w:t>.</w:t>
      </w:r>
    </w:p>
    <w:p w14:paraId="6B882820" w14:textId="77777777" w:rsidR="003E5ABB" w:rsidRPr="00EC0484" w:rsidRDefault="003E5ABB">
      <w:pPr>
        <w:pStyle w:val="Footer"/>
        <w:rPr>
          <w:rFonts w:ascii="Times New Roman" w:hAnsi="Times New Roman"/>
          <w:color w:val="000000" w:themeColor="text1"/>
          <w:sz w:val="22"/>
          <w:szCs w:val="22"/>
        </w:rPr>
      </w:pPr>
    </w:p>
    <w:p w14:paraId="297903E0" w14:textId="3E681E8E" w:rsidR="0014595E" w:rsidRDefault="0014595E" w:rsidP="005502AD">
      <w:pPr>
        <w:pStyle w:val="EndnoteText"/>
        <w:tabs>
          <w:tab w:val="clear" w:pos="567"/>
        </w:tabs>
        <w:rPr>
          <w:ins w:id="181" w:author="RWS_1" w:date="2025-11-24T16:58:00Z"/>
        </w:rPr>
      </w:pPr>
      <w:ins w:id="182" w:author="RWS_1" w:date="2025-11-24T16:58:00Z">
        <w:r>
          <w:t xml:space="preserve">De </w:t>
        </w:r>
      </w:ins>
      <w:ins w:id="183" w:author="RWS_3" w:date="2025-11-28T10:31:00Z">
        <w:del w:id="184" w:author="RG" w:date="2025-12-02T15:42:00Z" w16du:dateUtc="2025-12-02T14:42:00Z">
          <w:r w:rsidR="00D337DF" w:rsidDel="0028119C">
            <w:delText>interagerende</w:delText>
          </w:r>
        </w:del>
      </w:ins>
      <w:ins w:id="185" w:author="RG" w:date="2025-12-02T15:42:00Z" w16du:dateUtc="2025-12-02T14:42:00Z">
        <w:r w:rsidR="0028119C">
          <w:t>interacterende</w:t>
        </w:r>
      </w:ins>
      <w:ins w:id="186" w:author="RWS_3" w:date="2025-11-28T10:31:00Z">
        <w:r w:rsidR="00D337DF">
          <w:t xml:space="preserve"> </w:t>
        </w:r>
      </w:ins>
      <w:ins w:id="187" w:author="RWS_1" w:date="2025-11-24T16:58:00Z">
        <w:r>
          <w:t>geneesmiddelen die in deze rubriek en rubriek 4.5 worden vermeld, zijn een leidraad en worden niet beschouwd als een complete lijst van alle mogelijke geneesmiddelen die gecontra-indiceerd kunnen zijn.</w:t>
        </w:r>
      </w:ins>
    </w:p>
    <w:p w14:paraId="3BFFE268" w14:textId="77777777" w:rsidR="0014595E" w:rsidRDefault="0014595E" w:rsidP="005502AD">
      <w:pPr>
        <w:pStyle w:val="EndnoteText"/>
        <w:tabs>
          <w:tab w:val="clear" w:pos="567"/>
        </w:tabs>
        <w:rPr>
          <w:ins w:id="188" w:author="RWS_1" w:date="2025-11-24T16:58:00Z"/>
        </w:rPr>
      </w:pPr>
    </w:p>
    <w:p w14:paraId="59D30D1C" w14:textId="0A49604B" w:rsidR="005502AD" w:rsidRPr="00EC0484" w:rsidRDefault="005502AD" w:rsidP="005502AD">
      <w:pPr>
        <w:pStyle w:val="EndnoteText"/>
        <w:tabs>
          <w:tab w:val="clear" w:pos="567"/>
        </w:tabs>
        <w:rPr>
          <w:color w:val="000000" w:themeColor="text1"/>
          <w:szCs w:val="22"/>
        </w:rPr>
      </w:pPr>
      <w:r w:rsidRPr="00EC0484">
        <w:rPr>
          <w:color w:val="000000" w:themeColor="text1"/>
          <w:szCs w:val="22"/>
        </w:rPr>
        <w:t>Gelijktijdige toediening met voriconazol is gecontra-indiceerd met geneesmiddelen die sterk afhankelijk zijn van CYP3A4</w:t>
      </w:r>
      <w:r w:rsidR="00993857">
        <w:rPr>
          <w:color w:val="000000" w:themeColor="text1"/>
          <w:szCs w:val="22"/>
        </w:rPr>
        <w:t>-</w:t>
      </w:r>
      <w:r w:rsidRPr="00EC0484">
        <w:rPr>
          <w:color w:val="000000" w:themeColor="text1"/>
          <w:szCs w:val="22"/>
        </w:rPr>
        <w:t>metabolisme, en waarvan verhoogde plasmaconcentraties in verband worden gebracht met ernstige en/of levensbedreigende reacties (zie rubriek 4.5).</w:t>
      </w:r>
    </w:p>
    <w:p w14:paraId="10AAC35E" w14:textId="77777777" w:rsidR="005502AD" w:rsidRPr="00EC0484" w:rsidRDefault="005502AD" w:rsidP="005502AD">
      <w:pPr>
        <w:pStyle w:val="EndnoteText"/>
        <w:tabs>
          <w:tab w:val="clear" w:pos="567"/>
        </w:tabs>
        <w:rPr>
          <w:color w:val="000000" w:themeColor="text1"/>
          <w:szCs w:val="22"/>
        </w:rPr>
      </w:pPr>
    </w:p>
    <w:p w14:paraId="4D2793E0" w14:textId="2EBBE42B" w:rsidR="007C7E88" w:rsidRDefault="007C7E88" w:rsidP="005502AD">
      <w:pPr>
        <w:pStyle w:val="EndnoteText"/>
        <w:numPr>
          <w:ilvl w:val="0"/>
          <w:numId w:val="108"/>
        </w:numPr>
        <w:tabs>
          <w:tab w:val="clear" w:pos="567"/>
        </w:tabs>
        <w:rPr>
          <w:ins w:id="189" w:author="RWS_1" w:date="2025-11-24T19:20:00Z"/>
          <w:color w:val="000000" w:themeColor="text1"/>
          <w:szCs w:val="22"/>
        </w:rPr>
      </w:pPr>
      <w:r>
        <w:rPr>
          <w:color w:val="000000" w:themeColor="text1"/>
          <w:szCs w:val="22"/>
        </w:rPr>
        <w:t>t</w:t>
      </w:r>
      <w:r w:rsidR="005502AD" w:rsidRPr="00EC0484">
        <w:rPr>
          <w:color w:val="000000" w:themeColor="text1"/>
          <w:szCs w:val="22"/>
        </w:rPr>
        <w:t>erfenadine</w:t>
      </w:r>
    </w:p>
    <w:p w14:paraId="0215989C" w14:textId="022E816B" w:rsidR="005502AD" w:rsidRPr="00EC0484" w:rsidRDefault="005502AD" w:rsidP="005502AD">
      <w:pPr>
        <w:pStyle w:val="EndnoteText"/>
        <w:numPr>
          <w:ilvl w:val="0"/>
          <w:numId w:val="108"/>
        </w:numPr>
        <w:tabs>
          <w:tab w:val="clear" w:pos="567"/>
        </w:tabs>
        <w:rPr>
          <w:color w:val="000000" w:themeColor="text1"/>
          <w:szCs w:val="22"/>
        </w:rPr>
      </w:pPr>
      <w:del w:id="190" w:author="RWS_1" w:date="2025-11-24T19:20:00Z">
        <w:r w:rsidRPr="00EC0484" w:rsidDel="007C7E88">
          <w:rPr>
            <w:color w:val="000000" w:themeColor="text1"/>
            <w:szCs w:val="22"/>
          </w:rPr>
          <w:delText xml:space="preserve">, </w:delText>
        </w:r>
      </w:del>
      <w:r w:rsidRPr="00EC0484">
        <w:rPr>
          <w:color w:val="000000" w:themeColor="text1"/>
          <w:szCs w:val="22"/>
        </w:rPr>
        <w:t>astemizol</w:t>
      </w:r>
    </w:p>
    <w:p w14:paraId="118C59A3" w14:textId="63297E23"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c</w:t>
      </w:r>
      <w:r w:rsidR="005502AD" w:rsidRPr="00EC0484">
        <w:rPr>
          <w:color w:val="000000" w:themeColor="text1"/>
          <w:szCs w:val="22"/>
        </w:rPr>
        <w:t>isapride</w:t>
      </w:r>
    </w:p>
    <w:p w14:paraId="7B7C4224" w14:textId="77777777" w:rsidR="007C7E88" w:rsidRDefault="00B1474D" w:rsidP="005502AD">
      <w:pPr>
        <w:pStyle w:val="EndnoteText"/>
        <w:numPr>
          <w:ilvl w:val="0"/>
          <w:numId w:val="108"/>
        </w:numPr>
        <w:tabs>
          <w:tab w:val="clear" w:pos="567"/>
        </w:tabs>
        <w:rPr>
          <w:ins w:id="191" w:author="RWS_1" w:date="2025-11-24T19:20:00Z"/>
          <w:color w:val="000000" w:themeColor="text1"/>
          <w:szCs w:val="22"/>
        </w:rPr>
      </w:pPr>
      <w:r>
        <w:rPr>
          <w:color w:val="000000" w:themeColor="text1"/>
          <w:szCs w:val="22"/>
        </w:rPr>
        <w:t>p</w:t>
      </w:r>
      <w:r w:rsidR="005502AD" w:rsidRPr="00EC0484">
        <w:rPr>
          <w:color w:val="000000" w:themeColor="text1"/>
          <w:szCs w:val="22"/>
        </w:rPr>
        <w:t>imozide</w:t>
      </w:r>
    </w:p>
    <w:p w14:paraId="50578833" w14:textId="3A557528" w:rsidR="005502AD" w:rsidRPr="00EC0484" w:rsidRDefault="005502AD" w:rsidP="005502AD">
      <w:pPr>
        <w:pStyle w:val="EndnoteText"/>
        <w:numPr>
          <w:ilvl w:val="0"/>
          <w:numId w:val="108"/>
        </w:numPr>
        <w:tabs>
          <w:tab w:val="clear" w:pos="567"/>
        </w:tabs>
        <w:rPr>
          <w:color w:val="000000" w:themeColor="text1"/>
          <w:szCs w:val="22"/>
        </w:rPr>
      </w:pPr>
      <w:del w:id="192" w:author="RWS_1" w:date="2025-11-24T19:20:00Z">
        <w:r w:rsidRPr="00EC0484" w:rsidDel="007C7E88">
          <w:rPr>
            <w:color w:val="000000" w:themeColor="text1"/>
            <w:szCs w:val="22"/>
          </w:rPr>
          <w:delText xml:space="preserve">, </w:delText>
        </w:r>
      </w:del>
      <w:r w:rsidRPr="00EC0484">
        <w:rPr>
          <w:color w:val="000000" w:themeColor="text1"/>
          <w:szCs w:val="22"/>
        </w:rPr>
        <w:t>lurasidon</w:t>
      </w:r>
    </w:p>
    <w:p w14:paraId="4910F008" w14:textId="41101BE4"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k</w:t>
      </w:r>
      <w:r w:rsidR="005502AD" w:rsidRPr="00EC0484">
        <w:rPr>
          <w:color w:val="000000" w:themeColor="text1"/>
          <w:szCs w:val="22"/>
        </w:rPr>
        <w:t>inidine</w:t>
      </w:r>
    </w:p>
    <w:p w14:paraId="29D54524" w14:textId="14F8B943"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i</w:t>
      </w:r>
      <w:r w:rsidR="005502AD" w:rsidRPr="00EC0484">
        <w:rPr>
          <w:color w:val="000000" w:themeColor="text1"/>
          <w:szCs w:val="22"/>
        </w:rPr>
        <w:t>vabradine</w:t>
      </w:r>
    </w:p>
    <w:p w14:paraId="75CA2E92" w14:textId="3156F4BC"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e</w:t>
      </w:r>
      <w:r w:rsidR="005502AD" w:rsidRPr="00EC0484">
        <w:rPr>
          <w:color w:val="000000" w:themeColor="text1"/>
          <w:szCs w:val="22"/>
        </w:rPr>
        <w:t>rgot-alkaloïden (waaronder ergotamine, dihydro</w:t>
      </w:r>
      <w:r w:rsidR="007D2B90">
        <w:rPr>
          <w:color w:val="000000" w:themeColor="text1"/>
          <w:szCs w:val="22"/>
        </w:rPr>
        <w:t>-</w:t>
      </w:r>
      <w:r w:rsidR="005502AD" w:rsidRPr="00EC0484">
        <w:rPr>
          <w:color w:val="000000" w:themeColor="text1"/>
          <w:szCs w:val="22"/>
        </w:rPr>
        <w:t>ergotamine)</w:t>
      </w:r>
    </w:p>
    <w:p w14:paraId="68699597" w14:textId="37AA4E58"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s</w:t>
      </w:r>
      <w:r w:rsidR="005502AD" w:rsidRPr="00EC0484">
        <w:rPr>
          <w:color w:val="000000" w:themeColor="text1"/>
          <w:szCs w:val="22"/>
        </w:rPr>
        <w:t>irolimus</w:t>
      </w:r>
    </w:p>
    <w:p w14:paraId="359CBA1E" w14:textId="5FB9ECCF"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n</w:t>
      </w:r>
      <w:r w:rsidR="005502AD" w:rsidRPr="00EC0484">
        <w:rPr>
          <w:color w:val="000000" w:themeColor="text1"/>
          <w:szCs w:val="22"/>
        </w:rPr>
        <w:t>aloxegol</w:t>
      </w:r>
    </w:p>
    <w:p w14:paraId="589CD8D4" w14:textId="5FC5AA26" w:rsidR="005502AD" w:rsidRPr="00EC0484" w:rsidRDefault="00B1474D" w:rsidP="005502AD">
      <w:pPr>
        <w:pStyle w:val="EndnoteText"/>
        <w:numPr>
          <w:ilvl w:val="0"/>
          <w:numId w:val="108"/>
        </w:numPr>
        <w:tabs>
          <w:tab w:val="clear" w:pos="567"/>
        </w:tabs>
        <w:rPr>
          <w:color w:val="000000" w:themeColor="text1"/>
          <w:szCs w:val="22"/>
        </w:rPr>
      </w:pPr>
      <w:r>
        <w:rPr>
          <w:color w:val="000000" w:themeColor="text1"/>
          <w:szCs w:val="22"/>
        </w:rPr>
        <w:t>t</w:t>
      </w:r>
      <w:r w:rsidR="005502AD" w:rsidRPr="00EC0484">
        <w:rPr>
          <w:color w:val="000000" w:themeColor="text1"/>
          <w:szCs w:val="22"/>
        </w:rPr>
        <w:t>olvaptan</w:t>
      </w:r>
    </w:p>
    <w:p w14:paraId="1437253E" w14:textId="63717403" w:rsidR="005502AD" w:rsidRDefault="00B1474D" w:rsidP="005502AD">
      <w:pPr>
        <w:pStyle w:val="EndnoteText"/>
        <w:numPr>
          <w:ilvl w:val="0"/>
          <w:numId w:val="108"/>
        </w:numPr>
        <w:tabs>
          <w:tab w:val="clear" w:pos="567"/>
        </w:tabs>
        <w:rPr>
          <w:ins w:id="193" w:author="RWS_1" w:date="2025-11-24T19:20:00Z"/>
          <w:color w:val="000000" w:themeColor="text1"/>
          <w:szCs w:val="22"/>
        </w:rPr>
      </w:pPr>
      <w:r>
        <w:rPr>
          <w:color w:val="000000" w:themeColor="text1"/>
          <w:szCs w:val="22"/>
        </w:rPr>
        <w:t>f</w:t>
      </w:r>
      <w:r w:rsidR="005502AD" w:rsidRPr="00EC0484">
        <w:rPr>
          <w:color w:val="000000" w:themeColor="text1"/>
          <w:szCs w:val="22"/>
        </w:rPr>
        <w:t>inerenon</w:t>
      </w:r>
    </w:p>
    <w:p w14:paraId="4E4A25C9" w14:textId="4E00F08D" w:rsidR="007C7E88" w:rsidRPr="007C7E88" w:rsidRDefault="007C7E88" w:rsidP="005502AD">
      <w:pPr>
        <w:pStyle w:val="EndnoteText"/>
        <w:numPr>
          <w:ilvl w:val="0"/>
          <w:numId w:val="108"/>
        </w:numPr>
        <w:tabs>
          <w:tab w:val="clear" w:pos="567"/>
        </w:tabs>
        <w:rPr>
          <w:ins w:id="194" w:author="RWS_1" w:date="2025-11-24T19:21:00Z"/>
          <w:color w:val="000000" w:themeColor="text1"/>
          <w:szCs w:val="22"/>
        </w:rPr>
      </w:pPr>
      <w:ins w:id="195" w:author="RWS_1" w:date="2025-11-24T19:21:00Z">
        <w:r>
          <w:t>eplerenon</w:t>
        </w:r>
      </w:ins>
    </w:p>
    <w:p w14:paraId="2A1BCA5A" w14:textId="7DC1E851" w:rsidR="007C7E88" w:rsidRPr="00EC0484" w:rsidRDefault="007C7E88" w:rsidP="005502AD">
      <w:pPr>
        <w:pStyle w:val="EndnoteText"/>
        <w:numPr>
          <w:ilvl w:val="0"/>
          <w:numId w:val="108"/>
        </w:numPr>
        <w:tabs>
          <w:tab w:val="clear" w:pos="567"/>
        </w:tabs>
        <w:rPr>
          <w:color w:val="000000" w:themeColor="text1"/>
          <w:szCs w:val="22"/>
        </w:rPr>
      </w:pPr>
      <w:ins w:id="196" w:author="RWS_1" w:date="2025-11-24T19:21:00Z">
        <w:r>
          <w:t>voclosporine</w:t>
        </w:r>
      </w:ins>
    </w:p>
    <w:p w14:paraId="58D8ECCF" w14:textId="739CD663" w:rsidR="005502AD" w:rsidRPr="00D01C3E" w:rsidRDefault="00B1474D" w:rsidP="00A34BFB">
      <w:pPr>
        <w:pStyle w:val="EndnoteText"/>
        <w:numPr>
          <w:ilvl w:val="0"/>
          <w:numId w:val="108"/>
        </w:numPr>
        <w:tabs>
          <w:tab w:val="clear" w:pos="567"/>
        </w:tabs>
        <w:rPr>
          <w:color w:val="000000" w:themeColor="text1"/>
          <w:szCs w:val="22"/>
        </w:rPr>
      </w:pPr>
      <w:r w:rsidRPr="00D01C3E">
        <w:rPr>
          <w:color w:val="000000" w:themeColor="text1"/>
          <w:szCs w:val="22"/>
        </w:rPr>
        <w:t>v</w:t>
      </w:r>
      <w:r w:rsidR="005502AD" w:rsidRPr="00D01C3E">
        <w:rPr>
          <w:color w:val="000000" w:themeColor="text1"/>
          <w:szCs w:val="22"/>
        </w:rPr>
        <w:t>enetoclax</w:t>
      </w:r>
      <w:r w:rsidR="00D01C3E" w:rsidRPr="00D01C3E">
        <w:rPr>
          <w:color w:val="000000" w:themeColor="text1"/>
          <w:szCs w:val="22"/>
        </w:rPr>
        <w:t>:</w:t>
      </w:r>
      <w:r w:rsidR="00D01C3E">
        <w:rPr>
          <w:color w:val="000000" w:themeColor="text1"/>
          <w:szCs w:val="22"/>
        </w:rPr>
        <w:t xml:space="preserve"> g</w:t>
      </w:r>
      <w:r w:rsidR="005502AD" w:rsidRPr="00D01C3E">
        <w:rPr>
          <w:color w:val="000000" w:themeColor="text1"/>
          <w:szCs w:val="22"/>
        </w:rPr>
        <w:t xml:space="preserve">elijktijdige toediening is gecontra-indiceerd bij het instellen en tijdens de dosisfiltratiefase van venetoclax. </w:t>
      </w:r>
    </w:p>
    <w:p w14:paraId="15019B57" w14:textId="77777777" w:rsidR="005502AD" w:rsidRPr="00EC0484" w:rsidRDefault="005502AD" w:rsidP="005502AD">
      <w:pPr>
        <w:pStyle w:val="EndnoteText"/>
        <w:tabs>
          <w:tab w:val="clear" w:pos="567"/>
        </w:tabs>
        <w:rPr>
          <w:color w:val="000000" w:themeColor="text1"/>
          <w:szCs w:val="22"/>
        </w:rPr>
      </w:pPr>
    </w:p>
    <w:p w14:paraId="2DD49DBB" w14:textId="555A221C" w:rsidR="005502AD" w:rsidRDefault="005502AD" w:rsidP="005502AD">
      <w:pPr>
        <w:pStyle w:val="EndnoteText"/>
        <w:tabs>
          <w:tab w:val="clear" w:pos="567"/>
        </w:tabs>
        <w:rPr>
          <w:color w:val="000000" w:themeColor="text1"/>
          <w:szCs w:val="22"/>
        </w:rPr>
      </w:pPr>
      <w:r w:rsidRPr="00EC0484">
        <w:rPr>
          <w:color w:val="000000" w:themeColor="text1"/>
          <w:szCs w:val="22"/>
        </w:rPr>
        <w:t xml:space="preserve">Gelijktijdige toediening met voriconazol is gecontra-indiceerd met geneesmiddelen die CYP3A4 induceren en de </w:t>
      </w:r>
      <w:r w:rsidR="00D01C3E">
        <w:rPr>
          <w:color w:val="000000" w:themeColor="text1"/>
          <w:szCs w:val="22"/>
        </w:rPr>
        <w:t>voriconazol</w:t>
      </w:r>
      <w:r w:rsidRPr="00EC0484">
        <w:rPr>
          <w:color w:val="000000" w:themeColor="text1"/>
          <w:szCs w:val="22"/>
        </w:rPr>
        <w:t>plasmaconcentraties significant reduceren</w:t>
      </w:r>
      <w:r w:rsidR="00BB5C58" w:rsidRPr="00EC0484">
        <w:rPr>
          <w:color w:val="000000" w:themeColor="text1"/>
          <w:szCs w:val="22"/>
        </w:rPr>
        <w:t>:</w:t>
      </w:r>
    </w:p>
    <w:p w14:paraId="14A14E76" w14:textId="77777777" w:rsidR="00143708" w:rsidRPr="00EC0484" w:rsidRDefault="00143708" w:rsidP="005502AD">
      <w:pPr>
        <w:pStyle w:val="EndnoteText"/>
        <w:tabs>
          <w:tab w:val="clear" w:pos="567"/>
        </w:tabs>
        <w:rPr>
          <w:color w:val="000000" w:themeColor="text1"/>
          <w:szCs w:val="22"/>
        </w:rPr>
      </w:pPr>
    </w:p>
    <w:p w14:paraId="1C18DB2B" w14:textId="30A8FFC0" w:rsidR="003E5ABB" w:rsidRPr="00EC0484" w:rsidRDefault="003E5ABB" w:rsidP="00A34BFB">
      <w:pPr>
        <w:pStyle w:val="EndnoteText"/>
        <w:numPr>
          <w:ilvl w:val="0"/>
          <w:numId w:val="113"/>
        </w:numPr>
        <w:tabs>
          <w:tab w:val="clear" w:pos="567"/>
        </w:tabs>
        <w:rPr>
          <w:color w:val="000000" w:themeColor="text1"/>
          <w:szCs w:val="22"/>
        </w:rPr>
      </w:pPr>
      <w:r w:rsidRPr="00EC0484">
        <w:rPr>
          <w:color w:val="000000" w:themeColor="text1"/>
          <w:szCs w:val="22"/>
        </w:rPr>
        <w:t>Gelijktijdige toediening met rifampicine, carbamazepine</w:t>
      </w:r>
      <w:r w:rsidR="004C7E4B" w:rsidRPr="00EC0484">
        <w:rPr>
          <w:color w:val="000000" w:themeColor="text1"/>
          <w:szCs w:val="22"/>
        </w:rPr>
        <w:t>,</w:t>
      </w:r>
      <w:r w:rsidRPr="00EC0484">
        <w:rPr>
          <w:color w:val="000000" w:themeColor="text1"/>
          <w:szCs w:val="22"/>
        </w:rPr>
        <w:t xml:space="preserve"> </w:t>
      </w:r>
      <w:r w:rsidR="001772DC" w:rsidRPr="00EC0484">
        <w:rPr>
          <w:color w:val="000000" w:themeColor="text1"/>
          <w:szCs w:val="22"/>
        </w:rPr>
        <w:t xml:space="preserve">langwerkende barbituraten bijvoorbeeld </w:t>
      </w:r>
      <w:r w:rsidRPr="00EC0484">
        <w:rPr>
          <w:color w:val="000000" w:themeColor="text1"/>
          <w:szCs w:val="22"/>
        </w:rPr>
        <w:t>fenobarbital</w:t>
      </w:r>
      <w:r w:rsidR="004C7E4B" w:rsidRPr="00EC0484">
        <w:rPr>
          <w:color w:val="000000" w:themeColor="text1"/>
          <w:szCs w:val="22"/>
        </w:rPr>
        <w:t xml:space="preserve"> en sint-janskruid</w:t>
      </w:r>
      <w:r w:rsidRPr="00EC0484">
        <w:rPr>
          <w:color w:val="000000" w:themeColor="text1"/>
          <w:szCs w:val="22"/>
        </w:rPr>
        <w:t xml:space="preserve"> (zie rubriek 4.5).</w:t>
      </w:r>
    </w:p>
    <w:p w14:paraId="009CC170" w14:textId="77777777" w:rsidR="003E5ABB" w:rsidRPr="00EC0484" w:rsidRDefault="003E5ABB">
      <w:pPr>
        <w:pStyle w:val="EndnoteText"/>
        <w:tabs>
          <w:tab w:val="clear" w:pos="567"/>
        </w:tabs>
        <w:rPr>
          <w:color w:val="000000" w:themeColor="text1"/>
          <w:szCs w:val="22"/>
        </w:rPr>
      </w:pPr>
    </w:p>
    <w:p w14:paraId="48FDF5F9" w14:textId="7E30073F" w:rsidR="00012CEB" w:rsidRPr="00EC0484" w:rsidRDefault="00012CEB" w:rsidP="00A34BFB">
      <w:pPr>
        <w:pStyle w:val="EndnoteText"/>
        <w:numPr>
          <w:ilvl w:val="0"/>
          <w:numId w:val="110"/>
        </w:numPr>
        <w:tabs>
          <w:tab w:val="clear" w:pos="567"/>
        </w:tabs>
        <w:rPr>
          <w:color w:val="000000" w:themeColor="text1"/>
          <w:szCs w:val="22"/>
        </w:rPr>
      </w:pPr>
      <w:r w:rsidRPr="00EC0484">
        <w:rPr>
          <w:color w:val="000000" w:themeColor="text1"/>
          <w:szCs w:val="22"/>
        </w:rPr>
        <w:t>Efavirenz:</w:t>
      </w:r>
    </w:p>
    <w:p w14:paraId="18B59DBD" w14:textId="492B97DC" w:rsidR="001B5253" w:rsidRPr="00EC0484" w:rsidRDefault="001B5253" w:rsidP="00A34BFB">
      <w:pPr>
        <w:pStyle w:val="EndnoteText"/>
        <w:tabs>
          <w:tab w:val="clear" w:pos="567"/>
        </w:tabs>
        <w:ind w:left="720"/>
        <w:rPr>
          <w:color w:val="000000" w:themeColor="text1"/>
          <w:szCs w:val="22"/>
        </w:rPr>
      </w:pPr>
      <w:r w:rsidRPr="00EC0484">
        <w:rPr>
          <w:color w:val="000000" w:themeColor="text1"/>
          <w:szCs w:val="22"/>
        </w:rPr>
        <w:t xml:space="preserve">Gelijktijdige toediening </w:t>
      </w:r>
      <w:r w:rsidR="00EC25D4" w:rsidRPr="00EC0484">
        <w:rPr>
          <w:color w:val="000000" w:themeColor="text1"/>
          <w:szCs w:val="22"/>
        </w:rPr>
        <w:t xml:space="preserve">van standaard doses voriconazol </w:t>
      </w:r>
      <w:r w:rsidRPr="00EC0484">
        <w:rPr>
          <w:color w:val="000000" w:themeColor="text1"/>
          <w:szCs w:val="22"/>
        </w:rPr>
        <w:t>met efavirenz</w:t>
      </w:r>
      <w:r w:rsidR="00EC25D4" w:rsidRPr="00EC0484">
        <w:rPr>
          <w:color w:val="000000" w:themeColor="text1"/>
          <w:szCs w:val="22"/>
        </w:rPr>
        <w:t xml:space="preserve"> doses van 400 mg eenmaal daags of hoger is gecontra-indiceerd</w:t>
      </w:r>
      <w:r w:rsidRPr="00EC0484">
        <w:rPr>
          <w:color w:val="000000" w:themeColor="text1"/>
          <w:szCs w:val="22"/>
        </w:rPr>
        <w:t xml:space="preserve"> (</w:t>
      </w:r>
      <w:r w:rsidR="00314C30" w:rsidRPr="00EC0484">
        <w:rPr>
          <w:color w:val="000000" w:themeColor="text1"/>
          <w:szCs w:val="22"/>
        </w:rPr>
        <w:t>zie rubriek 4.5</w:t>
      </w:r>
      <w:r w:rsidR="00A2237B" w:rsidRPr="00EC0484">
        <w:rPr>
          <w:color w:val="000000" w:themeColor="text1"/>
          <w:szCs w:val="22"/>
        </w:rPr>
        <w:t>).</w:t>
      </w:r>
      <w:r w:rsidR="00314C30" w:rsidRPr="00EC0484">
        <w:rPr>
          <w:color w:val="000000" w:themeColor="text1"/>
          <w:szCs w:val="22"/>
        </w:rPr>
        <w:t xml:space="preserve"> </w:t>
      </w:r>
      <w:r w:rsidR="00A2237B" w:rsidRPr="00EC0484">
        <w:rPr>
          <w:color w:val="000000" w:themeColor="text1"/>
          <w:szCs w:val="22"/>
        </w:rPr>
        <w:t>Voor informatie over gelijktijdige toediening met voriconazol en</w:t>
      </w:r>
      <w:r w:rsidR="00314C30" w:rsidRPr="00EC0484">
        <w:rPr>
          <w:color w:val="000000" w:themeColor="text1"/>
          <w:szCs w:val="22"/>
        </w:rPr>
        <w:t xml:space="preserve"> lagere dose</w:t>
      </w:r>
      <w:r w:rsidRPr="00EC0484">
        <w:rPr>
          <w:color w:val="000000" w:themeColor="text1"/>
          <w:szCs w:val="22"/>
        </w:rPr>
        <w:t xml:space="preserve">s </w:t>
      </w:r>
      <w:r w:rsidR="00A2237B" w:rsidRPr="00EC0484">
        <w:rPr>
          <w:color w:val="000000" w:themeColor="text1"/>
          <w:szCs w:val="22"/>
        </w:rPr>
        <w:t xml:space="preserve">efavirenz </w:t>
      </w:r>
      <w:r w:rsidRPr="00EC0484">
        <w:rPr>
          <w:color w:val="000000" w:themeColor="text1"/>
          <w:szCs w:val="22"/>
        </w:rPr>
        <w:t>zie rubriek 4.4.</w:t>
      </w:r>
    </w:p>
    <w:p w14:paraId="0A710A0C" w14:textId="77777777" w:rsidR="001B5253" w:rsidRPr="00EC0484" w:rsidRDefault="001B5253">
      <w:pPr>
        <w:pStyle w:val="EndnoteText"/>
        <w:tabs>
          <w:tab w:val="clear" w:pos="567"/>
        </w:tabs>
        <w:rPr>
          <w:color w:val="000000" w:themeColor="text1"/>
          <w:szCs w:val="22"/>
        </w:rPr>
      </w:pPr>
    </w:p>
    <w:p w14:paraId="54027113" w14:textId="4EA8A965" w:rsidR="00A2237B" w:rsidRPr="00EC0484" w:rsidRDefault="00A2237B" w:rsidP="00A34BFB">
      <w:pPr>
        <w:pStyle w:val="EndnoteText"/>
        <w:numPr>
          <w:ilvl w:val="0"/>
          <w:numId w:val="110"/>
        </w:numPr>
        <w:tabs>
          <w:tab w:val="clear" w:pos="567"/>
        </w:tabs>
        <w:rPr>
          <w:color w:val="000000" w:themeColor="text1"/>
          <w:szCs w:val="22"/>
        </w:rPr>
      </w:pPr>
      <w:r w:rsidRPr="00EC0484">
        <w:rPr>
          <w:color w:val="000000" w:themeColor="text1"/>
          <w:szCs w:val="22"/>
        </w:rPr>
        <w:t>Ritonavir:</w:t>
      </w:r>
    </w:p>
    <w:p w14:paraId="2D9B17AF" w14:textId="16C052F7" w:rsidR="003E5ABB" w:rsidRPr="00EC0484" w:rsidRDefault="003E5ABB" w:rsidP="00A34BFB">
      <w:pPr>
        <w:pStyle w:val="EndnoteText"/>
        <w:tabs>
          <w:tab w:val="clear" w:pos="567"/>
        </w:tabs>
        <w:ind w:left="720"/>
        <w:rPr>
          <w:color w:val="000000" w:themeColor="text1"/>
          <w:szCs w:val="22"/>
        </w:rPr>
      </w:pPr>
      <w:r w:rsidRPr="00EC0484">
        <w:rPr>
          <w:color w:val="000000" w:themeColor="text1"/>
          <w:szCs w:val="22"/>
        </w:rPr>
        <w:t xml:space="preserve">Gelijktijdige toediening met hoge doses ritonavir (tweemaal daags 400 mg en hoger) </w:t>
      </w:r>
      <w:r w:rsidR="00A2237B" w:rsidRPr="00EC0484">
        <w:rPr>
          <w:color w:val="000000" w:themeColor="text1"/>
          <w:szCs w:val="22"/>
        </w:rPr>
        <w:t xml:space="preserve">is gecontra-indiceerd </w:t>
      </w:r>
      <w:r w:rsidRPr="00EC0484">
        <w:rPr>
          <w:color w:val="000000" w:themeColor="text1"/>
          <w:szCs w:val="22"/>
        </w:rPr>
        <w:t>(zie rubriek 4.5</w:t>
      </w:r>
      <w:r w:rsidR="00A2237B" w:rsidRPr="00EC0484">
        <w:rPr>
          <w:color w:val="000000" w:themeColor="text1"/>
          <w:szCs w:val="22"/>
        </w:rPr>
        <w:t>).</w:t>
      </w:r>
      <w:r w:rsidRPr="00EC0484">
        <w:rPr>
          <w:color w:val="000000" w:themeColor="text1"/>
          <w:szCs w:val="22"/>
        </w:rPr>
        <w:t xml:space="preserve"> </w:t>
      </w:r>
      <w:r w:rsidR="00A2237B" w:rsidRPr="00EC0484">
        <w:rPr>
          <w:color w:val="000000" w:themeColor="text1"/>
          <w:szCs w:val="22"/>
        </w:rPr>
        <w:t xml:space="preserve">Voor informatie over gelijktijdige toediening met </w:t>
      </w:r>
      <w:r w:rsidRPr="00EC0484">
        <w:rPr>
          <w:color w:val="000000" w:themeColor="text1"/>
          <w:szCs w:val="22"/>
        </w:rPr>
        <w:t xml:space="preserve">lagere doses </w:t>
      </w:r>
      <w:r w:rsidR="00A2237B" w:rsidRPr="00EC0484">
        <w:rPr>
          <w:color w:val="000000" w:themeColor="text1"/>
          <w:szCs w:val="22"/>
        </w:rPr>
        <w:t xml:space="preserve">ritonavir </w:t>
      </w:r>
      <w:r w:rsidRPr="00EC0484">
        <w:rPr>
          <w:color w:val="000000" w:themeColor="text1"/>
          <w:szCs w:val="22"/>
        </w:rPr>
        <w:t>zie rubriek 4.4.</w:t>
      </w:r>
    </w:p>
    <w:p w14:paraId="24E69F88" w14:textId="77777777" w:rsidR="003E5ABB" w:rsidRPr="00EC0484" w:rsidRDefault="003E5ABB">
      <w:pPr>
        <w:pStyle w:val="EndnoteText"/>
        <w:tabs>
          <w:tab w:val="clear" w:pos="567"/>
        </w:tabs>
        <w:rPr>
          <w:color w:val="000000" w:themeColor="text1"/>
          <w:szCs w:val="22"/>
        </w:rPr>
      </w:pPr>
    </w:p>
    <w:p w14:paraId="3E82F93A" w14:textId="1F7A611A" w:rsidR="003E5ABB" w:rsidRPr="00EC0484" w:rsidRDefault="00170802" w:rsidP="00170802">
      <w:pPr>
        <w:keepNext/>
        <w:tabs>
          <w:tab w:val="left" w:pos="540"/>
        </w:tabs>
        <w:rPr>
          <w:b/>
          <w:color w:val="000000" w:themeColor="text1"/>
          <w:szCs w:val="22"/>
        </w:rPr>
      </w:pPr>
      <w:r w:rsidRPr="00EC0484">
        <w:rPr>
          <w:b/>
          <w:color w:val="000000" w:themeColor="text1"/>
          <w:szCs w:val="22"/>
        </w:rPr>
        <w:t>4.4</w:t>
      </w:r>
      <w:r w:rsidRPr="00EC0484">
        <w:rPr>
          <w:b/>
          <w:color w:val="000000" w:themeColor="text1"/>
          <w:szCs w:val="22"/>
        </w:rPr>
        <w:tab/>
      </w:r>
      <w:r w:rsidR="003E5ABB" w:rsidRPr="00EC0484">
        <w:rPr>
          <w:b/>
          <w:color w:val="000000" w:themeColor="text1"/>
          <w:szCs w:val="22"/>
        </w:rPr>
        <w:t>Bijzondere waarschuwingen en voorzorgen bij gebruik</w:t>
      </w:r>
    </w:p>
    <w:p w14:paraId="419FF139" w14:textId="77777777" w:rsidR="003E5ABB" w:rsidRPr="00EC0484" w:rsidRDefault="003E5ABB" w:rsidP="00EC4F9D">
      <w:pPr>
        <w:pStyle w:val="EndnoteText"/>
        <w:keepNext/>
        <w:keepLines/>
        <w:tabs>
          <w:tab w:val="clear" w:pos="567"/>
        </w:tabs>
        <w:rPr>
          <w:color w:val="000000" w:themeColor="text1"/>
          <w:szCs w:val="22"/>
        </w:rPr>
      </w:pPr>
    </w:p>
    <w:p w14:paraId="2FF5F8AA" w14:textId="77777777" w:rsidR="003E5ABB" w:rsidRPr="00EC0484" w:rsidRDefault="003E5ABB">
      <w:pPr>
        <w:rPr>
          <w:color w:val="000000" w:themeColor="text1"/>
          <w:szCs w:val="22"/>
        </w:rPr>
      </w:pPr>
      <w:r w:rsidRPr="00EC0484">
        <w:rPr>
          <w:color w:val="000000" w:themeColor="text1"/>
          <w:szCs w:val="22"/>
          <w:u w:val="single"/>
        </w:rPr>
        <w:t>Overgevoeligheid</w:t>
      </w:r>
    </w:p>
    <w:p w14:paraId="0A516D40" w14:textId="77777777" w:rsidR="003E5ABB" w:rsidRPr="00EC0484" w:rsidRDefault="003E5ABB">
      <w:pPr>
        <w:rPr>
          <w:color w:val="000000" w:themeColor="text1"/>
          <w:szCs w:val="22"/>
        </w:rPr>
      </w:pPr>
      <w:r w:rsidRPr="00EC0484">
        <w:rPr>
          <w:color w:val="000000" w:themeColor="text1"/>
          <w:szCs w:val="22"/>
        </w:rPr>
        <w:t>Voorzichtigheid is geboden bij het voorschrijven van VFEND aan patiënten met een overgevoeligheid voor andere producten uit de groep van de azolen (zie ook rubriek 4.8).</w:t>
      </w:r>
    </w:p>
    <w:p w14:paraId="70D8DB68" w14:textId="77777777" w:rsidR="003E5ABB" w:rsidRPr="00EC0484" w:rsidRDefault="003E5ABB">
      <w:pPr>
        <w:rPr>
          <w:color w:val="000000" w:themeColor="text1"/>
          <w:szCs w:val="22"/>
        </w:rPr>
      </w:pPr>
    </w:p>
    <w:p w14:paraId="4A661699" w14:textId="77777777" w:rsidR="003E5ABB" w:rsidRPr="00EC0484" w:rsidRDefault="003E5ABB">
      <w:pPr>
        <w:rPr>
          <w:color w:val="000000" w:themeColor="text1"/>
          <w:szCs w:val="22"/>
          <w:u w:val="single"/>
        </w:rPr>
      </w:pPr>
      <w:r w:rsidRPr="00EC0484">
        <w:rPr>
          <w:color w:val="000000" w:themeColor="text1"/>
          <w:szCs w:val="22"/>
          <w:u w:val="single"/>
        </w:rPr>
        <w:t>Behandelduur</w:t>
      </w:r>
    </w:p>
    <w:p w14:paraId="497DC220" w14:textId="77777777" w:rsidR="003E5ABB" w:rsidRPr="00EC0484" w:rsidRDefault="003E5ABB">
      <w:pPr>
        <w:rPr>
          <w:color w:val="000000" w:themeColor="text1"/>
          <w:szCs w:val="22"/>
        </w:rPr>
      </w:pPr>
      <w:r w:rsidRPr="00EC0484">
        <w:rPr>
          <w:color w:val="000000" w:themeColor="text1"/>
          <w:szCs w:val="22"/>
        </w:rPr>
        <w:t>De behandelduur met de intraveneuze formulering dient niet langer dan 6 maanden te zijn (zie rubriek 5.3).</w:t>
      </w:r>
    </w:p>
    <w:p w14:paraId="788D1798" w14:textId="77777777" w:rsidR="003E5ABB" w:rsidRPr="00EC0484" w:rsidRDefault="003E5ABB">
      <w:pPr>
        <w:rPr>
          <w:color w:val="000000" w:themeColor="text1"/>
          <w:szCs w:val="22"/>
        </w:rPr>
      </w:pPr>
    </w:p>
    <w:p w14:paraId="57CF177B" w14:textId="77777777" w:rsidR="003E5ABB" w:rsidRPr="00EC0484" w:rsidRDefault="003E5ABB">
      <w:pPr>
        <w:rPr>
          <w:bCs/>
          <w:color w:val="000000" w:themeColor="text1"/>
          <w:szCs w:val="22"/>
          <w:u w:val="single"/>
        </w:rPr>
      </w:pPr>
      <w:r w:rsidRPr="00EC0484">
        <w:rPr>
          <w:bCs/>
          <w:color w:val="000000" w:themeColor="text1"/>
          <w:szCs w:val="22"/>
          <w:u w:val="single"/>
        </w:rPr>
        <w:t>Cardiovasculair</w:t>
      </w:r>
    </w:p>
    <w:p w14:paraId="3EC4ADDD" w14:textId="77777777" w:rsidR="003E5ABB" w:rsidRPr="00EC0484" w:rsidRDefault="003E5ABB">
      <w:pPr>
        <w:rPr>
          <w:color w:val="000000" w:themeColor="text1"/>
          <w:szCs w:val="22"/>
        </w:rPr>
      </w:pPr>
      <w:r w:rsidRPr="00EC0484">
        <w:rPr>
          <w:color w:val="000000" w:themeColor="text1"/>
          <w:szCs w:val="22"/>
        </w:rPr>
        <w:t>Voriconazol is geassocieerd met een verlenging van het QT</w:t>
      </w:r>
      <w:r w:rsidR="00466A62" w:rsidRPr="00EC0484">
        <w:rPr>
          <w:color w:val="000000" w:themeColor="text1"/>
          <w:szCs w:val="22"/>
        </w:rPr>
        <w:t>c</w:t>
      </w:r>
      <w:r w:rsidRPr="00EC0484">
        <w:rPr>
          <w:color w:val="000000" w:themeColor="text1"/>
          <w:szCs w:val="22"/>
        </w:rPr>
        <w:t>-interval. Er deden zich zeldzame gevallen voor van torsades de pointes bij patiënten behandeld met voriconazol, die risicofactoren vertoonden zoals een voorgeschiedenis van cardiotoxische chemotherapie, cardiomyopathie, hypokaliëmie en die gelijktijdig geneesmiddelen toegediend kregen die mogelijk aan deze voorvallen hadden bijgedragen. Voorzichtigheid is geboden bij de toediening van voriconazol aan patiënten met potentieel pro-aritmische factoren, zoals:</w:t>
      </w:r>
    </w:p>
    <w:p w14:paraId="1A4ECB82" w14:textId="77777777" w:rsidR="003E5ABB" w:rsidRPr="00EC0484" w:rsidRDefault="003E5ABB" w:rsidP="00996605">
      <w:pPr>
        <w:pStyle w:val="EndnoteText"/>
        <w:numPr>
          <w:ilvl w:val="0"/>
          <w:numId w:val="22"/>
        </w:numPr>
        <w:tabs>
          <w:tab w:val="clear" w:pos="567"/>
          <w:tab w:val="clear" w:pos="1440"/>
        </w:tabs>
        <w:ind w:left="540" w:hanging="540"/>
        <w:rPr>
          <w:color w:val="000000" w:themeColor="text1"/>
          <w:szCs w:val="22"/>
        </w:rPr>
      </w:pPr>
      <w:r w:rsidRPr="00EC0484">
        <w:rPr>
          <w:color w:val="000000" w:themeColor="text1"/>
          <w:szCs w:val="22"/>
        </w:rPr>
        <w:t>congenitale of verworven QT</w:t>
      </w:r>
      <w:r w:rsidR="00466A62" w:rsidRPr="00EC0484">
        <w:rPr>
          <w:color w:val="000000" w:themeColor="text1"/>
          <w:szCs w:val="22"/>
        </w:rPr>
        <w:t>c</w:t>
      </w:r>
      <w:r w:rsidRPr="00EC0484">
        <w:rPr>
          <w:color w:val="000000" w:themeColor="text1"/>
          <w:szCs w:val="22"/>
        </w:rPr>
        <w:t>-verlenging</w:t>
      </w:r>
      <w:r w:rsidR="00466A62" w:rsidRPr="00EC0484">
        <w:rPr>
          <w:color w:val="000000" w:themeColor="text1"/>
          <w:szCs w:val="22"/>
        </w:rPr>
        <w:t>.</w:t>
      </w:r>
    </w:p>
    <w:p w14:paraId="5BE1F3FF" w14:textId="77777777" w:rsidR="003E5ABB" w:rsidRPr="00EC0484" w:rsidRDefault="003E5ABB" w:rsidP="00996605">
      <w:pPr>
        <w:pStyle w:val="EndnoteText"/>
        <w:numPr>
          <w:ilvl w:val="0"/>
          <w:numId w:val="21"/>
        </w:numPr>
        <w:tabs>
          <w:tab w:val="clear" w:pos="567"/>
          <w:tab w:val="clear" w:pos="1440"/>
        </w:tabs>
        <w:ind w:left="540" w:hanging="540"/>
        <w:rPr>
          <w:color w:val="000000" w:themeColor="text1"/>
          <w:szCs w:val="22"/>
        </w:rPr>
      </w:pPr>
      <w:r w:rsidRPr="00EC0484">
        <w:rPr>
          <w:color w:val="000000" w:themeColor="text1"/>
          <w:szCs w:val="22"/>
        </w:rPr>
        <w:t>cardiomyopathie, in het bijzonder bij aanwezigheid van hartfalen</w:t>
      </w:r>
      <w:r w:rsidR="00466A62" w:rsidRPr="00EC0484">
        <w:rPr>
          <w:color w:val="000000" w:themeColor="text1"/>
          <w:szCs w:val="22"/>
        </w:rPr>
        <w:t>.</w:t>
      </w:r>
    </w:p>
    <w:p w14:paraId="065A5934" w14:textId="77777777" w:rsidR="003E5ABB" w:rsidRPr="00EC0484" w:rsidRDefault="003E5ABB" w:rsidP="00996605">
      <w:pPr>
        <w:pStyle w:val="EndnoteText"/>
        <w:numPr>
          <w:ilvl w:val="0"/>
          <w:numId w:val="21"/>
        </w:numPr>
        <w:tabs>
          <w:tab w:val="clear" w:pos="567"/>
          <w:tab w:val="clear" w:pos="1440"/>
        </w:tabs>
        <w:ind w:left="540" w:hanging="540"/>
        <w:rPr>
          <w:color w:val="000000" w:themeColor="text1"/>
          <w:szCs w:val="22"/>
        </w:rPr>
      </w:pPr>
      <w:r w:rsidRPr="00EC0484">
        <w:rPr>
          <w:color w:val="000000" w:themeColor="text1"/>
          <w:szCs w:val="22"/>
        </w:rPr>
        <w:t>sinus-bradycardie</w:t>
      </w:r>
      <w:r w:rsidR="00466A62" w:rsidRPr="00EC0484">
        <w:rPr>
          <w:color w:val="000000" w:themeColor="text1"/>
          <w:szCs w:val="22"/>
        </w:rPr>
        <w:t>.</w:t>
      </w:r>
    </w:p>
    <w:p w14:paraId="531CD204" w14:textId="77777777" w:rsidR="003E5ABB" w:rsidRPr="00EC0484" w:rsidRDefault="003E5ABB" w:rsidP="00996605">
      <w:pPr>
        <w:pStyle w:val="EndnoteText"/>
        <w:numPr>
          <w:ilvl w:val="0"/>
          <w:numId w:val="21"/>
        </w:numPr>
        <w:tabs>
          <w:tab w:val="clear" w:pos="567"/>
          <w:tab w:val="clear" w:pos="1440"/>
        </w:tabs>
        <w:ind w:left="540" w:hanging="540"/>
        <w:rPr>
          <w:color w:val="000000" w:themeColor="text1"/>
          <w:szCs w:val="22"/>
        </w:rPr>
      </w:pPr>
      <w:r w:rsidRPr="00EC0484">
        <w:rPr>
          <w:color w:val="000000" w:themeColor="text1"/>
          <w:szCs w:val="22"/>
        </w:rPr>
        <w:t>bestaande symptomatische aritmieën</w:t>
      </w:r>
      <w:r w:rsidR="00466A62" w:rsidRPr="00EC0484">
        <w:rPr>
          <w:color w:val="000000" w:themeColor="text1"/>
          <w:szCs w:val="22"/>
        </w:rPr>
        <w:t>.</w:t>
      </w:r>
    </w:p>
    <w:p w14:paraId="13B1D127" w14:textId="77777777" w:rsidR="003E5ABB" w:rsidRPr="00EC0484" w:rsidRDefault="003E5ABB" w:rsidP="00996605">
      <w:pPr>
        <w:pStyle w:val="EndnoteText"/>
        <w:numPr>
          <w:ilvl w:val="0"/>
          <w:numId w:val="21"/>
        </w:numPr>
        <w:tabs>
          <w:tab w:val="clear" w:pos="567"/>
          <w:tab w:val="clear" w:pos="1440"/>
        </w:tabs>
        <w:ind w:left="540" w:hanging="540"/>
        <w:rPr>
          <w:color w:val="000000" w:themeColor="text1"/>
          <w:szCs w:val="22"/>
        </w:rPr>
      </w:pPr>
      <w:r w:rsidRPr="00EC0484">
        <w:rPr>
          <w:color w:val="000000" w:themeColor="text1"/>
          <w:szCs w:val="22"/>
        </w:rPr>
        <w:t>concomitant geneesmiddel waarvan bekend is dat dit het QT</w:t>
      </w:r>
      <w:r w:rsidR="00466A62" w:rsidRPr="00EC0484">
        <w:rPr>
          <w:color w:val="000000" w:themeColor="text1"/>
          <w:szCs w:val="22"/>
        </w:rPr>
        <w:t>c</w:t>
      </w:r>
      <w:r w:rsidRPr="00EC0484">
        <w:rPr>
          <w:color w:val="000000" w:themeColor="text1"/>
          <w:szCs w:val="22"/>
        </w:rPr>
        <w:t>-interval verlengt</w:t>
      </w:r>
      <w:r w:rsidR="00466A62" w:rsidRPr="00EC0484">
        <w:rPr>
          <w:color w:val="000000" w:themeColor="text1"/>
          <w:szCs w:val="22"/>
        </w:rPr>
        <w:t>.</w:t>
      </w:r>
      <w:r w:rsidRPr="00EC0484">
        <w:rPr>
          <w:color w:val="000000" w:themeColor="text1"/>
          <w:szCs w:val="22"/>
        </w:rPr>
        <w:t xml:space="preserve"> Elektrolytstoornissen zoals hypokaliëmie, hypomagnesiëmie en hypocalciëmie dienen vóór het instellen van en tijdens de voriconazolbehandeling te worden gecontroleerd en, indien nodig, gecorrigeerd (zie rubriek 4.2). Er is een studie uitgevoerd bij gezonde vrijwilligers die het effect op het QT</w:t>
      </w:r>
      <w:r w:rsidR="00466A62" w:rsidRPr="00EC0484">
        <w:rPr>
          <w:color w:val="000000" w:themeColor="text1"/>
          <w:szCs w:val="22"/>
        </w:rPr>
        <w:t>c</w:t>
      </w:r>
      <w:r w:rsidRPr="00EC0484">
        <w:rPr>
          <w:color w:val="000000" w:themeColor="text1"/>
          <w:szCs w:val="22"/>
        </w:rPr>
        <w:t xml:space="preserve">-interval onderzocht van enkelvoudige doses voriconazol, tot </w:t>
      </w:r>
      <w:r w:rsidR="00102F7D" w:rsidRPr="00EC0484">
        <w:rPr>
          <w:color w:val="000000" w:themeColor="text1"/>
          <w:szCs w:val="22"/>
        </w:rPr>
        <w:t>4</w:t>
      </w:r>
      <w:r w:rsidRPr="00EC0484">
        <w:rPr>
          <w:color w:val="000000" w:themeColor="text1"/>
          <w:szCs w:val="22"/>
        </w:rPr>
        <w:t xml:space="preserve"> maal de gebruikelijke dagdosis. </w:t>
      </w:r>
      <w:r w:rsidRPr="00EC0484">
        <w:rPr>
          <w:bCs/>
          <w:color w:val="000000" w:themeColor="text1"/>
          <w:szCs w:val="22"/>
        </w:rPr>
        <w:t>Niemand vertoonde een interval dat groter was dan de potentieel klinisch relevante drempel van 500 msec</w:t>
      </w:r>
      <w:r w:rsidRPr="00EC0484">
        <w:rPr>
          <w:color w:val="000000" w:themeColor="text1"/>
          <w:szCs w:val="22"/>
        </w:rPr>
        <w:t xml:space="preserve"> (zie rubriek 5.1).</w:t>
      </w:r>
    </w:p>
    <w:p w14:paraId="27B175A6" w14:textId="77777777" w:rsidR="003E5ABB" w:rsidRPr="00EC0484" w:rsidRDefault="003E5ABB">
      <w:pPr>
        <w:rPr>
          <w:color w:val="000000" w:themeColor="text1"/>
          <w:szCs w:val="22"/>
          <w:u w:val="single"/>
        </w:rPr>
      </w:pPr>
    </w:p>
    <w:p w14:paraId="5DFB28C9" w14:textId="77777777" w:rsidR="003E5ABB" w:rsidRPr="00EC0484" w:rsidRDefault="003E5ABB" w:rsidP="00646B81">
      <w:pPr>
        <w:keepNext/>
        <w:keepLines/>
        <w:rPr>
          <w:color w:val="000000" w:themeColor="text1"/>
          <w:szCs w:val="22"/>
        </w:rPr>
      </w:pPr>
      <w:r w:rsidRPr="00EC0484">
        <w:rPr>
          <w:color w:val="000000" w:themeColor="text1"/>
          <w:szCs w:val="22"/>
          <w:u w:val="single"/>
        </w:rPr>
        <w:t>Infusie-gerelateerde reacties</w:t>
      </w:r>
    </w:p>
    <w:p w14:paraId="07588BCD" w14:textId="77777777" w:rsidR="003E5ABB" w:rsidRPr="00EC0484" w:rsidRDefault="003E5ABB" w:rsidP="00646B81">
      <w:pPr>
        <w:keepNext/>
        <w:keepLines/>
        <w:rPr>
          <w:color w:val="000000" w:themeColor="text1"/>
          <w:szCs w:val="22"/>
        </w:rPr>
      </w:pPr>
      <w:r w:rsidRPr="00EC0484">
        <w:rPr>
          <w:color w:val="000000" w:themeColor="text1"/>
          <w:szCs w:val="22"/>
        </w:rPr>
        <w:t>Infusie-gerelateerde reacties, hoofdzakelijk blozen en misselijkheid, zijn waargenomen tijdens toediening van de intraveneuze formulering van voriconazol. Afhankelijk van de ernst van de symptomen dient overwogen te worden de behandeling te staken (zie rubriek 4.8).</w:t>
      </w:r>
    </w:p>
    <w:p w14:paraId="6AF7F6B6" w14:textId="77777777" w:rsidR="003E5ABB" w:rsidRPr="00EC0484" w:rsidRDefault="003E5ABB">
      <w:pPr>
        <w:rPr>
          <w:color w:val="000000" w:themeColor="text1"/>
          <w:szCs w:val="22"/>
          <w:u w:val="single"/>
        </w:rPr>
      </w:pPr>
    </w:p>
    <w:p w14:paraId="45C089A5" w14:textId="77777777" w:rsidR="003E5ABB" w:rsidRPr="00EC0484" w:rsidRDefault="003E5ABB">
      <w:pPr>
        <w:rPr>
          <w:b/>
          <w:color w:val="000000" w:themeColor="text1"/>
          <w:szCs w:val="22"/>
        </w:rPr>
      </w:pPr>
      <w:r w:rsidRPr="00EC0484">
        <w:rPr>
          <w:color w:val="000000" w:themeColor="text1"/>
          <w:szCs w:val="22"/>
          <w:u w:val="single"/>
        </w:rPr>
        <w:t>Levertoxiciteit</w:t>
      </w:r>
    </w:p>
    <w:p w14:paraId="066D5D94" w14:textId="77777777" w:rsidR="003E5ABB" w:rsidRPr="00EC0484" w:rsidRDefault="003E5ABB">
      <w:pPr>
        <w:rPr>
          <w:color w:val="000000" w:themeColor="text1"/>
          <w:szCs w:val="22"/>
        </w:rPr>
      </w:pPr>
      <w:r w:rsidRPr="00EC0484">
        <w:rPr>
          <w:color w:val="000000" w:themeColor="text1"/>
          <w:szCs w:val="22"/>
        </w:rPr>
        <w:t xml:space="preserve">In klinische studies </w:t>
      </w:r>
      <w:r w:rsidR="00BD5C39" w:rsidRPr="00EC0484">
        <w:rPr>
          <w:color w:val="000000" w:themeColor="text1"/>
          <w:szCs w:val="22"/>
        </w:rPr>
        <w:t xml:space="preserve">hebben zich gevallen voorgedaan van ernstige hepatische reacties tijdens </w:t>
      </w:r>
      <w:r w:rsidRPr="00EC0484">
        <w:rPr>
          <w:color w:val="000000" w:themeColor="text1"/>
          <w:szCs w:val="22"/>
        </w:rPr>
        <w:t>de behandeling met voriconazol (waaronder klinische hepatitis, cholestase en acuut leverfalen, ook met dodelijke afloop). Er werd vastgesteld dat hepatische reacties hoofdzakelijk optraden bij patiënten met ernstige onderliggende medische aandoeningen (overwegend hematologische maligniteit). Voorbijgaande hepatische reacties, zoals hepatitis en geelzucht, traden op bij patiënten zonder andere identificeerbare risicofactoren. De leverdisfunctie was meestal reversibel na het staken van de behandeling (zie rubriek 4.8).</w:t>
      </w:r>
    </w:p>
    <w:p w14:paraId="2CABBA0E" w14:textId="77777777" w:rsidR="003E5ABB" w:rsidRPr="00EC0484" w:rsidRDefault="003E5ABB">
      <w:pPr>
        <w:rPr>
          <w:b/>
          <w:i/>
          <w:color w:val="000000" w:themeColor="text1"/>
          <w:szCs w:val="22"/>
        </w:rPr>
      </w:pPr>
    </w:p>
    <w:p w14:paraId="530D62E8" w14:textId="77777777" w:rsidR="003E5ABB" w:rsidRPr="00EC0484" w:rsidRDefault="003E5ABB">
      <w:pPr>
        <w:rPr>
          <w:color w:val="000000" w:themeColor="text1"/>
          <w:szCs w:val="22"/>
        </w:rPr>
      </w:pPr>
      <w:r w:rsidRPr="00EC0484">
        <w:rPr>
          <w:color w:val="000000" w:themeColor="text1"/>
          <w:szCs w:val="22"/>
          <w:u w:val="single"/>
        </w:rPr>
        <w:t>Controle van de leverfunctie</w:t>
      </w:r>
      <w:r w:rsidRPr="00EC0484">
        <w:rPr>
          <w:color w:val="000000" w:themeColor="text1"/>
          <w:szCs w:val="22"/>
        </w:rPr>
        <w:t xml:space="preserve"> </w:t>
      </w:r>
    </w:p>
    <w:p w14:paraId="4398447C" w14:textId="77777777" w:rsidR="002F0D90" w:rsidRPr="00EC0484" w:rsidRDefault="00B1677B" w:rsidP="002F0D90">
      <w:pPr>
        <w:pStyle w:val="CM55"/>
        <w:spacing w:after="0"/>
        <w:rPr>
          <w:color w:val="000000" w:themeColor="text1"/>
          <w:sz w:val="22"/>
          <w:szCs w:val="22"/>
          <w:lang w:val="nl-NL"/>
        </w:rPr>
      </w:pPr>
      <w:r w:rsidRPr="00EC0484">
        <w:rPr>
          <w:color w:val="000000" w:themeColor="text1"/>
          <w:sz w:val="22"/>
          <w:szCs w:val="22"/>
          <w:lang w:val="nl-NL"/>
        </w:rPr>
        <w:t xml:space="preserve">Patiënten die VFEND krijgen, moeten nauwgezet worden gecontroleerd op hepatische </w:t>
      </w:r>
      <w:r w:rsidR="00262C0F" w:rsidRPr="00EC0484">
        <w:rPr>
          <w:color w:val="000000" w:themeColor="text1"/>
          <w:sz w:val="22"/>
          <w:szCs w:val="22"/>
          <w:lang w:val="nl-NL"/>
        </w:rPr>
        <w:t>toxiciteit. De</w:t>
      </w:r>
      <w:r w:rsidRPr="00EC0484">
        <w:rPr>
          <w:color w:val="000000" w:themeColor="text1"/>
          <w:sz w:val="22"/>
          <w:szCs w:val="22"/>
          <w:lang w:val="nl-NL"/>
        </w:rPr>
        <w:t xml:space="preserve"> klinische behandeling </w:t>
      </w:r>
      <w:r w:rsidR="00495A91" w:rsidRPr="00EC0484">
        <w:rPr>
          <w:color w:val="000000" w:themeColor="text1"/>
          <w:sz w:val="22"/>
          <w:szCs w:val="22"/>
          <w:lang w:val="nl-NL"/>
        </w:rPr>
        <w:t>die</w:t>
      </w:r>
      <w:r w:rsidR="00CD527A" w:rsidRPr="00EC0484">
        <w:rPr>
          <w:color w:val="000000" w:themeColor="text1"/>
          <w:sz w:val="22"/>
          <w:szCs w:val="22"/>
          <w:lang w:val="nl-NL"/>
        </w:rPr>
        <w:t>n</w:t>
      </w:r>
      <w:r w:rsidR="00495A91" w:rsidRPr="00EC0484">
        <w:rPr>
          <w:color w:val="000000" w:themeColor="text1"/>
          <w:sz w:val="22"/>
          <w:szCs w:val="22"/>
          <w:lang w:val="nl-NL"/>
        </w:rPr>
        <w:t>t te</w:t>
      </w:r>
      <w:r w:rsidRPr="00EC0484">
        <w:rPr>
          <w:color w:val="000000" w:themeColor="text1"/>
          <w:sz w:val="22"/>
          <w:szCs w:val="22"/>
          <w:lang w:val="nl-NL"/>
        </w:rPr>
        <w:t xml:space="preserve"> bestaan uit laboratoriumbeoordeling van de leverfunctie (specifiek AS</w:t>
      </w:r>
      <w:r w:rsidR="00616BC0" w:rsidRPr="00EC0484">
        <w:rPr>
          <w:color w:val="000000" w:themeColor="text1"/>
          <w:sz w:val="22"/>
          <w:szCs w:val="22"/>
          <w:lang w:val="nl-NL"/>
        </w:rPr>
        <w:t>A</w:t>
      </w:r>
      <w:r w:rsidRPr="00EC0484">
        <w:rPr>
          <w:color w:val="000000" w:themeColor="text1"/>
          <w:sz w:val="22"/>
          <w:szCs w:val="22"/>
          <w:lang w:val="nl-NL"/>
        </w:rPr>
        <w:t>T en AL</w:t>
      </w:r>
      <w:r w:rsidR="00616BC0" w:rsidRPr="00EC0484">
        <w:rPr>
          <w:color w:val="000000" w:themeColor="text1"/>
          <w:sz w:val="22"/>
          <w:szCs w:val="22"/>
          <w:lang w:val="nl-NL"/>
        </w:rPr>
        <w:t>A</w:t>
      </w:r>
      <w:r w:rsidRPr="00EC0484">
        <w:rPr>
          <w:color w:val="000000" w:themeColor="text1"/>
          <w:sz w:val="22"/>
          <w:szCs w:val="22"/>
          <w:lang w:val="nl-NL"/>
        </w:rPr>
        <w:t xml:space="preserve">T) bij de start van de behandeling met VFEND en </w:t>
      </w:r>
      <w:r w:rsidR="009964FA" w:rsidRPr="00EC0484">
        <w:rPr>
          <w:color w:val="000000" w:themeColor="text1"/>
          <w:sz w:val="22"/>
          <w:szCs w:val="22"/>
          <w:lang w:val="nl-NL"/>
        </w:rPr>
        <w:t>tenminste</w:t>
      </w:r>
      <w:r w:rsidRPr="00EC0484">
        <w:rPr>
          <w:color w:val="000000" w:themeColor="text1"/>
          <w:sz w:val="22"/>
          <w:szCs w:val="22"/>
          <w:lang w:val="nl-NL"/>
        </w:rPr>
        <w:t xml:space="preserve"> wekelijks gedurende de eerste maand van de behandeling.</w:t>
      </w:r>
      <w:r w:rsidR="002F0D90" w:rsidRPr="00EC0484">
        <w:rPr>
          <w:color w:val="000000" w:themeColor="text1"/>
          <w:sz w:val="22"/>
          <w:szCs w:val="22"/>
          <w:lang w:val="nl-NL"/>
        </w:rPr>
        <w:t xml:space="preserve"> </w:t>
      </w:r>
      <w:r w:rsidRPr="00EC0484">
        <w:rPr>
          <w:color w:val="000000" w:themeColor="text1"/>
          <w:sz w:val="22"/>
          <w:szCs w:val="22"/>
          <w:lang w:val="nl-NL"/>
        </w:rPr>
        <w:t xml:space="preserve">De </w:t>
      </w:r>
      <w:r w:rsidR="00466A62" w:rsidRPr="00EC0484">
        <w:rPr>
          <w:color w:val="000000" w:themeColor="text1"/>
          <w:sz w:val="22"/>
          <w:szCs w:val="22"/>
          <w:lang w:val="nl-NL"/>
        </w:rPr>
        <w:t xml:space="preserve">behandelduur </w:t>
      </w:r>
      <w:r w:rsidR="009964FA" w:rsidRPr="00EC0484">
        <w:rPr>
          <w:color w:val="000000" w:themeColor="text1"/>
          <w:sz w:val="22"/>
          <w:szCs w:val="22"/>
          <w:lang w:val="nl-NL"/>
        </w:rPr>
        <w:t>dient</w:t>
      </w:r>
      <w:r w:rsidRPr="00EC0484">
        <w:rPr>
          <w:color w:val="000000" w:themeColor="text1"/>
          <w:sz w:val="22"/>
          <w:szCs w:val="22"/>
          <w:lang w:val="nl-NL"/>
        </w:rPr>
        <w:t xml:space="preserve"> zo kort mogelijk </w:t>
      </w:r>
      <w:r w:rsidR="009964FA" w:rsidRPr="00EC0484">
        <w:rPr>
          <w:color w:val="000000" w:themeColor="text1"/>
          <w:sz w:val="22"/>
          <w:szCs w:val="22"/>
          <w:lang w:val="nl-NL"/>
        </w:rPr>
        <w:t xml:space="preserve">te </w:t>
      </w:r>
      <w:r w:rsidRPr="00EC0484">
        <w:rPr>
          <w:color w:val="000000" w:themeColor="text1"/>
          <w:sz w:val="22"/>
          <w:szCs w:val="22"/>
          <w:lang w:val="nl-NL"/>
        </w:rPr>
        <w:t xml:space="preserve">zijn, maar indien op basis van de </w:t>
      </w:r>
      <w:r w:rsidR="009964FA" w:rsidRPr="00EC0484">
        <w:rPr>
          <w:color w:val="000000" w:themeColor="text1"/>
          <w:sz w:val="22"/>
          <w:szCs w:val="22"/>
          <w:lang w:val="nl-NL"/>
        </w:rPr>
        <w:t>baten-risico</w:t>
      </w:r>
      <w:r w:rsidR="00262C0F" w:rsidRPr="00EC0484">
        <w:rPr>
          <w:color w:val="000000" w:themeColor="text1"/>
          <w:sz w:val="22"/>
          <w:szCs w:val="22"/>
          <w:lang w:val="nl-NL"/>
        </w:rPr>
        <w:t>-beoordeling</w:t>
      </w:r>
      <w:r w:rsidRPr="00EC0484">
        <w:rPr>
          <w:color w:val="000000" w:themeColor="text1"/>
          <w:sz w:val="22"/>
          <w:szCs w:val="22"/>
          <w:lang w:val="nl-NL"/>
        </w:rPr>
        <w:t xml:space="preserve"> de behandeling wordt voortgezet (zie rubriek 4.2), kan de controlefrequentie worden verminderd tot maandelijks </w:t>
      </w:r>
      <w:r w:rsidR="00262C0F" w:rsidRPr="00EC0484">
        <w:rPr>
          <w:color w:val="000000" w:themeColor="text1"/>
          <w:sz w:val="22"/>
          <w:szCs w:val="22"/>
          <w:lang w:val="nl-NL"/>
        </w:rPr>
        <w:t>als er geen veranderingen zijn in de leverfunctietesten.</w:t>
      </w:r>
      <w:r w:rsidR="002F0D90" w:rsidRPr="00EC0484">
        <w:rPr>
          <w:color w:val="000000" w:themeColor="text1"/>
          <w:sz w:val="22"/>
          <w:szCs w:val="22"/>
          <w:lang w:val="nl-NL"/>
        </w:rPr>
        <w:t xml:space="preserve"> </w:t>
      </w:r>
    </w:p>
    <w:p w14:paraId="43881998" w14:textId="77777777" w:rsidR="002F0D90" w:rsidRPr="00EC0484" w:rsidRDefault="002F0D90" w:rsidP="002F0D90">
      <w:pPr>
        <w:rPr>
          <w:color w:val="000000" w:themeColor="text1"/>
          <w:szCs w:val="22"/>
        </w:rPr>
      </w:pPr>
    </w:p>
    <w:p w14:paraId="574AC02C" w14:textId="77777777" w:rsidR="002F0D90" w:rsidRPr="00EC0484" w:rsidRDefault="009964FA" w:rsidP="002F0D90">
      <w:pPr>
        <w:rPr>
          <w:color w:val="000000" w:themeColor="text1"/>
          <w:szCs w:val="22"/>
        </w:rPr>
      </w:pPr>
      <w:r w:rsidRPr="00EC0484">
        <w:rPr>
          <w:color w:val="000000" w:themeColor="text1"/>
          <w:szCs w:val="22"/>
        </w:rPr>
        <w:t>Als de</w:t>
      </w:r>
      <w:r w:rsidR="0041792D" w:rsidRPr="00EC0484">
        <w:rPr>
          <w:color w:val="000000" w:themeColor="text1"/>
          <w:szCs w:val="22"/>
        </w:rPr>
        <w:t xml:space="preserve"> leverfunctie</w:t>
      </w:r>
      <w:r w:rsidRPr="00EC0484">
        <w:rPr>
          <w:color w:val="000000" w:themeColor="text1"/>
          <w:szCs w:val="22"/>
        </w:rPr>
        <w:t>testen opvallend verhogen</w:t>
      </w:r>
      <w:r w:rsidR="0041792D" w:rsidRPr="00EC0484">
        <w:rPr>
          <w:color w:val="000000" w:themeColor="text1"/>
          <w:szCs w:val="22"/>
        </w:rPr>
        <w:t xml:space="preserve">, dient VFEND te worden gestopt, </w:t>
      </w:r>
      <w:r w:rsidR="00B1677B" w:rsidRPr="00EC0484">
        <w:rPr>
          <w:color w:val="000000" w:themeColor="text1"/>
          <w:szCs w:val="22"/>
        </w:rPr>
        <w:t xml:space="preserve">tenzij de medische beoordeling van </w:t>
      </w:r>
      <w:r w:rsidRPr="00EC0484">
        <w:rPr>
          <w:color w:val="000000" w:themeColor="text1"/>
          <w:szCs w:val="22"/>
        </w:rPr>
        <w:t>de</w:t>
      </w:r>
      <w:r w:rsidR="00B1677B" w:rsidRPr="00EC0484">
        <w:rPr>
          <w:color w:val="000000" w:themeColor="text1"/>
          <w:szCs w:val="22"/>
        </w:rPr>
        <w:t xml:space="preserve"> </w:t>
      </w:r>
      <w:r w:rsidRPr="00EC0484">
        <w:rPr>
          <w:color w:val="000000" w:themeColor="text1"/>
          <w:szCs w:val="22"/>
        </w:rPr>
        <w:t>baten</w:t>
      </w:r>
      <w:r w:rsidR="00616BC0" w:rsidRPr="00EC0484">
        <w:rPr>
          <w:color w:val="000000" w:themeColor="text1"/>
          <w:szCs w:val="22"/>
        </w:rPr>
        <w:t xml:space="preserve"> versus het </w:t>
      </w:r>
      <w:r w:rsidRPr="00EC0484">
        <w:rPr>
          <w:color w:val="000000" w:themeColor="text1"/>
          <w:szCs w:val="22"/>
        </w:rPr>
        <w:t>risico</w:t>
      </w:r>
      <w:r w:rsidR="00B1677B" w:rsidRPr="00EC0484">
        <w:rPr>
          <w:color w:val="000000" w:themeColor="text1"/>
          <w:szCs w:val="22"/>
        </w:rPr>
        <w:t xml:space="preserve"> van de behandeling voor de patiënt voortzetting van het gebruik rechtvaardigt</w:t>
      </w:r>
      <w:r w:rsidR="002F0D90" w:rsidRPr="00EC0484">
        <w:rPr>
          <w:color w:val="000000" w:themeColor="text1"/>
          <w:szCs w:val="22"/>
        </w:rPr>
        <w:t xml:space="preserve">. </w:t>
      </w:r>
    </w:p>
    <w:p w14:paraId="69BB3DA9" w14:textId="77777777" w:rsidR="002F0D90" w:rsidRPr="00EC0484" w:rsidRDefault="002F0D90" w:rsidP="002F0D90">
      <w:pPr>
        <w:pStyle w:val="Default"/>
        <w:rPr>
          <w:color w:val="000000" w:themeColor="text1"/>
          <w:sz w:val="22"/>
          <w:szCs w:val="22"/>
          <w:lang w:val="nl-NL"/>
        </w:rPr>
      </w:pPr>
    </w:p>
    <w:p w14:paraId="4F3968E4" w14:textId="77777777" w:rsidR="003E5ABB" w:rsidRPr="00EC0484" w:rsidRDefault="00A27BED" w:rsidP="002F0D90">
      <w:pPr>
        <w:rPr>
          <w:color w:val="000000" w:themeColor="text1"/>
          <w:szCs w:val="22"/>
        </w:rPr>
      </w:pPr>
      <w:r w:rsidRPr="00EC0484">
        <w:rPr>
          <w:color w:val="000000" w:themeColor="text1"/>
          <w:szCs w:val="22"/>
        </w:rPr>
        <w:t>Controle van de leverfunctie dient zowel bij kinderen als bij volwassenen te worden uitgevoerd</w:t>
      </w:r>
      <w:r w:rsidR="00B1677B" w:rsidRPr="00EC0484">
        <w:rPr>
          <w:color w:val="000000" w:themeColor="text1"/>
          <w:szCs w:val="22"/>
        </w:rPr>
        <w:t>.</w:t>
      </w:r>
    </w:p>
    <w:p w14:paraId="6879CD44" w14:textId="77777777" w:rsidR="003C36D7" w:rsidRPr="00EC0484" w:rsidRDefault="003C36D7" w:rsidP="002F0D90">
      <w:pPr>
        <w:rPr>
          <w:color w:val="000000" w:themeColor="text1"/>
          <w:szCs w:val="22"/>
        </w:rPr>
      </w:pPr>
    </w:p>
    <w:p w14:paraId="23C48CC3" w14:textId="77777777" w:rsidR="003C36D7" w:rsidRPr="00EC0484" w:rsidRDefault="003C36D7" w:rsidP="003C36D7">
      <w:pPr>
        <w:rPr>
          <w:color w:val="000000" w:themeColor="text1"/>
          <w:szCs w:val="22"/>
          <w:u w:val="single"/>
        </w:rPr>
      </w:pPr>
      <w:r w:rsidRPr="00EC0484">
        <w:rPr>
          <w:color w:val="000000" w:themeColor="text1"/>
          <w:szCs w:val="22"/>
          <w:u w:val="single"/>
        </w:rPr>
        <w:t>Ernstige dermatologische bijwerkingen</w:t>
      </w:r>
    </w:p>
    <w:p w14:paraId="4658CD43" w14:textId="77777777" w:rsidR="003C36D7" w:rsidRPr="00EC0484" w:rsidRDefault="003C36D7" w:rsidP="003C36D7">
      <w:pPr>
        <w:rPr>
          <w:color w:val="000000" w:themeColor="text1"/>
          <w:szCs w:val="22"/>
          <w:u w:val="single"/>
        </w:rPr>
      </w:pPr>
    </w:p>
    <w:p w14:paraId="57C75490" w14:textId="77777777" w:rsidR="003C36D7" w:rsidRPr="00EC0484" w:rsidRDefault="003C36D7" w:rsidP="001C235B">
      <w:pPr>
        <w:numPr>
          <w:ilvl w:val="0"/>
          <w:numId w:val="95"/>
        </w:numPr>
        <w:rPr>
          <w:color w:val="000000" w:themeColor="text1"/>
          <w:szCs w:val="22"/>
          <w:u w:val="single"/>
        </w:rPr>
      </w:pPr>
      <w:r w:rsidRPr="00EC0484">
        <w:rPr>
          <w:color w:val="000000" w:themeColor="text1"/>
          <w:szCs w:val="22"/>
          <w:u w:val="single"/>
        </w:rPr>
        <w:t>Fototoxiciteit</w:t>
      </w:r>
    </w:p>
    <w:p w14:paraId="1503EE42" w14:textId="77777777" w:rsidR="003C36D7" w:rsidRPr="00EC0484" w:rsidRDefault="00754310" w:rsidP="00993C9C">
      <w:pPr>
        <w:ind w:left="709"/>
        <w:rPr>
          <w:color w:val="000000" w:themeColor="text1"/>
          <w:szCs w:val="22"/>
          <w:u w:val="single"/>
        </w:rPr>
      </w:pPr>
      <w:r w:rsidRPr="00EC0484">
        <w:rPr>
          <w:snapToGrid w:val="0"/>
          <w:color w:val="000000" w:themeColor="text1"/>
          <w:szCs w:val="22"/>
        </w:rPr>
        <w:tab/>
      </w:r>
      <w:r w:rsidR="003C36D7" w:rsidRPr="00EC0484">
        <w:rPr>
          <w:snapToGrid w:val="0"/>
          <w:color w:val="000000" w:themeColor="text1"/>
          <w:szCs w:val="22"/>
        </w:rPr>
        <w:t xml:space="preserve">Daarnaast is VFEND geassocieerd met fototoxiciteit, inclusief reacties zoals efeliden, lentigo </w:t>
      </w:r>
      <w:r w:rsidRPr="00EC0484">
        <w:rPr>
          <w:snapToGrid w:val="0"/>
          <w:color w:val="000000" w:themeColor="text1"/>
          <w:szCs w:val="22"/>
        </w:rPr>
        <w:tab/>
      </w:r>
      <w:r w:rsidR="003C36D7" w:rsidRPr="00EC0484">
        <w:rPr>
          <w:snapToGrid w:val="0"/>
          <w:color w:val="000000" w:themeColor="text1"/>
          <w:szCs w:val="22"/>
        </w:rPr>
        <w:t xml:space="preserve">en actinische keratose en pseudoporfyrie. </w:t>
      </w:r>
      <w:r w:rsidR="00993C9C" w:rsidRPr="00EC0484">
        <w:rPr>
          <w:snapToGrid w:val="0"/>
          <w:color w:val="000000" w:themeColor="text1"/>
          <w:szCs w:val="22"/>
        </w:rPr>
        <w:t xml:space="preserve">Er is een potentieel verhoogd risico op huidreacties/toxiciteit bij gelijktijdig gebruik van fotosensibiliserende middelen (bijv. methotrexaat, enz.). </w:t>
      </w:r>
      <w:r w:rsidR="003C36D7" w:rsidRPr="00EC0484">
        <w:rPr>
          <w:snapToGrid w:val="0"/>
          <w:color w:val="000000" w:themeColor="text1"/>
          <w:szCs w:val="22"/>
        </w:rPr>
        <w:t>Het wordt aanbevolen dat alle patiënten, inclusief kinderen, tijdens een behandeling met VFEND blootstelling aan direct zonlicht mijden en maatregelen nemen zoals beschermende kleding en zonnebrandcrème met een hoge zonbeschermingsfactor (SPF).</w:t>
      </w:r>
    </w:p>
    <w:p w14:paraId="52D81A90" w14:textId="77777777" w:rsidR="003C36D7" w:rsidRPr="00EC0484" w:rsidRDefault="003C36D7" w:rsidP="003C36D7">
      <w:pPr>
        <w:rPr>
          <w:color w:val="000000" w:themeColor="text1"/>
          <w:szCs w:val="22"/>
          <w:u w:val="single"/>
        </w:rPr>
      </w:pPr>
    </w:p>
    <w:p w14:paraId="477FF62E" w14:textId="77777777" w:rsidR="003C36D7" w:rsidRPr="00EC0484" w:rsidRDefault="003C36D7" w:rsidP="001C235B">
      <w:pPr>
        <w:numPr>
          <w:ilvl w:val="0"/>
          <w:numId w:val="95"/>
        </w:numPr>
        <w:rPr>
          <w:color w:val="000000" w:themeColor="text1"/>
          <w:szCs w:val="22"/>
          <w:u w:val="single"/>
        </w:rPr>
      </w:pPr>
      <w:r w:rsidRPr="00EC0484">
        <w:rPr>
          <w:color w:val="000000" w:themeColor="text1"/>
          <w:szCs w:val="22"/>
          <w:u w:val="single"/>
        </w:rPr>
        <w:t>Plaveiselcelcarcinoom van de huid (SCC)</w:t>
      </w:r>
    </w:p>
    <w:p w14:paraId="131423D2" w14:textId="77777777" w:rsidR="003C36D7" w:rsidRPr="00EC0484" w:rsidRDefault="00754310" w:rsidP="00D942A1">
      <w:pPr>
        <w:ind w:left="720" w:hanging="720"/>
        <w:rPr>
          <w:snapToGrid w:val="0"/>
          <w:color w:val="000000" w:themeColor="text1"/>
          <w:szCs w:val="22"/>
        </w:rPr>
      </w:pPr>
      <w:r w:rsidRPr="00EC0484">
        <w:rPr>
          <w:snapToGrid w:val="0"/>
          <w:color w:val="000000" w:themeColor="text1"/>
          <w:szCs w:val="22"/>
        </w:rPr>
        <w:tab/>
      </w:r>
      <w:r w:rsidR="003C36D7" w:rsidRPr="00EC0484">
        <w:rPr>
          <w:snapToGrid w:val="0"/>
          <w:color w:val="000000" w:themeColor="text1"/>
          <w:szCs w:val="22"/>
        </w:rPr>
        <w:t xml:space="preserve">Bij patiënten werd </w:t>
      </w:r>
      <w:r w:rsidR="003C36D7" w:rsidRPr="00EC0484">
        <w:rPr>
          <w:snapToGrid w:val="0"/>
          <w:color w:val="000000" w:themeColor="text1"/>
          <w:szCs w:val="22"/>
          <w:u w:val="single"/>
        </w:rPr>
        <w:t>p</w:t>
      </w:r>
      <w:r w:rsidR="003C36D7" w:rsidRPr="00EC0484">
        <w:rPr>
          <w:snapToGrid w:val="0"/>
          <w:color w:val="000000" w:themeColor="text1"/>
          <w:szCs w:val="22"/>
        </w:rPr>
        <w:t>laveiselcelcarcinoom van de huid (SCC)</w:t>
      </w:r>
      <w:r w:rsidR="00D942A1" w:rsidRPr="00EC0484">
        <w:rPr>
          <w:snapToGrid w:val="0"/>
          <w:color w:val="000000" w:themeColor="text1"/>
          <w:szCs w:val="22"/>
        </w:rPr>
        <w:t xml:space="preserve"> (waaronder cutane SCC in situ of ziekte van Bowen)</w:t>
      </w:r>
      <w:r w:rsidR="003C36D7" w:rsidRPr="00EC0484">
        <w:rPr>
          <w:snapToGrid w:val="0"/>
          <w:color w:val="000000" w:themeColor="text1"/>
          <w:szCs w:val="22"/>
        </w:rPr>
        <w:t xml:space="preserve"> gemeld</w:t>
      </w:r>
      <w:r w:rsidR="00A36694" w:rsidRPr="00EC0484">
        <w:rPr>
          <w:snapToGrid w:val="0"/>
          <w:color w:val="000000" w:themeColor="text1"/>
          <w:szCs w:val="22"/>
        </w:rPr>
        <w:t>;</w:t>
      </w:r>
      <w:r w:rsidR="003C36D7" w:rsidRPr="00EC0484">
        <w:rPr>
          <w:snapToGrid w:val="0"/>
          <w:color w:val="000000" w:themeColor="text1"/>
          <w:szCs w:val="22"/>
        </w:rPr>
        <w:t xml:space="preserve"> sommige van deze patiënten hebben eerdere fototoxische reacties gemeld. </w:t>
      </w:r>
      <w:r w:rsidR="003C36D7" w:rsidRPr="00EC0484">
        <w:rPr>
          <w:color w:val="000000" w:themeColor="text1"/>
          <w:szCs w:val="22"/>
        </w:rPr>
        <w:t xml:space="preserve">Als fototoxische reacties optreden, dient multidisciplinair advies te worden ingewonnen en de patiënt doorverwezen te worden naar een dermatoloog. </w:t>
      </w:r>
      <w:r w:rsidR="003C36D7" w:rsidRPr="00EC0484">
        <w:rPr>
          <w:snapToGrid w:val="0"/>
          <w:color w:val="000000" w:themeColor="text1"/>
          <w:szCs w:val="22"/>
        </w:rPr>
        <w:t xml:space="preserve">Stopzetting van de behandeling met VFEND en het gebruik van alternatieve antischimmelmiddelen dient overwogen te worden. Er dient systematisch en regelmatig dermatologische beoordeling plaats te vinden wanneer de behandeling met VFEND wordt voortgezet om premaligne laesies vroegtijdig te kunnen detecteren en behandelen. De behandeling met </w:t>
      </w:r>
      <w:r w:rsidR="008434CF" w:rsidRPr="00EC0484">
        <w:rPr>
          <w:snapToGrid w:val="0"/>
          <w:color w:val="000000" w:themeColor="text1"/>
          <w:szCs w:val="22"/>
        </w:rPr>
        <w:t>V</w:t>
      </w:r>
      <w:r w:rsidR="003C36D7" w:rsidRPr="00EC0484">
        <w:rPr>
          <w:snapToGrid w:val="0"/>
          <w:color w:val="000000" w:themeColor="text1"/>
          <w:szCs w:val="22"/>
        </w:rPr>
        <w:t>FEND dient te worden gestopt indien premaligne huidlaesies of plaveiselcelcarcinoom worden vastgesteld</w:t>
      </w:r>
      <w:r w:rsidR="008434CF" w:rsidRPr="00EC0484">
        <w:rPr>
          <w:snapToGrid w:val="0"/>
          <w:color w:val="000000" w:themeColor="text1"/>
          <w:szCs w:val="22"/>
        </w:rPr>
        <w:t xml:space="preserve"> (zie hieronder het gedeelte onder Langetermijnbehandeling).</w:t>
      </w:r>
      <w:r w:rsidR="00A4496A" w:rsidRPr="00EC0484">
        <w:rPr>
          <w:snapToGrid w:val="0"/>
          <w:color w:val="000000" w:themeColor="text1"/>
          <w:szCs w:val="22"/>
        </w:rPr>
        <w:br/>
      </w:r>
    </w:p>
    <w:p w14:paraId="06AEF25B" w14:textId="77777777" w:rsidR="003C36D7" w:rsidRPr="00EC0484" w:rsidRDefault="00A4496A" w:rsidP="001C235B">
      <w:pPr>
        <w:numPr>
          <w:ilvl w:val="0"/>
          <w:numId w:val="95"/>
        </w:numPr>
        <w:rPr>
          <w:color w:val="000000" w:themeColor="text1"/>
          <w:szCs w:val="22"/>
          <w:u w:val="single"/>
        </w:rPr>
      </w:pPr>
      <w:r w:rsidRPr="00EC0484">
        <w:rPr>
          <w:color w:val="000000" w:themeColor="text1"/>
          <w:szCs w:val="22"/>
          <w:u w:val="single"/>
        </w:rPr>
        <w:t xml:space="preserve">Ernstige </w:t>
      </w:r>
      <w:r w:rsidR="00625D0F" w:rsidRPr="00EC0484">
        <w:rPr>
          <w:color w:val="000000" w:themeColor="text1"/>
          <w:szCs w:val="22"/>
          <w:u w:val="single"/>
        </w:rPr>
        <w:t xml:space="preserve">bijwerkingen van de </w:t>
      </w:r>
      <w:r w:rsidR="003C36D7" w:rsidRPr="00EC0484">
        <w:rPr>
          <w:color w:val="000000" w:themeColor="text1"/>
          <w:szCs w:val="22"/>
          <w:u w:val="single"/>
        </w:rPr>
        <w:t>huid</w:t>
      </w:r>
    </w:p>
    <w:p w14:paraId="00942FFB" w14:textId="77777777" w:rsidR="003C36D7" w:rsidRPr="00EC0484" w:rsidRDefault="00B5332C" w:rsidP="00B71781">
      <w:pPr>
        <w:ind w:left="709"/>
        <w:rPr>
          <w:snapToGrid w:val="0"/>
          <w:color w:val="000000" w:themeColor="text1"/>
          <w:szCs w:val="22"/>
        </w:rPr>
      </w:pPr>
      <w:r w:rsidRPr="00EC0484">
        <w:rPr>
          <w:color w:val="000000" w:themeColor="text1"/>
          <w:szCs w:val="22"/>
        </w:rPr>
        <w:t>Bijwerkingen met e</w:t>
      </w:r>
      <w:r w:rsidR="00554DFB" w:rsidRPr="00EC0484">
        <w:rPr>
          <w:color w:val="000000" w:themeColor="text1"/>
          <w:szCs w:val="22"/>
        </w:rPr>
        <w:t>rnstige huidreacties</w:t>
      </w:r>
      <w:r w:rsidR="00B40557" w:rsidRPr="00EC0484">
        <w:rPr>
          <w:color w:val="000000" w:themeColor="text1"/>
          <w:szCs w:val="22"/>
        </w:rPr>
        <w:t xml:space="preserve"> </w:t>
      </w:r>
      <w:r w:rsidR="00554DFB" w:rsidRPr="00EC0484">
        <w:rPr>
          <w:color w:val="000000" w:themeColor="text1"/>
          <w:szCs w:val="22"/>
        </w:rPr>
        <w:t xml:space="preserve">(aangeduid als </w:t>
      </w:r>
      <w:r w:rsidR="00554DFB" w:rsidRPr="00EC0484">
        <w:rPr>
          <w:i/>
          <w:color w:val="000000" w:themeColor="text1"/>
          <w:szCs w:val="22"/>
        </w:rPr>
        <w:t>severe cutaneous adverse reactions</w:t>
      </w:r>
      <w:r w:rsidR="00554DFB" w:rsidRPr="00EC0484">
        <w:rPr>
          <w:color w:val="000000" w:themeColor="text1"/>
          <w:szCs w:val="22"/>
        </w:rPr>
        <w:t xml:space="preserve">; SCAR’s), </w:t>
      </w:r>
      <w:r w:rsidR="00664D3E" w:rsidRPr="00EC0484">
        <w:rPr>
          <w:color w:val="000000" w:themeColor="text1"/>
          <w:szCs w:val="22"/>
        </w:rPr>
        <w:t xml:space="preserve">waaronder </w:t>
      </w:r>
      <w:r w:rsidR="00754310" w:rsidRPr="00EC0484">
        <w:rPr>
          <w:color w:val="000000" w:themeColor="text1"/>
          <w:szCs w:val="22"/>
        </w:rPr>
        <w:t xml:space="preserve">het syndroom van </w:t>
      </w:r>
      <w:r w:rsidR="003C36D7" w:rsidRPr="00EC0484">
        <w:rPr>
          <w:color w:val="000000" w:themeColor="text1"/>
          <w:szCs w:val="22"/>
        </w:rPr>
        <w:t>Stevens-Johnson</w:t>
      </w:r>
      <w:r w:rsidR="00B40557" w:rsidRPr="00EC0484">
        <w:rPr>
          <w:color w:val="000000" w:themeColor="text1"/>
          <w:szCs w:val="22"/>
        </w:rPr>
        <w:t xml:space="preserve"> (SJS)</w:t>
      </w:r>
      <w:r w:rsidR="00554DFB" w:rsidRPr="00EC0484">
        <w:rPr>
          <w:color w:val="000000" w:themeColor="text1"/>
          <w:szCs w:val="22"/>
        </w:rPr>
        <w:t xml:space="preserve">, </w:t>
      </w:r>
      <w:r w:rsidR="00554DFB" w:rsidRPr="00EC0484">
        <w:rPr>
          <w:rStyle w:val="TableText12"/>
          <w:color w:val="000000" w:themeColor="text1"/>
          <w:sz w:val="22"/>
          <w:szCs w:val="22"/>
        </w:rPr>
        <w:t>t</w:t>
      </w:r>
      <w:r w:rsidR="00554DFB" w:rsidRPr="00EC0484">
        <w:rPr>
          <w:color w:val="000000" w:themeColor="text1"/>
          <w:szCs w:val="22"/>
        </w:rPr>
        <w:t>oxische epidermale necrolyse (TEN) en geneesmiddelenreactie met eosinofilie en systemische symptomen (DRESS)</w:t>
      </w:r>
      <w:r w:rsidR="00B40557" w:rsidRPr="00EC0484">
        <w:rPr>
          <w:color w:val="000000" w:themeColor="text1"/>
          <w:szCs w:val="22"/>
        </w:rPr>
        <w:t>,</w:t>
      </w:r>
      <w:r w:rsidR="00554DFB" w:rsidRPr="00EC0484">
        <w:rPr>
          <w:color w:val="000000" w:themeColor="text1"/>
          <w:szCs w:val="22"/>
        </w:rPr>
        <w:t xml:space="preserve"> die levensbedreigend of fataal kunnen zijn, zijn gemeld met het gebruik van voriconazol</w:t>
      </w:r>
      <w:r w:rsidR="003C36D7" w:rsidRPr="00EC0484">
        <w:rPr>
          <w:color w:val="000000" w:themeColor="text1"/>
          <w:szCs w:val="22"/>
        </w:rPr>
        <w:t xml:space="preserve">. </w:t>
      </w:r>
      <w:r w:rsidR="003C36D7" w:rsidRPr="00EC0484">
        <w:rPr>
          <w:snapToGrid w:val="0"/>
          <w:color w:val="000000" w:themeColor="text1"/>
          <w:szCs w:val="22"/>
        </w:rPr>
        <w:t>Wanneer zich bij een patiënt huiduitslag voordoet, dient hij zorgvuldig te worden gevolgd en dient de toediening van VFEND te worden stopgezet in geval laesies verergeren.</w:t>
      </w:r>
    </w:p>
    <w:p w14:paraId="50015606" w14:textId="77777777" w:rsidR="00A4496A" w:rsidRPr="00EC0484" w:rsidRDefault="00A4496A" w:rsidP="00A4496A">
      <w:pPr>
        <w:rPr>
          <w:snapToGrid w:val="0"/>
          <w:color w:val="000000" w:themeColor="text1"/>
          <w:szCs w:val="22"/>
          <w:u w:val="single"/>
        </w:rPr>
      </w:pPr>
    </w:p>
    <w:p w14:paraId="5E4DF39A" w14:textId="77777777" w:rsidR="00A4496A" w:rsidRPr="00EC0484" w:rsidRDefault="00A4496A" w:rsidP="00A4496A">
      <w:pPr>
        <w:rPr>
          <w:snapToGrid w:val="0"/>
          <w:color w:val="000000" w:themeColor="text1"/>
          <w:szCs w:val="22"/>
          <w:u w:val="single"/>
        </w:rPr>
      </w:pPr>
      <w:r w:rsidRPr="00EC0484">
        <w:rPr>
          <w:snapToGrid w:val="0"/>
          <w:color w:val="000000" w:themeColor="text1"/>
          <w:szCs w:val="22"/>
          <w:u w:val="single"/>
        </w:rPr>
        <w:t>V</w:t>
      </w:r>
      <w:r w:rsidR="00625D0F" w:rsidRPr="00EC0484">
        <w:rPr>
          <w:snapToGrid w:val="0"/>
          <w:color w:val="000000" w:themeColor="text1"/>
          <w:szCs w:val="22"/>
          <w:u w:val="single"/>
        </w:rPr>
        <w:t>oorvallen</w:t>
      </w:r>
      <w:r w:rsidRPr="00EC0484">
        <w:rPr>
          <w:snapToGrid w:val="0"/>
          <w:color w:val="000000" w:themeColor="text1"/>
          <w:szCs w:val="22"/>
          <w:u w:val="single"/>
        </w:rPr>
        <w:t xml:space="preserve"> van de bijnieren</w:t>
      </w:r>
    </w:p>
    <w:p w14:paraId="6F8754ED" w14:textId="77777777" w:rsidR="00A4496A" w:rsidRPr="00EC0484" w:rsidRDefault="00A4496A" w:rsidP="00A4496A">
      <w:pPr>
        <w:rPr>
          <w:snapToGrid w:val="0"/>
          <w:color w:val="000000" w:themeColor="text1"/>
          <w:szCs w:val="22"/>
        </w:rPr>
      </w:pPr>
      <w:r w:rsidRPr="00EC0484">
        <w:rPr>
          <w:snapToGrid w:val="0"/>
          <w:color w:val="000000" w:themeColor="text1"/>
          <w:szCs w:val="22"/>
        </w:rPr>
        <w:t xml:space="preserve">Reversibele gevallen van bijnierinsufficiëntie zijn gemeld bij patiënten die </w:t>
      </w:r>
      <w:r w:rsidR="004C7E4B" w:rsidRPr="00EC0484">
        <w:rPr>
          <w:snapToGrid w:val="0"/>
          <w:color w:val="000000" w:themeColor="text1"/>
          <w:szCs w:val="22"/>
        </w:rPr>
        <w:t xml:space="preserve">azolen, waaronder </w:t>
      </w:r>
      <w:r w:rsidRPr="00EC0484">
        <w:rPr>
          <w:snapToGrid w:val="0"/>
          <w:color w:val="000000" w:themeColor="text1"/>
          <w:szCs w:val="22"/>
        </w:rPr>
        <w:t>voriconazol kregen.</w:t>
      </w:r>
      <w:r w:rsidR="004C7E4B" w:rsidRPr="00EC0484">
        <w:rPr>
          <w:snapToGrid w:val="0"/>
          <w:color w:val="000000" w:themeColor="text1"/>
          <w:szCs w:val="22"/>
        </w:rPr>
        <w:t xml:space="preserve"> Bijnierinsufficiëntie is gemeld bij patiënten die azolen kregen met of zonder gelijktijdige corticosteroïden. Bij patiënten die azolen zonder corticosteroïden kregen, is bijnierinsufficiëntie gerelateerd aan directe remming van steroïdogenese door azolen. Bij patiënten die corticosteroïden innemen, kan de aan de voriconazol gerelateerde CYP3A4-remming van hun metabolisme leiden tot een overmaat aan corticosteroïden en bijnieronderdrukking (zie rubriek 4.5). Cushing-syndroom met en zonder daaropvolgende bijnierinsufficiëntie is ook gemeld bij patiënten die voriconazol gelijktijdig met corticosteroïden kregen.</w:t>
      </w:r>
    </w:p>
    <w:p w14:paraId="35D1FD36" w14:textId="77777777" w:rsidR="00A4496A" w:rsidRPr="00EC0484" w:rsidRDefault="00A4496A" w:rsidP="00A4496A">
      <w:pPr>
        <w:rPr>
          <w:snapToGrid w:val="0"/>
          <w:color w:val="000000" w:themeColor="text1"/>
          <w:szCs w:val="22"/>
        </w:rPr>
      </w:pPr>
    </w:p>
    <w:p w14:paraId="53EBD6DC" w14:textId="77777777" w:rsidR="00A4496A" w:rsidRPr="00EC0484" w:rsidRDefault="00A4496A" w:rsidP="00A4496A">
      <w:pPr>
        <w:rPr>
          <w:snapToGrid w:val="0"/>
          <w:color w:val="000000" w:themeColor="text1"/>
          <w:szCs w:val="22"/>
        </w:rPr>
      </w:pPr>
      <w:r w:rsidRPr="00EC0484">
        <w:rPr>
          <w:snapToGrid w:val="0"/>
          <w:color w:val="000000" w:themeColor="text1"/>
          <w:szCs w:val="22"/>
        </w:rPr>
        <w:t>Patiënten die een langdurige behandeling met voriconazol en corticosteroïden (met inbegrip van inhalatiecorticosteroïden, bijv. budesonide</w:t>
      </w:r>
      <w:r w:rsidR="0023684E" w:rsidRPr="00EC0484">
        <w:rPr>
          <w:snapToGrid w:val="0"/>
          <w:color w:val="000000" w:themeColor="text1"/>
          <w:szCs w:val="22"/>
        </w:rPr>
        <w:t xml:space="preserve"> en intranasale corticosteroïden</w:t>
      </w:r>
      <w:r w:rsidRPr="00EC0484">
        <w:rPr>
          <w:snapToGrid w:val="0"/>
          <w:color w:val="000000" w:themeColor="text1"/>
          <w:szCs w:val="22"/>
        </w:rPr>
        <w:t xml:space="preserve">) krijgen, dienen nauwlettend te worden </w:t>
      </w:r>
      <w:r w:rsidR="00D607B2" w:rsidRPr="00EC0484">
        <w:rPr>
          <w:snapToGrid w:val="0"/>
          <w:color w:val="000000" w:themeColor="text1"/>
          <w:szCs w:val="22"/>
        </w:rPr>
        <w:t>bewaakt</w:t>
      </w:r>
      <w:r w:rsidRPr="00EC0484">
        <w:rPr>
          <w:snapToGrid w:val="0"/>
          <w:color w:val="000000" w:themeColor="text1"/>
          <w:szCs w:val="22"/>
        </w:rPr>
        <w:t xml:space="preserve"> op bijnierschorsdisfunctie, zowel tijdens de behandeling als wanneer de behandeling met voriconazol wordt gestaakt (zie rubriek 4.5).</w:t>
      </w:r>
      <w:r w:rsidR="004C7E4B" w:rsidRPr="00EC0484">
        <w:rPr>
          <w:snapToGrid w:val="0"/>
          <w:color w:val="000000" w:themeColor="text1"/>
          <w:szCs w:val="22"/>
        </w:rPr>
        <w:t xml:space="preserve"> Patiënten dienen geïnstrueerd te worden onmiddellijk medische hulp in te roepen als zij verschijnselen en klachten van Cushing-syndroom of bijnierinsufficiëntie krijgen.</w:t>
      </w:r>
    </w:p>
    <w:p w14:paraId="199E9263" w14:textId="77777777" w:rsidR="00627A91" w:rsidRPr="00EC0484" w:rsidRDefault="00627A91" w:rsidP="003C36D7">
      <w:pPr>
        <w:rPr>
          <w:snapToGrid w:val="0"/>
          <w:color w:val="000000" w:themeColor="text1"/>
          <w:szCs w:val="22"/>
        </w:rPr>
      </w:pPr>
    </w:p>
    <w:p w14:paraId="2C73B8F4" w14:textId="77777777" w:rsidR="009F73DC" w:rsidRDefault="009F73DC">
      <w:pPr>
        <w:rPr>
          <w:snapToGrid w:val="0"/>
          <w:color w:val="000000" w:themeColor="text1"/>
          <w:szCs w:val="22"/>
          <w:u w:val="single"/>
        </w:rPr>
      </w:pPr>
      <w:r>
        <w:rPr>
          <w:snapToGrid w:val="0"/>
          <w:color w:val="000000" w:themeColor="text1"/>
          <w:szCs w:val="22"/>
          <w:u w:val="single"/>
        </w:rPr>
        <w:br w:type="page"/>
      </w:r>
    </w:p>
    <w:p w14:paraId="736298FC" w14:textId="5F0A628E" w:rsidR="00627A91" w:rsidRPr="00EC0484" w:rsidRDefault="00627A91" w:rsidP="00627A91">
      <w:pPr>
        <w:rPr>
          <w:snapToGrid w:val="0"/>
          <w:color w:val="000000" w:themeColor="text1"/>
          <w:szCs w:val="22"/>
          <w:u w:val="single"/>
        </w:rPr>
      </w:pPr>
      <w:r w:rsidRPr="00EC0484">
        <w:rPr>
          <w:snapToGrid w:val="0"/>
          <w:color w:val="000000" w:themeColor="text1"/>
          <w:szCs w:val="22"/>
          <w:u w:val="single"/>
        </w:rPr>
        <w:t>Langetermijnbehandeling</w:t>
      </w:r>
    </w:p>
    <w:p w14:paraId="2893DE27" w14:textId="77777777" w:rsidR="00627A91" w:rsidRPr="00EC0484" w:rsidRDefault="00627A91" w:rsidP="00627A91">
      <w:pPr>
        <w:rPr>
          <w:snapToGrid w:val="0"/>
          <w:color w:val="000000" w:themeColor="text1"/>
          <w:szCs w:val="22"/>
          <w:u w:val="single"/>
        </w:rPr>
      </w:pPr>
      <w:r w:rsidRPr="00EC0484">
        <w:rPr>
          <w:snapToGrid w:val="0"/>
          <w:color w:val="000000" w:themeColor="text1"/>
          <w:szCs w:val="22"/>
        </w:rPr>
        <w:t>Langetermijn-blootstelling (behandeling of profylaxe) langer dan 180 dagen (6 maanden) vereist nauwkeurige beoordeling van de verhouding tussen voordelen en risico’s en artsen dienen daarom de noodzaak te overwegen om de blootstelling aan VFEND te beperken (</w:t>
      </w:r>
      <w:r w:rsidRPr="00EC0484">
        <w:rPr>
          <w:color w:val="000000" w:themeColor="text1"/>
          <w:szCs w:val="22"/>
        </w:rPr>
        <w:t xml:space="preserve">zie rubriek 4.2 en 5.1). </w:t>
      </w:r>
    </w:p>
    <w:p w14:paraId="4BBE5981" w14:textId="77777777" w:rsidR="00627A91" w:rsidRPr="00EC0484" w:rsidRDefault="00627A91" w:rsidP="003C36D7">
      <w:pPr>
        <w:rPr>
          <w:color w:val="000000" w:themeColor="text1"/>
          <w:szCs w:val="22"/>
          <w:u w:val="single"/>
        </w:rPr>
      </w:pPr>
    </w:p>
    <w:p w14:paraId="607C93CF" w14:textId="77777777" w:rsidR="00627A91" w:rsidRPr="00EC0484" w:rsidRDefault="00627A91" w:rsidP="003C36D7">
      <w:pPr>
        <w:rPr>
          <w:color w:val="000000" w:themeColor="text1"/>
          <w:szCs w:val="22"/>
        </w:rPr>
      </w:pPr>
      <w:r w:rsidRPr="00EC0484">
        <w:rPr>
          <w:color w:val="000000" w:themeColor="text1"/>
          <w:szCs w:val="22"/>
        </w:rPr>
        <w:t>Plaveiselcel</w:t>
      </w:r>
      <w:r w:rsidR="008434CF" w:rsidRPr="00EC0484">
        <w:rPr>
          <w:color w:val="000000" w:themeColor="text1"/>
          <w:szCs w:val="22"/>
        </w:rPr>
        <w:t>carcinoom van de huid (SCC)</w:t>
      </w:r>
      <w:r w:rsidR="00D942A1" w:rsidRPr="00EC0484">
        <w:rPr>
          <w:snapToGrid w:val="0"/>
          <w:color w:val="000000" w:themeColor="text1"/>
          <w:szCs w:val="22"/>
        </w:rPr>
        <w:t xml:space="preserve"> (waaronder cutane SCC in situ of ziekte van Bowen)</w:t>
      </w:r>
      <w:r w:rsidR="008434CF" w:rsidRPr="00EC0484">
        <w:rPr>
          <w:color w:val="000000" w:themeColor="text1"/>
          <w:szCs w:val="22"/>
        </w:rPr>
        <w:t xml:space="preserve"> </w:t>
      </w:r>
      <w:r w:rsidRPr="00EC0484">
        <w:rPr>
          <w:color w:val="000000" w:themeColor="text1"/>
          <w:szCs w:val="22"/>
        </w:rPr>
        <w:t>i</w:t>
      </w:r>
      <w:r w:rsidR="008434CF" w:rsidRPr="00EC0484">
        <w:rPr>
          <w:color w:val="000000" w:themeColor="text1"/>
          <w:szCs w:val="22"/>
        </w:rPr>
        <w:t>s</w:t>
      </w:r>
      <w:r w:rsidRPr="00EC0484">
        <w:rPr>
          <w:color w:val="000000" w:themeColor="text1"/>
          <w:szCs w:val="22"/>
        </w:rPr>
        <w:t xml:space="preserve"> gerapporteerd in relatie tot langetermijnbehandeling met VFEND</w:t>
      </w:r>
      <w:r w:rsidR="003B68C3" w:rsidRPr="00EC0484">
        <w:rPr>
          <w:color w:val="000000" w:themeColor="text1"/>
          <w:szCs w:val="22"/>
        </w:rPr>
        <w:t xml:space="preserve"> (zie rubriek 4.8)</w:t>
      </w:r>
      <w:r w:rsidRPr="00EC0484">
        <w:rPr>
          <w:color w:val="000000" w:themeColor="text1"/>
          <w:szCs w:val="22"/>
        </w:rPr>
        <w:t>.</w:t>
      </w:r>
    </w:p>
    <w:p w14:paraId="263F6642" w14:textId="77777777" w:rsidR="003E5ABB" w:rsidRPr="00EC0484" w:rsidRDefault="003E5ABB">
      <w:pPr>
        <w:rPr>
          <w:color w:val="000000" w:themeColor="text1"/>
          <w:szCs w:val="22"/>
        </w:rPr>
      </w:pPr>
    </w:p>
    <w:p w14:paraId="6942C7B1" w14:textId="77777777" w:rsidR="00627A91" w:rsidRPr="00EC0484" w:rsidRDefault="00627A91">
      <w:pPr>
        <w:rPr>
          <w:color w:val="000000" w:themeColor="text1"/>
          <w:szCs w:val="22"/>
        </w:rPr>
      </w:pPr>
      <w:r w:rsidRPr="00EC0484">
        <w:rPr>
          <w:snapToGrid w:val="0"/>
          <w:color w:val="000000" w:themeColor="text1"/>
          <w:szCs w:val="22"/>
        </w:rPr>
        <w:t xml:space="preserve">Bij transplantatiepatiënten is </w:t>
      </w:r>
      <w:r w:rsidRPr="00EC0484">
        <w:rPr>
          <w:snapToGrid w:val="0"/>
          <w:color w:val="000000" w:themeColor="text1"/>
          <w:szCs w:val="22"/>
          <w:u w:val="single"/>
        </w:rPr>
        <w:t>niet-infectieuze periostitis met verhoogde gehalten fluoride en alkalische fosfatase</w:t>
      </w:r>
      <w:r w:rsidRPr="00EC0484">
        <w:rPr>
          <w:snapToGrid w:val="0"/>
          <w:color w:val="000000" w:themeColor="text1"/>
          <w:szCs w:val="22"/>
        </w:rPr>
        <w:t xml:space="preserve"> gemeld. Als een patiënt skeletpijn en radiologische bevindingen ontwikkelt die passen bij periostitis, dient na multidisciplinair advies de stopzetting van de behandeling met VFEND overwogen te worden</w:t>
      </w:r>
      <w:r w:rsidR="003B68C3" w:rsidRPr="00EC0484">
        <w:rPr>
          <w:snapToGrid w:val="0"/>
          <w:color w:val="000000" w:themeColor="text1"/>
          <w:szCs w:val="22"/>
        </w:rPr>
        <w:t xml:space="preserve"> (zie rubriek 4.8)</w:t>
      </w:r>
      <w:r w:rsidRPr="00EC0484">
        <w:rPr>
          <w:snapToGrid w:val="0"/>
          <w:color w:val="000000" w:themeColor="text1"/>
          <w:szCs w:val="22"/>
        </w:rPr>
        <w:t>.</w:t>
      </w:r>
    </w:p>
    <w:p w14:paraId="41F3C9B6" w14:textId="77777777" w:rsidR="00627A91" w:rsidRPr="00EC0484" w:rsidRDefault="00627A91">
      <w:pPr>
        <w:rPr>
          <w:color w:val="000000" w:themeColor="text1"/>
          <w:szCs w:val="22"/>
        </w:rPr>
      </w:pPr>
    </w:p>
    <w:p w14:paraId="408E20FC" w14:textId="77777777" w:rsidR="003E5ABB" w:rsidRPr="00EC0484" w:rsidRDefault="003E5ABB">
      <w:pPr>
        <w:rPr>
          <w:color w:val="000000" w:themeColor="text1"/>
          <w:szCs w:val="22"/>
        </w:rPr>
      </w:pPr>
      <w:r w:rsidRPr="00EC0484">
        <w:rPr>
          <w:color w:val="000000" w:themeColor="text1"/>
          <w:szCs w:val="22"/>
          <w:u w:val="single"/>
        </w:rPr>
        <w:t>Visuele bijwerkingen</w:t>
      </w:r>
    </w:p>
    <w:p w14:paraId="27944388" w14:textId="77777777" w:rsidR="003E5ABB" w:rsidRPr="00EC0484" w:rsidRDefault="003E5ABB">
      <w:pPr>
        <w:rPr>
          <w:color w:val="000000" w:themeColor="text1"/>
          <w:szCs w:val="22"/>
        </w:rPr>
      </w:pPr>
      <w:r w:rsidRPr="00EC0484">
        <w:rPr>
          <w:color w:val="000000" w:themeColor="text1"/>
          <w:szCs w:val="22"/>
        </w:rPr>
        <w:t>Er zijn meldingen geweest van langdurige bijwerkingen met betrekking tot het zicht, inclusief troebel zicht, optische neuritis en papiloedeem (zie rubriek 4.8).</w:t>
      </w:r>
    </w:p>
    <w:p w14:paraId="7DEF8607" w14:textId="77777777" w:rsidR="003E5ABB" w:rsidRPr="00EC0484" w:rsidRDefault="003E5ABB">
      <w:pPr>
        <w:rPr>
          <w:color w:val="000000" w:themeColor="text1"/>
          <w:szCs w:val="22"/>
        </w:rPr>
      </w:pPr>
    </w:p>
    <w:p w14:paraId="68F5C1A3" w14:textId="77777777" w:rsidR="003E5ABB" w:rsidRPr="00EC0484" w:rsidRDefault="003E5ABB">
      <w:pPr>
        <w:rPr>
          <w:color w:val="000000" w:themeColor="text1"/>
          <w:szCs w:val="22"/>
        </w:rPr>
      </w:pPr>
      <w:r w:rsidRPr="00EC0484">
        <w:rPr>
          <w:color w:val="000000" w:themeColor="text1"/>
          <w:szCs w:val="22"/>
          <w:u w:val="single"/>
        </w:rPr>
        <w:t>Renale bijwerkingen</w:t>
      </w:r>
    </w:p>
    <w:p w14:paraId="3712773D" w14:textId="77777777" w:rsidR="003E5ABB" w:rsidRPr="00EC0484" w:rsidRDefault="003E5ABB">
      <w:pPr>
        <w:rPr>
          <w:color w:val="000000" w:themeColor="text1"/>
          <w:szCs w:val="22"/>
        </w:rPr>
      </w:pPr>
      <w:r w:rsidRPr="00EC0484">
        <w:rPr>
          <w:color w:val="000000" w:themeColor="text1"/>
          <w:szCs w:val="22"/>
        </w:rPr>
        <w:t xml:space="preserve">Acuut nierfalen werd waargenomen bij ernstig zieke patiënten die met VFEND behandeld werden. Het is waarschijnlijk dat patiënten die behandeld worden met voriconazol gelijktijdig nefrotoxische geneesmiddelen toegediend krijgen en lijden aan gelijktijdig optredende aandoeningen die een verminderde nierfunctie kunnen veroorzaken (zie rubriek 4.8). </w:t>
      </w:r>
    </w:p>
    <w:p w14:paraId="5A751DA6" w14:textId="77777777" w:rsidR="003E5ABB" w:rsidRPr="00EC0484" w:rsidRDefault="003E5ABB">
      <w:pPr>
        <w:rPr>
          <w:color w:val="000000" w:themeColor="text1"/>
          <w:szCs w:val="22"/>
        </w:rPr>
      </w:pPr>
    </w:p>
    <w:p w14:paraId="59FF55E0" w14:textId="77777777" w:rsidR="003E5ABB" w:rsidRPr="00EC0484" w:rsidRDefault="003E5ABB">
      <w:pPr>
        <w:rPr>
          <w:color w:val="000000" w:themeColor="text1"/>
          <w:szCs w:val="22"/>
        </w:rPr>
      </w:pPr>
      <w:r w:rsidRPr="00EC0484">
        <w:rPr>
          <w:color w:val="000000" w:themeColor="text1"/>
          <w:szCs w:val="22"/>
          <w:u w:val="single"/>
        </w:rPr>
        <w:t>Controle van de nierfunctie</w:t>
      </w:r>
    </w:p>
    <w:p w14:paraId="338E53C8" w14:textId="77777777" w:rsidR="003E5ABB" w:rsidRPr="00EC0484" w:rsidRDefault="003E5ABB">
      <w:pPr>
        <w:rPr>
          <w:color w:val="000000" w:themeColor="text1"/>
          <w:szCs w:val="22"/>
        </w:rPr>
      </w:pPr>
      <w:r w:rsidRPr="00EC0484">
        <w:rPr>
          <w:color w:val="000000" w:themeColor="text1"/>
          <w:szCs w:val="22"/>
        </w:rPr>
        <w:t>Patiënten dienen gecontroleerd te worden op de ontwikkeling van een abnormale nierfunctie. Deze controle dient een laboratoriumbeoordeling te omvatten, in het bijzonder van serumcreatinine.</w:t>
      </w:r>
    </w:p>
    <w:p w14:paraId="7630FE96" w14:textId="77777777" w:rsidR="003E5ABB" w:rsidRPr="00EC0484" w:rsidRDefault="003E5ABB">
      <w:pPr>
        <w:rPr>
          <w:color w:val="000000" w:themeColor="text1"/>
          <w:szCs w:val="22"/>
        </w:rPr>
      </w:pPr>
    </w:p>
    <w:p w14:paraId="50A3C604" w14:textId="77777777" w:rsidR="003E5ABB" w:rsidRPr="00EC0484" w:rsidRDefault="003E5ABB">
      <w:pPr>
        <w:rPr>
          <w:color w:val="000000" w:themeColor="text1"/>
          <w:szCs w:val="22"/>
        </w:rPr>
      </w:pPr>
      <w:r w:rsidRPr="00EC0484">
        <w:rPr>
          <w:color w:val="000000" w:themeColor="text1"/>
          <w:szCs w:val="22"/>
          <w:u w:val="single"/>
        </w:rPr>
        <w:t>Controle van de pancreasfunctie</w:t>
      </w:r>
    </w:p>
    <w:p w14:paraId="35F0554E" w14:textId="77777777" w:rsidR="003E5ABB" w:rsidRPr="00EC0484" w:rsidRDefault="003E5ABB">
      <w:pPr>
        <w:rPr>
          <w:color w:val="000000" w:themeColor="text1"/>
          <w:szCs w:val="22"/>
        </w:rPr>
      </w:pPr>
      <w:r w:rsidRPr="00EC0484">
        <w:rPr>
          <w:color w:val="000000" w:themeColor="text1"/>
          <w:szCs w:val="22"/>
        </w:rPr>
        <w:t xml:space="preserve">Patiënten, vooral kinderen, met risicofactoren voor acute pancreatitis (bijv. recente chemotherapie, hematopoëtische stamceltransplantatie </w:t>
      </w:r>
      <w:r w:rsidR="00AB42E7" w:rsidRPr="00EC0484">
        <w:rPr>
          <w:color w:val="000000" w:themeColor="text1"/>
          <w:szCs w:val="22"/>
        </w:rPr>
        <w:t>[</w:t>
      </w:r>
      <w:r w:rsidRPr="00EC0484">
        <w:rPr>
          <w:color w:val="000000" w:themeColor="text1"/>
          <w:szCs w:val="22"/>
        </w:rPr>
        <w:t>HSCT</w:t>
      </w:r>
      <w:r w:rsidR="00AB42E7" w:rsidRPr="00EC0484">
        <w:rPr>
          <w:color w:val="000000" w:themeColor="text1"/>
          <w:szCs w:val="22"/>
        </w:rPr>
        <w:t>]</w:t>
      </w:r>
      <w:r w:rsidRPr="00EC0484">
        <w:rPr>
          <w:color w:val="000000" w:themeColor="text1"/>
          <w:szCs w:val="22"/>
        </w:rPr>
        <w:t>) dienen nauwkeurig gecontroleerd te worden tijdens behandeling met VFEND. Controle van serumamylase of -lipase kan worden overwogen bij dit klinisch beeld.</w:t>
      </w:r>
    </w:p>
    <w:p w14:paraId="6005609C" w14:textId="77777777" w:rsidR="003E5ABB" w:rsidRPr="00EC0484" w:rsidRDefault="003E5ABB">
      <w:pPr>
        <w:rPr>
          <w:color w:val="000000" w:themeColor="text1"/>
          <w:szCs w:val="22"/>
        </w:rPr>
      </w:pPr>
    </w:p>
    <w:p w14:paraId="49582141" w14:textId="77777777" w:rsidR="003E5ABB" w:rsidRPr="00EC0484" w:rsidRDefault="003E5ABB">
      <w:pPr>
        <w:pStyle w:val="BodyText3"/>
        <w:rPr>
          <w:bCs/>
          <w:iCs/>
          <w:color w:val="000000" w:themeColor="text1"/>
          <w:szCs w:val="22"/>
          <w:u w:val="none"/>
        </w:rPr>
      </w:pPr>
      <w:r w:rsidRPr="00EC0484">
        <w:rPr>
          <w:bCs/>
          <w:iCs/>
          <w:color w:val="000000" w:themeColor="text1"/>
          <w:szCs w:val="22"/>
        </w:rPr>
        <w:t>Pediatrische patiënten</w:t>
      </w:r>
    </w:p>
    <w:p w14:paraId="5500999F" w14:textId="77777777" w:rsidR="003E5ABB" w:rsidRPr="00EC0484" w:rsidRDefault="003E5ABB">
      <w:pPr>
        <w:pStyle w:val="BodyText3"/>
        <w:rPr>
          <w:color w:val="000000" w:themeColor="text1"/>
          <w:szCs w:val="22"/>
          <w:u w:val="none"/>
        </w:rPr>
      </w:pPr>
      <w:r w:rsidRPr="00EC0484">
        <w:rPr>
          <w:bCs/>
          <w:iCs/>
          <w:color w:val="000000" w:themeColor="text1"/>
          <w:szCs w:val="22"/>
          <w:u w:val="none"/>
        </w:rPr>
        <w:t xml:space="preserve">De veiligheid en de werkzaamheid bij pediatrische patiënten onder de leeftijd van twee jaar zijn niet aangetoond (zie rubriek 4.8 en 5.1). </w:t>
      </w:r>
      <w:r w:rsidRPr="00EC0484">
        <w:rPr>
          <w:color w:val="000000" w:themeColor="text1"/>
          <w:szCs w:val="22"/>
          <w:u w:val="none"/>
        </w:rPr>
        <w:t xml:space="preserve">Voriconazol is geïndiceerd voor pediatrische patiënten van twee jaar of ouder. </w:t>
      </w:r>
      <w:r w:rsidR="00392BA1" w:rsidRPr="00EC0484">
        <w:rPr>
          <w:color w:val="000000" w:themeColor="text1"/>
          <w:szCs w:val="22"/>
          <w:u w:val="none"/>
        </w:rPr>
        <w:t>Er werd een hogere frequentie van verhoogde leverenzymen waargenomen bij pediatrische patiënten (zie rubriek 4.8).</w:t>
      </w:r>
      <w:r w:rsidR="00392BA1" w:rsidRPr="00EC0484">
        <w:rPr>
          <w:color w:val="000000" w:themeColor="text1"/>
          <w:szCs w:val="22"/>
        </w:rPr>
        <w:t xml:space="preserve"> </w:t>
      </w:r>
      <w:r w:rsidRPr="00EC0484">
        <w:rPr>
          <w:color w:val="000000" w:themeColor="text1"/>
          <w:szCs w:val="22"/>
          <w:u w:val="none"/>
        </w:rPr>
        <w:t>De leverfunctie dient zowel bij kinderen als bij volwassenen te worden gecontroleerd. De orale biologische beschikbaarheid kan beperkt zijn bij pediatrische patiënten van 2 tot &lt;12 jaar met malabsorptie en een voor de leeftijd zeer laag lichaamsgewicht. In dat geval is de intraveneuze toediening van voriconazol aanbevolen.</w:t>
      </w:r>
    </w:p>
    <w:p w14:paraId="13124EE4" w14:textId="77777777" w:rsidR="00646FB6" w:rsidRPr="00EC0484" w:rsidRDefault="00646FB6">
      <w:pPr>
        <w:pStyle w:val="BodyText3"/>
        <w:rPr>
          <w:color w:val="000000" w:themeColor="text1"/>
          <w:szCs w:val="22"/>
          <w:u w:val="none"/>
        </w:rPr>
      </w:pPr>
    </w:p>
    <w:p w14:paraId="40694A68" w14:textId="77777777" w:rsidR="00FB4CA7" w:rsidRPr="00EC0484" w:rsidRDefault="00FB4CA7" w:rsidP="001C235B">
      <w:pPr>
        <w:numPr>
          <w:ilvl w:val="0"/>
          <w:numId w:val="95"/>
        </w:numPr>
        <w:rPr>
          <w:color w:val="000000" w:themeColor="text1"/>
          <w:szCs w:val="22"/>
        </w:rPr>
      </w:pPr>
      <w:r w:rsidRPr="00EC0484">
        <w:rPr>
          <w:color w:val="000000" w:themeColor="text1"/>
          <w:szCs w:val="22"/>
          <w:u w:val="single"/>
        </w:rPr>
        <w:t>Ernstige dermatologische bijwerkingen (inclusief SCC)</w:t>
      </w:r>
    </w:p>
    <w:p w14:paraId="22585FDC" w14:textId="77777777" w:rsidR="00646FB6" w:rsidRPr="00EC0484" w:rsidRDefault="00646FB6" w:rsidP="003C742B">
      <w:pPr>
        <w:ind w:left="720"/>
        <w:rPr>
          <w:color w:val="000000" w:themeColor="text1"/>
          <w:szCs w:val="22"/>
        </w:rPr>
      </w:pPr>
      <w:r w:rsidRPr="00EC0484">
        <w:rPr>
          <w:color w:val="000000" w:themeColor="text1"/>
          <w:szCs w:val="22"/>
        </w:rPr>
        <w:t>De frequentie van fototoxische reacties is hoger bij pediatrische patiënten. Omdat een ontwikkeling naar SCC is gerapporteerd, zijn voor deze groep patiënten stringente maatregelen voor bescherming tegen licht gerechtvaardigd. Kinderen met letsel door veroudering door licht, zoals lentigines of efeliden, worden vermijding van zon en dermatologische controle aanbevolen, zelfs</w:t>
      </w:r>
      <w:r w:rsidR="005537ED" w:rsidRPr="00EC0484">
        <w:rPr>
          <w:color w:val="000000" w:themeColor="text1"/>
          <w:szCs w:val="22"/>
        </w:rPr>
        <w:t xml:space="preserve"> </w:t>
      </w:r>
      <w:r w:rsidRPr="00EC0484">
        <w:rPr>
          <w:color w:val="000000" w:themeColor="text1"/>
          <w:szCs w:val="22"/>
        </w:rPr>
        <w:t>na het stoppen van de behandeling.</w:t>
      </w:r>
    </w:p>
    <w:p w14:paraId="336239DD" w14:textId="77777777" w:rsidR="00646FB6" w:rsidRPr="00EC0484" w:rsidRDefault="00646FB6" w:rsidP="00646FB6">
      <w:pPr>
        <w:rPr>
          <w:color w:val="000000" w:themeColor="text1"/>
          <w:szCs w:val="22"/>
        </w:rPr>
      </w:pPr>
    </w:p>
    <w:p w14:paraId="5A529CF0" w14:textId="77777777" w:rsidR="00646FB6" w:rsidRPr="00EC0484" w:rsidRDefault="00646FB6" w:rsidP="00314D58">
      <w:pPr>
        <w:keepNext/>
        <w:rPr>
          <w:color w:val="000000" w:themeColor="text1"/>
          <w:szCs w:val="22"/>
          <w:u w:val="single"/>
        </w:rPr>
      </w:pPr>
      <w:r w:rsidRPr="00EC0484">
        <w:rPr>
          <w:color w:val="000000" w:themeColor="text1"/>
          <w:szCs w:val="22"/>
          <w:u w:val="single"/>
        </w:rPr>
        <w:t>Profylaxe</w:t>
      </w:r>
    </w:p>
    <w:p w14:paraId="2E5B923C" w14:textId="77777777" w:rsidR="00646FB6" w:rsidRPr="00EC0484" w:rsidRDefault="00646FB6" w:rsidP="00314D58">
      <w:pPr>
        <w:pStyle w:val="BodyText3"/>
        <w:keepNext/>
        <w:rPr>
          <w:color w:val="000000" w:themeColor="text1"/>
          <w:szCs w:val="22"/>
          <w:u w:val="none"/>
        </w:rPr>
      </w:pPr>
      <w:r w:rsidRPr="00EC0484">
        <w:rPr>
          <w:color w:val="000000" w:themeColor="text1"/>
          <w:szCs w:val="22"/>
          <w:u w:val="none"/>
        </w:rPr>
        <w:t>In het geval van behandelingsgerelateerde bijwerkingen (hepatotoxiciteit, ernstige huidreacties inclusief fototoxiciteit en SCC, ernstige of aanhoudende visuele stoornissen en periostitis) moet het gebruik van voriconazol gediscontinueerd worden en het gebruik van alternatieve antischimmel</w:t>
      </w:r>
      <w:r w:rsidR="005537ED" w:rsidRPr="00EC0484">
        <w:rPr>
          <w:color w:val="000000" w:themeColor="text1"/>
          <w:szCs w:val="22"/>
          <w:u w:val="none"/>
        </w:rPr>
        <w:t>-</w:t>
      </w:r>
      <w:r w:rsidRPr="00EC0484">
        <w:rPr>
          <w:color w:val="000000" w:themeColor="text1"/>
          <w:szCs w:val="22"/>
          <w:u w:val="none"/>
        </w:rPr>
        <w:t>middelen moet overwogen worden.</w:t>
      </w:r>
    </w:p>
    <w:p w14:paraId="0A05C29F" w14:textId="77777777" w:rsidR="003E5ABB" w:rsidRPr="00EC0484" w:rsidRDefault="003E5ABB">
      <w:pPr>
        <w:rPr>
          <w:color w:val="000000" w:themeColor="text1"/>
          <w:szCs w:val="22"/>
          <w:u w:val="single"/>
        </w:rPr>
      </w:pPr>
    </w:p>
    <w:p w14:paraId="131D4AFD" w14:textId="77777777" w:rsidR="009F73DC" w:rsidRDefault="009F73DC">
      <w:pPr>
        <w:rPr>
          <w:color w:val="000000" w:themeColor="text1"/>
          <w:szCs w:val="22"/>
          <w:u w:val="single"/>
        </w:rPr>
      </w:pPr>
      <w:r>
        <w:rPr>
          <w:color w:val="000000" w:themeColor="text1"/>
          <w:szCs w:val="22"/>
          <w:u w:val="single"/>
        </w:rPr>
        <w:br w:type="page"/>
      </w:r>
    </w:p>
    <w:p w14:paraId="1A07F16E" w14:textId="4A49FA8A" w:rsidR="003E5ABB" w:rsidRPr="00EC0484" w:rsidRDefault="003E5ABB">
      <w:pPr>
        <w:rPr>
          <w:color w:val="000000" w:themeColor="text1"/>
          <w:szCs w:val="22"/>
        </w:rPr>
      </w:pPr>
      <w:r w:rsidRPr="00EC0484">
        <w:rPr>
          <w:color w:val="000000" w:themeColor="text1"/>
          <w:szCs w:val="22"/>
          <w:u w:val="single"/>
        </w:rPr>
        <w:t>Fenytoïne (CYP2C9-substraat en krachtige CYP450-inductor</w:t>
      </w:r>
      <w:r w:rsidRPr="00EC0484">
        <w:rPr>
          <w:color w:val="000000" w:themeColor="text1"/>
          <w:szCs w:val="22"/>
        </w:rPr>
        <w:t>)</w:t>
      </w:r>
    </w:p>
    <w:p w14:paraId="3DC5CE1F" w14:textId="77777777" w:rsidR="003E5ABB" w:rsidRPr="00EC0484" w:rsidRDefault="003E5ABB">
      <w:pPr>
        <w:rPr>
          <w:color w:val="000000" w:themeColor="text1"/>
          <w:szCs w:val="22"/>
        </w:rPr>
      </w:pPr>
      <w:r w:rsidRPr="00EC0484">
        <w:rPr>
          <w:color w:val="000000" w:themeColor="text1"/>
          <w:szCs w:val="22"/>
        </w:rPr>
        <w:t>Een zorgvuldige controle van de fenytoïnespiegels wordt aanbevolen wanneer fenytoïne samen met voriconazol toegediend wordt. Gelijktijdig gebruik van voriconazol en fenytoïne dient vermeden te worden, tenzij het voordeel opweegt tegen het risico (zie rubriek 4.5).</w:t>
      </w:r>
    </w:p>
    <w:p w14:paraId="688147D6" w14:textId="77777777" w:rsidR="005A2F36" w:rsidRPr="00EC0484" w:rsidRDefault="005A2F36">
      <w:pPr>
        <w:rPr>
          <w:color w:val="000000" w:themeColor="text1"/>
          <w:szCs w:val="22"/>
        </w:rPr>
      </w:pPr>
    </w:p>
    <w:p w14:paraId="42ADCF02" w14:textId="77777777" w:rsidR="003E5ABB" w:rsidRPr="00EC0484" w:rsidRDefault="003E5ABB" w:rsidP="00355D03">
      <w:pPr>
        <w:keepNext/>
        <w:rPr>
          <w:color w:val="000000" w:themeColor="text1"/>
          <w:szCs w:val="22"/>
          <w:u w:val="single"/>
        </w:rPr>
      </w:pPr>
      <w:r w:rsidRPr="00EC0484">
        <w:rPr>
          <w:color w:val="000000" w:themeColor="text1"/>
          <w:szCs w:val="22"/>
          <w:u w:val="single"/>
        </w:rPr>
        <w:t xml:space="preserve">Efavirenz (CYP450-inductor; CYP3A4-remmer en -substraat) </w:t>
      </w:r>
    </w:p>
    <w:p w14:paraId="20EB59A5" w14:textId="77777777" w:rsidR="003E5ABB" w:rsidRPr="00EC0484" w:rsidRDefault="003E5ABB" w:rsidP="00355D03">
      <w:pPr>
        <w:keepNext/>
        <w:rPr>
          <w:color w:val="000000" w:themeColor="text1"/>
          <w:szCs w:val="22"/>
        </w:rPr>
      </w:pPr>
      <w:r w:rsidRPr="00EC0484">
        <w:rPr>
          <w:color w:val="000000" w:themeColor="text1"/>
          <w:szCs w:val="22"/>
        </w:rPr>
        <w:t>Wanneer voriconazol gelijktijdig wordt toegediend met efavirenz dient de dosis voriconazol verhoogd te worden tot 400 mg om de 12 uur en dient de dosis efavirenz verlaagd te worden tot 300 mg om de 24 uur (zie rubriek 4.2</w:t>
      </w:r>
      <w:r w:rsidR="001B5253" w:rsidRPr="00EC0484">
        <w:rPr>
          <w:color w:val="000000" w:themeColor="text1"/>
          <w:szCs w:val="22"/>
        </w:rPr>
        <w:t>, 4.3</w:t>
      </w:r>
      <w:r w:rsidRPr="00EC0484">
        <w:rPr>
          <w:color w:val="000000" w:themeColor="text1"/>
          <w:szCs w:val="22"/>
        </w:rPr>
        <w:t xml:space="preserve"> en 4.5).</w:t>
      </w:r>
    </w:p>
    <w:p w14:paraId="7FDAC137" w14:textId="77777777" w:rsidR="003E5ABB" w:rsidRPr="00EC0484" w:rsidRDefault="003E5ABB">
      <w:pPr>
        <w:rPr>
          <w:color w:val="000000" w:themeColor="text1"/>
          <w:szCs w:val="22"/>
        </w:rPr>
      </w:pPr>
    </w:p>
    <w:p w14:paraId="0633569E" w14:textId="77777777" w:rsidR="000E74EE" w:rsidRPr="00EC0484" w:rsidRDefault="000E74EE" w:rsidP="000E74EE">
      <w:pPr>
        <w:keepNext/>
        <w:keepLines/>
        <w:rPr>
          <w:color w:val="000000" w:themeColor="text1"/>
          <w:szCs w:val="22"/>
          <w:u w:val="single"/>
        </w:rPr>
      </w:pPr>
      <w:r w:rsidRPr="00EC0484">
        <w:rPr>
          <w:color w:val="000000" w:themeColor="text1"/>
          <w:szCs w:val="22"/>
          <w:u w:val="single"/>
        </w:rPr>
        <w:t>Glasdegib (CYP3A4-substraat)</w:t>
      </w:r>
    </w:p>
    <w:p w14:paraId="7A8E93C8" w14:textId="59C51D38" w:rsidR="000E74EE" w:rsidRPr="00EC0484" w:rsidRDefault="000E74EE" w:rsidP="000E74EE">
      <w:pPr>
        <w:keepNext/>
        <w:rPr>
          <w:color w:val="000000" w:themeColor="text1"/>
          <w:szCs w:val="22"/>
        </w:rPr>
      </w:pPr>
      <w:r w:rsidRPr="00EC0484">
        <w:rPr>
          <w:color w:val="000000" w:themeColor="text1"/>
          <w:szCs w:val="22"/>
        </w:rPr>
        <w:t xml:space="preserve">Er wordt verwacht dat door gelijktijdige toediening van voriconazol de plasmaconcentraties van glasdegib zullen stijgen en het risico van QTc-verlenging </w:t>
      </w:r>
      <w:r w:rsidR="00F45553" w:rsidRPr="00EC0484">
        <w:rPr>
          <w:color w:val="000000" w:themeColor="text1"/>
          <w:szCs w:val="22"/>
        </w:rPr>
        <w:t xml:space="preserve">hoger </w:t>
      </w:r>
      <w:r w:rsidRPr="00EC0484">
        <w:rPr>
          <w:color w:val="000000" w:themeColor="text1"/>
          <w:szCs w:val="22"/>
        </w:rPr>
        <w:t xml:space="preserve">zal </w:t>
      </w:r>
      <w:r w:rsidR="00F45553" w:rsidRPr="00EC0484">
        <w:rPr>
          <w:color w:val="000000" w:themeColor="text1"/>
          <w:szCs w:val="22"/>
        </w:rPr>
        <w:t xml:space="preserve">worden </w:t>
      </w:r>
      <w:r w:rsidRPr="00EC0484">
        <w:rPr>
          <w:color w:val="000000" w:themeColor="text1"/>
          <w:szCs w:val="22"/>
        </w:rPr>
        <w:t>(zie rubriek 4.5). Indien gelijktijdig gebruik niet kan worden vermeden, wordt een frequente controle van het ECG aanbevolen.</w:t>
      </w:r>
    </w:p>
    <w:p w14:paraId="4AC85C30" w14:textId="77777777" w:rsidR="000E74EE" w:rsidRPr="00EC0484" w:rsidRDefault="000E74EE" w:rsidP="000E74EE">
      <w:pPr>
        <w:rPr>
          <w:color w:val="000000" w:themeColor="text1"/>
          <w:szCs w:val="22"/>
        </w:rPr>
      </w:pPr>
    </w:p>
    <w:p w14:paraId="03857316" w14:textId="77777777" w:rsidR="000E74EE" w:rsidRPr="00EC0484" w:rsidRDefault="000E74EE" w:rsidP="000E74EE">
      <w:pPr>
        <w:widowControl w:val="0"/>
        <w:autoSpaceDE w:val="0"/>
        <w:autoSpaceDN w:val="0"/>
        <w:adjustRightInd w:val="0"/>
        <w:rPr>
          <w:color w:val="000000" w:themeColor="text1"/>
          <w:szCs w:val="22"/>
          <w:lang w:eastAsia="en-GB"/>
        </w:rPr>
      </w:pPr>
      <w:r w:rsidRPr="00EC0484">
        <w:rPr>
          <w:color w:val="000000" w:themeColor="text1"/>
          <w:szCs w:val="22"/>
          <w:u w:val="single"/>
          <w:lang w:eastAsia="en-GB"/>
        </w:rPr>
        <w:t>Tyrosinekinaseremmers (CYP3A4-substraat)</w:t>
      </w:r>
    </w:p>
    <w:p w14:paraId="319CB7B5" w14:textId="4C2DA2D7" w:rsidR="000E74EE" w:rsidRPr="00EC0484" w:rsidRDefault="000E74EE" w:rsidP="000E74EE">
      <w:pPr>
        <w:widowControl w:val="0"/>
        <w:autoSpaceDE w:val="0"/>
        <w:autoSpaceDN w:val="0"/>
        <w:adjustRightInd w:val="0"/>
        <w:rPr>
          <w:color w:val="000000" w:themeColor="text1"/>
          <w:szCs w:val="22"/>
          <w:lang w:eastAsia="en-GB"/>
        </w:rPr>
      </w:pPr>
      <w:r w:rsidRPr="00EC0484">
        <w:rPr>
          <w:color w:val="000000" w:themeColor="text1"/>
          <w:szCs w:val="22"/>
          <w:lang w:eastAsia="en-GB"/>
        </w:rPr>
        <w:t xml:space="preserve">Er wordt verwacht dat door gelijktijdige toediening van voriconazol met tyrosinekinaseremmers die door CYP3A4 worden gemetaboliseerd, de plasmaconcentraties van tyrosinekinaseremmers zullen stijgen en het risico van bijwerkingen </w:t>
      </w:r>
      <w:r w:rsidR="00F45553" w:rsidRPr="00EC0484">
        <w:rPr>
          <w:color w:val="000000" w:themeColor="text1"/>
          <w:szCs w:val="22"/>
          <w:lang w:eastAsia="en-GB"/>
        </w:rPr>
        <w:t xml:space="preserve">hoger </w:t>
      </w:r>
      <w:r w:rsidRPr="00EC0484">
        <w:rPr>
          <w:color w:val="000000" w:themeColor="text1"/>
          <w:szCs w:val="22"/>
          <w:lang w:eastAsia="en-GB"/>
        </w:rPr>
        <w:t xml:space="preserve">zal </w:t>
      </w:r>
      <w:r w:rsidR="00F45553" w:rsidRPr="00EC0484">
        <w:rPr>
          <w:color w:val="000000" w:themeColor="text1"/>
          <w:szCs w:val="22"/>
          <w:lang w:eastAsia="en-GB"/>
        </w:rPr>
        <w:t>worden</w:t>
      </w:r>
      <w:r w:rsidRPr="00EC0484">
        <w:rPr>
          <w:color w:val="000000" w:themeColor="text1"/>
          <w:szCs w:val="22"/>
          <w:lang w:eastAsia="en-GB"/>
        </w:rPr>
        <w:t>. Indien gelijktijdig gebruik niet kan worden vermeden, wordt een dosisvermindering van de tyrosinekinaseremmer en nauwlettende klinische controle aanbevolen (zie rubriek 4.5).</w:t>
      </w:r>
    </w:p>
    <w:p w14:paraId="644074BE" w14:textId="77777777" w:rsidR="000E74EE" w:rsidRPr="00EC0484" w:rsidRDefault="000E74EE">
      <w:pPr>
        <w:rPr>
          <w:color w:val="000000" w:themeColor="text1"/>
          <w:szCs w:val="22"/>
          <w:u w:val="single"/>
        </w:rPr>
      </w:pPr>
    </w:p>
    <w:p w14:paraId="17CB7CA2" w14:textId="77777777" w:rsidR="003E5ABB" w:rsidRPr="00EC0484" w:rsidRDefault="003E5ABB">
      <w:pPr>
        <w:rPr>
          <w:color w:val="000000" w:themeColor="text1"/>
          <w:szCs w:val="22"/>
        </w:rPr>
      </w:pPr>
      <w:r w:rsidRPr="00EC0484">
        <w:rPr>
          <w:color w:val="000000" w:themeColor="text1"/>
          <w:szCs w:val="22"/>
          <w:u w:val="single"/>
        </w:rPr>
        <w:t>Rifabutine (</w:t>
      </w:r>
      <w:r w:rsidR="00466A62" w:rsidRPr="00EC0484">
        <w:rPr>
          <w:color w:val="000000" w:themeColor="text1"/>
          <w:szCs w:val="22"/>
          <w:u w:val="single"/>
        </w:rPr>
        <w:t xml:space="preserve">een krachtige </w:t>
      </w:r>
      <w:r w:rsidRPr="00EC0484">
        <w:rPr>
          <w:color w:val="000000" w:themeColor="text1"/>
          <w:szCs w:val="22"/>
          <w:u w:val="single"/>
        </w:rPr>
        <w:t>CYP450-inductor)</w:t>
      </w:r>
    </w:p>
    <w:p w14:paraId="747923FF" w14:textId="77777777" w:rsidR="003E5ABB" w:rsidRPr="00EC0484" w:rsidRDefault="003E5ABB">
      <w:pPr>
        <w:rPr>
          <w:color w:val="000000" w:themeColor="text1"/>
          <w:szCs w:val="22"/>
        </w:rPr>
      </w:pPr>
      <w:r w:rsidRPr="00EC0484">
        <w:rPr>
          <w:color w:val="000000" w:themeColor="text1"/>
          <w:szCs w:val="22"/>
        </w:rPr>
        <w:t>Een zorgvuldige controle van de volledige bloedceltelling en van bijwerkingen van rifabutine (bijv. uveïtis) wordt aanbevolen wanneer rifabutine samen met voriconazol wordt toegediend. Gelijktijdig gebruik van voriconazol en rifabutine dient vermeden te worden, tenzij het voordeel opweegt tegen het risico (zie rubriek 4.5).</w:t>
      </w:r>
    </w:p>
    <w:p w14:paraId="6666E2F9" w14:textId="77777777" w:rsidR="003E5ABB" w:rsidRPr="00EC0484" w:rsidRDefault="003E5ABB">
      <w:pPr>
        <w:rPr>
          <w:color w:val="000000" w:themeColor="text1"/>
          <w:szCs w:val="22"/>
        </w:rPr>
      </w:pPr>
    </w:p>
    <w:p w14:paraId="141E55AF" w14:textId="77777777" w:rsidR="006968CB" w:rsidRPr="00EC0484" w:rsidRDefault="003E5ABB" w:rsidP="00170802">
      <w:pPr>
        <w:pStyle w:val="CM55"/>
        <w:widowControl/>
        <w:spacing w:after="0"/>
        <w:ind w:right="159"/>
        <w:rPr>
          <w:color w:val="000000" w:themeColor="text1"/>
          <w:sz w:val="22"/>
          <w:szCs w:val="22"/>
          <w:u w:val="single"/>
          <w:lang w:val="nl-NL"/>
        </w:rPr>
      </w:pPr>
      <w:r w:rsidRPr="00EC0484">
        <w:rPr>
          <w:color w:val="000000" w:themeColor="text1"/>
          <w:sz w:val="22"/>
          <w:szCs w:val="22"/>
          <w:u w:val="single"/>
          <w:lang w:val="nl-NL"/>
        </w:rPr>
        <w:t xml:space="preserve">Ritonavir (een krachtige CYP450-inductor; CYP3A4-remmer en -substraat) </w:t>
      </w:r>
    </w:p>
    <w:p w14:paraId="6AC9CB46" w14:textId="77777777" w:rsidR="003E5ABB" w:rsidRPr="00EC0484" w:rsidRDefault="003E5ABB" w:rsidP="00170802">
      <w:pPr>
        <w:pStyle w:val="CM55"/>
        <w:widowControl/>
        <w:spacing w:after="0"/>
        <w:ind w:right="159"/>
        <w:rPr>
          <w:color w:val="000000" w:themeColor="text1"/>
          <w:sz w:val="22"/>
          <w:szCs w:val="22"/>
          <w:lang w:val="nl-NL"/>
        </w:rPr>
      </w:pPr>
      <w:r w:rsidRPr="00EC0484">
        <w:rPr>
          <w:color w:val="000000" w:themeColor="text1"/>
          <w:sz w:val="22"/>
          <w:szCs w:val="22"/>
          <w:lang w:val="nl-NL"/>
        </w:rPr>
        <w:t xml:space="preserve">Gelijktijdige toediening van voriconazol en een lage dosis ritonavir (100 mg tweemaal daags) dient vermeden te worden tenzij het voordeel </w:t>
      </w:r>
      <w:r w:rsidR="00466A62" w:rsidRPr="00EC0484">
        <w:rPr>
          <w:color w:val="000000" w:themeColor="text1"/>
          <w:sz w:val="22"/>
          <w:szCs w:val="22"/>
          <w:lang w:val="nl-NL"/>
        </w:rPr>
        <w:t xml:space="preserve">voor de patiënt </w:t>
      </w:r>
      <w:r w:rsidRPr="00EC0484">
        <w:rPr>
          <w:color w:val="000000" w:themeColor="text1"/>
          <w:sz w:val="22"/>
          <w:szCs w:val="22"/>
          <w:lang w:val="nl-NL"/>
        </w:rPr>
        <w:t>opweegt tegen de mogelijke risico’s (zie rubriek 4.</w:t>
      </w:r>
      <w:r w:rsidR="00466A62" w:rsidRPr="00EC0484">
        <w:rPr>
          <w:color w:val="000000" w:themeColor="text1"/>
          <w:sz w:val="22"/>
          <w:szCs w:val="22"/>
          <w:lang w:val="nl-NL"/>
        </w:rPr>
        <w:t xml:space="preserve">3 </w:t>
      </w:r>
      <w:r w:rsidRPr="00EC0484">
        <w:rPr>
          <w:color w:val="000000" w:themeColor="text1"/>
          <w:sz w:val="22"/>
          <w:szCs w:val="22"/>
          <w:lang w:val="nl-NL"/>
        </w:rPr>
        <w:t>en 4.</w:t>
      </w:r>
      <w:r w:rsidR="00466A62" w:rsidRPr="00EC0484">
        <w:rPr>
          <w:color w:val="000000" w:themeColor="text1"/>
          <w:sz w:val="22"/>
          <w:szCs w:val="22"/>
          <w:lang w:val="nl-NL"/>
        </w:rPr>
        <w:t>5</w:t>
      </w:r>
      <w:r w:rsidRPr="00EC0484">
        <w:rPr>
          <w:color w:val="000000" w:themeColor="text1"/>
          <w:sz w:val="22"/>
          <w:szCs w:val="22"/>
          <w:lang w:val="nl-NL"/>
        </w:rPr>
        <w:t xml:space="preserve">). </w:t>
      </w:r>
    </w:p>
    <w:p w14:paraId="5A883F2E" w14:textId="77777777" w:rsidR="003E5ABB" w:rsidRPr="00EC0484" w:rsidRDefault="003E5ABB" w:rsidP="00170802">
      <w:pPr>
        <w:pStyle w:val="CM55"/>
        <w:widowControl/>
        <w:spacing w:after="0"/>
        <w:ind w:right="340"/>
        <w:rPr>
          <w:color w:val="000000" w:themeColor="text1"/>
          <w:sz w:val="22"/>
          <w:szCs w:val="22"/>
          <w:u w:val="single"/>
          <w:lang w:val="nl-NL"/>
        </w:rPr>
      </w:pPr>
    </w:p>
    <w:p w14:paraId="37ECA034" w14:textId="77777777" w:rsidR="003E5ABB" w:rsidRPr="00EC0484" w:rsidRDefault="003E5ABB">
      <w:pPr>
        <w:rPr>
          <w:b/>
          <w:snapToGrid w:val="0"/>
          <w:color w:val="000000" w:themeColor="text1"/>
          <w:szCs w:val="22"/>
        </w:rPr>
      </w:pPr>
      <w:r w:rsidRPr="00EC0484">
        <w:rPr>
          <w:iCs/>
          <w:color w:val="000000" w:themeColor="text1"/>
          <w:szCs w:val="22"/>
          <w:u w:val="single"/>
        </w:rPr>
        <w:t>Everolimus (CYP3A4-substraat; P-gp-substraat)</w:t>
      </w:r>
    </w:p>
    <w:p w14:paraId="0BCAB23A" w14:textId="77777777" w:rsidR="003E5ABB" w:rsidRPr="00EC0484" w:rsidRDefault="003E5ABB">
      <w:pPr>
        <w:rPr>
          <w:iCs/>
          <w:color w:val="000000" w:themeColor="text1"/>
          <w:szCs w:val="22"/>
        </w:rPr>
      </w:pPr>
      <w:r w:rsidRPr="00EC0484">
        <w:rPr>
          <w:snapToGrid w:val="0"/>
          <w:color w:val="000000" w:themeColor="text1"/>
          <w:szCs w:val="22"/>
        </w:rPr>
        <w:t>Gelijktijdige toediening van voriconazol met everolimus wordt niet aanbevolen aangezien verwacht wordt dat door het gebruik van voriconazol de everolimusconcentratie significant zal stijgen.</w:t>
      </w:r>
      <w:r w:rsidRPr="00EC0484">
        <w:rPr>
          <w:iCs/>
          <w:color w:val="000000" w:themeColor="text1"/>
          <w:szCs w:val="22"/>
        </w:rPr>
        <w:t xml:space="preserve"> Er zijn op dit moment onvoldoende gegevens om voor deze situatie aanbevelingen voor dosering te geven (zie rubriek 4.5).</w:t>
      </w:r>
    </w:p>
    <w:p w14:paraId="7A240B8C" w14:textId="77777777" w:rsidR="00076283" w:rsidRPr="00EC0484" w:rsidRDefault="00076283" w:rsidP="008106FC">
      <w:pPr>
        <w:keepNext/>
        <w:rPr>
          <w:iCs/>
          <w:color w:val="000000" w:themeColor="text1"/>
          <w:szCs w:val="22"/>
        </w:rPr>
      </w:pPr>
    </w:p>
    <w:p w14:paraId="53DBE7B4" w14:textId="77777777" w:rsidR="003E5ABB" w:rsidRPr="00EC0484" w:rsidRDefault="003E5ABB">
      <w:pPr>
        <w:rPr>
          <w:color w:val="000000" w:themeColor="text1"/>
          <w:szCs w:val="22"/>
        </w:rPr>
      </w:pPr>
      <w:r w:rsidRPr="00EC0484">
        <w:rPr>
          <w:color w:val="000000" w:themeColor="text1"/>
          <w:szCs w:val="22"/>
          <w:u w:val="single"/>
        </w:rPr>
        <w:t>Methadon (CYP3A4-substraat)</w:t>
      </w:r>
    </w:p>
    <w:p w14:paraId="3654C952" w14:textId="77777777" w:rsidR="003E5ABB" w:rsidRPr="00EC0484" w:rsidRDefault="003E5ABB">
      <w:pPr>
        <w:rPr>
          <w:color w:val="000000" w:themeColor="text1"/>
          <w:szCs w:val="22"/>
        </w:rPr>
      </w:pPr>
      <w:r w:rsidRPr="00EC0484">
        <w:rPr>
          <w:color w:val="000000" w:themeColor="text1"/>
          <w:szCs w:val="22"/>
        </w:rPr>
        <w:t>Een frequente controle op methadongerelateerde bijwerkingen en toxiciteit, waaronder QTc-verlenging, wordt aanbevolen bij gelijktijdige toediening met voriconazol omdat methadonspiegels na gelijktijdige toediening met voriconazol verhoogd waren. Een dosisvermindering van methadon kan noodzakelijk zijn (zie rubriek 4.5).</w:t>
      </w:r>
    </w:p>
    <w:p w14:paraId="6DBC1BF6" w14:textId="77777777" w:rsidR="003E5ABB" w:rsidRPr="00EC0484" w:rsidRDefault="003E5ABB">
      <w:pPr>
        <w:rPr>
          <w:color w:val="000000" w:themeColor="text1"/>
          <w:szCs w:val="22"/>
        </w:rPr>
      </w:pPr>
    </w:p>
    <w:p w14:paraId="6489B004" w14:textId="77777777" w:rsidR="003E5ABB" w:rsidRPr="00EC0484" w:rsidRDefault="003E5ABB">
      <w:pPr>
        <w:pStyle w:val="Default"/>
        <w:rPr>
          <w:color w:val="000000" w:themeColor="text1"/>
          <w:sz w:val="22"/>
          <w:szCs w:val="22"/>
          <w:lang w:val="nl-NL"/>
        </w:rPr>
      </w:pPr>
      <w:r w:rsidRPr="00EC0484">
        <w:rPr>
          <w:color w:val="000000" w:themeColor="text1"/>
          <w:sz w:val="22"/>
          <w:szCs w:val="22"/>
          <w:u w:val="single"/>
          <w:lang w:val="nl-NL"/>
        </w:rPr>
        <w:t>Kortwerkende opiaten (CYP3A4-substraat)</w:t>
      </w:r>
    </w:p>
    <w:p w14:paraId="113268D7"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 xml:space="preserve">Verlaging van de dosis alfentanil, fentanyl en andere kortwerkende opiaten die een op alfentanil gelijkende structuur hebben en door CYP3A4 gemetaboliseerd worden (bijv. sufentanil), dient te worden overwogen bij gelijktijdige toediening met voriconazol (zie rubriek 4.5). Aangezien de halfwaardetijd van alfentanil </w:t>
      </w:r>
      <w:r w:rsidR="00646FB6" w:rsidRPr="00EC0484">
        <w:rPr>
          <w:color w:val="000000" w:themeColor="text1"/>
          <w:sz w:val="22"/>
          <w:szCs w:val="22"/>
          <w:lang w:val="nl-NL"/>
        </w:rPr>
        <w:t>4-</w:t>
      </w:r>
      <w:r w:rsidRPr="00EC0484">
        <w:rPr>
          <w:color w:val="000000" w:themeColor="text1"/>
          <w:sz w:val="22"/>
          <w:szCs w:val="22"/>
          <w:lang w:val="nl-NL"/>
        </w:rPr>
        <w:t>voudig verlengd wordt wanneer alfentanil gelijktijdig met voriconazol wordt toegediend en aangezien in een onafhankelijk gepubliceerd onderzoek het gelijktijdig gebruik van voriconazol met fentanyl in een verhoging van de gemiddelde AUC</w:t>
      </w:r>
      <w:r w:rsidR="005537ED" w:rsidRPr="00EC0484">
        <w:rPr>
          <w:color w:val="000000" w:themeColor="text1"/>
          <w:sz w:val="22"/>
          <w:szCs w:val="22"/>
          <w:vertAlign w:val="subscript"/>
          <w:lang w:val="nl-NL"/>
        </w:rPr>
        <w:t>0-∞</w:t>
      </w:r>
      <w:r w:rsidRPr="00EC0484">
        <w:rPr>
          <w:color w:val="000000" w:themeColor="text1"/>
          <w:sz w:val="22"/>
          <w:szCs w:val="22"/>
          <w:lang w:val="nl-NL"/>
        </w:rPr>
        <w:t xml:space="preserve"> van fentanyl resulteerde, kan het nodig zijn de opioïdgerelateerde bijwerkingen regelmatig te controleren (inclusief een langer toezicht op de ademhaling).</w:t>
      </w:r>
    </w:p>
    <w:p w14:paraId="55ECBC59" w14:textId="77777777" w:rsidR="003E5ABB" w:rsidRPr="00EC0484" w:rsidRDefault="003E5ABB">
      <w:pPr>
        <w:pStyle w:val="Default"/>
        <w:rPr>
          <w:color w:val="000000" w:themeColor="text1"/>
          <w:sz w:val="22"/>
          <w:szCs w:val="22"/>
          <w:u w:val="single"/>
          <w:lang w:val="nl-NL"/>
        </w:rPr>
      </w:pPr>
    </w:p>
    <w:p w14:paraId="76027DAB" w14:textId="77777777" w:rsidR="003E5ABB" w:rsidRPr="00EC0484" w:rsidRDefault="003E5ABB">
      <w:pPr>
        <w:pStyle w:val="Default"/>
        <w:rPr>
          <w:color w:val="000000" w:themeColor="text1"/>
          <w:sz w:val="22"/>
          <w:szCs w:val="22"/>
          <w:lang w:val="nl-NL"/>
        </w:rPr>
      </w:pPr>
      <w:r w:rsidRPr="00EC0484">
        <w:rPr>
          <w:color w:val="000000" w:themeColor="text1"/>
          <w:sz w:val="22"/>
          <w:szCs w:val="22"/>
          <w:u w:val="single"/>
          <w:lang w:val="nl-NL"/>
        </w:rPr>
        <w:t>Langwerkende opiaten (CYP3A4-substraat)</w:t>
      </w:r>
    </w:p>
    <w:p w14:paraId="589BF312"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Verlaging van de dosis oxycodon en andere langwerkende opiaten die door CYP3A4 gemetaboliseerd worden (bijv. hydrocodon), dient te worden overwogen bij gelijktijdige toediening met voriconazol. Het kan nodig zijn de opioïdgerelateerde bijwerkingen regelmatig te controleren (zie rubriek 4.5).</w:t>
      </w:r>
    </w:p>
    <w:p w14:paraId="71C8CD62" w14:textId="77777777" w:rsidR="003E5ABB" w:rsidRPr="00EC0484" w:rsidRDefault="003E5ABB">
      <w:pPr>
        <w:pStyle w:val="Default"/>
        <w:rPr>
          <w:color w:val="000000" w:themeColor="text1"/>
          <w:sz w:val="22"/>
          <w:szCs w:val="22"/>
          <w:lang w:val="nl-NL"/>
        </w:rPr>
      </w:pPr>
    </w:p>
    <w:p w14:paraId="3F7C0C42" w14:textId="77777777" w:rsidR="003E5ABB" w:rsidRPr="00EC0484" w:rsidRDefault="003E5ABB">
      <w:pPr>
        <w:pStyle w:val="Default"/>
        <w:rPr>
          <w:b/>
          <w:bCs/>
          <w:color w:val="000000" w:themeColor="text1"/>
          <w:sz w:val="22"/>
          <w:szCs w:val="22"/>
          <w:lang w:val="nl-NL"/>
        </w:rPr>
      </w:pPr>
      <w:r w:rsidRPr="00EC0484">
        <w:rPr>
          <w:color w:val="000000" w:themeColor="text1"/>
          <w:sz w:val="22"/>
          <w:szCs w:val="22"/>
          <w:u w:val="single"/>
          <w:lang w:val="nl-NL"/>
        </w:rPr>
        <w:t>Fluconazol</w:t>
      </w:r>
      <w:r w:rsidRPr="00EC0484">
        <w:rPr>
          <w:b/>
          <w:i/>
          <w:color w:val="000000" w:themeColor="text1"/>
          <w:sz w:val="22"/>
          <w:szCs w:val="22"/>
          <w:u w:val="single"/>
          <w:lang w:val="nl-NL"/>
        </w:rPr>
        <w:t xml:space="preserve"> </w:t>
      </w:r>
      <w:r w:rsidRPr="00EC0484">
        <w:rPr>
          <w:color w:val="000000" w:themeColor="text1"/>
          <w:sz w:val="22"/>
          <w:szCs w:val="22"/>
          <w:u w:val="single"/>
          <w:lang w:val="nl-NL"/>
        </w:rPr>
        <w:t>(CYP2C9-, CYP2C19- en CYP3A4-remmer</w:t>
      </w:r>
      <w:r w:rsidRPr="00EC0484">
        <w:rPr>
          <w:bCs/>
          <w:color w:val="000000" w:themeColor="text1"/>
          <w:sz w:val="22"/>
          <w:szCs w:val="22"/>
          <w:u w:val="single"/>
          <w:lang w:val="nl-NL"/>
        </w:rPr>
        <w:t>)</w:t>
      </w:r>
    </w:p>
    <w:p w14:paraId="14EF09EF"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De gelijktijdige toediening van oraal voriconazol en oraal fluconazol resulteerde in een significante verhoging van de C</w:t>
      </w:r>
      <w:r w:rsidRPr="00EC0484">
        <w:rPr>
          <w:color w:val="000000" w:themeColor="text1"/>
          <w:sz w:val="22"/>
          <w:szCs w:val="22"/>
          <w:vertAlign w:val="subscript"/>
          <w:lang w:val="nl-NL"/>
        </w:rPr>
        <w:t>max</w:t>
      </w:r>
      <w:r w:rsidRPr="00EC0484">
        <w:rPr>
          <w:color w:val="000000" w:themeColor="text1"/>
          <w:sz w:val="22"/>
          <w:szCs w:val="22"/>
          <w:lang w:val="nl-NL"/>
        </w:rPr>
        <w:t xml:space="preserve"> en AUC</w:t>
      </w:r>
      <w:r w:rsidRPr="00EC0484">
        <w:rPr>
          <w:rFonts w:eastAsia="SymbolMT"/>
          <w:color w:val="000000" w:themeColor="text1"/>
          <w:sz w:val="22"/>
          <w:szCs w:val="22"/>
          <w:lang w:val="nl-NL"/>
        </w:rPr>
        <w:t xml:space="preserve">τ </w:t>
      </w:r>
      <w:r w:rsidRPr="00EC0484">
        <w:rPr>
          <w:color w:val="000000" w:themeColor="text1"/>
          <w:sz w:val="22"/>
          <w:szCs w:val="22"/>
          <w:lang w:val="nl-NL"/>
        </w:rPr>
        <w:t>van voriconazol bij gezonde proefpersonen. De verlaagde dosis en/of frequentie van voriconazol en fluconazol die dit effect zou kunnen elimineren, werd niet vastgesteld. Controle van de met voriconazol geassocieerde bijwerkingen is aanbevolen als voriconazol opeenvolgend na fluconazol wordt gebruikt (zie rubriek 4.5).</w:t>
      </w:r>
    </w:p>
    <w:p w14:paraId="315CD404" w14:textId="77777777" w:rsidR="003E5ABB" w:rsidRPr="00EC0484" w:rsidRDefault="003E5ABB">
      <w:pPr>
        <w:rPr>
          <w:color w:val="000000" w:themeColor="text1"/>
          <w:szCs w:val="22"/>
        </w:rPr>
      </w:pPr>
    </w:p>
    <w:p w14:paraId="513E6E26" w14:textId="77777777" w:rsidR="005A2F36" w:rsidRPr="00EC0484" w:rsidRDefault="005A2F36">
      <w:pPr>
        <w:rPr>
          <w:color w:val="000000" w:themeColor="text1"/>
          <w:szCs w:val="22"/>
          <w:u w:val="single"/>
        </w:rPr>
      </w:pPr>
      <w:r w:rsidRPr="00EC0484">
        <w:rPr>
          <w:color w:val="000000" w:themeColor="text1"/>
          <w:szCs w:val="22"/>
          <w:u w:val="single"/>
        </w:rPr>
        <w:t>Hulpstoffen</w:t>
      </w:r>
    </w:p>
    <w:p w14:paraId="631499B2" w14:textId="77777777" w:rsidR="005A2F36" w:rsidRPr="00EC0484" w:rsidRDefault="005A2F36">
      <w:pPr>
        <w:rPr>
          <w:color w:val="000000" w:themeColor="text1"/>
          <w:szCs w:val="22"/>
          <w:u w:val="single"/>
        </w:rPr>
      </w:pPr>
    </w:p>
    <w:p w14:paraId="28591F1A" w14:textId="77777777" w:rsidR="003E5ABB" w:rsidRPr="00EC0484" w:rsidRDefault="005A2F36">
      <w:pPr>
        <w:rPr>
          <w:color w:val="000000" w:themeColor="text1"/>
          <w:szCs w:val="22"/>
        </w:rPr>
      </w:pPr>
      <w:r w:rsidRPr="00EC0484">
        <w:rPr>
          <w:i/>
          <w:iCs/>
          <w:color w:val="000000" w:themeColor="text1"/>
          <w:szCs w:val="22"/>
          <w:u w:val="single"/>
        </w:rPr>
        <w:t>N</w:t>
      </w:r>
      <w:r w:rsidR="003E5ABB" w:rsidRPr="00EC0484">
        <w:rPr>
          <w:i/>
          <w:iCs/>
          <w:color w:val="000000" w:themeColor="text1"/>
          <w:szCs w:val="22"/>
          <w:u w:val="single"/>
        </w:rPr>
        <w:t>atrium</w:t>
      </w:r>
    </w:p>
    <w:p w14:paraId="7E0AEF53" w14:textId="77777777" w:rsidR="003E5ABB" w:rsidRPr="00EC0484" w:rsidRDefault="005A2F36">
      <w:pPr>
        <w:rPr>
          <w:color w:val="000000" w:themeColor="text1"/>
          <w:szCs w:val="22"/>
        </w:rPr>
      </w:pPr>
      <w:r w:rsidRPr="00EC0484">
        <w:rPr>
          <w:color w:val="000000" w:themeColor="text1"/>
          <w:szCs w:val="22"/>
        </w:rPr>
        <w:t>Dit geneesmiddel</w:t>
      </w:r>
      <w:r w:rsidR="003E5ABB" w:rsidRPr="00EC0484">
        <w:rPr>
          <w:color w:val="000000" w:themeColor="text1"/>
          <w:szCs w:val="22"/>
        </w:rPr>
        <w:t xml:space="preserve"> bevat </w:t>
      </w:r>
      <w:r w:rsidRPr="00EC0484">
        <w:rPr>
          <w:color w:val="000000" w:themeColor="text1"/>
          <w:szCs w:val="22"/>
        </w:rPr>
        <w:t>221</w:t>
      </w:r>
      <w:r w:rsidR="003E5ABB" w:rsidRPr="00EC0484">
        <w:rPr>
          <w:color w:val="000000" w:themeColor="text1"/>
          <w:szCs w:val="22"/>
        </w:rPr>
        <w:t> mg natrium</w:t>
      </w:r>
      <w:r w:rsidRPr="00EC0484">
        <w:rPr>
          <w:color w:val="000000" w:themeColor="text1"/>
          <w:szCs w:val="22"/>
        </w:rPr>
        <w:t xml:space="preserve"> per injectieflacon</w:t>
      </w:r>
      <w:r w:rsidR="00625D0F" w:rsidRPr="00EC0484">
        <w:rPr>
          <w:color w:val="000000" w:themeColor="text1"/>
          <w:szCs w:val="22"/>
        </w:rPr>
        <w:t>,</w:t>
      </w:r>
      <w:r w:rsidRPr="00EC0484">
        <w:rPr>
          <w:color w:val="000000" w:themeColor="text1"/>
          <w:szCs w:val="22"/>
        </w:rPr>
        <w:t xml:space="preserve"> overeenkomend met 11% van de door de WHO aanbevolen maximale dagelijkse </w:t>
      </w:r>
      <w:r w:rsidR="00625D0F" w:rsidRPr="00EC0484">
        <w:rPr>
          <w:color w:val="000000" w:themeColor="text1"/>
          <w:szCs w:val="22"/>
        </w:rPr>
        <w:t>inname</w:t>
      </w:r>
      <w:r w:rsidRPr="00EC0484">
        <w:rPr>
          <w:color w:val="000000" w:themeColor="text1"/>
          <w:szCs w:val="22"/>
        </w:rPr>
        <w:t xml:space="preserve"> van 2 g voor een volwassene</w:t>
      </w:r>
      <w:r w:rsidR="003E5ABB" w:rsidRPr="00EC0484">
        <w:rPr>
          <w:color w:val="000000" w:themeColor="text1"/>
          <w:szCs w:val="22"/>
        </w:rPr>
        <w:t>.</w:t>
      </w:r>
    </w:p>
    <w:p w14:paraId="048C3CEA" w14:textId="77777777" w:rsidR="005A2F36" w:rsidRPr="00EC0484" w:rsidRDefault="005A2F36">
      <w:pPr>
        <w:rPr>
          <w:color w:val="000000" w:themeColor="text1"/>
          <w:szCs w:val="22"/>
        </w:rPr>
      </w:pPr>
    </w:p>
    <w:p w14:paraId="130996EE" w14:textId="77777777" w:rsidR="005A2F36" w:rsidRPr="00EC0484" w:rsidRDefault="005A2F36">
      <w:pPr>
        <w:rPr>
          <w:i/>
          <w:iCs/>
          <w:color w:val="000000" w:themeColor="text1"/>
          <w:szCs w:val="22"/>
          <w:u w:val="single"/>
        </w:rPr>
      </w:pPr>
      <w:r w:rsidRPr="00EC0484">
        <w:rPr>
          <w:i/>
          <w:iCs/>
          <w:color w:val="000000" w:themeColor="text1"/>
          <w:szCs w:val="22"/>
          <w:u w:val="single"/>
        </w:rPr>
        <w:t>Cyclodextrines</w:t>
      </w:r>
    </w:p>
    <w:p w14:paraId="71EFEB98" w14:textId="77777777" w:rsidR="005A2F36" w:rsidRPr="00EC0484" w:rsidRDefault="00D66171">
      <w:pPr>
        <w:rPr>
          <w:color w:val="000000" w:themeColor="text1"/>
          <w:szCs w:val="22"/>
        </w:rPr>
      </w:pPr>
      <w:r w:rsidRPr="00EC0484">
        <w:rPr>
          <w:color w:val="000000" w:themeColor="text1"/>
          <w:szCs w:val="22"/>
        </w:rPr>
        <w:t>Het</w:t>
      </w:r>
      <w:r w:rsidR="005A2F36" w:rsidRPr="00EC0484">
        <w:rPr>
          <w:color w:val="000000" w:themeColor="text1"/>
          <w:szCs w:val="22"/>
        </w:rPr>
        <w:t xml:space="preserve"> poeder voor oplossing voor infusie bevat cyclodextrines (3</w:t>
      </w:r>
      <w:r w:rsidR="009751DC" w:rsidRPr="00EC0484">
        <w:rPr>
          <w:color w:val="000000" w:themeColor="text1"/>
          <w:szCs w:val="22"/>
        </w:rPr>
        <w:t>.</w:t>
      </w:r>
      <w:r w:rsidR="005A2F36" w:rsidRPr="00EC0484">
        <w:rPr>
          <w:color w:val="000000" w:themeColor="text1"/>
          <w:szCs w:val="22"/>
        </w:rPr>
        <w:t>200 mg</w:t>
      </w:r>
      <w:r w:rsidR="006D0561" w:rsidRPr="00EC0484">
        <w:rPr>
          <w:color w:val="000000" w:themeColor="text1"/>
          <w:szCs w:val="22"/>
        </w:rPr>
        <w:t xml:space="preserve"> cyclodextrines</w:t>
      </w:r>
      <w:r w:rsidR="005A2F36" w:rsidRPr="00EC0484">
        <w:rPr>
          <w:color w:val="000000" w:themeColor="text1"/>
          <w:szCs w:val="22"/>
        </w:rPr>
        <w:t xml:space="preserve"> in elke injectieflacon</w:t>
      </w:r>
      <w:r w:rsidR="00625D0F" w:rsidRPr="00EC0484">
        <w:rPr>
          <w:color w:val="000000" w:themeColor="text1"/>
          <w:szCs w:val="22"/>
        </w:rPr>
        <w:t>,</w:t>
      </w:r>
      <w:r w:rsidR="005A2F36" w:rsidRPr="00EC0484">
        <w:rPr>
          <w:color w:val="000000" w:themeColor="text1"/>
          <w:szCs w:val="22"/>
        </w:rPr>
        <w:t xml:space="preserve"> overeenkomend met 160 mg/ml indien gereconstitueerd in 20 ml</w:t>
      </w:r>
      <w:r w:rsidR="009416F1" w:rsidRPr="00EC0484">
        <w:rPr>
          <w:color w:val="000000" w:themeColor="text1"/>
          <w:szCs w:val="22"/>
        </w:rPr>
        <w:t>, zie rubriek 2 en 6.1</w:t>
      </w:r>
      <w:r w:rsidR="005A2F36" w:rsidRPr="00EC0484">
        <w:rPr>
          <w:color w:val="000000" w:themeColor="text1"/>
          <w:szCs w:val="22"/>
        </w:rPr>
        <w:t>) die invloed kunnen hebben op de eigenschappen</w:t>
      </w:r>
      <w:r w:rsidR="009416F1" w:rsidRPr="00EC0484">
        <w:rPr>
          <w:color w:val="000000" w:themeColor="text1"/>
          <w:szCs w:val="22"/>
        </w:rPr>
        <w:t xml:space="preserve"> (zoals toxiciteit)</w:t>
      </w:r>
      <w:r w:rsidR="005A2F36" w:rsidRPr="00EC0484">
        <w:rPr>
          <w:color w:val="000000" w:themeColor="text1"/>
          <w:szCs w:val="22"/>
        </w:rPr>
        <w:t xml:space="preserve"> van </w:t>
      </w:r>
      <w:r w:rsidR="00625D0F" w:rsidRPr="00EC0484">
        <w:rPr>
          <w:color w:val="000000" w:themeColor="text1"/>
          <w:szCs w:val="22"/>
        </w:rPr>
        <w:t>de</w:t>
      </w:r>
      <w:r w:rsidR="005A2F36" w:rsidRPr="00EC0484">
        <w:rPr>
          <w:color w:val="000000" w:themeColor="text1"/>
          <w:szCs w:val="22"/>
        </w:rPr>
        <w:t xml:space="preserve"> werkzame </w:t>
      </w:r>
      <w:r w:rsidR="00625D0F" w:rsidRPr="00EC0484">
        <w:rPr>
          <w:color w:val="000000" w:themeColor="text1"/>
          <w:szCs w:val="22"/>
        </w:rPr>
        <w:t>stof</w:t>
      </w:r>
      <w:r w:rsidR="005A2F36" w:rsidRPr="00EC0484">
        <w:rPr>
          <w:color w:val="000000" w:themeColor="text1"/>
          <w:szCs w:val="22"/>
        </w:rPr>
        <w:t xml:space="preserve"> en andere geneesmiddelen. De veiligheidsaspecten van </w:t>
      </w:r>
      <w:r w:rsidR="009416F1" w:rsidRPr="00EC0484">
        <w:rPr>
          <w:color w:val="000000" w:themeColor="text1"/>
          <w:szCs w:val="22"/>
        </w:rPr>
        <w:t>cyclodextrines</w:t>
      </w:r>
      <w:r w:rsidR="005A2F36" w:rsidRPr="00EC0484">
        <w:rPr>
          <w:color w:val="000000" w:themeColor="text1"/>
          <w:szCs w:val="22"/>
        </w:rPr>
        <w:t xml:space="preserve"> zijn in overweging genomen tijdens de ontwikkeling en veiligheidsbeoordeling van het geneesmiddel.</w:t>
      </w:r>
      <w:r w:rsidR="009416F1" w:rsidRPr="00EC0484">
        <w:rPr>
          <w:color w:val="000000" w:themeColor="text1"/>
          <w:szCs w:val="22"/>
        </w:rPr>
        <w:t xml:space="preserve"> </w:t>
      </w:r>
    </w:p>
    <w:p w14:paraId="1C2E1CD5" w14:textId="77777777" w:rsidR="006175A9" w:rsidRPr="00EC0484" w:rsidRDefault="006175A9">
      <w:pPr>
        <w:rPr>
          <w:color w:val="000000" w:themeColor="text1"/>
          <w:szCs w:val="22"/>
        </w:rPr>
      </w:pPr>
    </w:p>
    <w:p w14:paraId="3014DF89" w14:textId="77777777" w:rsidR="009416F1" w:rsidRPr="00EC0484" w:rsidRDefault="009416F1" w:rsidP="008106FC">
      <w:pPr>
        <w:rPr>
          <w:color w:val="000000" w:themeColor="text1"/>
          <w:szCs w:val="22"/>
        </w:rPr>
      </w:pPr>
      <w:r w:rsidRPr="00EC0484">
        <w:rPr>
          <w:color w:val="000000" w:themeColor="text1"/>
          <w:szCs w:val="22"/>
        </w:rPr>
        <w:t>Aangezien cyclodextrines worden uitgescheiden door de nieren kan accumulatie van cyclodextrines optreden bij patiënten met matige tot ernstige nierd</w:t>
      </w:r>
      <w:r w:rsidR="008744A8" w:rsidRPr="00EC0484">
        <w:rPr>
          <w:color w:val="000000" w:themeColor="text1"/>
          <w:szCs w:val="22"/>
        </w:rPr>
        <w:t>i</w:t>
      </w:r>
      <w:r w:rsidRPr="00EC0484">
        <w:rPr>
          <w:color w:val="000000" w:themeColor="text1"/>
          <w:szCs w:val="22"/>
        </w:rPr>
        <w:t xml:space="preserve">sfunctie. </w:t>
      </w:r>
    </w:p>
    <w:p w14:paraId="2BD0618A" w14:textId="77777777" w:rsidR="003E5ABB" w:rsidRPr="00EC0484" w:rsidRDefault="003E5ABB" w:rsidP="008106FC">
      <w:pPr>
        <w:rPr>
          <w:color w:val="000000" w:themeColor="text1"/>
          <w:szCs w:val="22"/>
        </w:rPr>
      </w:pPr>
    </w:p>
    <w:p w14:paraId="743AABA5" w14:textId="77777777" w:rsidR="003E5ABB" w:rsidRPr="00EC0484" w:rsidRDefault="000E74EE" w:rsidP="007D350B">
      <w:pPr>
        <w:keepNext/>
        <w:keepLines/>
        <w:numPr>
          <w:ilvl w:val="1"/>
          <w:numId w:val="101"/>
        </w:numPr>
        <w:rPr>
          <w:b/>
          <w:color w:val="000000" w:themeColor="text1"/>
          <w:szCs w:val="22"/>
        </w:rPr>
      </w:pPr>
      <w:r w:rsidRPr="00EC0484">
        <w:rPr>
          <w:b/>
          <w:color w:val="000000" w:themeColor="text1"/>
          <w:szCs w:val="22"/>
        </w:rPr>
        <w:tab/>
      </w:r>
      <w:r w:rsidR="003E5ABB" w:rsidRPr="00EC0484">
        <w:rPr>
          <w:b/>
          <w:color w:val="000000" w:themeColor="text1"/>
          <w:szCs w:val="22"/>
        </w:rPr>
        <w:t>Interacties met andere geneesmiddelen en andere vormen van interactie</w:t>
      </w:r>
    </w:p>
    <w:p w14:paraId="09D7C1D8" w14:textId="77777777" w:rsidR="003E5ABB" w:rsidRPr="00EC0484" w:rsidRDefault="003E5ABB" w:rsidP="007D350B">
      <w:pPr>
        <w:keepNext/>
        <w:keepLines/>
        <w:rPr>
          <w:color w:val="000000" w:themeColor="text1"/>
          <w:szCs w:val="22"/>
        </w:rPr>
      </w:pPr>
    </w:p>
    <w:p w14:paraId="35343A56" w14:textId="77777777" w:rsidR="003E5ABB" w:rsidRPr="00EC0484" w:rsidRDefault="003E5ABB" w:rsidP="008106FC">
      <w:pPr>
        <w:pStyle w:val="CM56"/>
        <w:spacing w:after="0"/>
        <w:ind w:right="248"/>
        <w:rPr>
          <w:color w:val="000000" w:themeColor="text1"/>
          <w:sz w:val="22"/>
          <w:szCs w:val="22"/>
          <w:lang w:val="nl-NL"/>
        </w:rPr>
      </w:pPr>
      <w:r w:rsidRPr="00EC0484">
        <w:rPr>
          <w:color w:val="000000" w:themeColor="text1"/>
          <w:sz w:val="22"/>
          <w:szCs w:val="22"/>
          <w:lang w:val="nl-NL"/>
        </w:rPr>
        <w:t>Voriconazol wordt gemetaboliseerd door, en remt de activiteit van, cytochroom P450 iso-enzymen CYP2C19, CYP2C9, en CYP3A4. Remmers en inductoren van deze iso-enzymen kunnen de plasmaconcentraties van voriconazol respectievelijk verhogen of verlagen. Ook is het mogelijk dat voriconazol de plasmaconcentraties verhoogt van stoffen die door deze CYP450 iso-enzymen worden gemetaboliseerd</w:t>
      </w:r>
      <w:r w:rsidR="00076283" w:rsidRPr="00EC0484">
        <w:rPr>
          <w:color w:val="000000" w:themeColor="text1"/>
          <w:sz w:val="22"/>
          <w:szCs w:val="22"/>
          <w:lang w:val="nl-NL"/>
        </w:rPr>
        <w:t xml:space="preserve">, vooral </w:t>
      </w:r>
      <w:r w:rsidR="0090015A" w:rsidRPr="00EC0484">
        <w:rPr>
          <w:color w:val="000000" w:themeColor="text1"/>
          <w:sz w:val="22"/>
          <w:szCs w:val="22"/>
          <w:lang w:val="nl-NL"/>
        </w:rPr>
        <w:t>van</w:t>
      </w:r>
      <w:r w:rsidR="00076283" w:rsidRPr="00EC0484">
        <w:rPr>
          <w:color w:val="000000" w:themeColor="text1"/>
          <w:sz w:val="22"/>
          <w:szCs w:val="22"/>
          <w:lang w:val="nl-NL"/>
        </w:rPr>
        <w:t xml:space="preserve"> stoffen die worden gemetaboliseerd door CYP3A4 omdat voriconazol een krachtige CYP3A4-remmer is</w:t>
      </w:r>
      <w:r w:rsidR="00B10D3D" w:rsidRPr="00EC0484">
        <w:rPr>
          <w:color w:val="000000" w:themeColor="text1"/>
          <w:sz w:val="22"/>
          <w:szCs w:val="22"/>
          <w:lang w:val="nl-NL"/>
        </w:rPr>
        <w:t>,</w:t>
      </w:r>
      <w:r w:rsidR="00D76820" w:rsidRPr="00EC0484">
        <w:rPr>
          <w:color w:val="000000" w:themeColor="text1"/>
          <w:sz w:val="22"/>
          <w:szCs w:val="22"/>
          <w:lang w:val="nl-NL"/>
        </w:rPr>
        <w:t xml:space="preserve"> hoewel de mate waarin de AUC </w:t>
      </w:r>
      <w:r w:rsidR="0090015A" w:rsidRPr="00EC0484">
        <w:rPr>
          <w:color w:val="000000" w:themeColor="text1"/>
          <w:sz w:val="22"/>
          <w:szCs w:val="22"/>
          <w:lang w:val="nl-NL"/>
        </w:rPr>
        <w:t>verhoog</w:t>
      </w:r>
      <w:r w:rsidR="00B10D3D" w:rsidRPr="00EC0484">
        <w:rPr>
          <w:color w:val="000000" w:themeColor="text1"/>
          <w:sz w:val="22"/>
          <w:szCs w:val="22"/>
          <w:lang w:val="nl-NL"/>
        </w:rPr>
        <w:t>d wordt</w:t>
      </w:r>
      <w:r w:rsidR="00D76820" w:rsidRPr="00EC0484">
        <w:rPr>
          <w:color w:val="000000" w:themeColor="text1"/>
          <w:sz w:val="22"/>
          <w:szCs w:val="22"/>
          <w:lang w:val="nl-NL"/>
        </w:rPr>
        <w:t xml:space="preserve"> substraatafhankelijk is (zie onderstaande tabel)</w:t>
      </w:r>
      <w:r w:rsidRPr="00EC0484">
        <w:rPr>
          <w:color w:val="000000" w:themeColor="text1"/>
          <w:sz w:val="22"/>
          <w:szCs w:val="22"/>
          <w:lang w:val="nl-NL"/>
        </w:rPr>
        <w:t xml:space="preserve">. </w:t>
      </w:r>
    </w:p>
    <w:p w14:paraId="2FAEB7EE" w14:textId="77777777" w:rsidR="004B59FF" w:rsidRPr="00EC0484" w:rsidRDefault="004B59FF" w:rsidP="004B59FF">
      <w:pPr>
        <w:pStyle w:val="Default"/>
        <w:rPr>
          <w:color w:val="000000" w:themeColor="text1"/>
          <w:sz w:val="22"/>
          <w:szCs w:val="22"/>
          <w:lang w:val="nl-NL"/>
        </w:rPr>
      </w:pPr>
    </w:p>
    <w:p w14:paraId="5CD2F243" w14:textId="77777777" w:rsidR="003E5ABB" w:rsidRPr="00EC0484" w:rsidRDefault="003E5ABB">
      <w:pPr>
        <w:autoSpaceDE w:val="0"/>
        <w:autoSpaceDN w:val="0"/>
        <w:adjustRightInd w:val="0"/>
        <w:rPr>
          <w:color w:val="000000" w:themeColor="text1"/>
          <w:szCs w:val="22"/>
        </w:rPr>
      </w:pPr>
      <w:r w:rsidRPr="00EC0484">
        <w:rPr>
          <w:rFonts w:eastAsia="Calibri"/>
          <w:color w:val="000000" w:themeColor="text1"/>
          <w:szCs w:val="22"/>
        </w:rPr>
        <w:t xml:space="preserve">Tenzij anders wordt aangegeven zijn onderzoeken naar geneesmiddeleninteracties uitgevoerd bij gezonde volwassen mannen bij wie </w:t>
      </w:r>
      <w:r w:rsidRPr="00EC0484">
        <w:rPr>
          <w:color w:val="000000" w:themeColor="text1"/>
          <w:szCs w:val="22"/>
        </w:rPr>
        <w:t>meervoudige toedieningen tot steady state hebben plaatsgevonden, met oraal toegediende voriconazol tweemaal daags (BID) 200 mg. Deze resultaten zijn relevant voor andere populaties en toedieningswijzen.</w:t>
      </w:r>
    </w:p>
    <w:p w14:paraId="23A4D526" w14:textId="77777777" w:rsidR="003E5ABB" w:rsidRPr="00EC0484" w:rsidRDefault="003E5ABB">
      <w:pPr>
        <w:autoSpaceDE w:val="0"/>
        <w:autoSpaceDN w:val="0"/>
        <w:adjustRightInd w:val="0"/>
        <w:rPr>
          <w:color w:val="000000" w:themeColor="text1"/>
          <w:szCs w:val="22"/>
        </w:rPr>
      </w:pPr>
    </w:p>
    <w:p w14:paraId="0591E05C" w14:textId="77777777" w:rsidR="003E5ABB" w:rsidRPr="00EC0484" w:rsidRDefault="003E5ABB" w:rsidP="00C569D6">
      <w:pPr>
        <w:pStyle w:val="CM56"/>
        <w:keepNext/>
        <w:keepLines/>
        <w:widowControl/>
        <w:spacing w:after="0"/>
        <w:ind w:right="249"/>
        <w:rPr>
          <w:color w:val="000000" w:themeColor="text1"/>
          <w:sz w:val="22"/>
          <w:szCs w:val="22"/>
          <w:lang w:val="nl-NL"/>
        </w:rPr>
      </w:pPr>
      <w:r w:rsidRPr="00EC0484">
        <w:rPr>
          <w:color w:val="000000" w:themeColor="text1"/>
          <w:sz w:val="22"/>
          <w:szCs w:val="22"/>
          <w:lang w:val="nl-NL"/>
        </w:rPr>
        <w:t>Voorzichtigheid is geboden wanneer voriconazol wordt toegediend bij patiënten die gelijktijdig geneesmiddelen gebruiken waarvan bekend is dat deze het QT</w:t>
      </w:r>
      <w:r w:rsidR="00466A62" w:rsidRPr="00EC0484">
        <w:rPr>
          <w:color w:val="000000" w:themeColor="text1"/>
          <w:sz w:val="22"/>
          <w:szCs w:val="22"/>
          <w:lang w:val="nl-NL"/>
        </w:rPr>
        <w:t>c</w:t>
      </w:r>
      <w:r w:rsidRPr="00EC0484">
        <w:rPr>
          <w:color w:val="000000" w:themeColor="text1"/>
          <w:sz w:val="22"/>
          <w:szCs w:val="22"/>
          <w:lang w:val="nl-NL"/>
        </w:rPr>
        <w:t>-interval verlengen. Wanneer ook de mogelijkheid bestaat dat voriconazol de plasmaconcentraties verhoogt van stoffen die gemetaboliseerd worden door CYP3A4 iso-enzymen (bepaalde antihistaminica, kinidine, cisapride, pimozide</w:t>
      </w:r>
      <w:r w:rsidR="00E41C5C" w:rsidRPr="00EC0484">
        <w:rPr>
          <w:color w:val="000000" w:themeColor="text1"/>
          <w:sz w:val="22"/>
          <w:szCs w:val="22"/>
          <w:lang w:val="nl-NL"/>
        </w:rPr>
        <w:t xml:space="preserve"> en ivabradine</w:t>
      </w:r>
      <w:r w:rsidRPr="00EC0484">
        <w:rPr>
          <w:color w:val="000000" w:themeColor="text1"/>
          <w:sz w:val="22"/>
          <w:szCs w:val="22"/>
          <w:lang w:val="nl-NL"/>
        </w:rPr>
        <w:t>) is gelijktijdig gebruik gecontra-indiceerd (zie hieronder en in rubriek 4.3).</w:t>
      </w:r>
    </w:p>
    <w:p w14:paraId="4858DCD3" w14:textId="77777777" w:rsidR="003E5ABB" w:rsidRPr="00EC0484" w:rsidRDefault="003E5ABB">
      <w:pPr>
        <w:pStyle w:val="CM56"/>
        <w:spacing w:after="0"/>
        <w:ind w:right="248"/>
        <w:rPr>
          <w:color w:val="000000" w:themeColor="text1"/>
          <w:sz w:val="22"/>
          <w:szCs w:val="22"/>
          <w:lang w:val="nl-NL"/>
        </w:rPr>
      </w:pPr>
    </w:p>
    <w:p w14:paraId="141C555C" w14:textId="77777777" w:rsidR="003E5ABB" w:rsidRPr="00EC0484" w:rsidRDefault="003E5ABB">
      <w:pPr>
        <w:pStyle w:val="CM56"/>
        <w:spacing w:after="0"/>
        <w:ind w:right="248"/>
        <w:rPr>
          <w:color w:val="000000" w:themeColor="text1"/>
          <w:sz w:val="22"/>
          <w:szCs w:val="22"/>
          <w:u w:val="single"/>
          <w:lang w:val="nl-NL"/>
        </w:rPr>
      </w:pPr>
      <w:r w:rsidRPr="00EC0484">
        <w:rPr>
          <w:color w:val="000000" w:themeColor="text1"/>
          <w:sz w:val="22"/>
          <w:szCs w:val="22"/>
          <w:u w:val="single"/>
          <w:lang w:val="nl-NL"/>
        </w:rPr>
        <w:t>Tabel interacties</w:t>
      </w:r>
    </w:p>
    <w:p w14:paraId="1E036192" w14:textId="309A7FAA" w:rsidR="003E5ABB" w:rsidRPr="00EC0484" w:rsidRDefault="003E5ABB">
      <w:pPr>
        <w:pStyle w:val="CM56"/>
        <w:spacing w:after="0"/>
        <w:ind w:right="248"/>
        <w:rPr>
          <w:color w:val="000000" w:themeColor="text1"/>
          <w:sz w:val="22"/>
          <w:szCs w:val="22"/>
          <w:lang w:val="nl-NL"/>
        </w:rPr>
      </w:pPr>
      <w:r w:rsidRPr="00EC0484">
        <w:rPr>
          <w:color w:val="000000" w:themeColor="text1"/>
          <w:sz w:val="22"/>
          <w:szCs w:val="22"/>
          <w:lang w:val="nl-NL"/>
        </w:rPr>
        <w:t>Interacties tussen voriconazol en andere geneesmiddelen zijn hieronder in een tabel opgesteld (eenmaal daags als “QD”, tweemaal daags als “BID”, driemaal daags als “TID” en niet vastgesteld als “ND”)</w:t>
      </w:r>
      <w:r w:rsidR="0082581F" w:rsidRPr="00EC0484">
        <w:rPr>
          <w:color w:val="000000" w:themeColor="text1"/>
          <w:sz w:val="22"/>
          <w:szCs w:val="22"/>
          <w:lang w:val="nl-NL"/>
        </w:rPr>
        <w:t>, geordend per therapeutische klasse</w:t>
      </w:r>
      <w:r w:rsidRPr="00EC0484">
        <w:rPr>
          <w:color w:val="000000" w:themeColor="text1"/>
          <w:sz w:val="22"/>
          <w:szCs w:val="22"/>
          <w:lang w:val="nl-NL"/>
        </w:rPr>
        <w:t>. De richting van de pijl voor elke farmacokinetische parameter is gebaseerd op het 90% betrouwbaarheidsinterval van het meetkundig gemiddelde dat binnen (↔), onder (↓) of boven (↑) het bereik van 80-125% ligt. De asterisk (*) geeft een interactie in twee richtingen aan. AUC</w:t>
      </w:r>
      <w:r w:rsidR="00D40D00" w:rsidRPr="00DC787A">
        <w:rPr>
          <w:rFonts w:ascii="Symbol" w:eastAsia="Symbol" w:hAnsi="Symbol" w:cs="Symbol"/>
          <w:color w:val="000000" w:themeColor="text1"/>
          <w:sz w:val="22"/>
          <w:szCs w:val="22"/>
          <w:vertAlign w:val="subscript"/>
          <w:lang w:val="nl-NL"/>
        </w:rPr>
        <w:t></w:t>
      </w:r>
      <w:r w:rsidRPr="00EC0484">
        <w:rPr>
          <w:color w:val="000000" w:themeColor="text1"/>
          <w:sz w:val="22"/>
          <w:szCs w:val="22"/>
          <w:lang w:val="nl-NL"/>
        </w:rPr>
        <w:t>, AUC</w:t>
      </w:r>
      <w:r w:rsidRPr="00EC0484">
        <w:rPr>
          <w:color w:val="000000" w:themeColor="text1"/>
          <w:sz w:val="22"/>
          <w:szCs w:val="22"/>
          <w:vertAlign w:val="subscript"/>
          <w:lang w:val="nl-NL"/>
        </w:rPr>
        <w:t>t</w:t>
      </w:r>
      <w:r w:rsidRPr="00EC0484">
        <w:rPr>
          <w:color w:val="000000" w:themeColor="text1"/>
          <w:sz w:val="22"/>
          <w:szCs w:val="22"/>
          <w:lang w:val="nl-NL"/>
        </w:rPr>
        <w:t xml:space="preserve"> en AUC</w:t>
      </w:r>
      <w:r w:rsidRPr="00EC0484">
        <w:rPr>
          <w:color w:val="000000" w:themeColor="text1"/>
          <w:sz w:val="22"/>
          <w:szCs w:val="22"/>
          <w:vertAlign w:val="subscript"/>
          <w:lang w:val="nl-NL"/>
        </w:rPr>
        <w:t>0</w:t>
      </w:r>
      <w:r w:rsidR="003B68C3" w:rsidRPr="00EC0484">
        <w:rPr>
          <w:color w:val="000000" w:themeColor="text1"/>
          <w:sz w:val="22"/>
          <w:szCs w:val="22"/>
          <w:vertAlign w:val="subscript"/>
          <w:lang w:val="nl-NL"/>
        </w:rPr>
        <w:t>-</w:t>
      </w:r>
      <w:r w:rsidR="003B68C3" w:rsidRPr="00DC787A">
        <w:rPr>
          <w:rFonts w:ascii="Symbol" w:eastAsia="Symbol" w:hAnsi="Symbol" w:cs="Symbol"/>
          <w:color w:val="000000" w:themeColor="text1"/>
          <w:sz w:val="22"/>
          <w:szCs w:val="22"/>
          <w:vertAlign w:val="subscript"/>
          <w:lang w:val="nl-NL"/>
        </w:rPr>
        <w:t></w:t>
      </w:r>
      <w:r w:rsidRPr="00EC0484">
        <w:rPr>
          <w:color w:val="000000" w:themeColor="text1"/>
          <w:sz w:val="22"/>
          <w:szCs w:val="22"/>
          <w:lang w:val="nl-NL"/>
        </w:rPr>
        <w:t xml:space="preserve"> staan voor oppervlakte onder de curve van een doseringsinterval, respectievelijk van tijdstip nul tot het moment met waarneembare metingen en van tijdstip nul tot oneindig.</w:t>
      </w:r>
    </w:p>
    <w:p w14:paraId="3D4A93DA" w14:textId="77777777" w:rsidR="0082581F" w:rsidRDefault="0082581F" w:rsidP="0082581F">
      <w:pPr>
        <w:pStyle w:val="EndnoteText"/>
        <w:tabs>
          <w:tab w:val="clear" w:pos="567"/>
        </w:tabs>
        <w:rPr>
          <w:ins w:id="197" w:author="RWS_1" w:date="2025-11-24T19:22:00Z"/>
          <w:color w:val="000000" w:themeColor="text1"/>
          <w:szCs w:val="22"/>
        </w:rPr>
      </w:pPr>
    </w:p>
    <w:p w14:paraId="34FA7206" w14:textId="1D1CCC74" w:rsidR="007C7E88" w:rsidRDefault="007C7E88">
      <w:pPr>
        <w:pStyle w:val="EndnoteText"/>
        <w:keepNext/>
        <w:tabs>
          <w:tab w:val="clear" w:pos="567"/>
        </w:tabs>
        <w:rPr>
          <w:ins w:id="198" w:author="RWS_1" w:date="2025-11-24T19:22:00Z"/>
        </w:rPr>
        <w:pPrChange w:id="199" w:author="RWS_1" w:date="2025-11-25T11:53:00Z">
          <w:pPr>
            <w:pStyle w:val="EndnoteText"/>
            <w:tabs>
              <w:tab w:val="clear" w:pos="567"/>
            </w:tabs>
          </w:pPr>
        </w:pPrChange>
      </w:pPr>
      <w:ins w:id="200" w:author="RWS_1" w:date="2025-11-24T19:22:00Z">
        <w:r>
          <w:t>De geneesmiddelen die in de tabel worden vermeld, zijn een leidraad en worden niet beschouwd als een complete lijst van alle mogelijke geneesmiddelen die gecontra-indiceerd zijn of een interactie met voriconazol kunnen aangaan.</w:t>
        </w:r>
      </w:ins>
    </w:p>
    <w:p w14:paraId="503837DF" w14:textId="77777777" w:rsidR="007C7E88" w:rsidRPr="00EC0484" w:rsidRDefault="007C7E88">
      <w:pPr>
        <w:pStyle w:val="EndnoteText"/>
        <w:keepNext/>
        <w:tabs>
          <w:tab w:val="clear" w:pos="567"/>
        </w:tabs>
        <w:rPr>
          <w:color w:val="000000" w:themeColor="text1"/>
          <w:szCs w:val="22"/>
        </w:rPr>
        <w:pPrChange w:id="201" w:author="RWS_1" w:date="2025-11-25T11:53:00Z">
          <w:pPr>
            <w:pStyle w:val="EndnoteText"/>
            <w:tabs>
              <w:tab w:val="clear" w:pos="567"/>
            </w:tabs>
          </w:pPr>
        </w:pPrChange>
      </w:pPr>
    </w:p>
    <w:tbl>
      <w:tblPr>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54"/>
        <w:gridCol w:w="3270"/>
        <w:gridCol w:w="3081"/>
      </w:tblGrid>
      <w:tr w:rsidR="0082581F" w:rsidRPr="00EC0484" w14:paraId="2563DAF3" w14:textId="77777777" w:rsidTr="00997E24">
        <w:trPr>
          <w:cantSplit/>
        </w:trPr>
        <w:tc>
          <w:tcPr>
            <w:tcW w:w="2954" w:type="dxa"/>
          </w:tcPr>
          <w:p w14:paraId="7116F612" w14:textId="77777777" w:rsidR="0082581F" w:rsidRPr="00EC0484" w:rsidRDefault="0082581F" w:rsidP="00997E24">
            <w:pPr>
              <w:kinsoku w:val="0"/>
              <w:overflowPunct w:val="0"/>
              <w:autoSpaceDE w:val="0"/>
              <w:autoSpaceDN w:val="0"/>
              <w:adjustRightInd w:val="0"/>
              <w:spacing w:line="276" w:lineRule="auto"/>
              <w:ind w:left="40"/>
              <w:rPr>
                <w:szCs w:val="22"/>
              </w:rPr>
            </w:pPr>
            <w:r w:rsidRPr="00EC0484">
              <w:rPr>
                <w:b/>
                <w:bCs/>
                <w:szCs w:val="22"/>
              </w:rPr>
              <w:t>Geneesmiddel</w:t>
            </w:r>
          </w:p>
        </w:tc>
        <w:tc>
          <w:tcPr>
            <w:tcW w:w="3270" w:type="dxa"/>
          </w:tcPr>
          <w:p w14:paraId="18EB159D" w14:textId="77777777" w:rsidR="0082581F" w:rsidRPr="00EC0484" w:rsidRDefault="0082581F" w:rsidP="00997E24">
            <w:pPr>
              <w:kinsoku w:val="0"/>
              <w:overflowPunct w:val="0"/>
              <w:autoSpaceDE w:val="0"/>
              <w:autoSpaceDN w:val="0"/>
              <w:adjustRightInd w:val="0"/>
              <w:spacing w:line="276" w:lineRule="auto"/>
              <w:ind w:left="38" w:right="208"/>
              <w:rPr>
                <w:szCs w:val="22"/>
              </w:rPr>
            </w:pPr>
            <w:r w:rsidRPr="00EC0484">
              <w:rPr>
                <w:b/>
                <w:szCs w:val="22"/>
              </w:rPr>
              <w:t>Interactie</w:t>
            </w:r>
            <w:r w:rsidRPr="00EC0484">
              <w:rPr>
                <w:b/>
                <w:szCs w:val="22"/>
              </w:rPr>
              <w:br/>
              <w:t>veranderingen in meetkundig gemiddelde (%)</w:t>
            </w:r>
          </w:p>
        </w:tc>
        <w:tc>
          <w:tcPr>
            <w:tcW w:w="3081" w:type="dxa"/>
          </w:tcPr>
          <w:p w14:paraId="0DA8F24B" w14:textId="77777777" w:rsidR="0082581F" w:rsidRPr="00EC0484" w:rsidRDefault="0082581F" w:rsidP="00997E24">
            <w:pPr>
              <w:kinsoku w:val="0"/>
              <w:overflowPunct w:val="0"/>
              <w:autoSpaceDE w:val="0"/>
              <w:autoSpaceDN w:val="0"/>
              <w:adjustRightInd w:val="0"/>
              <w:spacing w:line="276" w:lineRule="auto"/>
              <w:ind w:left="18"/>
              <w:rPr>
                <w:szCs w:val="22"/>
              </w:rPr>
            </w:pPr>
            <w:r w:rsidRPr="00EC0484">
              <w:rPr>
                <w:b/>
                <w:szCs w:val="22"/>
              </w:rPr>
              <w:t>Aanbevelingen betreffende gelijktijdige toediening</w:t>
            </w:r>
          </w:p>
        </w:tc>
      </w:tr>
      <w:tr w:rsidR="0082581F" w:rsidRPr="00EC0484" w14:paraId="01901ACE" w14:textId="77777777" w:rsidTr="00997E24">
        <w:trPr>
          <w:cantSplit/>
        </w:trPr>
        <w:tc>
          <w:tcPr>
            <w:tcW w:w="9305" w:type="dxa"/>
            <w:gridSpan w:val="3"/>
          </w:tcPr>
          <w:p w14:paraId="02D35C7F" w14:textId="77777777" w:rsidR="0082581F" w:rsidRPr="00EC0484" w:rsidRDefault="0082581F" w:rsidP="00997E24">
            <w:pPr>
              <w:kinsoku w:val="0"/>
              <w:overflowPunct w:val="0"/>
              <w:autoSpaceDE w:val="0"/>
              <w:autoSpaceDN w:val="0"/>
              <w:adjustRightInd w:val="0"/>
              <w:spacing w:line="276" w:lineRule="auto"/>
              <w:ind w:left="18"/>
              <w:rPr>
                <w:b/>
                <w:szCs w:val="22"/>
              </w:rPr>
            </w:pPr>
            <w:r w:rsidRPr="00EC0484">
              <w:rPr>
                <w:b/>
                <w:bCs/>
                <w:i/>
                <w:iCs/>
                <w:szCs w:val="22"/>
              </w:rPr>
              <w:t>Antacida</w:t>
            </w:r>
          </w:p>
        </w:tc>
      </w:tr>
      <w:tr w:rsidR="0082581F" w:rsidRPr="00EC0484" w14:paraId="29787C74" w14:textId="77777777" w:rsidTr="00997E24">
        <w:trPr>
          <w:cantSplit/>
        </w:trPr>
        <w:tc>
          <w:tcPr>
            <w:tcW w:w="2954" w:type="dxa"/>
          </w:tcPr>
          <w:p w14:paraId="1060F9D4"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Cimetidine (400 mg BID)</w:t>
            </w:r>
            <w:r w:rsidRPr="00EC0484">
              <w:rPr>
                <w:rFonts w:cs="Times New Roman"/>
                <w:sz w:val="22"/>
                <w:szCs w:val="22"/>
                <w:lang w:val="nl-NL"/>
              </w:rPr>
              <w:br/>
            </w:r>
            <w:r w:rsidRPr="00EC0484">
              <w:rPr>
                <w:rFonts w:cs="Times New Roman"/>
                <w:i/>
                <w:sz w:val="22"/>
                <w:szCs w:val="22"/>
                <w:lang w:val="nl-NL"/>
              </w:rPr>
              <w:t>[niet</w:t>
            </w:r>
            <w:r w:rsidRPr="00EC0484">
              <w:rPr>
                <w:rFonts w:cs="Times New Roman"/>
                <w:i/>
                <w:color w:val="000000" w:themeColor="text1"/>
                <w:sz w:val="22"/>
                <w:szCs w:val="22"/>
                <w:lang w:val="nl-NL"/>
              </w:rPr>
              <w:t>-</w:t>
            </w:r>
            <w:r w:rsidRPr="00EC0484">
              <w:rPr>
                <w:rFonts w:cs="Times New Roman"/>
                <w:i/>
                <w:sz w:val="22"/>
                <w:szCs w:val="22"/>
                <w:lang w:val="nl-NL"/>
              </w:rPr>
              <w:t>specifieke CYP450</w:t>
            </w:r>
            <w:r w:rsidRPr="00EC0484">
              <w:rPr>
                <w:rFonts w:cs="Times New Roman"/>
                <w:i/>
                <w:color w:val="000000" w:themeColor="text1"/>
                <w:sz w:val="22"/>
                <w:szCs w:val="22"/>
                <w:lang w:val="nl-NL"/>
              </w:rPr>
              <w:t>-</w:t>
            </w:r>
            <w:r w:rsidRPr="00EC0484">
              <w:rPr>
                <w:rFonts w:cs="Times New Roman"/>
                <w:i/>
                <w:sz w:val="22"/>
                <w:szCs w:val="22"/>
                <w:lang w:val="nl-NL"/>
              </w:rPr>
              <w:t>remmer en verhoogt pH in de maag]</w:t>
            </w:r>
          </w:p>
        </w:tc>
        <w:tc>
          <w:tcPr>
            <w:tcW w:w="3270" w:type="dxa"/>
          </w:tcPr>
          <w:p w14:paraId="735CEBD6"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18%</w:t>
            </w:r>
            <w:r w:rsidRPr="00EC0484">
              <w:rPr>
                <w:rFonts w:cs="Times New Roman"/>
                <w:sz w:val="22"/>
                <w:szCs w:val="22"/>
                <w:lang w:val="nl-NL"/>
              </w:rPr>
              <w:b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23%</w:t>
            </w:r>
          </w:p>
        </w:tc>
        <w:tc>
          <w:tcPr>
            <w:tcW w:w="3081" w:type="dxa"/>
          </w:tcPr>
          <w:p w14:paraId="4ED055CD" w14:textId="6AF78F30"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29076D">
              <w:rPr>
                <w:rFonts w:cs="Times New Roman"/>
                <w:sz w:val="22"/>
                <w:szCs w:val="22"/>
                <w:lang w:val="nl-NL"/>
              </w:rPr>
              <w:t>dosis</w:t>
            </w:r>
            <w:r w:rsidRPr="00EC0484">
              <w:rPr>
                <w:rFonts w:cs="Times New Roman"/>
                <w:sz w:val="22"/>
                <w:szCs w:val="22"/>
                <w:lang w:val="nl-NL"/>
              </w:rPr>
              <w:t xml:space="preserve"> nodig</w:t>
            </w:r>
          </w:p>
        </w:tc>
      </w:tr>
      <w:tr w:rsidR="0082581F" w:rsidRPr="00EC0484" w14:paraId="5A621A8D" w14:textId="77777777" w:rsidTr="00997E24">
        <w:trPr>
          <w:cantSplit/>
        </w:trPr>
        <w:tc>
          <w:tcPr>
            <w:tcW w:w="2954" w:type="dxa"/>
          </w:tcPr>
          <w:p w14:paraId="0E4B45F6" w14:textId="77777777" w:rsidR="0082581F" w:rsidRPr="00DC787A" w:rsidRDefault="0082581F" w:rsidP="00997E24">
            <w:pPr>
              <w:pStyle w:val="TableText"/>
              <w:tabs>
                <w:tab w:val="left" w:pos="360"/>
              </w:tabs>
              <w:overflowPunct w:val="0"/>
              <w:autoSpaceDE w:val="0"/>
              <w:autoSpaceDN w:val="0"/>
              <w:adjustRightInd w:val="0"/>
              <w:textAlignment w:val="baseline"/>
              <w:rPr>
                <w:b/>
                <w:bCs/>
                <w:szCs w:val="22"/>
                <w:lang w:val="nl-NL"/>
              </w:rPr>
            </w:pPr>
            <w:r w:rsidRPr="00EC0484">
              <w:rPr>
                <w:rFonts w:cs="Times New Roman"/>
                <w:sz w:val="22"/>
                <w:szCs w:val="22"/>
                <w:lang w:val="nl-NL"/>
              </w:rPr>
              <w:t>Omeprazol (40 mg QD)</w:t>
            </w:r>
            <w:r w:rsidRPr="00EC0484">
              <w:rPr>
                <w:rFonts w:cs="Times New Roman"/>
                <w:sz w:val="22"/>
                <w:szCs w:val="22"/>
                <w:vertAlign w:val="superscript"/>
                <w:lang w:val="nl-NL"/>
              </w:rPr>
              <w:t>*</w:t>
            </w:r>
            <w:r w:rsidRPr="00EC0484">
              <w:rPr>
                <w:rFonts w:cs="Times New Roman"/>
                <w:sz w:val="22"/>
                <w:szCs w:val="22"/>
                <w:lang w:val="nl-NL"/>
              </w:rPr>
              <w:br/>
            </w:r>
            <w:r w:rsidRPr="00EC0484">
              <w:rPr>
                <w:rFonts w:cs="Times New Roman"/>
                <w:i/>
                <w:sz w:val="22"/>
                <w:szCs w:val="22"/>
                <w:lang w:val="nl-NL"/>
              </w:rPr>
              <w:t>[CYP2C19</w:t>
            </w:r>
            <w:r w:rsidRPr="00EC0484">
              <w:rPr>
                <w:rFonts w:cs="Times New Roman"/>
                <w:i/>
                <w:color w:val="000000" w:themeColor="text1"/>
                <w:sz w:val="22"/>
                <w:szCs w:val="22"/>
                <w:lang w:val="nl-NL"/>
              </w:rPr>
              <w:t>-</w:t>
            </w:r>
            <w:r w:rsidRPr="00EC0484">
              <w:rPr>
                <w:rFonts w:cs="Times New Roman"/>
                <w:i/>
                <w:sz w:val="22"/>
                <w:szCs w:val="22"/>
                <w:lang w:val="nl-NL"/>
              </w:rPr>
              <w:t>remmer; CYP2C19- en CYP3A4-substraat]</w:t>
            </w:r>
          </w:p>
        </w:tc>
        <w:tc>
          <w:tcPr>
            <w:tcW w:w="3270" w:type="dxa"/>
          </w:tcPr>
          <w:p w14:paraId="78C79D58"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Omeprazol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116%</w:t>
            </w:r>
            <w:r w:rsidRPr="00EC0484">
              <w:rPr>
                <w:rFonts w:cs="Times New Roman"/>
                <w:sz w:val="22"/>
                <w:szCs w:val="22"/>
                <w:lang w:val="nl-NL"/>
              </w:rPr>
              <w:br/>
              <w:t>Omeprazol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280%</w:t>
            </w:r>
          </w:p>
          <w:p w14:paraId="1CEC34E7"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15%</w:t>
            </w:r>
            <w:r w:rsidRPr="00EC0484">
              <w:rPr>
                <w:rFonts w:cs="Times New Roman"/>
                <w:sz w:val="22"/>
                <w:szCs w:val="22"/>
                <w:lang w:val="nl-NL"/>
              </w:rPr>
              <w:br/>
              <w:t>Voriconazol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41%</w:t>
            </w:r>
          </w:p>
          <w:p w14:paraId="2CB6462E"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7AF1864" w14:textId="77777777" w:rsidR="0082581F" w:rsidRPr="00EC0484" w:rsidRDefault="0082581F" w:rsidP="00997E24">
            <w:pPr>
              <w:kinsoku w:val="0"/>
              <w:overflowPunct w:val="0"/>
              <w:autoSpaceDE w:val="0"/>
              <w:autoSpaceDN w:val="0"/>
              <w:adjustRightInd w:val="0"/>
              <w:spacing w:line="276" w:lineRule="auto"/>
              <w:ind w:left="38" w:right="208"/>
              <w:rPr>
                <w:b/>
                <w:szCs w:val="22"/>
              </w:rPr>
            </w:pPr>
            <w:r w:rsidRPr="00EC0484">
              <w:rPr>
                <w:szCs w:val="22"/>
              </w:rPr>
              <w:t>Andere protonpompremmers die een CYP2C19-substraat zijn kunnen ook geremd worden door voriconazol en dit kan leiden tot stijging van de plasmaconcentraties van deze geneesmiddelen.</w:t>
            </w:r>
          </w:p>
        </w:tc>
        <w:tc>
          <w:tcPr>
            <w:tcW w:w="3081" w:type="dxa"/>
          </w:tcPr>
          <w:p w14:paraId="4347B1AF" w14:textId="363D0AF1"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Aanpassing van de </w:t>
            </w:r>
            <w:r w:rsidR="0029076D">
              <w:rPr>
                <w:rFonts w:cs="Times New Roman"/>
                <w:sz w:val="22"/>
                <w:szCs w:val="22"/>
                <w:lang w:val="nl-NL"/>
              </w:rPr>
              <w:t>dosis</w:t>
            </w:r>
            <w:r w:rsidRPr="00EC0484">
              <w:rPr>
                <w:rFonts w:cs="Times New Roman"/>
                <w:sz w:val="22"/>
                <w:szCs w:val="22"/>
                <w:lang w:val="nl-NL"/>
              </w:rPr>
              <w:t xml:space="preserve"> van voriconazol wordt niet aanbevolen.</w:t>
            </w:r>
          </w:p>
          <w:p w14:paraId="30785BFE"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146DFBD0" w14:textId="21EB9D42" w:rsidR="0082581F" w:rsidRPr="00EC0484" w:rsidRDefault="0082581F" w:rsidP="00997E24">
            <w:pPr>
              <w:kinsoku w:val="0"/>
              <w:overflowPunct w:val="0"/>
              <w:autoSpaceDE w:val="0"/>
              <w:autoSpaceDN w:val="0"/>
              <w:adjustRightInd w:val="0"/>
              <w:spacing w:line="276" w:lineRule="auto"/>
              <w:ind w:left="18"/>
              <w:rPr>
                <w:b/>
                <w:szCs w:val="22"/>
              </w:rPr>
            </w:pPr>
            <w:r w:rsidRPr="00EC0484">
              <w:rPr>
                <w:color w:val="000000" w:themeColor="text1"/>
                <w:szCs w:val="22"/>
              </w:rPr>
              <w:t>Wanneer voriconazol wordt gestart bij patiënten die al omeprazoldos</w:t>
            </w:r>
            <w:r w:rsidR="0029076D">
              <w:rPr>
                <w:color w:val="000000" w:themeColor="text1"/>
                <w:szCs w:val="22"/>
              </w:rPr>
              <w:t>e</w:t>
            </w:r>
            <w:r w:rsidRPr="00EC0484">
              <w:rPr>
                <w:color w:val="000000" w:themeColor="text1"/>
                <w:szCs w:val="22"/>
              </w:rPr>
              <w:t>s van 40 mg of hoger gebruiken, wordt aanbevolen de omeprazoldos</w:t>
            </w:r>
            <w:r w:rsidR="0029076D">
              <w:rPr>
                <w:color w:val="000000" w:themeColor="text1"/>
                <w:szCs w:val="22"/>
              </w:rPr>
              <w:t>is</w:t>
            </w:r>
            <w:r w:rsidRPr="00EC0484">
              <w:rPr>
                <w:color w:val="000000" w:themeColor="text1"/>
                <w:szCs w:val="22"/>
              </w:rPr>
              <w:t xml:space="preserve"> te halveren.</w:t>
            </w:r>
          </w:p>
        </w:tc>
      </w:tr>
      <w:tr w:rsidR="0082581F" w:rsidRPr="00EC0484" w14:paraId="673454F2" w14:textId="77777777" w:rsidTr="00997E24">
        <w:trPr>
          <w:cantSplit/>
        </w:trPr>
        <w:tc>
          <w:tcPr>
            <w:tcW w:w="2954" w:type="dxa"/>
          </w:tcPr>
          <w:p w14:paraId="00A171B6"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Ranitidine (150 mg BID)</w:t>
            </w:r>
            <w:r w:rsidRPr="00EC0484">
              <w:rPr>
                <w:rFonts w:cs="Times New Roman"/>
                <w:sz w:val="22"/>
                <w:szCs w:val="22"/>
                <w:lang w:val="nl-NL"/>
              </w:rPr>
              <w:br/>
            </w:r>
            <w:r w:rsidRPr="00EC0484">
              <w:rPr>
                <w:rFonts w:cs="Times New Roman"/>
                <w:i/>
                <w:sz w:val="22"/>
                <w:szCs w:val="22"/>
                <w:lang w:val="nl-NL"/>
              </w:rPr>
              <w:t>[verhoogt de pH in de maag]</w:t>
            </w:r>
          </w:p>
        </w:tc>
        <w:tc>
          <w:tcPr>
            <w:tcW w:w="3270" w:type="dxa"/>
          </w:tcPr>
          <w:p w14:paraId="4C940877"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en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tc>
        <w:tc>
          <w:tcPr>
            <w:tcW w:w="3081" w:type="dxa"/>
          </w:tcPr>
          <w:p w14:paraId="6615A3A8" w14:textId="66FCA505"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29076D">
              <w:rPr>
                <w:rFonts w:cs="Times New Roman"/>
                <w:sz w:val="22"/>
                <w:szCs w:val="22"/>
                <w:lang w:val="nl-NL"/>
              </w:rPr>
              <w:t>dosis</w:t>
            </w:r>
            <w:r w:rsidRPr="00EC0484">
              <w:rPr>
                <w:rFonts w:cs="Times New Roman"/>
                <w:sz w:val="22"/>
                <w:szCs w:val="22"/>
                <w:lang w:val="nl-NL"/>
              </w:rPr>
              <w:t xml:space="preserve"> nodig</w:t>
            </w:r>
          </w:p>
        </w:tc>
      </w:tr>
      <w:tr w:rsidR="0082581F" w:rsidRPr="00EC0484" w14:paraId="209F2A4A" w14:textId="77777777" w:rsidTr="00997E24">
        <w:trPr>
          <w:cantSplit/>
        </w:trPr>
        <w:tc>
          <w:tcPr>
            <w:tcW w:w="9305" w:type="dxa"/>
            <w:gridSpan w:val="3"/>
          </w:tcPr>
          <w:p w14:paraId="5DABBDDA" w14:textId="77777777" w:rsidR="0082581F" w:rsidRPr="00EC0484" w:rsidRDefault="0082581F" w:rsidP="00997E24">
            <w:pPr>
              <w:rPr>
                <w:b/>
                <w:bCs/>
                <w:i/>
                <w:iCs/>
                <w:spacing w:val="-11"/>
                <w:szCs w:val="22"/>
              </w:rPr>
            </w:pPr>
            <w:r w:rsidRPr="00EC0484">
              <w:rPr>
                <w:b/>
                <w:bCs/>
                <w:i/>
                <w:iCs/>
                <w:spacing w:val="-11"/>
              </w:rPr>
              <w:t>Antiaritmica</w:t>
            </w:r>
          </w:p>
        </w:tc>
      </w:tr>
      <w:tr w:rsidR="0082581F" w:rsidRPr="00EC0484" w14:paraId="200472BF" w14:textId="77777777" w:rsidTr="00997E24">
        <w:trPr>
          <w:cantSplit/>
        </w:trPr>
        <w:tc>
          <w:tcPr>
            <w:tcW w:w="2954" w:type="dxa"/>
          </w:tcPr>
          <w:p w14:paraId="15262769" w14:textId="77777777" w:rsidR="0082581F" w:rsidRPr="00EC0484" w:rsidRDefault="0082581F" w:rsidP="00997E24">
            <w:pPr>
              <w:pStyle w:val="Default"/>
              <w:tabs>
                <w:tab w:val="left" w:pos="1527"/>
              </w:tabs>
              <w:rPr>
                <w:spacing w:val="-11"/>
                <w:sz w:val="22"/>
                <w:szCs w:val="22"/>
                <w:lang w:val="nl-NL" w:eastAsia="en-US"/>
              </w:rPr>
            </w:pPr>
            <w:r w:rsidRPr="00EC0484">
              <w:rPr>
                <w:sz w:val="22"/>
                <w:szCs w:val="22"/>
                <w:lang w:val="nl-NL"/>
              </w:rPr>
              <w:t>Digoxine (0,25 mg QD)</w:t>
            </w:r>
            <w:r w:rsidRPr="00EC0484">
              <w:rPr>
                <w:sz w:val="22"/>
                <w:szCs w:val="22"/>
                <w:lang w:val="nl-NL"/>
              </w:rPr>
              <w:br/>
            </w:r>
            <w:r w:rsidRPr="00EC0484">
              <w:rPr>
                <w:i/>
                <w:sz w:val="22"/>
                <w:szCs w:val="22"/>
                <w:lang w:val="nl-NL"/>
              </w:rPr>
              <w:t>[P-gp-substraat]</w:t>
            </w:r>
          </w:p>
        </w:tc>
        <w:tc>
          <w:tcPr>
            <w:tcW w:w="3270" w:type="dxa"/>
          </w:tcPr>
          <w:p w14:paraId="73C2A867" w14:textId="77777777" w:rsidR="0082581F" w:rsidRPr="00DC787A" w:rsidRDefault="0082581F" w:rsidP="00997E24">
            <w:pPr>
              <w:pStyle w:val="Default"/>
              <w:rPr>
                <w:rFonts w:ascii="Cambria" w:hAnsi="Cambria"/>
                <w:b/>
                <w:bCs/>
                <w:i/>
                <w:iCs/>
                <w:color w:val="auto"/>
                <w:spacing w:val="-11"/>
                <w:sz w:val="22"/>
                <w:szCs w:val="22"/>
                <w:lang w:val="nl-NL" w:eastAsia="en-US"/>
              </w:rPr>
            </w:pPr>
            <w:r w:rsidRPr="00EC0484">
              <w:rPr>
                <w:sz w:val="22"/>
                <w:szCs w:val="22"/>
                <w:lang w:val="nl-NL"/>
              </w:rPr>
              <w:t>Digoxine C</w:t>
            </w:r>
            <w:r w:rsidRPr="00EC0484">
              <w:rPr>
                <w:sz w:val="22"/>
                <w:szCs w:val="22"/>
                <w:vertAlign w:val="subscript"/>
                <w:lang w:val="nl-NL"/>
              </w:rPr>
              <w:t>max</w:t>
            </w:r>
            <w:r w:rsidRPr="00EC0484">
              <w:rPr>
                <w:sz w:val="22"/>
                <w:szCs w:val="22"/>
                <w:lang w:val="nl-NL"/>
              </w:rPr>
              <w:t xml:space="preserve"> ↔</w:t>
            </w:r>
            <w:r w:rsidRPr="00EC0484">
              <w:rPr>
                <w:sz w:val="22"/>
                <w:szCs w:val="22"/>
                <w:lang w:val="nl-NL"/>
              </w:rPr>
              <w:br/>
              <w:t>Digoxine AUC</w:t>
            </w:r>
            <w:r w:rsidRPr="00DC787A">
              <w:rPr>
                <w:rFonts w:ascii="Symbol" w:eastAsia="Symbol" w:hAnsi="Symbol" w:cs="Symbol"/>
                <w:sz w:val="22"/>
                <w:szCs w:val="22"/>
                <w:vertAlign w:val="subscript"/>
                <w:lang w:val="nl-NL"/>
              </w:rPr>
              <w:t></w:t>
            </w:r>
            <w:r w:rsidRPr="00EC0484">
              <w:rPr>
                <w:sz w:val="22"/>
                <w:szCs w:val="22"/>
                <w:lang w:val="nl-NL"/>
              </w:rPr>
              <w:t xml:space="preserve"> ↔</w:t>
            </w:r>
          </w:p>
        </w:tc>
        <w:tc>
          <w:tcPr>
            <w:tcW w:w="3081" w:type="dxa"/>
          </w:tcPr>
          <w:p w14:paraId="0DC37FA4" w14:textId="0553ABED" w:rsidR="0082581F" w:rsidRPr="00EC0484" w:rsidRDefault="0082581F" w:rsidP="00997E24">
            <w:pPr>
              <w:pStyle w:val="Default"/>
              <w:rPr>
                <w:sz w:val="22"/>
                <w:szCs w:val="22"/>
                <w:lang w:val="nl-NL"/>
              </w:rPr>
            </w:pPr>
            <w:r w:rsidRPr="00EC0484">
              <w:rPr>
                <w:sz w:val="22"/>
                <w:szCs w:val="22"/>
                <w:lang w:val="nl-NL"/>
              </w:rPr>
              <w:t xml:space="preserve">Geen aanpassing van </w:t>
            </w:r>
            <w:r w:rsidR="0029076D">
              <w:rPr>
                <w:sz w:val="22"/>
                <w:szCs w:val="22"/>
                <w:lang w:val="nl-NL"/>
              </w:rPr>
              <w:t>dosis</w:t>
            </w:r>
            <w:r w:rsidRPr="00EC0484">
              <w:rPr>
                <w:sz w:val="22"/>
                <w:szCs w:val="22"/>
                <w:lang w:val="nl-NL"/>
              </w:rPr>
              <w:t xml:space="preserve"> nodig</w:t>
            </w:r>
          </w:p>
        </w:tc>
      </w:tr>
      <w:tr w:rsidR="0082581F" w:rsidRPr="00EC0484" w14:paraId="312EBD30" w14:textId="77777777" w:rsidTr="00997E24">
        <w:trPr>
          <w:cantSplit/>
        </w:trPr>
        <w:tc>
          <w:tcPr>
            <w:tcW w:w="2954" w:type="dxa"/>
          </w:tcPr>
          <w:p w14:paraId="65B2DDC1" w14:textId="77777777" w:rsidR="0082581F" w:rsidRPr="00EC0484" w:rsidRDefault="0082581F" w:rsidP="00997E24">
            <w:pPr>
              <w:pStyle w:val="Default"/>
              <w:rPr>
                <w:iCs/>
                <w:sz w:val="22"/>
                <w:szCs w:val="22"/>
                <w:lang w:val="nl-NL"/>
              </w:rPr>
            </w:pPr>
            <w:r w:rsidRPr="00EC0484">
              <w:rPr>
                <w:iCs/>
                <w:sz w:val="22"/>
                <w:szCs w:val="22"/>
                <w:lang w:val="nl-NL"/>
              </w:rPr>
              <w:t>Kinidine</w:t>
            </w:r>
          </w:p>
          <w:p w14:paraId="19F22330" w14:textId="77777777" w:rsidR="0082581F" w:rsidRPr="00DC787A" w:rsidRDefault="0082581F" w:rsidP="00997E24">
            <w:pPr>
              <w:pStyle w:val="Default"/>
              <w:rPr>
                <w:rFonts w:ascii="Cambria" w:hAnsi="Cambria"/>
                <w:b/>
                <w:bCs/>
                <w:i/>
                <w:iCs/>
                <w:spacing w:val="-11"/>
                <w:sz w:val="22"/>
                <w:szCs w:val="22"/>
                <w:lang w:val="nl-NL" w:eastAsia="en-US"/>
              </w:rPr>
            </w:pPr>
            <w:r w:rsidRPr="00EC0484">
              <w:rPr>
                <w:i/>
                <w:sz w:val="22"/>
                <w:szCs w:val="22"/>
                <w:lang w:val="nl-NL"/>
              </w:rPr>
              <w:t>[CYP3A4-substraat]</w:t>
            </w:r>
          </w:p>
        </w:tc>
        <w:tc>
          <w:tcPr>
            <w:tcW w:w="3270" w:type="dxa"/>
          </w:tcPr>
          <w:p w14:paraId="793C9564" w14:textId="77777777" w:rsidR="0082581F" w:rsidRPr="00DC787A" w:rsidRDefault="0082581F" w:rsidP="00997E24">
            <w:pPr>
              <w:pStyle w:val="Default"/>
              <w:rPr>
                <w:rFonts w:ascii="Cambria" w:hAnsi="Cambria"/>
                <w:b/>
                <w:bCs/>
                <w:i/>
                <w:iCs/>
                <w:color w:val="auto"/>
                <w:spacing w:val="-11"/>
                <w:sz w:val="22"/>
                <w:szCs w:val="22"/>
                <w:lang w:val="nl-NL" w:eastAsia="en-US"/>
              </w:rPr>
            </w:pPr>
            <w:r w:rsidRPr="00EC0484">
              <w:rPr>
                <w:sz w:val="22"/>
                <w:szCs w:val="22"/>
                <w:lang w:val="nl-NL"/>
              </w:rPr>
              <w:t>Hoewel niet onderzocht, kunnen verhoogde plasmaconcentraties van kinidine leiden tot verlenging van het QTc-interval en zeldzame gevallen van torsade de pointes.</w:t>
            </w:r>
          </w:p>
        </w:tc>
        <w:tc>
          <w:tcPr>
            <w:tcW w:w="3081" w:type="dxa"/>
          </w:tcPr>
          <w:p w14:paraId="243C1CEF"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82581F" w:rsidRPr="00EC0484" w14:paraId="0D67F787" w14:textId="77777777" w:rsidTr="00997E24">
        <w:trPr>
          <w:cantSplit/>
        </w:trPr>
        <w:tc>
          <w:tcPr>
            <w:tcW w:w="9305" w:type="dxa"/>
            <w:gridSpan w:val="3"/>
          </w:tcPr>
          <w:p w14:paraId="691CB566" w14:textId="77777777" w:rsidR="0082581F" w:rsidRPr="00EC0484" w:rsidRDefault="0082581F" w:rsidP="00997E24">
            <w:pPr>
              <w:keepNext/>
              <w:rPr>
                <w:b/>
                <w:i/>
                <w:spacing w:val="-11"/>
                <w:szCs w:val="22"/>
              </w:rPr>
            </w:pPr>
            <w:r w:rsidRPr="00EC0484">
              <w:rPr>
                <w:b/>
                <w:i/>
                <w:spacing w:val="-11"/>
                <w:szCs w:val="22"/>
              </w:rPr>
              <w:t>Antibacteriële middelen</w:t>
            </w:r>
          </w:p>
        </w:tc>
      </w:tr>
      <w:tr w:rsidR="0082581F" w:rsidRPr="00EC0484" w14:paraId="0E92EA7C" w14:textId="77777777" w:rsidTr="00997E24">
        <w:trPr>
          <w:cantSplit/>
        </w:trPr>
        <w:tc>
          <w:tcPr>
            <w:tcW w:w="2954" w:type="dxa"/>
          </w:tcPr>
          <w:p w14:paraId="688FB7FA"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Flucloxacilline</w:t>
            </w:r>
            <w:r w:rsidRPr="00EC0484">
              <w:rPr>
                <w:rFonts w:cs="Times New Roman"/>
                <w:sz w:val="22"/>
                <w:szCs w:val="22"/>
                <w:lang w:val="nl-NL"/>
              </w:rPr>
              <w:br/>
            </w:r>
            <w:r w:rsidRPr="00EC0484">
              <w:rPr>
                <w:rFonts w:cs="Times New Roman"/>
                <w:i/>
                <w:iCs/>
                <w:sz w:val="22"/>
                <w:szCs w:val="22"/>
                <w:lang w:val="nl-NL"/>
              </w:rPr>
              <w:t>[CYP450-inductor]</w:t>
            </w:r>
          </w:p>
        </w:tc>
        <w:tc>
          <w:tcPr>
            <w:tcW w:w="3270" w:type="dxa"/>
          </w:tcPr>
          <w:p w14:paraId="6C91EC07"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sz w:val="22"/>
                <w:szCs w:val="22"/>
                <w:lang w:val="nl-NL"/>
              </w:rPr>
              <w:t>Er zijn gevallen gemeld van significante dalingen in de plasmaconcentraties van voriconazol.</w:t>
            </w:r>
          </w:p>
        </w:tc>
        <w:tc>
          <w:tcPr>
            <w:tcW w:w="3081" w:type="dxa"/>
          </w:tcPr>
          <w:p w14:paraId="3518AC33" w14:textId="0D79E909" w:rsidR="0082581F" w:rsidRPr="00EC0484" w:rsidRDefault="0082581F" w:rsidP="00997E24">
            <w:pPr>
              <w:overflowPunct w:val="0"/>
              <w:autoSpaceDE w:val="0"/>
              <w:autoSpaceDN w:val="0"/>
              <w:adjustRightInd w:val="0"/>
              <w:textAlignment w:val="baseline"/>
              <w:rPr>
                <w:szCs w:val="22"/>
              </w:rPr>
            </w:pPr>
            <w:r w:rsidRPr="00EC0484">
              <w:rPr>
                <w:color w:val="000000" w:themeColor="text1"/>
              </w:rPr>
              <w:t>Als de gelijktijdige toediening van voriconazol en flucloxacilline niet kan worden vermeden, dient de patiënt te worden gecontroleerd op eventueel verlies van de werkzaamheid van voriconazol (bijv. middels therapeutic drug monitoring, TDM). De dosis voriconazol dient mogelijk te worden verhoogd.</w:t>
            </w:r>
          </w:p>
        </w:tc>
      </w:tr>
      <w:tr w:rsidR="0082581F" w:rsidRPr="00EC0484" w14:paraId="110015E6" w14:textId="77777777" w:rsidTr="00997E24">
        <w:trPr>
          <w:cantSplit/>
        </w:trPr>
        <w:tc>
          <w:tcPr>
            <w:tcW w:w="2954" w:type="dxa"/>
          </w:tcPr>
          <w:p w14:paraId="353A553D"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Macrolide antibiotica</w:t>
            </w:r>
          </w:p>
          <w:p w14:paraId="19E4D5DC"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p>
          <w:p w14:paraId="7AED2472"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Azitromycine (500 mg QD)</w:t>
            </w:r>
          </w:p>
          <w:p w14:paraId="769C2D36"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p>
          <w:p w14:paraId="607F5DF0" w14:textId="4A138678"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Erytromycine (1g BID)</w:t>
            </w:r>
            <w:r w:rsidRPr="00A34BFB">
              <w:rPr>
                <w:rFonts w:cs="Times New Roman"/>
                <w:sz w:val="22"/>
                <w:szCs w:val="22"/>
              </w:rPr>
              <w:br/>
            </w:r>
            <w:r w:rsidRPr="00A34BFB">
              <w:rPr>
                <w:rFonts w:cs="Times New Roman"/>
                <w:i/>
                <w:sz w:val="22"/>
                <w:szCs w:val="22"/>
              </w:rPr>
              <w:t>[CYP3A4-remmer]</w:t>
            </w:r>
          </w:p>
        </w:tc>
        <w:tc>
          <w:tcPr>
            <w:tcW w:w="3270" w:type="dxa"/>
          </w:tcPr>
          <w:p w14:paraId="11439AA1" w14:textId="77777777" w:rsidR="0082581F" w:rsidRPr="00A34BFB" w:rsidRDefault="0082581F" w:rsidP="00997E24">
            <w:pPr>
              <w:pStyle w:val="TableText"/>
              <w:overflowPunct w:val="0"/>
              <w:autoSpaceDE w:val="0"/>
              <w:autoSpaceDN w:val="0"/>
              <w:adjustRightInd w:val="0"/>
              <w:textAlignment w:val="baseline"/>
              <w:rPr>
                <w:rFonts w:cs="Times New Roman"/>
                <w:sz w:val="22"/>
                <w:szCs w:val="22"/>
              </w:rPr>
            </w:pPr>
          </w:p>
          <w:p w14:paraId="698FCF2E" w14:textId="77777777" w:rsidR="0082581F" w:rsidRPr="00A34BFB" w:rsidRDefault="0082581F" w:rsidP="00997E24">
            <w:pPr>
              <w:pStyle w:val="TableText"/>
              <w:overflowPunct w:val="0"/>
              <w:autoSpaceDE w:val="0"/>
              <w:autoSpaceDN w:val="0"/>
              <w:adjustRightInd w:val="0"/>
              <w:textAlignment w:val="baseline"/>
              <w:rPr>
                <w:rFonts w:cs="Times New Roman"/>
                <w:sz w:val="22"/>
                <w:szCs w:val="22"/>
              </w:rPr>
            </w:pPr>
          </w:p>
          <w:p w14:paraId="4D0BF67F"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en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5EFC375C"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CE49A5E"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en AUC</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3902C8BD"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3ADBC42A"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Het effect van voriconazol op erytromycine en azitromycine is niet bekend.</w:t>
            </w:r>
          </w:p>
        </w:tc>
        <w:tc>
          <w:tcPr>
            <w:tcW w:w="3081" w:type="dxa"/>
          </w:tcPr>
          <w:p w14:paraId="1C01605E" w14:textId="75F76748"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3D0C20">
              <w:rPr>
                <w:rFonts w:cs="Times New Roman"/>
                <w:sz w:val="22"/>
                <w:szCs w:val="22"/>
                <w:lang w:val="nl-NL"/>
              </w:rPr>
              <w:t>dosis</w:t>
            </w:r>
            <w:r w:rsidRPr="00EC0484">
              <w:rPr>
                <w:rFonts w:cs="Times New Roman"/>
                <w:sz w:val="22"/>
                <w:szCs w:val="22"/>
                <w:lang w:val="nl-NL"/>
              </w:rPr>
              <w:t xml:space="preserve"> nodig</w:t>
            </w:r>
          </w:p>
          <w:p w14:paraId="7BDAB935" w14:textId="77777777" w:rsidR="0082581F" w:rsidRPr="00EC0484" w:rsidRDefault="0082581F" w:rsidP="00997E24">
            <w:pPr>
              <w:overflowPunct w:val="0"/>
              <w:autoSpaceDE w:val="0"/>
              <w:autoSpaceDN w:val="0"/>
              <w:adjustRightInd w:val="0"/>
              <w:textAlignment w:val="baseline"/>
              <w:rPr>
                <w:szCs w:val="22"/>
              </w:rPr>
            </w:pPr>
          </w:p>
        </w:tc>
      </w:tr>
      <w:tr w:rsidR="0082581F" w:rsidRPr="00EC0484" w14:paraId="2D2F9E86" w14:textId="77777777" w:rsidTr="00997E24">
        <w:trPr>
          <w:cantSplit/>
        </w:trPr>
        <w:tc>
          <w:tcPr>
            <w:tcW w:w="2954" w:type="dxa"/>
          </w:tcPr>
          <w:p w14:paraId="4B54E4E8"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Rifabutine</w:t>
            </w:r>
          </w:p>
          <w:p w14:paraId="12DE75A5"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DC787A">
              <w:rPr>
                <w:rFonts w:ascii="Yu Mincho" w:eastAsia="Yu Mincho" w:hAnsi="Yu Mincho" w:cs="Times New Roman"/>
                <w:i/>
                <w:sz w:val="22"/>
                <w:szCs w:val="22"/>
                <w:lang w:val="nl-NL"/>
              </w:rPr>
              <w:t>[</w:t>
            </w:r>
            <w:r w:rsidRPr="00EC0484">
              <w:rPr>
                <w:rFonts w:cs="Times New Roman"/>
                <w:i/>
                <w:sz w:val="22"/>
                <w:szCs w:val="22"/>
                <w:lang w:val="nl-NL"/>
              </w:rPr>
              <w:t>krachtige CYP450-inductor]</w:t>
            </w:r>
          </w:p>
          <w:p w14:paraId="7B53FADA"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FCB7B13"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300 mg QD </w:t>
            </w:r>
          </w:p>
          <w:p w14:paraId="1C3D67BD"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7AC17D59"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BF2A84E"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vertAlign w:val="superscript"/>
                <w:lang w:val="nl-NL"/>
              </w:rPr>
            </w:pPr>
            <w:r w:rsidRPr="00EC0484">
              <w:rPr>
                <w:rFonts w:cs="Times New Roman"/>
                <w:sz w:val="22"/>
                <w:szCs w:val="22"/>
                <w:lang w:val="nl-NL"/>
              </w:rPr>
              <w:t>300 mg QD (gelijktijdig toegediend met 350 mg voriconazol BID)</w:t>
            </w:r>
            <w:r w:rsidRPr="00EC0484">
              <w:rPr>
                <w:rFonts w:cs="Times New Roman"/>
                <w:sz w:val="22"/>
                <w:szCs w:val="22"/>
                <w:vertAlign w:val="superscript"/>
                <w:lang w:val="nl-NL"/>
              </w:rPr>
              <w:t>*</w:t>
            </w:r>
          </w:p>
          <w:p w14:paraId="572FA49B"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9CABA47"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1592C2E"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500BA40"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7F60569" w14:textId="77777777" w:rsidR="0082581F" w:rsidRPr="00EC0484" w:rsidRDefault="0082581F" w:rsidP="00997E24">
            <w:pPr>
              <w:pStyle w:val="Default"/>
              <w:rPr>
                <w:sz w:val="22"/>
                <w:szCs w:val="22"/>
                <w:lang w:val="nl-NL"/>
              </w:rPr>
            </w:pPr>
            <w:r w:rsidRPr="00EC0484">
              <w:rPr>
                <w:sz w:val="22"/>
                <w:szCs w:val="22"/>
                <w:lang w:val="nl-NL"/>
              </w:rPr>
              <w:t>300 mg QD (gelijktijdig toegediend met 400 mg voriconazol BID)</w:t>
            </w:r>
            <w:r w:rsidRPr="00EC0484">
              <w:rPr>
                <w:sz w:val="22"/>
                <w:szCs w:val="22"/>
                <w:vertAlign w:val="superscript"/>
                <w:lang w:val="nl-NL"/>
              </w:rPr>
              <w:t>*</w:t>
            </w:r>
          </w:p>
        </w:tc>
        <w:tc>
          <w:tcPr>
            <w:tcW w:w="3270" w:type="dxa"/>
          </w:tcPr>
          <w:p w14:paraId="643A7704"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1F4C78B"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697F957" w14:textId="2F421A3C"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69%</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78%</w:t>
            </w:r>
          </w:p>
          <w:p w14:paraId="5F4529EA"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B65CF65"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0BD24A49" w14:textId="15F54AFD"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w:t>
            </w:r>
            <w:r w:rsidRPr="00EC0484">
              <w:rPr>
                <w:rFonts w:cs="Times New Roman"/>
                <w:sz w:val="22"/>
                <w:szCs w:val="22"/>
                <w:lang w:val="nl-NL"/>
              </w:rPr>
              <w:b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32% </w:t>
            </w:r>
          </w:p>
          <w:p w14:paraId="1D7877E9"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19CF19F"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CEE41A4"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B592B77" w14:textId="7E4A818E"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Rifabutine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195%</w:t>
            </w:r>
            <w:r w:rsidRPr="00DC787A">
              <w:rPr>
                <w:lang w:val="nl-NL"/>
              </w:rPr>
              <w:br/>
            </w:r>
            <w:r w:rsidRPr="00EC0484">
              <w:rPr>
                <w:rFonts w:cs="Times New Roman"/>
                <w:sz w:val="22"/>
                <w:szCs w:val="22"/>
                <w:lang w:val="nl-NL"/>
              </w:rPr>
              <w:t>Rifabutine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331%</w:t>
            </w:r>
          </w:p>
          <w:p w14:paraId="76E52382"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4F9023AB" w14:textId="0B5926E4" w:rsidR="0082581F" w:rsidRPr="00DC787A" w:rsidRDefault="0082581F" w:rsidP="00997E24">
            <w:pPr>
              <w:pStyle w:val="TableText"/>
              <w:tabs>
                <w:tab w:val="left" w:pos="216"/>
              </w:tabs>
              <w:overflowPunct w:val="0"/>
              <w:autoSpaceDE w:val="0"/>
              <w:autoSpaceDN w:val="0"/>
              <w:adjustRightInd w:val="0"/>
              <w:textAlignment w:val="baseline"/>
              <w:rPr>
                <w:rFonts w:eastAsia="SimSun"/>
                <w:lang w:val="nl-NL" w:eastAsia="zh-CN"/>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104%</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87% </w:t>
            </w:r>
          </w:p>
        </w:tc>
        <w:tc>
          <w:tcPr>
            <w:tcW w:w="3081" w:type="dxa"/>
          </w:tcPr>
          <w:p w14:paraId="67B53142" w14:textId="77777777" w:rsidR="0082581F" w:rsidRPr="00EC0484" w:rsidRDefault="0082581F" w:rsidP="00997E24">
            <w:pPr>
              <w:overflowPunct w:val="0"/>
              <w:autoSpaceDE w:val="0"/>
              <w:autoSpaceDN w:val="0"/>
              <w:adjustRightInd w:val="0"/>
              <w:textAlignment w:val="baseline"/>
              <w:rPr>
                <w:rFonts w:eastAsia="SimSun"/>
                <w:color w:val="000000"/>
                <w:szCs w:val="22"/>
                <w:lang w:eastAsia="zh-CN"/>
              </w:rPr>
            </w:pPr>
            <w:r w:rsidRPr="00EC0484">
              <w:rPr>
                <w:color w:val="000000" w:themeColor="text1"/>
                <w:szCs w:val="22"/>
              </w:rPr>
              <w:t>Gelijktijdig gebruik van voriconazol en rifabutine dient vermeden te worden tenzij de voordelen opwegen tegen de risico’s. De onderhoudsdosis van voriconazol kan verhoogd worden tot 5 mg/kg intraveneus BID of van 200 mg tot 350 mg oraal BID (100 mg tot 200 mg oraal BID bij patiënten van minder dan 40 kg) (zie rubriek 4.2). Nauwgezet monitoren van de volledige bloedwaarden en bijwerkingen op rifabutine (bijv. uveїtis) wordt aanbevolen wanneer rifabutine gelijktijdig wordt toegediend met voriconazol.</w:t>
            </w:r>
          </w:p>
        </w:tc>
      </w:tr>
      <w:tr w:rsidR="0082581F" w:rsidRPr="00EC0484" w14:paraId="4EDBFC5F" w14:textId="77777777" w:rsidTr="00997E24">
        <w:trPr>
          <w:cantSplit/>
        </w:trPr>
        <w:tc>
          <w:tcPr>
            <w:tcW w:w="2954" w:type="dxa"/>
          </w:tcPr>
          <w:p w14:paraId="16E14396" w14:textId="77777777" w:rsidR="0082581F" w:rsidRPr="00EC0484" w:rsidRDefault="0082581F" w:rsidP="00997E24">
            <w:pPr>
              <w:pStyle w:val="Default"/>
              <w:rPr>
                <w:sz w:val="22"/>
                <w:szCs w:val="22"/>
                <w:lang w:val="nl-NL"/>
              </w:rPr>
            </w:pPr>
            <w:r w:rsidRPr="00EC0484">
              <w:rPr>
                <w:sz w:val="22"/>
                <w:szCs w:val="22"/>
                <w:lang w:val="nl-NL"/>
              </w:rPr>
              <w:t>Rifampicine (600 mg QD)</w:t>
            </w:r>
            <w:r w:rsidRPr="00EC0484">
              <w:rPr>
                <w:sz w:val="22"/>
                <w:szCs w:val="22"/>
                <w:lang w:val="nl-NL"/>
              </w:rPr>
              <w:br/>
            </w:r>
            <w:r w:rsidRPr="00EC0484">
              <w:rPr>
                <w:i/>
                <w:sz w:val="22"/>
                <w:szCs w:val="22"/>
                <w:lang w:val="nl-NL"/>
              </w:rPr>
              <w:t>[krachtige CYP450-inductor]</w:t>
            </w:r>
          </w:p>
        </w:tc>
        <w:tc>
          <w:tcPr>
            <w:tcW w:w="3270" w:type="dxa"/>
          </w:tcPr>
          <w:p w14:paraId="5AEAA137" w14:textId="7635A781" w:rsidR="0082581F" w:rsidRPr="00EC0484" w:rsidRDefault="0082581F" w:rsidP="00997E24">
            <w:pPr>
              <w:pStyle w:val="Default"/>
              <w:rPr>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93%</w:t>
            </w:r>
            <w:r w:rsidRPr="00EC0484">
              <w:rPr>
                <w:sz w:val="22"/>
                <w:szCs w:val="22"/>
                <w:lang w:val="nl-NL"/>
              </w:rPr>
              <w:br/>
              <w:t>Voriconazol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96%</w:t>
            </w:r>
          </w:p>
        </w:tc>
        <w:tc>
          <w:tcPr>
            <w:tcW w:w="3081" w:type="dxa"/>
          </w:tcPr>
          <w:p w14:paraId="76379F02"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sidDel="00D940F8">
              <w:rPr>
                <w:sz w:val="22"/>
                <w:szCs w:val="22"/>
                <w:lang w:val="nl-NL"/>
              </w:rPr>
              <w:t xml:space="preserve"> </w:t>
            </w:r>
            <w:r w:rsidRPr="00EC0484">
              <w:rPr>
                <w:sz w:val="22"/>
                <w:szCs w:val="22"/>
                <w:lang w:val="nl-NL"/>
              </w:rPr>
              <w:t>(zie rubriek 4.3)</w:t>
            </w:r>
          </w:p>
        </w:tc>
      </w:tr>
      <w:tr w:rsidR="0082581F" w:rsidRPr="00EC0484" w14:paraId="532D8F05" w14:textId="77777777" w:rsidTr="00997E24">
        <w:trPr>
          <w:cantSplit/>
        </w:trPr>
        <w:tc>
          <w:tcPr>
            <w:tcW w:w="9305" w:type="dxa"/>
            <w:gridSpan w:val="3"/>
          </w:tcPr>
          <w:p w14:paraId="686DB109" w14:textId="77777777" w:rsidR="0082581F" w:rsidRPr="00EC0484" w:rsidRDefault="0082581F" w:rsidP="00997E24">
            <w:pPr>
              <w:rPr>
                <w:b/>
                <w:i/>
                <w:spacing w:val="-11"/>
                <w:szCs w:val="22"/>
              </w:rPr>
            </w:pPr>
            <w:r w:rsidRPr="00EC0484">
              <w:rPr>
                <w:b/>
                <w:i/>
                <w:spacing w:val="-11"/>
                <w:szCs w:val="22"/>
              </w:rPr>
              <w:t>Antikankermiddelen</w:t>
            </w:r>
          </w:p>
        </w:tc>
      </w:tr>
      <w:tr w:rsidR="0082581F" w:rsidRPr="00EC0484" w14:paraId="2F8C93FD" w14:textId="77777777" w:rsidTr="00997E24">
        <w:trPr>
          <w:cantSplit/>
        </w:trPr>
        <w:tc>
          <w:tcPr>
            <w:tcW w:w="2954" w:type="dxa"/>
          </w:tcPr>
          <w:p w14:paraId="15D48A1C" w14:textId="77777777" w:rsidR="0082581F" w:rsidRPr="00EC0484" w:rsidRDefault="0082581F" w:rsidP="00997E24">
            <w:pPr>
              <w:autoSpaceDE w:val="0"/>
              <w:autoSpaceDN w:val="0"/>
              <w:adjustRightInd w:val="0"/>
              <w:rPr>
                <w:rFonts w:eastAsia="SimSun"/>
                <w:color w:val="000000"/>
                <w:szCs w:val="22"/>
                <w:lang w:eastAsia="zh-CN"/>
              </w:rPr>
            </w:pPr>
            <w:r w:rsidRPr="00EC0484">
              <w:rPr>
                <w:szCs w:val="22"/>
              </w:rPr>
              <w:t>Glasdegib</w:t>
            </w:r>
            <w:r w:rsidRPr="00EC0484">
              <w:rPr>
                <w:szCs w:val="22"/>
              </w:rPr>
              <w:br/>
            </w:r>
            <w:r w:rsidRPr="00EC0484">
              <w:rPr>
                <w:i/>
                <w:iCs/>
                <w:szCs w:val="22"/>
              </w:rPr>
              <w:t>[CYP3A4-substraat]</w:t>
            </w:r>
          </w:p>
        </w:tc>
        <w:tc>
          <w:tcPr>
            <w:tcW w:w="3270" w:type="dxa"/>
          </w:tcPr>
          <w:p w14:paraId="15C31F1A" w14:textId="77777777" w:rsidR="0082581F" w:rsidRPr="00EC0484" w:rsidRDefault="0082581F" w:rsidP="00997E24">
            <w:pPr>
              <w:autoSpaceDE w:val="0"/>
              <w:autoSpaceDN w:val="0"/>
              <w:adjustRightInd w:val="0"/>
              <w:rPr>
                <w:rFonts w:eastAsia="SimSun"/>
                <w:color w:val="000000"/>
                <w:szCs w:val="22"/>
                <w:lang w:eastAsia="zh-CN"/>
              </w:rPr>
            </w:pPr>
            <w:r w:rsidRPr="00EC0484">
              <w:rPr>
                <w:color w:val="000000" w:themeColor="text1"/>
                <w:szCs w:val="22"/>
              </w:rPr>
              <w:t xml:space="preserve">Hoewel niet onderzocht, is het aannemelijk dat voriconazol leidt tot stijging van de plasmaconcentraties van </w:t>
            </w:r>
            <w:r w:rsidRPr="00EC0484">
              <w:rPr>
                <w:color w:val="000000" w:themeColor="text1"/>
              </w:rPr>
              <w:t>glasdegib en verhoogd risico van QTc-verlenging.</w:t>
            </w:r>
          </w:p>
        </w:tc>
        <w:tc>
          <w:tcPr>
            <w:tcW w:w="3081" w:type="dxa"/>
          </w:tcPr>
          <w:p w14:paraId="798CF47F" w14:textId="77777777" w:rsidR="0082581F" w:rsidRPr="00EC0484" w:rsidRDefault="0082581F" w:rsidP="00997E24">
            <w:pPr>
              <w:autoSpaceDE w:val="0"/>
              <w:autoSpaceDN w:val="0"/>
              <w:adjustRightInd w:val="0"/>
              <w:rPr>
                <w:rFonts w:eastAsia="SimSun"/>
                <w:color w:val="000000"/>
                <w:szCs w:val="22"/>
                <w:lang w:eastAsia="zh-CN"/>
              </w:rPr>
            </w:pPr>
            <w:r w:rsidRPr="00EC0484">
              <w:rPr>
                <w:color w:val="000000" w:themeColor="text1"/>
              </w:rPr>
              <w:t xml:space="preserve">Indien gelijktijdig gebruik </w:t>
            </w:r>
            <w:r w:rsidRPr="00EC0484">
              <w:rPr>
                <w:color w:val="000000" w:themeColor="text1"/>
                <w:szCs w:val="22"/>
              </w:rPr>
              <w:t>niet kan worden vermeden, wordt een frequente controle van het ECG aanbevolen (zie rubriek 4.4).</w:t>
            </w:r>
          </w:p>
        </w:tc>
      </w:tr>
      <w:tr w:rsidR="0082581F" w:rsidRPr="00EC0484" w14:paraId="0EB823B2" w14:textId="77777777" w:rsidTr="00997E24">
        <w:trPr>
          <w:cantSplit/>
        </w:trPr>
        <w:tc>
          <w:tcPr>
            <w:tcW w:w="2954" w:type="dxa"/>
          </w:tcPr>
          <w:p w14:paraId="3F162175" w14:textId="77777777" w:rsidR="0082581F" w:rsidRPr="00EC0484" w:rsidRDefault="0082581F" w:rsidP="00997E24">
            <w:pPr>
              <w:rPr>
                <w:szCs w:val="22"/>
              </w:rPr>
            </w:pPr>
            <w:r w:rsidRPr="00EC0484">
              <w:rPr>
                <w:szCs w:val="22"/>
              </w:rPr>
              <w:t>Tretinoïne</w:t>
            </w:r>
          </w:p>
          <w:p w14:paraId="4F0E6975" w14:textId="77777777" w:rsidR="0082581F" w:rsidRPr="00EC0484" w:rsidRDefault="0082581F" w:rsidP="00997E24">
            <w:pPr>
              <w:rPr>
                <w:szCs w:val="22"/>
              </w:rPr>
            </w:pPr>
            <w:r w:rsidRPr="00EC0484">
              <w:rPr>
                <w:i/>
                <w:iCs/>
                <w:szCs w:val="22"/>
              </w:rPr>
              <w:t>[CYP3A4-substraat]</w:t>
            </w:r>
          </w:p>
        </w:tc>
        <w:tc>
          <w:tcPr>
            <w:tcW w:w="3270" w:type="dxa"/>
          </w:tcPr>
          <w:p w14:paraId="76F0932E" w14:textId="77777777" w:rsidR="0082581F" w:rsidRPr="00EC0484" w:rsidRDefault="0082581F" w:rsidP="00997E24">
            <w:pPr>
              <w:autoSpaceDE w:val="0"/>
              <w:autoSpaceDN w:val="0"/>
              <w:adjustRightInd w:val="0"/>
              <w:rPr>
                <w:szCs w:val="22"/>
              </w:rPr>
            </w:pPr>
            <w:r w:rsidRPr="00EC0484">
              <w:rPr>
                <w:color w:val="000000" w:themeColor="text1"/>
                <w:szCs w:val="22"/>
              </w:rPr>
              <w:t>Hoewel niet onderzocht, kan voriconazol de concentraties van tretinoïne laten stijgen en het risico op bijwerkingen (pseudotumor cerebri, hypercalciëmie) verhogen.</w:t>
            </w:r>
          </w:p>
        </w:tc>
        <w:tc>
          <w:tcPr>
            <w:tcW w:w="3081" w:type="dxa"/>
          </w:tcPr>
          <w:p w14:paraId="064B3836" w14:textId="0368064A" w:rsidR="0082581F" w:rsidRPr="00EC0484" w:rsidRDefault="0082581F" w:rsidP="00997E24">
            <w:pPr>
              <w:autoSpaceDE w:val="0"/>
              <w:autoSpaceDN w:val="0"/>
              <w:adjustRightInd w:val="0"/>
              <w:rPr>
                <w:szCs w:val="22"/>
              </w:rPr>
            </w:pPr>
            <w:r w:rsidRPr="00EC0484">
              <w:rPr>
                <w:color w:val="000000" w:themeColor="text1"/>
                <w:szCs w:val="22"/>
              </w:rPr>
              <w:t xml:space="preserve">Aanpassing van de </w:t>
            </w:r>
            <w:r w:rsidR="003D0C20">
              <w:rPr>
                <w:color w:val="000000" w:themeColor="text1"/>
                <w:szCs w:val="22"/>
              </w:rPr>
              <w:t>dosis</w:t>
            </w:r>
            <w:r w:rsidRPr="00EC0484">
              <w:rPr>
                <w:color w:val="000000" w:themeColor="text1"/>
                <w:szCs w:val="22"/>
              </w:rPr>
              <w:t xml:space="preserve"> tretinoïne wordt aanbevolen tijdens de behandeling met voriconazol en na stopzetting ervan.</w:t>
            </w:r>
          </w:p>
        </w:tc>
      </w:tr>
      <w:tr w:rsidR="0082581F" w:rsidRPr="00EC0484" w14:paraId="6D1C2979" w14:textId="77777777" w:rsidTr="00997E24">
        <w:trPr>
          <w:cantSplit/>
        </w:trPr>
        <w:tc>
          <w:tcPr>
            <w:tcW w:w="2954" w:type="dxa"/>
          </w:tcPr>
          <w:p w14:paraId="493E205B" w14:textId="77777777" w:rsidR="0082581F" w:rsidRPr="00EC0484" w:rsidRDefault="0082581F" w:rsidP="00997E24">
            <w:pPr>
              <w:rPr>
                <w:szCs w:val="22"/>
              </w:rPr>
            </w:pPr>
            <w:r w:rsidRPr="00EC0484">
              <w:rPr>
                <w:szCs w:val="22"/>
              </w:rPr>
              <w:t>Tyrosinekinaseremmers (waaronder onder andere: axitinib, bosutinib, cabozantinib, ceritinib, cobimetinib, dabrafenib, dasatinib, nilotinib, sunitinib, ibrutinib, ribociclib)</w:t>
            </w:r>
          </w:p>
          <w:p w14:paraId="6F6C21D7" w14:textId="77777777" w:rsidR="0082581F" w:rsidRPr="00EC0484" w:rsidRDefault="0082581F" w:rsidP="00997E24">
            <w:pPr>
              <w:autoSpaceDE w:val="0"/>
              <w:autoSpaceDN w:val="0"/>
              <w:adjustRightInd w:val="0"/>
              <w:rPr>
                <w:szCs w:val="22"/>
              </w:rPr>
            </w:pPr>
            <w:r w:rsidRPr="00EC0484">
              <w:rPr>
                <w:i/>
                <w:iCs/>
                <w:szCs w:val="22"/>
              </w:rPr>
              <w:t>[CYP3A4-substraten]</w:t>
            </w:r>
          </w:p>
        </w:tc>
        <w:tc>
          <w:tcPr>
            <w:tcW w:w="3270" w:type="dxa"/>
          </w:tcPr>
          <w:p w14:paraId="225B2CB1" w14:textId="77777777" w:rsidR="0082581F" w:rsidRPr="00EC0484" w:rsidRDefault="0082581F" w:rsidP="00997E24">
            <w:pPr>
              <w:autoSpaceDE w:val="0"/>
              <w:autoSpaceDN w:val="0"/>
              <w:adjustRightInd w:val="0"/>
              <w:rPr>
                <w:szCs w:val="22"/>
              </w:rPr>
            </w:pPr>
            <w:r w:rsidRPr="00EC0484">
              <w:rPr>
                <w:color w:val="000000" w:themeColor="text1"/>
                <w:szCs w:val="22"/>
              </w:rPr>
              <w:t>Hoewel niet onderzocht, kan voriconazol de plasmaconcentraties van t</w:t>
            </w:r>
            <w:r w:rsidRPr="00EC0484">
              <w:rPr>
                <w:rFonts w:eastAsia="Calibri"/>
                <w:color w:val="000000" w:themeColor="text1"/>
                <w:szCs w:val="22"/>
              </w:rPr>
              <w:t xml:space="preserve">yrosinekinaseremmers </w:t>
            </w:r>
            <w:r w:rsidRPr="00EC0484">
              <w:rPr>
                <w:color w:val="000000" w:themeColor="text1"/>
                <w:szCs w:val="22"/>
              </w:rPr>
              <w:t>die door CYP3A4 worden gemetaboliseerd, laten stijgen.</w:t>
            </w:r>
          </w:p>
        </w:tc>
        <w:tc>
          <w:tcPr>
            <w:tcW w:w="3081" w:type="dxa"/>
          </w:tcPr>
          <w:p w14:paraId="1ECE583F" w14:textId="77777777" w:rsidR="0082581F" w:rsidRPr="00EC0484" w:rsidRDefault="0082581F" w:rsidP="00997E24">
            <w:pPr>
              <w:autoSpaceDE w:val="0"/>
              <w:autoSpaceDN w:val="0"/>
              <w:adjustRightInd w:val="0"/>
              <w:rPr>
                <w:szCs w:val="22"/>
              </w:rPr>
            </w:pPr>
            <w:r w:rsidRPr="00EC0484">
              <w:rPr>
                <w:color w:val="000000" w:themeColor="text1"/>
                <w:szCs w:val="22"/>
              </w:rPr>
              <w:t>Indien gelijktijdig gebruik niet kan worden vermeden, wordt een verlaging van de dosis t</w:t>
            </w:r>
            <w:r w:rsidRPr="00EC0484">
              <w:rPr>
                <w:rFonts w:eastAsia="Calibri"/>
                <w:color w:val="000000" w:themeColor="text1"/>
                <w:szCs w:val="22"/>
              </w:rPr>
              <w:t>yrosinekinaseremmer en nauwlettende klinische controle aanbevolen (zie rubriek 4.4).</w:t>
            </w:r>
          </w:p>
        </w:tc>
      </w:tr>
      <w:tr w:rsidR="0082581F" w:rsidRPr="00EC0484" w14:paraId="300AE001" w14:textId="77777777" w:rsidTr="00997E24">
        <w:trPr>
          <w:cantSplit/>
        </w:trPr>
        <w:tc>
          <w:tcPr>
            <w:tcW w:w="2954" w:type="dxa"/>
          </w:tcPr>
          <w:p w14:paraId="6C6FF6D3" w14:textId="77777777" w:rsidR="0082581F" w:rsidRPr="00EC0484" w:rsidRDefault="0082581F" w:rsidP="00997E24">
            <w:pPr>
              <w:pStyle w:val="TableText"/>
              <w:tabs>
                <w:tab w:val="left" w:pos="360"/>
              </w:tabs>
              <w:overflowPunct w:val="0"/>
              <w:autoSpaceDE w:val="0"/>
              <w:autoSpaceDN w:val="0"/>
              <w:adjustRightInd w:val="0"/>
              <w:ind w:left="216" w:hanging="216"/>
              <w:textAlignment w:val="baseline"/>
              <w:rPr>
                <w:rFonts w:cs="Times New Roman"/>
                <w:sz w:val="22"/>
                <w:szCs w:val="22"/>
                <w:lang w:val="nl-NL"/>
              </w:rPr>
            </w:pPr>
            <w:r w:rsidRPr="00EC0484">
              <w:rPr>
                <w:rFonts w:cs="Times New Roman"/>
                <w:sz w:val="22"/>
                <w:szCs w:val="22"/>
                <w:lang w:val="nl-NL"/>
              </w:rPr>
              <w:t xml:space="preserve">Venetoclax </w:t>
            </w:r>
          </w:p>
          <w:p w14:paraId="1E5CDDD6" w14:textId="77777777" w:rsidR="0082581F" w:rsidRPr="00EC0484" w:rsidRDefault="0082581F" w:rsidP="00997E24">
            <w:pPr>
              <w:autoSpaceDE w:val="0"/>
              <w:autoSpaceDN w:val="0"/>
              <w:adjustRightInd w:val="0"/>
              <w:rPr>
                <w:rFonts w:eastAsia="SimSun"/>
                <w:color w:val="000000"/>
                <w:szCs w:val="22"/>
                <w:lang w:eastAsia="zh-CN"/>
              </w:rPr>
            </w:pPr>
            <w:r w:rsidRPr="00EC0484">
              <w:rPr>
                <w:i/>
                <w:iCs/>
                <w:szCs w:val="22"/>
              </w:rPr>
              <w:t>[CYP3A-substraat]</w:t>
            </w:r>
          </w:p>
        </w:tc>
        <w:tc>
          <w:tcPr>
            <w:tcW w:w="3270" w:type="dxa"/>
          </w:tcPr>
          <w:p w14:paraId="6BB724D8" w14:textId="77777777" w:rsidR="0082581F" w:rsidRPr="00EC0484" w:rsidRDefault="0082581F" w:rsidP="00997E24">
            <w:pPr>
              <w:autoSpaceDE w:val="0"/>
              <w:autoSpaceDN w:val="0"/>
              <w:adjustRightInd w:val="0"/>
              <w:rPr>
                <w:rFonts w:eastAsia="SimSun"/>
                <w:color w:val="000000"/>
                <w:szCs w:val="22"/>
                <w:lang w:eastAsia="zh-CN"/>
              </w:rPr>
            </w:pPr>
            <w:r w:rsidRPr="00EC0484">
              <w:rPr>
                <w:color w:val="000000" w:themeColor="text1"/>
              </w:rPr>
              <w:t xml:space="preserve">Hoewel niet onderzocht, </w:t>
            </w:r>
            <w:r w:rsidRPr="00EC0484">
              <w:rPr>
                <w:color w:val="000000" w:themeColor="text1"/>
                <w:szCs w:val="22"/>
              </w:rPr>
              <w:t>wordt verwacht dat voriconazol de plasmaconcentraties van</w:t>
            </w:r>
            <w:r w:rsidRPr="00EC0484">
              <w:rPr>
                <w:color w:val="000000" w:themeColor="text1"/>
              </w:rPr>
              <w:t xml:space="preserve"> venetoclax significant </w:t>
            </w:r>
            <w:r w:rsidRPr="00EC0484">
              <w:rPr>
                <w:color w:val="000000" w:themeColor="text1"/>
                <w:szCs w:val="22"/>
              </w:rPr>
              <w:t>laat stijgen</w:t>
            </w:r>
            <w:r w:rsidRPr="00EC0484">
              <w:rPr>
                <w:color w:val="000000" w:themeColor="text1"/>
              </w:rPr>
              <w:t>.</w:t>
            </w:r>
          </w:p>
        </w:tc>
        <w:tc>
          <w:tcPr>
            <w:tcW w:w="3081" w:type="dxa"/>
          </w:tcPr>
          <w:p w14:paraId="58E6F9D2" w14:textId="52B0FC38" w:rsidR="0082581F" w:rsidRPr="00EC0484" w:rsidRDefault="0082581F" w:rsidP="002A1EE5">
            <w:pPr>
              <w:autoSpaceDE w:val="0"/>
              <w:autoSpaceDN w:val="0"/>
              <w:adjustRightInd w:val="0"/>
              <w:rPr>
                <w:rFonts w:eastAsia="SimSun"/>
                <w:color w:val="000000"/>
                <w:szCs w:val="22"/>
                <w:lang w:eastAsia="zh-CN"/>
              </w:rPr>
            </w:pPr>
            <w:r w:rsidRPr="00EC0484">
              <w:rPr>
                <w:szCs w:val="22"/>
              </w:rPr>
              <w:t xml:space="preserve">Gelijktijdige toediening van voriconazol is bij het instellen en tijdens de dosistitratiefase van venetoclax </w:t>
            </w:r>
            <w:r w:rsidRPr="00EC0484">
              <w:rPr>
                <w:b/>
                <w:bCs/>
                <w:szCs w:val="22"/>
              </w:rPr>
              <w:t>gecontra-indiceerd</w:t>
            </w:r>
            <w:r w:rsidRPr="00EC0484">
              <w:rPr>
                <w:szCs w:val="22"/>
              </w:rPr>
              <w:t xml:space="preserve"> (zie rubriek 4.3).</w:t>
            </w:r>
            <w:r w:rsidR="002A1EE5" w:rsidRPr="00EC0484">
              <w:rPr>
                <w:szCs w:val="22"/>
              </w:rPr>
              <w:t xml:space="preserve"> </w:t>
            </w:r>
            <w:r w:rsidRPr="00EC0484">
              <w:rPr>
                <w:szCs w:val="22"/>
              </w:rPr>
              <w:t xml:space="preserve">Verlaging van de dosis venetoclax is nodig volgens de instructies in de voorschrijfinformatie van venetoclax tijdens doorlopende dagelijkse dosering; zorgvuldige controle op tekenen van toxiciteit wordt aanbevolen. </w:t>
            </w:r>
          </w:p>
        </w:tc>
      </w:tr>
      <w:tr w:rsidR="0082581F" w:rsidRPr="00EC0484" w14:paraId="54767625" w14:textId="77777777" w:rsidTr="00997E24">
        <w:trPr>
          <w:cantSplit/>
        </w:trPr>
        <w:tc>
          <w:tcPr>
            <w:tcW w:w="2954" w:type="dxa"/>
          </w:tcPr>
          <w:p w14:paraId="2C4063BA"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Vinca-alkaloïden (waaronder onder andere: vincristine en vinblastine)</w:t>
            </w:r>
            <w:r w:rsidRPr="00DC787A">
              <w:rPr>
                <w:lang w:val="nl-NL"/>
              </w:rPr>
              <w:t xml:space="preserve"> </w:t>
            </w:r>
            <w:r w:rsidRPr="00DC787A">
              <w:rPr>
                <w:lang w:val="nl-NL"/>
              </w:rPr>
              <w:br/>
            </w:r>
            <w:r w:rsidRPr="00EC0484">
              <w:rPr>
                <w:rFonts w:cs="Times New Roman"/>
                <w:i/>
                <w:sz w:val="22"/>
                <w:szCs w:val="22"/>
                <w:lang w:val="nl-NL"/>
              </w:rPr>
              <w:t>[CYP3A4-substraten]</w:t>
            </w:r>
          </w:p>
        </w:tc>
        <w:tc>
          <w:tcPr>
            <w:tcW w:w="3270" w:type="dxa"/>
          </w:tcPr>
          <w:p w14:paraId="3D3E967C" w14:textId="77777777" w:rsidR="0082581F" w:rsidRPr="00EC0484" w:rsidRDefault="0082581F" w:rsidP="00997E24">
            <w:pPr>
              <w:autoSpaceDE w:val="0"/>
              <w:autoSpaceDN w:val="0"/>
              <w:adjustRightInd w:val="0"/>
              <w:rPr>
                <w:szCs w:val="22"/>
              </w:rPr>
            </w:pPr>
            <w:r w:rsidRPr="00EC0484">
              <w:rPr>
                <w:color w:val="000000" w:themeColor="text1"/>
                <w:szCs w:val="22"/>
              </w:rPr>
              <w:t>Hoewel niet onderzocht, wordt verwacht dat voriconazol de plasmaconcentraties van vinca-alkaloïden laat stijgen en kan leiden tot neurotoxiciteit.</w:t>
            </w:r>
          </w:p>
        </w:tc>
        <w:tc>
          <w:tcPr>
            <w:tcW w:w="3081" w:type="dxa"/>
          </w:tcPr>
          <w:p w14:paraId="251FEA91" w14:textId="77777777" w:rsidR="0082581F" w:rsidRPr="00EC0484" w:rsidRDefault="0082581F" w:rsidP="00997E24">
            <w:pPr>
              <w:autoSpaceDE w:val="0"/>
              <w:autoSpaceDN w:val="0"/>
              <w:adjustRightInd w:val="0"/>
              <w:rPr>
                <w:szCs w:val="22"/>
              </w:rPr>
            </w:pPr>
            <w:r w:rsidRPr="00EC0484">
              <w:rPr>
                <w:color w:val="000000" w:themeColor="text1"/>
                <w:szCs w:val="22"/>
              </w:rPr>
              <w:t>Verlaging van de dosis vinca-alkaloïden dient overwogen te worden.</w:t>
            </w:r>
          </w:p>
        </w:tc>
      </w:tr>
      <w:tr w:rsidR="0082581F" w:rsidRPr="00EC0484" w14:paraId="7DB97DBF" w14:textId="77777777" w:rsidTr="00997E24">
        <w:trPr>
          <w:cantSplit/>
        </w:trPr>
        <w:tc>
          <w:tcPr>
            <w:tcW w:w="9305" w:type="dxa"/>
            <w:gridSpan w:val="3"/>
          </w:tcPr>
          <w:p w14:paraId="5F9F4F7E" w14:textId="77777777" w:rsidR="0082581F" w:rsidRPr="00EC0484" w:rsidRDefault="0082581F" w:rsidP="00997E24">
            <w:pPr>
              <w:rPr>
                <w:b/>
                <w:i/>
                <w:spacing w:val="-11"/>
                <w:szCs w:val="22"/>
              </w:rPr>
            </w:pPr>
            <w:r w:rsidRPr="00EC0484">
              <w:rPr>
                <w:b/>
                <w:i/>
                <w:spacing w:val="-11"/>
                <w:szCs w:val="22"/>
              </w:rPr>
              <w:t>Anticoagulantia</w:t>
            </w:r>
          </w:p>
        </w:tc>
      </w:tr>
      <w:tr w:rsidR="0082581F" w:rsidRPr="00EC0484" w14:paraId="7B7F1726" w14:textId="77777777" w:rsidTr="00997E24">
        <w:trPr>
          <w:cantSplit/>
        </w:trPr>
        <w:tc>
          <w:tcPr>
            <w:tcW w:w="2954" w:type="dxa"/>
          </w:tcPr>
          <w:p w14:paraId="5019F495"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Warfarine (30 mg enkelvoudige dosis, gelijktijdig toegediend met 300 mg voriconazol BID)</w:t>
            </w:r>
          </w:p>
          <w:p w14:paraId="0EC8DD10"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[CYP2C9-substraat]</w:t>
            </w:r>
          </w:p>
          <w:p w14:paraId="4AD555A0"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7542B868"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Andere orale cumarinepreparaten</w:t>
            </w:r>
            <w:r w:rsidRPr="00DC787A">
              <w:rPr>
                <w:lang w:val="nl-NL"/>
              </w:rPr>
              <w:br/>
            </w:r>
            <w:r w:rsidRPr="00EC0484">
              <w:rPr>
                <w:rFonts w:cs="Times New Roman"/>
                <w:sz w:val="22"/>
                <w:szCs w:val="22"/>
                <w:lang w:val="nl-NL"/>
              </w:rPr>
              <w:t>(waaronder onder andere: fenprocoumon en acenocoumarol)</w:t>
            </w:r>
          </w:p>
          <w:p w14:paraId="1BA97375" w14:textId="77777777" w:rsidR="0082581F" w:rsidRPr="00EC0484" w:rsidRDefault="0082581F" w:rsidP="00997E24">
            <w:pPr>
              <w:autoSpaceDE w:val="0"/>
              <w:autoSpaceDN w:val="0"/>
              <w:adjustRightInd w:val="0"/>
              <w:rPr>
                <w:rFonts w:eastAsia="SimSun"/>
                <w:color w:val="000000"/>
                <w:szCs w:val="22"/>
                <w:lang w:eastAsia="zh-CN"/>
              </w:rPr>
            </w:pPr>
            <w:r w:rsidRPr="00EC0484">
              <w:rPr>
                <w:i/>
                <w:szCs w:val="22"/>
              </w:rPr>
              <w:t>[CYP2C9- en CYP3A4-substraten]</w:t>
            </w:r>
          </w:p>
        </w:tc>
        <w:tc>
          <w:tcPr>
            <w:tcW w:w="3270" w:type="dxa"/>
          </w:tcPr>
          <w:p w14:paraId="4EBF04C7"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Maximale toename in protrombinetijd was ongeveer tweevoudig.</w:t>
            </w:r>
          </w:p>
          <w:p w14:paraId="112725C1"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25E02053"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2244E75F"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486CEB79" w14:textId="77777777" w:rsidR="0082581F" w:rsidRPr="00EC0484" w:rsidRDefault="0082581F" w:rsidP="00997E24">
            <w:pPr>
              <w:autoSpaceDE w:val="0"/>
              <w:autoSpaceDN w:val="0"/>
              <w:adjustRightInd w:val="0"/>
              <w:rPr>
                <w:rFonts w:eastAsia="SimSun"/>
                <w:color w:val="000000"/>
                <w:szCs w:val="22"/>
                <w:lang w:eastAsia="zh-CN"/>
              </w:rPr>
            </w:pPr>
            <w:r w:rsidRPr="00EC0484">
              <w:rPr>
                <w:color w:val="000000" w:themeColor="text1"/>
                <w:szCs w:val="22"/>
              </w:rPr>
              <w:t>Hoewel niet onderzocht, kan voriconazol de plasmaconcentraties van cumarinepreparaten laten stijgen die op hun beurt een toename van de protrombinetijd kunnen veroorzaken.</w:t>
            </w:r>
          </w:p>
        </w:tc>
        <w:tc>
          <w:tcPr>
            <w:tcW w:w="3081" w:type="dxa"/>
          </w:tcPr>
          <w:p w14:paraId="15925122" w14:textId="77777777" w:rsidR="0082581F" w:rsidRPr="00EC0484" w:rsidRDefault="0082581F"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Zorgvuldige controle van de protrombinetijd of andere geschikte anticoagulatietesten wordt aanbevolen en de dosis anticoagulantia dient dienovereenkomstig aangepast te worden.</w:t>
            </w:r>
          </w:p>
          <w:p w14:paraId="293F4677" w14:textId="77777777" w:rsidR="0082581F" w:rsidRPr="00DC787A" w:rsidRDefault="0082581F" w:rsidP="00997E24">
            <w:pPr>
              <w:pStyle w:val="TableText"/>
              <w:overflowPunct w:val="0"/>
              <w:autoSpaceDE w:val="0"/>
              <w:autoSpaceDN w:val="0"/>
              <w:adjustRightInd w:val="0"/>
              <w:textAlignment w:val="baseline"/>
              <w:rPr>
                <w:rFonts w:eastAsia="SimSun"/>
                <w:color w:val="000000"/>
                <w:szCs w:val="22"/>
                <w:lang w:val="nl-NL" w:eastAsia="zh-CN"/>
              </w:rPr>
            </w:pPr>
          </w:p>
        </w:tc>
      </w:tr>
      <w:tr w:rsidR="0082581F" w:rsidRPr="00EC0484" w14:paraId="27CBFCB9" w14:textId="77777777" w:rsidTr="00997E24">
        <w:trPr>
          <w:cantSplit/>
        </w:trPr>
        <w:tc>
          <w:tcPr>
            <w:tcW w:w="9305" w:type="dxa"/>
            <w:gridSpan w:val="3"/>
          </w:tcPr>
          <w:p w14:paraId="55A7F76D"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b/>
                <w:bCs/>
                <w:i/>
                <w:iCs/>
                <w:sz w:val="22"/>
                <w:szCs w:val="22"/>
                <w:lang w:val="nl-NL"/>
              </w:rPr>
              <w:t>Anticonvulsiva</w:t>
            </w:r>
          </w:p>
        </w:tc>
      </w:tr>
      <w:tr w:rsidR="0082581F" w:rsidRPr="00EC0484" w14:paraId="006F0A2D" w14:textId="77777777" w:rsidTr="00997E24">
        <w:trPr>
          <w:cantSplit/>
        </w:trPr>
        <w:tc>
          <w:tcPr>
            <w:tcW w:w="2954" w:type="dxa"/>
          </w:tcPr>
          <w:p w14:paraId="57AAFCCD"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sz w:val="22"/>
                <w:szCs w:val="22"/>
                <w:lang w:val="nl-NL"/>
              </w:rPr>
              <w:t xml:space="preserve">Carbamazepine en langwerkende barbituraten (waaronder onder andere: fenobarbital, mefobarbital) </w:t>
            </w:r>
            <w:r w:rsidRPr="00DC787A">
              <w:rPr>
                <w:lang w:val="nl-NL"/>
              </w:rPr>
              <w:br/>
            </w:r>
            <w:r w:rsidRPr="00EC0484">
              <w:rPr>
                <w:i/>
                <w:sz w:val="22"/>
                <w:szCs w:val="22"/>
                <w:lang w:val="nl-NL"/>
              </w:rPr>
              <w:t>[krachtige CYP450-inductoren]</w:t>
            </w:r>
          </w:p>
        </w:tc>
        <w:tc>
          <w:tcPr>
            <w:tcW w:w="3270" w:type="dxa"/>
          </w:tcPr>
          <w:p w14:paraId="55B13C22"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Hoewel niet onderzocht, is het aannemelijk dat carbamazepine en langwerkende barbituraten de plasmaconcentraties van voriconazol significant laten dalen.</w:t>
            </w:r>
          </w:p>
        </w:tc>
        <w:tc>
          <w:tcPr>
            <w:tcW w:w="3081" w:type="dxa"/>
          </w:tcPr>
          <w:p w14:paraId="0B5CC144"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b/>
                <w:sz w:val="22"/>
                <w:szCs w:val="22"/>
                <w:lang w:val="nl-NL"/>
              </w:rPr>
              <w:t>Gecontra-indiceerd</w:t>
            </w:r>
            <w:r w:rsidRPr="00EC0484" w:rsidDel="00D940F8">
              <w:rPr>
                <w:sz w:val="22"/>
                <w:szCs w:val="22"/>
                <w:lang w:val="nl-NL"/>
              </w:rPr>
              <w:t xml:space="preserve"> </w:t>
            </w:r>
            <w:r w:rsidRPr="00EC0484">
              <w:rPr>
                <w:sz w:val="22"/>
                <w:szCs w:val="22"/>
                <w:lang w:val="nl-NL"/>
              </w:rPr>
              <w:t>(zie rubriek 4.3)</w:t>
            </w:r>
          </w:p>
        </w:tc>
      </w:tr>
      <w:tr w:rsidR="0082581F" w:rsidRPr="00EC0484" w14:paraId="71C02DFC" w14:textId="77777777" w:rsidTr="00997E24">
        <w:trPr>
          <w:cantSplit/>
        </w:trPr>
        <w:tc>
          <w:tcPr>
            <w:tcW w:w="2954" w:type="dxa"/>
          </w:tcPr>
          <w:p w14:paraId="3EE603DD"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sz w:val="22"/>
                <w:szCs w:val="22"/>
                <w:lang w:val="nl-NL"/>
              </w:rPr>
              <w:t>Fenytoïne</w:t>
            </w:r>
            <w:r w:rsidRPr="00EC0484">
              <w:rPr>
                <w:rFonts w:cs="Times New Roman"/>
                <w:sz w:val="22"/>
                <w:szCs w:val="22"/>
                <w:lang w:val="nl-NL"/>
              </w:rPr>
              <w:br/>
            </w:r>
            <w:r w:rsidRPr="00EC0484">
              <w:rPr>
                <w:rFonts w:cs="Times New Roman"/>
                <w:i/>
                <w:sz w:val="22"/>
                <w:szCs w:val="22"/>
                <w:lang w:val="nl-NL"/>
              </w:rPr>
              <w:t>[CYP2C9-substraat en krachtige CYP450-inductor]</w:t>
            </w:r>
          </w:p>
          <w:p w14:paraId="192F12E0"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3DF3D54C"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300 mg QD</w:t>
            </w:r>
          </w:p>
          <w:p w14:paraId="4E4A87BF"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1C467AA3"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6DB874B"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300 mg QD (gelijktijdig toegediend met 400 mg voriconazol BID)</w:t>
            </w:r>
            <w:r w:rsidRPr="00EC0484">
              <w:rPr>
                <w:rFonts w:cs="Times New Roman"/>
                <w:sz w:val="22"/>
                <w:szCs w:val="22"/>
                <w:vertAlign w:val="superscript"/>
                <w:lang w:val="nl-NL"/>
              </w:rPr>
              <w:t>*</w:t>
            </w:r>
          </w:p>
        </w:tc>
        <w:tc>
          <w:tcPr>
            <w:tcW w:w="3270" w:type="dxa"/>
          </w:tcPr>
          <w:p w14:paraId="3EE23E69"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88106C8"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8EDE8D1"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A0982AD"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9E6FE24" w14:textId="48C5F343"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49%</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69%</w:t>
            </w:r>
          </w:p>
          <w:p w14:paraId="4DB07602"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5ABF6C8" w14:textId="6D123BE3"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Fenytoïne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67%</w:t>
            </w:r>
            <w:r w:rsidRPr="00DC787A">
              <w:rPr>
                <w:lang w:val="nl-NL"/>
              </w:rPr>
              <w:br/>
            </w:r>
            <w:r w:rsidRPr="00EC0484">
              <w:rPr>
                <w:rFonts w:cs="Times New Roman"/>
                <w:sz w:val="22"/>
                <w:szCs w:val="22"/>
                <w:lang w:val="nl-NL"/>
              </w:rPr>
              <w:t>Fenytoïne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81%</w:t>
            </w:r>
          </w:p>
          <w:p w14:paraId="31271825"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43D613D7" w14:textId="6F90588A"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34%</w:t>
            </w:r>
            <w:r w:rsidRPr="00EC0484">
              <w:rPr>
                <w:sz w:val="22"/>
                <w:szCs w:val="22"/>
                <w:lang w:val="nl-NL"/>
              </w:rPr>
              <w:br/>
              <w:t>Voriconazol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39%</w:t>
            </w:r>
          </w:p>
        </w:tc>
        <w:tc>
          <w:tcPr>
            <w:tcW w:w="3081" w:type="dxa"/>
          </w:tcPr>
          <w:p w14:paraId="06C3F521" w14:textId="77777777" w:rsidR="0082581F" w:rsidRPr="00EC0484" w:rsidRDefault="0082581F"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eastAsia="Calibri" w:cs="Times New Roman"/>
                <w:color w:val="000000" w:themeColor="text1"/>
                <w:sz w:val="22"/>
                <w:szCs w:val="22"/>
                <w:lang w:val="nl-NL"/>
              </w:rPr>
              <w:t>Gelijktijdig gebruik van voriconazol en fenytoïne dient vermeden te worden, tenzij het voordeel opweegt tegen het risico.</w:t>
            </w:r>
            <w:r w:rsidRPr="00EC0484">
              <w:rPr>
                <w:rFonts w:cs="Times New Roman"/>
                <w:color w:val="000000" w:themeColor="text1"/>
                <w:sz w:val="22"/>
                <w:szCs w:val="22"/>
                <w:lang w:val="nl-NL"/>
              </w:rPr>
              <w:t xml:space="preserve"> Zorgvuldige controle van plasmaspiegels van </w:t>
            </w:r>
            <w:r w:rsidRPr="00EC0484">
              <w:rPr>
                <w:rFonts w:eastAsia="Calibri" w:cs="Times New Roman"/>
                <w:color w:val="000000" w:themeColor="text1"/>
                <w:sz w:val="22"/>
                <w:szCs w:val="22"/>
                <w:lang w:val="nl-NL"/>
              </w:rPr>
              <w:t>fenytoïne wordt aanbevolen.</w:t>
            </w:r>
            <w:r w:rsidRPr="00EC0484">
              <w:rPr>
                <w:rFonts w:cs="Times New Roman"/>
                <w:color w:val="000000" w:themeColor="text1"/>
                <w:sz w:val="22"/>
                <w:szCs w:val="22"/>
                <w:lang w:val="nl-NL"/>
              </w:rPr>
              <w:t xml:space="preserve"> </w:t>
            </w:r>
          </w:p>
          <w:p w14:paraId="269F942F" w14:textId="77777777" w:rsidR="0082581F" w:rsidRPr="00EC0484" w:rsidRDefault="0082581F" w:rsidP="00997E24">
            <w:pPr>
              <w:pStyle w:val="TableText"/>
              <w:overflowPunct w:val="0"/>
              <w:autoSpaceDE w:val="0"/>
              <w:autoSpaceDN w:val="0"/>
              <w:adjustRightInd w:val="0"/>
              <w:textAlignment w:val="baseline"/>
              <w:rPr>
                <w:rFonts w:cs="Times New Roman"/>
                <w:color w:val="000000" w:themeColor="text1"/>
                <w:sz w:val="22"/>
                <w:szCs w:val="22"/>
                <w:lang w:val="nl-NL"/>
              </w:rPr>
            </w:pPr>
          </w:p>
          <w:p w14:paraId="53049475"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Fenytoïne kan gelijktijdig met voriconazol toegediend worden mits de onderhoudsdosis voriconazol is verhoogd tot 5 mg/kg IV BID of van 200 mg tot 400 mg oraal BID (100 mg tot 200 mg oraal BID bij patiënten van minder dan 40 kg) (zie rubriek 4.2).</w:t>
            </w:r>
          </w:p>
        </w:tc>
      </w:tr>
      <w:tr w:rsidR="0082581F" w:rsidRPr="00EC0484" w14:paraId="45B7D0D1" w14:textId="77777777" w:rsidTr="00997E24">
        <w:trPr>
          <w:cantSplit/>
        </w:trPr>
        <w:tc>
          <w:tcPr>
            <w:tcW w:w="9305" w:type="dxa"/>
            <w:gridSpan w:val="3"/>
          </w:tcPr>
          <w:p w14:paraId="74B10272" w14:textId="77777777" w:rsidR="0082581F" w:rsidRPr="00EC0484" w:rsidRDefault="0082581F" w:rsidP="00997E24">
            <w:pPr>
              <w:rPr>
                <w:b/>
                <w:i/>
                <w:spacing w:val="-11"/>
                <w:szCs w:val="22"/>
              </w:rPr>
            </w:pPr>
            <w:r w:rsidRPr="00EC0484">
              <w:rPr>
                <w:b/>
                <w:i/>
                <w:spacing w:val="-11"/>
                <w:szCs w:val="22"/>
              </w:rPr>
              <w:t>Antidiabetica</w:t>
            </w:r>
          </w:p>
        </w:tc>
      </w:tr>
      <w:tr w:rsidR="0082581F" w:rsidRPr="00EC0484" w14:paraId="2D683827" w14:textId="77777777" w:rsidTr="00997E24">
        <w:trPr>
          <w:cantSplit/>
        </w:trPr>
        <w:tc>
          <w:tcPr>
            <w:tcW w:w="2954" w:type="dxa"/>
          </w:tcPr>
          <w:p w14:paraId="37D2B014"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Sulfonylureumderivaten (waaronder onder andere: tolbutamide, glipizide, glyburide)</w:t>
            </w:r>
          </w:p>
          <w:p w14:paraId="28B9B40D" w14:textId="77777777" w:rsidR="0082581F" w:rsidRPr="00EC0484" w:rsidRDefault="0082581F" w:rsidP="00997E24">
            <w:pPr>
              <w:autoSpaceDE w:val="0"/>
              <w:autoSpaceDN w:val="0"/>
              <w:adjustRightInd w:val="0"/>
              <w:rPr>
                <w:rFonts w:eastAsia="SimSun"/>
                <w:color w:val="000000"/>
                <w:szCs w:val="22"/>
                <w:lang w:eastAsia="zh-CN"/>
              </w:rPr>
            </w:pPr>
            <w:r w:rsidRPr="00EC0484">
              <w:rPr>
                <w:i/>
                <w:szCs w:val="22"/>
              </w:rPr>
              <w:t>[CYP2C9-substraten]</w:t>
            </w:r>
          </w:p>
        </w:tc>
        <w:tc>
          <w:tcPr>
            <w:tcW w:w="3270" w:type="dxa"/>
          </w:tcPr>
          <w:p w14:paraId="773D26D1" w14:textId="77777777" w:rsidR="0082581F" w:rsidRPr="00EC0484" w:rsidRDefault="0082581F" w:rsidP="00997E24">
            <w:pPr>
              <w:autoSpaceDE w:val="0"/>
              <w:autoSpaceDN w:val="0"/>
              <w:adjustRightInd w:val="0"/>
              <w:rPr>
                <w:rFonts w:eastAsia="SimSun"/>
                <w:color w:val="000000"/>
                <w:szCs w:val="22"/>
                <w:lang w:eastAsia="zh-CN"/>
              </w:rPr>
            </w:pPr>
            <w:r w:rsidRPr="00EC0484">
              <w:rPr>
                <w:color w:val="000000" w:themeColor="text1"/>
                <w:szCs w:val="22"/>
              </w:rPr>
              <w:t>Hoewel niet onderzocht, wordt verwacht dat voriconazol de plasmaconcentraties van sulfonylureumderivaten laat stijgen en kan leiden tot hypoglykemie.</w:t>
            </w:r>
          </w:p>
        </w:tc>
        <w:tc>
          <w:tcPr>
            <w:tcW w:w="3081" w:type="dxa"/>
          </w:tcPr>
          <w:p w14:paraId="000726CD" w14:textId="77777777" w:rsidR="0082581F" w:rsidRPr="00EC0484" w:rsidRDefault="0082581F" w:rsidP="00997E24">
            <w:pPr>
              <w:autoSpaceDE w:val="0"/>
              <w:autoSpaceDN w:val="0"/>
              <w:adjustRightInd w:val="0"/>
              <w:rPr>
                <w:rFonts w:eastAsia="SimSun"/>
                <w:color w:val="000000"/>
                <w:szCs w:val="22"/>
                <w:lang w:eastAsia="zh-CN"/>
              </w:rPr>
            </w:pPr>
            <w:r w:rsidRPr="00EC0484">
              <w:rPr>
                <w:color w:val="000000" w:themeColor="text1"/>
                <w:szCs w:val="22"/>
              </w:rPr>
              <w:t>Zorgvuldige controle van bloedglucose wordt aanbevolen. Verlaging van de dosis sulfonylureumderivaten dient overwogen te worden.</w:t>
            </w:r>
          </w:p>
        </w:tc>
      </w:tr>
      <w:tr w:rsidR="0082581F" w:rsidRPr="00EC0484" w14:paraId="68977A54" w14:textId="77777777" w:rsidTr="00997E24">
        <w:trPr>
          <w:cantSplit/>
        </w:trPr>
        <w:tc>
          <w:tcPr>
            <w:tcW w:w="2954" w:type="dxa"/>
          </w:tcPr>
          <w:p w14:paraId="123EF40F" w14:textId="77777777" w:rsidR="0082581F" w:rsidRPr="00EC0484" w:rsidRDefault="0082581F" w:rsidP="00997E24">
            <w:pPr>
              <w:keepNext/>
              <w:autoSpaceDE w:val="0"/>
              <w:autoSpaceDN w:val="0"/>
              <w:adjustRightInd w:val="0"/>
              <w:rPr>
                <w:rFonts w:eastAsia="SimSun"/>
                <w:color w:val="000000"/>
                <w:szCs w:val="22"/>
                <w:lang w:eastAsia="zh-CN"/>
              </w:rPr>
            </w:pPr>
            <w:r w:rsidRPr="00EC0484">
              <w:rPr>
                <w:b/>
                <w:i/>
                <w:spacing w:val="-11"/>
                <w:szCs w:val="22"/>
              </w:rPr>
              <w:t>Antischimmelmiddelen</w:t>
            </w:r>
          </w:p>
        </w:tc>
        <w:tc>
          <w:tcPr>
            <w:tcW w:w="3270" w:type="dxa"/>
          </w:tcPr>
          <w:p w14:paraId="142593EE" w14:textId="77777777" w:rsidR="0082581F" w:rsidRPr="00EC0484" w:rsidRDefault="0082581F" w:rsidP="00997E24">
            <w:pPr>
              <w:autoSpaceDE w:val="0"/>
              <w:autoSpaceDN w:val="0"/>
              <w:adjustRightInd w:val="0"/>
              <w:rPr>
                <w:rFonts w:eastAsia="SimSun"/>
                <w:color w:val="000000"/>
                <w:szCs w:val="22"/>
                <w:lang w:eastAsia="zh-CN"/>
              </w:rPr>
            </w:pPr>
          </w:p>
        </w:tc>
        <w:tc>
          <w:tcPr>
            <w:tcW w:w="3081" w:type="dxa"/>
          </w:tcPr>
          <w:p w14:paraId="00A8D8F2" w14:textId="77777777" w:rsidR="0082581F" w:rsidRPr="00EC0484" w:rsidRDefault="0082581F" w:rsidP="00997E24">
            <w:pPr>
              <w:autoSpaceDE w:val="0"/>
              <w:autoSpaceDN w:val="0"/>
              <w:adjustRightInd w:val="0"/>
              <w:rPr>
                <w:rFonts w:eastAsia="SimSun"/>
                <w:color w:val="000000"/>
                <w:szCs w:val="22"/>
                <w:lang w:eastAsia="zh-CN"/>
              </w:rPr>
            </w:pPr>
          </w:p>
        </w:tc>
      </w:tr>
      <w:tr w:rsidR="0082581F" w:rsidRPr="00EC0484" w14:paraId="24087705" w14:textId="77777777" w:rsidTr="00997E24">
        <w:trPr>
          <w:cantSplit/>
        </w:trPr>
        <w:tc>
          <w:tcPr>
            <w:tcW w:w="2954" w:type="dxa"/>
          </w:tcPr>
          <w:p w14:paraId="163CCE1F" w14:textId="77777777" w:rsidR="0082581F" w:rsidRPr="00DC787A" w:rsidRDefault="0082581F" w:rsidP="00997E24">
            <w:pPr>
              <w:pStyle w:val="TableText"/>
              <w:keepNext/>
              <w:tabs>
                <w:tab w:val="left" w:pos="360"/>
              </w:tabs>
              <w:overflowPunct w:val="0"/>
              <w:autoSpaceDE w:val="0"/>
              <w:autoSpaceDN w:val="0"/>
              <w:adjustRightInd w:val="0"/>
              <w:textAlignment w:val="baseline"/>
              <w:rPr>
                <w:rFonts w:eastAsia="SimSun"/>
                <w:color w:val="000000"/>
                <w:szCs w:val="22"/>
                <w:lang w:val="nl-NL" w:eastAsia="zh-CN"/>
              </w:rPr>
            </w:pPr>
            <w:r w:rsidRPr="00EC0484">
              <w:rPr>
                <w:rFonts w:cs="Times New Roman"/>
                <w:sz w:val="22"/>
                <w:szCs w:val="22"/>
                <w:lang w:val="nl-NL"/>
              </w:rPr>
              <w:t>Fluconazol (200 mg QD)</w:t>
            </w:r>
            <w:r w:rsidRPr="00EC0484">
              <w:rPr>
                <w:rFonts w:cs="Times New Roman"/>
                <w:sz w:val="22"/>
                <w:szCs w:val="22"/>
                <w:lang w:val="nl-NL"/>
              </w:rPr>
              <w:br/>
            </w:r>
            <w:r w:rsidRPr="00EC0484">
              <w:rPr>
                <w:rFonts w:cs="Times New Roman"/>
                <w:i/>
                <w:sz w:val="22"/>
                <w:szCs w:val="22"/>
                <w:lang w:val="nl-NL"/>
              </w:rPr>
              <w:t>[CYP2C9-, CYP2C19- en CYP3A4-remmer]</w:t>
            </w:r>
          </w:p>
        </w:tc>
        <w:tc>
          <w:tcPr>
            <w:tcW w:w="3270" w:type="dxa"/>
          </w:tcPr>
          <w:p w14:paraId="35BC45E4" w14:textId="0FA1A7B0"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57%</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79%</w:t>
            </w:r>
          </w:p>
          <w:p w14:paraId="12D21260" w14:textId="47AAC0A9" w:rsidR="0082581F" w:rsidRPr="00DC787A" w:rsidRDefault="0082581F" w:rsidP="00997E24">
            <w:pPr>
              <w:pStyle w:val="TableText"/>
              <w:tabs>
                <w:tab w:val="left" w:pos="216"/>
              </w:tabs>
              <w:overflowPunct w:val="0"/>
              <w:autoSpaceDE w:val="0"/>
              <w:autoSpaceDN w:val="0"/>
              <w:adjustRightInd w:val="0"/>
              <w:textAlignment w:val="baseline"/>
              <w:rPr>
                <w:rFonts w:eastAsia="SimSun"/>
                <w:color w:val="000000"/>
                <w:szCs w:val="22"/>
                <w:lang w:val="nl-NL" w:eastAsia="zh-CN"/>
              </w:rPr>
            </w:pPr>
            <w:r w:rsidRPr="00EC0484">
              <w:rPr>
                <w:rFonts w:cs="Times New Roman"/>
                <w:sz w:val="22"/>
                <w:szCs w:val="22"/>
                <w:lang w:val="nl-NL"/>
              </w:rPr>
              <w:t>Fluconazol C</w:t>
            </w:r>
            <w:r w:rsidRPr="00EC0484">
              <w:rPr>
                <w:rFonts w:cs="Times New Roman"/>
                <w:sz w:val="22"/>
                <w:szCs w:val="22"/>
                <w:vertAlign w:val="subscript"/>
                <w:lang w:val="nl-NL"/>
              </w:rPr>
              <w:t>max</w:t>
            </w:r>
            <w:r w:rsidRPr="00EC0484">
              <w:rPr>
                <w:rFonts w:cs="Times New Roman"/>
                <w:sz w:val="22"/>
                <w:szCs w:val="22"/>
                <w:lang w:val="nl-NL"/>
              </w:rPr>
              <w:t xml:space="preserve"> ND</w:t>
            </w:r>
            <w:r w:rsidRPr="00DC787A">
              <w:rPr>
                <w:lang w:val="nl-NL"/>
              </w:rPr>
              <w:br/>
            </w:r>
            <w:r w:rsidRPr="00EC0484">
              <w:rPr>
                <w:rFonts w:cs="Times New Roman"/>
                <w:sz w:val="22"/>
                <w:szCs w:val="22"/>
                <w:lang w:val="nl-NL"/>
              </w:rPr>
              <w:t>Fluconazol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ND</w:t>
            </w:r>
          </w:p>
        </w:tc>
        <w:tc>
          <w:tcPr>
            <w:tcW w:w="3081" w:type="dxa"/>
          </w:tcPr>
          <w:p w14:paraId="44419BF2" w14:textId="29CAD804" w:rsidR="0082581F" w:rsidRPr="00DC787A" w:rsidRDefault="0082581F" w:rsidP="002A1EE5">
            <w:pPr>
              <w:pStyle w:val="TableText"/>
              <w:overflowPunct w:val="0"/>
              <w:autoSpaceDE w:val="0"/>
              <w:autoSpaceDN w:val="0"/>
              <w:adjustRightInd w:val="0"/>
              <w:textAlignment w:val="baseline"/>
              <w:rPr>
                <w:color w:val="000000"/>
                <w:szCs w:val="22"/>
                <w:lang w:val="nl-NL"/>
              </w:rPr>
            </w:pPr>
            <w:r w:rsidRPr="00EC0484">
              <w:rPr>
                <w:rFonts w:cs="Times New Roman"/>
                <w:color w:val="000000" w:themeColor="text1"/>
                <w:sz w:val="22"/>
                <w:szCs w:val="22"/>
                <w:lang w:val="nl-NL"/>
              </w:rPr>
              <w:t xml:space="preserve">De </w:t>
            </w:r>
            <w:r w:rsidRPr="00EC0484">
              <w:rPr>
                <w:rFonts w:eastAsia="Calibri" w:cs="Times New Roman"/>
                <w:color w:val="000000" w:themeColor="text1"/>
                <w:sz w:val="22"/>
                <w:szCs w:val="22"/>
                <w:lang w:val="nl-NL"/>
              </w:rPr>
              <w:t>verlaagde dosis en/of frequentie van voriconazol en fluconazol die dit effect zou kunnen elimineren, werd niet vastgesteld.</w:t>
            </w:r>
            <w:r w:rsidR="002A1EE5" w:rsidRPr="00EC0484">
              <w:rPr>
                <w:color w:val="000000" w:themeColor="text1"/>
                <w:sz w:val="22"/>
                <w:szCs w:val="22"/>
                <w:lang w:val="nl-NL"/>
              </w:rPr>
              <w:t xml:space="preserve"> </w:t>
            </w:r>
            <w:r w:rsidRPr="00EC0484">
              <w:rPr>
                <w:color w:val="000000" w:themeColor="text1"/>
                <w:sz w:val="22"/>
                <w:szCs w:val="22"/>
                <w:lang w:val="nl-NL"/>
              </w:rPr>
              <w:t>Controle van de met voriconazol geassocieerde bijwerkingen wordt aanbevolen als voriconazol opeenvolgend na fluconazol wordt gebruikt.</w:t>
            </w:r>
          </w:p>
        </w:tc>
      </w:tr>
      <w:tr w:rsidR="0082581F" w:rsidRPr="00EC0484" w14:paraId="456A186E" w14:textId="77777777" w:rsidTr="00997E24">
        <w:trPr>
          <w:cantSplit/>
        </w:trPr>
        <w:tc>
          <w:tcPr>
            <w:tcW w:w="9305" w:type="dxa"/>
            <w:gridSpan w:val="3"/>
          </w:tcPr>
          <w:p w14:paraId="73CAC811" w14:textId="77777777" w:rsidR="0082581F" w:rsidRPr="00EC0484" w:rsidRDefault="0082581F" w:rsidP="00997E24">
            <w:pPr>
              <w:rPr>
                <w:b/>
                <w:i/>
                <w:spacing w:val="-11"/>
                <w:szCs w:val="22"/>
              </w:rPr>
            </w:pPr>
            <w:r w:rsidRPr="00EC0484">
              <w:rPr>
                <w:b/>
                <w:i/>
                <w:spacing w:val="-11"/>
                <w:szCs w:val="22"/>
              </w:rPr>
              <w:t>Antihistaminica</w:t>
            </w:r>
          </w:p>
        </w:tc>
      </w:tr>
      <w:tr w:rsidR="0082581F" w:rsidRPr="00EC0484" w14:paraId="6A55E170" w14:textId="77777777" w:rsidTr="00997E24">
        <w:trPr>
          <w:cantSplit/>
        </w:trPr>
        <w:tc>
          <w:tcPr>
            <w:tcW w:w="2954" w:type="dxa"/>
          </w:tcPr>
          <w:p w14:paraId="12380F4D" w14:textId="77777777" w:rsidR="0082581F" w:rsidRPr="00EC0484" w:rsidRDefault="0082581F" w:rsidP="00997E24">
            <w:pPr>
              <w:autoSpaceDE w:val="0"/>
              <w:autoSpaceDN w:val="0"/>
              <w:adjustRightInd w:val="0"/>
              <w:rPr>
                <w:szCs w:val="22"/>
              </w:rPr>
            </w:pPr>
            <w:r w:rsidRPr="00EC0484">
              <w:rPr>
                <w:szCs w:val="22"/>
              </w:rPr>
              <w:t xml:space="preserve">Astemizol </w:t>
            </w:r>
          </w:p>
          <w:p w14:paraId="0BAFC090" w14:textId="77777777" w:rsidR="0082581F" w:rsidRPr="00EC0484" w:rsidRDefault="0082581F" w:rsidP="00997E24">
            <w:pPr>
              <w:autoSpaceDE w:val="0"/>
              <w:autoSpaceDN w:val="0"/>
              <w:adjustRightInd w:val="0"/>
              <w:rPr>
                <w:rFonts w:eastAsia="SimSun"/>
                <w:color w:val="000000"/>
                <w:szCs w:val="22"/>
                <w:lang w:eastAsia="zh-CN"/>
              </w:rPr>
            </w:pPr>
            <w:r w:rsidRPr="00EC0484">
              <w:rPr>
                <w:i/>
                <w:szCs w:val="22"/>
              </w:rPr>
              <w:t>[CYP3A4-substraat]</w:t>
            </w:r>
          </w:p>
        </w:tc>
        <w:tc>
          <w:tcPr>
            <w:tcW w:w="3270" w:type="dxa"/>
          </w:tcPr>
          <w:p w14:paraId="707B01A4" w14:textId="77777777" w:rsidR="0082581F" w:rsidRPr="00EC0484" w:rsidRDefault="0082581F" w:rsidP="00997E24">
            <w:pPr>
              <w:autoSpaceDE w:val="0"/>
              <w:autoSpaceDN w:val="0"/>
              <w:adjustRightInd w:val="0"/>
              <w:rPr>
                <w:rFonts w:eastAsia="SimSun"/>
                <w:color w:val="000000"/>
                <w:szCs w:val="22"/>
                <w:lang w:eastAsia="zh-CN"/>
              </w:rPr>
            </w:pPr>
            <w:r w:rsidRPr="00EC0484">
              <w:rPr>
                <w:szCs w:val="22"/>
              </w:rPr>
              <w:t>Hoewel niet onderzocht, kunnen verhoogde plasmaconcentraties van astemizol leiden tot verlenging van het QTc-interval en zeldzame gevallen van torsade de pointes.</w:t>
            </w:r>
          </w:p>
        </w:tc>
        <w:tc>
          <w:tcPr>
            <w:tcW w:w="3081" w:type="dxa"/>
          </w:tcPr>
          <w:p w14:paraId="39FAECA9" w14:textId="77777777" w:rsidR="0082581F" w:rsidRPr="00EC0484" w:rsidRDefault="0082581F" w:rsidP="00997E24">
            <w:pPr>
              <w:autoSpaceDE w:val="0"/>
              <w:autoSpaceDN w:val="0"/>
              <w:adjustRightInd w:val="0"/>
              <w:rPr>
                <w:rFonts w:eastAsia="SimSun"/>
                <w:color w:val="000000"/>
                <w:szCs w:val="22"/>
                <w:lang w:eastAsia="zh-CN"/>
              </w:rPr>
            </w:pPr>
            <w:r w:rsidRPr="00EC0484">
              <w:rPr>
                <w:b/>
                <w:szCs w:val="22"/>
              </w:rPr>
              <w:t>Gecontra-indiceerd</w:t>
            </w:r>
            <w:r w:rsidRPr="00EC0484">
              <w:rPr>
                <w:bCs/>
                <w:szCs w:val="22"/>
              </w:rPr>
              <w:t xml:space="preserve"> (zie rubriek 4.3)</w:t>
            </w:r>
          </w:p>
        </w:tc>
      </w:tr>
      <w:tr w:rsidR="0082581F" w:rsidRPr="00EC0484" w14:paraId="2DB02D2C" w14:textId="77777777" w:rsidTr="00997E24">
        <w:trPr>
          <w:cantSplit/>
        </w:trPr>
        <w:tc>
          <w:tcPr>
            <w:tcW w:w="2954" w:type="dxa"/>
          </w:tcPr>
          <w:p w14:paraId="7BB681EA" w14:textId="77777777" w:rsidR="0082581F" w:rsidRPr="00EC0484" w:rsidRDefault="0082581F" w:rsidP="00997E24">
            <w:pPr>
              <w:autoSpaceDE w:val="0"/>
              <w:autoSpaceDN w:val="0"/>
              <w:adjustRightInd w:val="0"/>
              <w:rPr>
                <w:szCs w:val="22"/>
              </w:rPr>
            </w:pPr>
            <w:r w:rsidRPr="00EC0484">
              <w:rPr>
                <w:szCs w:val="22"/>
              </w:rPr>
              <w:t>Terfenadine</w:t>
            </w:r>
          </w:p>
          <w:p w14:paraId="23A2F45B" w14:textId="77777777" w:rsidR="0082581F" w:rsidRPr="00EC0484" w:rsidRDefault="0082581F" w:rsidP="00997E24">
            <w:pPr>
              <w:autoSpaceDE w:val="0"/>
              <w:autoSpaceDN w:val="0"/>
              <w:adjustRightInd w:val="0"/>
              <w:rPr>
                <w:rFonts w:eastAsia="SimSun"/>
                <w:color w:val="000000"/>
                <w:szCs w:val="22"/>
                <w:lang w:eastAsia="zh-CN"/>
              </w:rPr>
            </w:pPr>
            <w:r w:rsidRPr="00EC0484">
              <w:rPr>
                <w:i/>
                <w:szCs w:val="22"/>
              </w:rPr>
              <w:t>[CYP3A4-substraat]</w:t>
            </w:r>
          </w:p>
        </w:tc>
        <w:tc>
          <w:tcPr>
            <w:tcW w:w="3270" w:type="dxa"/>
          </w:tcPr>
          <w:p w14:paraId="3D8514C2" w14:textId="77777777" w:rsidR="0082581F" w:rsidRPr="00EC0484" w:rsidRDefault="0082581F" w:rsidP="00997E24">
            <w:pPr>
              <w:autoSpaceDE w:val="0"/>
              <w:autoSpaceDN w:val="0"/>
              <w:adjustRightInd w:val="0"/>
              <w:rPr>
                <w:rFonts w:eastAsia="SimSun"/>
                <w:color w:val="000000"/>
                <w:szCs w:val="22"/>
                <w:lang w:eastAsia="zh-CN"/>
              </w:rPr>
            </w:pPr>
            <w:r w:rsidRPr="00EC0484">
              <w:rPr>
                <w:szCs w:val="22"/>
              </w:rPr>
              <w:t>Hoewel niet onderzocht, kunnen verhoogde plasmaconcentraties van terfenadine leiden tot verlenging van het QTc-interval en zeldzame gevallen van torsade de pointes.</w:t>
            </w:r>
          </w:p>
        </w:tc>
        <w:tc>
          <w:tcPr>
            <w:tcW w:w="3081" w:type="dxa"/>
          </w:tcPr>
          <w:p w14:paraId="357A3E2E" w14:textId="77777777" w:rsidR="0082581F" w:rsidRPr="00EC0484" w:rsidRDefault="0082581F" w:rsidP="00997E24">
            <w:pPr>
              <w:autoSpaceDE w:val="0"/>
              <w:autoSpaceDN w:val="0"/>
              <w:adjustRightInd w:val="0"/>
              <w:rPr>
                <w:rFonts w:eastAsia="SimSun"/>
                <w:color w:val="000000"/>
                <w:szCs w:val="22"/>
                <w:lang w:eastAsia="zh-CN"/>
              </w:rPr>
            </w:pPr>
            <w:r w:rsidRPr="00EC0484">
              <w:rPr>
                <w:b/>
                <w:szCs w:val="22"/>
              </w:rPr>
              <w:t>Gecontra-indiceerd</w:t>
            </w:r>
            <w:r w:rsidRPr="00EC0484">
              <w:rPr>
                <w:bCs/>
                <w:szCs w:val="22"/>
              </w:rPr>
              <w:t xml:space="preserve"> (zie rubriek 4.3)</w:t>
            </w:r>
          </w:p>
        </w:tc>
      </w:tr>
      <w:tr w:rsidR="0082581F" w:rsidRPr="00EC0484" w14:paraId="58386AB1" w14:textId="77777777" w:rsidTr="00997E24">
        <w:trPr>
          <w:cantSplit/>
        </w:trPr>
        <w:tc>
          <w:tcPr>
            <w:tcW w:w="9305" w:type="dxa"/>
            <w:gridSpan w:val="3"/>
          </w:tcPr>
          <w:p w14:paraId="5AC1CF3E" w14:textId="77777777" w:rsidR="0082581F" w:rsidRPr="00EC0484" w:rsidRDefault="0082581F" w:rsidP="00997E24">
            <w:pPr>
              <w:autoSpaceDE w:val="0"/>
              <w:autoSpaceDN w:val="0"/>
              <w:adjustRightInd w:val="0"/>
              <w:rPr>
                <w:b/>
                <w:i/>
                <w:iCs/>
                <w:szCs w:val="22"/>
              </w:rPr>
            </w:pPr>
            <w:r w:rsidRPr="00EC0484">
              <w:rPr>
                <w:b/>
                <w:bCs/>
                <w:i/>
                <w:iCs/>
                <w:szCs w:val="22"/>
              </w:rPr>
              <w:t>Anti-hiv-middelen</w:t>
            </w:r>
          </w:p>
        </w:tc>
      </w:tr>
      <w:tr w:rsidR="0082581F" w:rsidRPr="00EC0484" w14:paraId="5EF28FF6" w14:textId="77777777" w:rsidTr="00997E24">
        <w:trPr>
          <w:cantSplit/>
        </w:trPr>
        <w:tc>
          <w:tcPr>
            <w:tcW w:w="2954" w:type="dxa"/>
          </w:tcPr>
          <w:p w14:paraId="0761FB18" w14:textId="77777777" w:rsidR="0082581F" w:rsidRPr="00EC0484" w:rsidRDefault="0082581F" w:rsidP="00997E24">
            <w:pPr>
              <w:autoSpaceDE w:val="0"/>
              <w:autoSpaceDN w:val="0"/>
              <w:adjustRightInd w:val="0"/>
              <w:rPr>
                <w:szCs w:val="22"/>
              </w:rPr>
            </w:pPr>
            <w:r w:rsidRPr="00EC0484">
              <w:rPr>
                <w:szCs w:val="22"/>
              </w:rPr>
              <w:t>Indinavir (800 mg TID)</w:t>
            </w:r>
            <w:r w:rsidRPr="00EC0484">
              <w:rPr>
                <w:szCs w:val="22"/>
              </w:rPr>
              <w:br/>
            </w:r>
            <w:r w:rsidRPr="00EC0484">
              <w:rPr>
                <w:i/>
                <w:szCs w:val="22"/>
              </w:rPr>
              <w:t>[CYP3A4-remmer en -substraat]</w:t>
            </w:r>
          </w:p>
        </w:tc>
        <w:tc>
          <w:tcPr>
            <w:tcW w:w="3270" w:type="dxa"/>
          </w:tcPr>
          <w:p w14:paraId="54EA85AF" w14:textId="7CADF64C"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Indinavir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Indinavir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44176CBB" w14:textId="38CEB8D2" w:rsidR="0082581F" w:rsidRPr="00EC0484" w:rsidRDefault="0082581F" w:rsidP="00997E24">
            <w:pPr>
              <w:autoSpaceDE w:val="0"/>
              <w:autoSpaceDN w:val="0"/>
              <w:adjustRightInd w:val="0"/>
              <w:rPr>
                <w:szCs w:val="22"/>
              </w:rPr>
            </w:pPr>
            <w:r w:rsidRPr="00EC0484">
              <w:rPr>
                <w:szCs w:val="22"/>
              </w:rPr>
              <w:t>Voriconazol C</w:t>
            </w:r>
            <w:r w:rsidRPr="00EC0484">
              <w:rPr>
                <w:szCs w:val="22"/>
                <w:vertAlign w:val="subscript"/>
              </w:rPr>
              <w:t>max</w:t>
            </w:r>
            <w:r w:rsidRPr="00EC0484">
              <w:rPr>
                <w:szCs w:val="22"/>
              </w:rPr>
              <w:t xml:space="preserve"> ↔</w:t>
            </w:r>
            <w:r w:rsidRPr="00EC0484">
              <w:rPr>
                <w:szCs w:val="22"/>
              </w:rPr>
              <w:br/>
              <w:t>Voriconazol AUC</w:t>
            </w:r>
            <w:r w:rsidR="008D0379" w:rsidRPr="00DC787A">
              <w:rPr>
                <w:rFonts w:ascii="Symbol" w:eastAsia="Symbol" w:hAnsi="Symbol" w:cs="Symbol"/>
                <w:szCs w:val="22"/>
                <w:vertAlign w:val="subscript"/>
              </w:rPr>
              <w:t></w:t>
            </w:r>
            <w:r w:rsidRPr="00EC0484">
              <w:rPr>
                <w:szCs w:val="22"/>
              </w:rPr>
              <w:t xml:space="preserve"> ↔</w:t>
            </w:r>
          </w:p>
        </w:tc>
        <w:tc>
          <w:tcPr>
            <w:tcW w:w="3081" w:type="dxa"/>
          </w:tcPr>
          <w:p w14:paraId="51B319D3" w14:textId="6D9529D3" w:rsidR="0082581F" w:rsidRPr="00EC0484" w:rsidRDefault="0082581F" w:rsidP="00997E24">
            <w:pPr>
              <w:autoSpaceDE w:val="0"/>
              <w:autoSpaceDN w:val="0"/>
              <w:adjustRightInd w:val="0"/>
              <w:rPr>
                <w:szCs w:val="22"/>
              </w:rPr>
            </w:pPr>
            <w:r w:rsidRPr="00EC0484">
              <w:rPr>
                <w:szCs w:val="22"/>
              </w:rPr>
              <w:t xml:space="preserve">Geen aanpassing van </w:t>
            </w:r>
            <w:r w:rsidR="003D0C20">
              <w:rPr>
                <w:szCs w:val="22"/>
              </w:rPr>
              <w:t>dosis</w:t>
            </w:r>
            <w:r w:rsidRPr="00EC0484">
              <w:rPr>
                <w:szCs w:val="22"/>
              </w:rPr>
              <w:t xml:space="preserve"> nodig</w:t>
            </w:r>
          </w:p>
        </w:tc>
      </w:tr>
      <w:tr w:rsidR="0082581F" w:rsidRPr="00EC0484" w14:paraId="19F0E6F9" w14:textId="77777777" w:rsidTr="00997E24">
        <w:trPr>
          <w:cantSplit/>
        </w:trPr>
        <w:tc>
          <w:tcPr>
            <w:tcW w:w="2954" w:type="dxa"/>
          </w:tcPr>
          <w:p w14:paraId="1A89C82E"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Ritonavir (proteaseremmer) </w:t>
            </w:r>
            <w:r w:rsidRPr="00EC0484">
              <w:rPr>
                <w:rFonts w:cs="Times New Roman"/>
                <w:sz w:val="22"/>
                <w:szCs w:val="22"/>
                <w:lang w:val="nl-NL"/>
              </w:rPr>
              <w:br/>
            </w:r>
            <w:r w:rsidRPr="00EC0484">
              <w:rPr>
                <w:rFonts w:cs="Times New Roman"/>
                <w:i/>
                <w:sz w:val="22"/>
                <w:szCs w:val="22"/>
                <w:lang w:val="nl-NL"/>
              </w:rPr>
              <w:t>[krachtige CYP450-inductor; CYP3A4-remmer en -substraat]</w:t>
            </w:r>
            <w:r w:rsidRPr="00EC0484">
              <w:rPr>
                <w:rFonts w:cs="Times New Roman"/>
                <w:sz w:val="22"/>
                <w:szCs w:val="22"/>
                <w:lang w:val="nl-NL"/>
              </w:rPr>
              <w:br/>
            </w:r>
          </w:p>
          <w:p w14:paraId="42CAAE2E" w14:textId="77777777" w:rsidR="00526102" w:rsidRPr="00EC0484" w:rsidRDefault="00526102" w:rsidP="00997E24">
            <w:pPr>
              <w:pStyle w:val="TableText"/>
              <w:overflowPunct w:val="0"/>
              <w:autoSpaceDE w:val="0"/>
              <w:autoSpaceDN w:val="0"/>
              <w:adjustRightInd w:val="0"/>
              <w:textAlignment w:val="baseline"/>
              <w:rPr>
                <w:rFonts w:cs="Times New Roman"/>
                <w:sz w:val="22"/>
                <w:szCs w:val="22"/>
                <w:lang w:val="nl-NL"/>
              </w:rPr>
            </w:pPr>
          </w:p>
          <w:p w14:paraId="32D15132"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Hoge dosis (400 mg BID)</w:t>
            </w:r>
          </w:p>
          <w:p w14:paraId="2324C5C1"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54C347BE"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62A41A90"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4C9BFEA6"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1784F535"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62BFAFFE" w14:textId="77777777" w:rsidR="0082581F" w:rsidRPr="00EC0484" w:rsidRDefault="0082581F" w:rsidP="00997E24">
            <w:pPr>
              <w:autoSpaceDE w:val="0"/>
              <w:autoSpaceDN w:val="0"/>
              <w:adjustRightInd w:val="0"/>
              <w:rPr>
                <w:szCs w:val="22"/>
              </w:rPr>
            </w:pPr>
            <w:r w:rsidRPr="00EC0484">
              <w:rPr>
                <w:szCs w:val="22"/>
              </w:rPr>
              <w:t>Lage dosis (100 mg BID)</w:t>
            </w:r>
            <w:r w:rsidRPr="00EC0484">
              <w:rPr>
                <w:szCs w:val="22"/>
                <w:vertAlign w:val="superscript"/>
              </w:rPr>
              <w:t>*</w:t>
            </w:r>
            <w:r w:rsidRPr="00EC0484">
              <w:rPr>
                <w:szCs w:val="22"/>
              </w:rPr>
              <w:br/>
            </w:r>
          </w:p>
        </w:tc>
        <w:tc>
          <w:tcPr>
            <w:tcW w:w="3270" w:type="dxa"/>
          </w:tcPr>
          <w:p w14:paraId="6ECF96E3"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2CDC66B8"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1E5D7C2F"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371DAAA"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41DE5917"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A0C9D14" w14:textId="5A92565F"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Ritonavir C</w:t>
            </w:r>
            <w:r w:rsidRPr="00EC0484">
              <w:rPr>
                <w:rFonts w:cs="Times New Roman"/>
                <w:sz w:val="22"/>
                <w:szCs w:val="22"/>
                <w:vertAlign w:val="subscript"/>
                <w:lang w:val="nl-NL"/>
              </w:rPr>
              <w:t>max</w:t>
            </w:r>
            <w:r w:rsidRPr="00EC0484">
              <w:rPr>
                <w:rFonts w:cs="Times New Roman"/>
                <w:sz w:val="22"/>
                <w:szCs w:val="22"/>
                <w:lang w:val="nl-NL"/>
              </w:rPr>
              <w:t xml:space="preserve"> en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lang w:val="nl-NL"/>
              </w:rPr>
              <w:br/>
            </w: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66%</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82%</w:t>
            </w:r>
            <w:r w:rsidRPr="00DC787A">
              <w:rPr>
                <w:lang w:val="nl-NL"/>
              </w:rPr>
              <w:br/>
            </w:r>
          </w:p>
          <w:p w14:paraId="20F2B3F3"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19EE4726"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652C366C" w14:textId="49B870F2" w:rsidR="0082581F" w:rsidRPr="00EC0484" w:rsidRDefault="0082581F" w:rsidP="00997E24">
            <w:pPr>
              <w:autoSpaceDE w:val="0"/>
              <w:autoSpaceDN w:val="0"/>
              <w:adjustRightInd w:val="0"/>
              <w:rPr>
                <w:szCs w:val="22"/>
              </w:rPr>
            </w:pPr>
            <w:r w:rsidRPr="00EC0484">
              <w:rPr>
                <w:szCs w:val="22"/>
              </w:rPr>
              <w:t>Ritonavir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25%</w:t>
            </w:r>
            <w:r w:rsidRPr="00EC0484">
              <w:rPr>
                <w:szCs w:val="22"/>
              </w:rPr>
              <w:br/>
              <w:t>Ritonavir AUC</w:t>
            </w:r>
            <w:r w:rsidR="008D0379"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13%</w:t>
            </w:r>
            <w:r w:rsidRPr="00EC0484">
              <w:rPr>
                <w:szCs w:val="22"/>
              </w:rPr>
              <w:br/>
              <w:t>Voriconazol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24%</w:t>
            </w:r>
            <w:r w:rsidRPr="00EC0484">
              <w:rPr>
                <w:szCs w:val="22"/>
              </w:rPr>
              <w:br/>
              <w:t>Voriconazol AUC</w:t>
            </w:r>
            <w:r w:rsidR="008D0379"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 xml:space="preserve"> 39%</w:t>
            </w:r>
          </w:p>
        </w:tc>
        <w:tc>
          <w:tcPr>
            <w:tcW w:w="3081" w:type="dxa"/>
          </w:tcPr>
          <w:p w14:paraId="6C30C139"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25718871"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F8C1DB6"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D5C8D9C"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32B15FE1"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59B81C25" w14:textId="77777777" w:rsidR="0082581F" w:rsidRPr="00EC0484" w:rsidRDefault="0082581F"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 xml:space="preserve">Gelijktijdige toediening van voriconazol en hoge doses ritonavir (400 mg en hoger BID) is </w:t>
            </w:r>
            <w:r w:rsidRPr="00EC0484">
              <w:rPr>
                <w:rFonts w:cs="Times New Roman"/>
                <w:b/>
                <w:color w:val="000000" w:themeColor="text1"/>
                <w:sz w:val="22"/>
                <w:szCs w:val="22"/>
                <w:lang w:val="nl-NL"/>
              </w:rPr>
              <w:t>gecontra-indiceerd</w:t>
            </w:r>
            <w:r w:rsidRPr="00EC0484">
              <w:rPr>
                <w:rFonts w:cs="Times New Roman"/>
                <w:color w:val="000000" w:themeColor="text1"/>
                <w:sz w:val="22"/>
                <w:szCs w:val="22"/>
                <w:lang w:val="nl-NL"/>
              </w:rPr>
              <w:t xml:space="preserve"> (zie rubriek 4.3).</w:t>
            </w:r>
          </w:p>
          <w:p w14:paraId="071C9661" w14:textId="77777777" w:rsidR="0082581F" w:rsidRPr="00EC0484" w:rsidRDefault="0082581F" w:rsidP="00997E24">
            <w:pPr>
              <w:pStyle w:val="TableText"/>
              <w:overflowPunct w:val="0"/>
              <w:autoSpaceDE w:val="0"/>
              <w:autoSpaceDN w:val="0"/>
              <w:adjustRightInd w:val="0"/>
              <w:textAlignment w:val="baseline"/>
              <w:rPr>
                <w:rFonts w:cs="Times New Roman"/>
                <w:color w:val="000000" w:themeColor="text1"/>
                <w:sz w:val="22"/>
                <w:szCs w:val="22"/>
                <w:lang w:val="nl-NL"/>
              </w:rPr>
            </w:pPr>
          </w:p>
          <w:p w14:paraId="6EC1C008" w14:textId="77777777" w:rsidR="0082581F" w:rsidRPr="00DC787A" w:rsidRDefault="0082581F" w:rsidP="00997E24">
            <w:pPr>
              <w:pStyle w:val="TableText"/>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Gelijktijdige toediening van voriconazol en een lage dosis ritonavir (100 mg BID) dient vermeden te worden, tenzij een beoordeling van het voordeel/risico het gebruik van voriconazol bij de patiënt rechtvaardigt.</w:t>
            </w:r>
          </w:p>
        </w:tc>
      </w:tr>
      <w:tr w:rsidR="0082581F" w:rsidRPr="00EC0484" w14:paraId="22DF12FC" w14:textId="77777777" w:rsidTr="00997E24">
        <w:trPr>
          <w:cantSplit/>
        </w:trPr>
        <w:tc>
          <w:tcPr>
            <w:tcW w:w="2954" w:type="dxa"/>
          </w:tcPr>
          <w:p w14:paraId="49D99FDF" w14:textId="77777777" w:rsidR="0082581F" w:rsidRPr="00EC0484" w:rsidRDefault="0082581F" w:rsidP="00997E24">
            <w:pPr>
              <w:autoSpaceDE w:val="0"/>
              <w:autoSpaceDN w:val="0"/>
              <w:adjustRightInd w:val="0"/>
              <w:rPr>
                <w:szCs w:val="22"/>
              </w:rPr>
            </w:pPr>
            <w:r w:rsidRPr="00EC0484">
              <w:rPr>
                <w:szCs w:val="22"/>
              </w:rPr>
              <w:t>Andere hiv-proteaseremmers (waaronder onder andere: saquinavir, amprenavir en nelfinavir)</w:t>
            </w:r>
            <w:r w:rsidRPr="00EC0484">
              <w:rPr>
                <w:szCs w:val="22"/>
                <w:vertAlign w:val="superscript"/>
              </w:rPr>
              <w:t>*</w:t>
            </w:r>
            <w:r w:rsidRPr="00EC0484">
              <w:rPr>
                <w:szCs w:val="22"/>
              </w:rPr>
              <w:br/>
            </w:r>
            <w:r w:rsidRPr="00EC0484">
              <w:rPr>
                <w:i/>
                <w:szCs w:val="22"/>
              </w:rPr>
              <w:t>[CYP3A4-substraten en -remmers]</w:t>
            </w:r>
          </w:p>
        </w:tc>
        <w:tc>
          <w:tcPr>
            <w:tcW w:w="3270" w:type="dxa"/>
          </w:tcPr>
          <w:p w14:paraId="3CD6F771" w14:textId="43D1C656" w:rsidR="0082581F" w:rsidRPr="00EC0484" w:rsidRDefault="0082581F" w:rsidP="00997E24">
            <w:pPr>
              <w:autoSpaceDE w:val="0"/>
              <w:autoSpaceDN w:val="0"/>
              <w:adjustRightInd w:val="0"/>
              <w:rPr>
                <w:szCs w:val="22"/>
              </w:rPr>
            </w:pPr>
            <w:r w:rsidRPr="00EC0484">
              <w:rPr>
                <w:color w:val="000000" w:themeColor="text1"/>
                <w:szCs w:val="22"/>
              </w:rPr>
              <w:t xml:space="preserve">Niet klinisch onderzocht. </w:t>
            </w:r>
            <w:r w:rsidRPr="00EC0484">
              <w:rPr>
                <w:i/>
                <w:color w:val="000000" w:themeColor="text1"/>
                <w:szCs w:val="22"/>
              </w:rPr>
              <w:t xml:space="preserve">In vitro- </w:t>
            </w:r>
            <w:r w:rsidRPr="00EC0484">
              <w:rPr>
                <w:color w:val="000000" w:themeColor="text1"/>
                <w:szCs w:val="22"/>
              </w:rPr>
              <w:t xml:space="preserve">onderzoek laat zien dat voriconazol het metabolisme van hiv-proteaseremmers kan remmen en het metabolisme van voriconazol ook geremd </w:t>
            </w:r>
            <w:r w:rsidR="009F73DC">
              <w:rPr>
                <w:color w:val="000000" w:themeColor="text1"/>
                <w:szCs w:val="22"/>
              </w:rPr>
              <w:t xml:space="preserve">kan </w:t>
            </w:r>
            <w:r w:rsidRPr="00EC0484">
              <w:rPr>
                <w:color w:val="000000" w:themeColor="text1"/>
                <w:szCs w:val="22"/>
              </w:rPr>
              <w:t>worden door de hiv-proteaseremmers.</w:t>
            </w:r>
          </w:p>
        </w:tc>
        <w:tc>
          <w:tcPr>
            <w:tcW w:w="3081" w:type="dxa"/>
          </w:tcPr>
          <w:p w14:paraId="1DDF8431" w14:textId="61B2A396" w:rsidR="0082581F" w:rsidRPr="00EC0484" w:rsidRDefault="0082581F" w:rsidP="00997E24">
            <w:pPr>
              <w:autoSpaceDE w:val="0"/>
              <w:autoSpaceDN w:val="0"/>
              <w:adjustRightInd w:val="0"/>
              <w:rPr>
                <w:b/>
                <w:szCs w:val="22"/>
              </w:rPr>
            </w:pPr>
            <w:r w:rsidRPr="00EC0484">
              <w:rPr>
                <w:color w:val="000000" w:themeColor="text1"/>
                <w:szCs w:val="22"/>
              </w:rPr>
              <w:t xml:space="preserve">Zorgvuldige controle op </w:t>
            </w:r>
            <w:r w:rsidRPr="00EC0484">
              <w:rPr>
                <w:rFonts w:eastAsia="Calibri"/>
                <w:color w:val="000000" w:themeColor="text1"/>
                <w:szCs w:val="22"/>
              </w:rPr>
              <w:t xml:space="preserve">ieder optreden van medicamenteuze toxiciteit en/of verlies van werkzaamheid en aanpassing van de </w:t>
            </w:r>
            <w:r w:rsidR="003D0C20">
              <w:rPr>
                <w:rFonts w:eastAsia="Calibri"/>
                <w:color w:val="000000" w:themeColor="text1"/>
                <w:szCs w:val="22"/>
              </w:rPr>
              <w:t>dosis</w:t>
            </w:r>
            <w:r w:rsidRPr="00EC0484">
              <w:rPr>
                <w:rFonts w:eastAsia="Calibri"/>
                <w:color w:val="000000" w:themeColor="text1"/>
                <w:szCs w:val="22"/>
              </w:rPr>
              <w:t xml:space="preserve"> kan nodig zijn.</w:t>
            </w:r>
          </w:p>
        </w:tc>
      </w:tr>
      <w:tr w:rsidR="0082581F" w:rsidRPr="00EC0484" w14:paraId="488A1925" w14:textId="77777777" w:rsidTr="00997E24">
        <w:trPr>
          <w:cantSplit/>
        </w:trPr>
        <w:tc>
          <w:tcPr>
            <w:tcW w:w="2954" w:type="dxa"/>
          </w:tcPr>
          <w:p w14:paraId="62E81673" w14:textId="67A88A5E"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sz w:val="22"/>
                <w:szCs w:val="22"/>
                <w:lang w:val="nl-NL"/>
              </w:rPr>
              <w:t>Efavirenz (een niet-nucleoside reverse-transcriptaseremmer, (NNRTR)</w:t>
            </w:r>
            <w:r w:rsidR="00A52ED8" w:rsidRPr="00EC0484">
              <w:rPr>
                <w:rFonts w:cs="Times New Roman"/>
                <w:sz w:val="22"/>
                <w:szCs w:val="22"/>
                <w:lang w:val="nl-NL"/>
              </w:rPr>
              <w:t>)</w:t>
            </w:r>
            <w:r w:rsidRPr="00EC0484">
              <w:rPr>
                <w:rFonts w:cs="Times New Roman"/>
                <w:sz w:val="22"/>
                <w:szCs w:val="22"/>
                <w:lang w:val="nl-NL"/>
              </w:rPr>
              <w:t xml:space="preserve"> </w:t>
            </w:r>
            <w:r w:rsidRPr="00EC0484">
              <w:rPr>
                <w:rFonts w:cs="Times New Roman"/>
                <w:i/>
                <w:sz w:val="22"/>
                <w:szCs w:val="22"/>
                <w:lang w:val="nl-NL"/>
              </w:rPr>
              <w:t>[CYP450-inductor; CYP3A4-remmer en -substraat]</w:t>
            </w:r>
          </w:p>
          <w:p w14:paraId="7CB22FDC"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5AE31550"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400 mg QD, gelijktijdig toegediend met 200 mg voriconazol BID</w:t>
            </w:r>
            <w:r w:rsidRPr="00EC0484">
              <w:rPr>
                <w:rFonts w:cs="Times New Roman"/>
                <w:sz w:val="22"/>
                <w:szCs w:val="22"/>
                <w:vertAlign w:val="superscript"/>
                <w:lang w:val="nl-NL"/>
              </w:rPr>
              <w:t>*</w:t>
            </w:r>
          </w:p>
          <w:p w14:paraId="54B58AC8"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39A0A00"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77E78B1"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29E8FE36"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A6D2446"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78157648" w14:textId="1D3AA33C" w:rsidR="0082581F" w:rsidRPr="00EC0484" w:rsidRDefault="0082581F" w:rsidP="00997E24">
            <w:pPr>
              <w:autoSpaceDE w:val="0"/>
              <w:autoSpaceDN w:val="0"/>
              <w:adjustRightInd w:val="0"/>
              <w:rPr>
                <w:szCs w:val="22"/>
              </w:rPr>
            </w:pPr>
            <w:r w:rsidRPr="00EC0484">
              <w:rPr>
                <w:szCs w:val="22"/>
              </w:rPr>
              <w:t xml:space="preserve">Efavirenz 300 mg QD, gelijktijdig toegediend met </w:t>
            </w:r>
            <w:r w:rsidRPr="00EC0484">
              <w:t>400 mg</w:t>
            </w:r>
            <w:r w:rsidRPr="00EC0484">
              <w:rPr>
                <w:szCs w:val="22"/>
              </w:rPr>
              <w:t xml:space="preserve"> voriconazol BID</w:t>
            </w:r>
            <w:r w:rsidRPr="00EC0484">
              <w:rPr>
                <w:szCs w:val="22"/>
                <w:vertAlign w:val="superscript"/>
              </w:rPr>
              <w:t>*</w:t>
            </w:r>
          </w:p>
        </w:tc>
        <w:tc>
          <w:tcPr>
            <w:tcW w:w="3270" w:type="dxa"/>
          </w:tcPr>
          <w:p w14:paraId="6A6794BA"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22C1850E"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51A299F"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7BBBA2B"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7E1AB68"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7799FEE" w14:textId="6D95044B"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38%</w:t>
            </w:r>
            <w:r w:rsidRPr="00DC787A">
              <w:rPr>
                <w:lang w:val="nl-NL"/>
              </w:rPr>
              <w:br/>
            </w:r>
            <w:r w:rsidRPr="00EC0484">
              <w:rPr>
                <w:rFonts w:cs="Times New Roman"/>
                <w:sz w:val="22"/>
                <w:szCs w:val="22"/>
                <w:lang w:val="nl-NL"/>
              </w:rPr>
              <w:t>Efavirenz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44%</w:t>
            </w:r>
          </w:p>
          <w:p w14:paraId="4FF93D8F" w14:textId="08D2A6BD"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61%</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77%</w:t>
            </w:r>
          </w:p>
          <w:p w14:paraId="27BB7775"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5DE29B8B"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59760DBE"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efavirenz 600 mg QD,</w:t>
            </w:r>
          </w:p>
          <w:p w14:paraId="20FA2198" w14:textId="14534CF2"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Efavirenz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17%</w:t>
            </w:r>
            <w:r w:rsidRPr="00DC787A">
              <w:rPr>
                <w:lang w:val="nl-NL"/>
              </w:rPr>
              <w:br/>
            </w:r>
          </w:p>
          <w:p w14:paraId="36E78974" w14:textId="77777777" w:rsidR="0082581F" w:rsidRPr="00EC0484" w:rsidRDefault="0082581F"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6B90FAAF" w14:textId="5ABBA0CD" w:rsidR="0082581F" w:rsidRPr="00EC0484" w:rsidRDefault="0082581F" w:rsidP="00997E24">
            <w:pPr>
              <w:autoSpaceDE w:val="0"/>
              <w:autoSpaceDN w:val="0"/>
              <w:adjustRightInd w:val="0"/>
              <w:rPr>
                <w:szCs w:val="22"/>
              </w:rPr>
            </w:pPr>
            <w:r w:rsidRPr="00EC0484">
              <w:rPr>
                <w:szCs w:val="22"/>
              </w:rPr>
              <w:t>Voriconazol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23%</w:t>
            </w:r>
            <w:r w:rsidRPr="00EC0484">
              <w:rPr>
                <w:szCs w:val="22"/>
              </w:rPr>
              <w:br/>
              <w:t>Voriconazol AUC</w:t>
            </w:r>
            <w:r w:rsidR="008D0379"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 xml:space="preserve"> 7%</w:t>
            </w:r>
          </w:p>
        </w:tc>
        <w:tc>
          <w:tcPr>
            <w:tcW w:w="3081" w:type="dxa"/>
          </w:tcPr>
          <w:p w14:paraId="33EDF9B8"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4B91E248"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36A2C736"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1DC14167"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19F6DDA5"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2EA1B286" w14:textId="77777777" w:rsidR="0082581F" w:rsidRPr="00EC0484" w:rsidRDefault="0082581F"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 xml:space="preserve">Het gebruik van standaarddoses voriconazol met efavirenz doses van 400 mg QD of hoger is </w:t>
            </w:r>
            <w:r w:rsidRPr="00EC0484">
              <w:rPr>
                <w:rFonts w:cs="Times New Roman"/>
                <w:b/>
                <w:color w:val="000000" w:themeColor="text1"/>
                <w:sz w:val="22"/>
                <w:szCs w:val="22"/>
                <w:lang w:val="nl-NL"/>
              </w:rPr>
              <w:t>gecontra-indiceerd</w:t>
            </w:r>
            <w:r w:rsidRPr="00EC0484">
              <w:rPr>
                <w:rFonts w:cs="Times New Roman"/>
                <w:color w:val="000000" w:themeColor="text1"/>
                <w:sz w:val="22"/>
                <w:szCs w:val="22"/>
                <w:lang w:val="nl-NL"/>
              </w:rPr>
              <w:t xml:space="preserve"> (zie rubriek 4.3).</w:t>
            </w:r>
          </w:p>
          <w:p w14:paraId="0C4A7F45"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21014393" w14:textId="77777777" w:rsidR="0082581F" w:rsidRPr="00EC0484" w:rsidRDefault="0082581F" w:rsidP="00997E24">
            <w:pPr>
              <w:autoSpaceDE w:val="0"/>
              <w:autoSpaceDN w:val="0"/>
              <w:adjustRightInd w:val="0"/>
              <w:rPr>
                <w:szCs w:val="22"/>
              </w:rPr>
            </w:pPr>
            <w:r w:rsidRPr="00EC0484">
              <w:rPr>
                <w:color w:val="000000" w:themeColor="text1"/>
                <w:szCs w:val="22"/>
              </w:rPr>
              <w:t>Voriconazol kan gelijktijdig met efavirenz toegediend worden als de onderhoudsdosis voriconazol verhoogd wordt tot 400 mg BID en de dosis efavirenz verlaagd wordt tot 300 mg QD. Wanneer de behandeling met voriconazol stopt, dient de aanvangsdosis efavirenz hervat te worden (zie rubriek 4.2 en 4.4).</w:t>
            </w:r>
          </w:p>
        </w:tc>
      </w:tr>
      <w:tr w:rsidR="0082581F" w:rsidRPr="00EC0484" w14:paraId="7D89EC02" w14:textId="77777777" w:rsidTr="00997E24">
        <w:trPr>
          <w:cantSplit/>
        </w:trPr>
        <w:tc>
          <w:tcPr>
            <w:tcW w:w="2954" w:type="dxa"/>
          </w:tcPr>
          <w:p w14:paraId="74F389DD" w14:textId="77777777" w:rsidR="0082581F" w:rsidRPr="00EC0484" w:rsidRDefault="0082581F" w:rsidP="00997E24">
            <w:pPr>
              <w:autoSpaceDE w:val="0"/>
              <w:autoSpaceDN w:val="0"/>
              <w:adjustRightInd w:val="0"/>
              <w:rPr>
                <w:szCs w:val="22"/>
              </w:rPr>
            </w:pPr>
            <w:r w:rsidRPr="00EC0484">
              <w:rPr>
                <w:szCs w:val="22"/>
              </w:rPr>
              <w:t>Andere niet-nucleoside reverse-transcriptaseremmers (NNRTR’s) (waaronder onder andere: delavirdine, nevirapine)</w:t>
            </w:r>
            <w:r w:rsidRPr="00EC0484">
              <w:rPr>
                <w:szCs w:val="22"/>
                <w:vertAlign w:val="superscript"/>
              </w:rPr>
              <w:t>*</w:t>
            </w:r>
            <w:r w:rsidRPr="00EC0484">
              <w:rPr>
                <w:szCs w:val="22"/>
              </w:rPr>
              <w:br/>
            </w:r>
            <w:r w:rsidRPr="00EC0484">
              <w:rPr>
                <w:i/>
                <w:szCs w:val="22"/>
              </w:rPr>
              <w:t>[CYP3A4-substraten, -</w:t>
            </w:r>
            <w:r w:rsidRPr="00EC0484">
              <w:rPr>
                <w:i/>
                <w:color w:val="000000" w:themeColor="text1"/>
                <w:szCs w:val="22"/>
              </w:rPr>
              <w:t>remmers of</w:t>
            </w:r>
            <w:r w:rsidRPr="00EC0484">
              <w:rPr>
                <w:i/>
                <w:szCs w:val="22"/>
              </w:rPr>
              <w:t xml:space="preserve"> CYP450-inductoren]</w:t>
            </w:r>
          </w:p>
        </w:tc>
        <w:tc>
          <w:tcPr>
            <w:tcW w:w="3270" w:type="dxa"/>
          </w:tcPr>
          <w:p w14:paraId="3DFCD2EE" w14:textId="6B14BDD9" w:rsidR="0082581F" w:rsidRPr="00EC0484" w:rsidRDefault="0082581F" w:rsidP="00997E24">
            <w:pPr>
              <w:pStyle w:val="TableText"/>
              <w:tabs>
                <w:tab w:val="left" w:pos="216"/>
              </w:tabs>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Niet klinisch onderzocht.</w:t>
            </w:r>
            <w:r w:rsidRPr="00EC0484">
              <w:rPr>
                <w:rFonts w:cs="Times New Roman"/>
                <w:i/>
                <w:color w:val="000000" w:themeColor="text1"/>
                <w:sz w:val="22"/>
                <w:szCs w:val="22"/>
                <w:lang w:val="nl-NL"/>
              </w:rPr>
              <w:t xml:space="preserve"> In vitro</w:t>
            </w:r>
            <w:r w:rsidRPr="00EC0484">
              <w:rPr>
                <w:rFonts w:cs="Times New Roman"/>
                <w:color w:val="000000" w:themeColor="text1"/>
                <w:sz w:val="22"/>
                <w:szCs w:val="22"/>
                <w:lang w:val="nl-NL"/>
              </w:rPr>
              <w:t xml:space="preserve">-onderzoek laat zien dat het metabolisme van voriconazol geremd kan worden door NNRTR's en voriconazol het metabolisme van NNRTR’s </w:t>
            </w:r>
            <w:r w:rsidR="003E5372">
              <w:rPr>
                <w:rFonts w:cs="Times New Roman"/>
                <w:color w:val="000000" w:themeColor="text1"/>
                <w:sz w:val="22"/>
                <w:szCs w:val="22"/>
                <w:lang w:val="nl-NL"/>
              </w:rPr>
              <w:t xml:space="preserve">kan </w:t>
            </w:r>
            <w:r w:rsidRPr="00EC0484">
              <w:rPr>
                <w:rFonts w:cs="Times New Roman"/>
                <w:color w:val="000000" w:themeColor="text1"/>
                <w:sz w:val="22"/>
                <w:szCs w:val="22"/>
                <w:lang w:val="nl-NL"/>
              </w:rPr>
              <w:t xml:space="preserve">remmen. </w:t>
            </w:r>
          </w:p>
          <w:p w14:paraId="2734C0D1" w14:textId="77777777" w:rsidR="0082581F" w:rsidRPr="00DC787A" w:rsidRDefault="0082581F" w:rsidP="00997E24">
            <w:pPr>
              <w:pStyle w:val="TableText"/>
              <w:tabs>
                <w:tab w:val="left" w:pos="216"/>
              </w:tabs>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De bevindingen van het effect van efavirenz op voriconazol suggereren dat het metabolisme van voriconazol in gang kan worden gezet door een NNRTR.</w:t>
            </w:r>
          </w:p>
        </w:tc>
        <w:tc>
          <w:tcPr>
            <w:tcW w:w="3081" w:type="dxa"/>
          </w:tcPr>
          <w:p w14:paraId="2DD5C8ED" w14:textId="15C424D2" w:rsidR="0082581F" w:rsidRPr="00EC0484" w:rsidRDefault="0082581F" w:rsidP="00997E24">
            <w:pPr>
              <w:autoSpaceDE w:val="0"/>
              <w:autoSpaceDN w:val="0"/>
              <w:adjustRightInd w:val="0"/>
              <w:rPr>
                <w:szCs w:val="22"/>
              </w:rPr>
            </w:pPr>
            <w:r w:rsidRPr="00EC0484">
              <w:rPr>
                <w:szCs w:val="22"/>
              </w:rPr>
              <w:t xml:space="preserve">Zorgvuldige controle op ieder optreden van medicamenteuze toxiciteit en/of verlies van werkzaamheid en aanpassing van de </w:t>
            </w:r>
            <w:r w:rsidR="003D0C20">
              <w:rPr>
                <w:szCs w:val="22"/>
              </w:rPr>
              <w:t>dosis</w:t>
            </w:r>
            <w:r w:rsidRPr="00EC0484">
              <w:rPr>
                <w:szCs w:val="22"/>
              </w:rPr>
              <w:t xml:space="preserve"> kan nodig zijn.</w:t>
            </w:r>
          </w:p>
        </w:tc>
      </w:tr>
      <w:tr w:rsidR="0082581F" w:rsidRPr="00EC0484" w14:paraId="607A4824" w14:textId="77777777" w:rsidTr="00997E24">
        <w:trPr>
          <w:cantSplit/>
        </w:trPr>
        <w:tc>
          <w:tcPr>
            <w:tcW w:w="9305" w:type="dxa"/>
            <w:gridSpan w:val="3"/>
          </w:tcPr>
          <w:p w14:paraId="2F30069C" w14:textId="77777777" w:rsidR="0082581F" w:rsidRPr="00EC0484" w:rsidRDefault="0082581F" w:rsidP="00997E24">
            <w:pPr>
              <w:autoSpaceDE w:val="0"/>
              <w:autoSpaceDN w:val="0"/>
              <w:adjustRightInd w:val="0"/>
              <w:rPr>
                <w:b/>
                <w:szCs w:val="22"/>
              </w:rPr>
            </w:pPr>
            <w:r w:rsidRPr="00EC0484">
              <w:rPr>
                <w:b/>
                <w:i/>
                <w:spacing w:val="-11"/>
                <w:szCs w:val="22"/>
              </w:rPr>
              <w:t>Antipsychotica</w:t>
            </w:r>
          </w:p>
        </w:tc>
      </w:tr>
      <w:tr w:rsidR="0082581F" w:rsidRPr="00EC0484" w14:paraId="09BC6A51" w14:textId="77777777" w:rsidTr="00997E24">
        <w:trPr>
          <w:cantSplit/>
        </w:trPr>
        <w:tc>
          <w:tcPr>
            <w:tcW w:w="2954" w:type="dxa"/>
          </w:tcPr>
          <w:p w14:paraId="4E2E7321" w14:textId="77777777" w:rsidR="0082581F" w:rsidRPr="00EC0484" w:rsidRDefault="0082581F" w:rsidP="00997E24">
            <w:pPr>
              <w:tabs>
                <w:tab w:val="left" w:pos="360"/>
              </w:tabs>
              <w:ind w:left="216" w:hanging="216"/>
              <w:rPr>
                <w:szCs w:val="22"/>
              </w:rPr>
            </w:pPr>
            <w:r w:rsidRPr="00EC0484">
              <w:rPr>
                <w:szCs w:val="22"/>
              </w:rPr>
              <w:t>Lurasidon</w:t>
            </w:r>
          </w:p>
          <w:p w14:paraId="6703A1F6" w14:textId="77777777" w:rsidR="0082581F" w:rsidRPr="00EC0484" w:rsidRDefault="0082581F" w:rsidP="00997E24">
            <w:pPr>
              <w:tabs>
                <w:tab w:val="left" w:pos="360"/>
              </w:tabs>
              <w:ind w:left="216" w:hanging="216"/>
              <w:rPr>
                <w:szCs w:val="22"/>
              </w:rPr>
            </w:pPr>
            <w:r w:rsidRPr="00EC0484">
              <w:rPr>
                <w:i/>
                <w:iCs/>
                <w:szCs w:val="22"/>
              </w:rPr>
              <w:t>[CYP3A4-substraat]</w:t>
            </w:r>
          </w:p>
          <w:p w14:paraId="11694691" w14:textId="77777777" w:rsidR="0082581F" w:rsidRPr="00EC0484" w:rsidRDefault="0082581F" w:rsidP="00997E24">
            <w:pPr>
              <w:autoSpaceDE w:val="0"/>
              <w:autoSpaceDN w:val="0"/>
              <w:adjustRightInd w:val="0"/>
              <w:rPr>
                <w:szCs w:val="22"/>
              </w:rPr>
            </w:pPr>
          </w:p>
        </w:tc>
        <w:tc>
          <w:tcPr>
            <w:tcW w:w="3270" w:type="dxa"/>
          </w:tcPr>
          <w:p w14:paraId="0EC4E73F" w14:textId="77777777" w:rsidR="0082581F" w:rsidRPr="00DC787A" w:rsidRDefault="0082581F" w:rsidP="00997E24">
            <w:pPr>
              <w:pStyle w:val="TableText"/>
              <w:tabs>
                <w:tab w:val="left" w:pos="216"/>
              </w:tabs>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Hoewel niet onderzocht, is het aannemelijk dat voriconazol leidt tot significante stijging van de plasmaconcentraties van lurasidon.</w:t>
            </w:r>
          </w:p>
        </w:tc>
        <w:tc>
          <w:tcPr>
            <w:tcW w:w="3081" w:type="dxa"/>
          </w:tcPr>
          <w:p w14:paraId="32E802B3" w14:textId="77777777" w:rsidR="0082581F" w:rsidRPr="00EC0484" w:rsidRDefault="0082581F" w:rsidP="00997E24">
            <w:pPr>
              <w:autoSpaceDE w:val="0"/>
              <w:autoSpaceDN w:val="0"/>
              <w:adjustRightInd w:val="0"/>
              <w:rPr>
                <w:szCs w:val="22"/>
              </w:rPr>
            </w:pPr>
            <w:r w:rsidRPr="00EC0484">
              <w:rPr>
                <w:b/>
                <w:szCs w:val="22"/>
              </w:rPr>
              <w:t>Gecontra-indiceerd</w:t>
            </w:r>
            <w:r w:rsidRPr="00EC0484">
              <w:rPr>
                <w:szCs w:val="22"/>
              </w:rPr>
              <w:t xml:space="preserve"> (zie rubriek 4.3)</w:t>
            </w:r>
          </w:p>
        </w:tc>
      </w:tr>
      <w:tr w:rsidR="0082581F" w:rsidRPr="00EC0484" w14:paraId="079BFE0B" w14:textId="77777777" w:rsidTr="00997E24">
        <w:trPr>
          <w:cantSplit/>
        </w:trPr>
        <w:tc>
          <w:tcPr>
            <w:tcW w:w="2954" w:type="dxa"/>
          </w:tcPr>
          <w:p w14:paraId="1C475E60" w14:textId="77777777" w:rsidR="0082581F" w:rsidRPr="00EC0484" w:rsidRDefault="0082581F" w:rsidP="00997E24">
            <w:pPr>
              <w:autoSpaceDE w:val="0"/>
              <w:autoSpaceDN w:val="0"/>
              <w:adjustRightInd w:val="0"/>
              <w:rPr>
                <w:szCs w:val="22"/>
              </w:rPr>
            </w:pPr>
            <w:r w:rsidRPr="00EC0484">
              <w:rPr>
                <w:szCs w:val="22"/>
              </w:rPr>
              <w:t>Pimozide</w:t>
            </w:r>
          </w:p>
          <w:p w14:paraId="78FC3E25" w14:textId="77777777" w:rsidR="0082581F" w:rsidRPr="00EC0484" w:rsidRDefault="0082581F" w:rsidP="00997E24">
            <w:pPr>
              <w:autoSpaceDE w:val="0"/>
              <w:autoSpaceDN w:val="0"/>
              <w:adjustRightInd w:val="0"/>
              <w:rPr>
                <w:szCs w:val="22"/>
              </w:rPr>
            </w:pPr>
            <w:r w:rsidRPr="00EC0484">
              <w:rPr>
                <w:i/>
                <w:szCs w:val="22"/>
              </w:rPr>
              <w:t>[CYP3A4-substraat]</w:t>
            </w:r>
          </w:p>
        </w:tc>
        <w:tc>
          <w:tcPr>
            <w:tcW w:w="3270" w:type="dxa"/>
          </w:tcPr>
          <w:p w14:paraId="7FE91743" w14:textId="77777777" w:rsidR="0082581F" w:rsidRPr="00EC0484" w:rsidRDefault="0082581F" w:rsidP="00997E24">
            <w:pPr>
              <w:autoSpaceDE w:val="0"/>
              <w:autoSpaceDN w:val="0"/>
              <w:adjustRightInd w:val="0"/>
              <w:rPr>
                <w:szCs w:val="22"/>
              </w:rPr>
            </w:pPr>
            <w:r w:rsidRPr="00EC0484">
              <w:rPr>
                <w:color w:val="000000" w:themeColor="text1"/>
                <w:szCs w:val="22"/>
              </w:rPr>
              <w:t>Hoewel niet onderzocht, kunnen verhoogde plasmaconcentraties van pimozide leiden tot verlenging van het QTc-interval en zeldzame gevallen van torsade de pointes.</w:t>
            </w:r>
          </w:p>
        </w:tc>
        <w:tc>
          <w:tcPr>
            <w:tcW w:w="3081" w:type="dxa"/>
          </w:tcPr>
          <w:p w14:paraId="2C2E4F11" w14:textId="77777777" w:rsidR="0082581F" w:rsidRPr="00EC0484" w:rsidRDefault="0082581F" w:rsidP="00997E24">
            <w:pPr>
              <w:autoSpaceDE w:val="0"/>
              <w:autoSpaceDN w:val="0"/>
              <w:adjustRightInd w:val="0"/>
              <w:rPr>
                <w:szCs w:val="22"/>
              </w:rPr>
            </w:pPr>
            <w:r w:rsidRPr="00EC0484">
              <w:rPr>
                <w:b/>
                <w:szCs w:val="22"/>
              </w:rPr>
              <w:t>Gecontra-indiceerd</w:t>
            </w:r>
            <w:r w:rsidRPr="00EC0484">
              <w:rPr>
                <w:szCs w:val="22"/>
              </w:rPr>
              <w:t xml:space="preserve"> (zie rubriek 4.3)</w:t>
            </w:r>
          </w:p>
        </w:tc>
      </w:tr>
      <w:tr w:rsidR="0082581F" w:rsidRPr="00EC0484" w14:paraId="38D33C60" w14:textId="77777777" w:rsidTr="00997E24">
        <w:trPr>
          <w:cantSplit/>
        </w:trPr>
        <w:tc>
          <w:tcPr>
            <w:tcW w:w="9305" w:type="dxa"/>
            <w:gridSpan w:val="3"/>
          </w:tcPr>
          <w:p w14:paraId="066DAEB0" w14:textId="77777777" w:rsidR="0082581F" w:rsidRPr="00EC0484" w:rsidRDefault="0082581F" w:rsidP="00997E24">
            <w:pPr>
              <w:pStyle w:val="Default"/>
              <w:rPr>
                <w:sz w:val="22"/>
                <w:szCs w:val="22"/>
                <w:lang w:val="nl-NL"/>
              </w:rPr>
            </w:pPr>
            <w:r w:rsidRPr="00EC0484">
              <w:rPr>
                <w:rFonts w:eastAsia="SimSun"/>
                <w:b/>
                <w:bCs/>
                <w:i/>
                <w:iCs/>
                <w:sz w:val="22"/>
                <w:szCs w:val="20"/>
                <w:lang w:val="nl-NL" w:eastAsia="zh-CN"/>
              </w:rPr>
              <w:t>Antivirale middelen</w:t>
            </w:r>
          </w:p>
        </w:tc>
      </w:tr>
      <w:tr w:rsidR="0082581F" w:rsidRPr="00EC0484" w14:paraId="6145607B" w14:textId="77777777" w:rsidTr="00997E24">
        <w:trPr>
          <w:cantSplit/>
        </w:trPr>
        <w:tc>
          <w:tcPr>
            <w:tcW w:w="2954" w:type="dxa"/>
          </w:tcPr>
          <w:p w14:paraId="1AC00FAF"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Letermovir</w:t>
            </w:r>
          </w:p>
          <w:p w14:paraId="55267A20" w14:textId="20C550DA" w:rsidR="0082581F" w:rsidRPr="00EC0484" w:rsidRDefault="0082581F" w:rsidP="00997E24">
            <w:pPr>
              <w:autoSpaceDE w:val="0"/>
              <w:autoSpaceDN w:val="0"/>
              <w:adjustRightInd w:val="0"/>
              <w:rPr>
                <w:rFonts w:eastAsia="SimSun"/>
                <w:color w:val="000000"/>
                <w:szCs w:val="22"/>
                <w:lang w:eastAsia="zh-CN"/>
              </w:rPr>
            </w:pPr>
            <w:r w:rsidRPr="00EC0484">
              <w:rPr>
                <w:i/>
                <w:szCs w:val="22"/>
              </w:rPr>
              <w:t>[</w:t>
            </w:r>
            <w:r w:rsidRPr="00EC0484">
              <w:rPr>
                <w:i/>
                <w:iCs/>
                <w:szCs w:val="22"/>
              </w:rPr>
              <w:t>CYP2C9-</w:t>
            </w:r>
            <w:r w:rsidRPr="00EC0484">
              <w:rPr>
                <w:i/>
                <w:szCs w:val="22"/>
              </w:rPr>
              <w:t xml:space="preserve"> en </w:t>
            </w:r>
            <w:r w:rsidRPr="00EC0484">
              <w:rPr>
                <w:i/>
                <w:iCs/>
                <w:szCs w:val="22"/>
              </w:rPr>
              <w:t>CYP2C19-inductor</w:t>
            </w:r>
            <w:r w:rsidRPr="00EC0484">
              <w:rPr>
                <w:i/>
                <w:szCs w:val="22"/>
              </w:rPr>
              <w:t>]</w:t>
            </w:r>
          </w:p>
        </w:tc>
        <w:tc>
          <w:tcPr>
            <w:tcW w:w="3270" w:type="dxa"/>
          </w:tcPr>
          <w:p w14:paraId="4027F764" w14:textId="77777777" w:rsidR="0082581F" w:rsidRPr="00EC0484" w:rsidRDefault="0082581F" w:rsidP="00997E24">
            <w:pPr>
              <w:spacing w:line="276" w:lineRule="auto"/>
              <w:rPr>
                <w:szCs w:val="22"/>
              </w:rPr>
            </w:pPr>
            <w:r w:rsidRPr="00EC0484">
              <w:rPr>
                <w:szCs w:val="22"/>
              </w:rPr>
              <w:t>Voriconazol C</w:t>
            </w:r>
            <w:r w:rsidRPr="00EC0484">
              <w:rPr>
                <w:szCs w:val="22"/>
                <w:vertAlign w:val="subscript"/>
              </w:rPr>
              <w:t>max</w:t>
            </w:r>
            <w:r w:rsidRPr="00EC0484">
              <w:rPr>
                <w:szCs w:val="22"/>
              </w:rPr>
              <w:t xml:space="preserve"> ↓ 39%</w:t>
            </w:r>
          </w:p>
          <w:p w14:paraId="584A8208" w14:textId="77777777" w:rsidR="0082581F" w:rsidRPr="00EC0484" w:rsidRDefault="0082581F" w:rsidP="00997E24">
            <w:pPr>
              <w:spacing w:line="276" w:lineRule="auto"/>
              <w:rPr>
                <w:szCs w:val="22"/>
              </w:rPr>
            </w:pPr>
            <w:r w:rsidRPr="00EC0484">
              <w:rPr>
                <w:szCs w:val="22"/>
              </w:rPr>
              <w:t>Voriconazol AUC</w:t>
            </w:r>
            <w:r w:rsidRPr="00EC0484">
              <w:rPr>
                <w:szCs w:val="22"/>
                <w:vertAlign w:val="subscript"/>
              </w:rPr>
              <w:t>0-12</w:t>
            </w:r>
            <w:r w:rsidRPr="00EC0484">
              <w:rPr>
                <w:szCs w:val="22"/>
              </w:rPr>
              <w:t xml:space="preserve"> ↓ 44%</w:t>
            </w:r>
          </w:p>
          <w:p w14:paraId="3D6B4A6B" w14:textId="77777777" w:rsidR="0082581F" w:rsidRPr="00EC0484" w:rsidRDefault="0082581F" w:rsidP="00997E24">
            <w:pPr>
              <w:kinsoku w:val="0"/>
              <w:overflowPunct w:val="0"/>
              <w:autoSpaceDE w:val="0"/>
              <w:autoSpaceDN w:val="0"/>
              <w:adjustRightInd w:val="0"/>
              <w:rPr>
                <w:rFonts w:eastAsia="SimSun"/>
                <w:color w:val="000000"/>
                <w:szCs w:val="22"/>
                <w:lang w:eastAsia="zh-CN"/>
              </w:rPr>
            </w:pPr>
            <w:r w:rsidRPr="00EC0484">
              <w:rPr>
                <w:szCs w:val="22"/>
              </w:rPr>
              <w:t>Voriconazol C</w:t>
            </w:r>
            <w:r w:rsidRPr="00EC0484">
              <w:rPr>
                <w:szCs w:val="22"/>
                <w:vertAlign w:val="subscript"/>
              </w:rPr>
              <w:t>12</w:t>
            </w:r>
            <w:r w:rsidRPr="00EC0484">
              <w:rPr>
                <w:szCs w:val="22"/>
              </w:rPr>
              <w:t> ↓ 51%</w:t>
            </w:r>
          </w:p>
        </w:tc>
        <w:tc>
          <w:tcPr>
            <w:tcW w:w="3081" w:type="dxa"/>
          </w:tcPr>
          <w:p w14:paraId="5812B8B8" w14:textId="77777777" w:rsidR="0082581F" w:rsidRPr="00EC0484" w:rsidRDefault="0082581F" w:rsidP="00997E24">
            <w:pPr>
              <w:pStyle w:val="Default"/>
              <w:rPr>
                <w:sz w:val="22"/>
                <w:szCs w:val="22"/>
                <w:lang w:val="nl-NL"/>
              </w:rPr>
            </w:pPr>
            <w:r w:rsidRPr="00EC0484">
              <w:rPr>
                <w:color w:val="000000" w:themeColor="text1"/>
                <w:sz w:val="22"/>
                <w:lang w:val="nl-NL"/>
              </w:rPr>
              <w:t>Indien gelijktijdige toediening van voriconazol met letermovir niet kan worden vermeden, controleer dan op verminderde effectiviteit van voriconazol.</w:t>
            </w:r>
          </w:p>
        </w:tc>
      </w:tr>
      <w:tr w:rsidR="0082581F" w:rsidRPr="00EC0484" w14:paraId="528922B6" w14:textId="77777777" w:rsidTr="00997E24">
        <w:trPr>
          <w:cantSplit/>
        </w:trPr>
        <w:tc>
          <w:tcPr>
            <w:tcW w:w="9305" w:type="dxa"/>
            <w:gridSpan w:val="3"/>
          </w:tcPr>
          <w:p w14:paraId="3D932F44" w14:textId="77777777" w:rsidR="0082581F" w:rsidRPr="00EC0484" w:rsidRDefault="0082581F" w:rsidP="00997E24">
            <w:pPr>
              <w:pStyle w:val="Default"/>
              <w:keepNext/>
              <w:rPr>
                <w:sz w:val="22"/>
                <w:szCs w:val="22"/>
                <w:lang w:val="nl-NL"/>
              </w:rPr>
            </w:pPr>
            <w:r w:rsidRPr="00EC0484">
              <w:rPr>
                <w:rFonts w:eastAsia="SimSun"/>
                <w:b/>
                <w:bCs/>
                <w:i/>
                <w:iCs/>
                <w:sz w:val="22"/>
                <w:szCs w:val="20"/>
                <w:lang w:val="nl-NL" w:eastAsia="zh-CN"/>
              </w:rPr>
              <w:t>Benzodiazepinen</w:t>
            </w:r>
          </w:p>
        </w:tc>
      </w:tr>
      <w:tr w:rsidR="0082581F" w:rsidRPr="00EC0484" w14:paraId="2C1F7C25" w14:textId="77777777" w:rsidTr="00997E24">
        <w:trPr>
          <w:cantSplit/>
        </w:trPr>
        <w:tc>
          <w:tcPr>
            <w:tcW w:w="2954" w:type="dxa"/>
          </w:tcPr>
          <w:p w14:paraId="7205863E"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[CYP3A4-substraten]</w:t>
            </w:r>
          </w:p>
          <w:p w14:paraId="58FBE877" w14:textId="77777777" w:rsidR="0082581F" w:rsidRPr="00EC0484" w:rsidRDefault="0082581F"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r w:rsidRPr="00EC0484">
              <w:rPr>
                <w:rFonts w:cs="Times New Roman"/>
                <w:iCs/>
                <w:sz w:val="22"/>
                <w:szCs w:val="22"/>
                <w:lang w:val="nl-NL"/>
              </w:rPr>
              <w:t>Midazolam (0,05 mg/kg IV enkelvoudige dosis)</w:t>
            </w:r>
          </w:p>
          <w:p w14:paraId="53120574" w14:textId="77777777" w:rsidR="0082581F" w:rsidRPr="00EC0484" w:rsidRDefault="0082581F"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75682661" w14:textId="77777777" w:rsidR="0082581F" w:rsidRPr="00EC0484" w:rsidRDefault="0082581F"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r w:rsidRPr="00EC0484">
              <w:rPr>
                <w:rFonts w:cs="Times New Roman"/>
                <w:iCs/>
                <w:sz w:val="22"/>
                <w:szCs w:val="22"/>
                <w:lang w:val="nl-NL"/>
              </w:rPr>
              <w:t>Midazolam (7,5 mg orale enkelvoudige dosis)</w:t>
            </w:r>
          </w:p>
          <w:p w14:paraId="37953F04" w14:textId="77777777" w:rsidR="0082581F" w:rsidRPr="00EC0484" w:rsidRDefault="0082581F"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739F45F4" w14:textId="77777777" w:rsidR="0082581F" w:rsidRPr="00EC0484" w:rsidRDefault="0082581F"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404BA91C" w14:textId="77777777" w:rsidR="0082581F" w:rsidRPr="00DC787A" w:rsidRDefault="0082581F" w:rsidP="00526102">
            <w:pPr>
              <w:pStyle w:val="TableText"/>
              <w:keepNext/>
              <w:tabs>
                <w:tab w:val="left" w:pos="0"/>
              </w:tabs>
              <w:overflowPunct w:val="0"/>
              <w:autoSpaceDE w:val="0"/>
              <w:autoSpaceDN w:val="0"/>
              <w:adjustRightInd w:val="0"/>
              <w:textAlignment w:val="baseline"/>
              <w:rPr>
                <w:rFonts w:eastAsia="SimSun"/>
                <w:color w:val="000000"/>
                <w:szCs w:val="22"/>
                <w:lang w:val="nl-NL" w:eastAsia="zh-CN"/>
              </w:rPr>
            </w:pPr>
            <w:r w:rsidRPr="00EC0484">
              <w:rPr>
                <w:rFonts w:cs="Times New Roman"/>
                <w:iCs/>
                <w:color w:val="000000" w:themeColor="text1"/>
                <w:sz w:val="22"/>
                <w:szCs w:val="22"/>
                <w:lang w:val="nl-NL"/>
              </w:rPr>
              <w:t>Andere b</w:t>
            </w:r>
            <w:r w:rsidRPr="00EC0484">
              <w:rPr>
                <w:rFonts w:cs="Times New Roman"/>
                <w:color w:val="000000" w:themeColor="text1"/>
                <w:sz w:val="22"/>
                <w:szCs w:val="22"/>
                <w:lang w:val="nl-NL"/>
              </w:rPr>
              <w:t>enzodiazepinen (waaronder onder andere: triazolam, alprazolam)</w:t>
            </w:r>
          </w:p>
        </w:tc>
        <w:tc>
          <w:tcPr>
            <w:tcW w:w="3270" w:type="dxa"/>
          </w:tcPr>
          <w:p w14:paraId="31A38099"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88936DC"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730A887C"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3,7-voudig</w:t>
            </w:r>
          </w:p>
          <w:p w14:paraId="7622F2D5"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5CAC3E6"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3ECA2566"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3,8-voudig</w:t>
            </w:r>
          </w:p>
          <w:p w14:paraId="6C098189"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10,3-voudig</w:t>
            </w:r>
          </w:p>
          <w:p w14:paraId="43BB498C"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301658B" w14:textId="77777777" w:rsidR="0082581F" w:rsidRPr="00EC0484" w:rsidRDefault="0082581F" w:rsidP="00997E24">
            <w:pPr>
              <w:kinsoku w:val="0"/>
              <w:overflowPunct w:val="0"/>
              <w:autoSpaceDE w:val="0"/>
              <w:autoSpaceDN w:val="0"/>
              <w:adjustRightInd w:val="0"/>
              <w:rPr>
                <w:rFonts w:eastAsia="SimSun"/>
                <w:color w:val="000000"/>
                <w:szCs w:val="22"/>
                <w:lang w:eastAsia="zh-CN"/>
              </w:rPr>
            </w:pPr>
            <w:r w:rsidRPr="00EC0484">
              <w:rPr>
                <w:color w:val="000000" w:themeColor="text1"/>
                <w:szCs w:val="22"/>
              </w:rPr>
              <w:t>Hoewel niet onderzocht, is het aannemelijk dat voriconazol leidt tot toegenomen plasmaconcentraties van andere benzodiazepinen, die worden gemetaboliseerd door CYP3A4 en een verlenging van het sedatieve effect veroorzaken.</w:t>
            </w:r>
          </w:p>
        </w:tc>
        <w:tc>
          <w:tcPr>
            <w:tcW w:w="3081" w:type="dxa"/>
          </w:tcPr>
          <w:p w14:paraId="67A12543" w14:textId="77777777" w:rsidR="0082581F" w:rsidRPr="00EC0484" w:rsidRDefault="0082581F" w:rsidP="00997E24">
            <w:pPr>
              <w:pStyle w:val="Default"/>
              <w:rPr>
                <w:sz w:val="22"/>
                <w:szCs w:val="22"/>
                <w:lang w:val="nl-NL"/>
              </w:rPr>
            </w:pPr>
            <w:r w:rsidRPr="00EC0484">
              <w:rPr>
                <w:sz w:val="22"/>
                <w:szCs w:val="22"/>
                <w:lang w:val="nl-NL"/>
              </w:rPr>
              <w:t>Verlaging van de dosis benzodiazepinen dient overwogen te worden.</w:t>
            </w:r>
          </w:p>
        </w:tc>
      </w:tr>
      <w:tr w:rsidR="0082581F" w:rsidRPr="00EC0484" w14:paraId="121CF370" w14:textId="77777777" w:rsidTr="00997E24">
        <w:trPr>
          <w:cantSplit/>
        </w:trPr>
        <w:tc>
          <w:tcPr>
            <w:tcW w:w="9305" w:type="dxa"/>
            <w:gridSpan w:val="3"/>
          </w:tcPr>
          <w:p w14:paraId="4EEA6B23" w14:textId="77777777" w:rsidR="0082581F" w:rsidRPr="00EC0484" w:rsidRDefault="0082581F" w:rsidP="00997E24">
            <w:pPr>
              <w:pStyle w:val="Default"/>
              <w:rPr>
                <w:b/>
                <w:bCs/>
                <w:i/>
                <w:iCs/>
                <w:sz w:val="22"/>
                <w:szCs w:val="22"/>
                <w:lang w:val="nl-NL"/>
              </w:rPr>
            </w:pPr>
            <w:r w:rsidRPr="00EC0484">
              <w:rPr>
                <w:b/>
                <w:bCs/>
                <w:i/>
                <w:iCs/>
                <w:sz w:val="22"/>
                <w:szCs w:val="22"/>
                <w:lang w:val="nl-NL"/>
              </w:rPr>
              <w:t>Cardiovasculaire middelen</w:t>
            </w:r>
          </w:p>
        </w:tc>
      </w:tr>
      <w:tr w:rsidR="0082581F" w:rsidRPr="00EC0484" w14:paraId="0711DF65" w14:textId="77777777" w:rsidTr="00997E24">
        <w:trPr>
          <w:cantSplit/>
        </w:trPr>
        <w:tc>
          <w:tcPr>
            <w:tcW w:w="2954" w:type="dxa"/>
          </w:tcPr>
          <w:p w14:paraId="7BB3BB5E" w14:textId="77777777" w:rsidR="0082581F" w:rsidRPr="00EC0484" w:rsidRDefault="0082581F" w:rsidP="00997E24">
            <w:pPr>
              <w:pStyle w:val="Default"/>
              <w:rPr>
                <w:sz w:val="22"/>
                <w:szCs w:val="22"/>
                <w:lang w:val="nl-NL"/>
              </w:rPr>
            </w:pPr>
            <w:r w:rsidRPr="00EC0484">
              <w:rPr>
                <w:sz w:val="22"/>
                <w:szCs w:val="22"/>
                <w:lang w:val="nl-NL"/>
              </w:rPr>
              <w:t>Ivabradine</w:t>
            </w:r>
          </w:p>
          <w:p w14:paraId="39280161" w14:textId="77777777" w:rsidR="0082581F" w:rsidRPr="00EC0484" w:rsidRDefault="0082581F" w:rsidP="00997E24">
            <w:pPr>
              <w:pStyle w:val="TableText"/>
              <w:keepNext/>
              <w:tabs>
                <w:tab w:val="left" w:pos="360"/>
              </w:tabs>
              <w:overflowPunct w:val="0"/>
              <w:autoSpaceDE w:val="0"/>
              <w:autoSpaceDN w:val="0"/>
              <w:adjustRightInd w:val="0"/>
              <w:textAlignment w:val="baseline"/>
              <w:rPr>
                <w:sz w:val="22"/>
                <w:szCs w:val="22"/>
                <w:lang w:val="nl-NL"/>
              </w:rPr>
            </w:pPr>
            <w:r w:rsidRPr="00EC0484">
              <w:rPr>
                <w:rFonts w:cs="Times New Roman"/>
                <w:i/>
                <w:sz w:val="22"/>
                <w:szCs w:val="22"/>
                <w:lang w:val="nl-NL"/>
              </w:rPr>
              <w:t>[CYP3A4-substraten]</w:t>
            </w:r>
          </w:p>
        </w:tc>
        <w:tc>
          <w:tcPr>
            <w:tcW w:w="3270" w:type="dxa"/>
          </w:tcPr>
          <w:p w14:paraId="4EC9C65F" w14:textId="77777777" w:rsidR="0082581F" w:rsidRPr="00EC0484" w:rsidRDefault="0082581F" w:rsidP="00997E24">
            <w:pPr>
              <w:pStyle w:val="Default"/>
              <w:rPr>
                <w:sz w:val="22"/>
                <w:szCs w:val="22"/>
                <w:lang w:val="nl-NL"/>
              </w:rPr>
            </w:pPr>
            <w:r w:rsidRPr="00EC0484">
              <w:rPr>
                <w:color w:val="000000" w:themeColor="text1"/>
                <w:sz w:val="22"/>
                <w:szCs w:val="22"/>
                <w:lang w:val="nl-NL"/>
              </w:rPr>
              <w:t>Hoewel niet onderzocht, kunnen verhoogde plasmaconcentraties van ivabradine leiden tot verlenging van het QTc-interval en zeldzame gevallen van torsade de pointes.</w:t>
            </w:r>
          </w:p>
        </w:tc>
        <w:tc>
          <w:tcPr>
            <w:tcW w:w="3081" w:type="dxa"/>
          </w:tcPr>
          <w:p w14:paraId="2DCC0613"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82581F" w:rsidRPr="00EC0484" w14:paraId="3898D606" w14:textId="77777777" w:rsidTr="00997E24">
        <w:trPr>
          <w:cantSplit/>
        </w:trPr>
        <w:tc>
          <w:tcPr>
            <w:tcW w:w="9305" w:type="dxa"/>
            <w:gridSpan w:val="3"/>
          </w:tcPr>
          <w:p w14:paraId="53B3ED06" w14:textId="77777777" w:rsidR="0082581F" w:rsidRPr="00EC0484" w:rsidRDefault="0082581F" w:rsidP="00A34BFB">
            <w:pPr>
              <w:pStyle w:val="Default"/>
              <w:keepNext/>
              <w:keepLines/>
              <w:rPr>
                <w:sz w:val="22"/>
                <w:szCs w:val="22"/>
                <w:lang w:val="nl-NL"/>
              </w:rPr>
            </w:pPr>
            <w:r w:rsidRPr="00EC0484">
              <w:rPr>
                <w:b/>
                <w:bCs/>
                <w:i/>
                <w:iCs/>
                <w:sz w:val="22"/>
                <w:szCs w:val="22"/>
                <w:lang w:val="nl-NL"/>
              </w:rPr>
              <w:t>CFTR-regulatorversterkers (versterkers van de cystische fibrose transmembraangeleidingsregulatoren)</w:t>
            </w:r>
          </w:p>
        </w:tc>
      </w:tr>
      <w:tr w:rsidR="0082581F" w:rsidRPr="00EC0484" w14:paraId="78A81673" w14:textId="77777777" w:rsidTr="00997E24">
        <w:trPr>
          <w:cantSplit/>
        </w:trPr>
        <w:tc>
          <w:tcPr>
            <w:tcW w:w="2954" w:type="dxa"/>
          </w:tcPr>
          <w:p w14:paraId="5A576BA9" w14:textId="77777777" w:rsidR="0082581F" w:rsidRPr="00EC0484" w:rsidRDefault="0082581F" w:rsidP="00A34BFB">
            <w:pPr>
              <w:pStyle w:val="TableText"/>
              <w:keepNext/>
              <w:keepLines/>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Ivacaftor</w:t>
            </w:r>
          </w:p>
          <w:p w14:paraId="66CA172C" w14:textId="77777777" w:rsidR="0082581F" w:rsidRPr="00EC0484" w:rsidRDefault="0082581F" w:rsidP="00A34BFB">
            <w:pPr>
              <w:pStyle w:val="Default"/>
              <w:keepNext/>
              <w:keepLines/>
              <w:rPr>
                <w:sz w:val="22"/>
                <w:szCs w:val="22"/>
                <w:lang w:val="nl-NL"/>
              </w:rPr>
            </w:pPr>
            <w:r w:rsidRPr="00EC0484">
              <w:rPr>
                <w:i/>
                <w:sz w:val="22"/>
                <w:szCs w:val="22"/>
                <w:lang w:val="nl-NL"/>
              </w:rPr>
              <w:t>[CYP3A4-substraat]</w:t>
            </w:r>
          </w:p>
        </w:tc>
        <w:tc>
          <w:tcPr>
            <w:tcW w:w="3270" w:type="dxa"/>
          </w:tcPr>
          <w:p w14:paraId="71E7D896" w14:textId="6B3130DF" w:rsidR="0082581F" w:rsidRPr="00EC0484" w:rsidRDefault="0082581F" w:rsidP="00997E24">
            <w:pPr>
              <w:pStyle w:val="Default"/>
              <w:rPr>
                <w:sz w:val="22"/>
                <w:szCs w:val="22"/>
                <w:lang w:val="nl-NL"/>
              </w:rPr>
            </w:pPr>
            <w:r w:rsidRPr="00EC0484">
              <w:rPr>
                <w:sz w:val="22"/>
                <w:szCs w:val="22"/>
                <w:lang w:val="nl-NL"/>
              </w:rPr>
              <w:t xml:space="preserve">Hoewel niet onderzocht, is het aannemelijk dat voriconazol leidt tot toegenomen plasmaconcentraties van ivacaftor, met een risico op </w:t>
            </w:r>
            <w:r w:rsidR="00A52ED8" w:rsidRPr="00EC0484">
              <w:rPr>
                <w:sz w:val="22"/>
                <w:szCs w:val="22"/>
                <w:lang w:val="nl-NL"/>
              </w:rPr>
              <w:t>een toegenomen aantal</w:t>
            </w:r>
            <w:r w:rsidRPr="00EC0484">
              <w:rPr>
                <w:sz w:val="22"/>
                <w:szCs w:val="22"/>
                <w:lang w:val="nl-NL"/>
              </w:rPr>
              <w:t xml:space="preserve"> bijwerkingen.</w:t>
            </w:r>
          </w:p>
        </w:tc>
        <w:tc>
          <w:tcPr>
            <w:tcW w:w="3081" w:type="dxa"/>
          </w:tcPr>
          <w:p w14:paraId="666CD805" w14:textId="77777777" w:rsidR="0082581F" w:rsidRPr="00EC0484" w:rsidRDefault="0082581F" w:rsidP="00997E24">
            <w:pPr>
              <w:pStyle w:val="Default"/>
              <w:rPr>
                <w:sz w:val="22"/>
                <w:szCs w:val="22"/>
                <w:lang w:val="nl-NL"/>
              </w:rPr>
            </w:pPr>
            <w:r w:rsidRPr="00EC0484">
              <w:rPr>
                <w:sz w:val="22"/>
                <w:szCs w:val="22"/>
                <w:lang w:val="nl-NL"/>
              </w:rPr>
              <w:t>Verlaging van de dosis ivacaftor wordt aanbevolen.</w:t>
            </w:r>
          </w:p>
        </w:tc>
      </w:tr>
      <w:tr w:rsidR="0082581F" w:rsidRPr="00EC0484" w14:paraId="2CC5EAEF" w14:textId="77777777" w:rsidTr="00997E24">
        <w:trPr>
          <w:cantSplit/>
        </w:trPr>
        <w:tc>
          <w:tcPr>
            <w:tcW w:w="9305" w:type="dxa"/>
            <w:gridSpan w:val="3"/>
          </w:tcPr>
          <w:p w14:paraId="6372236D" w14:textId="77777777" w:rsidR="0082581F" w:rsidRPr="00EC0484" w:rsidRDefault="0082581F" w:rsidP="00997E24">
            <w:pPr>
              <w:rPr>
                <w:b/>
                <w:i/>
                <w:spacing w:val="-11"/>
                <w:szCs w:val="22"/>
              </w:rPr>
            </w:pPr>
            <w:r w:rsidRPr="00EC0484">
              <w:rPr>
                <w:b/>
                <w:i/>
                <w:spacing w:val="-11"/>
                <w:szCs w:val="22"/>
              </w:rPr>
              <w:t>Ergotderivaten</w:t>
            </w:r>
          </w:p>
        </w:tc>
      </w:tr>
      <w:tr w:rsidR="0082581F" w:rsidRPr="00EC0484" w14:paraId="614EFA46" w14:textId="77777777" w:rsidTr="00997E24">
        <w:trPr>
          <w:cantSplit/>
        </w:trPr>
        <w:tc>
          <w:tcPr>
            <w:tcW w:w="2954" w:type="dxa"/>
          </w:tcPr>
          <w:p w14:paraId="3FD2A09A" w14:textId="77777777" w:rsidR="0082581F" w:rsidRPr="00EC0484" w:rsidRDefault="0082581F" w:rsidP="00997E24">
            <w:pPr>
              <w:pStyle w:val="Default"/>
              <w:rPr>
                <w:sz w:val="22"/>
                <w:szCs w:val="22"/>
                <w:lang w:val="nl-NL"/>
              </w:rPr>
            </w:pPr>
            <w:r w:rsidRPr="00EC0484">
              <w:rPr>
                <w:sz w:val="22"/>
                <w:szCs w:val="22"/>
                <w:lang w:val="nl-NL"/>
              </w:rPr>
              <w:t>Ergotalkaloïden (waaronder onder andere: ergotamine en dihydro-ergotamine)</w:t>
            </w:r>
            <w:r w:rsidRPr="00EC0484">
              <w:rPr>
                <w:sz w:val="22"/>
                <w:szCs w:val="22"/>
                <w:lang w:val="nl-NL"/>
              </w:rPr>
              <w:br/>
            </w:r>
            <w:r w:rsidRPr="00EC0484">
              <w:rPr>
                <w:i/>
                <w:sz w:val="22"/>
                <w:szCs w:val="22"/>
                <w:lang w:val="nl-NL"/>
              </w:rPr>
              <w:t>[CYP3A4-substraten]</w:t>
            </w:r>
          </w:p>
        </w:tc>
        <w:tc>
          <w:tcPr>
            <w:tcW w:w="3270" w:type="dxa"/>
          </w:tcPr>
          <w:p w14:paraId="0E67FC41" w14:textId="77777777" w:rsidR="0082581F" w:rsidRPr="00EC0484" w:rsidRDefault="0082581F" w:rsidP="00997E24">
            <w:pPr>
              <w:pStyle w:val="Default"/>
              <w:rPr>
                <w:sz w:val="22"/>
                <w:szCs w:val="22"/>
                <w:lang w:val="nl-NL"/>
              </w:rPr>
            </w:pPr>
            <w:r w:rsidRPr="00EC0484">
              <w:rPr>
                <w:color w:val="000000" w:themeColor="text1"/>
                <w:sz w:val="22"/>
                <w:szCs w:val="22"/>
                <w:lang w:val="nl-NL"/>
              </w:rPr>
              <w:t>Hoewel niet onderzocht, is het aannemelijk dat voriconazol leidt tot stijging van de plasmaconcentraties van ergotalkaloïden en ergotisme veroorzaakt.</w:t>
            </w:r>
          </w:p>
        </w:tc>
        <w:tc>
          <w:tcPr>
            <w:tcW w:w="3081" w:type="dxa"/>
          </w:tcPr>
          <w:p w14:paraId="464507F4"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82581F" w:rsidRPr="00EC0484" w14:paraId="276E9274" w14:textId="77777777" w:rsidTr="00997E24">
        <w:trPr>
          <w:cantSplit/>
        </w:trPr>
        <w:tc>
          <w:tcPr>
            <w:tcW w:w="9305" w:type="dxa"/>
            <w:gridSpan w:val="3"/>
          </w:tcPr>
          <w:p w14:paraId="2DE43914" w14:textId="24B27220" w:rsidR="0082581F" w:rsidRPr="00EC0484" w:rsidRDefault="0082581F" w:rsidP="00997E24">
            <w:pPr>
              <w:rPr>
                <w:b/>
                <w:i/>
                <w:spacing w:val="-11"/>
                <w:szCs w:val="22"/>
              </w:rPr>
            </w:pPr>
            <w:r w:rsidRPr="00EC0484">
              <w:rPr>
                <w:b/>
                <w:i/>
                <w:spacing w:val="-11"/>
                <w:szCs w:val="22"/>
              </w:rPr>
              <w:t>GI-</w:t>
            </w:r>
            <w:r w:rsidR="00E207F8" w:rsidRPr="00EC0484">
              <w:rPr>
                <w:b/>
                <w:i/>
                <w:spacing w:val="-11"/>
                <w:szCs w:val="22"/>
              </w:rPr>
              <w:t>motiliteitsagen</w:t>
            </w:r>
            <w:r w:rsidR="007142AC" w:rsidRPr="00EC0484">
              <w:rPr>
                <w:b/>
                <w:i/>
                <w:spacing w:val="-11"/>
                <w:szCs w:val="22"/>
              </w:rPr>
              <w:t>tia</w:t>
            </w:r>
          </w:p>
        </w:tc>
      </w:tr>
      <w:tr w:rsidR="0082581F" w:rsidRPr="00EC0484" w14:paraId="679C4050" w14:textId="77777777" w:rsidTr="00997E24">
        <w:trPr>
          <w:cantSplit/>
        </w:trPr>
        <w:tc>
          <w:tcPr>
            <w:tcW w:w="2954" w:type="dxa"/>
          </w:tcPr>
          <w:p w14:paraId="57F52BFA" w14:textId="77777777" w:rsidR="0082581F" w:rsidRPr="00EC0484" w:rsidRDefault="0082581F" w:rsidP="00997E24">
            <w:pPr>
              <w:pStyle w:val="Default"/>
              <w:rPr>
                <w:sz w:val="22"/>
                <w:szCs w:val="22"/>
                <w:lang w:val="nl-NL"/>
              </w:rPr>
            </w:pPr>
            <w:r w:rsidRPr="00EC0484">
              <w:rPr>
                <w:sz w:val="22"/>
                <w:szCs w:val="22"/>
                <w:lang w:val="nl-NL"/>
              </w:rPr>
              <w:t>Cisapride</w:t>
            </w:r>
          </w:p>
          <w:p w14:paraId="73A50CBB" w14:textId="77777777" w:rsidR="0082581F" w:rsidRPr="00EC0484" w:rsidRDefault="0082581F" w:rsidP="00997E24">
            <w:pPr>
              <w:pStyle w:val="Default"/>
              <w:rPr>
                <w:sz w:val="22"/>
                <w:szCs w:val="22"/>
                <w:lang w:val="nl-NL"/>
              </w:rPr>
            </w:pPr>
            <w:r w:rsidRPr="00EC0484">
              <w:rPr>
                <w:i/>
                <w:sz w:val="22"/>
                <w:szCs w:val="22"/>
                <w:lang w:val="nl-NL"/>
              </w:rPr>
              <w:t>[CYP3A4-substraat]</w:t>
            </w:r>
          </w:p>
        </w:tc>
        <w:tc>
          <w:tcPr>
            <w:tcW w:w="3270" w:type="dxa"/>
          </w:tcPr>
          <w:p w14:paraId="1DE645E4" w14:textId="77777777" w:rsidR="0082581F" w:rsidRPr="00EC0484" w:rsidRDefault="0082581F" w:rsidP="00997E24">
            <w:pPr>
              <w:pStyle w:val="Default"/>
              <w:rPr>
                <w:sz w:val="22"/>
                <w:szCs w:val="22"/>
                <w:lang w:val="nl-NL"/>
              </w:rPr>
            </w:pPr>
            <w:r w:rsidRPr="00EC0484">
              <w:rPr>
                <w:color w:val="000000" w:themeColor="text1"/>
                <w:sz w:val="22"/>
                <w:szCs w:val="22"/>
                <w:lang w:val="nl-NL"/>
              </w:rPr>
              <w:t>Hoewel niet onderzocht, kunnen verhoogde plasmaconcentraties van cisapride leiden tot verlenging van het QTc-interval en zeldzame gevallen van torsade de pointes.</w:t>
            </w:r>
          </w:p>
        </w:tc>
        <w:tc>
          <w:tcPr>
            <w:tcW w:w="3081" w:type="dxa"/>
          </w:tcPr>
          <w:p w14:paraId="2613FB4B"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82581F" w:rsidRPr="00EC0484" w14:paraId="1C81F892" w14:textId="77777777" w:rsidTr="00997E24">
        <w:trPr>
          <w:cantSplit/>
        </w:trPr>
        <w:tc>
          <w:tcPr>
            <w:tcW w:w="9305" w:type="dxa"/>
            <w:gridSpan w:val="3"/>
          </w:tcPr>
          <w:p w14:paraId="705C359F" w14:textId="77777777" w:rsidR="0082581F" w:rsidRPr="00EC0484" w:rsidRDefault="0082581F" w:rsidP="00997E24">
            <w:pPr>
              <w:keepNext/>
              <w:rPr>
                <w:b/>
                <w:i/>
                <w:spacing w:val="-11"/>
                <w:szCs w:val="22"/>
              </w:rPr>
            </w:pPr>
            <w:r w:rsidRPr="00EC0484">
              <w:rPr>
                <w:b/>
                <w:i/>
                <w:spacing w:val="-11"/>
                <w:szCs w:val="22"/>
              </w:rPr>
              <w:t>Kruidengeneesmiddelen</w:t>
            </w:r>
          </w:p>
        </w:tc>
      </w:tr>
      <w:tr w:rsidR="0082581F" w:rsidRPr="00EC0484" w14:paraId="30F1D6E8" w14:textId="77777777" w:rsidTr="00997E24">
        <w:trPr>
          <w:cantSplit/>
        </w:trPr>
        <w:tc>
          <w:tcPr>
            <w:tcW w:w="2954" w:type="dxa"/>
          </w:tcPr>
          <w:p w14:paraId="4129AA6B" w14:textId="77777777" w:rsidR="0082581F" w:rsidRPr="00A34BFB" w:rsidRDefault="0082581F" w:rsidP="00997E24">
            <w:pPr>
              <w:pStyle w:val="TableText"/>
              <w:overflowPunct w:val="0"/>
              <w:autoSpaceDE w:val="0"/>
              <w:autoSpaceDN w:val="0"/>
              <w:adjustRightInd w:val="0"/>
              <w:textAlignment w:val="baseline"/>
              <w:rPr>
                <w:rFonts w:cs="Times New Roman"/>
                <w:sz w:val="22"/>
                <w:szCs w:val="22"/>
              </w:rPr>
            </w:pPr>
            <w:r w:rsidRPr="00A34BFB">
              <w:rPr>
                <w:rFonts w:cs="Times New Roman"/>
                <w:sz w:val="22"/>
                <w:szCs w:val="22"/>
              </w:rPr>
              <w:t>Sint-janskruid</w:t>
            </w:r>
          </w:p>
          <w:p w14:paraId="767B993E" w14:textId="77777777" w:rsidR="0082581F" w:rsidRPr="00A34BFB" w:rsidRDefault="0082581F" w:rsidP="00997E24">
            <w:pPr>
              <w:pStyle w:val="TableText"/>
              <w:overflowPunct w:val="0"/>
              <w:autoSpaceDE w:val="0"/>
              <w:autoSpaceDN w:val="0"/>
              <w:adjustRightInd w:val="0"/>
              <w:textAlignment w:val="baseline"/>
              <w:rPr>
                <w:rFonts w:cs="Times New Roman"/>
                <w:i/>
                <w:sz w:val="22"/>
                <w:szCs w:val="22"/>
              </w:rPr>
            </w:pPr>
            <w:r w:rsidRPr="00A34BFB">
              <w:rPr>
                <w:rFonts w:cs="Times New Roman"/>
                <w:i/>
                <w:sz w:val="22"/>
                <w:szCs w:val="22"/>
              </w:rPr>
              <w:t>[CYP450-inductor; P-gp-inductor]</w:t>
            </w:r>
          </w:p>
          <w:p w14:paraId="7EB2DF93" w14:textId="77777777" w:rsidR="0082581F" w:rsidRPr="00EC0484" w:rsidRDefault="0082581F" w:rsidP="00997E24">
            <w:pPr>
              <w:pStyle w:val="Default"/>
              <w:keepNext/>
              <w:rPr>
                <w:sz w:val="22"/>
                <w:szCs w:val="22"/>
                <w:lang w:val="nl-NL"/>
              </w:rPr>
            </w:pPr>
            <w:r w:rsidRPr="00EC0484">
              <w:rPr>
                <w:sz w:val="22"/>
                <w:szCs w:val="22"/>
                <w:lang w:val="nl-NL"/>
              </w:rPr>
              <w:t>300 mg TID (gelijktijdig toegediend met een enkelvoudige dosis 400 mg voriconazol)</w:t>
            </w:r>
          </w:p>
        </w:tc>
        <w:tc>
          <w:tcPr>
            <w:tcW w:w="3270" w:type="dxa"/>
          </w:tcPr>
          <w:p w14:paraId="2F37F494"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10AE9415" w14:textId="77777777" w:rsidR="0082581F" w:rsidRPr="00EC0484" w:rsidRDefault="0082581F" w:rsidP="00997E24">
            <w:pPr>
              <w:pStyle w:val="Default"/>
              <w:keepNext/>
              <w:rPr>
                <w:sz w:val="22"/>
                <w:szCs w:val="22"/>
                <w:lang w:val="nl-NL"/>
              </w:rPr>
            </w:pPr>
            <w:r w:rsidRPr="00EC0484">
              <w:rPr>
                <w:sz w:val="22"/>
                <w:szCs w:val="22"/>
                <w:lang w:val="nl-NL"/>
              </w:rPr>
              <w:t>Voriconazol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59%</w:t>
            </w:r>
          </w:p>
        </w:tc>
        <w:tc>
          <w:tcPr>
            <w:tcW w:w="3081" w:type="dxa"/>
          </w:tcPr>
          <w:p w14:paraId="14739397" w14:textId="77777777" w:rsidR="0082581F" w:rsidRPr="00EC0484" w:rsidRDefault="0082581F" w:rsidP="00997E24">
            <w:pPr>
              <w:pStyle w:val="Default"/>
              <w:keepNex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82581F" w:rsidRPr="00EC0484" w14:paraId="2D919B61" w14:textId="77777777" w:rsidTr="00997E24">
        <w:trPr>
          <w:cantSplit/>
        </w:trPr>
        <w:tc>
          <w:tcPr>
            <w:tcW w:w="9305" w:type="dxa"/>
            <w:gridSpan w:val="3"/>
          </w:tcPr>
          <w:p w14:paraId="48CE4DF5" w14:textId="77777777" w:rsidR="0082581F" w:rsidRPr="00EC0484" w:rsidRDefault="0082581F" w:rsidP="00997E24">
            <w:pPr>
              <w:keepNext/>
              <w:rPr>
                <w:b/>
                <w:i/>
                <w:spacing w:val="-11"/>
                <w:szCs w:val="22"/>
              </w:rPr>
            </w:pPr>
            <w:r w:rsidRPr="00EC0484">
              <w:rPr>
                <w:b/>
                <w:i/>
                <w:spacing w:val="-11"/>
                <w:szCs w:val="22"/>
              </w:rPr>
              <w:t>Immunosuppressiva</w:t>
            </w:r>
          </w:p>
        </w:tc>
      </w:tr>
      <w:tr w:rsidR="0082581F" w:rsidRPr="007C7E88" w14:paraId="38593880" w14:textId="77777777" w:rsidTr="00997E24">
        <w:trPr>
          <w:cantSplit/>
        </w:trPr>
        <w:tc>
          <w:tcPr>
            <w:tcW w:w="2954" w:type="dxa"/>
          </w:tcPr>
          <w:p w14:paraId="460296E1"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7C7E88">
              <w:rPr>
                <w:rFonts w:cs="Times New Roman"/>
                <w:i/>
                <w:sz w:val="22"/>
                <w:szCs w:val="22"/>
                <w:lang w:val="nl-NL"/>
              </w:rPr>
              <w:t>[CYP3A4-substraten]</w:t>
            </w:r>
          </w:p>
          <w:p w14:paraId="6C6309E1"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p>
          <w:p w14:paraId="2E7EFC45"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7C7E88">
              <w:rPr>
                <w:rFonts w:cs="Times New Roman"/>
                <w:color w:val="000000" w:themeColor="text1"/>
                <w:sz w:val="22"/>
                <w:szCs w:val="22"/>
                <w:lang w:val="nl-NL"/>
              </w:rPr>
              <w:t>Ciclosporine (bij stabiele niertransplantatiepatiënten die langdurig met ciclosporine worden behandeld)</w:t>
            </w:r>
          </w:p>
          <w:p w14:paraId="58A09C89"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24A219D3"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79C57643"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2756D48A"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492470B3"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16045035"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3E85B82D"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2AF775A8"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726989AA"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55D34494"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24FACB7E"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445D5F90"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4D27F965" w14:textId="77777777" w:rsidR="0082581F" w:rsidRPr="007C7E88" w:rsidRDefault="0082581F" w:rsidP="00997E24">
            <w:pPr>
              <w:pStyle w:val="TableText"/>
              <w:keepNext/>
              <w:rPr>
                <w:rFonts w:cs="Times New Roman"/>
                <w:sz w:val="22"/>
                <w:szCs w:val="22"/>
                <w:lang w:val="nl-NL"/>
              </w:rPr>
            </w:pPr>
            <w:r w:rsidRPr="007C7E88">
              <w:rPr>
                <w:rFonts w:cs="Times New Roman"/>
                <w:sz w:val="22"/>
                <w:szCs w:val="22"/>
                <w:lang w:val="nl-NL"/>
              </w:rPr>
              <w:t>Everolimus</w:t>
            </w:r>
          </w:p>
          <w:p w14:paraId="1197689E" w14:textId="77777777" w:rsidR="0082581F" w:rsidRPr="007C7E88" w:rsidRDefault="0082581F" w:rsidP="00997E24">
            <w:pPr>
              <w:pStyle w:val="TableText"/>
              <w:keepNext/>
              <w:overflowPunct w:val="0"/>
              <w:autoSpaceDE w:val="0"/>
              <w:autoSpaceDN w:val="0"/>
              <w:adjustRightInd w:val="0"/>
              <w:textAlignment w:val="baseline"/>
              <w:rPr>
                <w:rFonts w:cs="Times New Roman"/>
                <w:sz w:val="22"/>
                <w:szCs w:val="22"/>
                <w:lang w:val="nl-NL"/>
              </w:rPr>
            </w:pPr>
            <w:r w:rsidRPr="007C7E88">
              <w:rPr>
                <w:rFonts w:cs="Times New Roman"/>
                <w:i/>
                <w:sz w:val="22"/>
                <w:szCs w:val="22"/>
                <w:lang w:val="nl-NL"/>
              </w:rPr>
              <w:t xml:space="preserve">[ook </w:t>
            </w:r>
            <w:r w:rsidRPr="007C7E88">
              <w:rPr>
                <w:rFonts w:cs="Times New Roman"/>
                <w:i/>
                <w:iCs/>
                <w:sz w:val="22"/>
                <w:szCs w:val="22"/>
                <w:lang w:val="nl-NL"/>
              </w:rPr>
              <w:t>P</w:t>
            </w:r>
            <w:r w:rsidRPr="007C7E88">
              <w:rPr>
                <w:rFonts w:cs="Times New Roman"/>
                <w:i/>
                <w:iCs/>
                <w:sz w:val="22"/>
                <w:szCs w:val="22"/>
                <w:lang w:val="nl-NL"/>
              </w:rPr>
              <w:noBreakHyphen/>
              <w:t>gp-</w:t>
            </w:r>
            <w:r w:rsidRPr="007C7E88">
              <w:rPr>
                <w:rFonts w:cs="Times New Roman"/>
                <w:i/>
                <w:sz w:val="22"/>
                <w:szCs w:val="22"/>
                <w:lang w:val="nl-NL"/>
              </w:rPr>
              <w:t>substraat]</w:t>
            </w:r>
          </w:p>
          <w:p w14:paraId="78952F77"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0E4ADFAB"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69736B46"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0BE75990"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4563A9D3"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1B76EC8E"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3C5DC274"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73F99ED3"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7C7E88">
              <w:rPr>
                <w:rFonts w:cs="Times New Roman"/>
                <w:sz w:val="22"/>
                <w:szCs w:val="22"/>
                <w:lang w:val="nl-NL"/>
              </w:rPr>
              <w:t>Sirolimus (2 mg enkelvoudige dosis)</w:t>
            </w:r>
          </w:p>
          <w:p w14:paraId="4A4EF7D1"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5285EDCF"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7700F2B7" w14:textId="77777777" w:rsidR="0082581F" w:rsidRPr="007C7E88"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4829481D" w14:textId="77777777" w:rsidR="0082581F" w:rsidRPr="007C7E88" w:rsidRDefault="0082581F" w:rsidP="00997E24">
            <w:pPr>
              <w:pStyle w:val="Default"/>
              <w:keepNext/>
              <w:rPr>
                <w:ins w:id="202" w:author="RWS_1" w:date="2025-11-24T19:24:00Z"/>
                <w:sz w:val="22"/>
                <w:szCs w:val="22"/>
                <w:lang w:val="nl-NL"/>
              </w:rPr>
            </w:pPr>
            <w:r w:rsidRPr="007C7E88">
              <w:rPr>
                <w:sz w:val="22"/>
                <w:szCs w:val="22"/>
                <w:lang w:val="nl-NL"/>
              </w:rPr>
              <w:t>Tacrolimus (0,1 mg/kg enkelvoudige dosis)</w:t>
            </w:r>
          </w:p>
          <w:p w14:paraId="740D5E07" w14:textId="77777777" w:rsidR="007C7E88" w:rsidRPr="007C7E88" w:rsidRDefault="007C7E88" w:rsidP="00997E24">
            <w:pPr>
              <w:pStyle w:val="Default"/>
              <w:keepNext/>
              <w:rPr>
                <w:ins w:id="203" w:author="RWS_1" w:date="2025-11-24T19:24:00Z"/>
                <w:sz w:val="22"/>
                <w:szCs w:val="22"/>
                <w:lang w:val="nl-NL"/>
              </w:rPr>
            </w:pPr>
          </w:p>
          <w:p w14:paraId="343BD8C0" w14:textId="77777777" w:rsidR="007C7E88" w:rsidRPr="007C7E88" w:rsidRDefault="007C7E88" w:rsidP="00997E24">
            <w:pPr>
              <w:pStyle w:val="Default"/>
              <w:keepNext/>
              <w:rPr>
                <w:ins w:id="204" w:author="RWS_1" w:date="2025-11-24T19:24:00Z"/>
                <w:sz w:val="22"/>
                <w:szCs w:val="22"/>
                <w:lang w:val="nl-NL"/>
              </w:rPr>
            </w:pPr>
          </w:p>
          <w:p w14:paraId="51FD2B53" w14:textId="77777777" w:rsidR="007C7E88" w:rsidRPr="007C7E88" w:rsidRDefault="007C7E88" w:rsidP="00997E24">
            <w:pPr>
              <w:pStyle w:val="Default"/>
              <w:keepNext/>
              <w:rPr>
                <w:ins w:id="205" w:author="RWS_1" w:date="2025-11-24T19:24:00Z"/>
                <w:sz w:val="22"/>
                <w:szCs w:val="22"/>
                <w:lang w:val="nl-NL"/>
              </w:rPr>
            </w:pPr>
          </w:p>
          <w:p w14:paraId="1D3E1647" w14:textId="77777777" w:rsidR="007C7E88" w:rsidRPr="007C7E88" w:rsidRDefault="007C7E88" w:rsidP="00997E24">
            <w:pPr>
              <w:pStyle w:val="Default"/>
              <w:keepNext/>
              <w:rPr>
                <w:ins w:id="206" w:author="RWS_1" w:date="2025-11-24T19:24:00Z"/>
                <w:sz w:val="22"/>
                <w:szCs w:val="22"/>
                <w:lang w:val="nl-NL"/>
              </w:rPr>
            </w:pPr>
          </w:p>
          <w:p w14:paraId="6E4DC522" w14:textId="77777777" w:rsidR="007C7E88" w:rsidRPr="007C7E88" w:rsidRDefault="007C7E88" w:rsidP="00997E24">
            <w:pPr>
              <w:pStyle w:val="Default"/>
              <w:keepNext/>
              <w:rPr>
                <w:ins w:id="207" w:author="RWS_1" w:date="2025-11-24T19:24:00Z"/>
                <w:sz w:val="22"/>
                <w:szCs w:val="22"/>
                <w:lang w:val="nl-NL"/>
              </w:rPr>
            </w:pPr>
          </w:p>
          <w:p w14:paraId="5B7AD210" w14:textId="77777777" w:rsidR="007C7E88" w:rsidRPr="007C7E88" w:rsidRDefault="007C7E88" w:rsidP="00997E24">
            <w:pPr>
              <w:pStyle w:val="Default"/>
              <w:keepNext/>
              <w:rPr>
                <w:ins w:id="208" w:author="RWS_1" w:date="2025-11-24T19:24:00Z"/>
                <w:sz w:val="22"/>
                <w:szCs w:val="22"/>
                <w:lang w:val="nl-NL"/>
              </w:rPr>
            </w:pPr>
          </w:p>
          <w:p w14:paraId="52D400B0" w14:textId="77777777" w:rsidR="007C7E88" w:rsidRPr="007C7E88" w:rsidRDefault="007C7E88" w:rsidP="00997E24">
            <w:pPr>
              <w:pStyle w:val="Default"/>
              <w:keepNext/>
              <w:rPr>
                <w:ins w:id="209" w:author="RWS_1" w:date="2025-11-24T19:24:00Z"/>
                <w:sz w:val="22"/>
                <w:szCs w:val="22"/>
                <w:lang w:val="nl-NL"/>
              </w:rPr>
            </w:pPr>
          </w:p>
          <w:p w14:paraId="7F0EE4D5" w14:textId="77777777" w:rsidR="007C7E88" w:rsidRPr="007C7E88" w:rsidRDefault="007C7E88" w:rsidP="00997E24">
            <w:pPr>
              <w:pStyle w:val="Default"/>
              <w:keepNext/>
              <w:rPr>
                <w:ins w:id="210" w:author="RWS_1" w:date="2025-11-24T19:24:00Z"/>
                <w:sz w:val="22"/>
                <w:szCs w:val="22"/>
                <w:lang w:val="nl-NL"/>
              </w:rPr>
            </w:pPr>
          </w:p>
          <w:p w14:paraId="47A11680" w14:textId="77777777" w:rsidR="007C7E88" w:rsidRPr="007C7E88" w:rsidRDefault="007C7E88" w:rsidP="00997E24">
            <w:pPr>
              <w:pStyle w:val="Default"/>
              <w:keepNext/>
              <w:rPr>
                <w:ins w:id="211" w:author="RWS_1" w:date="2025-11-24T19:24:00Z"/>
                <w:sz w:val="22"/>
                <w:szCs w:val="22"/>
                <w:lang w:val="nl-NL"/>
              </w:rPr>
            </w:pPr>
          </w:p>
          <w:p w14:paraId="7C1D5F10" w14:textId="77777777" w:rsidR="007C7E88" w:rsidRPr="007C7E88" w:rsidRDefault="007C7E88" w:rsidP="00997E24">
            <w:pPr>
              <w:pStyle w:val="Default"/>
              <w:keepNext/>
              <w:rPr>
                <w:ins w:id="212" w:author="RWS_1" w:date="2025-11-24T19:24:00Z"/>
                <w:sz w:val="22"/>
                <w:szCs w:val="22"/>
                <w:lang w:val="nl-NL"/>
              </w:rPr>
            </w:pPr>
          </w:p>
          <w:p w14:paraId="380AD928" w14:textId="77777777" w:rsidR="007C7E88" w:rsidRPr="007C7E88" w:rsidRDefault="007C7E88" w:rsidP="00997E24">
            <w:pPr>
              <w:pStyle w:val="Default"/>
              <w:keepNext/>
              <w:rPr>
                <w:ins w:id="213" w:author="RWS_1" w:date="2025-11-24T19:24:00Z"/>
                <w:sz w:val="22"/>
                <w:szCs w:val="22"/>
                <w:lang w:val="nl-NL"/>
              </w:rPr>
            </w:pPr>
          </w:p>
          <w:p w14:paraId="41B213FB" w14:textId="77777777" w:rsidR="007C7E88" w:rsidRPr="007C7E88" w:rsidRDefault="007C7E88" w:rsidP="00997E24">
            <w:pPr>
              <w:pStyle w:val="Default"/>
              <w:keepNext/>
              <w:rPr>
                <w:ins w:id="214" w:author="RWS_1" w:date="2025-11-24T19:24:00Z"/>
                <w:sz w:val="22"/>
                <w:szCs w:val="22"/>
                <w:lang w:val="nl-NL"/>
              </w:rPr>
            </w:pPr>
          </w:p>
          <w:p w14:paraId="460BB6E0" w14:textId="77777777" w:rsidR="007C7E88" w:rsidRPr="007C7E88" w:rsidRDefault="007C7E88" w:rsidP="00997E24">
            <w:pPr>
              <w:pStyle w:val="Default"/>
              <w:keepNext/>
              <w:rPr>
                <w:ins w:id="215" w:author="RWS_1" w:date="2025-11-24T19:24:00Z"/>
                <w:sz w:val="22"/>
                <w:szCs w:val="22"/>
                <w:lang w:val="nl-NL"/>
              </w:rPr>
            </w:pPr>
          </w:p>
          <w:p w14:paraId="7A5B2B2C" w14:textId="77777777" w:rsidR="007C7E88" w:rsidRDefault="007C7E88" w:rsidP="00997E24">
            <w:pPr>
              <w:pStyle w:val="Default"/>
              <w:keepNext/>
              <w:rPr>
                <w:ins w:id="216" w:author="RWS_1" w:date="2025-11-24T19:26:00Z"/>
                <w:sz w:val="22"/>
                <w:szCs w:val="22"/>
                <w:lang w:val="nl-NL"/>
              </w:rPr>
            </w:pPr>
          </w:p>
          <w:p w14:paraId="00A9D90C" w14:textId="77777777" w:rsidR="007C7E88" w:rsidRPr="007C7E88" w:rsidRDefault="007C7E88" w:rsidP="00997E24">
            <w:pPr>
              <w:pStyle w:val="Default"/>
              <w:keepNext/>
              <w:rPr>
                <w:ins w:id="217" w:author="RWS_1" w:date="2025-11-24T19:24:00Z"/>
                <w:sz w:val="22"/>
                <w:szCs w:val="22"/>
                <w:lang w:val="nl-NL"/>
              </w:rPr>
            </w:pPr>
          </w:p>
          <w:p w14:paraId="7A6C527C" w14:textId="3EC48E4C" w:rsidR="007C7E88" w:rsidRPr="007C7E88" w:rsidRDefault="007C7E88" w:rsidP="00997E24">
            <w:pPr>
              <w:pStyle w:val="Default"/>
              <w:keepNext/>
              <w:rPr>
                <w:sz w:val="22"/>
                <w:szCs w:val="22"/>
                <w:lang w:val="nl-NL"/>
              </w:rPr>
            </w:pPr>
            <w:ins w:id="218" w:author="RWS_1" w:date="2025-11-24T19:24:00Z">
              <w:r w:rsidRPr="007C7E88">
                <w:rPr>
                  <w:sz w:val="22"/>
                  <w:szCs w:val="22"/>
                  <w:lang w:val="nl-NL"/>
                </w:rPr>
                <w:t>Voclosporine</w:t>
              </w:r>
            </w:ins>
          </w:p>
        </w:tc>
        <w:tc>
          <w:tcPr>
            <w:tcW w:w="3270" w:type="dxa"/>
          </w:tcPr>
          <w:p w14:paraId="28A55091"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69108558"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9D8636D" w14:textId="4CBB7663"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r w:rsidRPr="007C7E88">
              <w:rPr>
                <w:rFonts w:cs="Times New Roman"/>
                <w:sz w:val="22"/>
                <w:szCs w:val="22"/>
                <w:lang w:val="nl-NL"/>
              </w:rPr>
              <w:t>Ciclosporine C</w:t>
            </w:r>
            <w:r w:rsidRPr="007C7E88">
              <w:rPr>
                <w:rFonts w:cs="Times New Roman"/>
                <w:sz w:val="22"/>
                <w:szCs w:val="22"/>
                <w:vertAlign w:val="subscript"/>
                <w:lang w:val="nl-NL"/>
              </w:rPr>
              <w:t>max</w:t>
            </w:r>
            <w:r w:rsidRPr="007C7E88">
              <w:rPr>
                <w:rFonts w:cs="Times New Roman"/>
                <w:sz w:val="22"/>
                <w:szCs w:val="22"/>
                <w:lang w:val="nl-NL"/>
              </w:rPr>
              <w:t xml:space="preserve"> </w:t>
            </w:r>
            <w:r w:rsidRPr="007C7E88">
              <w:rPr>
                <w:rFonts w:eastAsia="Symbol" w:cs="Times New Roman"/>
                <w:sz w:val="22"/>
                <w:szCs w:val="22"/>
                <w:lang w:val="nl-NL"/>
              </w:rPr>
              <w:t></w:t>
            </w:r>
            <w:r w:rsidRPr="007C7E88">
              <w:rPr>
                <w:rFonts w:cs="Times New Roman"/>
                <w:sz w:val="22"/>
                <w:szCs w:val="22"/>
                <w:lang w:val="nl-NL"/>
              </w:rPr>
              <w:t xml:space="preserve"> 13%</w:t>
            </w:r>
            <w:r w:rsidRPr="007C7E88">
              <w:rPr>
                <w:rFonts w:cs="Times New Roman"/>
                <w:sz w:val="22"/>
                <w:szCs w:val="22"/>
                <w:lang w:val="nl-NL"/>
              </w:rPr>
              <w:br/>
              <w:t>Ciclosporine AUC</w:t>
            </w:r>
            <w:r w:rsidR="008D0379" w:rsidRPr="007C7E88">
              <w:rPr>
                <w:rFonts w:eastAsia="Symbol" w:cs="Times New Roman"/>
                <w:sz w:val="22"/>
                <w:szCs w:val="22"/>
                <w:vertAlign w:val="subscript"/>
                <w:lang w:val="nl-NL"/>
              </w:rPr>
              <w:t></w:t>
            </w:r>
            <w:r w:rsidRPr="007C7E88">
              <w:rPr>
                <w:rFonts w:cs="Times New Roman"/>
                <w:sz w:val="22"/>
                <w:szCs w:val="22"/>
                <w:lang w:val="nl-NL"/>
              </w:rPr>
              <w:t xml:space="preserve"> </w:t>
            </w:r>
            <w:r w:rsidRPr="007C7E88">
              <w:rPr>
                <w:rFonts w:eastAsia="Symbol" w:cs="Times New Roman"/>
                <w:sz w:val="22"/>
                <w:szCs w:val="22"/>
                <w:lang w:val="nl-NL"/>
              </w:rPr>
              <w:t></w:t>
            </w:r>
            <w:r w:rsidRPr="007C7E88">
              <w:rPr>
                <w:rFonts w:cs="Times New Roman"/>
                <w:sz w:val="22"/>
                <w:szCs w:val="22"/>
                <w:lang w:val="nl-NL"/>
              </w:rPr>
              <w:t xml:space="preserve"> 70%</w:t>
            </w:r>
          </w:p>
          <w:p w14:paraId="3D6B1A00"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50D13DD4"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063DC0F7"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0A207A22"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1AFA18E2"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0799683A"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23402F8C"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706CC35B"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178F6E6D"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748C0284"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A4987A0"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1E4E0C3"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48F784D"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7F06E52E"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4693134A"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r w:rsidRPr="007C7E88">
              <w:rPr>
                <w:rFonts w:cs="Times New Roman"/>
                <w:color w:val="000000" w:themeColor="text1"/>
                <w:sz w:val="22"/>
                <w:szCs w:val="22"/>
                <w:lang w:val="nl-NL"/>
              </w:rPr>
              <w:t>Hoewel niet onderzocht, is het aannemelijk dat voriconazol leidt tot significante stijging van de plasmaconcentraties van everolimus.</w:t>
            </w:r>
          </w:p>
          <w:p w14:paraId="1357E836"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2E74096E"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49A8213"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267CE6D3"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20AFF0EA"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r w:rsidRPr="007C7E88">
              <w:rPr>
                <w:rFonts w:cs="Times New Roman"/>
                <w:sz w:val="22"/>
                <w:szCs w:val="22"/>
                <w:lang w:val="nl-NL"/>
              </w:rPr>
              <w:t>In een onafhankelijk gepubliceerd onderzoek,</w:t>
            </w:r>
          </w:p>
          <w:p w14:paraId="18BA06B2"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r w:rsidRPr="007C7E88">
              <w:rPr>
                <w:rFonts w:cs="Times New Roman"/>
                <w:sz w:val="22"/>
                <w:szCs w:val="22"/>
                <w:lang w:val="nl-NL"/>
              </w:rPr>
              <w:t>Sirolimus C</w:t>
            </w:r>
            <w:r w:rsidRPr="007C7E88">
              <w:rPr>
                <w:rFonts w:cs="Times New Roman"/>
                <w:sz w:val="22"/>
                <w:szCs w:val="22"/>
                <w:vertAlign w:val="subscript"/>
                <w:lang w:val="nl-NL"/>
              </w:rPr>
              <w:t>max</w:t>
            </w:r>
            <w:r w:rsidRPr="007C7E88">
              <w:rPr>
                <w:rFonts w:cs="Times New Roman"/>
                <w:sz w:val="22"/>
                <w:szCs w:val="22"/>
                <w:lang w:val="nl-NL"/>
              </w:rPr>
              <w:t xml:space="preserve"> </w:t>
            </w:r>
            <w:r w:rsidRPr="007C7E88">
              <w:rPr>
                <w:rFonts w:eastAsia="Symbol" w:cs="Times New Roman"/>
                <w:sz w:val="22"/>
                <w:szCs w:val="22"/>
                <w:lang w:val="nl-NL"/>
              </w:rPr>
              <w:t></w:t>
            </w:r>
            <w:r w:rsidRPr="007C7E88">
              <w:rPr>
                <w:rFonts w:cs="Times New Roman"/>
                <w:sz w:val="22"/>
                <w:szCs w:val="22"/>
                <w:lang w:val="nl-NL"/>
              </w:rPr>
              <w:t xml:space="preserve"> 6,6-voudig</w:t>
            </w:r>
            <w:r w:rsidRPr="007C7E88">
              <w:rPr>
                <w:rFonts w:cs="Times New Roman"/>
                <w:sz w:val="22"/>
                <w:szCs w:val="22"/>
                <w:lang w:val="nl-NL"/>
              </w:rPr>
              <w:br/>
              <w:t>Sirolimus AUC</w:t>
            </w:r>
            <w:r w:rsidRPr="007C7E88">
              <w:rPr>
                <w:rFonts w:cs="Times New Roman"/>
                <w:sz w:val="22"/>
                <w:szCs w:val="22"/>
                <w:vertAlign w:val="subscript"/>
                <w:lang w:val="nl-NL"/>
              </w:rPr>
              <w:t>0-</w:t>
            </w:r>
            <w:r w:rsidRPr="007C7E88">
              <w:rPr>
                <w:rFonts w:eastAsia="Symbol" w:cs="Times New Roman"/>
                <w:sz w:val="22"/>
                <w:szCs w:val="22"/>
                <w:vertAlign w:val="subscript"/>
                <w:lang w:val="nl-NL"/>
              </w:rPr>
              <w:t></w:t>
            </w:r>
            <w:r w:rsidRPr="007C7E88">
              <w:rPr>
                <w:rFonts w:cs="Times New Roman"/>
                <w:sz w:val="22"/>
                <w:szCs w:val="22"/>
                <w:lang w:val="nl-NL"/>
              </w:rPr>
              <w:t xml:space="preserve"> </w:t>
            </w:r>
            <w:r w:rsidRPr="007C7E88">
              <w:rPr>
                <w:rFonts w:eastAsia="Symbol" w:cs="Times New Roman"/>
                <w:sz w:val="22"/>
                <w:szCs w:val="22"/>
                <w:lang w:val="nl-NL"/>
              </w:rPr>
              <w:t></w:t>
            </w:r>
            <w:r w:rsidRPr="007C7E88">
              <w:rPr>
                <w:rFonts w:cs="Times New Roman"/>
                <w:sz w:val="22"/>
                <w:szCs w:val="22"/>
                <w:lang w:val="nl-NL"/>
              </w:rPr>
              <w:t xml:space="preserve"> 11-voudig</w:t>
            </w:r>
          </w:p>
          <w:p w14:paraId="339F8B4B"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433BF55" w14:textId="77777777" w:rsidR="0082581F" w:rsidRPr="007C7E88" w:rsidRDefault="0082581F" w:rsidP="00997E24">
            <w:pPr>
              <w:pStyle w:val="Default"/>
              <w:rPr>
                <w:ins w:id="219" w:author="RWS_1" w:date="2025-11-24T19:24:00Z"/>
                <w:sz w:val="22"/>
                <w:szCs w:val="22"/>
                <w:lang w:val="nl-NL"/>
              </w:rPr>
            </w:pPr>
            <w:r w:rsidRPr="007C7E88">
              <w:rPr>
                <w:sz w:val="22"/>
                <w:szCs w:val="22"/>
                <w:lang w:val="nl-NL"/>
              </w:rPr>
              <w:t>Tacrolimus C</w:t>
            </w:r>
            <w:r w:rsidRPr="007C7E88">
              <w:rPr>
                <w:sz w:val="22"/>
                <w:szCs w:val="22"/>
                <w:vertAlign w:val="subscript"/>
                <w:lang w:val="nl-NL"/>
              </w:rPr>
              <w:t>max</w:t>
            </w:r>
            <w:r w:rsidRPr="007C7E88">
              <w:rPr>
                <w:sz w:val="22"/>
                <w:szCs w:val="22"/>
                <w:lang w:val="nl-NL"/>
              </w:rPr>
              <w:t xml:space="preserve"> </w:t>
            </w:r>
            <w:r w:rsidRPr="007C7E88">
              <w:rPr>
                <w:rFonts w:eastAsia="Symbol"/>
                <w:sz w:val="22"/>
                <w:szCs w:val="22"/>
                <w:lang w:val="nl-NL"/>
              </w:rPr>
              <w:t></w:t>
            </w:r>
            <w:r w:rsidRPr="007C7E88">
              <w:rPr>
                <w:sz w:val="22"/>
                <w:szCs w:val="22"/>
                <w:lang w:val="nl-NL"/>
              </w:rPr>
              <w:t xml:space="preserve"> 117%</w:t>
            </w:r>
            <w:r w:rsidRPr="007C7E88">
              <w:rPr>
                <w:sz w:val="22"/>
                <w:szCs w:val="22"/>
                <w:lang w:val="nl-NL"/>
              </w:rPr>
              <w:br/>
              <w:t>Tacrolimus AUC</w:t>
            </w:r>
            <w:r w:rsidRPr="007C7E88">
              <w:rPr>
                <w:sz w:val="22"/>
                <w:szCs w:val="22"/>
                <w:vertAlign w:val="subscript"/>
                <w:lang w:val="nl-NL"/>
              </w:rPr>
              <w:t>t</w:t>
            </w:r>
            <w:r w:rsidRPr="007C7E88">
              <w:rPr>
                <w:sz w:val="22"/>
                <w:szCs w:val="22"/>
                <w:lang w:val="nl-NL"/>
              </w:rPr>
              <w:t xml:space="preserve"> </w:t>
            </w:r>
            <w:r w:rsidRPr="007C7E88">
              <w:rPr>
                <w:rFonts w:eastAsia="Symbol"/>
                <w:sz w:val="22"/>
                <w:szCs w:val="22"/>
                <w:lang w:val="nl-NL"/>
              </w:rPr>
              <w:t></w:t>
            </w:r>
            <w:r w:rsidRPr="007C7E88">
              <w:rPr>
                <w:sz w:val="22"/>
                <w:szCs w:val="22"/>
                <w:lang w:val="nl-NL"/>
              </w:rPr>
              <w:t xml:space="preserve"> 221%</w:t>
            </w:r>
          </w:p>
          <w:p w14:paraId="7E5BAB14" w14:textId="77777777" w:rsidR="007C7E88" w:rsidRPr="007C7E88" w:rsidRDefault="007C7E88" w:rsidP="00997E24">
            <w:pPr>
              <w:pStyle w:val="Default"/>
              <w:rPr>
                <w:ins w:id="220" w:author="RWS_1" w:date="2025-11-24T19:24:00Z"/>
                <w:sz w:val="22"/>
                <w:szCs w:val="22"/>
                <w:lang w:val="nl-NL"/>
              </w:rPr>
            </w:pPr>
          </w:p>
          <w:p w14:paraId="4682649E" w14:textId="77777777" w:rsidR="007C7E88" w:rsidRPr="007C7E88" w:rsidRDefault="007C7E88" w:rsidP="00997E24">
            <w:pPr>
              <w:pStyle w:val="Default"/>
              <w:rPr>
                <w:ins w:id="221" w:author="RWS_1" w:date="2025-11-24T19:24:00Z"/>
                <w:sz w:val="22"/>
                <w:szCs w:val="22"/>
                <w:lang w:val="nl-NL"/>
              </w:rPr>
            </w:pPr>
          </w:p>
          <w:p w14:paraId="1D85BCC2" w14:textId="77777777" w:rsidR="007C7E88" w:rsidRPr="007C7E88" w:rsidRDefault="007C7E88" w:rsidP="00997E24">
            <w:pPr>
              <w:pStyle w:val="Default"/>
              <w:rPr>
                <w:ins w:id="222" w:author="RWS_1" w:date="2025-11-24T19:24:00Z"/>
                <w:sz w:val="22"/>
                <w:szCs w:val="22"/>
                <w:lang w:val="nl-NL"/>
              </w:rPr>
            </w:pPr>
          </w:p>
          <w:p w14:paraId="5F5C3647" w14:textId="77777777" w:rsidR="007C7E88" w:rsidRPr="007C7E88" w:rsidRDefault="007C7E88" w:rsidP="00997E24">
            <w:pPr>
              <w:pStyle w:val="Default"/>
              <w:rPr>
                <w:ins w:id="223" w:author="RWS_1" w:date="2025-11-24T19:24:00Z"/>
                <w:sz w:val="22"/>
                <w:szCs w:val="22"/>
                <w:lang w:val="nl-NL"/>
              </w:rPr>
            </w:pPr>
          </w:p>
          <w:p w14:paraId="30095EC9" w14:textId="77777777" w:rsidR="007C7E88" w:rsidRPr="007C7E88" w:rsidRDefault="007C7E88" w:rsidP="00997E24">
            <w:pPr>
              <w:pStyle w:val="Default"/>
              <w:rPr>
                <w:ins w:id="224" w:author="RWS_1" w:date="2025-11-24T19:24:00Z"/>
                <w:sz w:val="22"/>
                <w:szCs w:val="22"/>
                <w:lang w:val="nl-NL"/>
              </w:rPr>
            </w:pPr>
          </w:p>
          <w:p w14:paraId="1F3AE582" w14:textId="77777777" w:rsidR="007C7E88" w:rsidRPr="007C7E88" w:rsidRDefault="007C7E88" w:rsidP="00997E24">
            <w:pPr>
              <w:pStyle w:val="Default"/>
              <w:rPr>
                <w:ins w:id="225" w:author="RWS_1" w:date="2025-11-24T19:24:00Z"/>
                <w:sz w:val="22"/>
                <w:szCs w:val="22"/>
                <w:lang w:val="nl-NL"/>
              </w:rPr>
            </w:pPr>
          </w:p>
          <w:p w14:paraId="1B7C25B7" w14:textId="77777777" w:rsidR="007C7E88" w:rsidRPr="007C7E88" w:rsidRDefault="007C7E88" w:rsidP="00997E24">
            <w:pPr>
              <w:pStyle w:val="Default"/>
              <w:rPr>
                <w:ins w:id="226" w:author="RWS_1" w:date="2025-11-24T19:24:00Z"/>
                <w:sz w:val="22"/>
                <w:szCs w:val="22"/>
                <w:lang w:val="nl-NL"/>
              </w:rPr>
            </w:pPr>
          </w:p>
          <w:p w14:paraId="46E07961" w14:textId="77777777" w:rsidR="007C7E88" w:rsidRPr="007C7E88" w:rsidRDefault="007C7E88" w:rsidP="00997E24">
            <w:pPr>
              <w:pStyle w:val="Default"/>
              <w:rPr>
                <w:ins w:id="227" w:author="RWS_1" w:date="2025-11-24T19:24:00Z"/>
                <w:sz w:val="22"/>
                <w:szCs w:val="22"/>
                <w:lang w:val="nl-NL"/>
              </w:rPr>
            </w:pPr>
          </w:p>
          <w:p w14:paraId="2B3D4975" w14:textId="77777777" w:rsidR="007C7E88" w:rsidRPr="007C7E88" w:rsidRDefault="007C7E88" w:rsidP="00997E24">
            <w:pPr>
              <w:pStyle w:val="Default"/>
              <w:rPr>
                <w:ins w:id="228" w:author="RWS_1" w:date="2025-11-24T19:24:00Z"/>
                <w:sz w:val="22"/>
                <w:szCs w:val="22"/>
                <w:lang w:val="nl-NL"/>
              </w:rPr>
            </w:pPr>
          </w:p>
          <w:p w14:paraId="1D5A532F" w14:textId="77777777" w:rsidR="007C7E88" w:rsidRPr="007C7E88" w:rsidRDefault="007C7E88" w:rsidP="00997E24">
            <w:pPr>
              <w:pStyle w:val="Default"/>
              <w:rPr>
                <w:ins w:id="229" w:author="RWS_1" w:date="2025-11-24T19:24:00Z"/>
                <w:sz w:val="22"/>
                <w:szCs w:val="22"/>
                <w:lang w:val="nl-NL"/>
              </w:rPr>
            </w:pPr>
          </w:p>
          <w:p w14:paraId="7BC7AEB7" w14:textId="77777777" w:rsidR="007C7E88" w:rsidRPr="007C7E88" w:rsidRDefault="007C7E88" w:rsidP="00997E24">
            <w:pPr>
              <w:pStyle w:val="Default"/>
              <w:rPr>
                <w:ins w:id="230" w:author="RWS_1" w:date="2025-11-24T19:24:00Z"/>
                <w:sz w:val="22"/>
                <w:szCs w:val="22"/>
                <w:lang w:val="nl-NL"/>
              </w:rPr>
            </w:pPr>
          </w:p>
          <w:p w14:paraId="44F7E9E5" w14:textId="77777777" w:rsidR="007C7E88" w:rsidRPr="007C7E88" w:rsidRDefault="007C7E88" w:rsidP="00997E24">
            <w:pPr>
              <w:pStyle w:val="Default"/>
              <w:rPr>
                <w:ins w:id="231" w:author="RWS_1" w:date="2025-11-24T19:24:00Z"/>
                <w:sz w:val="22"/>
                <w:szCs w:val="22"/>
                <w:lang w:val="nl-NL"/>
              </w:rPr>
            </w:pPr>
          </w:p>
          <w:p w14:paraId="5E99F5E3" w14:textId="77777777" w:rsidR="007C7E88" w:rsidRPr="007C7E88" w:rsidRDefault="007C7E88" w:rsidP="00997E24">
            <w:pPr>
              <w:pStyle w:val="Default"/>
              <w:rPr>
                <w:ins w:id="232" w:author="RWS_1" w:date="2025-11-24T19:24:00Z"/>
                <w:sz w:val="22"/>
                <w:szCs w:val="22"/>
                <w:lang w:val="nl-NL"/>
              </w:rPr>
            </w:pPr>
          </w:p>
          <w:p w14:paraId="3F9C9B24" w14:textId="77777777" w:rsidR="007C7E88" w:rsidRDefault="007C7E88" w:rsidP="00997E24">
            <w:pPr>
              <w:pStyle w:val="Default"/>
              <w:rPr>
                <w:ins w:id="233" w:author="RWS_1" w:date="2025-11-24T19:26:00Z"/>
                <w:sz w:val="22"/>
                <w:szCs w:val="22"/>
                <w:lang w:val="nl-NL"/>
              </w:rPr>
            </w:pPr>
          </w:p>
          <w:p w14:paraId="1CE4C85E" w14:textId="77777777" w:rsidR="007C7E88" w:rsidRPr="007C7E88" w:rsidRDefault="007C7E88" w:rsidP="00997E24">
            <w:pPr>
              <w:pStyle w:val="Default"/>
              <w:rPr>
                <w:ins w:id="234" w:author="RWS_1" w:date="2025-11-24T19:24:00Z"/>
                <w:sz w:val="22"/>
                <w:szCs w:val="22"/>
                <w:lang w:val="nl-NL"/>
              </w:rPr>
            </w:pPr>
          </w:p>
          <w:p w14:paraId="0AAF91AB" w14:textId="1CFD81E4" w:rsidR="007C7E88" w:rsidRPr="007C7E88" w:rsidRDefault="007C7E88" w:rsidP="00997E24">
            <w:pPr>
              <w:pStyle w:val="Default"/>
              <w:rPr>
                <w:sz w:val="22"/>
                <w:szCs w:val="22"/>
                <w:lang w:val="nl-NL"/>
              </w:rPr>
            </w:pPr>
            <w:ins w:id="235" w:author="RWS_1" w:date="2025-11-24T19:24:00Z">
              <w:r w:rsidRPr="007C7E88">
                <w:rPr>
                  <w:sz w:val="22"/>
                  <w:szCs w:val="22"/>
                  <w:lang w:val="nl-NL"/>
                </w:rPr>
                <w:t xml:space="preserve">Hoewel niet onderzocht, </w:t>
              </w:r>
            </w:ins>
            <w:ins w:id="236" w:author="RG" w:date="2025-12-02T15:44:00Z" w16du:dateUtc="2025-12-02T14:44:00Z">
              <w:r w:rsidR="0028119C">
                <w:rPr>
                  <w:sz w:val="22"/>
                  <w:szCs w:val="22"/>
                  <w:lang w:val="nl-NL"/>
                </w:rPr>
                <w:t xml:space="preserve">is het aannemelijk </w:t>
              </w:r>
            </w:ins>
            <w:ins w:id="237" w:author="RWS_1" w:date="2025-11-24T19:24:00Z">
              <w:del w:id="238" w:author="RG" w:date="2025-12-02T15:44:00Z" w16du:dateUtc="2025-12-02T14:44:00Z">
                <w:r w:rsidRPr="007C7E88" w:rsidDel="0028119C">
                  <w:rPr>
                    <w:sz w:val="22"/>
                    <w:szCs w:val="22"/>
                    <w:lang w:val="nl-NL"/>
                  </w:rPr>
                  <w:delText xml:space="preserve">wordt verwacht </w:delText>
                </w:r>
              </w:del>
              <w:r w:rsidRPr="007C7E88">
                <w:rPr>
                  <w:sz w:val="22"/>
                  <w:szCs w:val="22"/>
                  <w:lang w:val="nl-NL"/>
                </w:rPr>
                <w:t xml:space="preserve">dat voriconazol </w:t>
              </w:r>
            </w:ins>
            <w:ins w:id="239" w:author="RG" w:date="2025-12-02T15:44:00Z" w16du:dateUtc="2025-12-02T14:44:00Z">
              <w:r w:rsidR="0028119C">
                <w:rPr>
                  <w:sz w:val="22"/>
                  <w:szCs w:val="22"/>
                  <w:lang w:val="nl-NL"/>
                </w:rPr>
                <w:t xml:space="preserve">leidt tot significante stijging van </w:t>
              </w:r>
            </w:ins>
            <w:ins w:id="240" w:author="RWS_1" w:date="2025-11-24T19:24:00Z">
              <w:r w:rsidRPr="007C7E88">
                <w:rPr>
                  <w:sz w:val="22"/>
                  <w:szCs w:val="22"/>
                  <w:lang w:val="nl-NL"/>
                </w:rPr>
                <w:t>de plasmaconcentraties van voclosporine</w:t>
              </w:r>
              <w:del w:id="241" w:author="RG" w:date="2025-12-02T15:44:00Z" w16du:dateUtc="2025-12-02T14:44:00Z">
                <w:r w:rsidRPr="007C7E88" w:rsidDel="0028119C">
                  <w:rPr>
                    <w:sz w:val="22"/>
                    <w:szCs w:val="22"/>
                    <w:lang w:val="nl-NL"/>
                  </w:rPr>
                  <w:delText xml:space="preserve"> significant laat stijgen</w:delText>
                </w:r>
              </w:del>
              <w:r w:rsidRPr="007C7E88">
                <w:rPr>
                  <w:sz w:val="22"/>
                  <w:szCs w:val="22"/>
                  <w:lang w:val="nl-NL"/>
                </w:rPr>
                <w:t>.</w:t>
              </w:r>
            </w:ins>
          </w:p>
        </w:tc>
        <w:tc>
          <w:tcPr>
            <w:tcW w:w="3081" w:type="dxa"/>
          </w:tcPr>
          <w:p w14:paraId="0C74034C"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59AF3A99"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3267DE11"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r w:rsidRPr="007C7E88">
              <w:rPr>
                <w:rFonts w:cs="Times New Roman"/>
                <w:color w:val="000000" w:themeColor="text1"/>
                <w:sz w:val="22"/>
                <w:szCs w:val="22"/>
                <w:lang w:val="nl-NL"/>
              </w:rPr>
              <w:t xml:space="preserve">Wanneer voriconazol wordt gestart bij patiënten die al ciclosporine gebruiken, wordt aanbevolen om de dosis ciclosporine te halveren en de ciclosporinespiegel zorgvuldig in de gaten te houden. Verhoogde ciclosporinespiegels zijn in verband gebracht met nefrotoxiciteit. </w:t>
            </w:r>
            <w:r w:rsidRPr="007C7E88">
              <w:rPr>
                <w:rFonts w:cs="Times New Roman"/>
                <w:color w:val="000000" w:themeColor="text1"/>
                <w:sz w:val="22"/>
                <w:szCs w:val="22"/>
                <w:u w:val="single"/>
                <w:lang w:val="nl-NL"/>
              </w:rPr>
              <w:t>Wanneer voriconazol wordt gestaakt, dienen de ciclosporinespiegels zorgvuldig gecontroleerd te worden en de dosis verhoogd te worden indien nodig.</w:t>
            </w:r>
          </w:p>
          <w:p w14:paraId="55BF0DE3"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1D84A3E5" w14:textId="77777777" w:rsidR="0082581F" w:rsidRPr="007C7E88" w:rsidRDefault="0082581F" w:rsidP="00997E24">
            <w:pPr>
              <w:pStyle w:val="TableText"/>
              <w:overflowPunct w:val="0"/>
              <w:autoSpaceDE w:val="0"/>
              <w:autoSpaceDN w:val="0"/>
              <w:adjustRightInd w:val="0"/>
              <w:textAlignment w:val="baseline"/>
              <w:rPr>
                <w:rFonts w:cs="Times New Roman"/>
                <w:snapToGrid w:val="0"/>
                <w:color w:val="000000" w:themeColor="text1"/>
                <w:sz w:val="22"/>
                <w:szCs w:val="22"/>
                <w:lang w:val="nl-NL"/>
              </w:rPr>
            </w:pPr>
            <w:r w:rsidRPr="007C7E88">
              <w:rPr>
                <w:rFonts w:cs="Times New Roman"/>
                <w:snapToGrid w:val="0"/>
                <w:color w:val="000000" w:themeColor="text1"/>
                <w:sz w:val="22"/>
                <w:szCs w:val="22"/>
                <w:lang w:val="nl-NL"/>
              </w:rPr>
              <w:t>Gelijktijdige toediening van voriconazol met everolimus wordt niet aanbevolen aangezien verwacht wordt dat door het gebruik van voriconazol de everolimusconcentraties significant zullen stijgen (zie rubriek 4.4).</w:t>
            </w:r>
          </w:p>
          <w:p w14:paraId="04904749"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2E0B6CC0"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r w:rsidRPr="007C7E88">
              <w:rPr>
                <w:rFonts w:cs="Times New Roman"/>
                <w:color w:val="000000" w:themeColor="text1"/>
                <w:sz w:val="22"/>
                <w:szCs w:val="22"/>
                <w:lang w:val="nl-NL"/>
              </w:rPr>
              <w:t xml:space="preserve">Gelijktijdige toediening van voriconazol en sirolimus is </w:t>
            </w:r>
            <w:r w:rsidRPr="007C7E88">
              <w:rPr>
                <w:rFonts w:cs="Times New Roman"/>
                <w:b/>
                <w:color w:val="000000" w:themeColor="text1"/>
                <w:sz w:val="22"/>
                <w:szCs w:val="22"/>
                <w:lang w:val="nl-NL"/>
              </w:rPr>
              <w:t>gecontra-indiceerd</w:t>
            </w:r>
            <w:r w:rsidRPr="007C7E88">
              <w:rPr>
                <w:rFonts w:cs="Times New Roman"/>
                <w:color w:val="000000" w:themeColor="text1"/>
                <w:sz w:val="22"/>
                <w:szCs w:val="22"/>
                <w:lang w:val="nl-NL"/>
              </w:rPr>
              <w:t xml:space="preserve"> (zie rubriek 4.3).</w:t>
            </w:r>
          </w:p>
          <w:p w14:paraId="0757C231" w14:textId="77777777" w:rsidR="0082581F" w:rsidRPr="007C7E88" w:rsidRDefault="0082581F" w:rsidP="00997E24">
            <w:pPr>
              <w:pStyle w:val="TableText"/>
              <w:overflowPunct w:val="0"/>
              <w:autoSpaceDE w:val="0"/>
              <w:autoSpaceDN w:val="0"/>
              <w:adjustRightInd w:val="0"/>
              <w:textAlignment w:val="baseline"/>
              <w:rPr>
                <w:rFonts w:cs="Times New Roman"/>
                <w:sz w:val="22"/>
                <w:szCs w:val="22"/>
                <w:lang w:val="nl-NL"/>
              </w:rPr>
            </w:pPr>
          </w:p>
          <w:p w14:paraId="644D1AF6" w14:textId="09670043" w:rsidR="007C7E88" w:rsidRDefault="0082581F" w:rsidP="007C7E88">
            <w:pPr>
              <w:pStyle w:val="Default"/>
              <w:rPr>
                <w:ins w:id="242" w:author="RWS_1" w:date="2025-11-24T19:25:00Z"/>
                <w:color w:val="000000" w:themeColor="text1"/>
                <w:sz w:val="22"/>
                <w:szCs w:val="22"/>
                <w:u w:val="single"/>
                <w:lang w:val="nl-NL"/>
              </w:rPr>
            </w:pPr>
            <w:r w:rsidRPr="007C7E88">
              <w:rPr>
                <w:color w:val="000000" w:themeColor="text1"/>
                <w:sz w:val="22"/>
                <w:szCs w:val="22"/>
                <w:lang w:val="nl-NL"/>
              </w:rPr>
              <w:t xml:space="preserve">Wanneer voriconazol wordt gestart bij patiënten die al tacrolimus gebruiken wordt aanbevolen om de dosis tacrolimus te verlagen tot een derde van de originele dosis en om de tacrolimusspiegels nauwgezet in de gaten te houden. Verhoogde tacrolimusspiegels zijn in verband gebracht met nefrotoxiciteit. </w:t>
            </w:r>
            <w:r w:rsidRPr="007C7E88">
              <w:rPr>
                <w:color w:val="000000" w:themeColor="text1"/>
                <w:sz w:val="22"/>
                <w:szCs w:val="22"/>
                <w:u w:val="single"/>
                <w:lang w:val="nl-NL"/>
              </w:rPr>
              <w:t>Wanneer het gebruik van voriconazol gestaakt wordt dienen de tacrolimusspiegels nauwgezet te worden gecontroleerd en de dosis zo nodig verhoogd.</w:t>
            </w:r>
          </w:p>
          <w:p w14:paraId="352D4943" w14:textId="77777777" w:rsidR="007C7E88" w:rsidRDefault="007C7E88" w:rsidP="007C7E88">
            <w:pPr>
              <w:pStyle w:val="Default"/>
              <w:rPr>
                <w:ins w:id="243" w:author="RWS_1" w:date="2025-11-24T19:25:00Z"/>
                <w:color w:val="000000" w:themeColor="text1"/>
                <w:sz w:val="22"/>
                <w:szCs w:val="22"/>
                <w:u w:val="single"/>
                <w:lang w:val="nl-NL"/>
              </w:rPr>
            </w:pPr>
          </w:p>
          <w:p w14:paraId="4CC18D5E" w14:textId="16B3C5BC" w:rsidR="007C7E88" w:rsidRPr="007C7E88" w:rsidRDefault="00D359E6" w:rsidP="007C7E88">
            <w:pPr>
              <w:pStyle w:val="Default"/>
              <w:rPr>
                <w:sz w:val="22"/>
                <w:szCs w:val="22"/>
                <w:lang w:val="nl-NL"/>
              </w:rPr>
            </w:pPr>
            <w:ins w:id="244" w:author="RWS_1" w:date="2025-11-24T19:26:00Z">
              <w:r w:rsidRPr="00EC0484">
                <w:rPr>
                  <w:b/>
                  <w:sz w:val="22"/>
                  <w:szCs w:val="22"/>
                  <w:lang w:val="nl-NL"/>
                </w:rPr>
                <w:t>Gecontra-indiceerd</w:t>
              </w:r>
              <w:r w:rsidRPr="00EC0484">
                <w:rPr>
                  <w:sz w:val="22"/>
                  <w:szCs w:val="22"/>
                  <w:lang w:val="nl-NL"/>
                </w:rPr>
                <w:t xml:space="preserve"> (zie rubriek 4.3)</w:t>
              </w:r>
            </w:ins>
          </w:p>
        </w:tc>
      </w:tr>
      <w:tr w:rsidR="0082581F" w:rsidRPr="00EC0484" w14:paraId="25A6CCDD" w14:textId="77777777" w:rsidTr="00997E24">
        <w:trPr>
          <w:cantSplit/>
        </w:trPr>
        <w:tc>
          <w:tcPr>
            <w:tcW w:w="2954" w:type="dxa"/>
          </w:tcPr>
          <w:p w14:paraId="51D948D0"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Mycofenolzuur (1 g enkelvoudige dosis)</w:t>
            </w:r>
          </w:p>
          <w:p w14:paraId="17CB23E3"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i/>
                <w:sz w:val="22"/>
                <w:szCs w:val="22"/>
                <w:lang w:val="nl-NL"/>
              </w:rPr>
              <w:t>[UDP-glucuronyltransferase-substraat]</w:t>
            </w:r>
          </w:p>
        </w:tc>
        <w:tc>
          <w:tcPr>
            <w:tcW w:w="3270" w:type="dxa"/>
          </w:tcPr>
          <w:p w14:paraId="672C8A83"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Mycofenolzuur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Mycofenolzuur AUC</w:t>
            </w:r>
            <w:r w:rsidRPr="00EC0484">
              <w:rPr>
                <w:rFonts w:cs="Times New Roman"/>
                <w:sz w:val="22"/>
                <w:szCs w:val="22"/>
                <w:vertAlign w:val="subscript"/>
                <w:lang w:val="nl-NL"/>
              </w:rPr>
              <w:t>t</w:t>
            </w:r>
            <w:r w:rsidRPr="00EC0484">
              <w:rPr>
                <w:rFonts w:cs="Times New Roman"/>
                <w:sz w:val="22"/>
                <w:szCs w:val="22"/>
                <w:lang w:val="nl-NL"/>
              </w:rPr>
              <w:t xml:space="preserve"> ↔</w:t>
            </w:r>
          </w:p>
        </w:tc>
        <w:tc>
          <w:tcPr>
            <w:tcW w:w="3081" w:type="dxa"/>
          </w:tcPr>
          <w:p w14:paraId="32CAB5A2" w14:textId="4EB9A0D6"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3D0C20">
              <w:rPr>
                <w:rFonts w:cs="Times New Roman"/>
                <w:sz w:val="22"/>
                <w:szCs w:val="22"/>
                <w:lang w:val="nl-NL"/>
              </w:rPr>
              <w:t>dosis</w:t>
            </w:r>
            <w:r w:rsidRPr="00EC0484">
              <w:rPr>
                <w:rFonts w:cs="Times New Roman"/>
                <w:sz w:val="22"/>
                <w:szCs w:val="22"/>
                <w:lang w:val="nl-NL"/>
              </w:rPr>
              <w:t xml:space="preserve"> nodig</w:t>
            </w:r>
          </w:p>
        </w:tc>
      </w:tr>
      <w:tr w:rsidR="0082581F" w:rsidRPr="00EC0484" w14:paraId="3213703E" w14:textId="77777777" w:rsidTr="00997E24">
        <w:trPr>
          <w:cantSplit/>
        </w:trPr>
        <w:tc>
          <w:tcPr>
            <w:tcW w:w="9305" w:type="dxa"/>
            <w:gridSpan w:val="3"/>
          </w:tcPr>
          <w:p w14:paraId="0B0DF8EE" w14:textId="77777777" w:rsidR="0082581F" w:rsidRPr="00EC0484" w:rsidRDefault="0082581F" w:rsidP="00A34BFB">
            <w:pPr>
              <w:pStyle w:val="Default"/>
              <w:keepNext/>
              <w:keepLines/>
              <w:rPr>
                <w:sz w:val="22"/>
                <w:szCs w:val="22"/>
                <w:lang w:val="nl-NL"/>
              </w:rPr>
            </w:pPr>
            <w:r w:rsidRPr="00EC0484">
              <w:rPr>
                <w:b/>
                <w:bCs/>
                <w:i/>
                <w:iCs/>
                <w:sz w:val="22"/>
                <w:szCs w:val="22"/>
                <w:lang w:val="nl-NL"/>
              </w:rPr>
              <w:t>Lipidenverlagende middelen/HMG-CoA-reductaseremmers</w:t>
            </w:r>
          </w:p>
        </w:tc>
      </w:tr>
      <w:tr w:rsidR="0082581F" w:rsidRPr="00EC0484" w14:paraId="14EB3798" w14:textId="77777777" w:rsidTr="00997E24">
        <w:trPr>
          <w:cantSplit/>
        </w:trPr>
        <w:tc>
          <w:tcPr>
            <w:tcW w:w="2954" w:type="dxa"/>
          </w:tcPr>
          <w:p w14:paraId="2EC5D3B1" w14:textId="77777777" w:rsidR="0082581F" w:rsidRPr="00EC0484" w:rsidRDefault="0082581F" w:rsidP="00A34BFB">
            <w:pPr>
              <w:pStyle w:val="Default"/>
              <w:keepNext/>
              <w:keepLines/>
              <w:rPr>
                <w:sz w:val="22"/>
                <w:szCs w:val="22"/>
                <w:lang w:val="nl-NL"/>
              </w:rPr>
            </w:pPr>
            <w:r w:rsidRPr="00EC0484">
              <w:rPr>
                <w:sz w:val="22"/>
                <w:szCs w:val="22"/>
                <w:lang w:val="nl-NL"/>
              </w:rPr>
              <w:t>Statinen (bijv. lovastatine)</w:t>
            </w:r>
            <w:r w:rsidRPr="00DC787A">
              <w:rPr>
                <w:lang w:val="nl-NL"/>
              </w:rPr>
              <w:br/>
            </w:r>
            <w:r w:rsidRPr="00EC0484">
              <w:rPr>
                <w:i/>
                <w:iCs/>
                <w:sz w:val="22"/>
                <w:szCs w:val="22"/>
                <w:lang w:val="nl-NL"/>
              </w:rPr>
              <w:t>[CYP3A4-substraten]</w:t>
            </w:r>
          </w:p>
        </w:tc>
        <w:tc>
          <w:tcPr>
            <w:tcW w:w="3270" w:type="dxa"/>
          </w:tcPr>
          <w:p w14:paraId="7656E69E" w14:textId="425C08A9" w:rsidR="0082581F" w:rsidRPr="00EC0484" w:rsidRDefault="0082581F" w:rsidP="00997E24">
            <w:pPr>
              <w:pStyle w:val="Default"/>
              <w:rPr>
                <w:sz w:val="22"/>
                <w:szCs w:val="22"/>
                <w:lang w:val="nl-NL"/>
              </w:rPr>
            </w:pPr>
            <w:r w:rsidRPr="00EC0484">
              <w:rPr>
                <w:color w:val="000000" w:themeColor="text1"/>
                <w:sz w:val="22"/>
                <w:szCs w:val="22"/>
                <w:lang w:val="nl-NL"/>
              </w:rPr>
              <w:t xml:space="preserve">Hoewel niet onderzocht, wordt verwacht dat voriconazol de plasmaconcentraties van statinen die worden gemetaboliseerd door CYP3A4, laat stijgen en kan leiden tot rabdomyolyse. </w:t>
            </w:r>
          </w:p>
        </w:tc>
        <w:tc>
          <w:tcPr>
            <w:tcW w:w="3081" w:type="dxa"/>
          </w:tcPr>
          <w:p w14:paraId="7EDA39E0" w14:textId="77777777" w:rsidR="0082581F" w:rsidRPr="00EC0484" w:rsidRDefault="0082581F" w:rsidP="00997E24">
            <w:pPr>
              <w:pStyle w:val="Default"/>
              <w:rPr>
                <w:sz w:val="22"/>
                <w:szCs w:val="22"/>
                <w:lang w:val="nl-NL"/>
              </w:rPr>
            </w:pPr>
            <w:r w:rsidRPr="00EC0484">
              <w:rPr>
                <w:color w:val="000000" w:themeColor="text1"/>
                <w:sz w:val="22"/>
                <w:szCs w:val="22"/>
                <w:lang w:val="nl-NL"/>
              </w:rPr>
              <w:t>Indien gelijktijdige toediening van voriconazol met statinen die worden gemetaboliseerd door CYP3A4 niet kan worden vermeden, dient verlaging van de dosis statinen overwogen te worden.</w:t>
            </w:r>
          </w:p>
        </w:tc>
      </w:tr>
      <w:tr w:rsidR="0082581F" w:rsidRPr="00EC0484" w14:paraId="5B1660D0" w14:textId="77777777" w:rsidTr="00997E24">
        <w:trPr>
          <w:cantSplit/>
        </w:trPr>
        <w:tc>
          <w:tcPr>
            <w:tcW w:w="9305" w:type="dxa"/>
            <w:gridSpan w:val="3"/>
          </w:tcPr>
          <w:p w14:paraId="1EC08761" w14:textId="77777777" w:rsidR="0082581F" w:rsidRPr="00EC0484" w:rsidRDefault="0082581F">
            <w:pPr>
              <w:pStyle w:val="Default"/>
              <w:keepNext/>
              <w:rPr>
                <w:b/>
                <w:i/>
                <w:spacing w:val="-11"/>
                <w:sz w:val="22"/>
                <w:szCs w:val="20"/>
                <w:lang w:val="nl-NL"/>
              </w:rPr>
              <w:pPrChange w:id="245" w:author="RWS_1" w:date="2025-11-24T19:26:00Z">
                <w:pPr>
                  <w:pStyle w:val="Default"/>
                </w:pPr>
              </w:pPrChange>
            </w:pPr>
            <w:r w:rsidRPr="00EC0484">
              <w:rPr>
                <w:b/>
                <w:i/>
                <w:spacing w:val="-11"/>
                <w:sz w:val="22"/>
                <w:szCs w:val="20"/>
                <w:lang w:val="nl-NL"/>
              </w:rPr>
              <w:t>Niet-steroïde selectieve mineralocorticoïdreceptor (MR)-antagonisten</w:t>
            </w:r>
          </w:p>
        </w:tc>
      </w:tr>
      <w:tr w:rsidR="0082581F" w:rsidRPr="00EC0484" w14:paraId="517F2CDC" w14:textId="77777777" w:rsidTr="00997E24">
        <w:trPr>
          <w:cantSplit/>
        </w:trPr>
        <w:tc>
          <w:tcPr>
            <w:tcW w:w="2954" w:type="dxa"/>
          </w:tcPr>
          <w:p w14:paraId="048CFDD5" w14:textId="77777777" w:rsidR="0082581F" w:rsidRPr="00EC0484" w:rsidRDefault="0082581F" w:rsidP="00997E24">
            <w:pPr>
              <w:pStyle w:val="Default"/>
              <w:rPr>
                <w:bCs/>
                <w:iCs/>
                <w:spacing w:val="-11"/>
                <w:sz w:val="22"/>
                <w:szCs w:val="20"/>
                <w:lang w:val="nl-NL"/>
              </w:rPr>
            </w:pPr>
            <w:r w:rsidRPr="00EC0484">
              <w:rPr>
                <w:bCs/>
                <w:iCs/>
                <w:spacing w:val="-11"/>
                <w:sz w:val="22"/>
                <w:szCs w:val="20"/>
                <w:lang w:val="nl-NL"/>
              </w:rPr>
              <w:t>Finerenon</w:t>
            </w:r>
          </w:p>
          <w:p w14:paraId="2FF287EE" w14:textId="77777777" w:rsidR="0082581F" w:rsidRPr="00EC0484" w:rsidRDefault="0082581F" w:rsidP="00997E24">
            <w:pPr>
              <w:pStyle w:val="Default"/>
              <w:rPr>
                <w:bCs/>
                <w:iCs/>
                <w:sz w:val="22"/>
                <w:szCs w:val="22"/>
                <w:lang w:val="nl-NL"/>
              </w:rPr>
            </w:pPr>
            <w:r w:rsidRPr="00EC0484">
              <w:rPr>
                <w:i/>
                <w:iCs/>
                <w:sz w:val="22"/>
                <w:szCs w:val="22"/>
                <w:lang w:val="nl-NL"/>
              </w:rPr>
              <w:t>[CYP3A4-substraat]</w:t>
            </w:r>
          </w:p>
        </w:tc>
        <w:tc>
          <w:tcPr>
            <w:tcW w:w="3270" w:type="dxa"/>
          </w:tcPr>
          <w:p w14:paraId="06558E1B"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Hoewel niet onderzocht, is het aannemelijk dat voriconazol leidt tot significante stijging van de plasmaconcentraties van finerenon.</w:t>
            </w:r>
          </w:p>
          <w:p w14:paraId="1B3950B7" w14:textId="77777777" w:rsidR="0082581F" w:rsidRPr="00EC0484" w:rsidRDefault="0082581F" w:rsidP="00997E24">
            <w:pPr>
              <w:pStyle w:val="Default"/>
              <w:rPr>
                <w:sz w:val="22"/>
                <w:szCs w:val="22"/>
                <w:lang w:val="nl-NL"/>
              </w:rPr>
            </w:pPr>
          </w:p>
        </w:tc>
        <w:tc>
          <w:tcPr>
            <w:tcW w:w="3081" w:type="dxa"/>
          </w:tcPr>
          <w:p w14:paraId="00DA4B16"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D359E6" w:rsidRPr="00D359E6" w14:paraId="710A11E8" w14:textId="77777777" w:rsidTr="00997E24">
        <w:trPr>
          <w:cantSplit/>
          <w:ins w:id="246" w:author="RWS_1" w:date="2025-11-24T19:26:00Z"/>
        </w:trPr>
        <w:tc>
          <w:tcPr>
            <w:tcW w:w="2954" w:type="dxa"/>
          </w:tcPr>
          <w:p w14:paraId="1ECC00E9" w14:textId="15EFFEE7" w:rsidR="00D359E6" w:rsidRPr="00D359E6" w:rsidRDefault="00D359E6" w:rsidP="00D359E6">
            <w:pPr>
              <w:pStyle w:val="Default"/>
              <w:rPr>
                <w:ins w:id="247" w:author="RWS_1" w:date="2025-11-24T19:27:00Z"/>
                <w:bCs/>
                <w:iCs/>
                <w:spacing w:val="-11"/>
                <w:sz w:val="22"/>
                <w:szCs w:val="22"/>
                <w:lang w:val="nl-NL"/>
              </w:rPr>
            </w:pPr>
            <w:ins w:id="248" w:author="RWS_1" w:date="2025-11-24T19:27:00Z">
              <w:r w:rsidRPr="00D359E6">
                <w:rPr>
                  <w:bCs/>
                  <w:iCs/>
                  <w:spacing w:val="-11"/>
                  <w:sz w:val="22"/>
                  <w:szCs w:val="22"/>
                  <w:lang w:val="nl-NL"/>
                </w:rPr>
                <w:t>Eplerenon</w:t>
              </w:r>
            </w:ins>
          </w:p>
          <w:p w14:paraId="35DF759D" w14:textId="134BBBA5" w:rsidR="00D359E6" w:rsidRPr="00D359E6" w:rsidRDefault="00D359E6" w:rsidP="00D359E6">
            <w:pPr>
              <w:pStyle w:val="Default"/>
              <w:rPr>
                <w:ins w:id="249" w:author="RWS_1" w:date="2025-11-24T19:26:00Z"/>
                <w:bCs/>
                <w:iCs/>
                <w:spacing w:val="-11"/>
                <w:sz w:val="22"/>
                <w:szCs w:val="22"/>
                <w:lang w:val="nl-NL"/>
              </w:rPr>
            </w:pPr>
            <w:ins w:id="250" w:author="RWS_1" w:date="2025-11-24T19:27:00Z">
              <w:r w:rsidRPr="00D359E6">
                <w:rPr>
                  <w:i/>
                  <w:iCs/>
                  <w:sz w:val="22"/>
                  <w:szCs w:val="22"/>
                  <w:lang w:val="nl-NL"/>
                </w:rPr>
                <w:t>[CYP3A4-substraat]</w:t>
              </w:r>
            </w:ins>
          </w:p>
        </w:tc>
        <w:tc>
          <w:tcPr>
            <w:tcW w:w="3270" w:type="dxa"/>
          </w:tcPr>
          <w:p w14:paraId="58AFC94D" w14:textId="1B0053F8" w:rsidR="00D359E6" w:rsidRPr="00D359E6" w:rsidRDefault="00D359E6" w:rsidP="00997E24">
            <w:pPr>
              <w:pStyle w:val="TableText"/>
              <w:overflowPunct w:val="0"/>
              <w:autoSpaceDE w:val="0"/>
              <w:autoSpaceDN w:val="0"/>
              <w:adjustRightInd w:val="0"/>
              <w:textAlignment w:val="baseline"/>
              <w:rPr>
                <w:ins w:id="251" w:author="RWS_1" w:date="2025-11-24T19:26:00Z"/>
                <w:rFonts w:cs="Times New Roman"/>
                <w:color w:val="000000" w:themeColor="text1"/>
                <w:sz w:val="22"/>
                <w:szCs w:val="22"/>
                <w:lang w:val="nl-NL"/>
              </w:rPr>
            </w:pPr>
            <w:ins w:id="252" w:author="RWS_1" w:date="2025-11-24T19:28:00Z">
              <w:r w:rsidRPr="00D359E6">
                <w:rPr>
                  <w:sz w:val="22"/>
                  <w:szCs w:val="22"/>
                  <w:lang w:val="nl-NL"/>
                </w:rPr>
                <w:t xml:space="preserve">Hoewel niet onderzocht, </w:t>
              </w:r>
            </w:ins>
            <w:ins w:id="253" w:author="RG" w:date="2025-12-02T15:45:00Z" w16du:dateUtc="2025-12-02T14:45:00Z">
              <w:r w:rsidR="0028119C">
                <w:rPr>
                  <w:sz w:val="22"/>
                  <w:szCs w:val="22"/>
                  <w:lang w:val="nl-NL"/>
                </w:rPr>
                <w:t xml:space="preserve">is het aannemelijk </w:t>
              </w:r>
            </w:ins>
            <w:ins w:id="254" w:author="RWS_1" w:date="2025-11-24T19:28:00Z">
              <w:del w:id="255" w:author="RG" w:date="2025-12-02T15:45:00Z" w16du:dateUtc="2025-12-02T14:45:00Z">
                <w:r w:rsidRPr="00D359E6" w:rsidDel="0028119C">
                  <w:rPr>
                    <w:sz w:val="22"/>
                    <w:szCs w:val="22"/>
                    <w:lang w:val="nl-NL"/>
                  </w:rPr>
                  <w:delText xml:space="preserve">wordt verwacht </w:delText>
                </w:r>
              </w:del>
              <w:r w:rsidRPr="00D359E6">
                <w:rPr>
                  <w:sz w:val="22"/>
                  <w:szCs w:val="22"/>
                  <w:lang w:val="nl-NL"/>
                </w:rPr>
                <w:t xml:space="preserve">dat voriconazol </w:t>
              </w:r>
            </w:ins>
            <w:ins w:id="256" w:author="RG" w:date="2025-12-02T15:45:00Z" w16du:dateUtc="2025-12-02T14:45:00Z">
              <w:r w:rsidR="0028119C">
                <w:rPr>
                  <w:sz w:val="22"/>
                  <w:szCs w:val="22"/>
                  <w:lang w:val="nl-NL"/>
                </w:rPr>
                <w:t xml:space="preserve">leidt tot significante stijging van </w:t>
              </w:r>
            </w:ins>
            <w:ins w:id="257" w:author="RWS_1" w:date="2025-11-24T19:28:00Z">
              <w:r w:rsidRPr="00D359E6">
                <w:rPr>
                  <w:sz w:val="22"/>
                  <w:szCs w:val="22"/>
                  <w:lang w:val="nl-NL"/>
                </w:rPr>
                <w:t xml:space="preserve">de plasmaconcentraties van </w:t>
              </w:r>
            </w:ins>
            <w:ins w:id="258" w:author="RWS_1" w:date="2025-11-24T19:44:00Z">
              <w:r w:rsidR="00A52F8C">
                <w:rPr>
                  <w:sz w:val="22"/>
                  <w:szCs w:val="22"/>
                  <w:lang w:val="nl-NL"/>
                </w:rPr>
                <w:t>eplerenon</w:t>
              </w:r>
            </w:ins>
            <w:ins w:id="259" w:author="RWS_1" w:date="2025-11-24T19:28:00Z">
              <w:del w:id="260" w:author="RG" w:date="2025-12-02T15:45:00Z" w16du:dateUtc="2025-12-02T14:45:00Z">
                <w:r w:rsidRPr="00D359E6" w:rsidDel="0028119C">
                  <w:rPr>
                    <w:sz w:val="22"/>
                    <w:szCs w:val="22"/>
                    <w:lang w:val="nl-NL"/>
                  </w:rPr>
                  <w:delText xml:space="preserve"> significant laat stijgen</w:delText>
                </w:r>
              </w:del>
              <w:r w:rsidRPr="00D359E6">
                <w:rPr>
                  <w:sz w:val="22"/>
                  <w:szCs w:val="22"/>
                  <w:lang w:val="nl-NL"/>
                </w:rPr>
                <w:t>.</w:t>
              </w:r>
            </w:ins>
          </w:p>
        </w:tc>
        <w:tc>
          <w:tcPr>
            <w:tcW w:w="3081" w:type="dxa"/>
          </w:tcPr>
          <w:p w14:paraId="6ACA6177" w14:textId="2C2E2617" w:rsidR="00D359E6" w:rsidRPr="00D359E6" w:rsidRDefault="00D359E6" w:rsidP="00997E24">
            <w:pPr>
              <w:pStyle w:val="Default"/>
              <w:rPr>
                <w:ins w:id="261" w:author="RWS_1" w:date="2025-11-24T19:26:00Z"/>
                <w:b/>
                <w:sz w:val="22"/>
                <w:szCs w:val="22"/>
                <w:lang w:val="nl-NL"/>
              </w:rPr>
            </w:pPr>
            <w:ins w:id="262" w:author="RWS_1" w:date="2025-11-24T19:28:00Z">
              <w:r w:rsidRPr="00EC0484">
                <w:rPr>
                  <w:b/>
                  <w:sz w:val="22"/>
                  <w:szCs w:val="22"/>
                  <w:lang w:val="nl-NL"/>
                </w:rPr>
                <w:t>Gecontra-indiceerd</w:t>
              </w:r>
              <w:r w:rsidRPr="00EC0484">
                <w:rPr>
                  <w:sz w:val="22"/>
                  <w:szCs w:val="22"/>
                  <w:lang w:val="nl-NL"/>
                </w:rPr>
                <w:t xml:space="preserve"> (zie rubriek 4.3)</w:t>
              </w:r>
            </w:ins>
          </w:p>
        </w:tc>
      </w:tr>
      <w:tr w:rsidR="0082581F" w:rsidRPr="00EC0484" w14:paraId="7CC0083F" w14:textId="77777777" w:rsidTr="00997E24">
        <w:trPr>
          <w:cantSplit/>
        </w:trPr>
        <w:tc>
          <w:tcPr>
            <w:tcW w:w="9305" w:type="dxa"/>
            <w:gridSpan w:val="3"/>
          </w:tcPr>
          <w:p w14:paraId="16E8D1A9" w14:textId="77777777" w:rsidR="0082581F" w:rsidRPr="00EC0484" w:rsidRDefault="0082581F" w:rsidP="00997E24">
            <w:pPr>
              <w:pStyle w:val="Default"/>
              <w:keepNext/>
              <w:rPr>
                <w:sz w:val="22"/>
                <w:szCs w:val="22"/>
                <w:lang w:val="nl-NL"/>
              </w:rPr>
            </w:pPr>
            <w:r w:rsidRPr="00EC0484">
              <w:rPr>
                <w:b/>
                <w:i/>
                <w:spacing w:val="-11"/>
                <w:sz w:val="22"/>
                <w:szCs w:val="22"/>
                <w:lang w:val="nl-NL"/>
              </w:rPr>
              <w:t>Niet-steroïde anti-inflammatoire geneesmiddelen (NSAID’s)</w:t>
            </w:r>
          </w:p>
        </w:tc>
      </w:tr>
      <w:tr w:rsidR="0082581F" w:rsidRPr="00EC0484" w14:paraId="201667C5" w14:textId="77777777" w:rsidTr="00997E24">
        <w:trPr>
          <w:cantSplit/>
        </w:trPr>
        <w:tc>
          <w:tcPr>
            <w:tcW w:w="2954" w:type="dxa"/>
          </w:tcPr>
          <w:p w14:paraId="6E096081"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[CYP2C9-substraten]</w:t>
            </w:r>
          </w:p>
          <w:p w14:paraId="78C82C5F"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p>
          <w:p w14:paraId="325B2DED"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Ibuprofen (400 mg enkelvoudige dosis)</w:t>
            </w:r>
          </w:p>
          <w:p w14:paraId="6EFDA8D9"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14437F2D" w14:textId="77777777" w:rsidR="0082581F" w:rsidRPr="00EC0484" w:rsidRDefault="0082581F" w:rsidP="00997E24">
            <w:pPr>
              <w:pStyle w:val="Default"/>
              <w:keepNext/>
              <w:rPr>
                <w:sz w:val="22"/>
                <w:szCs w:val="22"/>
                <w:lang w:val="nl-NL"/>
              </w:rPr>
            </w:pPr>
            <w:r w:rsidRPr="00EC0484">
              <w:rPr>
                <w:sz w:val="22"/>
                <w:szCs w:val="22"/>
                <w:lang w:val="nl-NL"/>
              </w:rPr>
              <w:t>Diclofenac (50 mg enkelvoudige dosis)</w:t>
            </w:r>
          </w:p>
        </w:tc>
        <w:tc>
          <w:tcPr>
            <w:tcW w:w="3270" w:type="dxa"/>
          </w:tcPr>
          <w:p w14:paraId="7C729C03"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3D827E8"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S-Ibuprofen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20%</w:t>
            </w:r>
            <w:r w:rsidRPr="00EC0484">
              <w:rPr>
                <w:rFonts w:cs="Times New Roman"/>
                <w:sz w:val="22"/>
                <w:szCs w:val="22"/>
                <w:lang w:val="nl-NL"/>
              </w:rPr>
              <w:br/>
              <w:t>S-Ibuprofen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100%</w:t>
            </w:r>
          </w:p>
          <w:p w14:paraId="267FE332" w14:textId="77777777"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33BCEEE" w14:textId="77777777" w:rsidR="0082581F" w:rsidRPr="00EC0484" w:rsidRDefault="0082581F" w:rsidP="00997E24">
            <w:pPr>
              <w:pStyle w:val="Default"/>
              <w:rPr>
                <w:sz w:val="22"/>
                <w:szCs w:val="22"/>
                <w:lang w:val="nl-NL"/>
              </w:rPr>
            </w:pPr>
            <w:r w:rsidRPr="00EC0484">
              <w:rPr>
                <w:sz w:val="22"/>
                <w:szCs w:val="22"/>
                <w:lang w:val="nl-NL"/>
              </w:rPr>
              <w:t>Diclofenac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114%</w:t>
            </w:r>
            <w:r w:rsidRPr="00EC0484">
              <w:rPr>
                <w:sz w:val="22"/>
                <w:szCs w:val="22"/>
                <w:lang w:val="nl-NL"/>
              </w:rPr>
              <w:br/>
              <w:t>Diclofenac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78%</w:t>
            </w:r>
          </w:p>
        </w:tc>
        <w:tc>
          <w:tcPr>
            <w:tcW w:w="3081" w:type="dxa"/>
          </w:tcPr>
          <w:p w14:paraId="787E4B29" w14:textId="25178421" w:rsidR="0082581F" w:rsidRPr="00EC0484" w:rsidRDefault="0082581F" w:rsidP="00997E24">
            <w:pPr>
              <w:pStyle w:val="Default"/>
              <w:rPr>
                <w:sz w:val="22"/>
                <w:szCs w:val="22"/>
                <w:lang w:val="nl-NL"/>
              </w:rPr>
            </w:pPr>
            <w:r w:rsidRPr="00EC0484">
              <w:rPr>
                <w:color w:val="000000" w:themeColor="text1"/>
                <w:sz w:val="22"/>
                <w:szCs w:val="22"/>
                <w:lang w:val="nl-NL"/>
              </w:rPr>
              <w:t xml:space="preserve">Regelmatige controle op bijwerkingen en toxiciteit die gerelateerd zijn aan het gebruik van NSAID’s wordt aanbevolen. Verlaging van de </w:t>
            </w:r>
            <w:r w:rsidR="007E3764">
              <w:rPr>
                <w:color w:val="000000" w:themeColor="text1"/>
                <w:sz w:val="22"/>
                <w:szCs w:val="22"/>
                <w:lang w:val="nl-NL"/>
              </w:rPr>
              <w:t>dosis</w:t>
            </w:r>
            <w:r w:rsidRPr="00EC0484">
              <w:rPr>
                <w:color w:val="000000" w:themeColor="text1"/>
                <w:sz w:val="22"/>
                <w:szCs w:val="22"/>
                <w:lang w:val="nl-NL"/>
              </w:rPr>
              <w:t xml:space="preserve"> NSAID’s kan nodig zijn.</w:t>
            </w:r>
          </w:p>
        </w:tc>
      </w:tr>
      <w:tr w:rsidR="0082581F" w:rsidRPr="00EC0484" w14:paraId="5670DE25" w14:textId="77777777" w:rsidTr="00997E24">
        <w:trPr>
          <w:cantSplit/>
        </w:trPr>
        <w:tc>
          <w:tcPr>
            <w:tcW w:w="9305" w:type="dxa"/>
            <w:gridSpan w:val="3"/>
          </w:tcPr>
          <w:p w14:paraId="1697BE6B" w14:textId="77777777" w:rsidR="0082581F" w:rsidRPr="00EC0484" w:rsidRDefault="0082581F" w:rsidP="00997E24">
            <w:pPr>
              <w:pStyle w:val="Default"/>
              <w:rPr>
                <w:sz w:val="22"/>
                <w:szCs w:val="22"/>
                <w:lang w:val="nl-NL"/>
              </w:rPr>
            </w:pPr>
            <w:r w:rsidRPr="00EC0484">
              <w:rPr>
                <w:b/>
                <w:bCs/>
                <w:i/>
                <w:iCs/>
                <w:sz w:val="22"/>
                <w:szCs w:val="22"/>
                <w:lang w:val="nl-NL"/>
              </w:rPr>
              <w:t>Opioïden</w:t>
            </w:r>
          </w:p>
        </w:tc>
      </w:tr>
      <w:tr w:rsidR="0082581F" w:rsidRPr="00EC0484" w14:paraId="5A7C3931" w14:textId="77777777" w:rsidTr="00997E24">
        <w:trPr>
          <w:cantSplit/>
        </w:trPr>
        <w:tc>
          <w:tcPr>
            <w:tcW w:w="2954" w:type="dxa"/>
          </w:tcPr>
          <w:p w14:paraId="43071206"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Langwerkende opiaten</w:t>
            </w:r>
          </w:p>
          <w:p w14:paraId="014B4F31"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i/>
                <w:sz w:val="22"/>
                <w:szCs w:val="22"/>
                <w:lang w:val="nl-NL"/>
              </w:rPr>
              <w:t>[CYP3A4-substraten]</w:t>
            </w:r>
            <w:r w:rsidRPr="00EC0484">
              <w:rPr>
                <w:rFonts w:cs="Times New Roman"/>
                <w:sz w:val="22"/>
                <w:szCs w:val="22"/>
                <w:lang w:val="nl-NL"/>
              </w:rPr>
              <w:br/>
            </w:r>
          </w:p>
          <w:p w14:paraId="4129CA91" w14:textId="77777777" w:rsidR="0082581F" w:rsidRPr="00EC0484" w:rsidRDefault="0082581F" w:rsidP="00997E24">
            <w:pPr>
              <w:pStyle w:val="Default"/>
              <w:rPr>
                <w:sz w:val="22"/>
                <w:szCs w:val="22"/>
                <w:lang w:val="nl-NL"/>
              </w:rPr>
            </w:pPr>
            <w:r w:rsidRPr="00EC0484">
              <w:rPr>
                <w:sz w:val="22"/>
                <w:szCs w:val="22"/>
                <w:lang w:val="nl-NL"/>
              </w:rPr>
              <w:t>Oxycodon (10 mg enkelvoudige dosis)</w:t>
            </w:r>
          </w:p>
        </w:tc>
        <w:tc>
          <w:tcPr>
            <w:tcW w:w="3270" w:type="dxa"/>
          </w:tcPr>
          <w:p w14:paraId="7B4CE641"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502A3F27" w14:textId="77777777" w:rsidR="0082581F" w:rsidRPr="00EC0484" w:rsidRDefault="0082581F" w:rsidP="00997E24">
            <w:pPr>
              <w:pStyle w:val="Default"/>
              <w:rPr>
                <w:sz w:val="22"/>
                <w:szCs w:val="22"/>
                <w:lang w:val="nl-NL"/>
              </w:rPr>
            </w:pPr>
            <w:r w:rsidRPr="00EC0484">
              <w:rPr>
                <w:sz w:val="22"/>
                <w:szCs w:val="22"/>
                <w:lang w:val="nl-NL"/>
              </w:rPr>
              <w:t>Oxycodon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1,7-voudig</w:t>
            </w:r>
            <w:r w:rsidRPr="00EC0484">
              <w:rPr>
                <w:sz w:val="22"/>
                <w:szCs w:val="22"/>
                <w:lang w:val="nl-NL"/>
              </w:rPr>
              <w:br/>
              <w:t>Oxycodon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3,6-voudig</w:t>
            </w:r>
          </w:p>
        </w:tc>
        <w:tc>
          <w:tcPr>
            <w:tcW w:w="3081" w:type="dxa"/>
          </w:tcPr>
          <w:p w14:paraId="7FC5989A" w14:textId="77777777" w:rsidR="0082581F" w:rsidRPr="00EC0484" w:rsidRDefault="0082581F" w:rsidP="00997E24">
            <w:pPr>
              <w:pStyle w:val="Default"/>
              <w:rPr>
                <w:sz w:val="22"/>
                <w:szCs w:val="22"/>
                <w:lang w:val="nl-NL"/>
              </w:rPr>
            </w:pPr>
            <w:r w:rsidRPr="00EC0484">
              <w:rPr>
                <w:color w:val="000000" w:themeColor="text1"/>
                <w:sz w:val="22"/>
                <w:szCs w:val="22"/>
                <w:lang w:val="nl-NL"/>
              </w:rPr>
              <w:t>Verlaging van de dosis oxycodon en andere langwerkende opiaten die door CYP3A4 worden gemetaboliseerd (bijv. hydrocodon) dient overwogen te worden. Regelmatige controle op bijwerkingen die geassocieerd worden met het gebruik van opiaten kan noodzakelijk zijn.</w:t>
            </w:r>
          </w:p>
        </w:tc>
      </w:tr>
      <w:tr w:rsidR="0082581F" w:rsidRPr="00EC0484" w14:paraId="525FEB98" w14:textId="77777777" w:rsidTr="00997E24">
        <w:trPr>
          <w:cantSplit/>
        </w:trPr>
        <w:tc>
          <w:tcPr>
            <w:tcW w:w="2954" w:type="dxa"/>
          </w:tcPr>
          <w:p w14:paraId="6AAAE058"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Methadon (32-100 mg QD)</w:t>
            </w:r>
          </w:p>
          <w:p w14:paraId="386D7E1D" w14:textId="77777777" w:rsidR="0082581F" w:rsidRPr="00A34BFB" w:rsidRDefault="0082581F" w:rsidP="00997E24">
            <w:pPr>
              <w:pStyle w:val="Default"/>
              <w:rPr>
                <w:sz w:val="22"/>
                <w:szCs w:val="22"/>
                <w:lang w:val="en-US"/>
              </w:rPr>
            </w:pPr>
            <w:r w:rsidRPr="00A34BFB">
              <w:rPr>
                <w:i/>
                <w:sz w:val="22"/>
                <w:szCs w:val="22"/>
                <w:lang w:val="en-US"/>
              </w:rPr>
              <w:t>[CYP3A4-substraat]</w:t>
            </w:r>
          </w:p>
        </w:tc>
        <w:tc>
          <w:tcPr>
            <w:tcW w:w="3270" w:type="dxa"/>
          </w:tcPr>
          <w:p w14:paraId="5B8BF8D3" w14:textId="08C1E6F5" w:rsidR="0082581F" w:rsidRPr="00EC0484" w:rsidRDefault="0082581F" w:rsidP="00997E24">
            <w:pPr>
              <w:pStyle w:val="Default"/>
              <w:rPr>
                <w:sz w:val="22"/>
                <w:szCs w:val="22"/>
                <w:lang w:val="nl-NL"/>
              </w:rPr>
            </w:pPr>
            <w:r w:rsidRPr="00EC0484">
              <w:rPr>
                <w:sz w:val="22"/>
                <w:szCs w:val="22"/>
                <w:lang w:val="nl-NL"/>
              </w:rPr>
              <w:t>R-methadon (actief)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31%</w:t>
            </w:r>
            <w:r w:rsidRPr="00EC0484">
              <w:rPr>
                <w:sz w:val="22"/>
                <w:szCs w:val="22"/>
                <w:lang w:val="nl-NL"/>
              </w:rPr>
              <w:br/>
              <w:t>R-methadon (actief)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47%</w:t>
            </w:r>
            <w:r w:rsidRPr="00EC0484">
              <w:rPr>
                <w:sz w:val="22"/>
                <w:szCs w:val="22"/>
                <w:lang w:val="nl-NL"/>
              </w:rPr>
              <w:br/>
              <w:t>S-methadon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65%</w:t>
            </w:r>
            <w:r w:rsidRPr="00EC0484">
              <w:rPr>
                <w:sz w:val="22"/>
                <w:szCs w:val="22"/>
                <w:lang w:val="nl-NL"/>
              </w:rPr>
              <w:br/>
              <w:t>S-methadon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103%</w:t>
            </w:r>
          </w:p>
        </w:tc>
        <w:tc>
          <w:tcPr>
            <w:tcW w:w="3081" w:type="dxa"/>
          </w:tcPr>
          <w:p w14:paraId="23D58BC6" w14:textId="77777777" w:rsidR="0082581F" w:rsidRPr="00EC0484" w:rsidRDefault="0082581F" w:rsidP="00997E24">
            <w:pPr>
              <w:pStyle w:val="Default"/>
              <w:rPr>
                <w:sz w:val="22"/>
                <w:szCs w:val="22"/>
                <w:lang w:val="nl-NL"/>
              </w:rPr>
            </w:pPr>
            <w:r w:rsidRPr="00EC0484">
              <w:rPr>
                <w:color w:val="000000" w:themeColor="text1"/>
                <w:sz w:val="22"/>
                <w:szCs w:val="22"/>
                <w:lang w:val="nl-NL"/>
              </w:rPr>
              <w:t>Regelmatige controle op bijwerkingen en toxiciteit die geassocieerd worden met het gebruik van methadon, waaronder verlenging van het QTc-interval, is aanbevolen. Verlaging van de dosis methadon kan nodig zijn.</w:t>
            </w:r>
          </w:p>
        </w:tc>
      </w:tr>
      <w:tr w:rsidR="0082581F" w:rsidRPr="00EC0484" w14:paraId="4EB0540E" w14:textId="77777777" w:rsidTr="00997E24">
        <w:trPr>
          <w:cantSplit/>
        </w:trPr>
        <w:tc>
          <w:tcPr>
            <w:tcW w:w="2954" w:type="dxa"/>
          </w:tcPr>
          <w:p w14:paraId="44DDF6B1"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Kortwerkende opiaten</w:t>
            </w:r>
          </w:p>
          <w:p w14:paraId="124DC14A"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[CYP3A4-substraten]</w:t>
            </w:r>
            <w:r w:rsidRPr="00EC0484">
              <w:rPr>
                <w:rFonts w:cs="Times New Roman"/>
                <w:i/>
                <w:sz w:val="22"/>
                <w:szCs w:val="22"/>
                <w:lang w:val="nl-NL"/>
              </w:rPr>
              <w:br/>
            </w:r>
          </w:p>
          <w:p w14:paraId="4BFCF751" w14:textId="77777777" w:rsidR="0082581F" w:rsidRPr="00EC0484" w:rsidRDefault="0082581F"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Alfentanil (20 μg/kg enkelvoudige dosis, met gelijktijdig gebruik van naloxon)</w:t>
            </w:r>
            <w:r w:rsidRPr="00DC787A">
              <w:rPr>
                <w:lang w:val="nl-NL"/>
              </w:rPr>
              <w:br/>
            </w:r>
          </w:p>
          <w:p w14:paraId="42A8CA8C"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Fentanyl (5 </w:t>
            </w:r>
            <w:r w:rsidRPr="00DC787A">
              <w:rPr>
                <w:rFonts w:ascii="Symbol" w:eastAsia="Symbol" w:hAnsi="Symbol" w:cs="Symbol"/>
                <w:sz w:val="22"/>
                <w:szCs w:val="22"/>
                <w:lang w:val="nl-NL"/>
              </w:rPr>
              <w:t></w:t>
            </w:r>
            <w:r w:rsidRPr="00EC0484">
              <w:rPr>
                <w:rFonts w:cs="Times New Roman"/>
                <w:sz w:val="22"/>
                <w:szCs w:val="22"/>
                <w:lang w:val="nl-NL"/>
              </w:rPr>
              <w:t>g/kg enkelvoudige dosis)</w:t>
            </w:r>
          </w:p>
        </w:tc>
        <w:tc>
          <w:tcPr>
            <w:tcW w:w="3270" w:type="dxa"/>
          </w:tcPr>
          <w:p w14:paraId="606F3AD1"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26305B97"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28366668"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4A036040"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7E904120"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Alfentanil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6-voudig</w:t>
            </w:r>
          </w:p>
          <w:p w14:paraId="7F1F6C92"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7395184B"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39D1EDCE" w14:textId="77777777" w:rsidR="0082581F" w:rsidRPr="00EC0484" w:rsidRDefault="0082581F"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459CDBB7" w14:textId="77777777" w:rsidR="0082581F" w:rsidRPr="00EC0484" w:rsidRDefault="0082581F" w:rsidP="00997E24">
            <w:pPr>
              <w:pStyle w:val="Default"/>
              <w:rPr>
                <w:sz w:val="22"/>
                <w:szCs w:val="22"/>
                <w:lang w:val="nl-NL"/>
              </w:rPr>
            </w:pPr>
            <w:r w:rsidRPr="00EC0484">
              <w:rPr>
                <w:sz w:val="22"/>
                <w:szCs w:val="22"/>
                <w:lang w:val="nl-NL"/>
              </w:rPr>
              <w:t>Fentanyl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1,34-voudig</w:t>
            </w:r>
          </w:p>
        </w:tc>
        <w:tc>
          <w:tcPr>
            <w:tcW w:w="3081" w:type="dxa"/>
          </w:tcPr>
          <w:p w14:paraId="2DA5DA31" w14:textId="77777777" w:rsidR="0082581F" w:rsidRPr="00EC0484" w:rsidRDefault="0082581F" w:rsidP="00997E24">
            <w:pPr>
              <w:pStyle w:val="Default"/>
              <w:rPr>
                <w:sz w:val="22"/>
                <w:szCs w:val="22"/>
                <w:lang w:val="nl-NL"/>
              </w:rPr>
            </w:pPr>
            <w:r w:rsidRPr="00EC0484">
              <w:rPr>
                <w:color w:val="000000" w:themeColor="text1"/>
                <w:sz w:val="22"/>
                <w:szCs w:val="22"/>
                <w:lang w:val="nl-NL"/>
              </w:rPr>
              <w:t>Verlaging van de dosis alfentanil, fentanyl en ander kortwerkende opiaten die in structuur lijken op alfentanil en die door CYP3A4 worden gemetaboliseerd (bijv. sufentanil) dient overwogen te worden. Langdurige en regelmatige controle op ademhalingsdepressie en andere aan opiaten gerelateerde bijwerkingen wordt aanbevolen.</w:t>
            </w:r>
          </w:p>
        </w:tc>
      </w:tr>
      <w:tr w:rsidR="0082581F" w:rsidRPr="00EC0484" w14:paraId="4A08D362" w14:textId="77777777" w:rsidTr="00997E24">
        <w:trPr>
          <w:cantSplit/>
        </w:trPr>
        <w:tc>
          <w:tcPr>
            <w:tcW w:w="9305" w:type="dxa"/>
            <w:gridSpan w:val="3"/>
          </w:tcPr>
          <w:p w14:paraId="5D957726" w14:textId="77777777" w:rsidR="0082581F" w:rsidRPr="00EC0484" w:rsidRDefault="0082581F" w:rsidP="00997E24">
            <w:pPr>
              <w:rPr>
                <w:b/>
                <w:i/>
                <w:spacing w:val="-11"/>
                <w:szCs w:val="22"/>
              </w:rPr>
            </w:pPr>
            <w:r w:rsidRPr="00EC0484">
              <w:rPr>
                <w:b/>
                <w:i/>
                <w:spacing w:val="-11"/>
                <w:szCs w:val="22"/>
              </w:rPr>
              <w:t>Opioïde receptorantagonisten</w:t>
            </w:r>
          </w:p>
        </w:tc>
      </w:tr>
      <w:tr w:rsidR="0082581F" w:rsidRPr="00EC0484" w14:paraId="566B75DA" w14:textId="77777777" w:rsidTr="00997E24">
        <w:trPr>
          <w:cantSplit/>
        </w:trPr>
        <w:tc>
          <w:tcPr>
            <w:tcW w:w="2954" w:type="dxa"/>
          </w:tcPr>
          <w:p w14:paraId="4FA223A1" w14:textId="77777777" w:rsidR="0082581F" w:rsidRPr="00EC0484" w:rsidRDefault="0082581F" w:rsidP="00997E24">
            <w:pPr>
              <w:tabs>
                <w:tab w:val="left" w:pos="360"/>
              </w:tabs>
              <w:ind w:left="216" w:hanging="216"/>
              <w:rPr>
                <w:szCs w:val="22"/>
              </w:rPr>
            </w:pPr>
            <w:r w:rsidRPr="00EC0484">
              <w:rPr>
                <w:szCs w:val="22"/>
              </w:rPr>
              <w:t>Naloxegol</w:t>
            </w:r>
          </w:p>
          <w:p w14:paraId="1A3DA6D7" w14:textId="77777777" w:rsidR="0082581F" w:rsidRPr="00EC0484" w:rsidRDefault="0082581F" w:rsidP="00997E24">
            <w:pPr>
              <w:pStyle w:val="Default"/>
              <w:rPr>
                <w:sz w:val="22"/>
                <w:szCs w:val="22"/>
                <w:lang w:val="nl-NL"/>
              </w:rPr>
            </w:pPr>
            <w:r w:rsidRPr="00EC0484">
              <w:rPr>
                <w:i/>
                <w:sz w:val="22"/>
                <w:szCs w:val="22"/>
                <w:lang w:val="nl-NL"/>
              </w:rPr>
              <w:t>[CYP3A4-substraat]</w:t>
            </w:r>
          </w:p>
        </w:tc>
        <w:tc>
          <w:tcPr>
            <w:tcW w:w="3270" w:type="dxa"/>
          </w:tcPr>
          <w:p w14:paraId="4A36474B" w14:textId="77777777" w:rsidR="0082581F" w:rsidRPr="00EC0484" w:rsidRDefault="0082581F" w:rsidP="00997E24">
            <w:pPr>
              <w:pStyle w:val="Default"/>
              <w:rPr>
                <w:sz w:val="22"/>
                <w:szCs w:val="22"/>
                <w:lang w:val="nl-NL"/>
              </w:rPr>
            </w:pPr>
            <w:r w:rsidRPr="00EC0484">
              <w:rPr>
                <w:color w:val="000000" w:themeColor="text1"/>
                <w:sz w:val="22"/>
                <w:szCs w:val="22"/>
                <w:lang w:val="nl-NL"/>
              </w:rPr>
              <w:t>Hoewel niet onderzocht, is het aannemelijk dat voriconazol leidt tot significante stijging van de plasmaconcentraties van naloxegol.</w:t>
            </w:r>
          </w:p>
        </w:tc>
        <w:tc>
          <w:tcPr>
            <w:tcW w:w="3081" w:type="dxa"/>
          </w:tcPr>
          <w:p w14:paraId="1F59E323"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82581F" w:rsidRPr="00EC0484" w14:paraId="39DE38DF" w14:textId="77777777" w:rsidTr="00997E24">
        <w:trPr>
          <w:cantSplit/>
        </w:trPr>
        <w:tc>
          <w:tcPr>
            <w:tcW w:w="9305" w:type="dxa"/>
            <w:gridSpan w:val="3"/>
          </w:tcPr>
          <w:p w14:paraId="7395189D" w14:textId="77777777" w:rsidR="0082581F" w:rsidRPr="00EC0484" w:rsidRDefault="0082581F" w:rsidP="00997E24">
            <w:pPr>
              <w:pStyle w:val="Default"/>
              <w:rPr>
                <w:sz w:val="22"/>
                <w:szCs w:val="22"/>
                <w:lang w:val="nl-NL"/>
              </w:rPr>
            </w:pPr>
            <w:r w:rsidRPr="00EC0484">
              <w:rPr>
                <w:b/>
                <w:bCs/>
                <w:i/>
                <w:iCs/>
                <w:sz w:val="22"/>
                <w:szCs w:val="22"/>
                <w:lang w:val="nl-NL"/>
              </w:rPr>
              <w:t>Orale anticonceptiva</w:t>
            </w:r>
          </w:p>
        </w:tc>
      </w:tr>
      <w:tr w:rsidR="0082581F" w:rsidRPr="00EC0484" w14:paraId="36A80ED2" w14:textId="77777777" w:rsidTr="00997E24">
        <w:trPr>
          <w:cantSplit/>
        </w:trPr>
        <w:tc>
          <w:tcPr>
            <w:tcW w:w="2954" w:type="dxa"/>
          </w:tcPr>
          <w:p w14:paraId="1D3883FA"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Orale anticonceptiva</w:t>
            </w:r>
            <w:r w:rsidRPr="00A34BFB">
              <w:rPr>
                <w:rFonts w:cs="Times New Roman"/>
                <w:sz w:val="22"/>
                <w:szCs w:val="22"/>
                <w:vertAlign w:val="superscript"/>
              </w:rPr>
              <w:t>*</w:t>
            </w:r>
          </w:p>
          <w:p w14:paraId="1C2BD3CE" w14:textId="77777777" w:rsidR="0082581F" w:rsidRPr="00A34BFB" w:rsidRDefault="0082581F" w:rsidP="00997E24">
            <w:pPr>
              <w:pStyle w:val="TableText"/>
              <w:tabs>
                <w:tab w:val="left" w:pos="360"/>
              </w:tabs>
              <w:overflowPunct w:val="0"/>
              <w:autoSpaceDE w:val="0"/>
              <w:autoSpaceDN w:val="0"/>
              <w:adjustRightInd w:val="0"/>
              <w:textAlignment w:val="baseline"/>
              <w:rPr>
                <w:rFonts w:cs="Times New Roman"/>
                <w:i/>
                <w:sz w:val="22"/>
                <w:szCs w:val="22"/>
              </w:rPr>
            </w:pPr>
            <w:r w:rsidRPr="00A34BFB">
              <w:rPr>
                <w:rFonts w:cs="Times New Roman"/>
                <w:i/>
                <w:sz w:val="22"/>
                <w:szCs w:val="22"/>
              </w:rPr>
              <w:t>[CYP3A4-substraat; CYP2C19-remmer]</w:t>
            </w:r>
          </w:p>
          <w:p w14:paraId="58695256" w14:textId="77777777" w:rsidR="0082581F" w:rsidRPr="00EC0484" w:rsidRDefault="0082581F" w:rsidP="00997E24">
            <w:pPr>
              <w:pStyle w:val="Default"/>
              <w:rPr>
                <w:sz w:val="22"/>
                <w:szCs w:val="22"/>
                <w:lang w:val="nl-NL"/>
              </w:rPr>
            </w:pPr>
            <w:r w:rsidRPr="00EC0484">
              <w:rPr>
                <w:sz w:val="22"/>
                <w:szCs w:val="22"/>
                <w:lang w:val="nl-NL"/>
              </w:rPr>
              <w:t>Norethisteron/ethinylestradiol (1 mg/0,035 mg QD)</w:t>
            </w:r>
          </w:p>
        </w:tc>
        <w:tc>
          <w:tcPr>
            <w:tcW w:w="3270" w:type="dxa"/>
          </w:tcPr>
          <w:p w14:paraId="5B88988A" w14:textId="11C5E899"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Ethinylestradiol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36%</w:t>
            </w:r>
            <w:r w:rsidRPr="00DC787A">
              <w:rPr>
                <w:lang w:val="nl-NL"/>
              </w:rPr>
              <w:br/>
            </w:r>
            <w:r w:rsidRPr="00EC0484">
              <w:rPr>
                <w:rFonts w:cs="Times New Roman"/>
                <w:sz w:val="22"/>
                <w:szCs w:val="22"/>
                <w:lang w:val="nl-NL"/>
              </w:rPr>
              <w:t>Ethinylestradiol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61%</w:t>
            </w:r>
          </w:p>
          <w:p w14:paraId="2250C42C" w14:textId="7078F3C5" w:rsidR="0082581F" w:rsidRPr="00EC0484" w:rsidRDefault="0082581F"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Norethisteron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15%</w:t>
            </w:r>
            <w:r w:rsidRPr="00DC787A">
              <w:rPr>
                <w:lang w:val="nl-NL"/>
              </w:rPr>
              <w:br/>
            </w:r>
            <w:r w:rsidRPr="00EC0484">
              <w:rPr>
                <w:rFonts w:cs="Times New Roman"/>
                <w:sz w:val="22"/>
                <w:szCs w:val="22"/>
                <w:lang w:val="nl-NL"/>
              </w:rPr>
              <w:t>Norethisteron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53%</w:t>
            </w:r>
          </w:p>
          <w:p w14:paraId="0F827DE4" w14:textId="6B2CC3A0" w:rsidR="0082581F" w:rsidRPr="00EC0484" w:rsidRDefault="0082581F" w:rsidP="00997E24">
            <w:pPr>
              <w:pStyle w:val="Default"/>
              <w:rPr>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14%</w:t>
            </w:r>
            <w:r w:rsidRPr="00EC0484">
              <w:rPr>
                <w:sz w:val="22"/>
                <w:szCs w:val="22"/>
                <w:lang w:val="nl-NL"/>
              </w:rPr>
              <w:br/>
              <w:t>Voriconazol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46%</w:t>
            </w:r>
          </w:p>
        </w:tc>
        <w:tc>
          <w:tcPr>
            <w:tcW w:w="3081" w:type="dxa"/>
          </w:tcPr>
          <w:p w14:paraId="1C244642" w14:textId="77777777" w:rsidR="0082581F" w:rsidRPr="00EC0484" w:rsidRDefault="0082581F" w:rsidP="00997E24">
            <w:pPr>
              <w:pStyle w:val="Default"/>
              <w:rPr>
                <w:sz w:val="22"/>
                <w:szCs w:val="22"/>
                <w:lang w:val="nl-NL"/>
              </w:rPr>
            </w:pPr>
            <w:r w:rsidRPr="00EC0484">
              <w:rPr>
                <w:color w:val="000000" w:themeColor="text1"/>
                <w:sz w:val="22"/>
                <w:szCs w:val="22"/>
                <w:lang w:val="nl-NL"/>
              </w:rPr>
              <w:t>Controle op de bijwerkingen die gerelateerd zijn aan het gebruik van orale anticonceptiva, naast controle op de bijwerkingen van voriconazol, wordt aanbevolen.</w:t>
            </w:r>
          </w:p>
        </w:tc>
      </w:tr>
      <w:tr w:rsidR="0082581F" w:rsidRPr="00EC0484" w14:paraId="79B52D48" w14:textId="77777777" w:rsidTr="00997E24">
        <w:trPr>
          <w:cantSplit/>
        </w:trPr>
        <w:tc>
          <w:tcPr>
            <w:tcW w:w="9305" w:type="dxa"/>
            <w:gridSpan w:val="3"/>
          </w:tcPr>
          <w:p w14:paraId="684D54A5" w14:textId="77777777" w:rsidR="0082581F" w:rsidRPr="00EC0484" w:rsidRDefault="0082581F" w:rsidP="00997E24">
            <w:pPr>
              <w:keepNext/>
              <w:rPr>
                <w:b/>
                <w:i/>
                <w:spacing w:val="-11"/>
                <w:szCs w:val="22"/>
              </w:rPr>
            </w:pPr>
            <w:r w:rsidRPr="00EC0484">
              <w:rPr>
                <w:b/>
                <w:i/>
                <w:spacing w:val="-11"/>
                <w:szCs w:val="22"/>
              </w:rPr>
              <w:t>Steroïden</w:t>
            </w:r>
          </w:p>
        </w:tc>
      </w:tr>
      <w:tr w:rsidR="0082581F" w:rsidRPr="00EC0484" w14:paraId="518E8554" w14:textId="77777777" w:rsidTr="00997E24">
        <w:trPr>
          <w:cantSplit/>
        </w:trPr>
        <w:tc>
          <w:tcPr>
            <w:tcW w:w="2954" w:type="dxa"/>
          </w:tcPr>
          <w:p w14:paraId="36972036" w14:textId="77777777" w:rsidR="0082581F" w:rsidRPr="00EC0484" w:rsidRDefault="0082581F" w:rsidP="00997E24">
            <w:pPr>
              <w:pStyle w:val="TableText"/>
              <w:keepN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Corticosteroïden</w:t>
            </w:r>
          </w:p>
          <w:p w14:paraId="5EBB9799" w14:textId="77777777" w:rsidR="0082581F" w:rsidRPr="00EC0484" w:rsidRDefault="0082581F" w:rsidP="00997E24">
            <w:pPr>
              <w:pStyle w:val="TableText"/>
              <w:keepNext/>
              <w:overflowPunct w:val="0"/>
              <w:autoSpaceDE w:val="0"/>
              <w:autoSpaceDN w:val="0"/>
              <w:adjustRightInd w:val="0"/>
              <w:textAlignment w:val="baseline"/>
              <w:rPr>
                <w:rFonts w:cs="Times New Roman"/>
                <w:sz w:val="22"/>
                <w:szCs w:val="22"/>
                <w:lang w:val="nl-NL"/>
              </w:rPr>
            </w:pPr>
          </w:p>
          <w:p w14:paraId="5DB3BC92" w14:textId="77777777" w:rsidR="0082581F" w:rsidRPr="00EC0484" w:rsidRDefault="0082581F" w:rsidP="00997E24">
            <w:pPr>
              <w:pStyle w:val="Default"/>
              <w:keepNext/>
              <w:rPr>
                <w:sz w:val="22"/>
                <w:szCs w:val="22"/>
                <w:lang w:val="nl-NL"/>
              </w:rPr>
            </w:pPr>
            <w:r w:rsidRPr="00EC0484">
              <w:rPr>
                <w:sz w:val="22"/>
                <w:szCs w:val="22"/>
                <w:lang w:val="nl-NL"/>
              </w:rPr>
              <w:t xml:space="preserve">Prednisolon (60 mg enkelvoudige dosis) </w:t>
            </w:r>
            <w:r w:rsidRPr="00EC0484">
              <w:rPr>
                <w:sz w:val="22"/>
                <w:szCs w:val="22"/>
                <w:lang w:val="nl-NL"/>
              </w:rPr>
              <w:br/>
            </w:r>
            <w:r w:rsidRPr="00EC0484">
              <w:rPr>
                <w:i/>
                <w:sz w:val="22"/>
                <w:szCs w:val="22"/>
                <w:lang w:val="nl-NL"/>
              </w:rPr>
              <w:t>[CYP3A4-substraat]</w:t>
            </w:r>
          </w:p>
        </w:tc>
        <w:tc>
          <w:tcPr>
            <w:tcW w:w="3270" w:type="dxa"/>
          </w:tcPr>
          <w:p w14:paraId="53560DC5" w14:textId="77777777" w:rsidR="0082581F" w:rsidRPr="00EC0484" w:rsidRDefault="0082581F" w:rsidP="00997E24">
            <w:pPr>
              <w:pStyle w:val="Default"/>
              <w:rPr>
                <w:sz w:val="22"/>
                <w:szCs w:val="22"/>
                <w:lang w:val="nl-NL"/>
              </w:rPr>
            </w:pPr>
          </w:p>
          <w:p w14:paraId="275B2B84" w14:textId="77777777" w:rsidR="0082581F" w:rsidRPr="00EC0484" w:rsidRDefault="0082581F" w:rsidP="00997E24">
            <w:pPr>
              <w:pStyle w:val="Default"/>
              <w:rPr>
                <w:sz w:val="22"/>
                <w:szCs w:val="22"/>
                <w:lang w:val="nl-NL"/>
              </w:rPr>
            </w:pPr>
          </w:p>
          <w:p w14:paraId="6FA11E79" w14:textId="77777777" w:rsidR="0082581F" w:rsidRPr="00EC0484" w:rsidRDefault="0082581F" w:rsidP="00997E24">
            <w:pPr>
              <w:pStyle w:val="Default"/>
              <w:rPr>
                <w:sz w:val="22"/>
                <w:szCs w:val="22"/>
                <w:lang w:val="nl-NL"/>
              </w:rPr>
            </w:pPr>
            <w:r w:rsidRPr="00EC0484">
              <w:rPr>
                <w:sz w:val="22"/>
                <w:szCs w:val="22"/>
                <w:lang w:val="nl-NL"/>
              </w:rPr>
              <w:t>Prednisolon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11%</w:t>
            </w:r>
            <w:r w:rsidRPr="00EC0484">
              <w:rPr>
                <w:sz w:val="22"/>
                <w:szCs w:val="22"/>
                <w:lang w:val="nl-NL"/>
              </w:rPr>
              <w:br/>
              <w:t>Prednisolon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34%</w:t>
            </w:r>
          </w:p>
        </w:tc>
        <w:tc>
          <w:tcPr>
            <w:tcW w:w="3081" w:type="dxa"/>
          </w:tcPr>
          <w:p w14:paraId="131AF8A7"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CC1D957"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03BB9AB4" w14:textId="2F59C318"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597676">
              <w:rPr>
                <w:rFonts w:cs="Times New Roman"/>
                <w:sz w:val="22"/>
                <w:szCs w:val="22"/>
                <w:lang w:val="nl-NL"/>
              </w:rPr>
              <w:t>dosis</w:t>
            </w:r>
            <w:r w:rsidRPr="00EC0484">
              <w:rPr>
                <w:rFonts w:cs="Times New Roman"/>
                <w:sz w:val="22"/>
                <w:szCs w:val="22"/>
                <w:lang w:val="nl-NL"/>
              </w:rPr>
              <w:t xml:space="preserve"> nodig</w:t>
            </w:r>
          </w:p>
          <w:p w14:paraId="4F2A926D" w14:textId="77777777" w:rsidR="0082581F" w:rsidRPr="00EC0484" w:rsidRDefault="0082581F" w:rsidP="00997E24">
            <w:pPr>
              <w:pStyle w:val="TableText"/>
              <w:overflowPunct w:val="0"/>
              <w:autoSpaceDE w:val="0"/>
              <w:autoSpaceDN w:val="0"/>
              <w:adjustRightInd w:val="0"/>
              <w:textAlignment w:val="baseline"/>
              <w:rPr>
                <w:rFonts w:cs="Times New Roman"/>
                <w:sz w:val="22"/>
                <w:szCs w:val="22"/>
                <w:lang w:val="nl-NL"/>
              </w:rPr>
            </w:pPr>
          </w:p>
          <w:p w14:paraId="2F4051CA" w14:textId="77777777" w:rsidR="0082581F" w:rsidRPr="00EC0484" w:rsidRDefault="0082581F" w:rsidP="00997E24">
            <w:pPr>
              <w:pStyle w:val="Default"/>
              <w:rPr>
                <w:sz w:val="22"/>
                <w:szCs w:val="22"/>
                <w:lang w:val="nl-NL"/>
              </w:rPr>
            </w:pPr>
            <w:r w:rsidRPr="00EC0484">
              <w:rPr>
                <w:snapToGrid w:val="0"/>
                <w:color w:val="000000" w:themeColor="text1"/>
                <w:sz w:val="22"/>
                <w:szCs w:val="22"/>
                <w:lang w:val="nl-NL"/>
              </w:rPr>
              <w:t>Patiënten die een langdurige behandeling met voriconazol en corticosteroïden (met inbegrip van inhalatiecorticosteroïden, bijv. budesonide en intranasale corticosteroïden) krijgen, dienen nauwlettend te worden bewaakt op bijnierschorsdisfunctie, zowel tijdens de behandeling als wanneer de behandeling met voriconazol wordt gestaakt (zie rubriek 4.4).</w:t>
            </w:r>
          </w:p>
        </w:tc>
      </w:tr>
      <w:tr w:rsidR="0082581F" w:rsidRPr="00EC0484" w14:paraId="367FACB0" w14:textId="77777777" w:rsidTr="00997E24">
        <w:trPr>
          <w:cantSplit/>
        </w:trPr>
        <w:tc>
          <w:tcPr>
            <w:tcW w:w="9305" w:type="dxa"/>
            <w:gridSpan w:val="3"/>
          </w:tcPr>
          <w:p w14:paraId="639DC446" w14:textId="77777777" w:rsidR="0082581F" w:rsidRPr="00EC0484" w:rsidRDefault="0082581F" w:rsidP="00997E24">
            <w:pPr>
              <w:rPr>
                <w:b/>
                <w:bCs/>
                <w:i/>
                <w:iCs/>
                <w:spacing w:val="-11"/>
                <w:szCs w:val="22"/>
              </w:rPr>
            </w:pPr>
            <w:r w:rsidRPr="00EC0484">
              <w:rPr>
                <w:rStyle w:val="cf01"/>
                <w:rFonts w:ascii="Times New Roman" w:hAnsi="Times New Roman" w:cs="Times New Roman"/>
                <w:b/>
                <w:bCs/>
                <w:i/>
                <w:iCs/>
                <w:sz w:val="22"/>
                <w:szCs w:val="22"/>
              </w:rPr>
              <w:t>Vasopressinereceptorantagonisten</w:t>
            </w:r>
          </w:p>
        </w:tc>
      </w:tr>
      <w:tr w:rsidR="0082581F" w:rsidRPr="00EC0484" w14:paraId="4BC52028" w14:textId="77777777" w:rsidTr="00997E24">
        <w:trPr>
          <w:cantSplit/>
        </w:trPr>
        <w:tc>
          <w:tcPr>
            <w:tcW w:w="2954" w:type="dxa"/>
            <w:tcBorders>
              <w:bottom w:val="single" w:sz="4" w:space="0" w:color="auto"/>
            </w:tcBorders>
          </w:tcPr>
          <w:p w14:paraId="5B10AE0F" w14:textId="77777777" w:rsidR="0082581F" w:rsidRPr="00EC0484" w:rsidRDefault="0082581F" w:rsidP="00997E24">
            <w:pPr>
              <w:pStyle w:val="TableText"/>
              <w:tabs>
                <w:tab w:val="left" w:pos="360"/>
              </w:tabs>
              <w:overflowPunct w:val="0"/>
              <w:autoSpaceDE w:val="0"/>
              <w:autoSpaceDN w:val="0"/>
              <w:adjustRightInd w:val="0"/>
              <w:textAlignment w:val="baseline"/>
              <w:rPr>
                <w:rFonts w:cs="Times New Roman"/>
                <w:sz w:val="22"/>
                <w:szCs w:val="22"/>
                <w:lang w:val="nl-NL" w:eastAsia="ko-KR"/>
              </w:rPr>
            </w:pPr>
            <w:r w:rsidRPr="00EC0484">
              <w:rPr>
                <w:rFonts w:cs="Times New Roman"/>
                <w:sz w:val="22"/>
                <w:szCs w:val="22"/>
                <w:lang w:val="nl-NL" w:eastAsia="ko-KR"/>
              </w:rPr>
              <w:t xml:space="preserve">Tolvaptan </w:t>
            </w:r>
          </w:p>
          <w:p w14:paraId="29F25249" w14:textId="77777777" w:rsidR="0082581F" w:rsidRPr="00EC0484" w:rsidRDefault="0082581F" w:rsidP="00997E24">
            <w:pPr>
              <w:pStyle w:val="Default"/>
              <w:rPr>
                <w:sz w:val="22"/>
                <w:szCs w:val="22"/>
                <w:lang w:val="nl-NL"/>
              </w:rPr>
            </w:pPr>
            <w:r w:rsidRPr="00EC0484">
              <w:rPr>
                <w:i/>
                <w:sz w:val="22"/>
                <w:szCs w:val="22"/>
                <w:lang w:val="nl-NL" w:eastAsia="ko-KR"/>
              </w:rPr>
              <w:t>[</w:t>
            </w:r>
            <w:r w:rsidRPr="00EC0484">
              <w:rPr>
                <w:i/>
                <w:iCs/>
                <w:sz w:val="22"/>
                <w:szCs w:val="22"/>
                <w:lang w:val="nl-NL" w:eastAsia="ko-KR"/>
              </w:rPr>
              <w:t>CYP3A-substraat]</w:t>
            </w:r>
          </w:p>
        </w:tc>
        <w:tc>
          <w:tcPr>
            <w:tcW w:w="3270" w:type="dxa"/>
            <w:tcBorders>
              <w:bottom w:val="single" w:sz="4" w:space="0" w:color="auto"/>
            </w:tcBorders>
          </w:tcPr>
          <w:p w14:paraId="504B9662" w14:textId="77777777" w:rsidR="0082581F" w:rsidRPr="00EC0484" w:rsidRDefault="0082581F" w:rsidP="00997E24">
            <w:pPr>
              <w:pStyle w:val="Default"/>
              <w:rPr>
                <w:sz w:val="22"/>
                <w:szCs w:val="22"/>
                <w:lang w:val="nl-NL"/>
              </w:rPr>
            </w:pPr>
            <w:r w:rsidRPr="00EC0484">
              <w:rPr>
                <w:color w:val="000000" w:themeColor="text1"/>
                <w:sz w:val="22"/>
                <w:szCs w:val="22"/>
                <w:lang w:val="nl-NL"/>
              </w:rPr>
              <w:t>Hoewel niet onderzocht, is het aannemelijk dat voriconazol leidt tot significante stijging van de plasmaconcentraties van tolvaptan.</w:t>
            </w:r>
          </w:p>
        </w:tc>
        <w:tc>
          <w:tcPr>
            <w:tcW w:w="3081" w:type="dxa"/>
            <w:tcBorders>
              <w:bottom w:val="single" w:sz="4" w:space="0" w:color="auto"/>
            </w:tcBorders>
          </w:tcPr>
          <w:p w14:paraId="7ED4FB99" w14:textId="77777777" w:rsidR="0082581F" w:rsidRPr="00EC0484" w:rsidRDefault="0082581F"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bl>
    <w:p w14:paraId="1D4E1077" w14:textId="77777777" w:rsidR="00210391" w:rsidRPr="00EC0484" w:rsidRDefault="00210391">
      <w:pPr>
        <w:rPr>
          <w:color w:val="000000" w:themeColor="text1"/>
          <w:szCs w:val="22"/>
        </w:rPr>
      </w:pPr>
    </w:p>
    <w:p w14:paraId="4244B425" w14:textId="77777777" w:rsidR="003E5ABB" w:rsidRPr="00EC0484" w:rsidRDefault="003E5ABB">
      <w:pPr>
        <w:ind w:left="567" w:hanging="567"/>
        <w:rPr>
          <w:color w:val="000000" w:themeColor="text1"/>
          <w:szCs w:val="22"/>
        </w:rPr>
      </w:pPr>
      <w:r w:rsidRPr="00EC0484">
        <w:rPr>
          <w:b/>
          <w:color w:val="000000" w:themeColor="text1"/>
          <w:szCs w:val="22"/>
        </w:rPr>
        <w:t>4.6</w:t>
      </w:r>
      <w:r w:rsidRPr="00EC0484">
        <w:rPr>
          <w:b/>
          <w:color w:val="000000" w:themeColor="text1"/>
          <w:szCs w:val="22"/>
        </w:rPr>
        <w:tab/>
        <w:t>Vruchtbaarheid, zwangerschap en borstvoeding</w:t>
      </w:r>
    </w:p>
    <w:p w14:paraId="60BFBFB0" w14:textId="77777777" w:rsidR="003E5ABB" w:rsidRPr="00EC0484" w:rsidRDefault="003E5ABB">
      <w:pPr>
        <w:rPr>
          <w:color w:val="000000" w:themeColor="text1"/>
          <w:szCs w:val="22"/>
        </w:rPr>
      </w:pPr>
    </w:p>
    <w:p w14:paraId="3729B162" w14:textId="77777777" w:rsidR="003E5ABB" w:rsidRPr="00EC0484" w:rsidRDefault="003E5ABB">
      <w:pPr>
        <w:rPr>
          <w:color w:val="000000" w:themeColor="text1"/>
          <w:szCs w:val="22"/>
          <w:u w:val="single"/>
        </w:rPr>
      </w:pPr>
      <w:r w:rsidRPr="00EC0484">
        <w:rPr>
          <w:color w:val="000000" w:themeColor="text1"/>
          <w:szCs w:val="22"/>
          <w:u w:val="single"/>
        </w:rPr>
        <w:t>Zwangerschap</w:t>
      </w:r>
    </w:p>
    <w:p w14:paraId="5586CC66" w14:textId="77777777" w:rsidR="003E5ABB" w:rsidRPr="00EC0484" w:rsidRDefault="003E5ABB">
      <w:pPr>
        <w:rPr>
          <w:color w:val="000000" w:themeColor="text1"/>
          <w:szCs w:val="22"/>
        </w:rPr>
      </w:pPr>
      <w:r w:rsidRPr="00EC0484">
        <w:rPr>
          <w:color w:val="000000" w:themeColor="text1"/>
          <w:szCs w:val="22"/>
        </w:rPr>
        <w:t>Er zijn geen adequate gegevens over het gebruik van VFEND bij zwangere vrouwen</w:t>
      </w:r>
      <w:r w:rsidR="0018063D" w:rsidRPr="00EC0484">
        <w:rPr>
          <w:color w:val="000000" w:themeColor="text1"/>
          <w:szCs w:val="22"/>
        </w:rPr>
        <w:t xml:space="preserve"> beschikbaar</w:t>
      </w:r>
      <w:r w:rsidRPr="00EC0484">
        <w:rPr>
          <w:color w:val="000000" w:themeColor="text1"/>
          <w:szCs w:val="22"/>
        </w:rPr>
        <w:t>.</w:t>
      </w:r>
    </w:p>
    <w:p w14:paraId="2F5C500E" w14:textId="77777777" w:rsidR="003E5ABB" w:rsidRPr="00EC0484" w:rsidRDefault="003E5ABB">
      <w:pPr>
        <w:rPr>
          <w:color w:val="000000" w:themeColor="text1"/>
          <w:szCs w:val="22"/>
        </w:rPr>
      </w:pPr>
    </w:p>
    <w:p w14:paraId="0377EB40" w14:textId="77777777" w:rsidR="003E5ABB" w:rsidRPr="00EC0484" w:rsidRDefault="003E5ABB">
      <w:pPr>
        <w:rPr>
          <w:color w:val="000000" w:themeColor="text1"/>
          <w:szCs w:val="22"/>
        </w:rPr>
      </w:pPr>
      <w:r w:rsidRPr="00EC0484">
        <w:rPr>
          <w:color w:val="000000" w:themeColor="text1"/>
          <w:szCs w:val="22"/>
        </w:rPr>
        <w:t>Uit dieronderzoek is reproductietoxiciteit gebleken (zie rubriek 5.3). Het mogelijke risico voor de mens is niet bekend.</w:t>
      </w:r>
    </w:p>
    <w:p w14:paraId="2A88B8A3" w14:textId="77777777" w:rsidR="003E5ABB" w:rsidRPr="00EC0484" w:rsidRDefault="003E5ABB">
      <w:pPr>
        <w:rPr>
          <w:color w:val="000000" w:themeColor="text1"/>
          <w:szCs w:val="22"/>
        </w:rPr>
      </w:pPr>
    </w:p>
    <w:p w14:paraId="5A201C81" w14:textId="77777777" w:rsidR="003E5ABB" w:rsidRPr="00EC0484" w:rsidRDefault="003E5ABB">
      <w:pPr>
        <w:rPr>
          <w:color w:val="000000" w:themeColor="text1"/>
          <w:szCs w:val="22"/>
        </w:rPr>
      </w:pPr>
      <w:r w:rsidRPr="00EC0484">
        <w:rPr>
          <w:color w:val="000000" w:themeColor="text1"/>
          <w:szCs w:val="22"/>
        </w:rPr>
        <w:t>VFEND mag niet gebruikt worden tijdens de zwangerschap tenzij de voordelen voor de moeder duidelijk opwegen tegen het mogelijke risico voor de foetus.</w:t>
      </w:r>
    </w:p>
    <w:p w14:paraId="1CF27228" w14:textId="77777777" w:rsidR="003E5ABB" w:rsidRPr="00EC0484" w:rsidRDefault="003E5ABB">
      <w:pPr>
        <w:rPr>
          <w:b/>
          <w:color w:val="000000" w:themeColor="text1"/>
          <w:szCs w:val="22"/>
        </w:rPr>
      </w:pPr>
    </w:p>
    <w:p w14:paraId="1C123496" w14:textId="77777777" w:rsidR="003E5ABB" w:rsidRPr="00EC0484" w:rsidRDefault="003E5ABB">
      <w:pPr>
        <w:rPr>
          <w:color w:val="000000" w:themeColor="text1"/>
          <w:szCs w:val="22"/>
          <w:u w:val="single"/>
        </w:rPr>
      </w:pPr>
      <w:r w:rsidRPr="00EC0484">
        <w:rPr>
          <w:color w:val="000000" w:themeColor="text1"/>
          <w:szCs w:val="22"/>
          <w:u w:val="single"/>
        </w:rPr>
        <w:t>Vrouwen die zwanger kunnen worden</w:t>
      </w:r>
    </w:p>
    <w:p w14:paraId="01781FFC" w14:textId="77777777" w:rsidR="003E5ABB" w:rsidRPr="00EC0484" w:rsidRDefault="003E5ABB" w:rsidP="00751E69">
      <w:pPr>
        <w:rPr>
          <w:color w:val="000000" w:themeColor="text1"/>
          <w:szCs w:val="22"/>
        </w:rPr>
      </w:pPr>
      <w:r w:rsidRPr="00EC0484">
        <w:rPr>
          <w:color w:val="000000" w:themeColor="text1"/>
          <w:szCs w:val="22"/>
        </w:rPr>
        <w:t>Vrouwen die zwanger kunnen worden</w:t>
      </w:r>
      <w:r w:rsidR="00646FB6" w:rsidRPr="00EC0484">
        <w:rPr>
          <w:color w:val="000000" w:themeColor="text1"/>
          <w:szCs w:val="22"/>
        </w:rPr>
        <w:t>,</w:t>
      </w:r>
      <w:r w:rsidRPr="00EC0484">
        <w:rPr>
          <w:color w:val="000000" w:themeColor="text1"/>
          <w:szCs w:val="22"/>
        </w:rPr>
        <w:t xml:space="preserve"> moeten altijd effectieve anticonceptie gebruiken tijdens de behandeling.</w:t>
      </w:r>
    </w:p>
    <w:p w14:paraId="786FB094" w14:textId="77777777" w:rsidR="003E5ABB" w:rsidRPr="00EC0484" w:rsidRDefault="003E5ABB">
      <w:pPr>
        <w:rPr>
          <w:color w:val="000000" w:themeColor="text1"/>
          <w:szCs w:val="22"/>
        </w:rPr>
      </w:pPr>
    </w:p>
    <w:p w14:paraId="6FD61A25" w14:textId="77777777" w:rsidR="003E5ABB" w:rsidRPr="00EC0484" w:rsidRDefault="003E5ABB">
      <w:pPr>
        <w:rPr>
          <w:color w:val="000000" w:themeColor="text1"/>
          <w:szCs w:val="22"/>
          <w:u w:val="single"/>
        </w:rPr>
      </w:pPr>
      <w:r w:rsidRPr="00EC0484">
        <w:rPr>
          <w:color w:val="000000" w:themeColor="text1"/>
          <w:szCs w:val="22"/>
          <w:u w:val="single"/>
        </w:rPr>
        <w:t>Borstvoeding</w:t>
      </w:r>
    </w:p>
    <w:p w14:paraId="03B5F6E7" w14:textId="77777777" w:rsidR="003E5ABB" w:rsidRPr="00EC0484" w:rsidRDefault="003E5ABB">
      <w:pPr>
        <w:pStyle w:val="EndnoteText"/>
        <w:widowControl w:val="0"/>
        <w:rPr>
          <w:color w:val="000000" w:themeColor="text1"/>
          <w:szCs w:val="22"/>
        </w:rPr>
      </w:pPr>
      <w:r w:rsidRPr="00EC0484">
        <w:rPr>
          <w:color w:val="000000" w:themeColor="text1"/>
          <w:szCs w:val="22"/>
        </w:rPr>
        <w:t>De uitscheiding van voriconazol in de moedermelk is niet onderzocht. De borstvoeding moet worden stopgezet bij het opstarten van de behandeling met VFEND.</w:t>
      </w:r>
    </w:p>
    <w:p w14:paraId="76CDC053" w14:textId="77777777" w:rsidR="003E5ABB" w:rsidRPr="00EC0484" w:rsidRDefault="003E5ABB">
      <w:pPr>
        <w:pStyle w:val="EndnoteText"/>
        <w:widowControl w:val="0"/>
        <w:rPr>
          <w:color w:val="000000" w:themeColor="text1"/>
          <w:szCs w:val="22"/>
        </w:rPr>
      </w:pPr>
    </w:p>
    <w:p w14:paraId="4E582A23" w14:textId="77777777" w:rsidR="008D6FB6" w:rsidRPr="00EC0484" w:rsidRDefault="008D6FB6" w:rsidP="008D6FB6">
      <w:pPr>
        <w:pStyle w:val="EndnoteText"/>
        <w:widowControl w:val="0"/>
        <w:rPr>
          <w:color w:val="000000" w:themeColor="text1"/>
          <w:szCs w:val="22"/>
          <w:u w:val="single"/>
        </w:rPr>
      </w:pPr>
      <w:r w:rsidRPr="00EC0484">
        <w:rPr>
          <w:color w:val="000000" w:themeColor="text1"/>
          <w:szCs w:val="22"/>
          <w:u w:val="single"/>
        </w:rPr>
        <w:t>Vruchtbaarheid</w:t>
      </w:r>
    </w:p>
    <w:p w14:paraId="27554F77" w14:textId="77777777" w:rsidR="008D6FB6" w:rsidRPr="00EC0484" w:rsidRDefault="008D6FB6" w:rsidP="008D6FB6">
      <w:pPr>
        <w:pStyle w:val="EndnoteText"/>
        <w:widowControl w:val="0"/>
        <w:rPr>
          <w:color w:val="000000" w:themeColor="text1"/>
          <w:szCs w:val="22"/>
        </w:rPr>
      </w:pPr>
      <w:r w:rsidRPr="00EC0484">
        <w:rPr>
          <w:color w:val="000000" w:themeColor="text1"/>
          <w:szCs w:val="22"/>
        </w:rPr>
        <w:t xml:space="preserve">In een dierstudie was geen </w:t>
      </w:r>
      <w:r w:rsidR="00314C30" w:rsidRPr="00EC0484">
        <w:rPr>
          <w:color w:val="000000" w:themeColor="text1"/>
          <w:szCs w:val="22"/>
        </w:rPr>
        <w:t>stoornis</w:t>
      </w:r>
      <w:r w:rsidRPr="00EC0484">
        <w:rPr>
          <w:color w:val="000000" w:themeColor="text1"/>
          <w:szCs w:val="22"/>
        </w:rPr>
        <w:t xml:space="preserve"> van de vruchtbaarheid aangetoond </w:t>
      </w:r>
      <w:r w:rsidR="00EC0B9A" w:rsidRPr="00EC0484">
        <w:rPr>
          <w:color w:val="000000" w:themeColor="text1"/>
          <w:szCs w:val="22"/>
        </w:rPr>
        <w:t>bij</w:t>
      </w:r>
      <w:r w:rsidRPr="00EC0484">
        <w:rPr>
          <w:color w:val="000000" w:themeColor="text1"/>
          <w:szCs w:val="22"/>
        </w:rPr>
        <w:t xml:space="preserve"> mannelijke en vrouwelijke ratten (zie rubriek</w:t>
      </w:r>
      <w:r w:rsidR="00883432" w:rsidRPr="00EC0484">
        <w:rPr>
          <w:color w:val="000000" w:themeColor="text1"/>
          <w:szCs w:val="22"/>
        </w:rPr>
        <w:t> </w:t>
      </w:r>
      <w:r w:rsidRPr="00EC0484">
        <w:rPr>
          <w:color w:val="000000" w:themeColor="text1"/>
          <w:szCs w:val="22"/>
        </w:rPr>
        <w:t>5.3).</w:t>
      </w:r>
    </w:p>
    <w:p w14:paraId="0ED65E67" w14:textId="77777777" w:rsidR="008D6FB6" w:rsidRPr="00EC0484" w:rsidRDefault="008D6FB6">
      <w:pPr>
        <w:pStyle w:val="EndnoteText"/>
        <w:widowControl w:val="0"/>
        <w:rPr>
          <w:color w:val="000000" w:themeColor="text1"/>
          <w:szCs w:val="22"/>
        </w:rPr>
      </w:pPr>
    </w:p>
    <w:p w14:paraId="50F0448C" w14:textId="77777777" w:rsidR="003E5ABB" w:rsidRPr="00EC0484" w:rsidRDefault="003E5ABB" w:rsidP="00646B81">
      <w:pPr>
        <w:keepNext/>
        <w:keepLines/>
        <w:ind w:left="567" w:hanging="567"/>
        <w:rPr>
          <w:color w:val="000000" w:themeColor="text1"/>
          <w:szCs w:val="22"/>
        </w:rPr>
      </w:pPr>
      <w:r w:rsidRPr="00EC0484">
        <w:rPr>
          <w:b/>
          <w:color w:val="000000" w:themeColor="text1"/>
          <w:szCs w:val="22"/>
        </w:rPr>
        <w:t>4.7</w:t>
      </w:r>
      <w:r w:rsidRPr="00EC0484">
        <w:rPr>
          <w:b/>
          <w:color w:val="000000" w:themeColor="text1"/>
          <w:szCs w:val="22"/>
        </w:rPr>
        <w:tab/>
        <w:t xml:space="preserve">Beïnvloeding van de rijvaardigheid en het vermogen om machines te bedienen </w:t>
      </w:r>
    </w:p>
    <w:p w14:paraId="2C82925E" w14:textId="77777777" w:rsidR="003E5ABB" w:rsidRPr="00EC0484" w:rsidRDefault="003E5ABB" w:rsidP="00646B81">
      <w:pPr>
        <w:keepNext/>
        <w:keepLines/>
        <w:rPr>
          <w:color w:val="000000" w:themeColor="text1"/>
          <w:szCs w:val="22"/>
        </w:rPr>
      </w:pPr>
    </w:p>
    <w:p w14:paraId="2835DC05" w14:textId="77777777" w:rsidR="003E5ABB" w:rsidRPr="00EC0484" w:rsidRDefault="003E5ABB" w:rsidP="00646B81">
      <w:pPr>
        <w:keepNext/>
        <w:keepLines/>
        <w:rPr>
          <w:color w:val="000000" w:themeColor="text1"/>
          <w:szCs w:val="22"/>
        </w:rPr>
      </w:pPr>
      <w:r w:rsidRPr="00EC0484">
        <w:rPr>
          <w:color w:val="000000" w:themeColor="text1"/>
          <w:szCs w:val="22"/>
        </w:rPr>
        <w:t xml:space="preserve">VFEND heeft een matige invloed op de rijvaardigheid en op het vermogen om machines te bedienen. Het kan aanleiding geven tot voorbijgaande en reversibele veranderingen van het gezichtsvermogen met inbegrip van wazig zien, veranderde of verhoogde visuele waarneming en/of fotofobie. Patiënten met deze symptomen dienen dan ook mogelijk gevaarlijke handelingen te vermijden, zoals het besturen van een </w:t>
      </w:r>
      <w:r w:rsidR="0018063D" w:rsidRPr="00EC0484">
        <w:rPr>
          <w:color w:val="000000" w:themeColor="text1"/>
          <w:szCs w:val="22"/>
        </w:rPr>
        <w:t xml:space="preserve">voertuig </w:t>
      </w:r>
      <w:r w:rsidRPr="00EC0484">
        <w:rPr>
          <w:color w:val="000000" w:themeColor="text1"/>
          <w:szCs w:val="22"/>
        </w:rPr>
        <w:t xml:space="preserve">of het bedienen van machines. </w:t>
      </w:r>
    </w:p>
    <w:p w14:paraId="35466450" w14:textId="77777777" w:rsidR="003E5ABB" w:rsidRPr="00EC0484" w:rsidRDefault="003E5ABB">
      <w:pPr>
        <w:pStyle w:val="EndnoteText"/>
        <w:spacing w:line="260" w:lineRule="exact"/>
        <w:rPr>
          <w:color w:val="000000" w:themeColor="text1"/>
          <w:szCs w:val="22"/>
        </w:rPr>
      </w:pPr>
    </w:p>
    <w:p w14:paraId="68832940" w14:textId="77777777" w:rsidR="003E5ABB" w:rsidRPr="00EC0484" w:rsidRDefault="003E5ABB" w:rsidP="008106FC">
      <w:pPr>
        <w:keepNext/>
        <w:ind w:left="567" w:hanging="567"/>
        <w:rPr>
          <w:b/>
          <w:color w:val="000000" w:themeColor="text1"/>
          <w:szCs w:val="22"/>
        </w:rPr>
      </w:pPr>
      <w:r w:rsidRPr="00EC0484">
        <w:rPr>
          <w:b/>
          <w:color w:val="000000" w:themeColor="text1"/>
          <w:szCs w:val="22"/>
        </w:rPr>
        <w:t>4.8</w:t>
      </w:r>
      <w:r w:rsidRPr="00EC0484">
        <w:rPr>
          <w:b/>
          <w:color w:val="000000" w:themeColor="text1"/>
          <w:szCs w:val="22"/>
        </w:rPr>
        <w:tab/>
        <w:t>Bijwerkingen</w:t>
      </w:r>
    </w:p>
    <w:p w14:paraId="0AD27470" w14:textId="77777777" w:rsidR="003E5ABB" w:rsidRPr="00EC0484" w:rsidRDefault="003E5ABB" w:rsidP="008106FC">
      <w:pPr>
        <w:pStyle w:val="EndnoteText"/>
        <w:keepNext/>
        <w:spacing w:line="260" w:lineRule="exact"/>
        <w:rPr>
          <w:color w:val="000000" w:themeColor="text1"/>
          <w:szCs w:val="22"/>
        </w:rPr>
      </w:pPr>
    </w:p>
    <w:p w14:paraId="46C9ADA6" w14:textId="77777777" w:rsidR="003E5ABB" w:rsidRPr="00EC0484" w:rsidRDefault="003E5ABB" w:rsidP="008106FC">
      <w:pPr>
        <w:pStyle w:val="EndnoteText"/>
        <w:keepNext/>
        <w:spacing w:line="260" w:lineRule="exact"/>
        <w:rPr>
          <w:color w:val="000000" w:themeColor="text1"/>
          <w:szCs w:val="22"/>
        </w:rPr>
      </w:pPr>
      <w:r w:rsidRPr="00EC0484">
        <w:rPr>
          <w:color w:val="000000" w:themeColor="text1"/>
          <w:szCs w:val="22"/>
          <w:u w:val="single"/>
        </w:rPr>
        <w:t>Samenvatting van het veiligheidsprofiel</w:t>
      </w:r>
    </w:p>
    <w:p w14:paraId="4217A5A7" w14:textId="77777777" w:rsidR="00BD5C39" w:rsidRPr="00EC0484" w:rsidRDefault="003E5ABB">
      <w:pPr>
        <w:rPr>
          <w:color w:val="000000" w:themeColor="text1"/>
          <w:szCs w:val="22"/>
        </w:rPr>
      </w:pPr>
      <w:r w:rsidRPr="00EC0484">
        <w:rPr>
          <w:color w:val="000000" w:themeColor="text1"/>
          <w:szCs w:val="22"/>
        </w:rPr>
        <w:t xml:space="preserve">Het veiligheidsprofiel van voriconazol </w:t>
      </w:r>
      <w:r w:rsidR="00392BA1" w:rsidRPr="00EC0484">
        <w:rPr>
          <w:color w:val="000000" w:themeColor="text1"/>
          <w:szCs w:val="22"/>
        </w:rPr>
        <w:t xml:space="preserve">bij volwassenen </w:t>
      </w:r>
      <w:r w:rsidRPr="00EC0484">
        <w:rPr>
          <w:color w:val="000000" w:themeColor="text1"/>
          <w:szCs w:val="22"/>
        </w:rPr>
        <w:t>is gebaseerd op een geïntegreerde database met veiligheidsgegevens van meer dan 2.000</w:t>
      </w:r>
      <w:r w:rsidR="002A4152" w:rsidRPr="00EC0484">
        <w:rPr>
          <w:color w:val="000000" w:themeColor="text1"/>
          <w:szCs w:val="22"/>
        </w:rPr>
        <w:t> </w:t>
      </w:r>
      <w:r w:rsidRPr="00EC0484">
        <w:rPr>
          <w:color w:val="000000" w:themeColor="text1"/>
          <w:szCs w:val="22"/>
        </w:rPr>
        <w:t>personen (</w:t>
      </w:r>
      <w:r w:rsidR="00646FB6" w:rsidRPr="00EC0484">
        <w:rPr>
          <w:color w:val="000000" w:themeColor="text1"/>
          <w:szCs w:val="22"/>
        </w:rPr>
        <w:t xml:space="preserve">inclusief </w:t>
      </w:r>
      <w:r w:rsidRPr="00EC0484">
        <w:rPr>
          <w:color w:val="000000" w:themeColor="text1"/>
          <w:szCs w:val="22"/>
        </w:rPr>
        <w:t>1.6</w:t>
      </w:r>
      <w:r w:rsidR="00392BA1" w:rsidRPr="00EC0484">
        <w:rPr>
          <w:color w:val="000000" w:themeColor="text1"/>
          <w:szCs w:val="22"/>
        </w:rPr>
        <w:t>03 volwassen</w:t>
      </w:r>
      <w:r w:rsidRPr="00EC0484">
        <w:rPr>
          <w:color w:val="000000" w:themeColor="text1"/>
          <w:szCs w:val="22"/>
        </w:rPr>
        <w:t xml:space="preserve"> patiënten in therapeutische studies</w:t>
      </w:r>
      <w:r w:rsidR="00392BA1" w:rsidRPr="00EC0484">
        <w:rPr>
          <w:color w:val="000000" w:themeColor="text1"/>
          <w:szCs w:val="22"/>
        </w:rPr>
        <w:t>)</w:t>
      </w:r>
      <w:r w:rsidR="00646FB6" w:rsidRPr="00EC0484">
        <w:rPr>
          <w:color w:val="000000" w:themeColor="text1"/>
          <w:szCs w:val="22"/>
        </w:rPr>
        <w:t xml:space="preserve"> en </w:t>
      </w:r>
      <w:r w:rsidR="00392BA1" w:rsidRPr="00EC0484">
        <w:rPr>
          <w:color w:val="000000" w:themeColor="text1"/>
          <w:szCs w:val="22"/>
        </w:rPr>
        <w:t xml:space="preserve">nog eens </w:t>
      </w:r>
      <w:r w:rsidR="00646FB6" w:rsidRPr="00EC0484">
        <w:rPr>
          <w:color w:val="000000" w:themeColor="text1"/>
          <w:szCs w:val="22"/>
        </w:rPr>
        <w:t>27</w:t>
      </w:r>
      <w:r w:rsidR="00392BA1" w:rsidRPr="00EC0484">
        <w:rPr>
          <w:color w:val="000000" w:themeColor="text1"/>
          <w:szCs w:val="22"/>
        </w:rPr>
        <w:t>0 volwassenen</w:t>
      </w:r>
      <w:r w:rsidR="00646FB6" w:rsidRPr="00EC0484">
        <w:rPr>
          <w:color w:val="000000" w:themeColor="text1"/>
          <w:szCs w:val="22"/>
        </w:rPr>
        <w:t xml:space="preserve"> in profylaxe studies</w:t>
      </w:r>
      <w:r w:rsidRPr="00EC0484">
        <w:rPr>
          <w:color w:val="000000" w:themeColor="text1"/>
          <w:szCs w:val="22"/>
        </w:rPr>
        <w:t>. Ze vertegenwoordigen een heterogene populatie waaronder patiënten met hematologische maligniteit, HIV-ge</w:t>
      </w:r>
      <w:r w:rsidR="0018063D" w:rsidRPr="00EC0484">
        <w:rPr>
          <w:color w:val="000000" w:themeColor="text1"/>
          <w:szCs w:val="22"/>
        </w:rPr>
        <w:t>ï</w:t>
      </w:r>
      <w:r w:rsidRPr="00EC0484">
        <w:rPr>
          <w:color w:val="000000" w:themeColor="text1"/>
          <w:szCs w:val="22"/>
        </w:rPr>
        <w:t>nfecteerde patiënten met oesofageale candidiasis en therapieresistente schimmelinfecties, niet</w:t>
      </w:r>
      <w:r w:rsidR="002A4152" w:rsidRPr="00EC0484">
        <w:rPr>
          <w:color w:val="000000" w:themeColor="text1"/>
          <w:szCs w:val="22"/>
        </w:rPr>
        <w:noBreakHyphen/>
      </w:r>
      <w:r w:rsidRPr="00EC0484">
        <w:rPr>
          <w:color w:val="000000" w:themeColor="text1"/>
          <w:szCs w:val="22"/>
        </w:rPr>
        <w:t xml:space="preserve">neutropene patiënten met candidemie of aspergillose </w:t>
      </w:r>
      <w:r w:rsidR="00392BA1" w:rsidRPr="00EC0484">
        <w:rPr>
          <w:color w:val="000000" w:themeColor="text1"/>
          <w:szCs w:val="22"/>
        </w:rPr>
        <w:t>en gezonde vrijwilligers</w:t>
      </w:r>
      <w:r w:rsidR="00BD5C39" w:rsidRPr="00EC0484">
        <w:rPr>
          <w:color w:val="000000" w:themeColor="text1"/>
          <w:szCs w:val="22"/>
        </w:rPr>
        <w:t>.</w:t>
      </w:r>
    </w:p>
    <w:p w14:paraId="203AC42C" w14:textId="77777777" w:rsidR="00BD5C39" w:rsidRPr="00EC0484" w:rsidRDefault="00BD5C39">
      <w:pPr>
        <w:rPr>
          <w:color w:val="000000" w:themeColor="text1"/>
          <w:szCs w:val="22"/>
        </w:rPr>
      </w:pPr>
    </w:p>
    <w:p w14:paraId="098490EC" w14:textId="77777777" w:rsidR="003E5ABB" w:rsidRPr="00EC0484" w:rsidRDefault="003E5ABB">
      <w:pPr>
        <w:rPr>
          <w:color w:val="000000" w:themeColor="text1"/>
          <w:szCs w:val="22"/>
        </w:rPr>
      </w:pPr>
      <w:r w:rsidRPr="00EC0484">
        <w:rPr>
          <w:color w:val="000000" w:themeColor="text1"/>
          <w:szCs w:val="22"/>
        </w:rPr>
        <w:t>De meest gerapporteerde bijwerkingen waren: visuele stoornissen, pyrexie, huiduitslag, braken, misselijkheid, diarree, hoofdpijn, perifeer oedeem</w:t>
      </w:r>
      <w:r w:rsidR="003A1CAC" w:rsidRPr="00EC0484">
        <w:rPr>
          <w:color w:val="000000" w:themeColor="text1"/>
          <w:szCs w:val="22"/>
        </w:rPr>
        <w:t>, afwijkingen in leverfunctietesten, ademnood</w:t>
      </w:r>
      <w:r w:rsidRPr="00EC0484">
        <w:rPr>
          <w:color w:val="000000" w:themeColor="text1"/>
          <w:szCs w:val="22"/>
        </w:rPr>
        <w:t xml:space="preserve"> en abdominale pijn.</w:t>
      </w:r>
    </w:p>
    <w:p w14:paraId="3DB86568" w14:textId="77777777" w:rsidR="003E5ABB" w:rsidRPr="00EC0484" w:rsidRDefault="003E5ABB">
      <w:pPr>
        <w:rPr>
          <w:color w:val="000000" w:themeColor="text1"/>
          <w:szCs w:val="22"/>
        </w:rPr>
      </w:pPr>
    </w:p>
    <w:p w14:paraId="66171F0B" w14:textId="77777777" w:rsidR="003E5ABB" w:rsidRPr="00EC0484" w:rsidRDefault="003E5ABB">
      <w:pPr>
        <w:rPr>
          <w:snapToGrid w:val="0"/>
          <w:color w:val="000000" w:themeColor="text1"/>
          <w:szCs w:val="22"/>
        </w:rPr>
      </w:pPr>
      <w:r w:rsidRPr="00EC0484">
        <w:rPr>
          <w:color w:val="000000" w:themeColor="text1"/>
          <w:szCs w:val="22"/>
        </w:rPr>
        <w:t xml:space="preserve">De ernst van deze bijwerkingen was meestal weinig ernstig tot matig ernstig. </w:t>
      </w:r>
      <w:r w:rsidRPr="00EC0484">
        <w:rPr>
          <w:snapToGrid w:val="0"/>
          <w:color w:val="000000" w:themeColor="text1"/>
          <w:szCs w:val="22"/>
        </w:rPr>
        <w:t>Er werden geen klinisch significante verschillen gezien bij analyse van de veiligheidsgegevens naar leeftijd, ras of geslacht.</w:t>
      </w:r>
    </w:p>
    <w:p w14:paraId="200EE827" w14:textId="77777777" w:rsidR="003E5ABB" w:rsidRPr="00EC0484" w:rsidRDefault="003E5ABB">
      <w:pPr>
        <w:rPr>
          <w:snapToGrid w:val="0"/>
          <w:color w:val="000000" w:themeColor="text1"/>
          <w:szCs w:val="22"/>
        </w:rPr>
      </w:pPr>
    </w:p>
    <w:p w14:paraId="76ECDD02" w14:textId="77777777" w:rsidR="003E5ABB" w:rsidRPr="00EC0484" w:rsidRDefault="003E5ABB" w:rsidP="00355D03">
      <w:pPr>
        <w:keepNext/>
        <w:rPr>
          <w:snapToGrid w:val="0"/>
          <w:color w:val="000000" w:themeColor="text1"/>
          <w:szCs w:val="22"/>
          <w:u w:val="single"/>
        </w:rPr>
      </w:pPr>
      <w:r w:rsidRPr="00EC0484">
        <w:rPr>
          <w:snapToGrid w:val="0"/>
          <w:color w:val="000000" w:themeColor="text1"/>
          <w:szCs w:val="22"/>
          <w:u w:val="single"/>
        </w:rPr>
        <w:t>Lijst in tabelvorm van bijwerkingen</w:t>
      </w:r>
    </w:p>
    <w:p w14:paraId="77E78272" w14:textId="77777777" w:rsidR="003E5ABB" w:rsidRPr="00EC0484" w:rsidRDefault="003E5ABB" w:rsidP="00355D03">
      <w:pPr>
        <w:keepNext/>
        <w:rPr>
          <w:color w:val="000000" w:themeColor="text1"/>
          <w:szCs w:val="22"/>
        </w:rPr>
      </w:pPr>
      <w:r w:rsidRPr="00EC0484">
        <w:rPr>
          <w:color w:val="000000" w:themeColor="text1"/>
          <w:szCs w:val="22"/>
        </w:rPr>
        <w:t>In de onderstaande tabel worden, aangezien het merendeel van de studies open onderzoek betrof, de bijwerkingen ongeacht de oorzaak</w:t>
      </w:r>
      <w:r w:rsidR="00392BA1" w:rsidRPr="00EC0484">
        <w:rPr>
          <w:color w:val="000000" w:themeColor="text1"/>
          <w:szCs w:val="22"/>
        </w:rPr>
        <w:t xml:space="preserve"> en hun frequentiecategorieën bij 1.873 volwassenen uit </w:t>
      </w:r>
      <w:r w:rsidR="00EF4B83" w:rsidRPr="00EC0484">
        <w:rPr>
          <w:color w:val="000000" w:themeColor="text1"/>
          <w:szCs w:val="22"/>
        </w:rPr>
        <w:t>gepoolde</w:t>
      </w:r>
      <w:r w:rsidR="00392BA1" w:rsidRPr="00EC0484">
        <w:rPr>
          <w:color w:val="000000" w:themeColor="text1"/>
          <w:szCs w:val="22"/>
        </w:rPr>
        <w:t xml:space="preserve"> therapeutische (1.603) en profylaxe (270) studies</w:t>
      </w:r>
      <w:r w:rsidRPr="00EC0484">
        <w:rPr>
          <w:color w:val="000000" w:themeColor="text1"/>
          <w:szCs w:val="22"/>
        </w:rPr>
        <w:t xml:space="preserve"> opgesomd en ingedeeld naar </w:t>
      </w:r>
      <w:r w:rsidR="00BD5C39" w:rsidRPr="00EC0484">
        <w:rPr>
          <w:color w:val="000000" w:themeColor="text1"/>
          <w:szCs w:val="22"/>
        </w:rPr>
        <w:t>systeem/orgaanklasse.</w:t>
      </w:r>
      <w:r w:rsidRPr="00EC0484">
        <w:rPr>
          <w:color w:val="000000" w:themeColor="text1"/>
          <w:szCs w:val="22"/>
        </w:rPr>
        <w:t xml:space="preserve"> </w:t>
      </w:r>
    </w:p>
    <w:p w14:paraId="07843ED6" w14:textId="77777777" w:rsidR="003E5ABB" w:rsidRPr="00EC0484" w:rsidRDefault="003E5ABB">
      <w:pPr>
        <w:rPr>
          <w:color w:val="000000" w:themeColor="text1"/>
          <w:szCs w:val="22"/>
        </w:rPr>
      </w:pPr>
    </w:p>
    <w:p w14:paraId="776B4F1C" w14:textId="77777777" w:rsidR="003E5ABB" w:rsidRPr="00EC0484" w:rsidRDefault="003E5ABB">
      <w:pPr>
        <w:rPr>
          <w:color w:val="000000" w:themeColor="text1"/>
          <w:szCs w:val="22"/>
        </w:rPr>
      </w:pPr>
      <w:r w:rsidRPr="00EC0484">
        <w:rPr>
          <w:color w:val="000000" w:themeColor="text1"/>
          <w:szCs w:val="22"/>
        </w:rPr>
        <w:t xml:space="preserve">Frequentiecategorieën worden als volgt uitgedrukt: zeer vaak </w:t>
      </w:r>
      <w:r w:rsidR="008B20E2" w:rsidRPr="00EC0484">
        <w:rPr>
          <w:bCs/>
          <w:color w:val="000000" w:themeColor="text1"/>
          <w:szCs w:val="22"/>
        </w:rPr>
        <w:t>(</w:t>
      </w:r>
      <w:r w:rsidR="008B20E2" w:rsidRPr="00DC787A">
        <w:rPr>
          <w:rFonts w:ascii="Symbol" w:eastAsia="Symbol" w:hAnsi="Symbol" w:cs="Symbol"/>
          <w:bCs/>
          <w:color w:val="000000" w:themeColor="text1"/>
          <w:szCs w:val="22"/>
        </w:rPr>
        <w:t></w:t>
      </w:r>
      <w:r w:rsidRPr="00EC0484">
        <w:rPr>
          <w:color w:val="000000" w:themeColor="text1"/>
          <w:szCs w:val="22"/>
        </w:rPr>
        <w:t xml:space="preserve">1/10); vaak </w:t>
      </w:r>
      <w:r w:rsidR="008B20E2" w:rsidRPr="00EC0484">
        <w:rPr>
          <w:bCs/>
          <w:color w:val="000000" w:themeColor="text1"/>
          <w:szCs w:val="22"/>
        </w:rPr>
        <w:t>(</w:t>
      </w:r>
      <w:r w:rsidR="008B20E2" w:rsidRPr="00DC787A">
        <w:rPr>
          <w:rFonts w:ascii="Symbol" w:eastAsia="Symbol" w:hAnsi="Symbol" w:cs="Symbol"/>
          <w:bCs/>
          <w:color w:val="000000" w:themeColor="text1"/>
          <w:szCs w:val="22"/>
        </w:rPr>
        <w:t></w:t>
      </w:r>
      <w:r w:rsidRPr="00EC0484">
        <w:rPr>
          <w:color w:val="000000" w:themeColor="text1"/>
          <w:szCs w:val="22"/>
        </w:rPr>
        <w:t xml:space="preserve">1/100, </w:t>
      </w:r>
      <w:r w:rsidR="008B20E2" w:rsidRPr="00DC787A">
        <w:rPr>
          <w:rFonts w:ascii="Symbol" w:eastAsia="Symbol" w:hAnsi="Symbol" w:cs="Symbol"/>
          <w:bCs/>
          <w:color w:val="000000" w:themeColor="text1"/>
          <w:szCs w:val="22"/>
        </w:rPr>
        <w:t></w:t>
      </w:r>
      <w:r w:rsidRPr="00EC0484">
        <w:rPr>
          <w:color w:val="000000" w:themeColor="text1"/>
          <w:szCs w:val="22"/>
        </w:rPr>
        <w:t xml:space="preserve">1/10); soms </w:t>
      </w:r>
      <w:r w:rsidR="008B20E2" w:rsidRPr="00EC0484">
        <w:rPr>
          <w:bCs/>
          <w:color w:val="000000" w:themeColor="text1"/>
          <w:szCs w:val="22"/>
        </w:rPr>
        <w:t>(</w:t>
      </w:r>
      <w:r w:rsidR="008B20E2" w:rsidRPr="00DC787A">
        <w:rPr>
          <w:rFonts w:ascii="Symbol" w:eastAsia="Symbol" w:hAnsi="Symbol" w:cs="Symbol"/>
          <w:bCs/>
          <w:color w:val="000000" w:themeColor="text1"/>
          <w:szCs w:val="22"/>
        </w:rPr>
        <w:t></w:t>
      </w:r>
      <w:r w:rsidRPr="00EC0484">
        <w:rPr>
          <w:color w:val="000000" w:themeColor="text1"/>
          <w:szCs w:val="22"/>
        </w:rPr>
        <w:t xml:space="preserve">1/1.000, </w:t>
      </w:r>
      <w:r w:rsidR="008B20E2" w:rsidRPr="00DC787A">
        <w:rPr>
          <w:rFonts w:ascii="Symbol" w:eastAsia="Symbol" w:hAnsi="Symbol" w:cs="Symbol"/>
          <w:bCs/>
          <w:color w:val="000000" w:themeColor="text1"/>
          <w:szCs w:val="22"/>
        </w:rPr>
        <w:t></w:t>
      </w:r>
      <w:r w:rsidRPr="00EC0484">
        <w:rPr>
          <w:color w:val="000000" w:themeColor="text1"/>
          <w:szCs w:val="22"/>
        </w:rPr>
        <w:t xml:space="preserve">1/100); zelden </w:t>
      </w:r>
      <w:r w:rsidR="008B20E2" w:rsidRPr="00EC0484">
        <w:rPr>
          <w:bCs/>
          <w:color w:val="000000" w:themeColor="text1"/>
          <w:szCs w:val="22"/>
        </w:rPr>
        <w:t>(</w:t>
      </w:r>
      <w:r w:rsidR="008B20E2" w:rsidRPr="00DC787A">
        <w:rPr>
          <w:rFonts w:ascii="Symbol" w:eastAsia="Symbol" w:hAnsi="Symbol" w:cs="Symbol"/>
          <w:bCs/>
          <w:color w:val="000000" w:themeColor="text1"/>
          <w:szCs w:val="22"/>
        </w:rPr>
        <w:t></w:t>
      </w:r>
      <w:r w:rsidRPr="00EC0484">
        <w:rPr>
          <w:color w:val="000000" w:themeColor="text1"/>
          <w:szCs w:val="22"/>
        </w:rPr>
        <w:t xml:space="preserve">1/10.000, </w:t>
      </w:r>
      <w:r w:rsidR="008B20E2" w:rsidRPr="00DC787A">
        <w:rPr>
          <w:rFonts w:ascii="Symbol" w:eastAsia="Symbol" w:hAnsi="Symbol" w:cs="Symbol"/>
          <w:bCs/>
          <w:color w:val="000000" w:themeColor="text1"/>
          <w:szCs w:val="22"/>
        </w:rPr>
        <w:t></w:t>
      </w:r>
      <w:r w:rsidRPr="00EC0484">
        <w:rPr>
          <w:color w:val="000000" w:themeColor="text1"/>
          <w:szCs w:val="22"/>
        </w:rPr>
        <w:t xml:space="preserve">1/1.000); zeer zelden </w:t>
      </w:r>
      <w:r w:rsidR="008B20E2" w:rsidRPr="00DC787A">
        <w:rPr>
          <w:rFonts w:ascii="Symbol" w:eastAsia="Symbol" w:hAnsi="Symbol" w:cs="Symbol"/>
          <w:bCs/>
          <w:color w:val="000000" w:themeColor="text1"/>
          <w:szCs w:val="22"/>
        </w:rPr>
        <w:t></w:t>
      </w:r>
      <w:r w:rsidRPr="00EC0484">
        <w:rPr>
          <w:color w:val="000000" w:themeColor="text1"/>
          <w:szCs w:val="22"/>
        </w:rPr>
        <w:t>1/10.000); niet bekend (kan met de beschikbare gegevens niet worden bepaald)</w:t>
      </w:r>
      <w:r w:rsidR="00474289" w:rsidRPr="00EC0484">
        <w:rPr>
          <w:color w:val="000000" w:themeColor="text1"/>
          <w:szCs w:val="22"/>
        </w:rPr>
        <w:t>.</w:t>
      </w:r>
    </w:p>
    <w:p w14:paraId="6AC6EE4A" w14:textId="77777777" w:rsidR="003E5ABB" w:rsidRPr="00EC0484" w:rsidRDefault="003E5ABB">
      <w:pPr>
        <w:rPr>
          <w:color w:val="000000" w:themeColor="text1"/>
          <w:szCs w:val="22"/>
        </w:rPr>
      </w:pPr>
    </w:p>
    <w:p w14:paraId="6CB0764E" w14:textId="77777777" w:rsidR="003E5ABB" w:rsidRPr="00EC0484" w:rsidRDefault="003E5ABB">
      <w:pPr>
        <w:rPr>
          <w:color w:val="000000" w:themeColor="text1"/>
          <w:szCs w:val="22"/>
        </w:rPr>
      </w:pPr>
      <w:r w:rsidRPr="00EC0484">
        <w:rPr>
          <w:color w:val="000000" w:themeColor="text1"/>
          <w:szCs w:val="22"/>
        </w:rPr>
        <w:t>Binnen iedere frequentiegroep worden bijwerkingen gerangschikt naar afnemende ernst.</w:t>
      </w:r>
    </w:p>
    <w:p w14:paraId="48B77E0E" w14:textId="77777777" w:rsidR="0026552F" w:rsidRPr="00EC0484" w:rsidRDefault="0026552F" w:rsidP="0026552F">
      <w:pPr>
        <w:rPr>
          <w:color w:val="000000" w:themeColor="text1"/>
          <w:szCs w:val="22"/>
        </w:rPr>
      </w:pPr>
    </w:p>
    <w:p w14:paraId="426BB255" w14:textId="77777777" w:rsidR="0026552F" w:rsidRPr="00EC0484" w:rsidRDefault="0026552F" w:rsidP="0026552F">
      <w:pPr>
        <w:rPr>
          <w:color w:val="000000" w:themeColor="text1"/>
          <w:szCs w:val="22"/>
        </w:rPr>
      </w:pPr>
      <w:r w:rsidRPr="00EC0484">
        <w:rPr>
          <w:color w:val="000000" w:themeColor="text1"/>
          <w:szCs w:val="22"/>
        </w:rPr>
        <w:t>Bijwerkingen gerapporteerd bij patiënten behandeld met voriconazol:</w:t>
      </w:r>
    </w:p>
    <w:p w14:paraId="38A53927" w14:textId="77777777" w:rsidR="0026552F" w:rsidRPr="00EC0484" w:rsidRDefault="0026552F" w:rsidP="0026552F">
      <w:pPr>
        <w:keepNext/>
        <w:rPr>
          <w:color w:val="000000" w:themeColor="text1"/>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26552F" w:rsidRPr="00EC0484" w14:paraId="6A3B9AB7" w14:textId="77777777" w:rsidTr="00EC4F9D">
        <w:trPr>
          <w:tblHeader/>
        </w:trPr>
        <w:tc>
          <w:tcPr>
            <w:tcW w:w="1529" w:type="dxa"/>
          </w:tcPr>
          <w:p w14:paraId="358E5194" w14:textId="77777777" w:rsidR="0026552F" w:rsidRPr="00EC0484" w:rsidRDefault="0026552F" w:rsidP="00BA54DD">
            <w:pPr>
              <w:keepNext/>
              <w:keepLines/>
              <w:jc w:val="center"/>
              <w:rPr>
                <w:b/>
                <w:color w:val="000000" w:themeColor="text1"/>
                <w:szCs w:val="22"/>
                <w:highlight w:val="yellow"/>
              </w:rPr>
            </w:pPr>
            <w:r w:rsidRPr="00EC0484">
              <w:rPr>
                <w:b/>
                <w:color w:val="000000" w:themeColor="text1"/>
                <w:szCs w:val="22"/>
              </w:rPr>
              <w:t>Systeem/or</w:t>
            </w:r>
            <w:r w:rsidR="0029538E" w:rsidRPr="00EC0484">
              <w:rPr>
                <w:b/>
                <w:color w:val="000000" w:themeColor="text1"/>
                <w:szCs w:val="22"/>
              </w:rPr>
              <w:t>-</w:t>
            </w:r>
            <w:r w:rsidRPr="00EC0484">
              <w:rPr>
                <w:b/>
                <w:color w:val="000000" w:themeColor="text1"/>
                <w:szCs w:val="22"/>
              </w:rPr>
              <w:t>gaanklasse</w:t>
            </w:r>
          </w:p>
        </w:tc>
        <w:tc>
          <w:tcPr>
            <w:tcW w:w="1621" w:type="dxa"/>
          </w:tcPr>
          <w:p w14:paraId="2FDC6E63" w14:textId="77777777" w:rsidR="0026552F" w:rsidRPr="00EC0484" w:rsidRDefault="0026552F" w:rsidP="00BA54DD">
            <w:pPr>
              <w:jc w:val="center"/>
              <w:rPr>
                <w:b/>
                <w:color w:val="000000" w:themeColor="text1"/>
                <w:szCs w:val="22"/>
              </w:rPr>
            </w:pPr>
            <w:r w:rsidRPr="00EC0484">
              <w:rPr>
                <w:b/>
                <w:color w:val="000000" w:themeColor="text1"/>
                <w:szCs w:val="22"/>
              </w:rPr>
              <w:t>Zeer vaak</w:t>
            </w:r>
          </w:p>
          <w:p w14:paraId="36839AB7" w14:textId="77777777" w:rsidR="0026552F" w:rsidRPr="00EC0484" w:rsidRDefault="0026552F" w:rsidP="00BA54DD">
            <w:pPr>
              <w:jc w:val="center"/>
              <w:rPr>
                <w:b/>
                <w:color w:val="000000" w:themeColor="text1"/>
                <w:szCs w:val="22"/>
              </w:rPr>
            </w:pPr>
            <w:r w:rsidRPr="00EC0484">
              <w:rPr>
                <w:b/>
                <w:color w:val="000000" w:themeColor="text1"/>
                <w:szCs w:val="22"/>
              </w:rPr>
              <w:t>≥ 1/10</w:t>
            </w:r>
          </w:p>
          <w:p w14:paraId="71D334A5" w14:textId="77777777" w:rsidR="0026552F" w:rsidRPr="00EC0484" w:rsidRDefault="0026552F" w:rsidP="00BA54DD">
            <w:pPr>
              <w:jc w:val="center"/>
              <w:rPr>
                <w:color w:val="000000" w:themeColor="text1"/>
                <w:szCs w:val="22"/>
              </w:rPr>
            </w:pPr>
          </w:p>
        </w:tc>
        <w:tc>
          <w:tcPr>
            <w:tcW w:w="1980" w:type="dxa"/>
          </w:tcPr>
          <w:p w14:paraId="4E9799CC" w14:textId="77777777" w:rsidR="0026552F" w:rsidRPr="00EC0484" w:rsidRDefault="0026552F" w:rsidP="00BA54DD">
            <w:pPr>
              <w:jc w:val="center"/>
              <w:rPr>
                <w:b/>
                <w:color w:val="000000" w:themeColor="text1"/>
                <w:szCs w:val="22"/>
              </w:rPr>
            </w:pPr>
            <w:r w:rsidRPr="00EC0484">
              <w:rPr>
                <w:b/>
                <w:color w:val="000000" w:themeColor="text1"/>
                <w:szCs w:val="22"/>
              </w:rPr>
              <w:t>Vaak</w:t>
            </w:r>
          </w:p>
          <w:p w14:paraId="28F40AB1" w14:textId="77777777" w:rsidR="0026552F" w:rsidRPr="00EC0484" w:rsidRDefault="0026552F" w:rsidP="00BA54DD">
            <w:pPr>
              <w:jc w:val="center"/>
              <w:rPr>
                <w:b/>
                <w:color w:val="000000" w:themeColor="text1"/>
                <w:szCs w:val="22"/>
              </w:rPr>
            </w:pPr>
            <w:r w:rsidRPr="00EC0484">
              <w:rPr>
                <w:b/>
                <w:color w:val="000000" w:themeColor="text1"/>
                <w:szCs w:val="22"/>
              </w:rPr>
              <w:t>≥ 1/100, &lt; 1/10</w:t>
            </w:r>
          </w:p>
          <w:p w14:paraId="354AEB23" w14:textId="77777777" w:rsidR="0026552F" w:rsidRPr="00EC0484" w:rsidRDefault="0026552F" w:rsidP="00BA54DD">
            <w:pPr>
              <w:jc w:val="center"/>
              <w:rPr>
                <w:b/>
                <w:color w:val="000000" w:themeColor="text1"/>
                <w:szCs w:val="22"/>
              </w:rPr>
            </w:pPr>
          </w:p>
        </w:tc>
        <w:tc>
          <w:tcPr>
            <w:tcW w:w="1980" w:type="dxa"/>
          </w:tcPr>
          <w:p w14:paraId="162B7875" w14:textId="77777777" w:rsidR="0026552F" w:rsidRPr="00EC0484" w:rsidRDefault="0026552F" w:rsidP="00BA54DD">
            <w:pPr>
              <w:jc w:val="center"/>
              <w:rPr>
                <w:b/>
                <w:color w:val="000000" w:themeColor="text1"/>
                <w:szCs w:val="22"/>
              </w:rPr>
            </w:pPr>
            <w:r w:rsidRPr="00EC0484">
              <w:rPr>
                <w:b/>
                <w:color w:val="000000" w:themeColor="text1"/>
                <w:szCs w:val="22"/>
              </w:rPr>
              <w:t>Soms</w:t>
            </w:r>
          </w:p>
          <w:p w14:paraId="1CB8D2B5" w14:textId="77777777" w:rsidR="0026552F" w:rsidRPr="00EC0484" w:rsidRDefault="0026552F" w:rsidP="00BA54DD">
            <w:pPr>
              <w:jc w:val="center"/>
              <w:rPr>
                <w:b/>
                <w:color w:val="000000" w:themeColor="text1"/>
                <w:szCs w:val="22"/>
              </w:rPr>
            </w:pPr>
            <w:r w:rsidRPr="00EC0484">
              <w:rPr>
                <w:b/>
                <w:color w:val="000000" w:themeColor="text1"/>
                <w:szCs w:val="22"/>
              </w:rPr>
              <w:t>≥ 1/1.000, &lt;</w:t>
            </w:r>
          </w:p>
          <w:p w14:paraId="7978380D" w14:textId="77777777" w:rsidR="0026552F" w:rsidRPr="00EC0484" w:rsidRDefault="0026552F" w:rsidP="00BA54DD">
            <w:pPr>
              <w:jc w:val="center"/>
              <w:rPr>
                <w:b/>
                <w:color w:val="000000" w:themeColor="text1"/>
                <w:szCs w:val="22"/>
              </w:rPr>
            </w:pPr>
            <w:r w:rsidRPr="00EC0484">
              <w:rPr>
                <w:b/>
                <w:color w:val="000000" w:themeColor="text1"/>
                <w:szCs w:val="22"/>
              </w:rPr>
              <w:t>1/100</w:t>
            </w:r>
          </w:p>
          <w:p w14:paraId="140B43CF" w14:textId="77777777" w:rsidR="0026552F" w:rsidRPr="00EC0484" w:rsidRDefault="0026552F" w:rsidP="00BA54DD">
            <w:pPr>
              <w:jc w:val="center"/>
              <w:rPr>
                <w:b/>
                <w:color w:val="000000" w:themeColor="text1"/>
                <w:szCs w:val="22"/>
              </w:rPr>
            </w:pPr>
          </w:p>
        </w:tc>
        <w:tc>
          <w:tcPr>
            <w:tcW w:w="1710" w:type="dxa"/>
          </w:tcPr>
          <w:p w14:paraId="0F35240F" w14:textId="77777777" w:rsidR="0026552F" w:rsidRPr="00EC0484" w:rsidRDefault="0026552F" w:rsidP="00BA54DD">
            <w:pPr>
              <w:jc w:val="center"/>
              <w:rPr>
                <w:b/>
                <w:color w:val="000000" w:themeColor="text1"/>
                <w:szCs w:val="22"/>
              </w:rPr>
            </w:pPr>
            <w:r w:rsidRPr="00EC0484">
              <w:rPr>
                <w:b/>
                <w:color w:val="000000" w:themeColor="text1"/>
                <w:szCs w:val="22"/>
              </w:rPr>
              <w:t>Zelden</w:t>
            </w:r>
          </w:p>
          <w:p w14:paraId="04B50E59" w14:textId="77777777" w:rsidR="0026552F" w:rsidRPr="00EC0484" w:rsidRDefault="0026552F" w:rsidP="00BA54DD">
            <w:pPr>
              <w:jc w:val="center"/>
              <w:rPr>
                <w:b/>
                <w:color w:val="000000" w:themeColor="text1"/>
                <w:szCs w:val="22"/>
              </w:rPr>
            </w:pPr>
            <w:r w:rsidRPr="00EC0484">
              <w:rPr>
                <w:b/>
                <w:color w:val="000000" w:themeColor="text1"/>
                <w:szCs w:val="22"/>
              </w:rPr>
              <w:t>≥ 1/10.000, &lt;</w:t>
            </w:r>
          </w:p>
          <w:p w14:paraId="30F416F8" w14:textId="77777777" w:rsidR="0026552F" w:rsidRPr="00EC0484" w:rsidRDefault="0026552F" w:rsidP="00BA54DD">
            <w:pPr>
              <w:jc w:val="center"/>
              <w:rPr>
                <w:b/>
                <w:color w:val="000000" w:themeColor="text1"/>
                <w:szCs w:val="22"/>
              </w:rPr>
            </w:pPr>
            <w:r w:rsidRPr="00EC0484">
              <w:rPr>
                <w:b/>
                <w:color w:val="000000" w:themeColor="text1"/>
                <w:szCs w:val="22"/>
              </w:rPr>
              <w:t>1/1.000</w:t>
            </w:r>
          </w:p>
          <w:p w14:paraId="1F21E922" w14:textId="77777777" w:rsidR="0026552F" w:rsidRPr="00EC0484" w:rsidRDefault="0026552F" w:rsidP="00BA54DD">
            <w:pPr>
              <w:jc w:val="center"/>
              <w:rPr>
                <w:b/>
                <w:color w:val="000000" w:themeColor="text1"/>
                <w:szCs w:val="22"/>
              </w:rPr>
            </w:pPr>
          </w:p>
        </w:tc>
        <w:tc>
          <w:tcPr>
            <w:tcW w:w="1260" w:type="dxa"/>
          </w:tcPr>
          <w:p w14:paraId="72F98A4D" w14:textId="77777777" w:rsidR="0026552F" w:rsidRPr="00EC0484" w:rsidRDefault="0026552F" w:rsidP="00EC4F9D">
            <w:pPr>
              <w:jc w:val="center"/>
              <w:rPr>
                <w:b/>
                <w:color w:val="000000" w:themeColor="text1"/>
                <w:szCs w:val="22"/>
              </w:rPr>
            </w:pPr>
            <w:r w:rsidRPr="00EC0484">
              <w:rPr>
                <w:b/>
                <w:color w:val="000000" w:themeColor="text1"/>
                <w:szCs w:val="22"/>
              </w:rPr>
              <w:t>Frequentie niet bekend (kan met de beschikba</w:t>
            </w:r>
            <w:r w:rsidR="0029538E" w:rsidRPr="00EC0484">
              <w:rPr>
                <w:b/>
                <w:color w:val="000000" w:themeColor="text1"/>
                <w:szCs w:val="22"/>
              </w:rPr>
              <w:t>-</w:t>
            </w:r>
            <w:r w:rsidRPr="00EC0484">
              <w:rPr>
                <w:b/>
                <w:color w:val="000000" w:themeColor="text1"/>
                <w:szCs w:val="22"/>
              </w:rPr>
              <w:t>re gegevens niet worden bepaald)</w:t>
            </w:r>
          </w:p>
        </w:tc>
      </w:tr>
      <w:tr w:rsidR="0026552F" w:rsidRPr="00EC0484" w14:paraId="6B5C4D52" w14:textId="77777777" w:rsidTr="00EC4F9D">
        <w:tc>
          <w:tcPr>
            <w:tcW w:w="1529" w:type="dxa"/>
          </w:tcPr>
          <w:p w14:paraId="0BAB4A4E" w14:textId="77777777" w:rsidR="0026552F" w:rsidRPr="00EC0484" w:rsidRDefault="0026552F" w:rsidP="00BA54DD">
            <w:pPr>
              <w:keepNext/>
              <w:keepLines/>
              <w:rPr>
                <w:color w:val="000000" w:themeColor="text1"/>
                <w:szCs w:val="22"/>
                <w:highlight w:val="yellow"/>
              </w:rPr>
            </w:pPr>
            <w:r w:rsidRPr="00EC0484">
              <w:rPr>
                <w:color w:val="000000" w:themeColor="text1"/>
                <w:szCs w:val="22"/>
              </w:rPr>
              <w:t>Infecties en parasitaire aandoeningen</w:t>
            </w:r>
          </w:p>
        </w:tc>
        <w:tc>
          <w:tcPr>
            <w:tcW w:w="1621" w:type="dxa"/>
          </w:tcPr>
          <w:p w14:paraId="454E546C" w14:textId="77777777" w:rsidR="0026552F" w:rsidRPr="00EC0484" w:rsidRDefault="0026552F" w:rsidP="00BA54DD">
            <w:pPr>
              <w:rPr>
                <w:color w:val="000000" w:themeColor="text1"/>
                <w:szCs w:val="22"/>
              </w:rPr>
            </w:pPr>
          </w:p>
        </w:tc>
        <w:tc>
          <w:tcPr>
            <w:tcW w:w="1980" w:type="dxa"/>
          </w:tcPr>
          <w:p w14:paraId="69099503" w14:textId="77777777" w:rsidR="0026552F" w:rsidRPr="00EC0484" w:rsidRDefault="0026552F" w:rsidP="00BA54DD">
            <w:pPr>
              <w:rPr>
                <w:color w:val="000000" w:themeColor="text1"/>
                <w:szCs w:val="22"/>
              </w:rPr>
            </w:pPr>
            <w:r w:rsidRPr="00EC0484">
              <w:rPr>
                <w:color w:val="000000" w:themeColor="text1"/>
                <w:szCs w:val="22"/>
              </w:rPr>
              <w:t>sinusitis</w:t>
            </w:r>
          </w:p>
        </w:tc>
        <w:tc>
          <w:tcPr>
            <w:tcW w:w="1980" w:type="dxa"/>
          </w:tcPr>
          <w:p w14:paraId="2FA695DE" w14:textId="77777777" w:rsidR="0026552F" w:rsidRPr="00EC0484" w:rsidRDefault="0029538E" w:rsidP="0029538E">
            <w:pPr>
              <w:rPr>
                <w:color w:val="000000" w:themeColor="text1"/>
                <w:szCs w:val="22"/>
              </w:rPr>
            </w:pPr>
            <w:r w:rsidRPr="00EC0484">
              <w:rPr>
                <w:rStyle w:val="TableText12"/>
                <w:color w:val="000000" w:themeColor="text1"/>
                <w:sz w:val="22"/>
                <w:szCs w:val="22"/>
              </w:rPr>
              <w:t>p</w:t>
            </w:r>
            <w:r w:rsidR="0026552F" w:rsidRPr="00EC0484">
              <w:rPr>
                <w:rStyle w:val="TableText12"/>
                <w:color w:val="000000" w:themeColor="text1"/>
                <w:sz w:val="22"/>
                <w:szCs w:val="22"/>
              </w:rPr>
              <w:t>seudomembraneu</w:t>
            </w:r>
            <w:r w:rsidRPr="00EC0484">
              <w:rPr>
                <w:rStyle w:val="TableText12"/>
                <w:color w:val="000000" w:themeColor="text1"/>
                <w:sz w:val="22"/>
                <w:szCs w:val="22"/>
              </w:rPr>
              <w:t>-</w:t>
            </w:r>
            <w:r w:rsidR="0026552F" w:rsidRPr="00EC0484">
              <w:rPr>
                <w:rStyle w:val="TableText12"/>
                <w:color w:val="000000" w:themeColor="text1"/>
                <w:sz w:val="22"/>
                <w:szCs w:val="22"/>
              </w:rPr>
              <w:t>ze colitis</w:t>
            </w:r>
          </w:p>
        </w:tc>
        <w:tc>
          <w:tcPr>
            <w:tcW w:w="1710" w:type="dxa"/>
          </w:tcPr>
          <w:p w14:paraId="24D03034" w14:textId="77777777" w:rsidR="0026552F" w:rsidRPr="00EC0484" w:rsidRDefault="0026552F" w:rsidP="00BA54DD">
            <w:pPr>
              <w:rPr>
                <w:color w:val="000000" w:themeColor="text1"/>
                <w:szCs w:val="22"/>
              </w:rPr>
            </w:pPr>
          </w:p>
        </w:tc>
        <w:tc>
          <w:tcPr>
            <w:tcW w:w="1260" w:type="dxa"/>
          </w:tcPr>
          <w:p w14:paraId="61D60A76" w14:textId="77777777" w:rsidR="0026552F" w:rsidRPr="00EC0484" w:rsidRDefault="0026552F" w:rsidP="00BA54DD">
            <w:pPr>
              <w:rPr>
                <w:color w:val="000000" w:themeColor="text1"/>
                <w:szCs w:val="22"/>
              </w:rPr>
            </w:pPr>
          </w:p>
        </w:tc>
      </w:tr>
      <w:tr w:rsidR="0026552F" w:rsidRPr="00EC0484" w14:paraId="67779BBA" w14:textId="77777777" w:rsidTr="00EC4F9D">
        <w:tc>
          <w:tcPr>
            <w:tcW w:w="1529" w:type="dxa"/>
          </w:tcPr>
          <w:p w14:paraId="4F0F37AD" w14:textId="77777777" w:rsidR="0026552F" w:rsidRPr="00EC0484" w:rsidRDefault="0026552F" w:rsidP="00BA54DD">
            <w:pPr>
              <w:rPr>
                <w:color w:val="000000" w:themeColor="text1"/>
                <w:szCs w:val="22"/>
                <w:highlight w:val="yellow"/>
              </w:rPr>
            </w:pPr>
            <w:r w:rsidRPr="00EC0484">
              <w:rPr>
                <w:color w:val="000000" w:themeColor="text1"/>
                <w:szCs w:val="22"/>
              </w:rPr>
              <w:t>Neoplasmata, benigne, maligne en niet-gespecificeerd (inclusief cysten en poliepen)</w:t>
            </w:r>
          </w:p>
        </w:tc>
        <w:tc>
          <w:tcPr>
            <w:tcW w:w="1621" w:type="dxa"/>
          </w:tcPr>
          <w:p w14:paraId="15D7CF7A" w14:textId="77777777" w:rsidR="0026552F" w:rsidRPr="00EC0484" w:rsidRDefault="0026552F" w:rsidP="00BA54DD">
            <w:pPr>
              <w:rPr>
                <w:color w:val="000000" w:themeColor="text1"/>
                <w:szCs w:val="22"/>
              </w:rPr>
            </w:pPr>
          </w:p>
        </w:tc>
        <w:tc>
          <w:tcPr>
            <w:tcW w:w="1980" w:type="dxa"/>
          </w:tcPr>
          <w:p w14:paraId="133F36D1" w14:textId="6188D494" w:rsidR="0026552F" w:rsidRPr="00EC0484" w:rsidRDefault="008D514D" w:rsidP="00BA54DD">
            <w:pPr>
              <w:rPr>
                <w:color w:val="000000" w:themeColor="text1"/>
                <w:szCs w:val="22"/>
              </w:rPr>
            </w:pPr>
            <w:r w:rsidRPr="00EC0484">
              <w:rPr>
                <w:rStyle w:val="TableText12"/>
                <w:color w:val="000000" w:themeColor="text1"/>
                <w:sz w:val="22"/>
                <w:szCs w:val="22"/>
              </w:rPr>
              <w:t>P</w:t>
            </w:r>
            <w:r w:rsidR="008B20E2" w:rsidRPr="00EC0484">
              <w:rPr>
                <w:rStyle w:val="TableText12"/>
                <w:color w:val="000000" w:themeColor="text1"/>
                <w:sz w:val="22"/>
                <w:szCs w:val="22"/>
              </w:rPr>
              <w:t>laveiselcel</w:t>
            </w:r>
            <w:r w:rsidRPr="00EC0484">
              <w:rPr>
                <w:rStyle w:val="TableText12"/>
                <w:color w:val="000000" w:themeColor="text1"/>
                <w:sz w:val="22"/>
                <w:szCs w:val="22"/>
              </w:rPr>
              <w:t>-</w:t>
            </w:r>
            <w:r w:rsidR="008B20E2" w:rsidRPr="00EC0484">
              <w:rPr>
                <w:rStyle w:val="TableText12"/>
                <w:color w:val="000000" w:themeColor="text1"/>
                <w:sz w:val="22"/>
                <w:szCs w:val="22"/>
              </w:rPr>
              <w:t>carcinoom</w:t>
            </w:r>
            <w:r w:rsidR="008B20E2" w:rsidRPr="00EC0484">
              <w:rPr>
                <w:snapToGrid w:val="0"/>
                <w:color w:val="000000" w:themeColor="text1"/>
                <w:szCs w:val="22"/>
              </w:rPr>
              <w:t xml:space="preserve"> (waaronder cutane SCC in situ of ziekte van Bowen)</w:t>
            </w:r>
            <w:r w:rsidR="008B20E2" w:rsidRPr="00EC0484">
              <w:rPr>
                <w:rStyle w:val="TableText12"/>
                <w:color w:val="000000" w:themeColor="text1"/>
                <w:sz w:val="22"/>
                <w:szCs w:val="22"/>
              </w:rPr>
              <w:t>*,**</w:t>
            </w:r>
          </w:p>
        </w:tc>
        <w:tc>
          <w:tcPr>
            <w:tcW w:w="1980" w:type="dxa"/>
          </w:tcPr>
          <w:p w14:paraId="7B26ABF1" w14:textId="77777777" w:rsidR="0026552F" w:rsidRPr="00EC0484" w:rsidRDefault="0026552F" w:rsidP="00BA54DD">
            <w:pPr>
              <w:rPr>
                <w:color w:val="000000" w:themeColor="text1"/>
                <w:szCs w:val="22"/>
              </w:rPr>
            </w:pPr>
          </w:p>
        </w:tc>
        <w:tc>
          <w:tcPr>
            <w:tcW w:w="1710" w:type="dxa"/>
          </w:tcPr>
          <w:p w14:paraId="159F2959" w14:textId="77777777" w:rsidR="0026552F" w:rsidRPr="00EC0484" w:rsidRDefault="0026552F" w:rsidP="00BA54DD">
            <w:pPr>
              <w:rPr>
                <w:color w:val="000000" w:themeColor="text1"/>
                <w:szCs w:val="22"/>
              </w:rPr>
            </w:pPr>
          </w:p>
        </w:tc>
        <w:tc>
          <w:tcPr>
            <w:tcW w:w="1260" w:type="dxa"/>
          </w:tcPr>
          <w:p w14:paraId="16020B49" w14:textId="6A7E9A93" w:rsidR="0026552F" w:rsidRPr="00EC0484" w:rsidRDefault="0026552F" w:rsidP="00BA54DD">
            <w:pPr>
              <w:rPr>
                <w:color w:val="000000" w:themeColor="text1"/>
                <w:szCs w:val="22"/>
              </w:rPr>
            </w:pPr>
          </w:p>
        </w:tc>
      </w:tr>
      <w:tr w:rsidR="0026552F" w:rsidRPr="00EC0484" w14:paraId="279CC59C" w14:textId="77777777" w:rsidTr="00EC4F9D">
        <w:tc>
          <w:tcPr>
            <w:tcW w:w="1529" w:type="dxa"/>
          </w:tcPr>
          <w:p w14:paraId="729E0EDA" w14:textId="77777777" w:rsidR="0026552F" w:rsidRPr="00EC0484" w:rsidRDefault="0026552F" w:rsidP="00BA54DD">
            <w:pPr>
              <w:rPr>
                <w:color w:val="000000" w:themeColor="text1"/>
                <w:szCs w:val="22"/>
                <w:highlight w:val="yellow"/>
              </w:rPr>
            </w:pPr>
            <w:r w:rsidRPr="00EC0484">
              <w:rPr>
                <w:color w:val="000000" w:themeColor="text1"/>
                <w:szCs w:val="22"/>
              </w:rPr>
              <w:t>Bloed- en lymfestelsel</w:t>
            </w:r>
            <w:r w:rsidR="0029538E" w:rsidRPr="00EC0484">
              <w:rPr>
                <w:color w:val="000000" w:themeColor="text1"/>
                <w:szCs w:val="22"/>
              </w:rPr>
              <w:t>-</w:t>
            </w:r>
            <w:r w:rsidRPr="00EC0484">
              <w:rPr>
                <w:color w:val="000000" w:themeColor="text1"/>
                <w:szCs w:val="22"/>
              </w:rPr>
              <w:t>aandoeningen</w:t>
            </w:r>
          </w:p>
        </w:tc>
        <w:tc>
          <w:tcPr>
            <w:tcW w:w="1621" w:type="dxa"/>
          </w:tcPr>
          <w:p w14:paraId="34ACAAB2" w14:textId="77777777" w:rsidR="0026552F" w:rsidRPr="00EC0484" w:rsidRDefault="0026552F" w:rsidP="00BA54DD">
            <w:pPr>
              <w:rPr>
                <w:color w:val="000000" w:themeColor="text1"/>
                <w:szCs w:val="22"/>
              </w:rPr>
            </w:pPr>
          </w:p>
        </w:tc>
        <w:tc>
          <w:tcPr>
            <w:tcW w:w="1980" w:type="dxa"/>
          </w:tcPr>
          <w:p w14:paraId="5F1D3EE9"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agranulocytose</w:t>
            </w:r>
            <w:r w:rsidRPr="00EC0484">
              <w:rPr>
                <w:rStyle w:val="TableText12"/>
                <w:rFonts w:cs="Times New Roman"/>
                <w:color w:val="000000" w:themeColor="text1"/>
                <w:sz w:val="22"/>
                <w:szCs w:val="22"/>
                <w:vertAlign w:val="superscript"/>
                <w:lang w:val="nl-NL"/>
              </w:rPr>
              <w:t>1</w:t>
            </w:r>
            <w:r w:rsidRPr="00EC0484">
              <w:rPr>
                <w:rStyle w:val="TableText12"/>
                <w:rFonts w:cs="Times New Roman"/>
                <w:color w:val="000000" w:themeColor="text1"/>
                <w:sz w:val="22"/>
                <w:szCs w:val="22"/>
                <w:lang w:val="nl-NL"/>
              </w:rPr>
              <w:t>, pancytopenie, trombocytopenie</w:t>
            </w:r>
            <w:r w:rsidRPr="00EC0484">
              <w:rPr>
                <w:rStyle w:val="TableText12"/>
                <w:rFonts w:cs="Times New Roman"/>
                <w:color w:val="000000" w:themeColor="text1"/>
                <w:sz w:val="22"/>
                <w:szCs w:val="22"/>
                <w:vertAlign w:val="superscript"/>
                <w:lang w:val="nl-NL"/>
              </w:rPr>
              <w:t>2</w:t>
            </w:r>
            <w:r w:rsidRPr="00EC0484">
              <w:rPr>
                <w:rStyle w:val="TableText12"/>
                <w:rFonts w:cs="Times New Roman"/>
                <w:color w:val="000000" w:themeColor="text1"/>
                <w:sz w:val="22"/>
                <w:szCs w:val="22"/>
                <w:lang w:val="nl-NL"/>
              </w:rPr>
              <w:t>, leukopenie, anemie</w:t>
            </w:r>
          </w:p>
        </w:tc>
        <w:tc>
          <w:tcPr>
            <w:tcW w:w="1980" w:type="dxa"/>
          </w:tcPr>
          <w:p w14:paraId="00035F18"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beenmergfalen, lymfadenopathie, eosinofilie</w:t>
            </w:r>
          </w:p>
        </w:tc>
        <w:tc>
          <w:tcPr>
            <w:tcW w:w="1710" w:type="dxa"/>
          </w:tcPr>
          <w:p w14:paraId="1C63C528"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diffuse intravasculaire coagulatie</w:t>
            </w:r>
          </w:p>
        </w:tc>
        <w:tc>
          <w:tcPr>
            <w:tcW w:w="1260" w:type="dxa"/>
          </w:tcPr>
          <w:p w14:paraId="3A8F542B" w14:textId="77777777" w:rsidR="0026552F" w:rsidRPr="00EC0484" w:rsidRDefault="0026552F" w:rsidP="00BA54DD">
            <w:pPr>
              <w:rPr>
                <w:color w:val="000000" w:themeColor="text1"/>
                <w:szCs w:val="22"/>
              </w:rPr>
            </w:pPr>
          </w:p>
        </w:tc>
      </w:tr>
      <w:tr w:rsidR="0026552F" w:rsidRPr="00EC0484" w14:paraId="01015284" w14:textId="77777777" w:rsidTr="00EC4F9D">
        <w:tc>
          <w:tcPr>
            <w:tcW w:w="1529" w:type="dxa"/>
          </w:tcPr>
          <w:p w14:paraId="4455B482" w14:textId="77777777" w:rsidR="0026552F" w:rsidRPr="00EC0484" w:rsidRDefault="0026552F" w:rsidP="00BA54DD">
            <w:pPr>
              <w:rPr>
                <w:color w:val="000000" w:themeColor="text1"/>
                <w:szCs w:val="22"/>
                <w:highlight w:val="yellow"/>
              </w:rPr>
            </w:pPr>
            <w:r w:rsidRPr="00EC0484">
              <w:rPr>
                <w:color w:val="000000" w:themeColor="text1"/>
                <w:szCs w:val="22"/>
              </w:rPr>
              <w:t>Immuunsys</w:t>
            </w:r>
            <w:r w:rsidR="0029538E" w:rsidRPr="00EC0484">
              <w:rPr>
                <w:color w:val="000000" w:themeColor="text1"/>
                <w:szCs w:val="22"/>
              </w:rPr>
              <w:t>-</w:t>
            </w:r>
            <w:r w:rsidRPr="00EC0484">
              <w:rPr>
                <w:color w:val="000000" w:themeColor="text1"/>
                <w:szCs w:val="22"/>
              </w:rPr>
              <w:t>teemaandoe</w:t>
            </w:r>
            <w:r w:rsidR="0029538E" w:rsidRPr="00EC0484">
              <w:rPr>
                <w:color w:val="000000" w:themeColor="text1"/>
                <w:szCs w:val="22"/>
              </w:rPr>
              <w:t>-</w:t>
            </w:r>
            <w:r w:rsidRPr="00EC0484">
              <w:rPr>
                <w:color w:val="000000" w:themeColor="text1"/>
                <w:szCs w:val="22"/>
              </w:rPr>
              <w:t>ningen</w:t>
            </w:r>
          </w:p>
        </w:tc>
        <w:tc>
          <w:tcPr>
            <w:tcW w:w="1621" w:type="dxa"/>
          </w:tcPr>
          <w:p w14:paraId="26FAB9F7" w14:textId="77777777" w:rsidR="0026552F" w:rsidRPr="00EC0484" w:rsidRDefault="0026552F" w:rsidP="00BA54DD">
            <w:pPr>
              <w:rPr>
                <w:color w:val="000000" w:themeColor="text1"/>
                <w:szCs w:val="22"/>
              </w:rPr>
            </w:pPr>
          </w:p>
        </w:tc>
        <w:tc>
          <w:tcPr>
            <w:tcW w:w="1980" w:type="dxa"/>
          </w:tcPr>
          <w:p w14:paraId="7BBD114B" w14:textId="77777777" w:rsidR="0026552F" w:rsidRPr="00EC0484" w:rsidRDefault="0026552F" w:rsidP="00BA54DD">
            <w:pPr>
              <w:rPr>
                <w:color w:val="000000" w:themeColor="text1"/>
                <w:szCs w:val="22"/>
              </w:rPr>
            </w:pPr>
          </w:p>
        </w:tc>
        <w:tc>
          <w:tcPr>
            <w:tcW w:w="1980" w:type="dxa"/>
          </w:tcPr>
          <w:p w14:paraId="1F4D5EE9"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overgevoeligheid</w:t>
            </w:r>
          </w:p>
        </w:tc>
        <w:tc>
          <w:tcPr>
            <w:tcW w:w="1710" w:type="dxa"/>
          </w:tcPr>
          <w:p w14:paraId="763EE370"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anafylactoïde reactie</w:t>
            </w:r>
          </w:p>
        </w:tc>
        <w:tc>
          <w:tcPr>
            <w:tcW w:w="1260" w:type="dxa"/>
          </w:tcPr>
          <w:p w14:paraId="65A834E0" w14:textId="77777777" w:rsidR="0026552F" w:rsidRPr="00EC0484" w:rsidRDefault="0026552F" w:rsidP="00BA54DD">
            <w:pPr>
              <w:rPr>
                <w:color w:val="000000" w:themeColor="text1"/>
                <w:szCs w:val="22"/>
              </w:rPr>
            </w:pPr>
          </w:p>
        </w:tc>
      </w:tr>
      <w:tr w:rsidR="0026552F" w:rsidRPr="00EC0484" w14:paraId="5F7A5992" w14:textId="77777777" w:rsidTr="00EC4F9D">
        <w:tc>
          <w:tcPr>
            <w:tcW w:w="1529" w:type="dxa"/>
          </w:tcPr>
          <w:p w14:paraId="2AC73CF7" w14:textId="77777777" w:rsidR="0026552F" w:rsidRPr="00EC0484" w:rsidRDefault="0026552F" w:rsidP="00BA54DD">
            <w:pPr>
              <w:rPr>
                <w:color w:val="000000" w:themeColor="text1"/>
                <w:szCs w:val="22"/>
                <w:highlight w:val="yellow"/>
              </w:rPr>
            </w:pPr>
            <w:r w:rsidRPr="00EC0484">
              <w:rPr>
                <w:color w:val="000000" w:themeColor="text1"/>
                <w:szCs w:val="22"/>
              </w:rPr>
              <w:t>Endocriene aandoeningen</w:t>
            </w:r>
          </w:p>
        </w:tc>
        <w:tc>
          <w:tcPr>
            <w:tcW w:w="1621" w:type="dxa"/>
          </w:tcPr>
          <w:p w14:paraId="387A8D40" w14:textId="77777777" w:rsidR="0026552F" w:rsidRPr="00EC0484" w:rsidRDefault="0026552F" w:rsidP="00BA54DD">
            <w:pPr>
              <w:rPr>
                <w:color w:val="000000" w:themeColor="text1"/>
                <w:szCs w:val="22"/>
              </w:rPr>
            </w:pPr>
          </w:p>
        </w:tc>
        <w:tc>
          <w:tcPr>
            <w:tcW w:w="1980" w:type="dxa"/>
          </w:tcPr>
          <w:p w14:paraId="50899419" w14:textId="77777777" w:rsidR="0026552F" w:rsidRPr="00EC0484" w:rsidRDefault="0026552F" w:rsidP="00BA54DD">
            <w:pPr>
              <w:rPr>
                <w:color w:val="000000" w:themeColor="text1"/>
                <w:szCs w:val="22"/>
              </w:rPr>
            </w:pPr>
          </w:p>
        </w:tc>
        <w:tc>
          <w:tcPr>
            <w:tcW w:w="1980" w:type="dxa"/>
          </w:tcPr>
          <w:p w14:paraId="49035BF2" w14:textId="77777777" w:rsidR="0026552F" w:rsidRPr="00EC0484" w:rsidRDefault="0029538E" w:rsidP="0029538E">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b</w:t>
            </w:r>
            <w:r w:rsidR="0026552F" w:rsidRPr="00EC0484">
              <w:rPr>
                <w:rStyle w:val="TableText12"/>
                <w:rFonts w:cs="Times New Roman"/>
                <w:color w:val="000000" w:themeColor="text1"/>
                <w:sz w:val="22"/>
                <w:szCs w:val="22"/>
                <w:lang w:val="nl-NL"/>
              </w:rPr>
              <w:t>ijnierschorsinsuf</w:t>
            </w:r>
            <w:r w:rsidRPr="00EC0484">
              <w:rPr>
                <w:rStyle w:val="TableText12"/>
                <w:rFonts w:cs="Times New Roman"/>
                <w:color w:val="000000" w:themeColor="text1"/>
                <w:sz w:val="22"/>
                <w:szCs w:val="22"/>
                <w:lang w:val="nl-NL"/>
              </w:rPr>
              <w:t>-</w:t>
            </w:r>
            <w:r w:rsidR="0026552F" w:rsidRPr="00EC0484">
              <w:rPr>
                <w:rStyle w:val="TableText12"/>
                <w:rFonts w:cs="Times New Roman"/>
                <w:color w:val="000000" w:themeColor="text1"/>
                <w:sz w:val="22"/>
                <w:szCs w:val="22"/>
                <w:lang w:val="nl-NL"/>
              </w:rPr>
              <w:t>ficiëntie, hypothyreoïdie</w:t>
            </w:r>
          </w:p>
        </w:tc>
        <w:tc>
          <w:tcPr>
            <w:tcW w:w="1710" w:type="dxa"/>
          </w:tcPr>
          <w:p w14:paraId="20EB3D17" w14:textId="77777777" w:rsidR="0026552F" w:rsidRPr="00EC0484" w:rsidRDefault="0026552F" w:rsidP="00BA54DD">
            <w:pPr>
              <w:rPr>
                <w:color w:val="000000" w:themeColor="text1"/>
                <w:szCs w:val="22"/>
              </w:rPr>
            </w:pPr>
            <w:r w:rsidRPr="00EC0484">
              <w:rPr>
                <w:color w:val="000000" w:themeColor="text1"/>
                <w:szCs w:val="22"/>
              </w:rPr>
              <w:t>hyperthyreoïdie</w:t>
            </w:r>
          </w:p>
        </w:tc>
        <w:tc>
          <w:tcPr>
            <w:tcW w:w="1260" w:type="dxa"/>
          </w:tcPr>
          <w:p w14:paraId="7B935D97" w14:textId="77777777" w:rsidR="0026552F" w:rsidRPr="00EC0484" w:rsidRDefault="0026552F" w:rsidP="00BA54DD">
            <w:pPr>
              <w:rPr>
                <w:color w:val="000000" w:themeColor="text1"/>
                <w:szCs w:val="22"/>
              </w:rPr>
            </w:pPr>
          </w:p>
        </w:tc>
      </w:tr>
      <w:tr w:rsidR="0026552F" w:rsidRPr="00EC0484" w14:paraId="6B135572" w14:textId="77777777" w:rsidTr="00EC4F9D">
        <w:tc>
          <w:tcPr>
            <w:tcW w:w="1529" w:type="dxa"/>
          </w:tcPr>
          <w:p w14:paraId="73CB2FA5" w14:textId="77777777" w:rsidR="0026552F" w:rsidRPr="00EC0484" w:rsidRDefault="0026552F" w:rsidP="00BA54DD">
            <w:pPr>
              <w:rPr>
                <w:color w:val="000000" w:themeColor="text1"/>
                <w:szCs w:val="22"/>
                <w:highlight w:val="yellow"/>
              </w:rPr>
            </w:pPr>
            <w:r w:rsidRPr="00EC0484">
              <w:rPr>
                <w:color w:val="000000" w:themeColor="text1"/>
                <w:szCs w:val="22"/>
              </w:rPr>
              <w:t>Voedings- en stofwisselings</w:t>
            </w:r>
            <w:r w:rsidR="0029538E" w:rsidRPr="00EC0484">
              <w:rPr>
                <w:color w:val="000000" w:themeColor="text1"/>
                <w:szCs w:val="22"/>
              </w:rPr>
              <w:t>-</w:t>
            </w:r>
            <w:r w:rsidRPr="00EC0484">
              <w:rPr>
                <w:color w:val="000000" w:themeColor="text1"/>
                <w:szCs w:val="22"/>
              </w:rPr>
              <w:t>stoornissen</w:t>
            </w:r>
          </w:p>
        </w:tc>
        <w:tc>
          <w:tcPr>
            <w:tcW w:w="1621" w:type="dxa"/>
          </w:tcPr>
          <w:p w14:paraId="54EFC593" w14:textId="77777777" w:rsidR="0026552F" w:rsidRPr="00EC0484" w:rsidRDefault="0026552F" w:rsidP="00BA54DD">
            <w:pPr>
              <w:rPr>
                <w:color w:val="000000" w:themeColor="text1"/>
                <w:szCs w:val="22"/>
              </w:rPr>
            </w:pPr>
            <w:r w:rsidRPr="00EC0484">
              <w:rPr>
                <w:color w:val="000000" w:themeColor="text1"/>
                <w:szCs w:val="22"/>
              </w:rPr>
              <w:t>perifeer oedeem</w:t>
            </w:r>
          </w:p>
        </w:tc>
        <w:tc>
          <w:tcPr>
            <w:tcW w:w="1980" w:type="dxa"/>
          </w:tcPr>
          <w:p w14:paraId="0D7B8354"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hypoglykemie, hypokaliëmie, hyponatriëmie</w:t>
            </w:r>
          </w:p>
        </w:tc>
        <w:tc>
          <w:tcPr>
            <w:tcW w:w="1980" w:type="dxa"/>
          </w:tcPr>
          <w:p w14:paraId="5669E8B5" w14:textId="77777777" w:rsidR="0026552F" w:rsidRPr="00EC0484" w:rsidRDefault="0026552F" w:rsidP="00BA54DD">
            <w:pPr>
              <w:rPr>
                <w:color w:val="000000" w:themeColor="text1"/>
                <w:szCs w:val="22"/>
              </w:rPr>
            </w:pPr>
          </w:p>
        </w:tc>
        <w:tc>
          <w:tcPr>
            <w:tcW w:w="1710" w:type="dxa"/>
          </w:tcPr>
          <w:p w14:paraId="381154A0" w14:textId="77777777" w:rsidR="0026552F" w:rsidRPr="00EC0484" w:rsidRDefault="0026552F" w:rsidP="00BA54DD">
            <w:pPr>
              <w:rPr>
                <w:color w:val="000000" w:themeColor="text1"/>
                <w:szCs w:val="22"/>
              </w:rPr>
            </w:pPr>
          </w:p>
        </w:tc>
        <w:tc>
          <w:tcPr>
            <w:tcW w:w="1260" w:type="dxa"/>
          </w:tcPr>
          <w:p w14:paraId="0BE8550C" w14:textId="77777777" w:rsidR="0026552F" w:rsidRPr="00EC0484" w:rsidRDefault="0026552F" w:rsidP="00BA54DD">
            <w:pPr>
              <w:rPr>
                <w:color w:val="000000" w:themeColor="text1"/>
                <w:szCs w:val="22"/>
              </w:rPr>
            </w:pPr>
          </w:p>
        </w:tc>
      </w:tr>
      <w:tr w:rsidR="0026552F" w:rsidRPr="00EC0484" w14:paraId="3C2D6C5A" w14:textId="77777777" w:rsidTr="00EC4F9D">
        <w:tc>
          <w:tcPr>
            <w:tcW w:w="1529" w:type="dxa"/>
          </w:tcPr>
          <w:p w14:paraId="5FC1D712" w14:textId="77777777" w:rsidR="0026552F" w:rsidRPr="00EC0484" w:rsidRDefault="0026552F" w:rsidP="00BA54DD">
            <w:pPr>
              <w:rPr>
                <w:color w:val="000000" w:themeColor="text1"/>
                <w:szCs w:val="22"/>
                <w:highlight w:val="yellow"/>
              </w:rPr>
            </w:pPr>
            <w:r w:rsidRPr="00EC0484">
              <w:rPr>
                <w:color w:val="000000" w:themeColor="text1"/>
                <w:szCs w:val="22"/>
              </w:rPr>
              <w:t>Psychische stoornissen</w:t>
            </w:r>
          </w:p>
        </w:tc>
        <w:tc>
          <w:tcPr>
            <w:tcW w:w="1621" w:type="dxa"/>
          </w:tcPr>
          <w:p w14:paraId="2A64B3AB" w14:textId="77777777" w:rsidR="0026552F" w:rsidRPr="00EC0484" w:rsidRDefault="0026552F" w:rsidP="00BA54DD">
            <w:pPr>
              <w:rPr>
                <w:color w:val="000000" w:themeColor="text1"/>
                <w:szCs w:val="22"/>
              </w:rPr>
            </w:pPr>
          </w:p>
        </w:tc>
        <w:tc>
          <w:tcPr>
            <w:tcW w:w="1980" w:type="dxa"/>
          </w:tcPr>
          <w:p w14:paraId="744D70B3" w14:textId="77777777" w:rsidR="0026552F" w:rsidRPr="00EC0484" w:rsidRDefault="0026552F" w:rsidP="00BA54DD">
            <w:pPr>
              <w:rPr>
                <w:color w:val="000000" w:themeColor="text1"/>
                <w:szCs w:val="22"/>
              </w:rPr>
            </w:pPr>
            <w:r w:rsidRPr="00EC0484">
              <w:rPr>
                <w:color w:val="000000" w:themeColor="text1"/>
                <w:szCs w:val="22"/>
              </w:rPr>
              <w:t>depressie, hallucinatie, angst, insomnia, agitatie, verwardheid</w:t>
            </w:r>
          </w:p>
        </w:tc>
        <w:tc>
          <w:tcPr>
            <w:tcW w:w="1980" w:type="dxa"/>
          </w:tcPr>
          <w:p w14:paraId="59E96B1A" w14:textId="77777777" w:rsidR="0026552F" w:rsidRPr="00EC0484" w:rsidRDefault="0026552F" w:rsidP="00BA54DD">
            <w:pPr>
              <w:rPr>
                <w:color w:val="000000" w:themeColor="text1"/>
                <w:szCs w:val="22"/>
              </w:rPr>
            </w:pPr>
          </w:p>
        </w:tc>
        <w:tc>
          <w:tcPr>
            <w:tcW w:w="1710" w:type="dxa"/>
          </w:tcPr>
          <w:p w14:paraId="6ABEA9D2" w14:textId="77777777" w:rsidR="0026552F" w:rsidRPr="00EC0484" w:rsidRDefault="0026552F" w:rsidP="00BA54DD">
            <w:pPr>
              <w:rPr>
                <w:color w:val="000000" w:themeColor="text1"/>
                <w:szCs w:val="22"/>
              </w:rPr>
            </w:pPr>
          </w:p>
        </w:tc>
        <w:tc>
          <w:tcPr>
            <w:tcW w:w="1260" w:type="dxa"/>
          </w:tcPr>
          <w:p w14:paraId="2F85D447" w14:textId="77777777" w:rsidR="0026552F" w:rsidRPr="00EC0484" w:rsidRDefault="0026552F" w:rsidP="00BA54DD">
            <w:pPr>
              <w:rPr>
                <w:color w:val="000000" w:themeColor="text1"/>
                <w:szCs w:val="22"/>
              </w:rPr>
            </w:pPr>
          </w:p>
        </w:tc>
      </w:tr>
      <w:tr w:rsidR="0026552F" w:rsidRPr="00EC0484" w14:paraId="524EB759" w14:textId="77777777" w:rsidTr="00EC4F9D">
        <w:tc>
          <w:tcPr>
            <w:tcW w:w="1529" w:type="dxa"/>
          </w:tcPr>
          <w:p w14:paraId="35A29A41" w14:textId="77777777" w:rsidR="0026552F" w:rsidRPr="00EC0484" w:rsidRDefault="0026552F" w:rsidP="00BA54DD">
            <w:pPr>
              <w:rPr>
                <w:color w:val="000000" w:themeColor="text1"/>
                <w:szCs w:val="22"/>
                <w:highlight w:val="yellow"/>
              </w:rPr>
            </w:pPr>
            <w:r w:rsidRPr="00EC0484">
              <w:rPr>
                <w:color w:val="000000" w:themeColor="text1"/>
                <w:szCs w:val="22"/>
              </w:rPr>
              <w:t>Zenuwstelse</w:t>
            </w:r>
            <w:r w:rsidR="0029538E" w:rsidRPr="00EC0484">
              <w:rPr>
                <w:color w:val="000000" w:themeColor="text1"/>
                <w:szCs w:val="22"/>
              </w:rPr>
              <w:t>-</w:t>
            </w:r>
            <w:r w:rsidRPr="00EC0484">
              <w:rPr>
                <w:color w:val="000000" w:themeColor="text1"/>
                <w:szCs w:val="22"/>
              </w:rPr>
              <w:t>laandoeningen</w:t>
            </w:r>
          </w:p>
        </w:tc>
        <w:tc>
          <w:tcPr>
            <w:tcW w:w="1621" w:type="dxa"/>
          </w:tcPr>
          <w:p w14:paraId="3A04761F" w14:textId="77777777" w:rsidR="0026552F" w:rsidRPr="00EC0484" w:rsidRDefault="0026552F" w:rsidP="00BA54DD">
            <w:pPr>
              <w:rPr>
                <w:color w:val="000000" w:themeColor="text1"/>
                <w:szCs w:val="22"/>
              </w:rPr>
            </w:pPr>
            <w:r w:rsidRPr="00EC0484">
              <w:rPr>
                <w:rStyle w:val="TableText12"/>
                <w:color w:val="000000" w:themeColor="text1"/>
                <w:sz w:val="22"/>
                <w:szCs w:val="22"/>
              </w:rPr>
              <w:t>hoofdpijn</w:t>
            </w:r>
          </w:p>
        </w:tc>
        <w:tc>
          <w:tcPr>
            <w:tcW w:w="1980" w:type="dxa"/>
          </w:tcPr>
          <w:p w14:paraId="58345A2D"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convulsie, syncope, tremor, hypertonie</w:t>
            </w:r>
            <w:r w:rsidRPr="00EC0484">
              <w:rPr>
                <w:rStyle w:val="TableText12"/>
                <w:rFonts w:cs="Times New Roman"/>
                <w:color w:val="000000" w:themeColor="text1"/>
                <w:sz w:val="22"/>
                <w:szCs w:val="22"/>
                <w:vertAlign w:val="superscript"/>
                <w:lang w:val="nl-NL"/>
              </w:rPr>
              <w:t>3</w:t>
            </w:r>
            <w:r w:rsidRPr="00EC0484">
              <w:rPr>
                <w:rStyle w:val="TableText12"/>
                <w:rFonts w:cs="Times New Roman"/>
                <w:color w:val="000000" w:themeColor="text1"/>
                <w:sz w:val="22"/>
                <w:szCs w:val="22"/>
                <w:lang w:val="nl-NL"/>
              </w:rPr>
              <w:t>, paresthesie, slaperigheid, duizeligheid</w:t>
            </w:r>
          </w:p>
        </w:tc>
        <w:tc>
          <w:tcPr>
            <w:tcW w:w="1980" w:type="dxa"/>
          </w:tcPr>
          <w:p w14:paraId="6B746529" w14:textId="77777777" w:rsidR="0026552F" w:rsidRPr="00EC0484" w:rsidRDefault="0026552F" w:rsidP="0010503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hersenoedeem, encefalopathie</w:t>
            </w:r>
            <w:r w:rsidRPr="00EC0484">
              <w:rPr>
                <w:rStyle w:val="TableText12"/>
                <w:rFonts w:cs="Times New Roman"/>
                <w:color w:val="000000" w:themeColor="text1"/>
                <w:sz w:val="22"/>
                <w:szCs w:val="22"/>
                <w:vertAlign w:val="superscript"/>
                <w:lang w:val="nl-NL"/>
              </w:rPr>
              <w:t>4</w:t>
            </w:r>
            <w:r w:rsidRPr="00EC0484">
              <w:rPr>
                <w:rStyle w:val="TableText12"/>
                <w:rFonts w:cs="Times New Roman"/>
                <w:color w:val="000000" w:themeColor="text1"/>
                <w:sz w:val="22"/>
                <w:szCs w:val="22"/>
                <w:lang w:val="nl-NL"/>
              </w:rPr>
              <w:t>, extrap</w:t>
            </w:r>
            <w:r w:rsidR="0010503D" w:rsidRPr="00EC0484">
              <w:rPr>
                <w:rStyle w:val="TableText12"/>
                <w:rFonts w:cs="Times New Roman"/>
                <w:color w:val="000000" w:themeColor="text1"/>
                <w:sz w:val="22"/>
                <w:szCs w:val="22"/>
                <w:lang w:val="nl-NL"/>
              </w:rPr>
              <w:t>i</w:t>
            </w:r>
            <w:r w:rsidRPr="00EC0484">
              <w:rPr>
                <w:rStyle w:val="TableText12"/>
                <w:rFonts w:cs="Times New Roman"/>
                <w:color w:val="000000" w:themeColor="text1"/>
                <w:sz w:val="22"/>
                <w:szCs w:val="22"/>
                <w:lang w:val="nl-NL"/>
              </w:rPr>
              <w:t>ramidale stoornis</w:t>
            </w:r>
            <w:r w:rsidRPr="00EC0484">
              <w:rPr>
                <w:rStyle w:val="TableText12"/>
                <w:rFonts w:cs="Times New Roman"/>
                <w:color w:val="000000" w:themeColor="text1"/>
                <w:sz w:val="22"/>
                <w:szCs w:val="22"/>
                <w:vertAlign w:val="superscript"/>
                <w:lang w:val="nl-NL"/>
              </w:rPr>
              <w:t>5</w:t>
            </w:r>
            <w:r w:rsidRPr="00EC0484">
              <w:rPr>
                <w:rStyle w:val="TableText12"/>
                <w:rFonts w:cs="Times New Roman"/>
                <w:color w:val="000000" w:themeColor="text1"/>
                <w:sz w:val="22"/>
                <w:szCs w:val="22"/>
                <w:lang w:val="nl-NL"/>
              </w:rPr>
              <w:t>, perifere neuropathie, ataxie, hypesthesie, dysgeusie</w:t>
            </w:r>
          </w:p>
        </w:tc>
        <w:tc>
          <w:tcPr>
            <w:tcW w:w="1710" w:type="dxa"/>
          </w:tcPr>
          <w:p w14:paraId="6B59B68D" w14:textId="77777777" w:rsidR="0026552F" w:rsidRPr="00EC0484" w:rsidRDefault="0029538E" w:rsidP="0029538E">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l</w:t>
            </w:r>
            <w:r w:rsidR="0026552F" w:rsidRPr="00EC0484">
              <w:rPr>
                <w:rStyle w:val="TableText12"/>
                <w:rFonts w:cs="Times New Roman"/>
                <w:color w:val="000000" w:themeColor="text1"/>
                <w:sz w:val="22"/>
                <w:szCs w:val="22"/>
                <w:lang w:val="nl-NL"/>
              </w:rPr>
              <w:t>everencefalopa</w:t>
            </w:r>
            <w:r w:rsidRPr="00EC0484">
              <w:rPr>
                <w:rStyle w:val="TableText12"/>
                <w:rFonts w:cs="Times New Roman"/>
                <w:color w:val="000000" w:themeColor="text1"/>
                <w:sz w:val="22"/>
                <w:szCs w:val="22"/>
                <w:lang w:val="nl-NL"/>
              </w:rPr>
              <w:t>-</w:t>
            </w:r>
            <w:r w:rsidR="0026552F" w:rsidRPr="00EC0484">
              <w:rPr>
                <w:rStyle w:val="TableText12"/>
                <w:rFonts w:cs="Times New Roman"/>
                <w:color w:val="000000" w:themeColor="text1"/>
                <w:sz w:val="22"/>
                <w:szCs w:val="22"/>
                <w:lang w:val="nl-NL"/>
              </w:rPr>
              <w:t>thie, syndroom van Guillain-Barré, nystagmus</w:t>
            </w:r>
          </w:p>
        </w:tc>
        <w:tc>
          <w:tcPr>
            <w:tcW w:w="1260" w:type="dxa"/>
          </w:tcPr>
          <w:p w14:paraId="6BBD2559" w14:textId="77777777" w:rsidR="0026552F" w:rsidRPr="00EC0484" w:rsidRDefault="0026552F" w:rsidP="00BA54DD">
            <w:pPr>
              <w:rPr>
                <w:color w:val="000000" w:themeColor="text1"/>
                <w:szCs w:val="22"/>
              </w:rPr>
            </w:pPr>
          </w:p>
        </w:tc>
      </w:tr>
      <w:tr w:rsidR="0026552F" w:rsidRPr="00EC0484" w14:paraId="45578B47" w14:textId="77777777" w:rsidTr="00EC4F9D">
        <w:tc>
          <w:tcPr>
            <w:tcW w:w="1529" w:type="dxa"/>
          </w:tcPr>
          <w:p w14:paraId="30DCC074" w14:textId="77777777" w:rsidR="0026552F" w:rsidRPr="00EC0484" w:rsidRDefault="0026552F" w:rsidP="00BA54DD">
            <w:pPr>
              <w:rPr>
                <w:color w:val="000000" w:themeColor="text1"/>
                <w:szCs w:val="22"/>
                <w:highlight w:val="yellow"/>
              </w:rPr>
            </w:pPr>
            <w:r w:rsidRPr="00EC0484">
              <w:rPr>
                <w:color w:val="000000" w:themeColor="text1"/>
                <w:szCs w:val="22"/>
              </w:rPr>
              <w:t>Oogaandoe</w:t>
            </w:r>
            <w:r w:rsidR="0029538E" w:rsidRPr="00EC0484">
              <w:rPr>
                <w:color w:val="000000" w:themeColor="text1"/>
                <w:szCs w:val="22"/>
              </w:rPr>
              <w:t>-</w:t>
            </w:r>
            <w:r w:rsidRPr="00EC0484">
              <w:rPr>
                <w:color w:val="000000" w:themeColor="text1"/>
                <w:szCs w:val="22"/>
              </w:rPr>
              <w:t>ningen</w:t>
            </w:r>
          </w:p>
        </w:tc>
        <w:tc>
          <w:tcPr>
            <w:tcW w:w="1621" w:type="dxa"/>
          </w:tcPr>
          <w:p w14:paraId="1FCFE3EE" w14:textId="77777777" w:rsidR="0026552F" w:rsidRPr="00EC0484" w:rsidRDefault="0026552F" w:rsidP="00BA54DD">
            <w:pPr>
              <w:rPr>
                <w:color w:val="000000" w:themeColor="text1"/>
                <w:szCs w:val="22"/>
                <w:vertAlign w:val="superscript"/>
              </w:rPr>
            </w:pPr>
            <w:r w:rsidRPr="00EC0484">
              <w:rPr>
                <w:rStyle w:val="TableText12"/>
                <w:color w:val="000000" w:themeColor="text1"/>
                <w:sz w:val="22"/>
                <w:szCs w:val="22"/>
              </w:rPr>
              <w:t xml:space="preserve">visuele </w:t>
            </w:r>
            <w:r w:rsidRPr="00EC0484">
              <w:rPr>
                <w:color w:val="000000" w:themeColor="text1"/>
                <w:szCs w:val="22"/>
              </w:rPr>
              <w:t>stoornis</w:t>
            </w:r>
            <w:r w:rsidRPr="00EC0484">
              <w:rPr>
                <w:rStyle w:val="TableText12"/>
                <w:color w:val="000000" w:themeColor="text1"/>
                <w:sz w:val="22"/>
                <w:szCs w:val="22"/>
                <w:vertAlign w:val="superscript"/>
              </w:rPr>
              <w:t>6</w:t>
            </w:r>
          </w:p>
        </w:tc>
        <w:tc>
          <w:tcPr>
            <w:tcW w:w="1980" w:type="dxa"/>
          </w:tcPr>
          <w:p w14:paraId="0567E75F" w14:textId="77777777" w:rsidR="0026552F" w:rsidRPr="00EC0484" w:rsidRDefault="0026552F" w:rsidP="00BA54DD">
            <w:pPr>
              <w:rPr>
                <w:color w:val="000000" w:themeColor="text1"/>
                <w:szCs w:val="22"/>
              </w:rPr>
            </w:pPr>
            <w:r w:rsidRPr="00EC0484">
              <w:rPr>
                <w:rStyle w:val="TableText12"/>
                <w:color w:val="000000" w:themeColor="text1"/>
                <w:sz w:val="22"/>
                <w:szCs w:val="22"/>
              </w:rPr>
              <w:t>r</w:t>
            </w:r>
            <w:r w:rsidRPr="00EC0484">
              <w:rPr>
                <w:color w:val="000000" w:themeColor="text1"/>
                <w:szCs w:val="22"/>
              </w:rPr>
              <w:t>etinale bloeding</w:t>
            </w:r>
          </w:p>
        </w:tc>
        <w:tc>
          <w:tcPr>
            <w:tcW w:w="1980" w:type="dxa"/>
          </w:tcPr>
          <w:p w14:paraId="7E23ED0B"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oogzenuwstoornis</w:t>
            </w:r>
            <w:r w:rsidRPr="00EC0484">
              <w:rPr>
                <w:rStyle w:val="TableText12"/>
                <w:rFonts w:cs="Times New Roman"/>
                <w:color w:val="000000" w:themeColor="text1"/>
                <w:sz w:val="22"/>
                <w:szCs w:val="22"/>
                <w:vertAlign w:val="superscript"/>
                <w:lang w:val="nl-NL"/>
              </w:rPr>
              <w:t>7</w:t>
            </w:r>
            <w:r w:rsidRPr="00EC0484">
              <w:rPr>
                <w:rStyle w:val="TableText12"/>
                <w:rFonts w:cs="Times New Roman"/>
                <w:color w:val="000000" w:themeColor="text1"/>
                <w:sz w:val="22"/>
                <w:szCs w:val="22"/>
                <w:lang w:val="nl-NL"/>
              </w:rPr>
              <w:t>, papiloedeem</w:t>
            </w:r>
            <w:r w:rsidRPr="00EC0484">
              <w:rPr>
                <w:rStyle w:val="TableText12"/>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oculogyre crisis, diplopie, scleritis, blefaritis</w:t>
            </w:r>
          </w:p>
        </w:tc>
        <w:tc>
          <w:tcPr>
            <w:tcW w:w="1710" w:type="dxa"/>
          </w:tcPr>
          <w:p w14:paraId="4349AE6A"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optische atrofie, corneatroebeling</w:t>
            </w:r>
          </w:p>
        </w:tc>
        <w:tc>
          <w:tcPr>
            <w:tcW w:w="1260" w:type="dxa"/>
          </w:tcPr>
          <w:p w14:paraId="7CB4F63D" w14:textId="77777777" w:rsidR="0026552F" w:rsidRPr="00EC0484" w:rsidRDefault="0026552F" w:rsidP="00BA54DD">
            <w:pPr>
              <w:rPr>
                <w:color w:val="000000" w:themeColor="text1"/>
                <w:szCs w:val="22"/>
              </w:rPr>
            </w:pPr>
          </w:p>
        </w:tc>
      </w:tr>
      <w:tr w:rsidR="0026552F" w:rsidRPr="00EC0484" w14:paraId="794B7431" w14:textId="77777777" w:rsidTr="00EC4F9D">
        <w:tc>
          <w:tcPr>
            <w:tcW w:w="1529" w:type="dxa"/>
          </w:tcPr>
          <w:p w14:paraId="4A870C37" w14:textId="77777777" w:rsidR="0026552F" w:rsidRPr="00EC0484" w:rsidRDefault="0026552F" w:rsidP="00BA54DD">
            <w:pPr>
              <w:rPr>
                <w:color w:val="000000" w:themeColor="text1"/>
                <w:szCs w:val="22"/>
                <w:highlight w:val="yellow"/>
              </w:rPr>
            </w:pPr>
            <w:r w:rsidRPr="00EC0484">
              <w:rPr>
                <w:color w:val="000000" w:themeColor="text1"/>
                <w:szCs w:val="22"/>
              </w:rPr>
              <w:t>Evenwichts</w:t>
            </w:r>
            <w:r w:rsidR="0029538E" w:rsidRPr="00EC0484">
              <w:rPr>
                <w:color w:val="000000" w:themeColor="text1"/>
                <w:szCs w:val="22"/>
              </w:rPr>
              <w:t>-</w:t>
            </w:r>
            <w:r w:rsidRPr="00EC0484">
              <w:rPr>
                <w:color w:val="000000" w:themeColor="text1"/>
                <w:szCs w:val="22"/>
              </w:rPr>
              <w:t>orgaan- en ooraandoe</w:t>
            </w:r>
            <w:r w:rsidR="0029538E" w:rsidRPr="00EC0484">
              <w:rPr>
                <w:color w:val="000000" w:themeColor="text1"/>
                <w:szCs w:val="22"/>
              </w:rPr>
              <w:t>-</w:t>
            </w:r>
            <w:r w:rsidRPr="00EC0484">
              <w:rPr>
                <w:color w:val="000000" w:themeColor="text1"/>
                <w:szCs w:val="22"/>
              </w:rPr>
              <w:t>ningen</w:t>
            </w:r>
          </w:p>
        </w:tc>
        <w:tc>
          <w:tcPr>
            <w:tcW w:w="1621" w:type="dxa"/>
          </w:tcPr>
          <w:p w14:paraId="39EC89A0" w14:textId="77777777" w:rsidR="0026552F" w:rsidRPr="00EC0484" w:rsidRDefault="0026552F" w:rsidP="00BA54DD">
            <w:pPr>
              <w:rPr>
                <w:color w:val="000000" w:themeColor="text1"/>
                <w:szCs w:val="22"/>
              </w:rPr>
            </w:pPr>
          </w:p>
        </w:tc>
        <w:tc>
          <w:tcPr>
            <w:tcW w:w="1980" w:type="dxa"/>
          </w:tcPr>
          <w:p w14:paraId="42688B54" w14:textId="77777777" w:rsidR="0026552F" w:rsidRPr="00EC0484" w:rsidRDefault="0026552F" w:rsidP="00BA54DD">
            <w:pPr>
              <w:rPr>
                <w:color w:val="000000" w:themeColor="text1"/>
                <w:szCs w:val="22"/>
              </w:rPr>
            </w:pPr>
          </w:p>
        </w:tc>
        <w:tc>
          <w:tcPr>
            <w:tcW w:w="1980" w:type="dxa"/>
          </w:tcPr>
          <w:p w14:paraId="3FB5E4F1" w14:textId="77777777" w:rsidR="0026552F" w:rsidRPr="00EC0484" w:rsidRDefault="0026552F" w:rsidP="00BA54DD">
            <w:pPr>
              <w:rPr>
                <w:color w:val="000000" w:themeColor="text1"/>
                <w:szCs w:val="22"/>
              </w:rPr>
            </w:pPr>
            <w:r w:rsidRPr="00EC0484">
              <w:rPr>
                <w:color w:val="000000" w:themeColor="text1"/>
                <w:szCs w:val="22"/>
              </w:rPr>
              <w:t>hypoacusis, vertigo, t</w:t>
            </w:r>
            <w:r w:rsidRPr="00EC0484">
              <w:rPr>
                <w:rFonts w:eastAsia="Calibri"/>
                <w:color w:val="000000" w:themeColor="text1"/>
                <w:szCs w:val="22"/>
              </w:rPr>
              <w:t>innitus</w:t>
            </w:r>
          </w:p>
        </w:tc>
        <w:tc>
          <w:tcPr>
            <w:tcW w:w="1710" w:type="dxa"/>
          </w:tcPr>
          <w:p w14:paraId="401CB9B5" w14:textId="77777777" w:rsidR="0026552F" w:rsidRPr="00EC0484" w:rsidRDefault="0026552F" w:rsidP="00BA54DD">
            <w:pPr>
              <w:rPr>
                <w:color w:val="000000" w:themeColor="text1"/>
                <w:szCs w:val="22"/>
              </w:rPr>
            </w:pPr>
          </w:p>
        </w:tc>
        <w:tc>
          <w:tcPr>
            <w:tcW w:w="1260" w:type="dxa"/>
          </w:tcPr>
          <w:p w14:paraId="290D2B86" w14:textId="77777777" w:rsidR="0026552F" w:rsidRPr="00EC0484" w:rsidRDefault="0026552F" w:rsidP="00BA54DD">
            <w:pPr>
              <w:rPr>
                <w:color w:val="000000" w:themeColor="text1"/>
                <w:szCs w:val="22"/>
              </w:rPr>
            </w:pPr>
          </w:p>
        </w:tc>
      </w:tr>
      <w:tr w:rsidR="0026552F" w:rsidRPr="00EC0484" w14:paraId="26CE5B25" w14:textId="77777777" w:rsidTr="00EC4F9D">
        <w:tc>
          <w:tcPr>
            <w:tcW w:w="1529" w:type="dxa"/>
          </w:tcPr>
          <w:p w14:paraId="5EB564B3" w14:textId="77777777" w:rsidR="0026552F" w:rsidRPr="00EC0484" w:rsidRDefault="0026552F" w:rsidP="00BA54DD">
            <w:pPr>
              <w:keepNext/>
              <w:keepLines/>
              <w:rPr>
                <w:color w:val="000000" w:themeColor="text1"/>
                <w:szCs w:val="22"/>
                <w:highlight w:val="yellow"/>
              </w:rPr>
            </w:pPr>
            <w:r w:rsidRPr="00EC0484">
              <w:rPr>
                <w:color w:val="000000" w:themeColor="text1"/>
                <w:szCs w:val="22"/>
              </w:rPr>
              <w:t>Hartaandoe</w:t>
            </w:r>
            <w:r w:rsidR="0029538E" w:rsidRPr="00EC0484">
              <w:rPr>
                <w:color w:val="000000" w:themeColor="text1"/>
                <w:szCs w:val="22"/>
              </w:rPr>
              <w:t>-</w:t>
            </w:r>
            <w:r w:rsidRPr="00EC0484">
              <w:rPr>
                <w:color w:val="000000" w:themeColor="text1"/>
                <w:szCs w:val="22"/>
              </w:rPr>
              <w:t>ningen</w:t>
            </w:r>
          </w:p>
        </w:tc>
        <w:tc>
          <w:tcPr>
            <w:tcW w:w="1621" w:type="dxa"/>
          </w:tcPr>
          <w:p w14:paraId="6FE50C41" w14:textId="77777777" w:rsidR="0026552F" w:rsidRPr="00EC0484" w:rsidRDefault="0026552F" w:rsidP="00BA54DD">
            <w:pPr>
              <w:keepNext/>
              <w:keepLines/>
              <w:rPr>
                <w:color w:val="000000" w:themeColor="text1"/>
                <w:szCs w:val="22"/>
              </w:rPr>
            </w:pPr>
          </w:p>
        </w:tc>
        <w:tc>
          <w:tcPr>
            <w:tcW w:w="1980" w:type="dxa"/>
          </w:tcPr>
          <w:p w14:paraId="411402AA" w14:textId="77777777" w:rsidR="0026552F" w:rsidRPr="00EC0484" w:rsidRDefault="0026552F" w:rsidP="00BA54DD">
            <w:pPr>
              <w:pStyle w:val="TableText"/>
              <w:keepNext/>
              <w:keepLines/>
              <w:rPr>
                <w:rStyle w:val="TableText12"/>
                <w:rFonts w:cs="Times New Roman"/>
                <w:color w:val="000000" w:themeColor="text1"/>
                <w:sz w:val="22"/>
                <w:szCs w:val="22"/>
                <w:lang w:val="nl-NL"/>
              </w:rPr>
            </w:pPr>
            <w:r w:rsidRPr="00EC0484">
              <w:rPr>
                <w:rStyle w:val="TableText12"/>
                <w:rFonts w:cs="Times New Roman"/>
                <w:color w:val="000000" w:themeColor="text1"/>
                <w:sz w:val="22"/>
                <w:szCs w:val="22"/>
                <w:lang w:val="nl-NL"/>
              </w:rPr>
              <w:t>supraventriculaire aritmie, tachycardie, bradycardie</w:t>
            </w:r>
          </w:p>
          <w:p w14:paraId="37B700B6" w14:textId="77777777" w:rsidR="0026552F" w:rsidRPr="00EC0484" w:rsidRDefault="0026552F" w:rsidP="00BA54DD">
            <w:pPr>
              <w:keepNext/>
              <w:keepLines/>
              <w:rPr>
                <w:color w:val="000000" w:themeColor="text1"/>
                <w:szCs w:val="22"/>
              </w:rPr>
            </w:pPr>
          </w:p>
        </w:tc>
        <w:tc>
          <w:tcPr>
            <w:tcW w:w="1980" w:type="dxa"/>
          </w:tcPr>
          <w:p w14:paraId="02A30E81" w14:textId="77777777" w:rsidR="0026552F" w:rsidRPr="00EC0484" w:rsidRDefault="0026552F" w:rsidP="0010503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ventrikelfibrillatie, ventriculaire extrasystole</w:t>
            </w:r>
            <w:r w:rsidR="0010503D" w:rsidRPr="00EC0484">
              <w:rPr>
                <w:rStyle w:val="TableText12"/>
                <w:rFonts w:cs="Times New Roman"/>
                <w:color w:val="000000" w:themeColor="text1"/>
                <w:sz w:val="22"/>
                <w:szCs w:val="22"/>
                <w:lang w:val="nl-NL"/>
              </w:rPr>
              <w:t>n</w:t>
            </w:r>
            <w:r w:rsidRPr="00EC0484">
              <w:rPr>
                <w:rStyle w:val="TableText12"/>
                <w:rFonts w:cs="Times New Roman"/>
                <w:color w:val="000000" w:themeColor="text1"/>
                <w:sz w:val="22"/>
                <w:szCs w:val="22"/>
                <w:lang w:val="nl-NL"/>
              </w:rPr>
              <w:t>, ventriculaire tachycardie, verlengde QT op het ele</w:t>
            </w:r>
            <w:r w:rsidR="0010503D" w:rsidRPr="00EC0484">
              <w:rPr>
                <w:rStyle w:val="TableText12"/>
                <w:rFonts w:cs="Times New Roman"/>
                <w:color w:val="000000" w:themeColor="text1"/>
                <w:sz w:val="22"/>
                <w:szCs w:val="22"/>
                <w:lang w:val="nl-NL"/>
              </w:rPr>
              <w:t>k</w:t>
            </w:r>
            <w:r w:rsidRPr="00EC0484">
              <w:rPr>
                <w:rStyle w:val="TableText12"/>
                <w:rFonts w:cs="Times New Roman"/>
                <w:color w:val="000000" w:themeColor="text1"/>
                <w:sz w:val="22"/>
                <w:szCs w:val="22"/>
                <w:lang w:val="nl-NL"/>
              </w:rPr>
              <w:t>trocardiogram, supraventriculaire tachycardie</w:t>
            </w:r>
          </w:p>
        </w:tc>
        <w:tc>
          <w:tcPr>
            <w:tcW w:w="1710" w:type="dxa"/>
          </w:tcPr>
          <w:p w14:paraId="447009CF" w14:textId="77777777" w:rsidR="0026552F" w:rsidRPr="00EC0484" w:rsidRDefault="0026552F" w:rsidP="00BA54D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torsade de pointes, volledig atrioventriculair blok, bundeltakblok, nodaal ritme</w:t>
            </w:r>
          </w:p>
        </w:tc>
        <w:tc>
          <w:tcPr>
            <w:tcW w:w="1260" w:type="dxa"/>
          </w:tcPr>
          <w:p w14:paraId="193524B8" w14:textId="77777777" w:rsidR="0026552F" w:rsidRPr="00EC0484" w:rsidRDefault="0026552F" w:rsidP="00BA54DD">
            <w:pPr>
              <w:rPr>
                <w:color w:val="000000" w:themeColor="text1"/>
                <w:szCs w:val="22"/>
              </w:rPr>
            </w:pPr>
          </w:p>
        </w:tc>
      </w:tr>
      <w:tr w:rsidR="0026552F" w:rsidRPr="00EC0484" w14:paraId="3B69524A" w14:textId="77777777" w:rsidTr="00EC4F9D">
        <w:tc>
          <w:tcPr>
            <w:tcW w:w="1529" w:type="dxa"/>
          </w:tcPr>
          <w:p w14:paraId="558B6C0A" w14:textId="77777777" w:rsidR="0026552F" w:rsidRPr="00EC0484" w:rsidRDefault="0026552F" w:rsidP="00BA54DD">
            <w:pPr>
              <w:rPr>
                <w:color w:val="000000" w:themeColor="text1"/>
                <w:szCs w:val="22"/>
                <w:highlight w:val="yellow"/>
              </w:rPr>
            </w:pPr>
            <w:r w:rsidRPr="00EC0484">
              <w:rPr>
                <w:color w:val="000000" w:themeColor="text1"/>
                <w:szCs w:val="22"/>
              </w:rPr>
              <w:t>Bloedvataan</w:t>
            </w:r>
            <w:r w:rsidR="0029538E" w:rsidRPr="00EC0484">
              <w:rPr>
                <w:color w:val="000000" w:themeColor="text1"/>
                <w:szCs w:val="22"/>
              </w:rPr>
              <w:t>-</w:t>
            </w:r>
            <w:r w:rsidRPr="00EC0484">
              <w:rPr>
                <w:color w:val="000000" w:themeColor="text1"/>
                <w:szCs w:val="22"/>
              </w:rPr>
              <w:t>doeningen</w:t>
            </w:r>
          </w:p>
        </w:tc>
        <w:tc>
          <w:tcPr>
            <w:tcW w:w="1621" w:type="dxa"/>
          </w:tcPr>
          <w:p w14:paraId="60BC8E0D" w14:textId="77777777" w:rsidR="0026552F" w:rsidRPr="00EC0484" w:rsidRDefault="0026552F" w:rsidP="00BA54DD">
            <w:pPr>
              <w:rPr>
                <w:color w:val="000000" w:themeColor="text1"/>
                <w:szCs w:val="22"/>
              </w:rPr>
            </w:pPr>
          </w:p>
        </w:tc>
        <w:tc>
          <w:tcPr>
            <w:tcW w:w="1980" w:type="dxa"/>
          </w:tcPr>
          <w:p w14:paraId="3CA2816F"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hypotensie, flebitis</w:t>
            </w:r>
          </w:p>
        </w:tc>
        <w:tc>
          <w:tcPr>
            <w:tcW w:w="1980" w:type="dxa"/>
          </w:tcPr>
          <w:p w14:paraId="414C4AB4"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tromboflebitis, lymfangitis</w:t>
            </w:r>
          </w:p>
        </w:tc>
        <w:tc>
          <w:tcPr>
            <w:tcW w:w="1710" w:type="dxa"/>
          </w:tcPr>
          <w:p w14:paraId="26DAAAE4" w14:textId="77777777" w:rsidR="0026552F" w:rsidRPr="00EC0484" w:rsidRDefault="0026552F" w:rsidP="00BA54DD">
            <w:pPr>
              <w:rPr>
                <w:color w:val="000000" w:themeColor="text1"/>
                <w:szCs w:val="22"/>
              </w:rPr>
            </w:pPr>
          </w:p>
        </w:tc>
        <w:tc>
          <w:tcPr>
            <w:tcW w:w="1260" w:type="dxa"/>
          </w:tcPr>
          <w:p w14:paraId="2DDABBF4" w14:textId="77777777" w:rsidR="0026552F" w:rsidRPr="00EC0484" w:rsidRDefault="0026552F" w:rsidP="00BA54DD">
            <w:pPr>
              <w:rPr>
                <w:color w:val="000000" w:themeColor="text1"/>
                <w:szCs w:val="22"/>
              </w:rPr>
            </w:pPr>
          </w:p>
        </w:tc>
      </w:tr>
      <w:tr w:rsidR="0026552F" w:rsidRPr="008210D0" w14:paraId="06D6609F" w14:textId="77777777" w:rsidTr="00EC4F9D">
        <w:tc>
          <w:tcPr>
            <w:tcW w:w="1529" w:type="dxa"/>
          </w:tcPr>
          <w:p w14:paraId="5286A1C5" w14:textId="77777777" w:rsidR="0026552F" w:rsidRPr="00EC0484" w:rsidRDefault="0026552F" w:rsidP="00BA54DD">
            <w:pPr>
              <w:rPr>
                <w:color w:val="000000" w:themeColor="text1"/>
                <w:szCs w:val="22"/>
                <w:highlight w:val="yellow"/>
              </w:rPr>
            </w:pPr>
            <w:r w:rsidRPr="00EC0484">
              <w:rPr>
                <w:color w:val="000000" w:themeColor="text1"/>
                <w:szCs w:val="22"/>
              </w:rPr>
              <w:t>Ademhalings</w:t>
            </w:r>
            <w:r w:rsidR="0029538E" w:rsidRPr="00EC0484">
              <w:rPr>
                <w:color w:val="000000" w:themeColor="text1"/>
                <w:szCs w:val="22"/>
              </w:rPr>
              <w:t>-</w:t>
            </w:r>
            <w:r w:rsidRPr="00EC0484">
              <w:rPr>
                <w:color w:val="000000" w:themeColor="text1"/>
                <w:szCs w:val="22"/>
              </w:rPr>
              <w:t>stelsel-, borstkas- en mediastinum</w:t>
            </w:r>
            <w:r w:rsidR="0029538E" w:rsidRPr="00EC0484">
              <w:rPr>
                <w:color w:val="000000" w:themeColor="text1"/>
                <w:szCs w:val="22"/>
              </w:rPr>
              <w:t>-</w:t>
            </w:r>
            <w:r w:rsidRPr="00EC0484">
              <w:rPr>
                <w:color w:val="000000" w:themeColor="text1"/>
                <w:szCs w:val="22"/>
              </w:rPr>
              <w:t>aandoeningen</w:t>
            </w:r>
          </w:p>
        </w:tc>
        <w:tc>
          <w:tcPr>
            <w:tcW w:w="1621" w:type="dxa"/>
          </w:tcPr>
          <w:p w14:paraId="11F8E7F3" w14:textId="77777777" w:rsidR="0026552F" w:rsidRPr="00EC0484" w:rsidRDefault="0026552F" w:rsidP="00BA54DD">
            <w:pPr>
              <w:rPr>
                <w:color w:val="000000" w:themeColor="text1"/>
                <w:szCs w:val="22"/>
                <w:vertAlign w:val="superscript"/>
              </w:rPr>
            </w:pPr>
            <w:r w:rsidRPr="00EC0484">
              <w:rPr>
                <w:rStyle w:val="TableText12"/>
                <w:color w:val="000000" w:themeColor="text1"/>
                <w:sz w:val="22"/>
                <w:szCs w:val="22"/>
              </w:rPr>
              <w:t>ademnood</w:t>
            </w:r>
            <w:r w:rsidRPr="00EC0484">
              <w:rPr>
                <w:rStyle w:val="TableText12"/>
                <w:color w:val="000000" w:themeColor="text1"/>
                <w:sz w:val="22"/>
                <w:szCs w:val="22"/>
                <w:vertAlign w:val="superscript"/>
              </w:rPr>
              <w:t>9</w:t>
            </w:r>
          </w:p>
        </w:tc>
        <w:tc>
          <w:tcPr>
            <w:tcW w:w="1980" w:type="dxa"/>
          </w:tcPr>
          <w:p w14:paraId="14E6FF8A" w14:textId="77777777" w:rsidR="0026552F" w:rsidRPr="00A34BFB" w:rsidRDefault="0026552F" w:rsidP="00BA54DD">
            <w:pPr>
              <w:pStyle w:val="TableText"/>
              <w:rPr>
                <w:rFonts w:cs="Times New Roman"/>
                <w:color w:val="000000" w:themeColor="text1"/>
                <w:sz w:val="22"/>
                <w:szCs w:val="22"/>
              </w:rPr>
            </w:pPr>
            <w:r w:rsidRPr="00A34BFB">
              <w:rPr>
                <w:rFonts w:cs="Times New Roman"/>
                <w:color w:val="000000" w:themeColor="text1"/>
                <w:sz w:val="22"/>
                <w:szCs w:val="22"/>
              </w:rPr>
              <w:t>‘</w:t>
            </w:r>
            <w:r w:rsidRPr="00A34BFB">
              <w:rPr>
                <w:rStyle w:val="TableText12"/>
                <w:rFonts w:cs="Times New Roman"/>
                <w:color w:val="000000" w:themeColor="text1"/>
                <w:sz w:val="22"/>
                <w:szCs w:val="22"/>
              </w:rPr>
              <w:t>acute respiratory distress</w:t>
            </w:r>
            <w:r w:rsidRPr="00A34BFB">
              <w:rPr>
                <w:rFonts w:cs="Times New Roman"/>
                <w:color w:val="000000" w:themeColor="text1"/>
                <w:sz w:val="22"/>
                <w:szCs w:val="22"/>
              </w:rPr>
              <w:t>’-</w:t>
            </w:r>
            <w:r w:rsidRPr="00A34BFB">
              <w:rPr>
                <w:rStyle w:val="TableText12"/>
                <w:rFonts w:cs="Times New Roman"/>
                <w:color w:val="000000" w:themeColor="text1"/>
                <w:sz w:val="22"/>
                <w:szCs w:val="22"/>
              </w:rPr>
              <w:t>syndroom, longoedeem</w:t>
            </w:r>
          </w:p>
        </w:tc>
        <w:tc>
          <w:tcPr>
            <w:tcW w:w="1980" w:type="dxa"/>
          </w:tcPr>
          <w:p w14:paraId="7CE615B0" w14:textId="77777777" w:rsidR="0026552F" w:rsidRPr="00A34BFB" w:rsidRDefault="0026552F" w:rsidP="00BA54DD">
            <w:pPr>
              <w:rPr>
                <w:color w:val="000000" w:themeColor="text1"/>
                <w:szCs w:val="22"/>
                <w:lang w:val="en-US"/>
              </w:rPr>
            </w:pPr>
          </w:p>
        </w:tc>
        <w:tc>
          <w:tcPr>
            <w:tcW w:w="1710" w:type="dxa"/>
          </w:tcPr>
          <w:p w14:paraId="21DB08DC" w14:textId="77777777" w:rsidR="0026552F" w:rsidRPr="00A34BFB" w:rsidRDefault="0026552F" w:rsidP="00BA54DD">
            <w:pPr>
              <w:rPr>
                <w:color w:val="000000" w:themeColor="text1"/>
                <w:szCs w:val="22"/>
                <w:lang w:val="en-US"/>
              </w:rPr>
            </w:pPr>
          </w:p>
        </w:tc>
        <w:tc>
          <w:tcPr>
            <w:tcW w:w="1260" w:type="dxa"/>
          </w:tcPr>
          <w:p w14:paraId="6AEFA694" w14:textId="77777777" w:rsidR="0026552F" w:rsidRPr="00A34BFB" w:rsidRDefault="0026552F" w:rsidP="00BA54DD">
            <w:pPr>
              <w:rPr>
                <w:color w:val="000000" w:themeColor="text1"/>
                <w:szCs w:val="22"/>
                <w:lang w:val="en-US"/>
              </w:rPr>
            </w:pPr>
          </w:p>
        </w:tc>
      </w:tr>
      <w:tr w:rsidR="0026552F" w:rsidRPr="00EC0484" w14:paraId="3E99D420" w14:textId="77777777" w:rsidTr="00EC4F9D">
        <w:tc>
          <w:tcPr>
            <w:tcW w:w="1529" w:type="dxa"/>
          </w:tcPr>
          <w:p w14:paraId="69457A1E" w14:textId="77777777" w:rsidR="0026552F" w:rsidRPr="00EC0484" w:rsidRDefault="0026552F" w:rsidP="00BA54DD">
            <w:pPr>
              <w:rPr>
                <w:color w:val="000000" w:themeColor="text1"/>
                <w:szCs w:val="22"/>
                <w:highlight w:val="yellow"/>
              </w:rPr>
            </w:pPr>
            <w:r w:rsidRPr="00EC0484">
              <w:rPr>
                <w:color w:val="000000" w:themeColor="text1"/>
                <w:szCs w:val="22"/>
              </w:rPr>
              <w:t>Maagdarm</w:t>
            </w:r>
            <w:r w:rsidR="0029538E" w:rsidRPr="00EC0484">
              <w:rPr>
                <w:color w:val="000000" w:themeColor="text1"/>
                <w:szCs w:val="22"/>
              </w:rPr>
              <w:t>-</w:t>
            </w:r>
            <w:r w:rsidRPr="00EC0484">
              <w:rPr>
                <w:color w:val="000000" w:themeColor="text1"/>
                <w:szCs w:val="22"/>
              </w:rPr>
              <w:t>stelselaandoe</w:t>
            </w:r>
            <w:r w:rsidR="0029538E" w:rsidRPr="00EC0484">
              <w:rPr>
                <w:color w:val="000000" w:themeColor="text1"/>
                <w:szCs w:val="22"/>
              </w:rPr>
              <w:t>-</w:t>
            </w:r>
            <w:r w:rsidRPr="00EC0484">
              <w:rPr>
                <w:color w:val="000000" w:themeColor="text1"/>
                <w:szCs w:val="22"/>
              </w:rPr>
              <w:t>ningen</w:t>
            </w:r>
          </w:p>
        </w:tc>
        <w:tc>
          <w:tcPr>
            <w:tcW w:w="1621" w:type="dxa"/>
          </w:tcPr>
          <w:p w14:paraId="296AC03E" w14:textId="77777777" w:rsidR="0026552F" w:rsidRPr="00EC0484" w:rsidRDefault="0026552F" w:rsidP="00BA54DD">
            <w:pPr>
              <w:pStyle w:val="TableText"/>
              <w:rPr>
                <w:rFonts w:cs="Times New Roman"/>
                <w:color w:val="000000" w:themeColor="text1"/>
                <w:sz w:val="22"/>
                <w:szCs w:val="22"/>
                <w:lang w:val="nl-NL"/>
              </w:rPr>
            </w:pPr>
            <w:r w:rsidRPr="00EC0484">
              <w:rPr>
                <w:rFonts w:cs="Times New Roman"/>
                <w:color w:val="000000" w:themeColor="text1"/>
                <w:sz w:val="22"/>
                <w:szCs w:val="22"/>
                <w:lang w:val="nl-NL"/>
              </w:rPr>
              <w:t>diarree</w:t>
            </w:r>
            <w:r w:rsidRPr="00EC0484">
              <w:rPr>
                <w:rStyle w:val="TableText12"/>
                <w:rFonts w:cs="Times New Roman"/>
                <w:color w:val="000000" w:themeColor="text1"/>
                <w:sz w:val="22"/>
                <w:szCs w:val="22"/>
                <w:lang w:val="nl-NL"/>
              </w:rPr>
              <w:t xml:space="preserve">, braken, buikpijn, </w:t>
            </w:r>
            <w:r w:rsidRPr="00EC0484">
              <w:rPr>
                <w:rFonts w:cs="Times New Roman"/>
                <w:color w:val="000000" w:themeColor="text1"/>
                <w:sz w:val="22"/>
                <w:szCs w:val="22"/>
                <w:lang w:val="nl-NL"/>
              </w:rPr>
              <w:t>misselijkheid</w:t>
            </w:r>
          </w:p>
        </w:tc>
        <w:tc>
          <w:tcPr>
            <w:tcW w:w="1980" w:type="dxa"/>
          </w:tcPr>
          <w:p w14:paraId="7F5DE136" w14:textId="77777777" w:rsidR="0026552F" w:rsidRPr="00EC0484" w:rsidRDefault="0026552F" w:rsidP="0029538E">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cheilitis, dyspepsi</w:t>
            </w:r>
            <w:r w:rsidR="0029538E" w:rsidRPr="00EC0484">
              <w:rPr>
                <w:rStyle w:val="TableText12"/>
                <w:rFonts w:cs="Times New Roman"/>
                <w:color w:val="000000" w:themeColor="text1"/>
                <w:sz w:val="22"/>
                <w:szCs w:val="22"/>
                <w:lang w:val="nl-NL"/>
              </w:rPr>
              <w:t>e</w:t>
            </w:r>
            <w:r w:rsidRPr="00EC0484">
              <w:rPr>
                <w:rStyle w:val="TableText12"/>
                <w:rFonts w:cs="Times New Roman"/>
                <w:color w:val="000000" w:themeColor="text1"/>
                <w:sz w:val="22"/>
                <w:szCs w:val="22"/>
                <w:lang w:val="nl-NL"/>
              </w:rPr>
              <w:t xml:space="preserve">, </w:t>
            </w:r>
            <w:r w:rsidR="0029538E" w:rsidRPr="00EC0484">
              <w:rPr>
                <w:rStyle w:val="TableText12"/>
                <w:rFonts w:cs="Times New Roman"/>
                <w:color w:val="000000" w:themeColor="text1"/>
                <w:sz w:val="22"/>
                <w:szCs w:val="22"/>
                <w:lang w:val="nl-NL"/>
              </w:rPr>
              <w:t>obstipatie</w:t>
            </w:r>
            <w:r w:rsidRPr="00EC0484">
              <w:rPr>
                <w:rStyle w:val="TableText12"/>
                <w:rFonts w:cs="Times New Roman"/>
                <w:color w:val="000000" w:themeColor="text1"/>
                <w:sz w:val="22"/>
                <w:szCs w:val="22"/>
                <w:lang w:val="nl-NL"/>
              </w:rPr>
              <w:t>, gingivitis</w:t>
            </w:r>
          </w:p>
        </w:tc>
        <w:tc>
          <w:tcPr>
            <w:tcW w:w="1980" w:type="dxa"/>
          </w:tcPr>
          <w:p w14:paraId="4F95DAE3"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peritonitis, pancreatitis, gezwollen tong, duodenitis, gastro</w:t>
            </w:r>
            <w:r w:rsidR="000B69BD" w:rsidRPr="00EC0484">
              <w:rPr>
                <w:rStyle w:val="TableText12"/>
                <w:rFonts w:cs="Times New Roman"/>
                <w:color w:val="000000" w:themeColor="text1"/>
                <w:sz w:val="22"/>
                <w:szCs w:val="22"/>
                <w:lang w:val="nl-NL"/>
              </w:rPr>
              <w:t>-</w:t>
            </w:r>
            <w:r w:rsidRPr="00EC0484">
              <w:rPr>
                <w:rStyle w:val="TableText12"/>
                <w:rFonts w:cs="Times New Roman"/>
                <w:color w:val="000000" w:themeColor="text1"/>
                <w:sz w:val="22"/>
                <w:szCs w:val="22"/>
                <w:lang w:val="nl-NL"/>
              </w:rPr>
              <w:t>enteritis, glossitis</w:t>
            </w:r>
          </w:p>
        </w:tc>
        <w:tc>
          <w:tcPr>
            <w:tcW w:w="1710" w:type="dxa"/>
          </w:tcPr>
          <w:p w14:paraId="42FB237C" w14:textId="77777777" w:rsidR="0026552F" w:rsidRPr="00EC0484" w:rsidRDefault="0026552F" w:rsidP="00BA54DD">
            <w:pPr>
              <w:rPr>
                <w:color w:val="000000" w:themeColor="text1"/>
                <w:szCs w:val="22"/>
              </w:rPr>
            </w:pPr>
          </w:p>
        </w:tc>
        <w:tc>
          <w:tcPr>
            <w:tcW w:w="1260" w:type="dxa"/>
          </w:tcPr>
          <w:p w14:paraId="378D30E7" w14:textId="77777777" w:rsidR="0026552F" w:rsidRPr="00EC0484" w:rsidRDefault="0026552F" w:rsidP="00BA54DD">
            <w:pPr>
              <w:rPr>
                <w:color w:val="000000" w:themeColor="text1"/>
                <w:szCs w:val="22"/>
              </w:rPr>
            </w:pPr>
          </w:p>
        </w:tc>
      </w:tr>
      <w:tr w:rsidR="0026552F" w:rsidRPr="00EC0484" w14:paraId="22A2B4E0" w14:textId="77777777" w:rsidTr="00EC4F9D">
        <w:tc>
          <w:tcPr>
            <w:tcW w:w="1529" w:type="dxa"/>
          </w:tcPr>
          <w:p w14:paraId="2E6BB108" w14:textId="77777777" w:rsidR="0026552F" w:rsidRPr="00EC0484" w:rsidRDefault="0026552F" w:rsidP="00BA54DD">
            <w:pPr>
              <w:rPr>
                <w:color w:val="000000" w:themeColor="text1"/>
                <w:szCs w:val="22"/>
                <w:highlight w:val="yellow"/>
              </w:rPr>
            </w:pPr>
            <w:r w:rsidRPr="00EC0484">
              <w:rPr>
                <w:color w:val="000000" w:themeColor="text1"/>
                <w:szCs w:val="22"/>
              </w:rPr>
              <w:t>Lever- en galaandoe</w:t>
            </w:r>
            <w:r w:rsidR="0029538E" w:rsidRPr="00EC0484">
              <w:rPr>
                <w:color w:val="000000" w:themeColor="text1"/>
                <w:szCs w:val="22"/>
              </w:rPr>
              <w:t>-</w:t>
            </w:r>
            <w:r w:rsidRPr="00EC0484">
              <w:rPr>
                <w:color w:val="000000" w:themeColor="text1"/>
                <w:szCs w:val="22"/>
              </w:rPr>
              <w:t>ningen</w:t>
            </w:r>
          </w:p>
        </w:tc>
        <w:tc>
          <w:tcPr>
            <w:tcW w:w="1621" w:type="dxa"/>
          </w:tcPr>
          <w:p w14:paraId="74735ED6" w14:textId="77777777" w:rsidR="0026552F" w:rsidRPr="00EC0484" w:rsidRDefault="0026552F" w:rsidP="00BA54DD">
            <w:pPr>
              <w:rPr>
                <w:color w:val="000000" w:themeColor="text1"/>
                <w:szCs w:val="22"/>
              </w:rPr>
            </w:pPr>
            <w:r w:rsidRPr="00EC0484">
              <w:rPr>
                <w:rStyle w:val="TableText12"/>
                <w:color w:val="000000" w:themeColor="text1"/>
                <w:sz w:val="22"/>
                <w:szCs w:val="22"/>
              </w:rPr>
              <w:t>a</w:t>
            </w:r>
            <w:r w:rsidRPr="00EC0484">
              <w:rPr>
                <w:color w:val="000000" w:themeColor="text1"/>
                <w:szCs w:val="22"/>
              </w:rPr>
              <w:t>fwijkingen in leverfunctie testen</w:t>
            </w:r>
          </w:p>
        </w:tc>
        <w:tc>
          <w:tcPr>
            <w:tcW w:w="1980" w:type="dxa"/>
          </w:tcPr>
          <w:p w14:paraId="090A3D45" w14:textId="77777777" w:rsidR="0026552F" w:rsidRPr="00EC0484" w:rsidRDefault="0026552F" w:rsidP="00BA54DD">
            <w:pPr>
              <w:pStyle w:val="TableText"/>
              <w:rPr>
                <w:rFonts w:cs="Times New Roman"/>
                <w:color w:val="000000" w:themeColor="text1"/>
                <w:sz w:val="22"/>
                <w:szCs w:val="22"/>
                <w:vertAlign w:val="superscript"/>
                <w:lang w:val="nl-NL"/>
              </w:rPr>
            </w:pPr>
            <w:r w:rsidRPr="00EC0484">
              <w:rPr>
                <w:rStyle w:val="TableText12"/>
                <w:rFonts w:cs="Times New Roman"/>
                <w:color w:val="000000" w:themeColor="text1"/>
                <w:sz w:val="22"/>
                <w:szCs w:val="22"/>
                <w:lang w:val="nl-NL"/>
              </w:rPr>
              <w:t>g</w:t>
            </w:r>
            <w:r w:rsidRPr="00EC0484">
              <w:rPr>
                <w:rFonts w:cs="Times New Roman"/>
                <w:color w:val="000000" w:themeColor="text1"/>
                <w:sz w:val="22"/>
                <w:szCs w:val="22"/>
                <w:lang w:val="nl-NL"/>
              </w:rPr>
              <w:t>eelzucht</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cholestatische geelzucht</w:t>
            </w:r>
            <w:r w:rsidRPr="00EC0484">
              <w:rPr>
                <w:rStyle w:val="TableText12"/>
                <w:rFonts w:cs="Times New Roman"/>
                <w:color w:val="000000" w:themeColor="text1"/>
                <w:sz w:val="22"/>
                <w:szCs w:val="22"/>
                <w:lang w:val="nl-NL"/>
              </w:rPr>
              <w:t>, hepatitis</w:t>
            </w:r>
            <w:r w:rsidRPr="00EC0484">
              <w:rPr>
                <w:rStyle w:val="TableText12"/>
                <w:rFonts w:cs="Times New Roman"/>
                <w:color w:val="000000" w:themeColor="text1"/>
                <w:sz w:val="22"/>
                <w:szCs w:val="22"/>
                <w:vertAlign w:val="superscript"/>
                <w:lang w:val="nl-NL"/>
              </w:rPr>
              <w:t>10</w:t>
            </w:r>
          </w:p>
        </w:tc>
        <w:tc>
          <w:tcPr>
            <w:tcW w:w="1980" w:type="dxa"/>
          </w:tcPr>
          <w:p w14:paraId="68DD278D"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leverfalen, hepatomegalie, cholecystitis, cholelithiasis</w:t>
            </w:r>
          </w:p>
        </w:tc>
        <w:tc>
          <w:tcPr>
            <w:tcW w:w="1710" w:type="dxa"/>
          </w:tcPr>
          <w:p w14:paraId="074341DD" w14:textId="77777777" w:rsidR="0026552F" w:rsidRPr="00EC0484" w:rsidRDefault="0026552F" w:rsidP="00BA54DD">
            <w:pPr>
              <w:rPr>
                <w:color w:val="000000" w:themeColor="text1"/>
                <w:szCs w:val="22"/>
              </w:rPr>
            </w:pPr>
          </w:p>
        </w:tc>
        <w:tc>
          <w:tcPr>
            <w:tcW w:w="1260" w:type="dxa"/>
          </w:tcPr>
          <w:p w14:paraId="3A427581" w14:textId="77777777" w:rsidR="0026552F" w:rsidRPr="00EC0484" w:rsidRDefault="0026552F" w:rsidP="00BA54DD">
            <w:pPr>
              <w:rPr>
                <w:color w:val="000000" w:themeColor="text1"/>
                <w:szCs w:val="22"/>
              </w:rPr>
            </w:pPr>
          </w:p>
        </w:tc>
      </w:tr>
      <w:tr w:rsidR="0026552F" w:rsidRPr="008210D0" w14:paraId="52070F11" w14:textId="77777777" w:rsidTr="00EC4F9D">
        <w:tc>
          <w:tcPr>
            <w:tcW w:w="1529" w:type="dxa"/>
          </w:tcPr>
          <w:p w14:paraId="5701B523" w14:textId="77777777" w:rsidR="0026552F" w:rsidRPr="00EC0484" w:rsidRDefault="0026552F" w:rsidP="00BA54DD">
            <w:pPr>
              <w:rPr>
                <w:color w:val="000000" w:themeColor="text1"/>
                <w:szCs w:val="22"/>
                <w:highlight w:val="yellow"/>
              </w:rPr>
            </w:pPr>
            <w:r w:rsidRPr="00EC0484">
              <w:rPr>
                <w:color w:val="000000" w:themeColor="text1"/>
                <w:szCs w:val="22"/>
              </w:rPr>
              <w:t>Huid- en onderhuidaan</w:t>
            </w:r>
            <w:r w:rsidR="0029538E" w:rsidRPr="00EC0484">
              <w:rPr>
                <w:color w:val="000000" w:themeColor="text1"/>
                <w:szCs w:val="22"/>
              </w:rPr>
              <w:t>-</w:t>
            </w:r>
            <w:r w:rsidRPr="00EC0484">
              <w:rPr>
                <w:color w:val="000000" w:themeColor="text1"/>
                <w:szCs w:val="22"/>
              </w:rPr>
              <w:t>doeningen</w:t>
            </w:r>
          </w:p>
        </w:tc>
        <w:tc>
          <w:tcPr>
            <w:tcW w:w="1621" w:type="dxa"/>
          </w:tcPr>
          <w:p w14:paraId="778EEFA8" w14:textId="77777777" w:rsidR="0026552F" w:rsidRPr="00EC0484" w:rsidRDefault="0026552F" w:rsidP="00BA54DD">
            <w:pPr>
              <w:rPr>
                <w:color w:val="000000" w:themeColor="text1"/>
                <w:szCs w:val="22"/>
              </w:rPr>
            </w:pPr>
            <w:r w:rsidRPr="00EC0484">
              <w:rPr>
                <w:rStyle w:val="TableText12"/>
                <w:color w:val="000000" w:themeColor="text1"/>
                <w:sz w:val="22"/>
                <w:szCs w:val="22"/>
              </w:rPr>
              <w:t>h</w:t>
            </w:r>
            <w:r w:rsidRPr="00EC0484">
              <w:rPr>
                <w:color w:val="000000" w:themeColor="text1"/>
                <w:szCs w:val="22"/>
              </w:rPr>
              <w:t>uiduitslag</w:t>
            </w:r>
          </w:p>
        </w:tc>
        <w:tc>
          <w:tcPr>
            <w:tcW w:w="1980" w:type="dxa"/>
          </w:tcPr>
          <w:p w14:paraId="418CE81B"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e</w:t>
            </w:r>
            <w:r w:rsidRPr="00EC0484">
              <w:rPr>
                <w:rFonts w:cs="Times New Roman"/>
                <w:color w:val="000000" w:themeColor="text1"/>
                <w:sz w:val="22"/>
                <w:szCs w:val="22"/>
                <w:lang w:val="nl-NL"/>
              </w:rPr>
              <w:t>xfoliatieve dermatitis</w:t>
            </w:r>
            <w:r w:rsidRPr="00EC0484">
              <w:rPr>
                <w:rStyle w:val="TableText12"/>
                <w:rFonts w:cs="Times New Roman"/>
                <w:color w:val="000000" w:themeColor="text1"/>
                <w:sz w:val="22"/>
                <w:szCs w:val="22"/>
                <w:lang w:val="nl-NL"/>
              </w:rPr>
              <w:t xml:space="preserve">, alopecia, </w:t>
            </w:r>
            <w:r w:rsidRPr="00EC0484">
              <w:rPr>
                <w:rFonts w:cs="Times New Roman"/>
                <w:color w:val="000000" w:themeColor="text1"/>
                <w:sz w:val="22"/>
                <w:szCs w:val="22"/>
                <w:lang w:val="nl-NL"/>
              </w:rPr>
              <w:t>maculo-papulaire huiduitslag</w:t>
            </w:r>
            <w:r w:rsidRPr="00EC0484">
              <w:rPr>
                <w:rStyle w:val="TableText12"/>
                <w:rFonts w:cs="Times New Roman"/>
                <w:color w:val="000000" w:themeColor="text1"/>
                <w:sz w:val="22"/>
                <w:szCs w:val="22"/>
                <w:lang w:val="nl-NL"/>
              </w:rPr>
              <w:t>, pruritus, erytheem</w:t>
            </w:r>
            <w:r w:rsidR="008B20E2" w:rsidRPr="00EC0484">
              <w:rPr>
                <w:rStyle w:val="TableText12"/>
                <w:rFonts w:cs="Times New Roman"/>
                <w:color w:val="000000" w:themeColor="text1"/>
                <w:sz w:val="22"/>
                <w:szCs w:val="22"/>
                <w:lang w:val="nl-NL"/>
              </w:rPr>
              <w:t>, fototoxiciteit**</w:t>
            </w:r>
          </w:p>
        </w:tc>
        <w:tc>
          <w:tcPr>
            <w:tcW w:w="1980" w:type="dxa"/>
          </w:tcPr>
          <w:p w14:paraId="55B13930" w14:textId="15FCF75C" w:rsidR="0026552F" w:rsidRPr="00EC0484" w:rsidRDefault="0026552F" w:rsidP="00BA54DD">
            <w:pPr>
              <w:pStyle w:val="TableText"/>
              <w:rPr>
                <w:rFonts w:cs="Times New Roman"/>
                <w:color w:val="000000" w:themeColor="text1"/>
                <w:sz w:val="22"/>
                <w:szCs w:val="22"/>
                <w:lang w:val="nl-NL"/>
              </w:rPr>
            </w:pPr>
            <w:r w:rsidRPr="00EC0484">
              <w:rPr>
                <w:rFonts w:cs="Times New Roman"/>
                <w:color w:val="000000" w:themeColor="text1"/>
                <w:sz w:val="22"/>
                <w:szCs w:val="22"/>
                <w:lang w:val="nl-NL"/>
              </w:rPr>
              <w:t>syndroom van Stevens-Johnson</w:t>
            </w:r>
            <w:r w:rsidR="00B71781" w:rsidRPr="00EC0484">
              <w:rPr>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xml:space="preserve">, purpura, urticaria, allergische dermatitis, </w:t>
            </w:r>
            <w:r w:rsidRPr="00EC0484">
              <w:rPr>
                <w:rFonts w:cs="Times New Roman"/>
                <w:color w:val="000000" w:themeColor="text1"/>
                <w:sz w:val="22"/>
                <w:szCs w:val="22"/>
                <w:lang w:val="nl-NL"/>
              </w:rPr>
              <w:t>papulaire huiduitslag</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maculaire huiduitslag</w:t>
            </w:r>
            <w:r w:rsidRPr="00EC0484">
              <w:rPr>
                <w:rStyle w:val="TableText12"/>
                <w:rFonts w:cs="Times New Roman"/>
                <w:color w:val="000000" w:themeColor="text1"/>
                <w:sz w:val="22"/>
                <w:szCs w:val="22"/>
                <w:lang w:val="nl-NL"/>
              </w:rPr>
              <w:t>, eczeem</w:t>
            </w:r>
          </w:p>
        </w:tc>
        <w:tc>
          <w:tcPr>
            <w:tcW w:w="1710" w:type="dxa"/>
          </w:tcPr>
          <w:p w14:paraId="0AEBB710" w14:textId="77777777" w:rsidR="0026552F" w:rsidRPr="00EC0484" w:rsidRDefault="0026552F" w:rsidP="000B69B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w:t>
            </w:r>
            <w:r w:rsidRPr="00EC0484">
              <w:rPr>
                <w:rFonts w:cs="Times New Roman"/>
                <w:color w:val="000000" w:themeColor="text1"/>
                <w:sz w:val="22"/>
                <w:szCs w:val="22"/>
                <w:lang w:val="nl-NL"/>
              </w:rPr>
              <w:t>oxische epidermale necrolyse</w:t>
            </w:r>
            <w:r w:rsidR="00B71781" w:rsidRPr="00EC0484">
              <w:rPr>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xml:space="preserve">, </w:t>
            </w:r>
            <w:r w:rsidR="006904E6" w:rsidRPr="00EC0484">
              <w:rPr>
                <w:rStyle w:val="TableText12"/>
                <w:rFonts w:cs="Times New Roman"/>
                <w:color w:val="000000" w:themeColor="text1"/>
                <w:sz w:val="22"/>
                <w:szCs w:val="22"/>
                <w:lang w:val="nl-NL"/>
              </w:rPr>
              <w:t>geneesmiddelenreactie met eosinofilie en systemische symptomen (DRESS)</w:t>
            </w:r>
            <w:r w:rsidR="006904E6" w:rsidRPr="00EC0484">
              <w:rPr>
                <w:rStyle w:val="TableText12"/>
                <w:rFonts w:cs="Times New Roman"/>
                <w:color w:val="000000" w:themeColor="text1"/>
                <w:sz w:val="22"/>
                <w:szCs w:val="22"/>
                <w:vertAlign w:val="superscript"/>
                <w:lang w:val="nl-NL"/>
              </w:rPr>
              <w:t>8</w:t>
            </w:r>
            <w:r w:rsidR="006904E6" w:rsidRPr="00EC0484">
              <w:rPr>
                <w:rStyle w:val="TableText12"/>
                <w:rFonts w:cs="Times New Roman"/>
                <w:color w:val="000000" w:themeColor="text1"/>
                <w:sz w:val="22"/>
                <w:szCs w:val="22"/>
                <w:lang w:val="nl-NL"/>
              </w:rPr>
              <w:t xml:space="preserve">, </w:t>
            </w:r>
            <w:r w:rsidRPr="00EC0484">
              <w:rPr>
                <w:rStyle w:val="TableText12"/>
                <w:rFonts w:cs="Times New Roman"/>
                <w:color w:val="000000" w:themeColor="text1"/>
                <w:sz w:val="22"/>
                <w:szCs w:val="22"/>
                <w:lang w:val="nl-NL"/>
              </w:rPr>
              <w:t>angio-oedeem,</w:t>
            </w:r>
            <w:r w:rsidR="000B69BD" w:rsidRPr="00EC0484">
              <w:rPr>
                <w:rStyle w:val="TableText12"/>
                <w:rFonts w:cs="Times New Roman"/>
                <w:color w:val="000000" w:themeColor="text1"/>
                <w:sz w:val="22"/>
                <w:szCs w:val="22"/>
                <w:lang w:val="nl-NL"/>
              </w:rPr>
              <w:t xml:space="preserve"> actinische keratose</w:t>
            </w:r>
            <w:r w:rsidR="000B69BD" w:rsidRPr="00EC0484">
              <w:rPr>
                <w:rStyle w:val="TableText12"/>
                <w:rFonts w:cs="Times New Roman"/>
                <w:color w:val="000000" w:themeColor="text1"/>
                <w:sz w:val="22"/>
                <w:szCs w:val="22"/>
                <w:vertAlign w:val="superscript"/>
                <w:lang w:val="nl-NL"/>
              </w:rPr>
              <w:t>*</w:t>
            </w:r>
            <w:r w:rsidR="000B69BD" w:rsidRPr="00EC0484">
              <w:rPr>
                <w:rStyle w:val="TableText12"/>
                <w:rFonts w:cs="Times New Roman"/>
                <w:color w:val="000000" w:themeColor="text1"/>
                <w:sz w:val="22"/>
                <w:szCs w:val="22"/>
                <w:lang w:val="nl-NL"/>
              </w:rPr>
              <w:t xml:space="preserve">, </w:t>
            </w:r>
            <w:r w:rsidRPr="00EC0484">
              <w:rPr>
                <w:rStyle w:val="TableText12"/>
                <w:rFonts w:cs="Times New Roman"/>
                <w:color w:val="000000" w:themeColor="text1"/>
                <w:sz w:val="22"/>
                <w:szCs w:val="22"/>
                <w:lang w:val="nl-NL"/>
              </w:rPr>
              <w:t xml:space="preserve">pseudoporfyrie, </w:t>
            </w:r>
            <w:r w:rsidRPr="00EC0484">
              <w:rPr>
                <w:rFonts w:cs="Times New Roman"/>
                <w:color w:val="000000" w:themeColor="text1"/>
                <w:sz w:val="22"/>
                <w:szCs w:val="22"/>
                <w:lang w:val="nl-NL"/>
              </w:rPr>
              <w:t>erythema multiforme</w:t>
            </w:r>
            <w:r w:rsidRPr="00EC0484">
              <w:rPr>
                <w:rStyle w:val="TableText12"/>
                <w:rFonts w:cs="Times New Roman"/>
                <w:color w:val="000000" w:themeColor="text1"/>
                <w:sz w:val="22"/>
                <w:szCs w:val="22"/>
                <w:lang w:val="nl-NL"/>
              </w:rPr>
              <w:t xml:space="preserve">, psoriasis, </w:t>
            </w:r>
            <w:r w:rsidRPr="00EC0484">
              <w:rPr>
                <w:rFonts w:cs="Times New Roman"/>
                <w:color w:val="000000" w:themeColor="text1"/>
                <w:sz w:val="22"/>
                <w:szCs w:val="22"/>
                <w:lang w:val="nl-NL"/>
              </w:rPr>
              <w:t>geneesmiddel</w:t>
            </w:r>
            <w:r w:rsidR="000B69BD" w:rsidRPr="00EC0484">
              <w:rPr>
                <w:rFonts w:cs="Times New Roman"/>
                <w:color w:val="000000" w:themeColor="text1"/>
                <w:sz w:val="22"/>
                <w:szCs w:val="22"/>
                <w:lang w:val="nl-NL"/>
              </w:rPr>
              <w:t>-</w:t>
            </w:r>
            <w:r w:rsidRPr="00EC0484">
              <w:rPr>
                <w:rFonts w:cs="Times New Roman"/>
                <w:color w:val="000000" w:themeColor="text1"/>
                <w:sz w:val="22"/>
                <w:szCs w:val="22"/>
                <w:lang w:val="nl-NL"/>
              </w:rPr>
              <w:t>overgevoelig</w:t>
            </w:r>
            <w:r w:rsidR="000B69BD" w:rsidRPr="00EC0484">
              <w:rPr>
                <w:rFonts w:cs="Times New Roman"/>
                <w:color w:val="000000" w:themeColor="text1"/>
                <w:sz w:val="22"/>
                <w:szCs w:val="22"/>
                <w:lang w:val="nl-NL"/>
              </w:rPr>
              <w:t>-</w:t>
            </w:r>
            <w:r w:rsidRPr="00EC0484">
              <w:rPr>
                <w:rFonts w:cs="Times New Roman"/>
                <w:color w:val="000000" w:themeColor="text1"/>
                <w:sz w:val="22"/>
                <w:szCs w:val="22"/>
                <w:lang w:val="nl-NL"/>
              </w:rPr>
              <w:t>heid</w:t>
            </w:r>
          </w:p>
        </w:tc>
        <w:tc>
          <w:tcPr>
            <w:tcW w:w="1260" w:type="dxa"/>
          </w:tcPr>
          <w:p w14:paraId="0FDAA560" w14:textId="77777777" w:rsidR="0026552F" w:rsidRPr="00A34BFB" w:rsidRDefault="0026552F" w:rsidP="000B69BD">
            <w:pPr>
              <w:rPr>
                <w:color w:val="000000" w:themeColor="text1"/>
                <w:szCs w:val="22"/>
                <w:lang w:val="en-US"/>
              </w:rPr>
            </w:pPr>
            <w:r w:rsidRPr="00A34BFB">
              <w:rPr>
                <w:rStyle w:val="TableText12"/>
                <w:color w:val="000000" w:themeColor="text1"/>
                <w:sz w:val="22"/>
                <w:szCs w:val="22"/>
                <w:lang w:val="en-US"/>
              </w:rPr>
              <w:t>cutane lupus erythema</w:t>
            </w:r>
            <w:r w:rsidR="0029538E" w:rsidRPr="00A34BFB">
              <w:rPr>
                <w:rStyle w:val="TableText12"/>
                <w:color w:val="000000" w:themeColor="text1"/>
                <w:sz w:val="22"/>
                <w:szCs w:val="22"/>
                <w:lang w:val="en-US"/>
              </w:rPr>
              <w:t>-</w:t>
            </w:r>
            <w:r w:rsidRPr="00A34BFB">
              <w:rPr>
                <w:rStyle w:val="TableText12"/>
                <w:color w:val="000000" w:themeColor="text1"/>
                <w:sz w:val="22"/>
                <w:szCs w:val="22"/>
                <w:lang w:val="en-US"/>
              </w:rPr>
              <w:t>todes*</w:t>
            </w:r>
            <w:r w:rsidR="000B69BD" w:rsidRPr="00A34BFB">
              <w:rPr>
                <w:rStyle w:val="TableText12"/>
                <w:color w:val="000000" w:themeColor="text1"/>
                <w:sz w:val="22"/>
                <w:szCs w:val="22"/>
                <w:lang w:val="en-US"/>
              </w:rPr>
              <w:t>, ef</w:t>
            </w:r>
            <w:r w:rsidR="00493515" w:rsidRPr="00A34BFB">
              <w:rPr>
                <w:rStyle w:val="TableText12"/>
                <w:color w:val="000000" w:themeColor="text1"/>
                <w:sz w:val="22"/>
                <w:szCs w:val="22"/>
                <w:lang w:val="en-US"/>
              </w:rPr>
              <w:t>elide</w:t>
            </w:r>
            <w:r w:rsidR="000B69BD" w:rsidRPr="00A34BFB">
              <w:rPr>
                <w:rStyle w:val="TableText12"/>
                <w:color w:val="000000" w:themeColor="text1"/>
                <w:sz w:val="22"/>
                <w:szCs w:val="22"/>
                <w:lang w:val="en-US"/>
              </w:rPr>
              <w:t>n</w:t>
            </w:r>
            <w:r w:rsidR="00493515" w:rsidRPr="00A34BFB">
              <w:rPr>
                <w:rStyle w:val="TableText12"/>
                <w:color w:val="000000" w:themeColor="text1"/>
                <w:sz w:val="22"/>
                <w:szCs w:val="22"/>
                <w:vertAlign w:val="superscript"/>
                <w:lang w:val="en-US"/>
              </w:rPr>
              <w:t>*</w:t>
            </w:r>
            <w:r w:rsidR="00493515" w:rsidRPr="00A34BFB">
              <w:rPr>
                <w:rStyle w:val="TableText12"/>
                <w:color w:val="000000" w:themeColor="text1"/>
                <w:sz w:val="22"/>
                <w:szCs w:val="22"/>
                <w:lang w:val="en-US"/>
              </w:rPr>
              <w:t>, lentigo</w:t>
            </w:r>
            <w:r w:rsidR="00493515" w:rsidRPr="00A34BFB">
              <w:rPr>
                <w:rStyle w:val="TableText12"/>
                <w:color w:val="000000" w:themeColor="text1"/>
                <w:sz w:val="22"/>
                <w:szCs w:val="22"/>
                <w:vertAlign w:val="superscript"/>
                <w:lang w:val="en-US"/>
              </w:rPr>
              <w:t>*</w:t>
            </w:r>
          </w:p>
        </w:tc>
      </w:tr>
      <w:tr w:rsidR="0026552F" w:rsidRPr="00EC0484" w14:paraId="0A1720DF" w14:textId="77777777" w:rsidTr="00EC4F9D">
        <w:tc>
          <w:tcPr>
            <w:tcW w:w="1529" w:type="dxa"/>
          </w:tcPr>
          <w:p w14:paraId="73D9EC0B" w14:textId="77777777" w:rsidR="0026552F" w:rsidRPr="00EC0484" w:rsidRDefault="0026552F" w:rsidP="00BA54DD">
            <w:pPr>
              <w:rPr>
                <w:color w:val="000000" w:themeColor="text1"/>
                <w:szCs w:val="22"/>
                <w:highlight w:val="yellow"/>
              </w:rPr>
            </w:pPr>
            <w:r w:rsidRPr="00EC0484">
              <w:rPr>
                <w:color w:val="000000" w:themeColor="text1"/>
                <w:szCs w:val="22"/>
              </w:rPr>
              <w:t>Skeletspier-stelsel- en bindweefsel</w:t>
            </w:r>
            <w:r w:rsidR="0029538E" w:rsidRPr="00EC0484">
              <w:rPr>
                <w:color w:val="000000" w:themeColor="text1"/>
                <w:szCs w:val="22"/>
              </w:rPr>
              <w:t>-</w:t>
            </w:r>
            <w:r w:rsidRPr="00EC0484">
              <w:rPr>
                <w:color w:val="000000" w:themeColor="text1"/>
                <w:szCs w:val="22"/>
              </w:rPr>
              <w:t>aandoeningen</w:t>
            </w:r>
          </w:p>
        </w:tc>
        <w:tc>
          <w:tcPr>
            <w:tcW w:w="1621" w:type="dxa"/>
          </w:tcPr>
          <w:p w14:paraId="0A415F48" w14:textId="77777777" w:rsidR="0026552F" w:rsidRPr="00EC0484" w:rsidRDefault="0026552F" w:rsidP="00BA54DD">
            <w:pPr>
              <w:rPr>
                <w:color w:val="000000" w:themeColor="text1"/>
                <w:szCs w:val="22"/>
              </w:rPr>
            </w:pPr>
          </w:p>
        </w:tc>
        <w:tc>
          <w:tcPr>
            <w:tcW w:w="1980" w:type="dxa"/>
          </w:tcPr>
          <w:p w14:paraId="08F0F53F" w14:textId="77777777" w:rsidR="0026552F" w:rsidRPr="00EC0484" w:rsidRDefault="0026552F" w:rsidP="00BA54DD">
            <w:pPr>
              <w:rPr>
                <w:color w:val="000000" w:themeColor="text1"/>
                <w:szCs w:val="22"/>
              </w:rPr>
            </w:pPr>
            <w:r w:rsidRPr="00EC0484">
              <w:rPr>
                <w:rStyle w:val="TableText12"/>
                <w:color w:val="000000" w:themeColor="text1"/>
                <w:sz w:val="22"/>
                <w:szCs w:val="22"/>
              </w:rPr>
              <w:t>rugpijn</w:t>
            </w:r>
          </w:p>
        </w:tc>
        <w:tc>
          <w:tcPr>
            <w:tcW w:w="1980" w:type="dxa"/>
          </w:tcPr>
          <w:p w14:paraId="1EFD2C2F" w14:textId="77777777" w:rsidR="0026552F" w:rsidRPr="00EC0484" w:rsidRDefault="008B20E2" w:rsidP="00BA54DD">
            <w:pPr>
              <w:rPr>
                <w:color w:val="000000" w:themeColor="text1"/>
                <w:szCs w:val="22"/>
              </w:rPr>
            </w:pPr>
            <w:r w:rsidRPr="00EC0484">
              <w:rPr>
                <w:rStyle w:val="TableText12"/>
                <w:color w:val="000000" w:themeColor="text1"/>
                <w:sz w:val="22"/>
                <w:szCs w:val="22"/>
              </w:rPr>
              <w:t>A</w:t>
            </w:r>
            <w:r w:rsidR="0026552F" w:rsidRPr="00EC0484">
              <w:rPr>
                <w:rStyle w:val="TableText12"/>
                <w:color w:val="000000" w:themeColor="text1"/>
                <w:sz w:val="22"/>
                <w:szCs w:val="22"/>
              </w:rPr>
              <w:t>rtritis</w:t>
            </w:r>
            <w:r w:rsidRPr="00EC0484">
              <w:rPr>
                <w:rStyle w:val="TableText12"/>
                <w:color w:val="000000" w:themeColor="text1"/>
                <w:sz w:val="22"/>
                <w:szCs w:val="22"/>
              </w:rPr>
              <w:t>, periostitis*,**</w:t>
            </w:r>
          </w:p>
        </w:tc>
        <w:tc>
          <w:tcPr>
            <w:tcW w:w="1710" w:type="dxa"/>
          </w:tcPr>
          <w:p w14:paraId="7194C6B0" w14:textId="77777777" w:rsidR="0026552F" w:rsidRPr="00EC0484" w:rsidRDefault="0026552F" w:rsidP="00BA54DD">
            <w:pPr>
              <w:rPr>
                <w:color w:val="000000" w:themeColor="text1"/>
                <w:szCs w:val="22"/>
              </w:rPr>
            </w:pPr>
          </w:p>
        </w:tc>
        <w:tc>
          <w:tcPr>
            <w:tcW w:w="1260" w:type="dxa"/>
          </w:tcPr>
          <w:p w14:paraId="73972FF1" w14:textId="24AA44DD" w:rsidR="0026552F" w:rsidRPr="00EC0484" w:rsidRDefault="0026552F" w:rsidP="00BA54DD">
            <w:pPr>
              <w:rPr>
                <w:color w:val="000000" w:themeColor="text1"/>
                <w:szCs w:val="22"/>
              </w:rPr>
            </w:pPr>
          </w:p>
        </w:tc>
      </w:tr>
      <w:tr w:rsidR="0026552F" w:rsidRPr="00EC0484" w14:paraId="717C48D7" w14:textId="77777777" w:rsidTr="00EC4F9D">
        <w:tc>
          <w:tcPr>
            <w:tcW w:w="1529" w:type="dxa"/>
          </w:tcPr>
          <w:p w14:paraId="3454C947" w14:textId="77777777" w:rsidR="0026552F" w:rsidRPr="00EC0484" w:rsidRDefault="0026552F" w:rsidP="00BA54DD">
            <w:pPr>
              <w:rPr>
                <w:color w:val="000000" w:themeColor="text1"/>
                <w:szCs w:val="22"/>
                <w:highlight w:val="yellow"/>
              </w:rPr>
            </w:pPr>
            <w:r w:rsidRPr="00EC0484">
              <w:rPr>
                <w:color w:val="000000" w:themeColor="text1"/>
                <w:szCs w:val="22"/>
              </w:rPr>
              <w:t>Nier- en urinewegaan</w:t>
            </w:r>
            <w:r w:rsidR="0029538E" w:rsidRPr="00EC0484">
              <w:rPr>
                <w:color w:val="000000" w:themeColor="text1"/>
                <w:szCs w:val="22"/>
              </w:rPr>
              <w:t>-</w:t>
            </w:r>
            <w:r w:rsidRPr="00EC0484">
              <w:rPr>
                <w:color w:val="000000" w:themeColor="text1"/>
                <w:szCs w:val="22"/>
              </w:rPr>
              <w:t>doeningen</w:t>
            </w:r>
          </w:p>
        </w:tc>
        <w:tc>
          <w:tcPr>
            <w:tcW w:w="1621" w:type="dxa"/>
          </w:tcPr>
          <w:p w14:paraId="33BA8076" w14:textId="77777777" w:rsidR="0026552F" w:rsidRPr="00EC0484" w:rsidRDefault="0026552F" w:rsidP="00BA54DD">
            <w:pPr>
              <w:rPr>
                <w:color w:val="000000" w:themeColor="text1"/>
                <w:szCs w:val="22"/>
              </w:rPr>
            </w:pPr>
          </w:p>
        </w:tc>
        <w:tc>
          <w:tcPr>
            <w:tcW w:w="1980" w:type="dxa"/>
          </w:tcPr>
          <w:p w14:paraId="14DEF647"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acuut nierfalen, hematurie</w:t>
            </w:r>
          </w:p>
        </w:tc>
        <w:tc>
          <w:tcPr>
            <w:tcW w:w="1980" w:type="dxa"/>
          </w:tcPr>
          <w:p w14:paraId="489AB93D"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w:t>
            </w:r>
            <w:r w:rsidRPr="00EC0484">
              <w:rPr>
                <w:rFonts w:cs="Times New Roman"/>
                <w:color w:val="000000" w:themeColor="text1"/>
                <w:sz w:val="22"/>
                <w:szCs w:val="22"/>
                <w:lang w:val="nl-NL"/>
              </w:rPr>
              <w:t>ubulaire necrose van de nier</w:t>
            </w:r>
            <w:r w:rsidRPr="00EC0484">
              <w:rPr>
                <w:rStyle w:val="TableText12"/>
                <w:rFonts w:cs="Times New Roman"/>
                <w:color w:val="000000" w:themeColor="text1"/>
                <w:sz w:val="22"/>
                <w:szCs w:val="22"/>
                <w:lang w:val="nl-NL"/>
              </w:rPr>
              <w:t>, proteïnurie, nefritis</w:t>
            </w:r>
          </w:p>
        </w:tc>
        <w:tc>
          <w:tcPr>
            <w:tcW w:w="1710" w:type="dxa"/>
          </w:tcPr>
          <w:p w14:paraId="72C142E2" w14:textId="77777777" w:rsidR="0026552F" w:rsidRPr="00EC0484" w:rsidRDefault="0026552F" w:rsidP="00BA54DD">
            <w:pPr>
              <w:rPr>
                <w:color w:val="000000" w:themeColor="text1"/>
                <w:szCs w:val="22"/>
              </w:rPr>
            </w:pPr>
          </w:p>
        </w:tc>
        <w:tc>
          <w:tcPr>
            <w:tcW w:w="1260" w:type="dxa"/>
          </w:tcPr>
          <w:p w14:paraId="7B2FBD40" w14:textId="77777777" w:rsidR="0026552F" w:rsidRPr="00EC0484" w:rsidRDefault="0026552F" w:rsidP="00BA54DD">
            <w:pPr>
              <w:rPr>
                <w:color w:val="000000" w:themeColor="text1"/>
                <w:szCs w:val="22"/>
              </w:rPr>
            </w:pPr>
          </w:p>
        </w:tc>
      </w:tr>
      <w:tr w:rsidR="0026552F" w:rsidRPr="00EC0484" w14:paraId="695BED5E" w14:textId="77777777" w:rsidTr="00EC4F9D">
        <w:tc>
          <w:tcPr>
            <w:tcW w:w="1529" w:type="dxa"/>
          </w:tcPr>
          <w:p w14:paraId="48036567" w14:textId="77777777" w:rsidR="0026552F" w:rsidRPr="00EC0484" w:rsidRDefault="0026552F" w:rsidP="00BA54DD">
            <w:pPr>
              <w:rPr>
                <w:color w:val="000000" w:themeColor="text1"/>
                <w:szCs w:val="22"/>
                <w:highlight w:val="yellow"/>
              </w:rPr>
            </w:pPr>
            <w:r w:rsidRPr="00EC0484">
              <w:rPr>
                <w:color w:val="000000" w:themeColor="text1"/>
                <w:szCs w:val="22"/>
              </w:rPr>
              <w:t>Algemene aandoeningen en toedienings</w:t>
            </w:r>
            <w:r w:rsidR="0029538E" w:rsidRPr="00EC0484">
              <w:rPr>
                <w:color w:val="000000" w:themeColor="text1"/>
                <w:szCs w:val="22"/>
              </w:rPr>
              <w:t>-</w:t>
            </w:r>
            <w:r w:rsidRPr="00EC0484">
              <w:rPr>
                <w:color w:val="000000" w:themeColor="text1"/>
                <w:szCs w:val="22"/>
              </w:rPr>
              <w:t>plaatsstoornis</w:t>
            </w:r>
            <w:r w:rsidR="0029538E" w:rsidRPr="00EC0484">
              <w:rPr>
                <w:color w:val="000000" w:themeColor="text1"/>
                <w:szCs w:val="22"/>
              </w:rPr>
              <w:t>-</w:t>
            </w:r>
            <w:r w:rsidRPr="00EC0484">
              <w:rPr>
                <w:color w:val="000000" w:themeColor="text1"/>
                <w:szCs w:val="22"/>
              </w:rPr>
              <w:t>sen</w:t>
            </w:r>
          </w:p>
        </w:tc>
        <w:tc>
          <w:tcPr>
            <w:tcW w:w="1621" w:type="dxa"/>
          </w:tcPr>
          <w:p w14:paraId="4555FFA7" w14:textId="77777777" w:rsidR="0026552F" w:rsidRPr="00EC0484" w:rsidRDefault="0026552F" w:rsidP="00BA54DD">
            <w:pPr>
              <w:rPr>
                <w:color w:val="000000" w:themeColor="text1"/>
                <w:szCs w:val="22"/>
              </w:rPr>
            </w:pPr>
            <w:r w:rsidRPr="00EC0484">
              <w:rPr>
                <w:rStyle w:val="TableText12"/>
                <w:color w:val="000000" w:themeColor="text1"/>
                <w:sz w:val="22"/>
                <w:szCs w:val="22"/>
              </w:rPr>
              <w:t>pyrexie</w:t>
            </w:r>
          </w:p>
        </w:tc>
        <w:tc>
          <w:tcPr>
            <w:tcW w:w="1980" w:type="dxa"/>
          </w:tcPr>
          <w:p w14:paraId="0F3D7E57"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p</w:t>
            </w:r>
            <w:r w:rsidRPr="00EC0484">
              <w:rPr>
                <w:rFonts w:cs="Times New Roman"/>
                <w:color w:val="000000" w:themeColor="text1"/>
                <w:sz w:val="22"/>
                <w:szCs w:val="22"/>
                <w:lang w:val="nl-NL"/>
              </w:rPr>
              <w:t>ijn op de borst</w:t>
            </w:r>
            <w:r w:rsidRPr="00EC0484">
              <w:rPr>
                <w:rStyle w:val="TableText12"/>
                <w:rFonts w:cs="Times New Roman"/>
                <w:color w:val="000000" w:themeColor="text1"/>
                <w:sz w:val="22"/>
                <w:szCs w:val="22"/>
                <w:lang w:val="nl-NL"/>
              </w:rPr>
              <w:t>,</w:t>
            </w:r>
            <w:r w:rsidRPr="00EC0484">
              <w:rPr>
                <w:rFonts w:cs="Times New Roman"/>
                <w:color w:val="000000" w:themeColor="text1"/>
                <w:sz w:val="22"/>
                <w:szCs w:val="22"/>
                <w:lang w:val="nl-NL"/>
              </w:rPr>
              <w:t xml:space="preserve"> aangezichtsoedeem</w:t>
            </w:r>
            <w:r w:rsidRPr="00EC0484">
              <w:rPr>
                <w:rStyle w:val="TableText12"/>
                <w:rFonts w:cs="Times New Roman"/>
                <w:color w:val="000000" w:themeColor="text1"/>
                <w:sz w:val="22"/>
                <w:szCs w:val="22"/>
                <w:vertAlign w:val="superscript"/>
                <w:lang w:val="nl-NL"/>
              </w:rPr>
              <w:t>11</w:t>
            </w:r>
            <w:r w:rsidRPr="00EC0484">
              <w:rPr>
                <w:rStyle w:val="TableText12"/>
                <w:rFonts w:cs="Times New Roman"/>
                <w:color w:val="000000" w:themeColor="text1"/>
                <w:sz w:val="22"/>
                <w:szCs w:val="22"/>
                <w:lang w:val="nl-NL"/>
              </w:rPr>
              <w:t xml:space="preserve">, asthenie, </w:t>
            </w:r>
            <w:r w:rsidRPr="00EC0484">
              <w:rPr>
                <w:rFonts w:cs="Times New Roman"/>
                <w:color w:val="000000" w:themeColor="text1"/>
                <w:sz w:val="22"/>
                <w:szCs w:val="22"/>
                <w:lang w:val="nl-NL"/>
              </w:rPr>
              <w:t>rillingen</w:t>
            </w:r>
          </w:p>
        </w:tc>
        <w:tc>
          <w:tcPr>
            <w:tcW w:w="1980" w:type="dxa"/>
          </w:tcPr>
          <w:p w14:paraId="45248CD2" w14:textId="77777777" w:rsidR="0026552F" w:rsidRPr="00EC0484" w:rsidRDefault="0026552F"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r</w:t>
            </w:r>
            <w:r w:rsidRPr="00EC0484">
              <w:rPr>
                <w:rFonts w:cs="Times New Roman"/>
                <w:color w:val="000000" w:themeColor="text1"/>
                <w:sz w:val="22"/>
                <w:szCs w:val="22"/>
                <w:lang w:val="nl-NL"/>
              </w:rPr>
              <w:t>eactie op de infuusplaats</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grieperigheid</w:t>
            </w:r>
          </w:p>
        </w:tc>
        <w:tc>
          <w:tcPr>
            <w:tcW w:w="1710" w:type="dxa"/>
          </w:tcPr>
          <w:p w14:paraId="263B3D7E" w14:textId="77777777" w:rsidR="0026552F" w:rsidRPr="00EC0484" w:rsidRDefault="0026552F" w:rsidP="00BA54DD">
            <w:pPr>
              <w:rPr>
                <w:color w:val="000000" w:themeColor="text1"/>
                <w:szCs w:val="22"/>
              </w:rPr>
            </w:pPr>
          </w:p>
        </w:tc>
        <w:tc>
          <w:tcPr>
            <w:tcW w:w="1260" w:type="dxa"/>
          </w:tcPr>
          <w:p w14:paraId="49B2BF26" w14:textId="77777777" w:rsidR="0026552F" w:rsidRPr="00EC0484" w:rsidRDefault="0026552F" w:rsidP="00BA54DD">
            <w:pPr>
              <w:rPr>
                <w:color w:val="000000" w:themeColor="text1"/>
                <w:szCs w:val="22"/>
              </w:rPr>
            </w:pPr>
          </w:p>
        </w:tc>
      </w:tr>
      <w:tr w:rsidR="0026552F" w:rsidRPr="00EC0484" w14:paraId="7D220407" w14:textId="77777777" w:rsidTr="00EC4F9D">
        <w:tc>
          <w:tcPr>
            <w:tcW w:w="1529" w:type="dxa"/>
          </w:tcPr>
          <w:p w14:paraId="06AE23D1" w14:textId="77777777" w:rsidR="0026552F" w:rsidRPr="00EC0484" w:rsidRDefault="0026552F" w:rsidP="00BA54DD">
            <w:pPr>
              <w:keepNext/>
              <w:keepLines/>
              <w:rPr>
                <w:color w:val="000000" w:themeColor="text1"/>
                <w:szCs w:val="22"/>
                <w:highlight w:val="yellow"/>
              </w:rPr>
            </w:pPr>
            <w:r w:rsidRPr="00EC0484">
              <w:rPr>
                <w:color w:val="000000" w:themeColor="text1"/>
                <w:szCs w:val="22"/>
              </w:rPr>
              <w:t>Onderzoeken</w:t>
            </w:r>
          </w:p>
        </w:tc>
        <w:tc>
          <w:tcPr>
            <w:tcW w:w="1621" w:type="dxa"/>
          </w:tcPr>
          <w:p w14:paraId="61A0B548" w14:textId="77777777" w:rsidR="0026552F" w:rsidRPr="00EC0484" w:rsidRDefault="0026552F" w:rsidP="00BA54DD">
            <w:pPr>
              <w:keepNext/>
              <w:keepLines/>
              <w:rPr>
                <w:color w:val="000000" w:themeColor="text1"/>
                <w:szCs w:val="22"/>
              </w:rPr>
            </w:pPr>
          </w:p>
        </w:tc>
        <w:tc>
          <w:tcPr>
            <w:tcW w:w="1980" w:type="dxa"/>
          </w:tcPr>
          <w:p w14:paraId="6D577960" w14:textId="77777777" w:rsidR="0026552F" w:rsidRPr="00EC0484" w:rsidRDefault="0026552F" w:rsidP="00BA54D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v</w:t>
            </w:r>
            <w:r w:rsidRPr="00EC0484">
              <w:rPr>
                <w:rFonts w:cs="Times New Roman"/>
                <w:color w:val="000000" w:themeColor="text1"/>
                <w:sz w:val="22"/>
                <w:szCs w:val="22"/>
                <w:lang w:val="nl-NL"/>
              </w:rPr>
              <w:t>erhoogde bloedcreatinine</w:t>
            </w:r>
            <w:r w:rsidR="0029538E" w:rsidRPr="00EC0484">
              <w:rPr>
                <w:rFonts w:cs="Times New Roman"/>
                <w:color w:val="000000" w:themeColor="text1"/>
                <w:sz w:val="22"/>
                <w:szCs w:val="22"/>
                <w:lang w:val="nl-NL"/>
              </w:rPr>
              <w:t>-</w:t>
            </w:r>
            <w:r w:rsidRPr="00EC0484">
              <w:rPr>
                <w:rFonts w:cs="Times New Roman"/>
                <w:color w:val="000000" w:themeColor="text1"/>
                <w:sz w:val="22"/>
                <w:szCs w:val="22"/>
                <w:lang w:val="nl-NL"/>
              </w:rPr>
              <w:t>spiegel</w:t>
            </w:r>
          </w:p>
        </w:tc>
        <w:tc>
          <w:tcPr>
            <w:tcW w:w="1980" w:type="dxa"/>
          </w:tcPr>
          <w:p w14:paraId="4FD83922" w14:textId="77777777" w:rsidR="0026552F" w:rsidRPr="00EC0484" w:rsidRDefault="0026552F" w:rsidP="00BA54DD">
            <w:pPr>
              <w:pStyle w:val="TableText"/>
              <w:keepNext/>
              <w:keepLines/>
              <w:rPr>
                <w:rFonts w:cs="Times New Roman"/>
                <w:color w:val="000000" w:themeColor="text1"/>
                <w:sz w:val="22"/>
                <w:szCs w:val="22"/>
                <w:lang w:val="nl-NL"/>
              </w:rPr>
            </w:pPr>
            <w:r w:rsidRPr="00EC0484">
              <w:rPr>
                <w:rFonts w:cs="Times New Roman"/>
                <w:color w:val="000000" w:themeColor="text1"/>
                <w:sz w:val="22"/>
                <w:szCs w:val="22"/>
                <w:lang w:val="nl-NL"/>
              </w:rPr>
              <w:t>verhoogde bloedureumspiegel</w:t>
            </w:r>
            <w:r w:rsidRPr="00EC0484">
              <w:rPr>
                <w:rStyle w:val="TableText12"/>
                <w:rFonts w:cs="Times New Roman"/>
                <w:color w:val="000000" w:themeColor="text1"/>
                <w:sz w:val="22"/>
                <w:szCs w:val="22"/>
                <w:lang w:val="nl-NL"/>
              </w:rPr>
              <w:t>,</w:t>
            </w:r>
            <w:r w:rsidRPr="00EC0484">
              <w:rPr>
                <w:rFonts w:cs="Times New Roman"/>
                <w:color w:val="000000" w:themeColor="text1"/>
                <w:sz w:val="22"/>
                <w:szCs w:val="22"/>
                <w:lang w:val="nl-NL"/>
              </w:rPr>
              <w:t xml:space="preserve"> verhoogde bloedcholesterol</w:t>
            </w:r>
            <w:r w:rsidR="0029538E" w:rsidRPr="00EC0484">
              <w:rPr>
                <w:rFonts w:cs="Times New Roman"/>
                <w:color w:val="000000" w:themeColor="text1"/>
                <w:sz w:val="22"/>
                <w:szCs w:val="22"/>
                <w:lang w:val="nl-NL"/>
              </w:rPr>
              <w:t>-</w:t>
            </w:r>
            <w:r w:rsidRPr="00EC0484">
              <w:rPr>
                <w:rFonts w:cs="Times New Roman"/>
                <w:color w:val="000000" w:themeColor="text1"/>
                <w:sz w:val="22"/>
                <w:szCs w:val="22"/>
                <w:lang w:val="nl-NL"/>
              </w:rPr>
              <w:t>spiegel</w:t>
            </w:r>
          </w:p>
        </w:tc>
        <w:tc>
          <w:tcPr>
            <w:tcW w:w="1710" w:type="dxa"/>
          </w:tcPr>
          <w:p w14:paraId="35149E80" w14:textId="77777777" w:rsidR="0026552F" w:rsidRPr="00EC0484" w:rsidRDefault="0026552F" w:rsidP="00BA54DD">
            <w:pPr>
              <w:rPr>
                <w:color w:val="000000" w:themeColor="text1"/>
                <w:szCs w:val="22"/>
              </w:rPr>
            </w:pPr>
          </w:p>
        </w:tc>
        <w:tc>
          <w:tcPr>
            <w:tcW w:w="1260" w:type="dxa"/>
          </w:tcPr>
          <w:p w14:paraId="73116379" w14:textId="77777777" w:rsidR="0026552F" w:rsidRPr="00EC0484" w:rsidRDefault="0026552F" w:rsidP="00BA54DD">
            <w:pPr>
              <w:rPr>
                <w:color w:val="000000" w:themeColor="text1"/>
                <w:szCs w:val="22"/>
              </w:rPr>
            </w:pPr>
          </w:p>
        </w:tc>
      </w:tr>
    </w:tbl>
    <w:p w14:paraId="1D01701D"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lang w:val="nl-NL"/>
        </w:rPr>
        <w:t>*bijwerking geïdentificeerd na het op de markt brengen</w:t>
      </w:r>
    </w:p>
    <w:p w14:paraId="5B36CDD8" w14:textId="02EECD8C" w:rsidR="008B20E2" w:rsidRPr="00DC787A" w:rsidRDefault="008B20E2" w:rsidP="0026552F">
      <w:pPr>
        <w:pStyle w:val="Default"/>
        <w:rPr>
          <w:color w:val="000000" w:themeColor="text1"/>
          <w:sz w:val="20"/>
          <w:szCs w:val="20"/>
          <w:lang w:val="nl-NL"/>
        </w:rPr>
      </w:pPr>
      <w:r w:rsidRPr="00DC787A">
        <w:rPr>
          <w:color w:val="000000" w:themeColor="text1"/>
          <w:sz w:val="20"/>
          <w:szCs w:val="20"/>
          <w:lang w:val="nl-NL"/>
        </w:rPr>
        <w:t xml:space="preserve">**frequentiecategorie is gebaseerd op een observationeel onderzoek waarbij </w:t>
      </w:r>
      <w:r w:rsidR="00474AC3" w:rsidRPr="00DC787A">
        <w:rPr>
          <w:color w:val="000000" w:themeColor="text1"/>
          <w:sz w:val="20"/>
          <w:szCs w:val="20"/>
          <w:lang w:val="nl-NL"/>
        </w:rPr>
        <w:t>real-world data van secundaire gegevensbronnen uit Zweden werd gebruikt</w:t>
      </w:r>
    </w:p>
    <w:p w14:paraId="6083B1FB"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 xml:space="preserve">1 </w:t>
      </w:r>
      <w:r w:rsidRPr="00DC787A">
        <w:rPr>
          <w:color w:val="000000" w:themeColor="text1"/>
          <w:sz w:val="20"/>
          <w:szCs w:val="20"/>
          <w:lang w:val="nl-NL"/>
        </w:rPr>
        <w:t>Inclusief febriele neutropenie en neutropenie.</w:t>
      </w:r>
    </w:p>
    <w:p w14:paraId="374FD435"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2</w:t>
      </w:r>
      <w:r w:rsidRPr="00DC787A">
        <w:rPr>
          <w:color w:val="000000" w:themeColor="text1"/>
          <w:sz w:val="20"/>
          <w:szCs w:val="20"/>
          <w:lang w:val="nl-NL"/>
        </w:rPr>
        <w:t xml:space="preserve"> Inclusief immu</w:t>
      </w:r>
      <w:r w:rsidR="00175C8A" w:rsidRPr="00DC787A">
        <w:rPr>
          <w:color w:val="000000" w:themeColor="text1"/>
          <w:sz w:val="20"/>
          <w:szCs w:val="20"/>
          <w:lang w:val="nl-NL"/>
        </w:rPr>
        <w:t>u</w:t>
      </w:r>
      <w:r w:rsidRPr="00DC787A">
        <w:rPr>
          <w:color w:val="000000" w:themeColor="text1"/>
          <w:sz w:val="20"/>
          <w:szCs w:val="20"/>
          <w:lang w:val="nl-NL"/>
        </w:rPr>
        <w:t>n trombocytopenische purpura.</w:t>
      </w:r>
    </w:p>
    <w:p w14:paraId="0C8CCFEC"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3</w:t>
      </w:r>
      <w:r w:rsidRPr="00DC787A">
        <w:rPr>
          <w:color w:val="000000" w:themeColor="text1"/>
          <w:sz w:val="20"/>
          <w:szCs w:val="20"/>
          <w:lang w:val="nl-NL"/>
        </w:rPr>
        <w:t xml:space="preserve"> Inclusief nekstijfheid en tetanie.</w:t>
      </w:r>
    </w:p>
    <w:p w14:paraId="11113BF9"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4</w:t>
      </w:r>
      <w:r w:rsidRPr="00DC787A">
        <w:rPr>
          <w:color w:val="000000" w:themeColor="text1"/>
          <w:sz w:val="20"/>
          <w:szCs w:val="20"/>
          <w:lang w:val="nl-NL"/>
        </w:rPr>
        <w:t xml:space="preserve"> Inclusief hypoxisch-ischemische encefalopathie en metabole encefalopathie.</w:t>
      </w:r>
    </w:p>
    <w:p w14:paraId="5D366B83"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5</w:t>
      </w:r>
      <w:r w:rsidRPr="00DC787A">
        <w:rPr>
          <w:color w:val="000000" w:themeColor="text1"/>
          <w:sz w:val="20"/>
          <w:szCs w:val="20"/>
          <w:lang w:val="nl-NL"/>
        </w:rPr>
        <w:t xml:space="preserve"> Inclusief </w:t>
      </w:r>
      <w:r w:rsidR="000B69BD" w:rsidRPr="00DC787A">
        <w:rPr>
          <w:color w:val="000000" w:themeColor="text1"/>
          <w:sz w:val="20"/>
          <w:szCs w:val="20"/>
          <w:lang w:val="nl-NL"/>
        </w:rPr>
        <w:t>acathisie</w:t>
      </w:r>
      <w:r w:rsidRPr="00DC787A">
        <w:rPr>
          <w:color w:val="000000" w:themeColor="text1"/>
          <w:sz w:val="20"/>
          <w:szCs w:val="20"/>
          <w:lang w:val="nl-NL"/>
        </w:rPr>
        <w:t xml:space="preserve"> en parkinsonisme.</w:t>
      </w:r>
    </w:p>
    <w:p w14:paraId="0BC7794E"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6</w:t>
      </w:r>
      <w:r w:rsidRPr="00DC787A">
        <w:rPr>
          <w:color w:val="000000" w:themeColor="text1"/>
          <w:sz w:val="20"/>
          <w:szCs w:val="20"/>
          <w:lang w:val="nl-NL"/>
        </w:rPr>
        <w:t xml:space="preserve"> Zie de paragraaf “Visuele stoornissen” in rubriek 4.8.</w:t>
      </w:r>
    </w:p>
    <w:p w14:paraId="7E854A59"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7</w:t>
      </w:r>
      <w:r w:rsidRPr="00DC787A">
        <w:rPr>
          <w:color w:val="000000" w:themeColor="text1"/>
          <w:sz w:val="20"/>
          <w:szCs w:val="20"/>
          <w:lang w:val="nl-NL"/>
        </w:rPr>
        <w:t xml:space="preserve"> </w:t>
      </w:r>
      <w:r w:rsidR="0029538E" w:rsidRPr="00DC787A">
        <w:rPr>
          <w:color w:val="000000" w:themeColor="text1"/>
          <w:sz w:val="20"/>
          <w:szCs w:val="20"/>
          <w:lang w:val="nl-NL"/>
        </w:rPr>
        <w:t>Na het op de markt brengen zijn er</w:t>
      </w:r>
      <w:r w:rsidRPr="00DC787A">
        <w:rPr>
          <w:color w:val="000000" w:themeColor="text1"/>
          <w:sz w:val="20"/>
          <w:szCs w:val="20"/>
          <w:lang w:val="nl-NL"/>
        </w:rPr>
        <w:t xml:space="preserve"> meldingen geweest van langdurige optische neuritis. Zie rubriek 4.4.</w:t>
      </w:r>
    </w:p>
    <w:p w14:paraId="5A822E31"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8</w:t>
      </w:r>
      <w:r w:rsidRPr="00DC787A">
        <w:rPr>
          <w:color w:val="000000" w:themeColor="text1"/>
          <w:sz w:val="20"/>
          <w:szCs w:val="20"/>
          <w:lang w:val="nl-NL"/>
        </w:rPr>
        <w:t xml:space="preserve"> Zie rubriek 4.4.</w:t>
      </w:r>
    </w:p>
    <w:p w14:paraId="4F33035D" w14:textId="77777777" w:rsidR="0026552F" w:rsidRPr="00DC787A" w:rsidRDefault="0026552F" w:rsidP="0026552F">
      <w:pPr>
        <w:pStyle w:val="Default"/>
        <w:rPr>
          <w:color w:val="000000" w:themeColor="text1"/>
          <w:sz w:val="20"/>
          <w:szCs w:val="20"/>
          <w:lang w:val="nl-NL"/>
        </w:rPr>
      </w:pPr>
      <w:r w:rsidRPr="00DC787A">
        <w:rPr>
          <w:color w:val="000000" w:themeColor="text1"/>
          <w:sz w:val="20"/>
          <w:szCs w:val="20"/>
          <w:vertAlign w:val="superscript"/>
          <w:lang w:val="nl-NL"/>
        </w:rPr>
        <w:t>9</w:t>
      </w:r>
      <w:r w:rsidRPr="00DC787A">
        <w:rPr>
          <w:color w:val="000000" w:themeColor="text1"/>
          <w:sz w:val="20"/>
          <w:szCs w:val="20"/>
          <w:lang w:val="nl-NL"/>
        </w:rPr>
        <w:t xml:space="preserve"> Inclusief dyspneu en inspanningskortademigheid.</w:t>
      </w:r>
    </w:p>
    <w:p w14:paraId="7314E066" w14:textId="77777777" w:rsidR="0026552F" w:rsidRPr="00DC787A" w:rsidRDefault="0026552F" w:rsidP="00A34BFB">
      <w:pPr>
        <w:pStyle w:val="Default"/>
        <w:ind w:left="90" w:hanging="90"/>
        <w:rPr>
          <w:color w:val="000000" w:themeColor="text1"/>
          <w:sz w:val="20"/>
          <w:szCs w:val="20"/>
          <w:lang w:val="nl-NL"/>
        </w:rPr>
      </w:pPr>
      <w:r w:rsidRPr="00DC787A">
        <w:rPr>
          <w:color w:val="000000" w:themeColor="text1"/>
          <w:sz w:val="20"/>
          <w:szCs w:val="20"/>
          <w:vertAlign w:val="superscript"/>
          <w:lang w:val="nl-NL"/>
        </w:rPr>
        <w:t>10</w:t>
      </w:r>
      <w:r w:rsidRPr="00DC787A">
        <w:rPr>
          <w:color w:val="000000" w:themeColor="text1"/>
          <w:sz w:val="20"/>
          <w:szCs w:val="20"/>
          <w:lang w:val="nl-NL"/>
        </w:rPr>
        <w:t xml:space="preserve"> Inclusief leverletsel veroorzaakt door geneesmiddelengebruik, toxische hepatitis, hepatocellulair letsel en hepatotoxiciteit.</w:t>
      </w:r>
    </w:p>
    <w:p w14:paraId="02F18C30" w14:textId="77777777" w:rsidR="0026552F" w:rsidRPr="00EC0484" w:rsidRDefault="0026552F" w:rsidP="0026552F">
      <w:pPr>
        <w:rPr>
          <w:color w:val="000000" w:themeColor="text1"/>
          <w:szCs w:val="22"/>
          <w:u w:val="single"/>
        </w:rPr>
      </w:pPr>
      <w:r w:rsidRPr="00DC787A">
        <w:rPr>
          <w:color w:val="000000" w:themeColor="text1"/>
          <w:sz w:val="20"/>
          <w:szCs w:val="20"/>
          <w:vertAlign w:val="superscript"/>
        </w:rPr>
        <w:t>11</w:t>
      </w:r>
      <w:r w:rsidRPr="00DC787A">
        <w:rPr>
          <w:color w:val="000000" w:themeColor="text1"/>
          <w:sz w:val="20"/>
          <w:szCs w:val="20"/>
        </w:rPr>
        <w:t xml:space="preserve"> Inclusief periorbitaal oedeem, lipoedeem en mondoedeem.</w:t>
      </w:r>
    </w:p>
    <w:p w14:paraId="079BCCE8" w14:textId="77777777" w:rsidR="005D6109" w:rsidRPr="00EC0484" w:rsidRDefault="005D6109">
      <w:pPr>
        <w:pStyle w:val="EndnoteText"/>
        <w:spacing w:line="260" w:lineRule="exact"/>
        <w:rPr>
          <w:color w:val="000000" w:themeColor="text1"/>
          <w:szCs w:val="22"/>
        </w:rPr>
      </w:pPr>
    </w:p>
    <w:p w14:paraId="7F108DFD" w14:textId="77777777" w:rsidR="003E5ABB" w:rsidRPr="00EC0484" w:rsidRDefault="003E5ABB">
      <w:pPr>
        <w:rPr>
          <w:color w:val="000000" w:themeColor="text1"/>
          <w:szCs w:val="22"/>
          <w:u w:val="single"/>
        </w:rPr>
      </w:pPr>
      <w:r w:rsidRPr="00EC0484">
        <w:rPr>
          <w:color w:val="000000" w:themeColor="text1"/>
          <w:szCs w:val="22"/>
          <w:u w:val="single"/>
        </w:rPr>
        <w:t>Omschrijving van geselecteerde bijwerkingen</w:t>
      </w:r>
    </w:p>
    <w:p w14:paraId="39240C1A" w14:textId="77777777" w:rsidR="003E5ABB" w:rsidRPr="00EC0484" w:rsidRDefault="003E5ABB">
      <w:pPr>
        <w:rPr>
          <w:color w:val="000000" w:themeColor="text1"/>
          <w:szCs w:val="22"/>
          <w:u w:val="single"/>
        </w:rPr>
      </w:pPr>
    </w:p>
    <w:p w14:paraId="36F10D0D" w14:textId="77777777" w:rsidR="003E5ABB" w:rsidRPr="00EC0484" w:rsidRDefault="003E5ABB">
      <w:pPr>
        <w:rPr>
          <w:i/>
          <w:color w:val="000000" w:themeColor="text1"/>
          <w:szCs w:val="22"/>
        </w:rPr>
      </w:pPr>
      <w:r w:rsidRPr="00EC0484">
        <w:rPr>
          <w:i/>
          <w:color w:val="000000" w:themeColor="text1"/>
          <w:szCs w:val="22"/>
        </w:rPr>
        <w:t>Visuele stoornissen</w:t>
      </w:r>
    </w:p>
    <w:p w14:paraId="588E69C3" w14:textId="77777777" w:rsidR="003E5ABB" w:rsidRPr="00EC0484" w:rsidRDefault="003E5ABB" w:rsidP="00BD5C39">
      <w:pPr>
        <w:rPr>
          <w:color w:val="000000" w:themeColor="text1"/>
          <w:szCs w:val="22"/>
        </w:rPr>
      </w:pPr>
      <w:r w:rsidRPr="00EC0484">
        <w:rPr>
          <w:color w:val="000000" w:themeColor="text1"/>
          <w:szCs w:val="22"/>
        </w:rPr>
        <w:t xml:space="preserve">In klinisch onderzoek kwamen visuele stoornissen </w:t>
      </w:r>
      <w:r w:rsidR="005445C9" w:rsidRPr="00EC0484">
        <w:rPr>
          <w:color w:val="000000" w:themeColor="text1"/>
          <w:szCs w:val="22"/>
        </w:rPr>
        <w:t xml:space="preserve">(inclusief wazig zien, fotofobie, chloropsie, chromatopsie, kleurenblindheid, cyanopsie, oogaandoeningen, halogezicht, nachtblindheid, </w:t>
      </w:r>
      <w:r w:rsidR="0029538E" w:rsidRPr="00EC0484">
        <w:rPr>
          <w:color w:val="000000" w:themeColor="text1"/>
          <w:szCs w:val="22"/>
        </w:rPr>
        <w:t>oscillopsie</w:t>
      </w:r>
      <w:r w:rsidR="005445C9" w:rsidRPr="00EC0484">
        <w:rPr>
          <w:color w:val="000000" w:themeColor="text1"/>
          <w:szCs w:val="22"/>
        </w:rPr>
        <w:t xml:space="preserve">, fotopsie, flikkerscotoom, verminderd scherpzien, helderheid gezichtsvermogen, gezichtsvelduitval, glasvochtinsluitsels en xanthopsie) </w:t>
      </w:r>
      <w:r w:rsidR="00BD5C39" w:rsidRPr="00EC0484">
        <w:rPr>
          <w:color w:val="000000" w:themeColor="text1"/>
          <w:szCs w:val="22"/>
        </w:rPr>
        <w:t xml:space="preserve">met voriconazol zeer vaak voor. </w:t>
      </w:r>
      <w:r w:rsidRPr="00EC0484">
        <w:rPr>
          <w:color w:val="000000" w:themeColor="text1"/>
          <w:szCs w:val="22"/>
        </w:rPr>
        <w:t xml:space="preserve">Deze visuele stoornissen waren van voorbijgaande aard en volledig reversibel, waarbij het grootste deel spontaan binnen 60 minuten verdween en er werden geen klinisch significante langdurige visuele effecten waargenomen. Er </w:t>
      </w:r>
      <w:r w:rsidR="00CD527A" w:rsidRPr="00EC0484">
        <w:rPr>
          <w:color w:val="000000" w:themeColor="text1"/>
          <w:szCs w:val="22"/>
        </w:rPr>
        <w:t xml:space="preserve">waren </w:t>
      </w:r>
      <w:r w:rsidRPr="00EC0484">
        <w:rPr>
          <w:color w:val="000000" w:themeColor="text1"/>
          <w:szCs w:val="22"/>
        </w:rPr>
        <w:t>aanwijzingen dat dit afneemt bij herhaalde toediening van voriconazol. De visuele stoornissen waren meestal mild en g</w:t>
      </w:r>
      <w:r w:rsidR="00CD527A" w:rsidRPr="00EC0484">
        <w:rPr>
          <w:color w:val="000000" w:themeColor="text1"/>
          <w:szCs w:val="22"/>
        </w:rPr>
        <w:t>av</w:t>
      </w:r>
      <w:r w:rsidRPr="00EC0484">
        <w:rPr>
          <w:color w:val="000000" w:themeColor="text1"/>
          <w:szCs w:val="22"/>
        </w:rPr>
        <w:t xml:space="preserve">en slechts zelden aanleiding tot stopzetten van de behandeling en waren niet in verband gebracht met blijvende letsels op lange termijn. Visuele stoornissen kunnen verband houden met hogere plasmaconcentraties en/of doseringen. </w:t>
      </w:r>
    </w:p>
    <w:p w14:paraId="6A7C46F6" w14:textId="77777777" w:rsidR="003E5ABB" w:rsidRPr="00EC0484" w:rsidRDefault="003E5ABB">
      <w:pPr>
        <w:rPr>
          <w:color w:val="000000" w:themeColor="text1"/>
          <w:szCs w:val="22"/>
        </w:rPr>
      </w:pPr>
    </w:p>
    <w:p w14:paraId="3CBB4580" w14:textId="77777777" w:rsidR="003E5ABB" w:rsidRPr="00EC0484" w:rsidRDefault="003E5ABB">
      <w:pPr>
        <w:rPr>
          <w:color w:val="000000" w:themeColor="text1"/>
          <w:szCs w:val="22"/>
        </w:rPr>
      </w:pPr>
      <w:r w:rsidRPr="00EC0484">
        <w:rPr>
          <w:color w:val="000000" w:themeColor="text1"/>
          <w:szCs w:val="22"/>
        </w:rPr>
        <w:t>Het werkingsmechanisme is onbekend; het aangrijpingspunt ligt zeer waarschijnlijk binnen de retina. In een studie waarin bij gezonde vrijwilligers de impact van voriconazol op de retinale functie werd onderzocht, veroorzaakte voriconazol een daling in de amplitude van de electroretinogram (ERG)-golf. Het ERG meet ele</w:t>
      </w:r>
      <w:r w:rsidR="00FF110D" w:rsidRPr="00EC0484">
        <w:rPr>
          <w:color w:val="000000" w:themeColor="text1"/>
          <w:szCs w:val="22"/>
        </w:rPr>
        <w:t>k</w:t>
      </w:r>
      <w:r w:rsidRPr="00EC0484">
        <w:rPr>
          <w:color w:val="000000" w:themeColor="text1"/>
          <w:szCs w:val="22"/>
        </w:rPr>
        <w:t>trische stromen in de retina. De ERG-veranderingen verergerden niet tijdens 29 behandelingsdagen en waren volledig reversibel wanneer de toediening van voriconazol werd stopgezet.</w:t>
      </w:r>
    </w:p>
    <w:p w14:paraId="77661C2F" w14:textId="77777777" w:rsidR="00466A62" w:rsidRPr="00EC0484" w:rsidRDefault="00466A62">
      <w:pPr>
        <w:rPr>
          <w:color w:val="000000" w:themeColor="text1"/>
          <w:szCs w:val="22"/>
        </w:rPr>
      </w:pPr>
    </w:p>
    <w:p w14:paraId="23542B5D" w14:textId="77777777" w:rsidR="003E5ABB" w:rsidRPr="00EC0484" w:rsidRDefault="00466A62">
      <w:pPr>
        <w:rPr>
          <w:color w:val="000000" w:themeColor="text1"/>
          <w:szCs w:val="22"/>
          <w:u w:val="single"/>
        </w:rPr>
      </w:pPr>
      <w:r w:rsidRPr="00EC0484">
        <w:rPr>
          <w:color w:val="000000" w:themeColor="text1"/>
          <w:szCs w:val="22"/>
        </w:rPr>
        <w:t xml:space="preserve">Er zijn postmarketing meldingen </w:t>
      </w:r>
      <w:r w:rsidR="00F024CD" w:rsidRPr="00EC0484">
        <w:rPr>
          <w:color w:val="000000" w:themeColor="text1"/>
          <w:szCs w:val="22"/>
        </w:rPr>
        <w:t xml:space="preserve">geweest </w:t>
      </w:r>
      <w:r w:rsidRPr="00EC0484">
        <w:rPr>
          <w:color w:val="000000" w:themeColor="text1"/>
          <w:szCs w:val="22"/>
        </w:rPr>
        <w:t>van langdurige visuele bijwerkingen (zie rubriek 4.4)</w:t>
      </w:r>
      <w:r w:rsidR="00474289" w:rsidRPr="00EC0484">
        <w:rPr>
          <w:color w:val="000000" w:themeColor="text1"/>
          <w:szCs w:val="22"/>
        </w:rPr>
        <w:t>.</w:t>
      </w:r>
    </w:p>
    <w:p w14:paraId="6F106506" w14:textId="77777777" w:rsidR="004F1B90" w:rsidRPr="00EC0484" w:rsidRDefault="004F1B90" w:rsidP="00751E69">
      <w:pPr>
        <w:rPr>
          <w:color w:val="000000" w:themeColor="text1"/>
          <w:szCs w:val="22"/>
        </w:rPr>
      </w:pPr>
    </w:p>
    <w:p w14:paraId="63009A01" w14:textId="77777777" w:rsidR="003E5ABB" w:rsidRPr="00EC0484" w:rsidRDefault="003E5ABB" w:rsidP="00751E69">
      <w:pPr>
        <w:rPr>
          <w:i/>
          <w:color w:val="000000" w:themeColor="text1"/>
          <w:szCs w:val="22"/>
        </w:rPr>
      </w:pPr>
      <w:r w:rsidRPr="00EC0484">
        <w:rPr>
          <w:i/>
          <w:color w:val="000000" w:themeColor="text1"/>
          <w:szCs w:val="22"/>
        </w:rPr>
        <w:t>Huidreacties</w:t>
      </w:r>
    </w:p>
    <w:p w14:paraId="2920F7E6" w14:textId="77777777" w:rsidR="003E5ABB" w:rsidRPr="00EC0484" w:rsidRDefault="003E5ABB" w:rsidP="00DC1112">
      <w:pPr>
        <w:rPr>
          <w:color w:val="000000" w:themeColor="text1"/>
          <w:szCs w:val="22"/>
        </w:rPr>
      </w:pPr>
      <w:r w:rsidRPr="00EC0484">
        <w:rPr>
          <w:color w:val="000000" w:themeColor="text1"/>
          <w:szCs w:val="22"/>
        </w:rPr>
        <w:t xml:space="preserve">Huidreacties kwamen </w:t>
      </w:r>
      <w:r w:rsidR="005445C9" w:rsidRPr="00EC0484">
        <w:rPr>
          <w:color w:val="000000" w:themeColor="text1"/>
          <w:szCs w:val="22"/>
        </w:rPr>
        <w:t xml:space="preserve">zeer </w:t>
      </w:r>
      <w:r w:rsidRPr="00EC0484">
        <w:rPr>
          <w:color w:val="000000" w:themeColor="text1"/>
          <w:szCs w:val="22"/>
        </w:rPr>
        <w:t xml:space="preserve">vaak voor bij patiënten die behandeld worden met voriconazol in klinische studies. Deze patiënten vertoonden echter ernstige onderliggende aandoeningen en kregen tegelijkertijd verscheidene geneesmiddelen toegediend. De meerderheid van de gevallen van huiduitslag was licht tot matig ernstig. </w:t>
      </w:r>
      <w:r w:rsidR="00BD5C39" w:rsidRPr="00EC0484">
        <w:rPr>
          <w:color w:val="000000" w:themeColor="text1"/>
          <w:szCs w:val="22"/>
        </w:rPr>
        <w:t xml:space="preserve">Tijdens een behandeling met VFEND hebben zich bij patiënten </w:t>
      </w:r>
      <w:r w:rsidR="00B5332C" w:rsidRPr="00EC0484">
        <w:rPr>
          <w:color w:val="000000" w:themeColor="text1"/>
          <w:szCs w:val="22"/>
        </w:rPr>
        <w:t xml:space="preserve">bijwerkingen met </w:t>
      </w:r>
      <w:r w:rsidR="00BD5C39" w:rsidRPr="00EC0484">
        <w:rPr>
          <w:color w:val="000000" w:themeColor="text1"/>
          <w:szCs w:val="22"/>
        </w:rPr>
        <w:t>ernstige huidreacties</w:t>
      </w:r>
      <w:r w:rsidR="006904E6" w:rsidRPr="00EC0484">
        <w:rPr>
          <w:color w:val="000000" w:themeColor="text1"/>
          <w:szCs w:val="22"/>
        </w:rPr>
        <w:t xml:space="preserve"> (SCAR’s)</w:t>
      </w:r>
      <w:r w:rsidR="00BD5C39" w:rsidRPr="00EC0484">
        <w:rPr>
          <w:color w:val="000000" w:themeColor="text1"/>
          <w:szCs w:val="22"/>
        </w:rPr>
        <w:t xml:space="preserve"> voorgedaan, waaronder het syndroom van Stevens-Johnson</w:t>
      </w:r>
      <w:r w:rsidR="006904E6" w:rsidRPr="00EC0484">
        <w:rPr>
          <w:color w:val="000000" w:themeColor="text1"/>
          <w:szCs w:val="22"/>
        </w:rPr>
        <w:t xml:space="preserve"> (SJS)</w:t>
      </w:r>
      <w:r w:rsidR="00BD5C39" w:rsidRPr="00EC0484">
        <w:rPr>
          <w:color w:val="000000" w:themeColor="text1"/>
          <w:szCs w:val="22"/>
        </w:rPr>
        <w:t xml:space="preserve"> (soms), toxische epidermale necrolyse</w:t>
      </w:r>
      <w:r w:rsidR="006904E6" w:rsidRPr="00EC0484">
        <w:rPr>
          <w:color w:val="000000" w:themeColor="text1"/>
          <w:szCs w:val="22"/>
        </w:rPr>
        <w:t xml:space="preserve"> (TEN)</w:t>
      </w:r>
      <w:r w:rsidR="00BD5C39" w:rsidRPr="00EC0484">
        <w:rPr>
          <w:color w:val="000000" w:themeColor="text1"/>
          <w:szCs w:val="22"/>
        </w:rPr>
        <w:t xml:space="preserve"> (zelden)</w:t>
      </w:r>
      <w:r w:rsidR="006904E6" w:rsidRPr="00EC0484">
        <w:rPr>
          <w:color w:val="000000" w:themeColor="text1"/>
          <w:szCs w:val="22"/>
        </w:rPr>
        <w:t>, geneesmiddelenreactie met eosinofilie en systemische symptomen (DRESS) (zelden)</w:t>
      </w:r>
      <w:r w:rsidR="00BD5C39" w:rsidRPr="00EC0484">
        <w:rPr>
          <w:color w:val="000000" w:themeColor="text1"/>
          <w:szCs w:val="22"/>
        </w:rPr>
        <w:t xml:space="preserve"> en erythema multiforme (zelden)</w:t>
      </w:r>
      <w:r w:rsidR="006904E6" w:rsidRPr="00EC0484">
        <w:rPr>
          <w:color w:val="000000" w:themeColor="text1"/>
          <w:szCs w:val="22"/>
        </w:rPr>
        <w:t xml:space="preserve"> (zie rubriek 4.4)</w:t>
      </w:r>
      <w:r w:rsidR="00BD5C39" w:rsidRPr="00EC0484">
        <w:rPr>
          <w:color w:val="000000" w:themeColor="text1"/>
          <w:szCs w:val="22"/>
        </w:rPr>
        <w:t>.</w:t>
      </w:r>
      <w:r w:rsidRPr="00EC0484">
        <w:rPr>
          <w:color w:val="000000" w:themeColor="text1"/>
          <w:szCs w:val="22"/>
        </w:rPr>
        <w:t xml:space="preserve"> </w:t>
      </w:r>
    </w:p>
    <w:p w14:paraId="70D2FCBB" w14:textId="77777777" w:rsidR="003E5ABB" w:rsidRPr="00EC0484" w:rsidRDefault="003E5ABB">
      <w:pPr>
        <w:rPr>
          <w:color w:val="000000" w:themeColor="text1"/>
          <w:szCs w:val="22"/>
        </w:rPr>
      </w:pPr>
    </w:p>
    <w:p w14:paraId="69368B64" w14:textId="77777777" w:rsidR="003E5ABB" w:rsidRPr="00EC0484" w:rsidRDefault="00466A62">
      <w:pPr>
        <w:rPr>
          <w:color w:val="000000" w:themeColor="text1"/>
          <w:szCs w:val="22"/>
        </w:rPr>
      </w:pPr>
      <w:r w:rsidRPr="00EC0484">
        <w:rPr>
          <w:color w:val="000000" w:themeColor="text1"/>
          <w:szCs w:val="22"/>
        </w:rPr>
        <w:t>Een p</w:t>
      </w:r>
      <w:r w:rsidR="003E5ABB" w:rsidRPr="00EC0484">
        <w:rPr>
          <w:color w:val="000000" w:themeColor="text1"/>
          <w:szCs w:val="22"/>
        </w:rPr>
        <w:t>atiënt die huiduitslag ontwikkel</w:t>
      </w:r>
      <w:r w:rsidRPr="00EC0484">
        <w:rPr>
          <w:color w:val="000000" w:themeColor="text1"/>
          <w:szCs w:val="22"/>
        </w:rPr>
        <w:t>t</w:t>
      </w:r>
      <w:r w:rsidR="003E5ABB" w:rsidRPr="00EC0484">
        <w:rPr>
          <w:color w:val="000000" w:themeColor="text1"/>
          <w:szCs w:val="22"/>
        </w:rPr>
        <w:t>, dien</w:t>
      </w:r>
      <w:r w:rsidRPr="00EC0484">
        <w:rPr>
          <w:color w:val="000000" w:themeColor="text1"/>
          <w:szCs w:val="22"/>
        </w:rPr>
        <w:t>t</w:t>
      </w:r>
      <w:r w:rsidR="003E5ABB" w:rsidRPr="00EC0484">
        <w:rPr>
          <w:color w:val="000000" w:themeColor="text1"/>
          <w:szCs w:val="22"/>
        </w:rPr>
        <w:t xml:space="preserve"> zorgvuldig gecontroleerd te worden. De behandeling met VFEND dient te worden stopgezet wanneer de uitslag zich uitbreidt. Huidreacties als gevolg van overgevoeligheid voor licht</w:t>
      </w:r>
      <w:r w:rsidR="00EF55D6" w:rsidRPr="00EC0484">
        <w:rPr>
          <w:color w:val="000000" w:themeColor="text1"/>
          <w:szCs w:val="22"/>
        </w:rPr>
        <w:t xml:space="preserve"> zoals ef</w:t>
      </w:r>
      <w:r w:rsidR="00493515" w:rsidRPr="00EC0484">
        <w:rPr>
          <w:color w:val="000000" w:themeColor="text1"/>
          <w:szCs w:val="22"/>
        </w:rPr>
        <w:t>elide</w:t>
      </w:r>
      <w:r w:rsidR="00EF55D6" w:rsidRPr="00EC0484">
        <w:rPr>
          <w:color w:val="000000" w:themeColor="text1"/>
          <w:szCs w:val="22"/>
        </w:rPr>
        <w:t>n</w:t>
      </w:r>
      <w:r w:rsidR="00493515" w:rsidRPr="00EC0484">
        <w:rPr>
          <w:color w:val="000000" w:themeColor="text1"/>
          <w:szCs w:val="22"/>
        </w:rPr>
        <w:t>, lentigo en actinisch</w:t>
      </w:r>
      <w:r w:rsidR="00EF4B83" w:rsidRPr="00EC0484">
        <w:rPr>
          <w:color w:val="000000" w:themeColor="text1"/>
          <w:szCs w:val="22"/>
        </w:rPr>
        <w:t>e</w:t>
      </w:r>
      <w:r w:rsidR="00493515" w:rsidRPr="00EC0484">
        <w:rPr>
          <w:color w:val="000000" w:themeColor="text1"/>
          <w:szCs w:val="22"/>
        </w:rPr>
        <w:t xml:space="preserve"> keratose</w:t>
      </w:r>
      <w:r w:rsidR="003E5ABB" w:rsidRPr="00EC0484">
        <w:rPr>
          <w:color w:val="000000" w:themeColor="text1"/>
          <w:szCs w:val="22"/>
        </w:rPr>
        <w:t xml:space="preserve"> zijn gerapporteerd, in het bijzonder bij langdurige therapie (zie rubriek 4.4).</w:t>
      </w:r>
    </w:p>
    <w:p w14:paraId="6C8E6619" w14:textId="77777777" w:rsidR="003E5ABB" w:rsidRPr="00EC0484" w:rsidRDefault="003E5ABB">
      <w:pPr>
        <w:rPr>
          <w:color w:val="000000" w:themeColor="text1"/>
          <w:szCs w:val="22"/>
        </w:rPr>
      </w:pPr>
    </w:p>
    <w:p w14:paraId="2DEFC711" w14:textId="77777777" w:rsidR="00B13079" w:rsidRPr="00EC0484" w:rsidRDefault="00B13079">
      <w:pPr>
        <w:rPr>
          <w:color w:val="000000" w:themeColor="text1"/>
          <w:szCs w:val="22"/>
        </w:rPr>
      </w:pPr>
      <w:r w:rsidRPr="00EC0484">
        <w:rPr>
          <w:color w:val="000000" w:themeColor="text1"/>
          <w:szCs w:val="22"/>
        </w:rPr>
        <w:t>Er zijn gevallen gemeld van plaveiselcelcarcinoom van de huid</w:t>
      </w:r>
      <w:r w:rsidR="00D942A1" w:rsidRPr="00EC0484">
        <w:rPr>
          <w:snapToGrid w:val="0"/>
          <w:color w:val="000000" w:themeColor="text1"/>
          <w:szCs w:val="22"/>
        </w:rPr>
        <w:t xml:space="preserve"> (waaronder cutane SCC in situ of ziekte van Bowen)</w:t>
      </w:r>
      <w:r w:rsidRPr="00EC0484">
        <w:rPr>
          <w:color w:val="000000" w:themeColor="text1"/>
          <w:szCs w:val="22"/>
        </w:rPr>
        <w:t xml:space="preserve"> bij patiënten die langere tijd worden behandeld met V</w:t>
      </w:r>
      <w:r w:rsidR="00A354F6" w:rsidRPr="00EC0484">
        <w:rPr>
          <w:color w:val="000000" w:themeColor="text1"/>
          <w:szCs w:val="22"/>
        </w:rPr>
        <w:t>FEND</w:t>
      </w:r>
      <w:r w:rsidRPr="00EC0484">
        <w:rPr>
          <w:color w:val="000000" w:themeColor="text1"/>
          <w:szCs w:val="22"/>
        </w:rPr>
        <w:t xml:space="preserve">; het mechanisme is niet vastgesteld (zie rubriek 4.4). </w:t>
      </w:r>
    </w:p>
    <w:p w14:paraId="62B4A5EC" w14:textId="77777777" w:rsidR="00B13079" w:rsidRPr="00EC0484" w:rsidRDefault="00B13079">
      <w:pPr>
        <w:rPr>
          <w:color w:val="000000" w:themeColor="text1"/>
          <w:szCs w:val="22"/>
        </w:rPr>
      </w:pPr>
    </w:p>
    <w:p w14:paraId="474E4B44" w14:textId="77777777" w:rsidR="003E5ABB" w:rsidRPr="00EC0484" w:rsidRDefault="003E5ABB">
      <w:pPr>
        <w:rPr>
          <w:i/>
          <w:caps/>
          <w:color w:val="000000" w:themeColor="text1"/>
          <w:szCs w:val="22"/>
        </w:rPr>
      </w:pPr>
      <w:r w:rsidRPr="00EC0484">
        <w:rPr>
          <w:i/>
          <w:color w:val="000000" w:themeColor="text1"/>
          <w:szCs w:val="22"/>
        </w:rPr>
        <w:t>Leverfunctietesten</w:t>
      </w:r>
    </w:p>
    <w:p w14:paraId="21AA4533" w14:textId="77777777" w:rsidR="003E5ABB" w:rsidRPr="00EC0484" w:rsidRDefault="00BD5C39">
      <w:pPr>
        <w:rPr>
          <w:color w:val="000000" w:themeColor="text1"/>
          <w:szCs w:val="22"/>
        </w:rPr>
      </w:pPr>
      <w:r w:rsidRPr="00EC0484">
        <w:rPr>
          <w:color w:val="000000" w:themeColor="text1"/>
          <w:szCs w:val="22"/>
        </w:rPr>
        <w:t xml:space="preserve">Over het algemeen bedroeg </w:t>
      </w:r>
      <w:r w:rsidR="0018194E" w:rsidRPr="00EC0484">
        <w:rPr>
          <w:color w:val="000000" w:themeColor="text1"/>
          <w:szCs w:val="22"/>
        </w:rPr>
        <w:t>in het klin</w:t>
      </w:r>
      <w:r w:rsidR="00EF4B83" w:rsidRPr="00EC0484">
        <w:rPr>
          <w:color w:val="000000" w:themeColor="text1"/>
          <w:szCs w:val="22"/>
        </w:rPr>
        <w:t>i</w:t>
      </w:r>
      <w:r w:rsidR="0018194E" w:rsidRPr="00EC0484">
        <w:rPr>
          <w:color w:val="000000" w:themeColor="text1"/>
          <w:szCs w:val="22"/>
        </w:rPr>
        <w:t xml:space="preserve">sch onderzoeksprogramma </w:t>
      </w:r>
      <w:r w:rsidR="00EF4B83" w:rsidRPr="00EC0484">
        <w:rPr>
          <w:color w:val="000000" w:themeColor="text1"/>
          <w:szCs w:val="22"/>
        </w:rPr>
        <w:t xml:space="preserve">met voriconazol </w:t>
      </w:r>
      <w:r w:rsidRPr="00EC0484">
        <w:rPr>
          <w:color w:val="000000" w:themeColor="text1"/>
          <w:szCs w:val="22"/>
        </w:rPr>
        <w:t xml:space="preserve">de incidentie van </w:t>
      </w:r>
      <w:r w:rsidR="0018194E" w:rsidRPr="00EC0484">
        <w:rPr>
          <w:color w:val="000000" w:themeColor="text1"/>
          <w:szCs w:val="22"/>
        </w:rPr>
        <w:t xml:space="preserve">&gt;3 x ULN </w:t>
      </w:r>
      <w:r w:rsidRPr="00EC0484">
        <w:rPr>
          <w:color w:val="000000" w:themeColor="text1"/>
          <w:szCs w:val="22"/>
        </w:rPr>
        <w:t>verhoogde transaminasewaarden (niet noodzakelijkerwijs een bijwerking) 18,0% (319/1</w:t>
      </w:r>
      <w:r w:rsidR="0018194E" w:rsidRPr="00EC0484">
        <w:rPr>
          <w:color w:val="000000" w:themeColor="text1"/>
          <w:szCs w:val="22"/>
        </w:rPr>
        <w:t>.</w:t>
      </w:r>
      <w:r w:rsidRPr="00EC0484">
        <w:rPr>
          <w:color w:val="000000" w:themeColor="text1"/>
          <w:szCs w:val="22"/>
        </w:rPr>
        <w:t xml:space="preserve">768) bij volwassenen en 25,8% (73/283) bij pediatrische patiënten die voriconazol kregen voor </w:t>
      </w:r>
      <w:r w:rsidR="0018194E" w:rsidRPr="00EC0484">
        <w:rPr>
          <w:color w:val="000000" w:themeColor="text1"/>
          <w:szCs w:val="22"/>
        </w:rPr>
        <w:t>gepoold</w:t>
      </w:r>
      <w:r w:rsidRPr="00EC0484">
        <w:rPr>
          <w:color w:val="000000" w:themeColor="text1"/>
          <w:szCs w:val="22"/>
        </w:rPr>
        <w:t xml:space="preserve"> therapeutisch en profyla</w:t>
      </w:r>
      <w:r w:rsidR="00EF55D6" w:rsidRPr="00EC0484">
        <w:rPr>
          <w:color w:val="000000" w:themeColor="text1"/>
          <w:szCs w:val="22"/>
        </w:rPr>
        <w:t>ctisch</w:t>
      </w:r>
      <w:r w:rsidRPr="00EC0484">
        <w:rPr>
          <w:color w:val="000000" w:themeColor="text1"/>
          <w:szCs w:val="22"/>
        </w:rPr>
        <w:t xml:space="preserve"> gebruik. </w:t>
      </w:r>
      <w:r w:rsidR="003E5ABB" w:rsidRPr="00EC0484">
        <w:rPr>
          <w:color w:val="000000" w:themeColor="text1"/>
          <w:szCs w:val="22"/>
        </w:rPr>
        <w:t>Afwijkingen in de leverfunctiewaarden kunnen verband houden met hogere plasmaconcentraties en/of doseringen. De meerderheid van de afwijkende leverfunctiewaarden normaliseerde ofwel gedurende de behandeling zonder aanpassen van de dosering, ofwel na aanpassen van de dosering, met inbegrip van stopzetten van de behandeling.</w:t>
      </w:r>
    </w:p>
    <w:p w14:paraId="1C2D72AC" w14:textId="77777777" w:rsidR="003E5ABB" w:rsidRPr="00EC0484" w:rsidRDefault="003E5ABB">
      <w:pPr>
        <w:rPr>
          <w:color w:val="000000" w:themeColor="text1"/>
          <w:szCs w:val="22"/>
        </w:rPr>
      </w:pPr>
    </w:p>
    <w:p w14:paraId="1694EC5B" w14:textId="77777777" w:rsidR="003E5ABB" w:rsidRPr="00EC0484" w:rsidRDefault="00BD5C39">
      <w:pPr>
        <w:rPr>
          <w:color w:val="000000" w:themeColor="text1"/>
          <w:szCs w:val="22"/>
        </w:rPr>
      </w:pPr>
      <w:r w:rsidRPr="00EC0484">
        <w:rPr>
          <w:color w:val="000000" w:themeColor="text1"/>
          <w:szCs w:val="22"/>
        </w:rPr>
        <w:t>Voriconazol werd in verband gebracht met gevallen van ernstige levertoxiciteit bij patiënten met andere ernstige, onderliggende aandoeningen. Hier zijn gevallen inbegrepen van geelzucht, hepatitis en leverfalen met de dood tot gevolg (zie rubriek 4.4)</w:t>
      </w:r>
      <w:r w:rsidR="003E5ABB" w:rsidRPr="00EC0484">
        <w:rPr>
          <w:color w:val="000000" w:themeColor="text1"/>
          <w:szCs w:val="22"/>
        </w:rPr>
        <w:t>.</w:t>
      </w:r>
    </w:p>
    <w:p w14:paraId="6A3C178D" w14:textId="77777777" w:rsidR="003E5ABB" w:rsidRPr="00EC0484" w:rsidRDefault="003E5ABB">
      <w:pPr>
        <w:rPr>
          <w:color w:val="000000" w:themeColor="text1"/>
          <w:szCs w:val="22"/>
        </w:rPr>
      </w:pPr>
    </w:p>
    <w:p w14:paraId="1E607AC7" w14:textId="77777777" w:rsidR="003E5ABB" w:rsidRPr="00EC0484" w:rsidRDefault="003E5ABB" w:rsidP="002B2DB3">
      <w:pPr>
        <w:keepLines/>
        <w:rPr>
          <w:i/>
          <w:color w:val="000000" w:themeColor="text1"/>
          <w:szCs w:val="22"/>
        </w:rPr>
      </w:pPr>
      <w:r w:rsidRPr="00EC0484">
        <w:rPr>
          <w:i/>
          <w:color w:val="000000" w:themeColor="text1"/>
          <w:szCs w:val="22"/>
        </w:rPr>
        <w:t>Infusie-gerelateerde reacties</w:t>
      </w:r>
    </w:p>
    <w:p w14:paraId="7652F61D" w14:textId="77777777" w:rsidR="003E5ABB" w:rsidRPr="00EC0484" w:rsidRDefault="003E5ABB" w:rsidP="002B2DB3">
      <w:pPr>
        <w:keepLines/>
        <w:rPr>
          <w:color w:val="000000" w:themeColor="text1"/>
          <w:szCs w:val="22"/>
        </w:rPr>
      </w:pPr>
      <w:r w:rsidRPr="00EC0484">
        <w:rPr>
          <w:color w:val="000000" w:themeColor="text1"/>
          <w:szCs w:val="22"/>
        </w:rPr>
        <w:t>Tijdens infusie van de intraveneuze formulering van voriconazol bij gezonde personen, zijn anafylactoïd-achtige reacties, waaronder blozen, koorts, zweten, tachycardie, beklemd gevoel op de borst, dyspnoe, flauwte, misselijkheid, jeuk en huiduitslag voorgekomen. De symptomen verschenen onmiddellijk na het starten van de infusie (zie rubriek 4.4).</w:t>
      </w:r>
    </w:p>
    <w:p w14:paraId="67B89DDC" w14:textId="77777777" w:rsidR="003E5ABB" w:rsidRPr="00EC0484" w:rsidRDefault="003E5ABB">
      <w:pPr>
        <w:rPr>
          <w:color w:val="000000" w:themeColor="text1"/>
          <w:szCs w:val="22"/>
        </w:rPr>
      </w:pPr>
    </w:p>
    <w:p w14:paraId="308CED58" w14:textId="77777777" w:rsidR="00AD7973" w:rsidRPr="00EC0484" w:rsidRDefault="00AD7973" w:rsidP="00AD7973">
      <w:pPr>
        <w:pStyle w:val="EndnoteText"/>
        <w:tabs>
          <w:tab w:val="clear" w:pos="567"/>
          <w:tab w:val="left" w:pos="720"/>
        </w:tabs>
        <w:rPr>
          <w:color w:val="000000" w:themeColor="text1"/>
          <w:szCs w:val="22"/>
        </w:rPr>
      </w:pPr>
      <w:r w:rsidRPr="00EC0484">
        <w:rPr>
          <w:i/>
          <w:color w:val="000000" w:themeColor="text1"/>
          <w:szCs w:val="22"/>
        </w:rPr>
        <w:t>Profylaxe</w:t>
      </w:r>
    </w:p>
    <w:p w14:paraId="297A1C71" w14:textId="77777777" w:rsidR="00AD7973" w:rsidRPr="00EC0484" w:rsidRDefault="00AD7973" w:rsidP="00AD7973">
      <w:pPr>
        <w:rPr>
          <w:color w:val="000000" w:themeColor="text1"/>
          <w:szCs w:val="22"/>
        </w:rPr>
      </w:pPr>
      <w:r w:rsidRPr="00EC0484">
        <w:rPr>
          <w:color w:val="000000" w:themeColor="text1"/>
          <w:szCs w:val="22"/>
        </w:rPr>
        <w:t>In een open-label, vergelijkend</w:t>
      </w:r>
      <w:r w:rsidR="008B303C" w:rsidRPr="00EC0484">
        <w:rPr>
          <w:color w:val="000000" w:themeColor="text1"/>
          <w:szCs w:val="22"/>
        </w:rPr>
        <w:t>e</w:t>
      </w:r>
      <w:r w:rsidRPr="00EC0484">
        <w:rPr>
          <w:color w:val="000000" w:themeColor="text1"/>
          <w:szCs w:val="22"/>
        </w:rPr>
        <w:t>, multicenter studie waarin voriconazol en itraconazol werden vergeleken als primaire profylaxe bij volwassen en adolescente allogene HSCT-ontvangers zonder eerdere bewezen of waarschijnlijke IFI, werd als gevolg van bijwerkingen bij 39,3% van de proefpersonen permanent discontinu</w:t>
      </w:r>
      <w:r w:rsidR="00BC0BB5" w:rsidRPr="00EC0484">
        <w:rPr>
          <w:color w:val="000000" w:themeColor="text1"/>
          <w:szCs w:val="22"/>
        </w:rPr>
        <w:t>e</w:t>
      </w:r>
      <w:r w:rsidRPr="00EC0484">
        <w:rPr>
          <w:color w:val="000000" w:themeColor="text1"/>
          <w:szCs w:val="22"/>
        </w:rPr>
        <w:t>ren van voriconazol gerapporteerd, tegen 39,6% van de proefpersonen in de itraconazol-groep. Bij de behandeling optredende hepatische bijwerkingen resulteerden in het permanent discontinu</w:t>
      </w:r>
      <w:r w:rsidR="00BC0BB5" w:rsidRPr="00EC0484">
        <w:rPr>
          <w:color w:val="000000" w:themeColor="text1"/>
          <w:szCs w:val="22"/>
        </w:rPr>
        <w:t>e</w:t>
      </w:r>
      <w:r w:rsidRPr="00EC0484">
        <w:rPr>
          <w:color w:val="000000" w:themeColor="text1"/>
          <w:szCs w:val="22"/>
        </w:rPr>
        <w:t>ren van de onderzoeksmedicatie bij 50 proefpersonen (21,4%) behandeld met voriconazol en bij 18 proefpersonen (7,1%) behandeld met itraconazol.</w:t>
      </w:r>
    </w:p>
    <w:p w14:paraId="4CA1DBDD" w14:textId="77777777" w:rsidR="00AD7973" w:rsidRPr="00EC0484" w:rsidRDefault="00AD7973">
      <w:pPr>
        <w:rPr>
          <w:color w:val="000000" w:themeColor="text1"/>
          <w:szCs w:val="22"/>
        </w:rPr>
      </w:pPr>
    </w:p>
    <w:p w14:paraId="787C8BB1" w14:textId="41078CF8" w:rsidR="003E5ABB" w:rsidRPr="00EC0484" w:rsidRDefault="003E5ABB" w:rsidP="00751E69">
      <w:pPr>
        <w:keepLines/>
        <w:rPr>
          <w:i/>
          <w:color w:val="000000" w:themeColor="text1"/>
          <w:szCs w:val="22"/>
        </w:rPr>
      </w:pPr>
      <w:r w:rsidRPr="00EC0484">
        <w:rPr>
          <w:i/>
          <w:color w:val="000000" w:themeColor="text1"/>
          <w:szCs w:val="22"/>
        </w:rPr>
        <w:t>Pediatrische patiënten</w:t>
      </w:r>
    </w:p>
    <w:p w14:paraId="5D080068" w14:textId="77777777" w:rsidR="004C5519" w:rsidRPr="00EC0484" w:rsidRDefault="00BD5C39">
      <w:pPr>
        <w:pStyle w:val="BodyText"/>
        <w:rPr>
          <w:b w:val="0"/>
          <w:color w:val="000000" w:themeColor="text1"/>
          <w:szCs w:val="22"/>
        </w:rPr>
      </w:pPr>
      <w:r w:rsidRPr="00EC0484">
        <w:rPr>
          <w:b w:val="0"/>
          <w:color w:val="000000" w:themeColor="text1"/>
          <w:szCs w:val="22"/>
        </w:rPr>
        <w:t>De veiligheid van voriconazol werd onderzocht bij 288 pediatrische patiënten van 2 tot &lt;</w:t>
      </w:r>
      <w:r w:rsidR="00EF55D6" w:rsidRPr="00EC0484">
        <w:rPr>
          <w:b w:val="0"/>
          <w:color w:val="000000" w:themeColor="text1"/>
          <w:szCs w:val="22"/>
        </w:rPr>
        <w:t xml:space="preserve"> </w:t>
      </w:r>
      <w:r w:rsidRPr="00EC0484">
        <w:rPr>
          <w:b w:val="0"/>
          <w:color w:val="000000" w:themeColor="text1"/>
          <w:szCs w:val="22"/>
        </w:rPr>
        <w:t>12 jaar (169) en van 12 tot &lt;</w:t>
      </w:r>
      <w:r w:rsidR="00EF55D6" w:rsidRPr="00EC0484">
        <w:rPr>
          <w:b w:val="0"/>
          <w:color w:val="000000" w:themeColor="text1"/>
          <w:szCs w:val="22"/>
        </w:rPr>
        <w:t xml:space="preserve"> </w:t>
      </w:r>
      <w:r w:rsidRPr="00EC0484">
        <w:rPr>
          <w:b w:val="0"/>
          <w:color w:val="000000" w:themeColor="text1"/>
          <w:szCs w:val="22"/>
        </w:rPr>
        <w:t>18</w:t>
      </w:r>
      <w:r w:rsidR="002A4152" w:rsidRPr="00EC0484">
        <w:rPr>
          <w:b w:val="0"/>
          <w:color w:val="000000" w:themeColor="text1"/>
          <w:szCs w:val="22"/>
        </w:rPr>
        <w:t> </w:t>
      </w:r>
      <w:r w:rsidRPr="00EC0484">
        <w:rPr>
          <w:b w:val="0"/>
          <w:color w:val="000000" w:themeColor="text1"/>
          <w:szCs w:val="22"/>
        </w:rPr>
        <w:t xml:space="preserve">jaar (119) die in klinische studies voriconazol kregen voor profylaxe (183) en therapeutisch gebruik (105). De veiligheid van voriconazol werd </w:t>
      </w:r>
      <w:r w:rsidR="00C0330B" w:rsidRPr="00EC0484">
        <w:rPr>
          <w:b w:val="0"/>
          <w:color w:val="000000" w:themeColor="text1"/>
          <w:szCs w:val="22"/>
        </w:rPr>
        <w:t>daarnaast</w:t>
      </w:r>
      <w:r w:rsidR="00AF1A80" w:rsidRPr="00EC0484">
        <w:rPr>
          <w:b w:val="0"/>
          <w:color w:val="000000" w:themeColor="text1"/>
          <w:szCs w:val="22"/>
        </w:rPr>
        <w:t xml:space="preserve"> </w:t>
      </w:r>
      <w:r w:rsidRPr="00EC0484">
        <w:rPr>
          <w:b w:val="0"/>
          <w:color w:val="000000" w:themeColor="text1"/>
          <w:szCs w:val="22"/>
        </w:rPr>
        <w:t>onderzocht bij nog eens 158 pediatrische patiënten van 2 tot &lt;</w:t>
      </w:r>
      <w:r w:rsidR="00EF55D6" w:rsidRPr="00EC0484">
        <w:rPr>
          <w:b w:val="0"/>
          <w:color w:val="000000" w:themeColor="text1"/>
          <w:szCs w:val="22"/>
        </w:rPr>
        <w:t xml:space="preserve"> </w:t>
      </w:r>
      <w:r w:rsidRPr="00EC0484">
        <w:rPr>
          <w:b w:val="0"/>
          <w:color w:val="000000" w:themeColor="text1"/>
          <w:szCs w:val="22"/>
        </w:rPr>
        <w:t>12</w:t>
      </w:r>
      <w:r w:rsidR="002A4152" w:rsidRPr="00EC0484">
        <w:rPr>
          <w:b w:val="0"/>
          <w:color w:val="000000" w:themeColor="text1"/>
          <w:szCs w:val="22"/>
        </w:rPr>
        <w:t> </w:t>
      </w:r>
      <w:r w:rsidRPr="00EC0484">
        <w:rPr>
          <w:b w:val="0"/>
          <w:color w:val="000000" w:themeColor="text1"/>
          <w:szCs w:val="22"/>
        </w:rPr>
        <w:t>jaar in "compassionate use"</w:t>
      </w:r>
      <w:r w:rsidR="00EF55D6" w:rsidRPr="00EC0484">
        <w:rPr>
          <w:b w:val="0"/>
          <w:color w:val="000000" w:themeColor="text1"/>
          <w:szCs w:val="22"/>
        </w:rPr>
        <w:t>-</w:t>
      </w:r>
      <w:r w:rsidRPr="00EC0484">
        <w:rPr>
          <w:b w:val="0"/>
          <w:color w:val="000000" w:themeColor="text1"/>
          <w:szCs w:val="22"/>
        </w:rPr>
        <w:t xml:space="preserve">programma's. </w:t>
      </w:r>
      <w:r w:rsidR="00EF55D6" w:rsidRPr="00EC0484">
        <w:rPr>
          <w:b w:val="0"/>
          <w:color w:val="000000" w:themeColor="text1"/>
          <w:szCs w:val="22"/>
        </w:rPr>
        <w:t>In het algemeen was h</w:t>
      </w:r>
      <w:r w:rsidRPr="00EC0484">
        <w:rPr>
          <w:b w:val="0"/>
          <w:color w:val="000000" w:themeColor="text1"/>
          <w:szCs w:val="22"/>
        </w:rPr>
        <w:t xml:space="preserve">et veiligheidsprofiel van voriconazol </w:t>
      </w:r>
      <w:r w:rsidR="00BC0BB5" w:rsidRPr="00EC0484">
        <w:rPr>
          <w:b w:val="0"/>
          <w:color w:val="000000" w:themeColor="text1"/>
          <w:szCs w:val="22"/>
        </w:rPr>
        <w:t xml:space="preserve">bij </w:t>
      </w:r>
      <w:r w:rsidRPr="00EC0484">
        <w:rPr>
          <w:b w:val="0"/>
          <w:color w:val="000000" w:themeColor="text1"/>
          <w:szCs w:val="22"/>
        </w:rPr>
        <w:t xml:space="preserve">de pediatrische populatie vergelijkbaar met dat bij volwassenen. </w:t>
      </w:r>
      <w:r w:rsidR="00C0330B" w:rsidRPr="00EC0484">
        <w:rPr>
          <w:b w:val="0"/>
          <w:color w:val="000000" w:themeColor="text1"/>
          <w:szCs w:val="22"/>
        </w:rPr>
        <w:t>Bij pediatrische patiënten werd echter een trend van een hogere fr</w:t>
      </w:r>
      <w:r w:rsidR="00BC0BB5" w:rsidRPr="00EC0484">
        <w:rPr>
          <w:b w:val="0"/>
          <w:color w:val="000000" w:themeColor="text1"/>
          <w:szCs w:val="22"/>
        </w:rPr>
        <w:t>e</w:t>
      </w:r>
      <w:r w:rsidR="00C0330B" w:rsidRPr="00EC0484">
        <w:rPr>
          <w:b w:val="0"/>
          <w:color w:val="000000" w:themeColor="text1"/>
          <w:szCs w:val="22"/>
        </w:rPr>
        <w:t>quentie waargenomen van verhoogde leverenzymen die werden gemeld als bijwerking in klinische studies dan bij volwassenen (verhoogde transaminasewaarden bij 14,2% van de pediatrische patiënten en bij 5,3% van de volwassenen).</w:t>
      </w:r>
      <w:r w:rsidRPr="00EC0484">
        <w:rPr>
          <w:b w:val="0"/>
          <w:color w:val="000000" w:themeColor="text1"/>
          <w:szCs w:val="22"/>
        </w:rPr>
        <w:t xml:space="preserve"> </w:t>
      </w:r>
      <w:r w:rsidR="003E5ABB" w:rsidRPr="00EC0484">
        <w:rPr>
          <w:b w:val="0"/>
          <w:color w:val="000000" w:themeColor="text1"/>
          <w:szCs w:val="22"/>
        </w:rPr>
        <w:t xml:space="preserve">Post-marketing gegevens wijzen erop dat huidreacties (met name erytheem) mogelijk vaker voorkomen bij pediatrische patiënten dan bij volwassenen. Bij de 22 patiënten jonger dan 2 jaar die voriconazol toegediend kregen in een “compassionate use” programma, zijn de volgende bijwerkingen gerapporteerd (waarbij een verband met voriconazol niet kon worden uitgesloten): fotosensitiviteitsreactie (1), aritmie (1), pancreatitis (1), verhoogde bilirubinespiegel in het bloed (1), verhoogde leverenzymen (1), huiduitslag (1) en papiloedeem (1). </w:t>
      </w:r>
    </w:p>
    <w:p w14:paraId="17048068" w14:textId="77777777" w:rsidR="004C5519" w:rsidRPr="00EC0484" w:rsidRDefault="004C5519">
      <w:pPr>
        <w:pStyle w:val="BodyText"/>
        <w:rPr>
          <w:b w:val="0"/>
          <w:color w:val="000000" w:themeColor="text1"/>
          <w:szCs w:val="22"/>
        </w:rPr>
      </w:pPr>
    </w:p>
    <w:p w14:paraId="22BEDB77" w14:textId="77777777" w:rsidR="003E5ABB" w:rsidRPr="00EC0484" w:rsidRDefault="003E5ABB">
      <w:pPr>
        <w:pStyle w:val="BodyText"/>
        <w:rPr>
          <w:b w:val="0"/>
          <w:color w:val="000000" w:themeColor="text1"/>
          <w:szCs w:val="22"/>
        </w:rPr>
      </w:pPr>
      <w:r w:rsidRPr="00EC0484">
        <w:rPr>
          <w:b w:val="0"/>
          <w:color w:val="000000" w:themeColor="text1"/>
          <w:szCs w:val="22"/>
        </w:rPr>
        <w:t>Er zijn postmarketing meldingen van pancreatitis bij pediatrische patiënten.</w:t>
      </w:r>
    </w:p>
    <w:p w14:paraId="0EF63B3A" w14:textId="77777777" w:rsidR="002045EA" w:rsidRPr="00EC0484" w:rsidRDefault="002045EA">
      <w:pPr>
        <w:pStyle w:val="BodyText"/>
        <w:rPr>
          <w:b w:val="0"/>
          <w:color w:val="000000" w:themeColor="text1"/>
          <w:szCs w:val="22"/>
        </w:rPr>
      </w:pPr>
    </w:p>
    <w:p w14:paraId="174ACF21" w14:textId="77777777" w:rsidR="00BD71D8" w:rsidRPr="00EC0484" w:rsidRDefault="00BD71D8" w:rsidP="00BD71D8">
      <w:pPr>
        <w:rPr>
          <w:color w:val="000000" w:themeColor="text1"/>
          <w:szCs w:val="22"/>
          <w:u w:val="single"/>
        </w:rPr>
      </w:pPr>
      <w:r w:rsidRPr="00EC0484">
        <w:rPr>
          <w:color w:val="000000" w:themeColor="text1"/>
          <w:szCs w:val="22"/>
          <w:u w:val="single"/>
        </w:rPr>
        <w:t>Melding van vermoedelijke bijwerkingen</w:t>
      </w:r>
    </w:p>
    <w:p w14:paraId="0F3EB9F4" w14:textId="74AC086D" w:rsidR="00DD5483" w:rsidRPr="00EC0484" w:rsidRDefault="00BD71D8">
      <w:pPr>
        <w:rPr>
          <w:color w:val="000000" w:themeColor="text1"/>
          <w:szCs w:val="22"/>
        </w:rPr>
      </w:pPr>
      <w:r w:rsidRPr="00EC0484">
        <w:rPr>
          <w:color w:val="000000" w:themeColor="text1"/>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B7E8A">
        <w:rPr>
          <w:color w:val="000000" w:themeColor="text1"/>
          <w:szCs w:val="22"/>
          <w:highlight w:val="lightGray"/>
        </w:rPr>
        <w:t>het nationale meldsysteem zoals vermeld in</w:t>
      </w:r>
      <w:r w:rsidRPr="00EC0484">
        <w:rPr>
          <w:color w:val="000000" w:themeColor="text1"/>
          <w:szCs w:val="22"/>
          <w:highlight w:val="lightGray"/>
        </w:rPr>
        <w:t xml:space="preserve"> </w:t>
      </w:r>
      <w:hyperlink r:id="rId14" w:history="1">
        <w:r w:rsidR="00FA6EEB" w:rsidRPr="00CB7E8A">
          <w:rPr>
            <w:rStyle w:val="Hyperlink"/>
            <w:szCs w:val="22"/>
          </w:rPr>
          <w:t>aanhangsel V</w:t>
        </w:r>
      </w:hyperlink>
      <w:r w:rsidR="00DD5483" w:rsidRPr="00EC0484">
        <w:rPr>
          <w:color w:val="000000" w:themeColor="text1"/>
          <w:szCs w:val="22"/>
        </w:rPr>
        <w:t>.</w:t>
      </w:r>
    </w:p>
    <w:p w14:paraId="1B4D7547" w14:textId="77777777" w:rsidR="00DD5483" w:rsidRPr="00EC0484" w:rsidRDefault="00DD5483">
      <w:pPr>
        <w:rPr>
          <w:color w:val="000000" w:themeColor="text1"/>
          <w:szCs w:val="22"/>
        </w:rPr>
      </w:pPr>
    </w:p>
    <w:p w14:paraId="564882BC" w14:textId="77777777" w:rsidR="00DD5483" w:rsidRPr="00EC0484" w:rsidRDefault="00DD5483" w:rsidP="00DD5483">
      <w:pPr>
        <w:ind w:left="567" w:hanging="567"/>
        <w:rPr>
          <w:color w:val="000000" w:themeColor="text1"/>
          <w:szCs w:val="22"/>
        </w:rPr>
      </w:pPr>
      <w:r w:rsidRPr="00EC0484">
        <w:rPr>
          <w:b/>
          <w:color w:val="000000" w:themeColor="text1"/>
          <w:szCs w:val="22"/>
        </w:rPr>
        <w:t>4.9</w:t>
      </w:r>
      <w:r w:rsidRPr="00EC0484">
        <w:rPr>
          <w:b/>
          <w:color w:val="000000" w:themeColor="text1"/>
          <w:szCs w:val="22"/>
        </w:rPr>
        <w:tab/>
        <w:t>Overdosering</w:t>
      </w:r>
    </w:p>
    <w:p w14:paraId="36CC42AF" w14:textId="77777777" w:rsidR="00DD5483" w:rsidRPr="00EC0484" w:rsidRDefault="00DD5483" w:rsidP="00DD5483">
      <w:pPr>
        <w:rPr>
          <w:color w:val="000000" w:themeColor="text1"/>
          <w:szCs w:val="22"/>
        </w:rPr>
      </w:pPr>
    </w:p>
    <w:p w14:paraId="06933223" w14:textId="530CB03B" w:rsidR="003E5ABB" w:rsidRPr="00EC0484" w:rsidRDefault="00DD5483" w:rsidP="00DD5483">
      <w:pPr>
        <w:rPr>
          <w:color w:val="000000" w:themeColor="text1"/>
          <w:szCs w:val="22"/>
        </w:rPr>
      </w:pPr>
      <w:r w:rsidRPr="00EC0484">
        <w:rPr>
          <w:color w:val="000000" w:themeColor="text1"/>
          <w:szCs w:val="22"/>
        </w:rPr>
        <w:t>In klinische studies deden zich 3 gevallen van accidentele overdosering voor. Al deze gevallen kwamen</w:t>
      </w:r>
      <w:r w:rsidR="003E5ABB" w:rsidRPr="00EC0484">
        <w:rPr>
          <w:color w:val="000000" w:themeColor="text1"/>
          <w:szCs w:val="22"/>
        </w:rPr>
        <w:t xml:space="preserve"> voor bij pediatrische patiënten die tot het vijfvoudige van de aanbevolen intraveneuze dosis van voriconazol kregen toegediend. In één geval werd als bijwerking fotofobie gedurende 10 minuten gerapporteerd.</w:t>
      </w:r>
    </w:p>
    <w:p w14:paraId="57F727CE" w14:textId="77777777" w:rsidR="003E5ABB" w:rsidRPr="00EC0484" w:rsidRDefault="003E5ABB">
      <w:pPr>
        <w:rPr>
          <w:color w:val="000000" w:themeColor="text1"/>
          <w:szCs w:val="22"/>
        </w:rPr>
      </w:pPr>
    </w:p>
    <w:p w14:paraId="3FBEE16D" w14:textId="77777777" w:rsidR="003E5ABB" w:rsidRPr="00EC0484" w:rsidRDefault="003E5ABB">
      <w:pPr>
        <w:rPr>
          <w:color w:val="000000" w:themeColor="text1"/>
          <w:szCs w:val="22"/>
        </w:rPr>
      </w:pPr>
      <w:r w:rsidRPr="00EC0484">
        <w:rPr>
          <w:color w:val="000000" w:themeColor="text1"/>
          <w:szCs w:val="22"/>
        </w:rPr>
        <w:t>Er is geen antidotum bekend tegen voriconazol.</w:t>
      </w:r>
    </w:p>
    <w:p w14:paraId="18DAF967" w14:textId="77777777" w:rsidR="003E5ABB" w:rsidRPr="00EC0484" w:rsidRDefault="003E5ABB">
      <w:pPr>
        <w:rPr>
          <w:color w:val="000000" w:themeColor="text1"/>
          <w:szCs w:val="22"/>
        </w:rPr>
      </w:pPr>
    </w:p>
    <w:p w14:paraId="239E9FFD" w14:textId="77777777" w:rsidR="003E5ABB" w:rsidRPr="00EC0484" w:rsidRDefault="003E5ABB">
      <w:pPr>
        <w:rPr>
          <w:color w:val="000000" w:themeColor="text1"/>
          <w:szCs w:val="22"/>
        </w:rPr>
      </w:pPr>
      <w:r w:rsidRPr="00EC0484">
        <w:rPr>
          <w:color w:val="000000" w:themeColor="text1"/>
          <w:szCs w:val="22"/>
        </w:rPr>
        <w:t>Voriconazol wordt gehemodialyseerd met een klaring van 121 ml/min. De intraveneuze hulpstof, SBECD, wordt gehemodialyseerd met een klaring van 55 ml/min. Bij een overdosis kan hemodialyse helpen om voriconazol en SBECD uit het lichaam te verwijderen.</w:t>
      </w:r>
      <w:r w:rsidRPr="00EC0484">
        <w:rPr>
          <w:color w:val="000000" w:themeColor="text1"/>
          <w:szCs w:val="22"/>
        </w:rPr>
        <w:br/>
      </w:r>
    </w:p>
    <w:p w14:paraId="176C6FE6" w14:textId="77777777" w:rsidR="003E5ABB" w:rsidRPr="00EC0484" w:rsidRDefault="003E5ABB">
      <w:pPr>
        <w:rPr>
          <w:color w:val="000000" w:themeColor="text1"/>
          <w:szCs w:val="22"/>
        </w:rPr>
      </w:pPr>
    </w:p>
    <w:p w14:paraId="360D8CDE" w14:textId="77777777" w:rsidR="003E5ABB" w:rsidRPr="00EC0484" w:rsidRDefault="003E5ABB" w:rsidP="004B59FF">
      <w:pPr>
        <w:keepNext/>
        <w:ind w:left="567" w:hanging="567"/>
        <w:rPr>
          <w:color w:val="000000" w:themeColor="text1"/>
          <w:szCs w:val="22"/>
        </w:rPr>
      </w:pPr>
      <w:r w:rsidRPr="00EC0484">
        <w:rPr>
          <w:b/>
          <w:color w:val="000000" w:themeColor="text1"/>
          <w:szCs w:val="22"/>
        </w:rPr>
        <w:t>5.</w:t>
      </w:r>
      <w:r w:rsidRPr="00EC0484">
        <w:rPr>
          <w:b/>
          <w:color w:val="000000" w:themeColor="text1"/>
          <w:szCs w:val="22"/>
        </w:rPr>
        <w:tab/>
        <w:t>FARMACOLOGISCHE EIGENSCHAPPEN</w:t>
      </w:r>
    </w:p>
    <w:p w14:paraId="40E1F0F9" w14:textId="77777777" w:rsidR="003E5ABB" w:rsidRPr="00EC0484" w:rsidRDefault="003E5ABB" w:rsidP="004B59FF">
      <w:pPr>
        <w:keepNext/>
        <w:rPr>
          <w:b/>
          <w:color w:val="000000" w:themeColor="text1"/>
          <w:szCs w:val="22"/>
        </w:rPr>
      </w:pPr>
    </w:p>
    <w:p w14:paraId="36E64F82" w14:textId="4DB3FB4D" w:rsidR="003E5ABB" w:rsidRPr="00EC0484" w:rsidRDefault="003E5ABB" w:rsidP="004B59FF">
      <w:pPr>
        <w:keepNext/>
        <w:ind w:left="567" w:hanging="567"/>
        <w:rPr>
          <w:color w:val="000000" w:themeColor="text1"/>
          <w:szCs w:val="22"/>
        </w:rPr>
      </w:pPr>
      <w:r w:rsidRPr="00EC0484">
        <w:rPr>
          <w:b/>
          <w:color w:val="000000" w:themeColor="text1"/>
          <w:szCs w:val="22"/>
        </w:rPr>
        <w:t>5.1</w:t>
      </w:r>
      <w:r w:rsidRPr="00EC0484">
        <w:rPr>
          <w:b/>
          <w:color w:val="000000" w:themeColor="text1"/>
          <w:szCs w:val="22"/>
        </w:rPr>
        <w:tab/>
        <w:t>Farmacodynamische eigenschappen</w:t>
      </w:r>
    </w:p>
    <w:p w14:paraId="3C84F9E8" w14:textId="77777777" w:rsidR="003E5ABB" w:rsidRPr="00EC0484" w:rsidRDefault="003E5ABB" w:rsidP="004B59FF">
      <w:pPr>
        <w:pStyle w:val="EndnoteText"/>
        <w:keepNext/>
        <w:tabs>
          <w:tab w:val="clear" w:pos="567"/>
        </w:tabs>
        <w:rPr>
          <w:color w:val="000000" w:themeColor="text1"/>
          <w:szCs w:val="22"/>
        </w:rPr>
      </w:pPr>
    </w:p>
    <w:p w14:paraId="5473FE4A" w14:textId="77777777" w:rsidR="003E5ABB" w:rsidRPr="00EC0484" w:rsidRDefault="003E5ABB" w:rsidP="004B59FF">
      <w:pPr>
        <w:pStyle w:val="EndnoteText"/>
        <w:keepNext/>
        <w:tabs>
          <w:tab w:val="clear" w:pos="567"/>
        </w:tabs>
        <w:rPr>
          <w:color w:val="000000" w:themeColor="text1"/>
          <w:szCs w:val="22"/>
        </w:rPr>
      </w:pPr>
      <w:r w:rsidRPr="00EC0484">
        <w:rPr>
          <w:color w:val="000000" w:themeColor="text1"/>
          <w:szCs w:val="22"/>
        </w:rPr>
        <w:t>Farmacotherapeutische categorie: antimycotica voor systemisch gebruik, triazoolderivaten, ATC-code: J02A C03</w:t>
      </w:r>
    </w:p>
    <w:p w14:paraId="00EF41E4" w14:textId="77777777" w:rsidR="003E5ABB" w:rsidRPr="00EC0484" w:rsidRDefault="003E5ABB" w:rsidP="004B59FF">
      <w:pPr>
        <w:keepNext/>
        <w:rPr>
          <w:color w:val="000000" w:themeColor="text1"/>
          <w:szCs w:val="22"/>
        </w:rPr>
      </w:pPr>
    </w:p>
    <w:p w14:paraId="75BF759B" w14:textId="77777777" w:rsidR="003E5ABB" w:rsidRPr="00EC0484" w:rsidRDefault="003E5ABB" w:rsidP="004B59FF">
      <w:pPr>
        <w:keepNext/>
        <w:rPr>
          <w:color w:val="000000" w:themeColor="text1"/>
          <w:szCs w:val="22"/>
        </w:rPr>
      </w:pPr>
      <w:r w:rsidRPr="00EC0484">
        <w:rPr>
          <w:color w:val="000000" w:themeColor="text1"/>
          <w:szCs w:val="22"/>
          <w:u w:val="single"/>
        </w:rPr>
        <w:t>Werkingsmechanisme</w:t>
      </w:r>
    </w:p>
    <w:p w14:paraId="4D0FBAD6"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 xml:space="preserve">Voriconazol behoort tot de antimycotica uit de triazolen-groep. </w:t>
      </w:r>
      <w:r w:rsidRPr="00EC0484">
        <w:rPr>
          <w:rFonts w:eastAsia="Calibri"/>
          <w:color w:val="000000" w:themeColor="text1"/>
          <w:sz w:val="22"/>
          <w:szCs w:val="22"/>
          <w:lang w:val="nl-NL"/>
        </w:rPr>
        <w:t xml:space="preserve">Het primaire werkingsmechanisme van voriconazol berust op remming van - door het fungale cytochroom P450 gemedieerde - </w:t>
      </w:r>
      <w:r w:rsidR="00DE6DA4" w:rsidRPr="00EC0484">
        <w:rPr>
          <w:rFonts w:eastAsia="Calibri"/>
          <w:color w:val="000000" w:themeColor="text1"/>
          <w:sz w:val="22"/>
          <w:szCs w:val="22"/>
          <w:lang w:val="nl-NL"/>
        </w:rPr>
        <w:t xml:space="preserve">14α-lanosterol </w:t>
      </w:r>
      <w:r w:rsidRPr="00EC0484">
        <w:rPr>
          <w:rFonts w:eastAsia="Calibri"/>
          <w:color w:val="000000" w:themeColor="text1"/>
          <w:sz w:val="22"/>
          <w:szCs w:val="22"/>
          <w:lang w:val="nl-NL"/>
        </w:rPr>
        <w:t>demethylering, een essentiële stap in de fungale biosynthese van ergosterol</w:t>
      </w:r>
      <w:r w:rsidRPr="00EC0484">
        <w:rPr>
          <w:color w:val="000000" w:themeColor="text1"/>
          <w:sz w:val="22"/>
          <w:szCs w:val="22"/>
          <w:lang w:val="nl-NL"/>
        </w:rPr>
        <w:t>. De opstapeling van 14-</w:t>
      </w:r>
      <w:r w:rsidRPr="00EC0484">
        <w:rPr>
          <w:rFonts w:eastAsia="Calibri"/>
          <w:color w:val="000000" w:themeColor="text1"/>
          <w:sz w:val="22"/>
          <w:szCs w:val="22"/>
          <w:lang w:val="nl-NL"/>
        </w:rPr>
        <w:t>α</w:t>
      </w:r>
      <w:r w:rsidRPr="00EC0484">
        <w:rPr>
          <w:color w:val="000000" w:themeColor="text1"/>
          <w:sz w:val="22"/>
          <w:szCs w:val="22"/>
          <w:lang w:val="nl-NL"/>
        </w:rPr>
        <w:t>-methylsterolen correleert met daaropvolgende depletie van ergosterol in de schimmelcelmembraan en is mogelijk verantwoordelijk voor de antimycotische werking van voriconazol. Onderzoek heeft aangetoond dat voriconazol selectiever is voor de fungale cytochroom P450-enzymen van schimmels dan voor verschillende cytochroom P450-enzymsystemen van zoogdieren.</w:t>
      </w:r>
    </w:p>
    <w:p w14:paraId="6F7F8EF6" w14:textId="77777777" w:rsidR="003E5ABB" w:rsidRPr="00EC0484" w:rsidRDefault="003E5ABB">
      <w:pPr>
        <w:pStyle w:val="Default"/>
        <w:rPr>
          <w:color w:val="000000" w:themeColor="text1"/>
          <w:sz w:val="22"/>
          <w:szCs w:val="22"/>
          <w:lang w:val="nl-NL"/>
        </w:rPr>
      </w:pPr>
    </w:p>
    <w:p w14:paraId="0B9C70CD" w14:textId="77777777" w:rsidR="003E5ABB" w:rsidRPr="00EC0484" w:rsidRDefault="003E5ABB">
      <w:pPr>
        <w:rPr>
          <w:color w:val="000000" w:themeColor="text1"/>
          <w:szCs w:val="22"/>
          <w:u w:val="single"/>
        </w:rPr>
      </w:pPr>
      <w:r w:rsidRPr="00EC0484">
        <w:rPr>
          <w:color w:val="000000" w:themeColor="text1"/>
          <w:szCs w:val="22"/>
          <w:u w:val="single"/>
        </w:rPr>
        <w:t>Farmacokinetische/farmacodynamische relatie</w:t>
      </w:r>
    </w:p>
    <w:p w14:paraId="0BA01EA6" w14:textId="77777777" w:rsidR="003E5ABB" w:rsidRPr="00EC0484" w:rsidRDefault="003E5ABB">
      <w:pPr>
        <w:rPr>
          <w:color w:val="000000" w:themeColor="text1"/>
          <w:szCs w:val="22"/>
        </w:rPr>
      </w:pPr>
      <w:r w:rsidRPr="00EC0484">
        <w:rPr>
          <w:color w:val="000000" w:themeColor="text1"/>
          <w:szCs w:val="22"/>
        </w:rPr>
        <w:t>In 10 therapeutische studies bedroeg de mediaan voor de gemiddelde en maximale plasmaconcentraties in individuele patiënten in alle studies respectievelijk 2425 ng/ml (interkwartielbereik 1193 tot 4380 ng/ml) en 3742</w:t>
      </w:r>
      <w:r w:rsidR="00D25526" w:rsidRPr="00EC0484">
        <w:rPr>
          <w:color w:val="000000" w:themeColor="text1"/>
          <w:szCs w:val="22"/>
        </w:rPr>
        <w:t> </w:t>
      </w:r>
      <w:r w:rsidRPr="00EC0484">
        <w:rPr>
          <w:color w:val="000000" w:themeColor="text1"/>
          <w:szCs w:val="22"/>
        </w:rPr>
        <w:t>ng/ml (interkwartielbereik 2027 tot 6302 ng/ml). Er werd geen positief verband gevonden tussen de gemiddelde, maximale of minimale plasmaconcentraties van voriconazol en de werkzaamheid in behandelstudies</w:t>
      </w:r>
      <w:r w:rsidR="00366538" w:rsidRPr="00EC0484">
        <w:rPr>
          <w:color w:val="000000" w:themeColor="text1"/>
          <w:szCs w:val="22"/>
        </w:rPr>
        <w:t>, en dit verband is niet in profylaxe studies onderzocht</w:t>
      </w:r>
      <w:r w:rsidRPr="00EC0484">
        <w:rPr>
          <w:color w:val="000000" w:themeColor="text1"/>
          <w:szCs w:val="22"/>
        </w:rPr>
        <w:t>.</w:t>
      </w:r>
    </w:p>
    <w:p w14:paraId="18C4864C" w14:textId="77777777" w:rsidR="003E5ABB" w:rsidRPr="00EC0484" w:rsidRDefault="003E5ABB">
      <w:pPr>
        <w:rPr>
          <w:color w:val="000000" w:themeColor="text1"/>
          <w:szCs w:val="22"/>
        </w:rPr>
      </w:pPr>
    </w:p>
    <w:p w14:paraId="4660C9BB" w14:textId="77777777" w:rsidR="003E5ABB" w:rsidRPr="00EC0484" w:rsidRDefault="003E5ABB">
      <w:pPr>
        <w:rPr>
          <w:color w:val="000000" w:themeColor="text1"/>
          <w:szCs w:val="22"/>
        </w:rPr>
      </w:pPr>
      <w:r w:rsidRPr="00EC0484">
        <w:rPr>
          <w:color w:val="000000" w:themeColor="text1"/>
          <w:szCs w:val="22"/>
        </w:rPr>
        <w:t>Farmacokinetische-farmacodynamische analyses van klinische onderzoeksgegevens toonden een positief verband aan tussen de plasmaconcentraties van voriconazol enerzijds en zowel afwijkingen in de leverfunctietesten als gezichtsstoornissen anderzijds.</w:t>
      </w:r>
      <w:r w:rsidR="00366538" w:rsidRPr="00EC0484">
        <w:rPr>
          <w:color w:val="000000" w:themeColor="text1"/>
          <w:szCs w:val="22"/>
        </w:rPr>
        <w:t xml:space="preserve"> Er zijn geen dosisaanpassingen onderzocht in profylaxe studies.</w:t>
      </w:r>
    </w:p>
    <w:p w14:paraId="0A27E6A6" w14:textId="77777777" w:rsidR="003E5ABB" w:rsidRPr="00EC0484" w:rsidRDefault="003E5ABB">
      <w:pPr>
        <w:pStyle w:val="Default"/>
        <w:rPr>
          <w:color w:val="000000" w:themeColor="text1"/>
          <w:sz w:val="22"/>
          <w:szCs w:val="22"/>
          <w:lang w:val="nl-NL"/>
        </w:rPr>
      </w:pPr>
    </w:p>
    <w:p w14:paraId="37C82E5F" w14:textId="77777777" w:rsidR="003E5ABB" w:rsidRPr="00EC0484" w:rsidRDefault="003E5ABB">
      <w:pPr>
        <w:rPr>
          <w:color w:val="000000" w:themeColor="text1"/>
          <w:szCs w:val="22"/>
          <w:u w:val="single"/>
        </w:rPr>
      </w:pPr>
      <w:r w:rsidRPr="00EC0484">
        <w:rPr>
          <w:color w:val="000000" w:themeColor="text1"/>
          <w:szCs w:val="22"/>
          <w:u w:val="single"/>
        </w:rPr>
        <w:t>Klinische werkzaamheid en veiligheid</w:t>
      </w:r>
    </w:p>
    <w:p w14:paraId="15A7B19B" w14:textId="77777777" w:rsidR="003E5ABB" w:rsidRPr="00EC0484" w:rsidRDefault="003E5ABB">
      <w:pPr>
        <w:ind w:right="408"/>
        <w:rPr>
          <w:color w:val="000000" w:themeColor="text1"/>
          <w:szCs w:val="22"/>
        </w:rPr>
      </w:pPr>
      <w:r w:rsidRPr="00EC0484">
        <w:rPr>
          <w:color w:val="000000" w:themeColor="text1"/>
          <w:szCs w:val="22"/>
        </w:rPr>
        <w:t xml:space="preserve">Bij in vitro-onderzoek laat voriconazol een breed antimycotisch werkingsspectrum zien met antifungale potentie tegen </w:t>
      </w:r>
      <w:r w:rsidRPr="00EC0484">
        <w:rPr>
          <w:i/>
          <w:color w:val="000000" w:themeColor="text1"/>
          <w:szCs w:val="22"/>
        </w:rPr>
        <w:t>Candida</w:t>
      </w:r>
      <w:r w:rsidRPr="00EC0484">
        <w:rPr>
          <w:color w:val="000000" w:themeColor="text1"/>
          <w:szCs w:val="22"/>
        </w:rPr>
        <w:t xml:space="preserve">-soorten (waaronder </w:t>
      </w:r>
      <w:r w:rsidRPr="00EC0484">
        <w:rPr>
          <w:i/>
          <w:color w:val="000000" w:themeColor="text1"/>
          <w:szCs w:val="22"/>
        </w:rPr>
        <w:t>Candida krusei</w:t>
      </w:r>
      <w:r w:rsidRPr="00EC0484">
        <w:rPr>
          <w:color w:val="000000" w:themeColor="text1"/>
          <w:szCs w:val="22"/>
        </w:rPr>
        <w:t xml:space="preserve"> die resistent is tegen fluconazol, en resistente stammen van </w:t>
      </w:r>
      <w:r w:rsidRPr="00EC0484">
        <w:rPr>
          <w:i/>
          <w:color w:val="000000" w:themeColor="text1"/>
          <w:szCs w:val="22"/>
        </w:rPr>
        <w:t>Candida glabrata</w:t>
      </w:r>
      <w:r w:rsidRPr="00EC0484">
        <w:rPr>
          <w:color w:val="000000" w:themeColor="text1"/>
          <w:szCs w:val="22"/>
        </w:rPr>
        <w:t xml:space="preserve"> en </w:t>
      </w:r>
      <w:r w:rsidRPr="00EC0484">
        <w:rPr>
          <w:i/>
          <w:iCs/>
          <w:color w:val="000000" w:themeColor="text1"/>
          <w:szCs w:val="22"/>
        </w:rPr>
        <w:t>C. albicans</w:t>
      </w:r>
      <w:r w:rsidRPr="00EC0484">
        <w:rPr>
          <w:i/>
          <w:color w:val="000000" w:themeColor="text1"/>
          <w:szCs w:val="22"/>
        </w:rPr>
        <w:t xml:space="preserve">) </w:t>
      </w:r>
      <w:r w:rsidRPr="00EC0484">
        <w:rPr>
          <w:iCs/>
          <w:color w:val="000000" w:themeColor="text1"/>
          <w:szCs w:val="22"/>
        </w:rPr>
        <w:t xml:space="preserve">en fungicide werking tegen alle </w:t>
      </w:r>
      <w:r w:rsidRPr="00EC0484">
        <w:rPr>
          <w:i/>
          <w:iCs/>
          <w:color w:val="000000" w:themeColor="text1"/>
          <w:szCs w:val="22"/>
        </w:rPr>
        <w:t>Aspergillus</w:t>
      </w:r>
      <w:r w:rsidRPr="00EC0484">
        <w:rPr>
          <w:iCs/>
          <w:color w:val="000000" w:themeColor="text1"/>
          <w:szCs w:val="22"/>
        </w:rPr>
        <w:t>-soorten die zijn onderzocht.</w:t>
      </w:r>
      <w:r w:rsidRPr="00EC0484">
        <w:rPr>
          <w:color w:val="000000" w:themeColor="text1"/>
          <w:szCs w:val="22"/>
        </w:rPr>
        <w:t xml:space="preserve"> Daarnaast laat voriconazol </w:t>
      </w:r>
      <w:r w:rsidRPr="00EC0484">
        <w:rPr>
          <w:i/>
          <w:color w:val="000000" w:themeColor="text1"/>
          <w:szCs w:val="22"/>
        </w:rPr>
        <w:t>in vitro</w:t>
      </w:r>
      <w:r w:rsidRPr="00EC0484">
        <w:rPr>
          <w:color w:val="000000" w:themeColor="text1"/>
          <w:szCs w:val="22"/>
        </w:rPr>
        <w:t xml:space="preserve"> een fungicide werking zien tegen opkomende fungale pathogenen, zoals </w:t>
      </w:r>
      <w:r w:rsidRPr="00EC0484">
        <w:rPr>
          <w:i/>
          <w:color w:val="000000" w:themeColor="text1"/>
          <w:szCs w:val="22"/>
        </w:rPr>
        <w:t>Scedosporium</w:t>
      </w:r>
      <w:r w:rsidRPr="00EC0484">
        <w:rPr>
          <w:color w:val="000000" w:themeColor="text1"/>
          <w:szCs w:val="22"/>
        </w:rPr>
        <w:t xml:space="preserve"> of </w:t>
      </w:r>
      <w:r w:rsidRPr="00EC0484">
        <w:rPr>
          <w:i/>
          <w:color w:val="000000" w:themeColor="text1"/>
          <w:szCs w:val="22"/>
        </w:rPr>
        <w:t>Fusarium</w:t>
      </w:r>
      <w:r w:rsidRPr="00EC0484">
        <w:rPr>
          <w:color w:val="000000" w:themeColor="text1"/>
          <w:szCs w:val="22"/>
        </w:rPr>
        <w:t xml:space="preserve"> die beide een beperkte gevoeligheid hebben voor bestaande antimycotica.</w:t>
      </w:r>
    </w:p>
    <w:p w14:paraId="5D553889"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2966C693"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r w:rsidRPr="00EC0484">
        <w:rPr>
          <w:color w:val="000000" w:themeColor="text1"/>
          <w:szCs w:val="22"/>
        </w:rPr>
        <w:t xml:space="preserve">Klinische werkzaamheid </w:t>
      </w:r>
      <w:r w:rsidR="00AF48FB" w:rsidRPr="00EC0484">
        <w:rPr>
          <w:color w:val="000000" w:themeColor="text1"/>
          <w:szCs w:val="22"/>
        </w:rPr>
        <w:t xml:space="preserve">gedefinieerd als </w:t>
      </w:r>
      <w:r w:rsidRPr="00EC0484">
        <w:rPr>
          <w:color w:val="000000" w:themeColor="text1"/>
          <w:szCs w:val="22"/>
        </w:rPr>
        <w:t xml:space="preserve">gedeeltelijke of volledige respons werd aangetoond voor </w:t>
      </w:r>
      <w:r w:rsidRPr="00EC0484">
        <w:rPr>
          <w:i/>
          <w:color w:val="000000" w:themeColor="text1"/>
          <w:szCs w:val="22"/>
        </w:rPr>
        <w:t>Aspergillus</w:t>
      </w:r>
      <w:r w:rsidRPr="00EC0484">
        <w:rPr>
          <w:color w:val="000000" w:themeColor="text1"/>
          <w:szCs w:val="22"/>
        </w:rPr>
        <w:t xml:space="preserve"> spp., waaronder</w:t>
      </w:r>
      <w:r w:rsidRPr="00EC0484">
        <w:rPr>
          <w:i/>
          <w:color w:val="000000" w:themeColor="text1"/>
          <w:szCs w:val="22"/>
        </w:rPr>
        <w:t xml:space="preserve"> A. flavus, A. fumigatus, A. terreus, A. niger, A. nidulans</w:t>
      </w:r>
      <w:r w:rsidR="00CB74F3" w:rsidRPr="00EC0484">
        <w:rPr>
          <w:i/>
          <w:color w:val="000000" w:themeColor="text1"/>
          <w:szCs w:val="22"/>
        </w:rPr>
        <w:t>;</w:t>
      </w:r>
      <w:r w:rsidRPr="00EC0484">
        <w:rPr>
          <w:color w:val="000000" w:themeColor="text1"/>
          <w:szCs w:val="22"/>
        </w:rPr>
        <w:t xml:space="preserve"> voor</w:t>
      </w:r>
      <w:r w:rsidRPr="00EC0484">
        <w:rPr>
          <w:i/>
          <w:color w:val="000000" w:themeColor="text1"/>
          <w:szCs w:val="22"/>
        </w:rPr>
        <w:t xml:space="preserve"> Candida </w:t>
      </w:r>
      <w:r w:rsidRPr="00EC0484">
        <w:rPr>
          <w:color w:val="000000" w:themeColor="text1"/>
          <w:szCs w:val="22"/>
        </w:rPr>
        <w:t xml:space="preserve">spp., waaronder </w:t>
      </w:r>
      <w:r w:rsidRPr="00EC0484">
        <w:rPr>
          <w:i/>
          <w:color w:val="000000" w:themeColor="text1"/>
          <w:szCs w:val="22"/>
        </w:rPr>
        <w:t>C. albicans, C. glabrata, C. krusei, C. parapsilosis en C. tropicalis</w:t>
      </w:r>
      <w:r w:rsidR="00CB74F3" w:rsidRPr="00EC0484">
        <w:rPr>
          <w:i/>
          <w:color w:val="000000" w:themeColor="text1"/>
          <w:szCs w:val="22"/>
        </w:rPr>
        <w:t>;</w:t>
      </w:r>
      <w:r w:rsidRPr="00EC0484">
        <w:rPr>
          <w:i/>
          <w:color w:val="000000" w:themeColor="text1"/>
          <w:szCs w:val="22"/>
        </w:rPr>
        <w:t xml:space="preserve"> </w:t>
      </w:r>
      <w:r w:rsidRPr="00EC0484">
        <w:rPr>
          <w:color w:val="000000" w:themeColor="text1"/>
          <w:szCs w:val="22"/>
        </w:rPr>
        <w:t>en een beperkt aantal van</w:t>
      </w:r>
      <w:r w:rsidRPr="00EC0484">
        <w:rPr>
          <w:i/>
          <w:color w:val="000000" w:themeColor="text1"/>
          <w:szCs w:val="22"/>
        </w:rPr>
        <w:t xml:space="preserve"> C. dubliniensis, C. inconspicua </w:t>
      </w:r>
      <w:r w:rsidRPr="00EC0484">
        <w:rPr>
          <w:color w:val="000000" w:themeColor="text1"/>
          <w:szCs w:val="22"/>
        </w:rPr>
        <w:t>en</w:t>
      </w:r>
      <w:r w:rsidRPr="00EC0484">
        <w:rPr>
          <w:i/>
          <w:color w:val="000000" w:themeColor="text1"/>
          <w:szCs w:val="22"/>
        </w:rPr>
        <w:t xml:space="preserve"> C. guilliermondii</w:t>
      </w:r>
      <w:r w:rsidRPr="00EC0484">
        <w:rPr>
          <w:color w:val="000000" w:themeColor="text1"/>
          <w:szCs w:val="22"/>
        </w:rPr>
        <w:t>, voor</w:t>
      </w:r>
      <w:r w:rsidRPr="00EC0484">
        <w:rPr>
          <w:i/>
          <w:color w:val="000000" w:themeColor="text1"/>
          <w:szCs w:val="22"/>
        </w:rPr>
        <w:t xml:space="preserve"> Scedosporium</w:t>
      </w:r>
      <w:r w:rsidRPr="00EC0484">
        <w:rPr>
          <w:color w:val="000000" w:themeColor="text1"/>
          <w:szCs w:val="22"/>
        </w:rPr>
        <w:t xml:space="preserve"> spp., waaronder</w:t>
      </w:r>
      <w:r w:rsidRPr="00EC0484">
        <w:rPr>
          <w:i/>
          <w:color w:val="000000" w:themeColor="text1"/>
          <w:szCs w:val="22"/>
        </w:rPr>
        <w:t xml:space="preserve"> S. apiospermum, S. prolificans</w:t>
      </w:r>
      <w:r w:rsidR="00CB74F3" w:rsidRPr="00EC0484">
        <w:rPr>
          <w:i/>
          <w:color w:val="000000" w:themeColor="text1"/>
          <w:szCs w:val="22"/>
        </w:rPr>
        <w:t>;</w:t>
      </w:r>
      <w:r w:rsidRPr="00EC0484">
        <w:rPr>
          <w:i/>
          <w:color w:val="000000" w:themeColor="text1"/>
          <w:szCs w:val="22"/>
        </w:rPr>
        <w:t xml:space="preserve"> </w:t>
      </w:r>
      <w:r w:rsidRPr="00EC0484">
        <w:rPr>
          <w:color w:val="000000" w:themeColor="text1"/>
          <w:szCs w:val="22"/>
        </w:rPr>
        <w:t>en voor</w:t>
      </w:r>
      <w:r w:rsidRPr="00EC0484">
        <w:rPr>
          <w:i/>
          <w:color w:val="000000" w:themeColor="text1"/>
          <w:szCs w:val="22"/>
        </w:rPr>
        <w:t xml:space="preserve"> Fusarium</w:t>
      </w:r>
      <w:r w:rsidRPr="00EC0484">
        <w:rPr>
          <w:color w:val="000000" w:themeColor="text1"/>
          <w:szCs w:val="22"/>
        </w:rPr>
        <w:t xml:space="preserve"> spp.</w:t>
      </w:r>
    </w:p>
    <w:p w14:paraId="66DCB0F8" w14:textId="77777777" w:rsidR="003E5ABB" w:rsidRPr="00EC0484" w:rsidRDefault="003E5ABB">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60" w:lineRule="exact"/>
        <w:rPr>
          <w:color w:val="000000" w:themeColor="text1"/>
          <w:szCs w:val="22"/>
        </w:rPr>
      </w:pPr>
    </w:p>
    <w:p w14:paraId="3B7E0372" w14:textId="77777777" w:rsidR="003E5ABB" w:rsidRPr="00EC0484" w:rsidRDefault="003E5ABB">
      <w:pPr>
        <w:rPr>
          <w:i/>
          <w:color w:val="000000" w:themeColor="text1"/>
          <w:szCs w:val="22"/>
        </w:rPr>
      </w:pPr>
      <w:r w:rsidRPr="00EC0484">
        <w:rPr>
          <w:color w:val="000000" w:themeColor="text1"/>
          <w:szCs w:val="22"/>
        </w:rPr>
        <w:t xml:space="preserve">Andere behandelde schimmelinfecties (vaak met </w:t>
      </w:r>
      <w:r w:rsidR="00AF48FB" w:rsidRPr="00EC0484">
        <w:rPr>
          <w:color w:val="000000" w:themeColor="text1"/>
          <w:szCs w:val="22"/>
        </w:rPr>
        <w:t xml:space="preserve">ofwel </w:t>
      </w:r>
      <w:r w:rsidRPr="00EC0484">
        <w:rPr>
          <w:color w:val="000000" w:themeColor="text1"/>
          <w:szCs w:val="22"/>
        </w:rPr>
        <w:t xml:space="preserve">gedeeltelijke of volledige respons, zie verder onder ‘Klinische ervaring’) omvatten geïsoleerde gevallen van infectie met </w:t>
      </w:r>
      <w:r w:rsidRPr="00EC0484">
        <w:rPr>
          <w:i/>
          <w:color w:val="000000" w:themeColor="text1"/>
          <w:szCs w:val="22"/>
        </w:rPr>
        <w:t xml:space="preserve">Alternaria </w:t>
      </w:r>
      <w:r w:rsidRPr="00EC0484">
        <w:rPr>
          <w:color w:val="000000" w:themeColor="text1"/>
          <w:szCs w:val="22"/>
        </w:rPr>
        <w:t xml:space="preserve">spp., </w:t>
      </w:r>
      <w:r w:rsidRPr="00EC0484">
        <w:rPr>
          <w:i/>
          <w:color w:val="000000" w:themeColor="text1"/>
          <w:szCs w:val="22"/>
        </w:rPr>
        <w:t>Blastomyces dermatitidis,</w:t>
      </w:r>
      <w:r w:rsidRPr="00EC0484">
        <w:rPr>
          <w:color w:val="000000" w:themeColor="text1"/>
          <w:szCs w:val="22"/>
        </w:rPr>
        <w:t xml:space="preserve"> </w:t>
      </w:r>
      <w:r w:rsidRPr="00EC0484">
        <w:rPr>
          <w:i/>
          <w:color w:val="000000" w:themeColor="text1"/>
          <w:szCs w:val="22"/>
        </w:rPr>
        <w:t xml:space="preserve">Blastoschizomyces capitatus, Cladosporium </w:t>
      </w:r>
      <w:r w:rsidRPr="00EC0484">
        <w:rPr>
          <w:color w:val="000000" w:themeColor="text1"/>
          <w:szCs w:val="22"/>
        </w:rPr>
        <w:t>spp</w:t>
      </w:r>
      <w:r w:rsidRPr="00EC0484">
        <w:rPr>
          <w:i/>
          <w:color w:val="000000" w:themeColor="text1"/>
          <w:szCs w:val="22"/>
        </w:rPr>
        <w:t xml:space="preserve">., Coccidioides immitis, Conidiobolus coronatus, Cryptococcus neoformans, Exserholium rostratum, Exophiala spinifera, Fonsecaea pedrosoi, Madurella mycetomatis, Paecilomyces lilacinus, Penicillium </w:t>
      </w:r>
      <w:r w:rsidRPr="00EC0484">
        <w:rPr>
          <w:color w:val="000000" w:themeColor="text1"/>
          <w:szCs w:val="22"/>
        </w:rPr>
        <w:t>spp. waaronder</w:t>
      </w:r>
      <w:r w:rsidRPr="00EC0484">
        <w:rPr>
          <w:i/>
          <w:color w:val="000000" w:themeColor="text1"/>
          <w:szCs w:val="22"/>
        </w:rPr>
        <w:t xml:space="preserve"> P. marneffei, Phialophora richardsiae, Scopulariopsis brevicaulis en Trichosporon </w:t>
      </w:r>
      <w:r w:rsidRPr="00EC0484">
        <w:rPr>
          <w:color w:val="000000" w:themeColor="text1"/>
          <w:szCs w:val="22"/>
        </w:rPr>
        <w:t>spp.,</w:t>
      </w:r>
      <w:r w:rsidRPr="00EC0484">
        <w:rPr>
          <w:i/>
          <w:color w:val="000000" w:themeColor="text1"/>
          <w:szCs w:val="22"/>
        </w:rPr>
        <w:t xml:space="preserve"> </w:t>
      </w:r>
      <w:r w:rsidRPr="00EC0484">
        <w:rPr>
          <w:color w:val="000000" w:themeColor="text1"/>
          <w:szCs w:val="22"/>
        </w:rPr>
        <w:t xml:space="preserve">waaronder </w:t>
      </w:r>
      <w:r w:rsidRPr="00EC0484">
        <w:rPr>
          <w:i/>
          <w:color w:val="000000" w:themeColor="text1"/>
          <w:szCs w:val="22"/>
        </w:rPr>
        <w:t>T. beigelii</w:t>
      </w:r>
      <w:r w:rsidRPr="00EC0484">
        <w:rPr>
          <w:color w:val="000000" w:themeColor="text1"/>
          <w:szCs w:val="22"/>
        </w:rPr>
        <w:t>.</w:t>
      </w:r>
    </w:p>
    <w:p w14:paraId="6C56EEB9"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p>
    <w:p w14:paraId="5E1125E4"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Er werd </w:t>
      </w:r>
      <w:r w:rsidRPr="00EC0484">
        <w:rPr>
          <w:i/>
          <w:color w:val="000000" w:themeColor="text1"/>
          <w:szCs w:val="22"/>
        </w:rPr>
        <w:t>in vitro</w:t>
      </w:r>
      <w:r w:rsidRPr="00EC0484">
        <w:rPr>
          <w:color w:val="000000" w:themeColor="text1"/>
          <w:szCs w:val="22"/>
        </w:rPr>
        <w:t xml:space="preserve"> werking waargenomen tegen klinische isolaten van </w:t>
      </w:r>
      <w:r w:rsidRPr="00EC0484">
        <w:rPr>
          <w:i/>
          <w:color w:val="000000" w:themeColor="text1"/>
          <w:szCs w:val="22"/>
        </w:rPr>
        <w:t xml:space="preserve">Acremonium </w:t>
      </w:r>
      <w:r w:rsidRPr="00EC0484">
        <w:rPr>
          <w:color w:val="000000" w:themeColor="text1"/>
          <w:szCs w:val="22"/>
        </w:rPr>
        <w:t>spp.</w:t>
      </w:r>
      <w:r w:rsidRPr="00EC0484">
        <w:rPr>
          <w:i/>
          <w:color w:val="000000" w:themeColor="text1"/>
          <w:szCs w:val="22"/>
        </w:rPr>
        <w:t xml:space="preserve">, Alternaria </w:t>
      </w:r>
      <w:r w:rsidRPr="00EC0484">
        <w:rPr>
          <w:color w:val="000000" w:themeColor="text1"/>
          <w:szCs w:val="22"/>
        </w:rPr>
        <w:t>spp.</w:t>
      </w:r>
      <w:r w:rsidRPr="00EC0484">
        <w:rPr>
          <w:i/>
          <w:color w:val="000000" w:themeColor="text1"/>
          <w:szCs w:val="22"/>
        </w:rPr>
        <w:t xml:space="preserve">, Bipolaris </w:t>
      </w:r>
      <w:r w:rsidRPr="00EC0484">
        <w:rPr>
          <w:color w:val="000000" w:themeColor="text1"/>
          <w:szCs w:val="22"/>
        </w:rPr>
        <w:t>spp</w:t>
      </w:r>
      <w:r w:rsidRPr="00EC0484">
        <w:rPr>
          <w:i/>
          <w:color w:val="000000" w:themeColor="text1"/>
          <w:szCs w:val="22"/>
        </w:rPr>
        <w:t>.</w:t>
      </w:r>
      <w:r w:rsidRPr="00EC0484">
        <w:rPr>
          <w:color w:val="000000" w:themeColor="text1"/>
          <w:szCs w:val="22"/>
        </w:rPr>
        <w:t>,</w:t>
      </w:r>
      <w:r w:rsidRPr="00EC0484">
        <w:rPr>
          <w:i/>
          <w:color w:val="000000" w:themeColor="text1"/>
          <w:szCs w:val="22"/>
        </w:rPr>
        <w:t xml:space="preserve"> Cladophialophora </w:t>
      </w:r>
      <w:r w:rsidRPr="00EC0484">
        <w:rPr>
          <w:color w:val="000000" w:themeColor="text1"/>
          <w:szCs w:val="22"/>
        </w:rPr>
        <w:t>spp.</w:t>
      </w:r>
      <w:r w:rsidR="00CD527A" w:rsidRPr="00EC0484">
        <w:rPr>
          <w:color w:val="000000" w:themeColor="text1"/>
          <w:szCs w:val="22"/>
        </w:rPr>
        <w:t xml:space="preserve"> </w:t>
      </w:r>
      <w:r w:rsidRPr="00EC0484">
        <w:rPr>
          <w:color w:val="000000" w:themeColor="text1"/>
          <w:szCs w:val="22"/>
        </w:rPr>
        <w:t xml:space="preserve">en </w:t>
      </w:r>
      <w:r w:rsidRPr="00EC0484">
        <w:rPr>
          <w:i/>
          <w:color w:val="000000" w:themeColor="text1"/>
          <w:szCs w:val="22"/>
        </w:rPr>
        <w:t>Histoplasma capsulatum</w:t>
      </w:r>
      <w:r w:rsidRPr="00EC0484">
        <w:rPr>
          <w:color w:val="000000" w:themeColor="text1"/>
          <w:szCs w:val="22"/>
        </w:rPr>
        <w:t>,</w:t>
      </w:r>
      <w:r w:rsidRPr="00EC0484">
        <w:rPr>
          <w:i/>
          <w:color w:val="000000" w:themeColor="text1"/>
          <w:szCs w:val="22"/>
        </w:rPr>
        <w:t xml:space="preserve"> </w:t>
      </w:r>
      <w:r w:rsidRPr="00EC0484">
        <w:rPr>
          <w:color w:val="000000" w:themeColor="text1"/>
          <w:szCs w:val="22"/>
        </w:rPr>
        <w:t>waarbij de meeste stammen geremd werden door concentraties van voriconazol tussen 0,05 en 2 µg/ml.</w:t>
      </w:r>
    </w:p>
    <w:p w14:paraId="52E7913D"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p>
    <w:p w14:paraId="18BBC334"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Er werd </w:t>
      </w:r>
      <w:r w:rsidRPr="00EC0484">
        <w:rPr>
          <w:i/>
          <w:color w:val="000000" w:themeColor="text1"/>
          <w:szCs w:val="22"/>
        </w:rPr>
        <w:t>in vitro</w:t>
      </w:r>
      <w:r w:rsidRPr="00EC0484">
        <w:rPr>
          <w:color w:val="000000" w:themeColor="text1"/>
          <w:szCs w:val="22"/>
        </w:rPr>
        <w:t xml:space="preserve"> werking waargenomen tegen de volgende pathogenen, maar de klinisch</w:t>
      </w:r>
      <w:r w:rsidR="00CD527A" w:rsidRPr="00EC0484">
        <w:rPr>
          <w:color w:val="000000" w:themeColor="text1"/>
          <w:szCs w:val="22"/>
        </w:rPr>
        <w:t>e</w:t>
      </w:r>
      <w:r w:rsidRPr="00EC0484">
        <w:rPr>
          <w:color w:val="000000" w:themeColor="text1"/>
          <w:szCs w:val="22"/>
        </w:rPr>
        <w:t xml:space="preserve"> betekenis ervan is onbekend: </w:t>
      </w:r>
      <w:r w:rsidRPr="00EC0484">
        <w:rPr>
          <w:i/>
          <w:color w:val="000000" w:themeColor="text1"/>
          <w:szCs w:val="22"/>
        </w:rPr>
        <w:t>Curvularia</w:t>
      </w:r>
      <w:r w:rsidRPr="00EC0484">
        <w:rPr>
          <w:color w:val="000000" w:themeColor="text1"/>
          <w:szCs w:val="22"/>
        </w:rPr>
        <w:t xml:space="preserve"> spp.</w:t>
      </w:r>
      <w:r w:rsidRPr="00EC0484">
        <w:rPr>
          <w:i/>
          <w:color w:val="000000" w:themeColor="text1"/>
          <w:szCs w:val="22"/>
        </w:rPr>
        <w:t xml:space="preserve"> </w:t>
      </w:r>
      <w:r w:rsidRPr="00EC0484">
        <w:rPr>
          <w:color w:val="000000" w:themeColor="text1"/>
          <w:szCs w:val="22"/>
        </w:rPr>
        <w:t>en</w:t>
      </w:r>
      <w:r w:rsidRPr="00EC0484">
        <w:rPr>
          <w:i/>
          <w:color w:val="000000" w:themeColor="text1"/>
          <w:szCs w:val="22"/>
        </w:rPr>
        <w:t xml:space="preserve"> Sporothrix</w:t>
      </w:r>
      <w:r w:rsidRPr="00EC0484">
        <w:rPr>
          <w:color w:val="000000" w:themeColor="text1"/>
          <w:szCs w:val="22"/>
        </w:rPr>
        <w:t xml:space="preserve"> spp. </w:t>
      </w:r>
    </w:p>
    <w:p w14:paraId="42C63FA7" w14:textId="77777777" w:rsidR="00287296" w:rsidRPr="00EC0484" w:rsidRDefault="00287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763C66E6" w14:textId="77777777" w:rsidR="003E5ABB" w:rsidRPr="00EC0484" w:rsidRDefault="003E5ABB" w:rsidP="004B59F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u w:val="single"/>
        </w:rPr>
      </w:pPr>
      <w:r w:rsidRPr="00EC0484">
        <w:rPr>
          <w:color w:val="000000" w:themeColor="text1"/>
          <w:szCs w:val="22"/>
          <w:u w:val="single"/>
        </w:rPr>
        <w:t>Breekpunten</w:t>
      </w:r>
    </w:p>
    <w:p w14:paraId="06446A90" w14:textId="77777777" w:rsidR="003E5ABB" w:rsidRPr="00EC0484" w:rsidRDefault="003E5ABB" w:rsidP="004B59FF">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r w:rsidRPr="00EC0484">
        <w:rPr>
          <w:color w:val="000000" w:themeColor="text1"/>
          <w:szCs w:val="22"/>
        </w:rPr>
        <w:t xml:space="preserve">Alvorens de therapie te starten, dient men monsters te nemen om de schimmels in cultuur te brengen en om andere relevante laboratoriumonderzoeken (serologie, histopathologie) te verrichten teneinde de ziekteverwekkende organismen te isoleren en </w:t>
      </w:r>
      <w:r w:rsidR="003B5DBF" w:rsidRPr="00EC0484">
        <w:rPr>
          <w:color w:val="000000" w:themeColor="text1"/>
          <w:szCs w:val="22"/>
        </w:rPr>
        <w:t xml:space="preserve">te </w:t>
      </w:r>
      <w:r w:rsidRPr="00EC0484">
        <w:rPr>
          <w:color w:val="000000" w:themeColor="text1"/>
          <w:szCs w:val="22"/>
        </w:rPr>
        <w:t>identificeren. De therapie mag ingesteld worden voordat de kweekresultaten en de resultaten van ander</w:t>
      </w:r>
      <w:r w:rsidR="003B5DBF" w:rsidRPr="00EC0484">
        <w:rPr>
          <w:color w:val="000000" w:themeColor="text1"/>
          <w:szCs w:val="22"/>
        </w:rPr>
        <w:t>e</w:t>
      </w:r>
      <w:r w:rsidRPr="00EC0484">
        <w:rPr>
          <w:color w:val="000000" w:themeColor="text1"/>
          <w:szCs w:val="22"/>
        </w:rPr>
        <w:t xml:space="preserve"> laboratoriumonderzoek</w:t>
      </w:r>
      <w:r w:rsidR="003B5DBF" w:rsidRPr="00EC0484">
        <w:rPr>
          <w:color w:val="000000" w:themeColor="text1"/>
          <w:szCs w:val="22"/>
        </w:rPr>
        <w:t>en</w:t>
      </w:r>
      <w:r w:rsidRPr="00EC0484">
        <w:rPr>
          <w:color w:val="000000" w:themeColor="text1"/>
          <w:szCs w:val="22"/>
        </w:rPr>
        <w:t xml:space="preserve"> bekend zijn. Wanneer deze resultaten echter beschikbaar komen, dient de anti-infectieuze behandeling daaraan aangepast te worden.</w:t>
      </w:r>
    </w:p>
    <w:p w14:paraId="09B8C419" w14:textId="77777777" w:rsidR="003E5ABB" w:rsidRPr="00EC0484" w:rsidRDefault="003E5ABB">
      <w:pPr>
        <w:rPr>
          <w:color w:val="000000" w:themeColor="text1"/>
          <w:szCs w:val="22"/>
        </w:rPr>
      </w:pPr>
    </w:p>
    <w:p w14:paraId="1047A5E3" w14:textId="77777777" w:rsidR="003E5ABB" w:rsidRPr="00EC0484" w:rsidRDefault="003E5ABB" w:rsidP="002B2DB3">
      <w:pPr>
        <w:pStyle w:val="Paragraph"/>
        <w:spacing w:after="0"/>
        <w:rPr>
          <w:color w:val="000000" w:themeColor="text1"/>
          <w:sz w:val="22"/>
          <w:szCs w:val="22"/>
          <w:lang w:val="nl-NL"/>
        </w:rPr>
      </w:pPr>
      <w:r w:rsidRPr="00EC0484">
        <w:rPr>
          <w:color w:val="000000" w:themeColor="text1"/>
          <w:sz w:val="22"/>
          <w:szCs w:val="22"/>
          <w:lang w:val="nl-NL"/>
        </w:rPr>
        <w:t xml:space="preserve">De soorten die meestal betrokken zijn bij menselijke infecties omvatten </w:t>
      </w:r>
      <w:r w:rsidRPr="00EC0484">
        <w:rPr>
          <w:i/>
          <w:color w:val="000000" w:themeColor="text1"/>
          <w:sz w:val="22"/>
          <w:szCs w:val="22"/>
          <w:lang w:val="nl-NL"/>
        </w:rPr>
        <w:t xml:space="preserve">C. albicans, C. parapsilosis, C. tropicalis, C. glabrata </w:t>
      </w:r>
      <w:r w:rsidRPr="00EC0484">
        <w:rPr>
          <w:color w:val="000000" w:themeColor="text1"/>
          <w:sz w:val="22"/>
          <w:szCs w:val="22"/>
          <w:lang w:val="nl-NL"/>
        </w:rPr>
        <w:t>en</w:t>
      </w:r>
      <w:r w:rsidRPr="00EC0484">
        <w:rPr>
          <w:i/>
          <w:color w:val="000000" w:themeColor="text1"/>
          <w:sz w:val="22"/>
          <w:szCs w:val="22"/>
          <w:lang w:val="nl-NL"/>
        </w:rPr>
        <w:t xml:space="preserve"> C. krusei</w:t>
      </w:r>
      <w:r w:rsidRPr="00EC0484">
        <w:rPr>
          <w:color w:val="000000" w:themeColor="text1"/>
          <w:sz w:val="22"/>
          <w:szCs w:val="22"/>
          <w:lang w:val="nl-NL"/>
        </w:rPr>
        <w:t xml:space="preserve">. Al deze soorten tonen gewoonlijk </w:t>
      </w:r>
      <w:r w:rsidR="00366538" w:rsidRPr="00EC0484">
        <w:rPr>
          <w:color w:val="000000" w:themeColor="text1"/>
          <w:sz w:val="22"/>
          <w:szCs w:val="22"/>
          <w:lang w:val="nl-NL"/>
        </w:rPr>
        <w:t>minimale inhiberende concentraties (</w:t>
      </w:r>
      <w:r w:rsidRPr="00EC0484">
        <w:rPr>
          <w:color w:val="000000" w:themeColor="text1"/>
          <w:sz w:val="22"/>
          <w:szCs w:val="22"/>
          <w:lang w:val="nl-NL"/>
        </w:rPr>
        <w:t>MIC’s</w:t>
      </w:r>
      <w:r w:rsidR="00366538" w:rsidRPr="00EC0484">
        <w:rPr>
          <w:color w:val="000000" w:themeColor="text1"/>
          <w:sz w:val="22"/>
          <w:szCs w:val="22"/>
          <w:lang w:val="nl-NL"/>
        </w:rPr>
        <w:t>)</w:t>
      </w:r>
      <w:r w:rsidRPr="00EC0484">
        <w:rPr>
          <w:color w:val="000000" w:themeColor="text1"/>
          <w:sz w:val="22"/>
          <w:szCs w:val="22"/>
          <w:lang w:val="nl-NL"/>
        </w:rPr>
        <w:t xml:space="preserve"> van minder dan 1 mg/</w:t>
      </w:r>
      <w:r w:rsidR="003B5DBF" w:rsidRPr="00EC0484">
        <w:rPr>
          <w:color w:val="000000" w:themeColor="text1"/>
          <w:sz w:val="22"/>
          <w:szCs w:val="22"/>
          <w:lang w:val="nl-NL"/>
        </w:rPr>
        <w:t>l</w:t>
      </w:r>
      <w:r w:rsidRPr="00EC0484">
        <w:rPr>
          <w:color w:val="000000" w:themeColor="text1"/>
          <w:sz w:val="22"/>
          <w:szCs w:val="22"/>
          <w:lang w:val="nl-NL"/>
        </w:rPr>
        <w:t xml:space="preserve"> voor voriconazol. </w:t>
      </w:r>
    </w:p>
    <w:p w14:paraId="27B3AEC9" w14:textId="77777777" w:rsidR="002B2DB3" w:rsidRPr="00EC0484" w:rsidRDefault="002B2DB3" w:rsidP="002B2DB3">
      <w:pPr>
        <w:pStyle w:val="Paragraph"/>
        <w:spacing w:after="0"/>
        <w:rPr>
          <w:color w:val="000000" w:themeColor="text1"/>
          <w:sz w:val="22"/>
          <w:szCs w:val="22"/>
          <w:lang w:val="nl-NL"/>
        </w:rPr>
      </w:pPr>
    </w:p>
    <w:p w14:paraId="33452D23" w14:textId="77777777" w:rsidR="003E5ABB" w:rsidRPr="00EC0484" w:rsidRDefault="003E5ABB" w:rsidP="002B2DB3">
      <w:pPr>
        <w:pStyle w:val="Paragraph"/>
        <w:spacing w:after="0"/>
        <w:rPr>
          <w:color w:val="000000" w:themeColor="text1"/>
          <w:sz w:val="22"/>
          <w:szCs w:val="22"/>
          <w:lang w:val="nl-NL"/>
        </w:rPr>
      </w:pPr>
      <w:r w:rsidRPr="00EC0484">
        <w:rPr>
          <w:color w:val="000000" w:themeColor="text1"/>
          <w:sz w:val="22"/>
          <w:szCs w:val="22"/>
          <w:lang w:val="nl-NL"/>
        </w:rPr>
        <w:t>De</w:t>
      </w:r>
      <w:r w:rsidRPr="00EC0484">
        <w:rPr>
          <w:i/>
          <w:color w:val="000000" w:themeColor="text1"/>
          <w:sz w:val="22"/>
          <w:szCs w:val="22"/>
          <w:lang w:val="nl-NL"/>
        </w:rPr>
        <w:t xml:space="preserve"> in vitro</w:t>
      </w:r>
      <w:r w:rsidRPr="00EC0484">
        <w:rPr>
          <w:color w:val="000000" w:themeColor="text1"/>
          <w:sz w:val="22"/>
          <w:szCs w:val="22"/>
          <w:lang w:val="nl-NL"/>
        </w:rPr>
        <w:t xml:space="preserve"> activiteit van voriconazol tegen </w:t>
      </w:r>
      <w:r w:rsidRPr="00EC0484">
        <w:rPr>
          <w:i/>
          <w:color w:val="000000" w:themeColor="text1"/>
          <w:sz w:val="22"/>
          <w:szCs w:val="22"/>
          <w:lang w:val="nl-NL"/>
        </w:rPr>
        <w:t>Candida-</w:t>
      </w:r>
      <w:r w:rsidRPr="00EC0484">
        <w:rPr>
          <w:color w:val="000000" w:themeColor="text1"/>
          <w:sz w:val="22"/>
          <w:szCs w:val="22"/>
          <w:lang w:val="nl-NL"/>
        </w:rPr>
        <w:t xml:space="preserve">soorten is nochtans niet uniform. Voor </w:t>
      </w:r>
      <w:r w:rsidRPr="00EC0484">
        <w:rPr>
          <w:i/>
          <w:color w:val="000000" w:themeColor="text1"/>
          <w:sz w:val="22"/>
          <w:szCs w:val="22"/>
          <w:lang w:val="nl-NL"/>
        </w:rPr>
        <w:t xml:space="preserve">C. glabrata </w:t>
      </w:r>
      <w:r w:rsidRPr="00EC0484">
        <w:rPr>
          <w:color w:val="000000" w:themeColor="text1"/>
          <w:sz w:val="22"/>
          <w:szCs w:val="22"/>
          <w:lang w:val="nl-NL"/>
        </w:rPr>
        <w:t xml:space="preserve">zijn met name de MIC’s van voriconazol voor fluconazol-resistente isolaten proportioneel hoger dan die van fluconazol-gevoelige isolaten. Daarom moet elke poging ondernomen worden om </w:t>
      </w:r>
      <w:r w:rsidRPr="00EC0484">
        <w:rPr>
          <w:i/>
          <w:color w:val="000000" w:themeColor="text1"/>
          <w:sz w:val="22"/>
          <w:szCs w:val="22"/>
          <w:lang w:val="nl-NL"/>
        </w:rPr>
        <w:t>Candida</w:t>
      </w:r>
      <w:r w:rsidRPr="00EC0484">
        <w:rPr>
          <w:color w:val="000000" w:themeColor="text1"/>
          <w:sz w:val="22"/>
          <w:szCs w:val="22"/>
          <w:lang w:val="nl-NL"/>
        </w:rPr>
        <w:t xml:space="preserve"> tot op soortniveau te identificeren. Als een antifungale gevoeligheidsbepaling beschikbaar is, kunnen de MIC-resultaten worden geïnterpreteerd met gebruik van de breekpunt-criteria die door de European Committee on Antimicrobial Susceptibility Testing (EUCAST) zijn vastgesteld.</w:t>
      </w:r>
    </w:p>
    <w:p w14:paraId="7FE16291" w14:textId="77777777" w:rsidR="002B2DB3" w:rsidRPr="00EC0484" w:rsidRDefault="002B2DB3" w:rsidP="002B2DB3">
      <w:pPr>
        <w:pStyle w:val="Paragraph"/>
        <w:spacing w:after="0"/>
        <w:rPr>
          <w:color w:val="000000" w:themeColor="text1"/>
          <w:sz w:val="22"/>
          <w:szCs w:val="22"/>
          <w:lang w:val="nl-NL"/>
        </w:rPr>
      </w:pPr>
    </w:p>
    <w:p w14:paraId="048F4020" w14:textId="77777777" w:rsidR="003E5ABB" w:rsidRPr="00EC0484" w:rsidRDefault="003E5ABB" w:rsidP="002B2DB3">
      <w:pPr>
        <w:pStyle w:val="Paragraph"/>
        <w:keepNext/>
        <w:keepLines/>
        <w:spacing w:after="0"/>
        <w:rPr>
          <w:color w:val="000000" w:themeColor="text1"/>
          <w:sz w:val="22"/>
          <w:szCs w:val="22"/>
          <w:u w:val="single"/>
          <w:lang w:val="nl-NL"/>
        </w:rPr>
      </w:pPr>
      <w:r w:rsidRPr="00EC0484">
        <w:rPr>
          <w:color w:val="000000" w:themeColor="text1"/>
          <w:sz w:val="22"/>
          <w:szCs w:val="22"/>
          <w:u w:val="single"/>
          <w:lang w:val="nl-NL"/>
        </w:rPr>
        <w:t>EUCAST breekpunten</w:t>
      </w:r>
    </w:p>
    <w:p w14:paraId="069BD163" w14:textId="77777777" w:rsidR="002B2DB3" w:rsidRPr="00EC0484" w:rsidRDefault="002B2DB3" w:rsidP="002B2DB3">
      <w:pPr>
        <w:pStyle w:val="Paragraph"/>
        <w:keepNext/>
        <w:keepLines/>
        <w:spacing w:after="0"/>
        <w:rPr>
          <w:color w:val="000000" w:themeColor="text1"/>
          <w:sz w:val="22"/>
          <w:szCs w:val="22"/>
          <w:u w:val="single"/>
          <w:lang w:val="nl-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2835"/>
        <w:gridCol w:w="2693"/>
      </w:tblGrid>
      <w:tr w:rsidR="003E5ABB" w:rsidRPr="00EC0484" w14:paraId="03AEB896" w14:textId="77777777" w:rsidTr="006D15F5">
        <w:trPr>
          <w:cantSplit/>
        </w:trPr>
        <w:tc>
          <w:tcPr>
            <w:tcW w:w="4503" w:type="dxa"/>
            <w:vMerge w:val="restart"/>
          </w:tcPr>
          <w:p w14:paraId="22BC7A90" w14:textId="77777777" w:rsidR="003E5ABB" w:rsidRPr="00EC0484" w:rsidRDefault="003E5ABB" w:rsidP="00996605">
            <w:pPr>
              <w:pStyle w:val="TableTextColHead"/>
              <w:keepNext/>
              <w:keepLines/>
              <w:jc w:val="left"/>
              <w:rPr>
                <w:rFonts w:ascii="Times New Roman" w:hAnsi="Times New Roman"/>
                <w:color w:val="000000" w:themeColor="text1"/>
                <w:sz w:val="22"/>
                <w:szCs w:val="22"/>
                <w:u w:val="single"/>
                <w:lang w:val="nl-NL"/>
              </w:rPr>
            </w:pPr>
            <w:r w:rsidRPr="00EC0484">
              <w:rPr>
                <w:rFonts w:ascii="Times New Roman" w:hAnsi="Times New Roman"/>
                <w:color w:val="000000" w:themeColor="text1"/>
                <w:sz w:val="22"/>
                <w:szCs w:val="22"/>
                <w:u w:val="single"/>
                <w:lang w:val="nl-NL"/>
              </w:rPr>
              <w:t>Candida</w:t>
            </w:r>
            <w:r w:rsidR="009751DC" w:rsidRPr="00EC0484">
              <w:rPr>
                <w:rFonts w:ascii="Times New Roman" w:hAnsi="Times New Roman"/>
                <w:color w:val="000000" w:themeColor="text1"/>
                <w:sz w:val="22"/>
                <w:szCs w:val="22"/>
                <w:u w:val="single"/>
                <w:lang w:val="nl-NL"/>
              </w:rPr>
              <w:t>-</w:t>
            </w:r>
            <w:r w:rsidR="00F86181" w:rsidRPr="00EC0484">
              <w:rPr>
                <w:rFonts w:ascii="Times New Roman" w:hAnsi="Times New Roman"/>
                <w:color w:val="000000" w:themeColor="text1"/>
                <w:sz w:val="22"/>
                <w:szCs w:val="22"/>
                <w:u w:val="single"/>
                <w:lang w:val="nl-NL"/>
              </w:rPr>
              <w:t xml:space="preserve"> en Aspergillus</w:t>
            </w:r>
            <w:r w:rsidRPr="00EC0484">
              <w:rPr>
                <w:rFonts w:ascii="Times New Roman" w:hAnsi="Times New Roman"/>
                <w:color w:val="000000" w:themeColor="text1"/>
                <w:sz w:val="22"/>
                <w:szCs w:val="22"/>
                <w:u w:val="single"/>
                <w:lang w:val="nl-NL"/>
              </w:rPr>
              <w:t>-soorten</w:t>
            </w:r>
          </w:p>
        </w:tc>
        <w:tc>
          <w:tcPr>
            <w:tcW w:w="5528" w:type="dxa"/>
            <w:gridSpan w:val="2"/>
          </w:tcPr>
          <w:p w14:paraId="33B6B79C" w14:textId="77777777" w:rsidR="003E5ABB" w:rsidRPr="00EC0484" w:rsidRDefault="003E5ABB" w:rsidP="003B5DBF">
            <w:pPr>
              <w:pStyle w:val="TableTextColHead"/>
              <w:keepNext/>
              <w:keepLines/>
              <w:rPr>
                <w:rFonts w:ascii="Times New Roman" w:hAnsi="Times New Roman"/>
                <w:bCs/>
                <w:color w:val="000000" w:themeColor="text1"/>
                <w:sz w:val="22"/>
                <w:szCs w:val="22"/>
                <w:u w:val="single"/>
                <w:lang w:val="nl-NL"/>
              </w:rPr>
            </w:pPr>
            <w:r w:rsidRPr="00EC0484">
              <w:rPr>
                <w:rFonts w:ascii="Times New Roman" w:hAnsi="Times New Roman"/>
                <w:bCs/>
                <w:color w:val="000000" w:themeColor="text1"/>
                <w:sz w:val="22"/>
                <w:szCs w:val="22"/>
                <w:u w:val="single"/>
                <w:lang w:val="nl-NL"/>
              </w:rPr>
              <w:t>M</w:t>
            </w:r>
            <w:r w:rsidR="00B10D3D" w:rsidRPr="00EC0484">
              <w:rPr>
                <w:rFonts w:ascii="Times New Roman" w:hAnsi="Times New Roman"/>
                <w:bCs/>
                <w:color w:val="000000" w:themeColor="text1"/>
                <w:sz w:val="22"/>
                <w:szCs w:val="22"/>
                <w:u w:val="single"/>
                <w:lang w:val="nl-NL"/>
              </w:rPr>
              <w:t>inimale inhiberende concentratie (MIC)</w:t>
            </w:r>
            <w:r w:rsidRPr="00EC0484">
              <w:rPr>
                <w:rFonts w:ascii="Times New Roman" w:hAnsi="Times New Roman"/>
                <w:bCs/>
                <w:color w:val="000000" w:themeColor="text1"/>
                <w:sz w:val="22"/>
                <w:szCs w:val="22"/>
                <w:u w:val="single"/>
                <w:lang w:val="nl-NL"/>
              </w:rPr>
              <w:t xml:space="preserve"> breekpunt (mg/</w:t>
            </w:r>
            <w:r w:rsidR="003B5DBF" w:rsidRPr="00EC0484">
              <w:rPr>
                <w:rFonts w:ascii="Times New Roman" w:hAnsi="Times New Roman"/>
                <w:bCs/>
                <w:color w:val="000000" w:themeColor="text1"/>
                <w:sz w:val="22"/>
                <w:szCs w:val="22"/>
                <w:u w:val="single"/>
                <w:lang w:val="nl-NL"/>
              </w:rPr>
              <w:t>l</w:t>
            </w:r>
            <w:r w:rsidRPr="00EC0484">
              <w:rPr>
                <w:rFonts w:ascii="Times New Roman" w:hAnsi="Times New Roman"/>
                <w:bCs/>
                <w:color w:val="000000" w:themeColor="text1"/>
                <w:sz w:val="22"/>
                <w:szCs w:val="22"/>
                <w:u w:val="single"/>
                <w:lang w:val="nl-NL"/>
              </w:rPr>
              <w:t>)</w:t>
            </w:r>
          </w:p>
        </w:tc>
      </w:tr>
      <w:tr w:rsidR="003E5ABB" w:rsidRPr="00EC0484" w14:paraId="36A0B1C7" w14:textId="77777777" w:rsidTr="006D15F5">
        <w:trPr>
          <w:cantSplit/>
        </w:trPr>
        <w:tc>
          <w:tcPr>
            <w:tcW w:w="4503" w:type="dxa"/>
            <w:vMerge/>
          </w:tcPr>
          <w:p w14:paraId="60EC0EF5" w14:textId="77777777" w:rsidR="003E5ABB" w:rsidRPr="00EC0484" w:rsidRDefault="003E5ABB" w:rsidP="00996605">
            <w:pPr>
              <w:pStyle w:val="TableTextColHead"/>
              <w:keepNext/>
              <w:keepLines/>
              <w:jc w:val="left"/>
              <w:rPr>
                <w:rFonts w:ascii="Times New Roman" w:hAnsi="Times New Roman"/>
                <w:color w:val="000000" w:themeColor="text1"/>
                <w:sz w:val="22"/>
                <w:szCs w:val="22"/>
                <w:u w:val="single"/>
                <w:lang w:val="nl-NL"/>
              </w:rPr>
            </w:pPr>
          </w:p>
        </w:tc>
        <w:tc>
          <w:tcPr>
            <w:tcW w:w="2835" w:type="dxa"/>
          </w:tcPr>
          <w:p w14:paraId="5B06BD3F" w14:textId="77777777" w:rsidR="003E5ABB" w:rsidRPr="00EC0484" w:rsidRDefault="003E5ABB" w:rsidP="002A4152">
            <w:pPr>
              <w:pStyle w:val="TableTextColHead"/>
              <w:keepNext/>
              <w:keepLines/>
              <w:rPr>
                <w:rFonts w:ascii="Times New Roman" w:hAnsi="Times New Roman"/>
                <w:color w:val="000000" w:themeColor="text1"/>
                <w:sz w:val="22"/>
                <w:szCs w:val="22"/>
                <w:u w:val="single"/>
                <w:lang w:val="nl-NL"/>
              </w:rPr>
            </w:pPr>
            <w:r w:rsidRPr="00EC0484">
              <w:rPr>
                <w:rFonts w:ascii="Times New Roman" w:hAnsi="Times New Roman"/>
                <w:color w:val="000000" w:themeColor="text1"/>
                <w:sz w:val="22"/>
                <w:szCs w:val="22"/>
                <w:u w:val="single"/>
                <w:lang w:val="nl-NL"/>
              </w:rPr>
              <w:t>≤G (Gevoelig)</w:t>
            </w:r>
          </w:p>
        </w:tc>
        <w:tc>
          <w:tcPr>
            <w:tcW w:w="2693" w:type="dxa"/>
          </w:tcPr>
          <w:p w14:paraId="2C96F779" w14:textId="77777777" w:rsidR="003E5ABB" w:rsidRPr="00EC0484" w:rsidRDefault="003E5ABB" w:rsidP="002A4152">
            <w:pPr>
              <w:pStyle w:val="TableTextColHead"/>
              <w:keepNext/>
              <w:keepLines/>
              <w:rPr>
                <w:rFonts w:ascii="Times New Roman" w:hAnsi="Times New Roman"/>
                <w:color w:val="000000" w:themeColor="text1"/>
                <w:sz w:val="22"/>
                <w:szCs w:val="22"/>
                <w:u w:val="single"/>
                <w:lang w:val="nl-NL"/>
              </w:rPr>
            </w:pPr>
            <w:r w:rsidRPr="00EC0484">
              <w:rPr>
                <w:rFonts w:ascii="Times New Roman" w:hAnsi="Times New Roman"/>
                <w:color w:val="000000" w:themeColor="text1"/>
                <w:sz w:val="22"/>
                <w:szCs w:val="22"/>
                <w:u w:val="single"/>
                <w:lang w:val="nl-NL"/>
              </w:rPr>
              <w:t>&gt;R (Resistent)</w:t>
            </w:r>
          </w:p>
        </w:tc>
      </w:tr>
      <w:tr w:rsidR="003E5ABB" w:rsidRPr="00EC0484" w14:paraId="067D4187" w14:textId="77777777" w:rsidTr="006D15F5">
        <w:tc>
          <w:tcPr>
            <w:tcW w:w="4503" w:type="dxa"/>
          </w:tcPr>
          <w:p w14:paraId="4DD0EA72" w14:textId="77777777" w:rsidR="003E5ABB" w:rsidRPr="00EC0484" w:rsidRDefault="003E5ABB" w:rsidP="00996605">
            <w:pPr>
              <w:pStyle w:val="TableText"/>
              <w:keepNext/>
              <w:keepLines/>
              <w:rPr>
                <w:rFonts w:cs="Times New Roman"/>
                <w:i/>
                <w:color w:val="000000" w:themeColor="text1"/>
                <w:sz w:val="22"/>
                <w:szCs w:val="22"/>
                <w:lang w:val="nl-NL"/>
              </w:rPr>
            </w:pPr>
            <w:r w:rsidRPr="00EC0484">
              <w:rPr>
                <w:rFonts w:cs="Times New Roman"/>
                <w:i/>
                <w:color w:val="000000" w:themeColor="text1"/>
                <w:sz w:val="22"/>
                <w:szCs w:val="22"/>
                <w:lang w:val="nl-NL"/>
              </w:rPr>
              <w:t>Candida albicans</w:t>
            </w:r>
            <w:r w:rsidRPr="00EC0484">
              <w:rPr>
                <w:rFonts w:cs="Times New Roman"/>
                <w:i/>
                <w:color w:val="000000" w:themeColor="text1"/>
                <w:sz w:val="22"/>
                <w:szCs w:val="22"/>
                <w:vertAlign w:val="superscript"/>
                <w:lang w:val="nl-NL"/>
              </w:rPr>
              <w:t>1</w:t>
            </w:r>
          </w:p>
        </w:tc>
        <w:tc>
          <w:tcPr>
            <w:tcW w:w="2835" w:type="dxa"/>
          </w:tcPr>
          <w:p w14:paraId="62BEF85F" w14:textId="77777777" w:rsidR="003E5ABB"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0,06</w:t>
            </w:r>
          </w:p>
        </w:tc>
        <w:tc>
          <w:tcPr>
            <w:tcW w:w="2693" w:type="dxa"/>
          </w:tcPr>
          <w:p w14:paraId="534B3000" w14:textId="77777777" w:rsidR="003E5ABB"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4138A5" w:rsidRPr="00EC0484" w14:paraId="43F5B644" w14:textId="77777777" w:rsidTr="006D15F5">
        <w:tc>
          <w:tcPr>
            <w:tcW w:w="4503" w:type="dxa"/>
          </w:tcPr>
          <w:p w14:paraId="0E477D23" w14:textId="77777777" w:rsidR="004138A5" w:rsidRPr="00EC0484" w:rsidRDefault="00722A71" w:rsidP="00996605">
            <w:pPr>
              <w:pStyle w:val="TableText"/>
              <w:keepNext/>
              <w:keepLines/>
              <w:rPr>
                <w:rFonts w:cs="Times New Roman"/>
                <w:i/>
                <w:color w:val="000000" w:themeColor="text1"/>
                <w:sz w:val="22"/>
                <w:szCs w:val="22"/>
                <w:lang w:val="nl-NL"/>
              </w:rPr>
            </w:pPr>
            <w:r w:rsidRPr="00EC0484">
              <w:rPr>
                <w:i/>
                <w:iCs/>
                <w:color w:val="000000" w:themeColor="text1"/>
                <w:sz w:val="22"/>
                <w:szCs w:val="22"/>
                <w:lang w:val="nl-NL"/>
              </w:rPr>
              <w:t>Candida dubliniensis</w:t>
            </w:r>
            <w:r w:rsidRPr="00EC0484">
              <w:rPr>
                <w:i/>
                <w:iCs/>
                <w:color w:val="000000" w:themeColor="text1"/>
                <w:sz w:val="22"/>
                <w:szCs w:val="22"/>
                <w:vertAlign w:val="superscript"/>
                <w:lang w:val="nl-NL"/>
              </w:rPr>
              <w:t>1</w:t>
            </w:r>
          </w:p>
        </w:tc>
        <w:tc>
          <w:tcPr>
            <w:tcW w:w="2835" w:type="dxa"/>
          </w:tcPr>
          <w:p w14:paraId="679857D1" w14:textId="77777777" w:rsidR="004138A5"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0,06</w:t>
            </w:r>
          </w:p>
        </w:tc>
        <w:tc>
          <w:tcPr>
            <w:tcW w:w="2693" w:type="dxa"/>
          </w:tcPr>
          <w:p w14:paraId="5A6DDE4A" w14:textId="77777777" w:rsidR="004138A5"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F71F72" w:rsidRPr="00EC0484" w14:paraId="5D9AF927" w14:textId="77777777" w:rsidTr="006D15F5">
        <w:tc>
          <w:tcPr>
            <w:tcW w:w="4503" w:type="dxa"/>
          </w:tcPr>
          <w:p w14:paraId="445E326F"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Candida glabrata</w:t>
            </w:r>
          </w:p>
        </w:tc>
        <w:tc>
          <w:tcPr>
            <w:tcW w:w="2835" w:type="dxa"/>
          </w:tcPr>
          <w:p w14:paraId="6CC19D18"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00E87C09" w:rsidRPr="00EC0484">
              <w:rPr>
                <w:rFonts w:cs="Times New Roman"/>
                <w:color w:val="000000" w:themeColor="text1"/>
                <w:sz w:val="22"/>
                <w:szCs w:val="22"/>
                <w:lang w:val="nl-NL"/>
              </w:rPr>
              <w:t xml:space="preserve"> (</w:t>
            </w:r>
            <w:r w:rsidR="00E87C09" w:rsidRPr="00EC0484">
              <w:rPr>
                <w:rFonts w:cs="Times New Roman"/>
                <w:i/>
                <w:iCs/>
                <w:color w:val="000000" w:themeColor="text1"/>
                <w:sz w:val="22"/>
                <w:szCs w:val="22"/>
                <w:lang w:val="nl-NL"/>
              </w:rPr>
              <w:t>Insufficient Evidence)</w:t>
            </w:r>
          </w:p>
        </w:tc>
        <w:tc>
          <w:tcPr>
            <w:tcW w:w="2693" w:type="dxa"/>
          </w:tcPr>
          <w:p w14:paraId="5AB49A94"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F71F72" w:rsidRPr="00EC0484" w14:paraId="4762672D" w14:textId="77777777" w:rsidTr="006D15F5">
        <w:tc>
          <w:tcPr>
            <w:tcW w:w="4503" w:type="dxa"/>
          </w:tcPr>
          <w:p w14:paraId="1D5541C2"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Candida krusei</w:t>
            </w:r>
          </w:p>
        </w:tc>
        <w:tc>
          <w:tcPr>
            <w:tcW w:w="2835" w:type="dxa"/>
          </w:tcPr>
          <w:p w14:paraId="6AC87B3A"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282C526A"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F71F72" w:rsidRPr="00EC0484" w14:paraId="1613D2DC" w14:textId="77777777" w:rsidTr="006D15F5">
        <w:tc>
          <w:tcPr>
            <w:tcW w:w="4503" w:type="dxa"/>
          </w:tcPr>
          <w:p w14:paraId="251D0BCE"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Candida parapsilosis</w:t>
            </w:r>
            <w:r w:rsidRPr="00EC0484">
              <w:rPr>
                <w:i/>
                <w:iCs/>
                <w:color w:val="000000" w:themeColor="text1"/>
                <w:sz w:val="22"/>
                <w:szCs w:val="22"/>
                <w:vertAlign w:val="superscript"/>
                <w:lang w:val="nl-NL"/>
              </w:rPr>
              <w:t>1</w:t>
            </w:r>
          </w:p>
        </w:tc>
        <w:tc>
          <w:tcPr>
            <w:tcW w:w="2835" w:type="dxa"/>
          </w:tcPr>
          <w:p w14:paraId="665AAB3C"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0,125</w:t>
            </w:r>
          </w:p>
        </w:tc>
        <w:tc>
          <w:tcPr>
            <w:tcW w:w="2693" w:type="dxa"/>
          </w:tcPr>
          <w:p w14:paraId="3F680EFD"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F71F72" w:rsidRPr="00EC0484" w14:paraId="5957EE80" w14:textId="77777777" w:rsidTr="006D15F5">
        <w:tc>
          <w:tcPr>
            <w:tcW w:w="4503" w:type="dxa"/>
          </w:tcPr>
          <w:p w14:paraId="118CF853"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Candida tropicalis</w:t>
            </w:r>
            <w:r w:rsidRPr="00EC0484">
              <w:rPr>
                <w:i/>
                <w:iCs/>
                <w:color w:val="000000" w:themeColor="text1"/>
                <w:sz w:val="22"/>
                <w:szCs w:val="22"/>
                <w:vertAlign w:val="superscript"/>
                <w:lang w:val="nl-NL"/>
              </w:rPr>
              <w:t>1</w:t>
            </w:r>
          </w:p>
        </w:tc>
        <w:tc>
          <w:tcPr>
            <w:tcW w:w="2835" w:type="dxa"/>
          </w:tcPr>
          <w:p w14:paraId="681F36AE"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0,125</w:t>
            </w:r>
          </w:p>
        </w:tc>
        <w:tc>
          <w:tcPr>
            <w:tcW w:w="2693" w:type="dxa"/>
          </w:tcPr>
          <w:p w14:paraId="1081A9B3"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F71F72" w:rsidRPr="00EC0484" w14:paraId="429E20C6" w14:textId="77777777" w:rsidTr="006D15F5">
        <w:tc>
          <w:tcPr>
            <w:tcW w:w="4503" w:type="dxa"/>
          </w:tcPr>
          <w:p w14:paraId="1D65805D"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iCs/>
                <w:color w:val="000000" w:themeColor="text1"/>
                <w:sz w:val="22"/>
                <w:szCs w:val="22"/>
                <w:lang w:val="nl-NL"/>
              </w:rPr>
              <w:t>Candida guilliermondii</w:t>
            </w:r>
            <w:r w:rsidRPr="00EC0484">
              <w:rPr>
                <w:i/>
                <w:iCs/>
                <w:color w:val="000000" w:themeColor="text1"/>
                <w:sz w:val="22"/>
                <w:szCs w:val="22"/>
                <w:vertAlign w:val="superscript"/>
                <w:lang w:val="nl-NL"/>
              </w:rPr>
              <w:t>2</w:t>
            </w:r>
          </w:p>
        </w:tc>
        <w:tc>
          <w:tcPr>
            <w:tcW w:w="2835" w:type="dxa"/>
          </w:tcPr>
          <w:p w14:paraId="59FA3DC9"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7021253A"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F71F72" w:rsidRPr="00EC0484" w14:paraId="1DB3F0AC" w14:textId="77777777" w:rsidTr="006D15F5">
        <w:tc>
          <w:tcPr>
            <w:tcW w:w="4503" w:type="dxa"/>
          </w:tcPr>
          <w:p w14:paraId="475C2BC3"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Cs/>
                <w:color w:val="000000" w:themeColor="text1"/>
                <w:sz w:val="22"/>
                <w:szCs w:val="22"/>
                <w:lang w:val="nl-NL"/>
              </w:rPr>
              <w:t>Niet-soortgebonden breekpunten voor</w:t>
            </w:r>
            <w:r w:rsidRPr="00EC0484">
              <w:rPr>
                <w:i/>
                <w:color w:val="000000" w:themeColor="text1"/>
                <w:sz w:val="22"/>
                <w:szCs w:val="22"/>
                <w:lang w:val="nl-NL"/>
              </w:rPr>
              <w:t xml:space="preserve"> Candida</w:t>
            </w:r>
            <w:r w:rsidRPr="00EC0484">
              <w:rPr>
                <w:i/>
                <w:color w:val="000000" w:themeColor="text1"/>
                <w:sz w:val="22"/>
                <w:szCs w:val="22"/>
                <w:vertAlign w:val="superscript"/>
                <w:lang w:val="nl-NL"/>
              </w:rPr>
              <w:t>3</w:t>
            </w:r>
          </w:p>
        </w:tc>
        <w:tc>
          <w:tcPr>
            <w:tcW w:w="2835" w:type="dxa"/>
          </w:tcPr>
          <w:p w14:paraId="3607BDE5"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620CBCCD"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F71F72" w:rsidRPr="00EC0484" w14:paraId="088D1B6B" w14:textId="77777777" w:rsidTr="006D15F5">
        <w:tc>
          <w:tcPr>
            <w:tcW w:w="4503" w:type="dxa"/>
          </w:tcPr>
          <w:p w14:paraId="1B24B50D"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Aspergillus fumigatus</w:t>
            </w:r>
            <w:r w:rsidRPr="00EC0484">
              <w:rPr>
                <w:i/>
                <w:iCs/>
                <w:color w:val="000000" w:themeColor="text1"/>
                <w:sz w:val="22"/>
                <w:szCs w:val="22"/>
                <w:vertAlign w:val="superscript"/>
                <w:lang w:val="nl-NL"/>
              </w:rPr>
              <w:t>4</w:t>
            </w:r>
          </w:p>
        </w:tc>
        <w:tc>
          <w:tcPr>
            <w:tcW w:w="2835" w:type="dxa"/>
          </w:tcPr>
          <w:p w14:paraId="6A4280E6"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c>
          <w:tcPr>
            <w:tcW w:w="2693" w:type="dxa"/>
          </w:tcPr>
          <w:p w14:paraId="1457D4D8"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r>
      <w:tr w:rsidR="00F71F72" w:rsidRPr="00EC0484" w14:paraId="2A750135" w14:textId="77777777" w:rsidTr="006D15F5">
        <w:tc>
          <w:tcPr>
            <w:tcW w:w="4503" w:type="dxa"/>
          </w:tcPr>
          <w:p w14:paraId="28618D26"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Aspergillus nidulans</w:t>
            </w:r>
            <w:r w:rsidRPr="00EC0484">
              <w:rPr>
                <w:i/>
                <w:iCs/>
                <w:color w:val="000000" w:themeColor="text1"/>
                <w:sz w:val="22"/>
                <w:szCs w:val="22"/>
                <w:vertAlign w:val="superscript"/>
                <w:lang w:val="nl-NL"/>
              </w:rPr>
              <w:t>4</w:t>
            </w:r>
          </w:p>
        </w:tc>
        <w:tc>
          <w:tcPr>
            <w:tcW w:w="2835" w:type="dxa"/>
          </w:tcPr>
          <w:p w14:paraId="4170A3E6"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c>
          <w:tcPr>
            <w:tcW w:w="2693" w:type="dxa"/>
          </w:tcPr>
          <w:p w14:paraId="194C9822"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r>
      <w:tr w:rsidR="00F71F72" w:rsidRPr="00EC0484" w14:paraId="3AE948F0" w14:textId="77777777" w:rsidTr="006D15F5">
        <w:tc>
          <w:tcPr>
            <w:tcW w:w="4503" w:type="dxa"/>
          </w:tcPr>
          <w:p w14:paraId="65BC1236"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Aspergillus flavus</w:t>
            </w:r>
          </w:p>
        </w:tc>
        <w:tc>
          <w:tcPr>
            <w:tcW w:w="2835" w:type="dxa"/>
          </w:tcPr>
          <w:p w14:paraId="7B139827"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c>
          <w:tcPr>
            <w:tcW w:w="2693" w:type="dxa"/>
          </w:tcPr>
          <w:p w14:paraId="39C0F7A5"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r>
      <w:tr w:rsidR="00F71F72" w:rsidRPr="00EC0484" w14:paraId="0F7E795A" w14:textId="77777777" w:rsidTr="006D15F5">
        <w:tc>
          <w:tcPr>
            <w:tcW w:w="4503" w:type="dxa"/>
          </w:tcPr>
          <w:p w14:paraId="229FEA6B"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Aspergillus niger</w:t>
            </w:r>
          </w:p>
        </w:tc>
        <w:tc>
          <w:tcPr>
            <w:tcW w:w="2835" w:type="dxa"/>
          </w:tcPr>
          <w:p w14:paraId="6BF0CC6E"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c>
          <w:tcPr>
            <w:tcW w:w="2693" w:type="dxa"/>
          </w:tcPr>
          <w:p w14:paraId="0FDF95B2"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r>
      <w:tr w:rsidR="00F71F72" w:rsidRPr="00EC0484" w14:paraId="11B9D1B8" w14:textId="77777777" w:rsidTr="006D15F5">
        <w:tc>
          <w:tcPr>
            <w:tcW w:w="4503" w:type="dxa"/>
          </w:tcPr>
          <w:p w14:paraId="02022134" w14:textId="77777777" w:rsidR="00F71F72" w:rsidRPr="00EC0484" w:rsidRDefault="00722A71" w:rsidP="00996605">
            <w:pPr>
              <w:pStyle w:val="TableText"/>
              <w:keepNext/>
              <w:keepLines/>
              <w:rPr>
                <w:rFonts w:cs="Times New Roman"/>
                <w:i/>
                <w:color w:val="000000" w:themeColor="text1"/>
                <w:sz w:val="22"/>
                <w:szCs w:val="22"/>
                <w:lang w:val="nl-NL"/>
              </w:rPr>
            </w:pPr>
            <w:r w:rsidRPr="00EC0484">
              <w:rPr>
                <w:i/>
                <w:color w:val="000000" w:themeColor="text1"/>
                <w:sz w:val="22"/>
                <w:szCs w:val="22"/>
                <w:lang w:val="nl-NL"/>
              </w:rPr>
              <w:t>Aspergillus terreus</w:t>
            </w:r>
          </w:p>
        </w:tc>
        <w:tc>
          <w:tcPr>
            <w:tcW w:w="2835" w:type="dxa"/>
          </w:tcPr>
          <w:p w14:paraId="26C08183"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c>
          <w:tcPr>
            <w:tcW w:w="2693" w:type="dxa"/>
          </w:tcPr>
          <w:p w14:paraId="42354C38"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Pr="00EC0484">
              <w:rPr>
                <w:rFonts w:cs="Times New Roman"/>
                <w:color w:val="000000" w:themeColor="text1"/>
                <w:sz w:val="22"/>
                <w:szCs w:val="22"/>
                <w:vertAlign w:val="superscript"/>
                <w:lang w:val="nl-NL"/>
              </w:rPr>
              <w:t>5</w:t>
            </w:r>
          </w:p>
        </w:tc>
      </w:tr>
      <w:tr w:rsidR="00F71F72" w:rsidRPr="00EC0484" w14:paraId="38394773" w14:textId="77777777" w:rsidTr="006D15F5">
        <w:tc>
          <w:tcPr>
            <w:tcW w:w="4503" w:type="dxa"/>
          </w:tcPr>
          <w:p w14:paraId="20AF3D5D" w14:textId="77777777" w:rsidR="00F71F72" w:rsidRPr="00EC0484" w:rsidRDefault="00722A71" w:rsidP="00996605">
            <w:pPr>
              <w:pStyle w:val="TableText"/>
              <w:keepNext/>
              <w:keepLines/>
              <w:rPr>
                <w:rFonts w:cs="Times New Roman"/>
                <w:iCs/>
                <w:color w:val="000000" w:themeColor="text1"/>
                <w:sz w:val="22"/>
                <w:szCs w:val="22"/>
                <w:lang w:val="nl-NL"/>
              </w:rPr>
            </w:pPr>
            <w:r w:rsidRPr="00EC0484">
              <w:rPr>
                <w:rFonts w:cs="Times New Roman"/>
                <w:iCs/>
                <w:color w:val="000000" w:themeColor="text1"/>
                <w:sz w:val="22"/>
                <w:szCs w:val="22"/>
                <w:lang w:val="nl-NL"/>
              </w:rPr>
              <w:t>Niet-soortgebonden breekpunten</w:t>
            </w:r>
            <w:r w:rsidRPr="00EC0484">
              <w:rPr>
                <w:rFonts w:cs="Times New Roman"/>
                <w:iCs/>
                <w:color w:val="000000" w:themeColor="text1"/>
                <w:sz w:val="22"/>
                <w:szCs w:val="22"/>
                <w:vertAlign w:val="superscript"/>
                <w:lang w:val="nl-NL"/>
              </w:rPr>
              <w:t>6</w:t>
            </w:r>
          </w:p>
        </w:tc>
        <w:tc>
          <w:tcPr>
            <w:tcW w:w="2835" w:type="dxa"/>
          </w:tcPr>
          <w:p w14:paraId="7DD1D121"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693" w:type="dxa"/>
          </w:tcPr>
          <w:p w14:paraId="7550CF9A" w14:textId="77777777" w:rsidR="00F71F72" w:rsidRPr="00EC0484" w:rsidRDefault="00722A71" w:rsidP="00996605">
            <w:pPr>
              <w:pStyle w:val="TableText"/>
              <w:keepNext/>
              <w:keepLines/>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3E5ABB" w:rsidRPr="00EC0484" w14:paraId="73EB315E" w14:textId="77777777" w:rsidTr="006D15F5">
        <w:tc>
          <w:tcPr>
            <w:tcW w:w="10031" w:type="dxa"/>
            <w:gridSpan w:val="3"/>
          </w:tcPr>
          <w:p w14:paraId="0876CE0A" w14:textId="77777777" w:rsidR="00722A71" w:rsidRPr="00EC0484" w:rsidRDefault="003E5ABB" w:rsidP="00722A71">
            <w:pPr>
              <w:pStyle w:val="Default"/>
              <w:widowControl/>
              <w:overflowPunct w:val="0"/>
              <w:textAlignment w:val="baseline"/>
              <w:rPr>
                <w:color w:val="000000" w:themeColor="text1"/>
                <w:sz w:val="22"/>
                <w:szCs w:val="22"/>
                <w:lang w:val="nl-NL"/>
              </w:rPr>
            </w:pPr>
            <w:r w:rsidRPr="00EC0484">
              <w:rPr>
                <w:b/>
                <w:bCs/>
                <w:color w:val="000000" w:themeColor="text1"/>
                <w:sz w:val="22"/>
                <w:szCs w:val="22"/>
                <w:vertAlign w:val="superscript"/>
                <w:lang w:val="nl-NL"/>
              </w:rPr>
              <w:t>1</w:t>
            </w:r>
            <w:r w:rsidRPr="00EC0484">
              <w:rPr>
                <w:color w:val="000000" w:themeColor="text1"/>
                <w:sz w:val="22"/>
                <w:szCs w:val="22"/>
                <w:lang w:val="nl-NL"/>
              </w:rPr>
              <w:t xml:space="preserve"> Stammen met MIC-waarden boven het </w:t>
            </w:r>
            <w:r w:rsidR="00722A71" w:rsidRPr="00EC0484">
              <w:rPr>
                <w:color w:val="000000" w:themeColor="text1"/>
                <w:sz w:val="22"/>
                <w:szCs w:val="22"/>
                <w:lang w:val="nl-NL"/>
              </w:rPr>
              <w:t>S/I</w:t>
            </w:r>
            <w:r w:rsidR="00D76820" w:rsidRPr="00EC0484">
              <w:rPr>
                <w:color w:val="000000" w:themeColor="text1"/>
                <w:sz w:val="22"/>
                <w:szCs w:val="22"/>
                <w:lang w:val="nl-NL"/>
              </w:rPr>
              <w:t xml:space="preserve"> (</w:t>
            </w:r>
            <w:r w:rsidR="00D76820" w:rsidRPr="00EC0484">
              <w:rPr>
                <w:i/>
                <w:iCs/>
                <w:color w:val="000000" w:themeColor="text1"/>
                <w:sz w:val="22"/>
                <w:szCs w:val="22"/>
                <w:lang w:val="nl-NL"/>
              </w:rPr>
              <w:t>Susceptible/Intermediate</w:t>
            </w:r>
            <w:r w:rsidR="00D76820" w:rsidRPr="00EC0484">
              <w:rPr>
                <w:color w:val="000000" w:themeColor="text1"/>
                <w:sz w:val="22"/>
                <w:szCs w:val="22"/>
                <w:lang w:val="nl-NL"/>
              </w:rPr>
              <w:t>)</w:t>
            </w:r>
            <w:r w:rsidR="00722A71" w:rsidRPr="00EC0484">
              <w:rPr>
                <w:color w:val="000000" w:themeColor="text1"/>
                <w:sz w:val="22"/>
                <w:szCs w:val="22"/>
                <w:lang w:val="nl-NL"/>
              </w:rPr>
              <w:t>-</w:t>
            </w:r>
            <w:r w:rsidRPr="00EC0484">
              <w:rPr>
                <w:color w:val="000000" w:themeColor="text1"/>
                <w:sz w:val="22"/>
                <w:szCs w:val="22"/>
                <w:lang w:val="nl-NL"/>
              </w:rPr>
              <w:t xml:space="preserve">breekpunt zijn zeldzaam, of nog niet gerapporteerd. De identificatie en </w:t>
            </w:r>
            <w:r w:rsidR="00722A71" w:rsidRPr="00EC0484">
              <w:rPr>
                <w:color w:val="000000" w:themeColor="text1"/>
                <w:sz w:val="22"/>
                <w:szCs w:val="22"/>
                <w:lang w:val="nl-NL"/>
              </w:rPr>
              <w:t xml:space="preserve">antifungale </w:t>
            </w:r>
            <w:r w:rsidRPr="00EC0484">
              <w:rPr>
                <w:color w:val="000000" w:themeColor="text1"/>
                <w:sz w:val="22"/>
                <w:szCs w:val="22"/>
                <w:lang w:val="nl-NL"/>
              </w:rPr>
              <w:t xml:space="preserve">gevoeligheidsbepalingen van deze isolaten moeten herhaald worden en als het resultaat wordt bevestigd, moet het isolaat naar een referentielaboratorium gestuurd worden. </w:t>
            </w:r>
            <w:r w:rsidR="00722A71" w:rsidRPr="00EC0484">
              <w:rPr>
                <w:color w:val="000000" w:themeColor="text1"/>
                <w:sz w:val="22"/>
                <w:szCs w:val="22"/>
                <w:lang w:val="nl-NL"/>
              </w:rPr>
              <w:t>Totdat er bewijs is voor een klinische respons voor bevestigde isolaten met MIC boven het huidige resistentiebreekpunt, dient het isolaat te worden gerapporteerd als resistent. Een</w:t>
            </w:r>
            <w:r w:rsidR="002A4152" w:rsidRPr="00EC0484">
              <w:rPr>
                <w:color w:val="000000" w:themeColor="text1"/>
                <w:sz w:val="22"/>
                <w:szCs w:val="22"/>
                <w:lang w:val="nl-NL"/>
              </w:rPr>
              <w:t> </w:t>
            </w:r>
            <w:r w:rsidR="00722A71" w:rsidRPr="00EC0484">
              <w:rPr>
                <w:color w:val="000000" w:themeColor="text1"/>
                <w:sz w:val="22"/>
                <w:szCs w:val="22"/>
                <w:lang w:val="nl-NL"/>
              </w:rPr>
              <w:t xml:space="preserve">klinische respons van 76% werd bereikt bij infecties veroorzaakt door de hieronder vermelde soorten wanneer de MIC’s lager waren dan of gelijk aan de epidemiologische </w:t>
            </w:r>
            <w:r w:rsidR="00722A71" w:rsidRPr="00EC0484">
              <w:rPr>
                <w:i/>
                <w:iCs/>
                <w:color w:val="000000" w:themeColor="text1"/>
                <w:sz w:val="22"/>
                <w:szCs w:val="22"/>
                <w:lang w:val="nl-NL"/>
              </w:rPr>
              <w:t>cut-offs</w:t>
            </w:r>
            <w:r w:rsidR="00722A71" w:rsidRPr="00EC0484">
              <w:rPr>
                <w:color w:val="000000" w:themeColor="text1"/>
                <w:sz w:val="22"/>
                <w:szCs w:val="22"/>
                <w:lang w:val="nl-NL"/>
              </w:rPr>
              <w:t xml:space="preserve">. Daarom worden de wildtype populaties van </w:t>
            </w:r>
            <w:r w:rsidR="00722A71" w:rsidRPr="00EC0484">
              <w:rPr>
                <w:i/>
                <w:iCs/>
                <w:color w:val="000000" w:themeColor="text1"/>
                <w:sz w:val="22"/>
                <w:szCs w:val="22"/>
                <w:lang w:val="nl-NL"/>
              </w:rPr>
              <w:t>C. albicans, C. dubliniensis, C.</w:t>
            </w:r>
            <w:r w:rsidR="006A6882" w:rsidRPr="00EC0484">
              <w:rPr>
                <w:i/>
                <w:iCs/>
                <w:color w:val="000000" w:themeColor="text1"/>
                <w:sz w:val="22"/>
                <w:szCs w:val="22"/>
                <w:lang w:val="nl-NL"/>
              </w:rPr>
              <w:t> </w:t>
            </w:r>
            <w:r w:rsidR="00722A71" w:rsidRPr="00EC0484">
              <w:rPr>
                <w:i/>
                <w:iCs/>
                <w:color w:val="000000" w:themeColor="text1"/>
                <w:sz w:val="22"/>
                <w:szCs w:val="22"/>
                <w:lang w:val="nl-NL"/>
              </w:rPr>
              <w:t xml:space="preserve">parapsilosis </w:t>
            </w:r>
            <w:r w:rsidR="00722A71" w:rsidRPr="00EC0484">
              <w:rPr>
                <w:color w:val="000000" w:themeColor="text1"/>
                <w:sz w:val="22"/>
                <w:szCs w:val="22"/>
                <w:lang w:val="nl-NL"/>
              </w:rPr>
              <w:t xml:space="preserve">en </w:t>
            </w:r>
            <w:r w:rsidR="00722A71" w:rsidRPr="00EC0484">
              <w:rPr>
                <w:i/>
                <w:iCs/>
                <w:color w:val="000000" w:themeColor="text1"/>
                <w:sz w:val="22"/>
                <w:szCs w:val="22"/>
                <w:lang w:val="nl-NL"/>
              </w:rPr>
              <w:t>C. tropicalis</w:t>
            </w:r>
            <w:r w:rsidR="00722A71" w:rsidRPr="00EC0484">
              <w:rPr>
                <w:color w:val="000000" w:themeColor="text1"/>
                <w:sz w:val="22"/>
                <w:szCs w:val="22"/>
                <w:lang w:val="nl-NL"/>
              </w:rPr>
              <w:t xml:space="preserve"> als gevoelig beschouwd.</w:t>
            </w:r>
          </w:p>
          <w:p w14:paraId="50CAFF24" w14:textId="77777777" w:rsidR="00722A71" w:rsidRPr="00EC0484" w:rsidRDefault="00722A71" w:rsidP="00722A71">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2</w:t>
            </w:r>
            <w:r w:rsidRPr="00EC0484">
              <w:rPr>
                <w:color w:val="000000" w:themeColor="text1"/>
                <w:sz w:val="22"/>
                <w:szCs w:val="22"/>
                <w:lang w:val="nl-NL"/>
              </w:rPr>
              <w:t xml:space="preserve"> De ECOFF’s </w:t>
            </w:r>
            <w:r w:rsidR="00F86181" w:rsidRPr="00EC0484">
              <w:rPr>
                <w:color w:val="000000" w:themeColor="text1"/>
                <w:sz w:val="22"/>
                <w:szCs w:val="22"/>
                <w:lang w:val="nl-NL"/>
              </w:rPr>
              <w:t>(</w:t>
            </w:r>
            <w:r w:rsidR="00F86181" w:rsidRPr="00EC0484">
              <w:rPr>
                <w:i/>
                <w:iCs/>
                <w:color w:val="000000" w:themeColor="text1"/>
                <w:sz w:val="22"/>
                <w:szCs w:val="22"/>
                <w:lang w:val="nl-NL"/>
              </w:rPr>
              <w:t>epidemiological cut-</w:t>
            </w:r>
            <w:r w:rsidR="00F86181" w:rsidRPr="00EC0484">
              <w:rPr>
                <w:color w:val="000000" w:themeColor="text1"/>
                <w:sz w:val="22"/>
                <w:szCs w:val="22"/>
                <w:lang w:val="nl-NL"/>
              </w:rPr>
              <w:t>off</w:t>
            </w:r>
            <w:r w:rsidR="00B10D3D" w:rsidRPr="00EC0484">
              <w:rPr>
                <w:i/>
                <w:iCs/>
                <w:color w:val="000000" w:themeColor="text1"/>
                <w:sz w:val="22"/>
                <w:szCs w:val="22"/>
                <w:lang w:val="nl-NL"/>
              </w:rPr>
              <w:t>-waarden</w:t>
            </w:r>
            <w:r w:rsidR="00F86181" w:rsidRPr="00EC0484">
              <w:rPr>
                <w:i/>
                <w:iCs/>
                <w:color w:val="000000" w:themeColor="text1"/>
                <w:sz w:val="22"/>
                <w:szCs w:val="22"/>
                <w:lang w:val="nl-NL"/>
              </w:rPr>
              <w:t xml:space="preserve">) </w:t>
            </w:r>
            <w:r w:rsidRPr="00EC0484">
              <w:rPr>
                <w:color w:val="000000" w:themeColor="text1"/>
                <w:sz w:val="22"/>
                <w:szCs w:val="22"/>
                <w:lang w:val="nl-NL"/>
              </w:rPr>
              <w:t xml:space="preserve">voor deze soorten zijn over het algemeen hoger dan voor </w:t>
            </w:r>
            <w:r w:rsidRPr="00EC0484">
              <w:rPr>
                <w:i/>
                <w:iCs/>
                <w:color w:val="000000" w:themeColor="text1"/>
                <w:sz w:val="22"/>
                <w:szCs w:val="22"/>
                <w:lang w:val="nl-NL"/>
              </w:rPr>
              <w:t>C. albicans</w:t>
            </w:r>
            <w:r w:rsidRPr="00EC0484">
              <w:rPr>
                <w:color w:val="000000" w:themeColor="text1"/>
                <w:sz w:val="22"/>
                <w:szCs w:val="22"/>
                <w:lang w:val="nl-NL"/>
              </w:rPr>
              <w:t>.</w:t>
            </w:r>
          </w:p>
          <w:p w14:paraId="16AAFA0C" w14:textId="77777777" w:rsidR="00722A71" w:rsidRPr="00EC0484" w:rsidRDefault="00722A71" w:rsidP="00722A71">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3</w:t>
            </w:r>
            <w:r w:rsidRPr="00EC0484">
              <w:rPr>
                <w:color w:val="000000" w:themeColor="text1"/>
                <w:sz w:val="22"/>
                <w:szCs w:val="22"/>
                <w:lang w:val="nl-NL"/>
              </w:rPr>
              <w:t xml:space="preserve"> Niet-soortgebonden breekpunten zijn hoofdzakelijk bepaald op basis van farmacokinetische/farmacodynamische gegevens en zijn onafhankelijk van de MIC-distributies van specifieke </w:t>
            </w:r>
            <w:r w:rsidRPr="00EC0484">
              <w:rPr>
                <w:i/>
                <w:iCs/>
                <w:color w:val="000000" w:themeColor="text1"/>
                <w:sz w:val="22"/>
                <w:szCs w:val="22"/>
                <w:lang w:val="nl-NL"/>
              </w:rPr>
              <w:t>Candida-</w:t>
            </w:r>
            <w:r w:rsidRPr="00EC0484">
              <w:rPr>
                <w:color w:val="000000" w:themeColor="text1"/>
                <w:sz w:val="22"/>
                <w:szCs w:val="22"/>
                <w:lang w:val="nl-NL"/>
              </w:rPr>
              <w:t>soorten. Ze zijn enkel te gebruiken voor organismen die geen specifieke breekpunten hebben.</w:t>
            </w:r>
          </w:p>
          <w:p w14:paraId="38475C67" w14:textId="77777777" w:rsidR="003E5ABB" w:rsidRPr="00EC0484" w:rsidRDefault="00722A71" w:rsidP="00722A71">
            <w:pPr>
              <w:pStyle w:val="TableTextFootnote"/>
              <w:rPr>
                <w:color w:val="000000" w:themeColor="text1"/>
                <w:sz w:val="22"/>
                <w:szCs w:val="22"/>
                <w:lang w:val="nl-NL"/>
              </w:rPr>
            </w:pPr>
            <w:r w:rsidRPr="00A34BFB">
              <w:rPr>
                <w:color w:val="000000" w:themeColor="text1"/>
                <w:sz w:val="22"/>
                <w:szCs w:val="22"/>
                <w:vertAlign w:val="superscript"/>
              </w:rPr>
              <w:t>4</w:t>
            </w:r>
            <w:r w:rsidRPr="00A34BFB">
              <w:rPr>
                <w:color w:val="000000" w:themeColor="text1"/>
                <w:sz w:val="22"/>
                <w:szCs w:val="22"/>
              </w:rPr>
              <w:t xml:space="preserve"> ATU (</w:t>
            </w:r>
            <w:r w:rsidRPr="00A34BFB">
              <w:rPr>
                <w:i/>
                <w:iCs/>
                <w:color w:val="000000" w:themeColor="text1"/>
                <w:sz w:val="22"/>
                <w:szCs w:val="22"/>
              </w:rPr>
              <w:t xml:space="preserve">Area of </w:t>
            </w:r>
            <w:r w:rsidR="00D76820" w:rsidRPr="00A34BFB">
              <w:rPr>
                <w:i/>
                <w:iCs/>
                <w:color w:val="000000" w:themeColor="text1"/>
                <w:sz w:val="22"/>
                <w:szCs w:val="22"/>
              </w:rPr>
              <w:t xml:space="preserve">Technical </w:t>
            </w:r>
            <w:r w:rsidRPr="00A34BFB">
              <w:rPr>
                <w:i/>
                <w:iCs/>
                <w:color w:val="000000" w:themeColor="text1"/>
                <w:sz w:val="22"/>
                <w:szCs w:val="22"/>
              </w:rPr>
              <w:t>Uncertainty</w:t>
            </w:r>
            <w:r w:rsidRPr="00A34BFB">
              <w:rPr>
                <w:color w:val="000000" w:themeColor="text1"/>
                <w:sz w:val="22"/>
                <w:szCs w:val="22"/>
              </w:rPr>
              <w:t xml:space="preserve">) is 2. </w:t>
            </w:r>
            <w:r w:rsidRPr="00EC0484">
              <w:rPr>
                <w:color w:val="000000" w:themeColor="text1"/>
                <w:sz w:val="22"/>
                <w:szCs w:val="22"/>
                <w:lang w:val="nl-NL"/>
              </w:rPr>
              <w:t xml:space="preserve">Rapporteer als R met de volgende opmerking: "In sommige klinische situaties (niet-invasieve vormen van infectie) kan voriconazol worden gebruikt </w:t>
            </w:r>
            <w:r w:rsidR="00B10D3D" w:rsidRPr="00EC0484">
              <w:rPr>
                <w:color w:val="000000" w:themeColor="text1"/>
                <w:sz w:val="22"/>
                <w:szCs w:val="22"/>
                <w:lang w:val="nl-NL"/>
              </w:rPr>
              <w:t>mits</w:t>
            </w:r>
            <w:r w:rsidRPr="00EC0484">
              <w:rPr>
                <w:color w:val="000000" w:themeColor="text1"/>
                <w:sz w:val="22"/>
                <w:szCs w:val="22"/>
                <w:lang w:val="nl-NL"/>
              </w:rPr>
              <w:t xml:space="preserve"> voldoende blootstelling kan worden verzekerd".</w:t>
            </w:r>
          </w:p>
          <w:p w14:paraId="24B09E2E" w14:textId="77777777" w:rsidR="00722A71" w:rsidRPr="00EC0484" w:rsidRDefault="00722A71" w:rsidP="00722A71">
            <w:pPr>
              <w:pStyle w:val="Default"/>
              <w:widowControl/>
              <w:overflowPunct w:val="0"/>
              <w:textAlignment w:val="baseline"/>
              <w:rPr>
                <w:color w:val="000000" w:themeColor="text1"/>
                <w:sz w:val="22"/>
                <w:szCs w:val="22"/>
                <w:lang w:val="nl-NL"/>
              </w:rPr>
            </w:pPr>
            <w:r w:rsidRPr="00EC0484">
              <w:rPr>
                <w:color w:val="000000" w:themeColor="text1"/>
                <w:sz w:val="22"/>
                <w:szCs w:val="22"/>
                <w:lang w:val="nl-NL"/>
              </w:rPr>
              <w:t>5 De ECOFF’s voor deze soorten zijn over het algemeen één tweevoudige verdunning hoger dan voor A.</w:t>
            </w:r>
            <w:r w:rsidR="006A6882" w:rsidRPr="00EC0484">
              <w:rPr>
                <w:color w:val="000000" w:themeColor="text1"/>
                <w:sz w:val="22"/>
                <w:szCs w:val="22"/>
                <w:lang w:val="nl-NL"/>
              </w:rPr>
              <w:t> </w:t>
            </w:r>
            <w:r w:rsidRPr="00EC0484">
              <w:rPr>
                <w:color w:val="000000" w:themeColor="text1"/>
                <w:sz w:val="22"/>
                <w:szCs w:val="22"/>
                <w:lang w:val="nl-NL"/>
              </w:rPr>
              <w:t>fumigatus.</w:t>
            </w:r>
          </w:p>
          <w:p w14:paraId="26B11E7C" w14:textId="77777777" w:rsidR="003E5ABB" w:rsidRPr="00EC0484" w:rsidRDefault="00722A71">
            <w:pPr>
              <w:pStyle w:val="TableTextFootnote"/>
              <w:rPr>
                <w:color w:val="000000" w:themeColor="text1"/>
                <w:sz w:val="22"/>
                <w:szCs w:val="22"/>
                <w:lang w:val="nl-NL"/>
              </w:rPr>
            </w:pPr>
            <w:r w:rsidRPr="00EC0484">
              <w:rPr>
                <w:color w:val="000000" w:themeColor="text1"/>
                <w:sz w:val="22"/>
                <w:szCs w:val="22"/>
                <w:vertAlign w:val="superscript"/>
                <w:lang w:val="nl-NL"/>
              </w:rPr>
              <w:t xml:space="preserve">6 </w:t>
            </w:r>
            <w:r w:rsidRPr="00EC0484">
              <w:rPr>
                <w:color w:val="000000" w:themeColor="text1"/>
                <w:sz w:val="22"/>
                <w:szCs w:val="22"/>
                <w:lang w:val="nl-NL"/>
              </w:rPr>
              <w:t>Niet-soortgebonden breekpunten zijn niet vastgesteld.</w:t>
            </w:r>
          </w:p>
        </w:tc>
      </w:tr>
    </w:tbl>
    <w:p w14:paraId="20D1D770" w14:textId="77777777" w:rsidR="003E5ABB" w:rsidRPr="00EC0484" w:rsidRDefault="003E5ABB">
      <w:pPr>
        <w:rPr>
          <w:color w:val="000000" w:themeColor="text1"/>
          <w:szCs w:val="22"/>
        </w:rPr>
      </w:pPr>
    </w:p>
    <w:p w14:paraId="2D42B9EE" w14:textId="77777777" w:rsidR="003E5ABB" w:rsidRPr="00EC0484" w:rsidRDefault="003E5ABB">
      <w:pPr>
        <w:rPr>
          <w:color w:val="000000" w:themeColor="text1"/>
          <w:szCs w:val="22"/>
          <w:u w:val="single"/>
        </w:rPr>
      </w:pPr>
      <w:r w:rsidRPr="00EC0484">
        <w:rPr>
          <w:color w:val="000000" w:themeColor="text1"/>
          <w:szCs w:val="22"/>
          <w:u w:val="single"/>
        </w:rPr>
        <w:t>Klinische ervaring</w:t>
      </w:r>
    </w:p>
    <w:p w14:paraId="73E3BBEB" w14:textId="77777777" w:rsidR="003E5ABB" w:rsidRPr="00EC0484" w:rsidRDefault="003E5ABB">
      <w:pPr>
        <w:rPr>
          <w:color w:val="000000" w:themeColor="text1"/>
          <w:szCs w:val="22"/>
        </w:rPr>
      </w:pPr>
      <w:r w:rsidRPr="00EC0484">
        <w:rPr>
          <w:color w:val="000000" w:themeColor="text1"/>
          <w:szCs w:val="22"/>
        </w:rPr>
        <w:t>In deze sectie wordt een succesvolle afloop gedefinieerd als een volledige of gedeeltelijke respons.</w:t>
      </w:r>
    </w:p>
    <w:p w14:paraId="02AD2C1F" w14:textId="77777777" w:rsidR="003E5ABB" w:rsidRPr="00EC0484" w:rsidRDefault="003E5ABB">
      <w:pPr>
        <w:rPr>
          <w:b/>
          <w:color w:val="000000" w:themeColor="text1"/>
          <w:szCs w:val="22"/>
        </w:rPr>
      </w:pPr>
    </w:p>
    <w:p w14:paraId="48825D94" w14:textId="77777777" w:rsidR="003E5ABB" w:rsidRPr="00EC0484" w:rsidRDefault="003E5ABB" w:rsidP="00751E69">
      <w:pPr>
        <w:rPr>
          <w:color w:val="000000" w:themeColor="text1"/>
          <w:u w:val="single"/>
        </w:rPr>
      </w:pPr>
      <w:r w:rsidRPr="00EC0484">
        <w:rPr>
          <w:i/>
          <w:color w:val="000000" w:themeColor="text1"/>
          <w:u w:val="single"/>
        </w:rPr>
        <w:t>Aspergillus</w:t>
      </w:r>
      <w:r w:rsidRPr="00EC0484">
        <w:rPr>
          <w:color w:val="000000" w:themeColor="text1"/>
          <w:u w:val="single"/>
        </w:rPr>
        <w:t>-infecties – werkzaamheid bij aspergillose-patiënten met een slechte prognose</w:t>
      </w:r>
    </w:p>
    <w:p w14:paraId="4C4CD913" w14:textId="77777777" w:rsidR="003E5ABB" w:rsidRPr="00EC0484" w:rsidRDefault="003E5ABB">
      <w:pPr>
        <w:rPr>
          <w:color w:val="000000" w:themeColor="text1"/>
          <w:szCs w:val="22"/>
        </w:rPr>
      </w:pPr>
      <w:r w:rsidRPr="00EC0484">
        <w:rPr>
          <w:color w:val="000000" w:themeColor="text1"/>
          <w:szCs w:val="22"/>
        </w:rPr>
        <w:t xml:space="preserve">Voriconazol vertoont </w:t>
      </w:r>
      <w:r w:rsidRPr="00EC0484">
        <w:rPr>
          <w:i/>
          <w:color w:val="000000" w:themeColor="text1"/>
          <w:szCs w:val="22"/>
        </w:rPr>
        <w:t>in vitro</w:t>
      </w:r>
      <w:r w:rsidRPr="00EC0484">
        <w:rPr>
          <w:color w:val="000000" w:themeColor="text1"/>
          <w:szCs w:val="22"/>
        </w:rPr>
        <w:t xml:space="preserve"> een fungicide werking tegen </w:t>
      </w:r>
      <w:r w:rsidRPr="00EC0484">
        <w:rPr>
          <w:i/>
          <w:color w:val="000000" w:themeColor="text1"/>
          <w:szCs w:val="22"/>
        </w:rPr>
        <w:t>Aspergillus</w:t>
      </w:r>
      <w:r w:rsidRPr="00EC0484">
        <w:rPr>
          <w:color w:val="000000" w:themeColor="text1"/>
          <w:szCs w:val="22"/>
        </w:rPr>
        <w:t xml:space="preserve"> spp. De doeltreffendheid en de overlevingswinst van voriconazol versus conventionele behandeling met amfotericine B in de eerstelijnsbehandeling van acute invasieve aspergillose werd aangetoond in een open, gerandomiseerde, multicentrische studie bij 277 immunogecompromitteerde patiënten die gedurende 12 weken behandeld werden. </w:t>
      </w:r>
    </w:p>
    <w:p w14:paraId="3B30845F" w14:textId="77777777" w:rsidR="004B59FF" w:rsidRPr="00EC0484" w:rsidRDefault="004B59FF">
      <w:pPr>
        <w:rPr>
          <w:color w:val="000000" w:themeColor="text1"/>
          <w:szCs w:val="22"/>
        </w:rPr>
      </w:pPr>
    </w:p>
    <w:p w14:paraId="4F52FB84" w14:textId="77777777" w:rsidR="003E5ABB" w:rsidRPr="00EC0484" w:rsidRDefault="003E5ABB">
      <w:pPr>
        <w:rPr>
          <w:color w:val="000000" w:themeColor="text1"/>
          <w:szCs w:val="22"/>
        </w:rPr>
      </w:pPr>
      <w:r w:rsidRPr="00EC0484">
        <w:rPr>
          <w:color w:val="000000" w:themeColor="text1"/>
          <w:szCs w:val="22"/>
        </w:rPr>
        <w:t>Voriconazol werd intraveneus toegediend met een oplaaddosis van 6 mg/kg elke 12</w:t>
      </w:r>
      <w:r w:rsidR="002A4152" w:rsidRPr="00EC0484">
        <w:rPr>
          <w:color w:val="000000" w:themeColor="text1"/>
          <w:szCs w:val="22"/>
        </w:rPr>
        <w:t> </w:t>
      </w:r>
      <w:r w:rsidRPr="00EC0484">
        <w:rPr>
          <w:color w:val="000000" w:themeColor="text1"/>
          <w:szCs w:val="22"/>
        </w:rPr>
        <w:t>uur tijdens de eerste 24 uur, gevolgd door een onderhoudsdosis van 4 mg/kg elke 12 uur gedurende minimaal 7</w:t>
      </w:r>
      <w:r w:rsidR="002A4152" w:rsidRPr="00EC0484">
        <w:rPr>
          <w:color w:val="000000" w:themeColor="text1"/>
          <w:szCs w:val="22"/>
        </w:rPr>
        <w:t> </w:t>
      </w:r>
      <w:r w:rsidRPr="00EC0484">
        <w:rPr>
          <w:color w:val="000000" w:themeColor="text1"/>
          <w:szCs w:val="22"/>
        </w:rPr>
        <w:t>dagen. De behandeling kon daarna omgezet worden naar de orale formulering met een dosis van 200 mg elke 12 uur. De mediane duur van een IV voriconazolbehandeling was 10 dagen (bereik 2 – 85 dagen). Na afloop van de IV voriconazolbehandeling was de mediane duur van de orale voriconazolbehandeling 76 dagen (bereik 2 – 232 dagen).</w:t>
      </w:r>
    </w:p>
    <w:p w14:paraId="3D87C9F9" w14:textId="77777777" w:rsidR="003E5ABB" w:rsidRPr="00EC0484" w:rsidRDefault="003E5ABB">
      <w:pPr>
        <w:rPr>
          <w:color w:val="000000" w:themeColor="text1"/>
          <w:szCs w:val="22"/>
        </w:rPr>
      </w:pPr>
    </w:p>
    <w:p w14:paraId="1D5C3930" w14:textId="77777777" w:rsidR="003E5ABB" w:rsidRPr="00EC0484" w:rsidRDefault="003E5ABB">
      <w:pPr>
        <w:rPr>
          <w:color w:val="000000" w:themeColor="text1"/>
          <w:szCs w:val="22"/>
        </w:rPr>
      </w:pPr>
      <w:r w:rsidRPr="00EC0484">
        <w:rPr>
          <w:color w:val="000000" w:themeColor="text1"/>
          <w:szCs w:val="22"/>
        </w:rPr>
        <w:t>Een bevredigende globale respons (volledige of gedeeltelijke genezing van alle aan de infectie toe te schrijven symptomen, tekens, radiografische/bronchoscopische afwijkingen die aanvankelijk aanwezig waren) werd vastgesteld bij 53% van de met voriconazol behandelde patiënten versus 31% van de patiënten die het vergelijkende geneesmiddel toegediend kregen. Het overlevingspercentage op 84 dagen lag voor voriconazol statistisch significant hoger dan voor het vergelijkende geneesmiddel en er werd een klinisch en statistisch significante winst aangetoond in het voordeel van voriconazol voor wat betreft de tijd tot overlijden en de tijd tot het staken van de medicatie wegens toxiciteit.</w:t>
      </w:r>
    </w:p>
    <w:p w14:paraId="760AB735" w14:textId="77777777" w:rsidR="003E5ABB" w:rsidRPr="00EC0484" w:rsidRDefault="003E5ABB">
      <w:pPr>
        <w:rPr>
          <w:color w:val="000000" w:themeColor="text1"/>
          <w:szCs w:val="22"/>
        </w:rPr>
      </w:pPr>
    </w:p>
    <w:p w14:paraId="1423651E" w14:textId="77777777" w:rsidR="003E5ABB" w:rsidRPr="00EC0484" w:rsidRDefault="003E5ABB">
      <w:pPr>
        <w:rPr>
          <w:color w:val="000000" w:themeColor="text1"/>
          <w:szCs w:val="22"/>
        </w:rPr>
      </w:pPr>
      <w:r w:rsidRPr="00EC0484">
        <w:rPr>
          <w:color w:val="000000" w:themeColor="text1"/>
          <w:szCs w:val="22"/>
        </w:rPr>
        <w:t>Deze studie bevestigde de resultaten van een vroeger prospectief onderzoek, waar er positieve resultaten werden geboekt bij personen met risicofactoren voor een slechte prognose, inclusief graft-versus-host-ziekte en, in het bijzonder, cerebrale infecties (normaal geassocieerd met bijna 100% mortaliteit).</w:t>
      </w:r>
    </w:p>
    <w:p w14:paraId="2CEAE2ED" w14:textId="77777777" w:rsidR="003E5ABB" w:rsidRPr="00EC0484" w:rsidRDefault="003E5ABB">
      <w:pPr>
        <w:rPr>
          <w:color w:val="000000" w:themeColor="text1"/>
          <w:szCs w:val="22"/>
        </w:rPr>
      </w:pPr>
    </w:p>
    <w:p w14:paraId="4A106C53" w14:textId="77777777" w:rsidR="003E5ABB" w:rsidRPr="00EC0484" w:rsidRDefault="003E5ABB">
      <w:pPr>
        <w:rPr>
          <w:color w:val="000000" w:themeColor="text1"/>
          <w:szCs w:val="22"/>
        </w:rPr>
      </w:pPr>
      <w:r w:rsidRPr="00EC0484">
        <w:rPr>
          <w:color w:val="000000" w:themeColor="text1"/>
          <w:szCs w:val="22"/>
        </w:rPr>
        <w:t xml:space="preserve">In de studies waren cerebrale, sinusale, pulmonaire en gedissemineerde aspergillose bij patiënten met beenmerg- en vaste orgaantransplantaten, hematologische maligniteiten, kanker en </w:t>
      </w:r>
      <w:r w:rsidRPr="00EC0484">
        <w:rPr>
          <w:caps/>
          <w:color w:val="000000" w:themeColor="text1"/>
          <w:szCs w:val="22"/>
        </w:rPr>
        <w:t>aids</w:t>
      </w:r>
      <w:r w:rsidRPr="00EC0484">
        <w:rPr>
          <w:color w:val="000000" w:themeColor="text1"/>
          <w:szCs w:val="22"/>
        </w:rPr>
        <w:t xml:space="preserve"> opgenomen.</w:t>
      </w:r>
    </w:p>
    <w:p w14:paraId="731877E7" w14:textId="77777777" w:rsidR="003E5ABB" w:rsidRPr="00EC0484" w:rsidRDefault="003E5ABB">
      <w:pPr>
        <w:rPr>
          <w:color w:val="000000" w:themeColor="text1"/>
          <w:szCs w:val="22"/>
        </w:rPr>
      </w:pPr>
    </w:p>
    <w:p w14:paraId="0CBCCB43" w14:textId="77777777" w:rsidR="003E5ABB" w:rsidRPr="00EC0484" w:rsidRDefault="003E5ABB">
      <w:pPr>
        <w:rPr>
          <w:color w:val="000000" w:themeColor="text1"/>
          <w:szCs w:val="22"/>
          <w:u w:val="single"/>
          <w:lang w:eastAsia="nl-NL"/>
        </w:rPr>
      </w:pPr>
      <w:r w:rsidRPr="00EC0484">
        <w:rPr>
          <w:color w:val="000000" w:themeColor="text1"/>
          <w:szCs w:val="22"/>
          <w:u w:val="single"/>
          <w:lang w:eastAsia="nl-NL"/>
        </w:rPr>
        <w:t>Candidemie</w:t>
      </w:r>
      <w:r w:rsidRPr="00EC0484">
        <w:rPr>
          <w:b/>
          <w:bCs/>
          <w:i/>
          <w:iCs/>
          <w:color w:val="000000" w:themeColor="text1"/>
          <w:szCs w:val="22"/>
          <w:u w:val="single"/>
          <w:lang w:eastAsia="nl-NL"/>
        </w:rPr>
        <w:t xml:space="preserve"> </w:t>
      </w:r>
      <w:r w:rsidRPr="00EC0484">
        <w:rPr>
          <w:color w:val="000000" w:themeColor="text1"/>
          <w:szCs w:val="22"/>
          <w:u w:val="single"/>
          <w:lang w:eastAsia="nl-NL"/>
        </w:rPr>
        <w:t>bij niet-neutropenische patiënten</w:t>
      </w:r>
    </w:p>
    <w:p w14:paraId="41CE8402" w14:textId="77777777" w:rsidR="003E5ABB" w:rsidRPr="00EC0484" w:rsidRDefault="003E5ABB">
      <w:pPr>
        <w:autoSpaceDE w:val="0"/>
        <w:autoSpaceDN w:val="0"/>
        <w:adjustRightInd w:val="0"/>
        <w:rPr>
          <w:color w:val="000000" w:themeColor="text1"/>
          <w:szCs w:val="22"/>
          <w:lang w:eastAsia="nl-NL"/>
        </w:rPr>
      </w:pPr>
      <w:r w:rsidRPr="00EC0484">
        <w:rPr>
          <w:color w:val="000000" w:themeColor="text1"/>
          <w:szCs w:val="22"/>
          <w:lang w:eastAsia="nl-NL"/>
        </w:rPr>
        <w:t xml:space="preserve">De werkzaamheid van voriconazol in vergelijking met het behandelingsschema bestaande uit amfotericine B gevolgd door fluconazol in de primaire behandeling van candidemie werd aangetoond in een open, vergelijkende studie. Driehonderdzeventig niet-neutropenische patiënten (ouder dan 12 jaar) met een gedocumenteerde candidemie werden in de studie geïncludeerd; 248 van deze patiënten werden behandeld met voriconazol. Negen personen in de voriconazolgroep en </w:t>
      </w:r>
      <w:r w:rsidR="00AF48FB" w:rsidRPr="00EC0484">
        <w:rPr>
          <w:color w:val="000000" w:themeColor="text1"/>
          <w:szCs w:val="22"/>
          <w:lang w:eastAsia="nl-NL"/>
        </w:rPr>
        <w:t xml:space="preserve">5 </w:t>
      </w:r>
      <w:r w:rsidRPr="00EC0484">
        <w:rPr>
          <w:color w:val="000000" w:themeColor="text1"/>
          <w:szCs w:val="22"/>
          <w:lang w:eastAsia="nl-NL"/>
        </w:rPr>
        <w:t>in de groep behandeld met amfotericine B gevolgd door fluconazol hadden ook een mycologisch aangetoonde infectie van diep weefsel. Patiënten met nierinsufficiëntie werden van deze studie uitgesloten. De mediane behandelduur bedroeg 15</w:t>
      </w:r>
      <w:r w:rsidR="002A4152" w:rsidRPr="00EC0484">
        <w:rPr>
          <w:color w:val="000000" w:themeColor="text1"/>
          <w:szCs w:val="22"/>
          <w:lang w:eastAsia="nl-NL"/>
        </w:rPr>
        <w:t> </w:t>
      </w:r>
      <w:r w:rsidRPr="00EC0484">
        <w:rPr>
          <w:color w:val="000000" w:themeColor="text1"/>
          <w:szCs w:val="22"/>
          <w:lang w:eastAsia="nl-NL"/>
        </w:rPr>
        <w:t xml:space="preserve">dagen in beide behandelingsarmen. In de primaire analyse werd een succesvolle respons, geëvalueerd door een Data Review Committee (DRC) dat geblindeerd was voor de studiemedicatie, gedefinieerd als het verdwijnen/verbeteren van alle klinische tekens en symptomen van de infectie, met eradicatie van </w:t>
      </w:r>
      <w:r w:rsidRPr="00EC0484">
        <w:rPr>
          <w:i/>
          <w:iCs/>
          <w:color w:val="000000" w:themeColor="text1"/>
          <w:szCs w:val="22"/>
          <w:lang w:eastAsia="nl-NL"/>
        </w:rPr>
        <w:t>Candida</w:t>
      </w:r>
      <w:r w:rsidRPr="00EC0484">
        <w:rPr>
          <w:color w:val="000000" w:themeColor="text1"/>
          <w:szCs w:val="22"/>
          <w:lang w:eastAsia="nl-NL"/>
        </w:rPr>
        <w:t xml:space="preserve"> uit het bloed en uit de geïnfecteerde diepe weefsels 12</w:t>
      </w:r>
      <w:r w:rsidR="00D25526" w:rsidRPr="00EC0484">
        <w:rPr>
          <w:color w:val="000000" w:themeColor="text1"/>
          <w:szCs w:val="22"/>
          <w:lang w:eastAsia="nl-NL"/>
        </w:rPr>
        <w:t> </w:t>
      </w:r>
      <w:r w:rsidRPr="00EC0484">
        <w:rPr>
          <w:color w:val="000000" w:themeColor="text1"/>
          <w:szCs w:val="22"/>
          <w:lang w:eastAsia="nl-NL"/>
        </w:rPr>
        <w:t>weken na het einde van de behandeling (EOT, end of therapy). Bij de patiënten die 12</w:t>
      </w:r>
      <w:r w:rsidR="002A4152" w:rsidRPr="00EC0484">
        <w:rPr>
          <w:color w:val="000000" w:themeColor="text1"/>
          <w:szCs w:val="22"/>
          <w:lang w:eastAsia="nl-NL"/>
        </w:rPr>
        <w:t> </w:t>
      </w:r>
      <w:r w:rsidRPr="00EC0484">
        <w:rPr>
          <w:color w:val="000000" w:themeColor="text1"/>
          <w:szCs w:val="22"/>
          <w:lang w:eastAsia="nl-NL"/>
        </w:rPr>
        <w:t>weken na EOT niet geëvalueerd werden, werd de behandeling als een mislukking beschouwd. In deze analyse werd een succesvolle respons vastgesteld bij 41% van de patiënten in beide behandelingsarmen.</w:t>
      </w:r>
    </w:p>
    <w:p w14:paraId="2AAB232F" w14:textId="77777777" w:rsidR="003E5ABB" w:rsidRPr="00EC0484" w:rsidRDefault="003E5ABB">
      <w:pPr>
        <w:autoSpaceDE w:val="0"/>
        <w:autoSpaceDN w:val="0"/>
        <w:adjustRightInd w:val="0"/>
        <w:rPr>
          <w:color w:val="000000" w:themeColor="text1"/>
          <w:szCs w:val="22"/>
          <w:lang w:eastAsia="nl-NL"/>
        </w:rPr>
      </w:pPr>
    </w:p>
    <w:p w14:paraId="02718F7B" w14:textId="77777777" w:rsidR="003E5ABB" w:rsidRPr="00EC0484" w:rsidRDefault="003E5ABB">
      <w:pPr>
        <w:autoSpaceDE w:val="0"/>
        <w:autoSpaceDN w:val="0"/>
        <w:adjustRightInd w:val="0"/>
        <w:rPr>
          <w:color w:val="000000" w:themeColor="text1"/>
          <w:szCs w:val="22"/>
          <w:lang w:eastAsia="nl-NL"/>
        </w:rPr>
      </w:pPr>
      <w:r w:rsidRPr="00EC0484">
        <w:rPr>
          <w:color w:val="000000" w:themeColor="text1"/>
          <w:szCs w:val="22"/>
          <w:lang w:eastAsia="nl-NL"/>
        </w:rPr>
        <w:t xml:space="preserve">In een secundaire analyse, die rekening hield met de </w:t>
      </w:r>
      <w:r w:rsidRPr="00EC0484">
        <w:rPr>
          <w:i/>
          <w:iCs/>
          <w:color w:val="000000" w:themeColor="text1"/>
          <w:szCs w:val="22"/>
          <w:lang w:eastAsia="nl-NL"/>
        </w:rPr>
        <w:t>DRC-</w:t>
      </w:r>
      <w:r w:rsidRPr="00EC0484">
        <w:rPr>
          <w:color w:val="000000" w:themeColor="text1"/>
          <w:szCs w:val="22"/>
          <w:lang w:eastAsia="nl-NL"/>
        </w:rPr>
        <w:t>evaluaties</w:t>
      </w:r>
      <w:r w:rsidRPr="00EC0484">
        <w:rPr>
          <w:i/>
          <w:iCs/>
          <w:color w:val="000000" w:themeColor="text1"/>
          <w:szCs w:val="22"/>
          <w:lang w:eastAsia="nl-NL"/>
        </w:rPr>
        <w:t xml:space="preserve"> </w:t>
      </w:r>
      <w:r w:rsidRPr="00EC0484">
        <w:rPr>
          <w:color w:val="000000" w:themeColor="text1"/>
          <w:szCs w:val="22"/>
          <w:lang w:eastAsia="nl-NL"/>
        </w:rPr>
        <w:t>van het laatste evalueerbare tijdstip (EOT of 2, 6 of 12</w:t>
      </w:r>
      <w:r w:rsidR="00C17BF2" w:rsidRPr="00EC0484">
        <w:rPr>
          <w:color w:val="000000" w:themeColor="text1"/>
          <w:szCs w:val="22"/>
          <w:lang w:eastAsia="nl-NL"/>
        </w:rPr>
        <w:t> </w:t>
      </w:r>
      <w:r w:rsidRPr="00EC0484">
        <w:rPr>
          <w:color w:val="000000" w:themeColor="text1"/>
          <w:szCs w:val="22"/>
          <w:lang w:eastAsia="nl-NL"/>
        </w:rPr>
        <w:t xml:space="preserve">weken na EOT) resulteerden voriconazol en het behandelingsschema bestaande uit amfotericine B gevolgd door fluconazol in succesvolle responspercentages van respectievelijk 65% en 71%. </w:t>
      </w:r>
    </w:p>
    <w:p w14:paraId="599A0726" w14:textId="77777777" w:rsidR="003E5ABB" w:rsidRPr="00EC0484" w:rsidRDefault="003E5ABB">
      <w:pPr>
        <w:autoSpaceDE w:val="0"/>
        <w:autoSpaceDN w:val="0"/>
        <w:adjustRightInd w:val="0"/>
        <w:rPr>
          <w:color w:val="000000" w:themeColor="text1"/>
          <w:szCs w:val="22"/>
          <w:lang w:eastAsia="nl-NL"/>
        </w:rPr>
      </w:pPr>
    </w:p>
    <w:p w14:paraId="05110FC2" w14:textId="77777777" w:rsidR="003E5ABB" w:rsidRPr="00EC0484" w:rsidRDefault="003E5ABB" w:rsidP="008F6CE6">
      <w:pPr>
        <w:widowControl w:val="0"/>
        <w:autoSpaceDE w:val="0"/>
        <w:autoSpaceDN w:val="0"/>
        <w:adjustRightInd w:val="0"/>
        <w:rPr>
          <w:color w:val="000000" w:themeColor="text1"/>
          <w:szCs w:val="22"/>
          <w:lang w:eastAsia="nl-NL"/>
        </w:rPr>
      </w:pPr>
      <w:r w:rsidRPr="00EC0484">
        <w:rPr>
          <w:color w:val="000000" w:themeColor="text1"/>
          <w:szCs w:val="22"/>
          <w:lang w:eastAsia="nl-NL"/>
        </w:rPr>
        <w:t>De onderzoeker’s evaluatie van een succesvolle afloop op elk van deze tijdstippen wordt in de volgende tabel getoond.</w:t>
      </w:r>
    </w:p>
    <w:p w14:paraId="7A962C83" w14:textId="77777777" w:rsidR="006C6C6E" w:rsidRPr="00EC0484" w:rsidRDefault="006C6C6E" w:rsidP="008F6CE6">
      <w:pPr>
        <w:widowControl w:val="0"/>
        <w:rPr>
          <w:b/>
          <w:bCs/>
          <w:i/>
          <w:iCs/>
          <w:color w:val="000000" w:themeColor="text1"/>
          <w:szCs w:val="22"/>
          <w:lang w:eastAsia="nl-NL"/>
        </w:rPr>
      </w:pPr>
    </w:p>
    <w:tbl>
      <w:tblPr>
        <w:tblW w:w="9072" w:type="dxa"/>
        <w:tblInd w:w="108" w:type="dxa"/>
        <w:tblLook w:val="0000" w:firstRow="0" w:lastRow="0" w:firstColumn="0" w:lastColumn="0" w:noHBand="0" w:noVBand="0"/>
      </w:tblPr>
      <w:tblGrid>
        <w:gridCol w:w="2977"/>
        <w:gridCol w:w="2835"/>
        <w:gridCol w:w="3260"/>
      </w:tblGrid>
      <w:tr w:rsidR="006C6C6E" w:rsidRPr="00EC0484" w14:paraId="6D608EA2" w14:textId="77777777" w:rsidTr="00AE0752">
        <w:trPr>
          <w:cantSplit/>
          <w:trHeight w:val="510"/>
          <w:tblHeader/>
        </w:trPr>
        <w:tc>
          <w:tcPr>
            <w:tcW w:w="2977" w:type="dxa"/>
            <w:tcBorders>
              <w:top w:val="single" w:sz="14" w:space="0" w:color="000000"/>
              <w:left w:val="single" w:sz="12" w:space="0" w:color="000000"/>
              <w:bottom w:val="nil"/>
              <w:right w:val="single" w:sz="6" w:space="0" w:color="000000"/>
            </w:tcBorders>
            <w:vAlign w:val="center"/>
          </w:tcPr>
          <w:p w14:paraId="6E368FC7" w14:textId="77777777" w:rsidR="006C6C6E" w:rsidRPr="00EC0484" w:rsidRDefault="006C6C6E" w:rsidP="008F6CE6">
            <w:pPr>
              <w:widowControl w:val="0"/>
              <w:rPr>
                <w:b/>
                <w:bCs/>
                <w:i/>
                <w:iCs/>
                <w:color w:val="000000" w:themeColor="text1"/>
                <w:szCs w:val="22"/>
                <w:lang w:eastAsia="nl-NL"/>
              </w:rPr>
            </w:pPr>
            <w:r w:rsidRPr="00EC0484">
              <w:rPr>
                <w:b/>
                <w:bCs/>
                <w:i/>
                <w:iCs/>
                <w:color w:val="000000" w:themeColor="text1"/>
                <w:szCs w:val="22"/>
                <w:lang w:eastAsia="nl-NL"/>
              </w:rPr>
              <w:t>Tijdstip</w:t>
            </w:r>
          </w:p>
        </w:tc>
        <w:tc>
          <w:tcPr>
            <w:tcW w:w="2835" w:type="dxa"/>
            <w:tcBorders>
              <w:top w:val="single" w:sz="14" w:space="0" w:color="000000"/>
              <w:left w:val="single" w:sz="6" w:space="0" w:color="000000"/>
              <w:right w:val="single" w:sz="6" w:space="0" w:color="000000"/>
            </w:tcBorders>
            <w:vAlign w:val="center"/>
          </w:tcPr>
          <w:p w14:paraId="3E36BE9A" w14:textId="77777777" w:rsidR="00625D0F"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 xml:space="preserve">Voriconazol </w:t>
            </w:r>
          </w:p>
          <w:p w14:paraId="553AF6C8"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(N=248)</w:t>
            </w:r>
          </w:p>
        </w:tc>
        <w:tc>
          <w:tcPr>
            <w:tcW w:w="3260" w:type="dxa"/>
            <w:tcBorders>
              <w:top w:val="single" w:sz="12" w:space="0" w:color="000000"/>
              <w:left w:val="single" w:sz="6" w:space="0" w:color="000000"/>
              <w:bottom w:val="single" w:sz="12" w:space="0" w:color="000000"/>
              <w:right w:val="single" w:sz="12" w:space="0" w:color="000000"/>
            </w:tcBorders>
            <w:vAlign w:val="center"/>
          </w:tcPr>
          <w:p w14:paraId="521A3284" w14:textId="77777777" w:rsidR="007B2BF9" w:rsidRPr="00EC0484" w:rsidRDefault="006C6C6E" w:rsidP="007B2BF9">
            <w:pPr>
              <w:widowControl w:val="0"/>
              <w:jc w:val="center"/>
              <w:rPr>
                <w:b/>
                <w:bCs/>
                <w:i/>
                <w:iCs/>
                <w:color w:val="000000" w:themeColor="text1"/>
                <w:szCs w:val="22"/>
                <w:lang w:eastAsia="nl-NL"/>
              </w:rPr>
            </w:pPr>
            <w:r w:rsidRPr="00EC0484">
              <w:rPr>
                <w:b/>
                <w:bCs/>
                <w:i/>
                <w:iCs/>
                <w:color w:val="000000" w:themeColor="text1"/>
                <w:szCs w:val="22"/>
                <w:lang w:eastAsia="nl-NL"/>
              </w:rPr>
              <w:t>Amfotericine B</w:t>
            </w:r>
            <w:r w:rsidR="00625D0F" w:rsidRPr="00EC0484">
              <w:rPr>
                <w:b/>
                <w:bCs/>
                <w:i/>
                <w:iCs/>
                <w:color w:val="000000" w:themeColor="text1"/>
                <w:szCs w:val="22"/>
                <w:lang w:eastAsia="nl-NL"/>
              </w:rPr>
              <w:t xml:space="preserve"> </w:t>
            </w:r>
            <w:r w:rsidRPr="00EC0484">
              <w:rPr>
                <w:b/>
                <w:bCs/>
                <w:i/>
                <w:iCs/>
                <w:color w:val="000000" w:themeColor="text1"/>
                <w:szCs w:val="22"/>
                <w:lang w:eastAsia="nl-NL"/>
              </w:rPr>
              <w:t xml:space="preserve">→ fluconazol </w:t>
            </w:r>
          </w:p>
          <w:p w14:paraId="5210E651"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(N=122)</w:t>
            </w:r>
          </w:p>
        </w:tc>
      </w:tr>
      <w:tr w:rsidR="006C6C6E" w:rsidRPr="00EC0484" w14:paraId="473AA2B5" w14:textId="77777777" w:rsidTr="00AE0752">
        <w:trPr>
          <w:cantSplit/>
          <w:trHeight w:val="255"/>
        </w:trPr>
        <w:tc>
          <w:tcPr>
            <w:tcW w:w="2977" w:type="dxa"/>
            <w:tcBorders>
              <w:top w:val="single" w:sz="12" w:space="0" w:color="000000"/>
              <w:left w:val="single" w:sz="12" w:space="0" w:color="000000"/>
              <w:bottom w:val="single" w:sz="6" w:space="0" w:color="000000"/>
              <w:right w:val="single" w:sz="6" w:space="0" w:color="000000"/>
            </w:tcBorders>
            <w:vAlign w:val="center"/>
          </w:tcPr>
          <w:p w14:paraId="2C4CDB8F" w14:textId="77777777" w:rsidR="006C6C6E" w:rsidRPr="00EC0484" w:rsidRDefault="006C6C6E" w:rsidP="008F6CE6">
            <w:pPr>
              <w:widowControl w:val="0"/>
              <w:rPr>
                <w:b/>
                <w:bCs/>
                <w:i/>
                <w:iCs/>
                <w:color w:val="000000" w:themeColor="text1"/>
                <w:szCs w:val="22"/>
                <w:lang w:eastAsia="nl-NL"/>
              </w:rPr>
            </w:pPr>
            <w:r w:rsidRPr="00EC0484">
              <w:rPr>
                <w:b/>
                <w:bCs/>
                <w:i/>
                <w:iCs/>
                <w:color w:val="000000" w:themeColor="text1"/>
                <w:szCs w:val="22"/>
                <w:lang w:eastAsia="nl-NL"/>
              </w:rPr>
              <w:t xml:space="preserve">EOT </w:t>
            </w:r>
          </w:p>
        </w:tc>
        <w:tc>
          <w:tcPr>
            <w:tcW w:w="2835" w:type="dxa"/>
            <w:tcBorders>
              <w:top w:val="single" w:sz="12" w:space="0" w:color="000000"/>
              <w:left w:val="single" w:sz="6" w:space="0" w:color="000000"/>
              <w:bottom w:val="single" w:sz="6" w:space="0" w:color="000000"/>
              <w:right w:val="single" w:sz="6" w:space="0" w:color="000000"/>
            </w:tcBorders>
            <w:vAlign w:val="center"/>
          </w:tcPr>
          <w:p w14:paraId="1B8FB66C"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178 (72%)</w:t>
            </w:r>
          </w:p>
        </w:tc>
        <w:tc>
          <w:tcPr>
            <w:tcW w:w="3260" w:type="dxa"/>
            <w:tcBorders>
              <w:top w:val="single" w:sz="12" w:space="0" w:color="000000"/>
              <w:left w:val="single" w:sz="6" w:space="0" w:color="000000"/>
              <w:bottom w:val="single" w:sz="6" w:space="0" w:color="000000"/>
              <w:right w:val="single" w:sz="12" w:space="0" w:color="000000"/>
            </w:tcBorders>
            <w:vAlign w:val="center"/>
          </w:tcPr>
          <w:p w14:paraId="73560CEC"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88 (72%)</w:t>
            </w:r>
          </w:p>
        </w:tc>
      </w:tr>
      <w:tr w:rsidR="006C6C6E" w:rsidRPr="00EC0484" w14:paraId="1A9D2F87" w14:textId="77777777" w:rsidTr="00AE0752">
        <w:trPr>
          <w:cantSplit/>
          <w:trHeight w:val="255"/>
        </w:trPr>
        <w:tc>
          <w:tcPr>
            <w:tcW w:w="2977" w:type="dxa"/>
            <w:tcBorders>
              <w:top w:val="single" w:sz="6" w:space="0" w:color="000000"/>
              <w:left w:val="single" w:sz="12" w:space="0" w:color="000000"/>
              <w:bottom w:val="single" w:sz="6" w:space="0" w:color="000000"/>
              <w:right w:val="single" w:sz="6" w:space="0" w:color="000000"/>
            </w:tcBorders>
            <w:vAlign w:val="center"/>
          </w:tcPr>
          <w:p w14:paraId="2F80E607" w14:textId="77777777" w:rsidR="006C6C6E" w:rsidRPr="00EC0484" w:rsidRDefault="006C6C6E" w:rsidP="00625D0F">
            <w:pPr>
              <w:widowControl w:val="0"/>
              <w:rPr>
                <w:b/>
                <w:bCs/>
                <w:i/>
                <w:iCs/>
                <w:color w:val="000000" w:themeColor="text1"/>
                <w:szCs w:val="22"/>
                <w:lang w:eastAsia="nl-NL"/>
              </w:rPr>
            </w:pPr>
            <w:r w:rsidRPr="00EC0484">
              <w:rPr>
                <w:b/>
                <w:bCs/>
                <w:i/>
                <w:iCs/>
                <w:color w:val="000000" w:themeColor="text1"/>
                <w:szCs w:val="22"/>
                <w:lang w:eastAsia="nl-NL"/>
              </w:rPr>
              <w:t xml:space="preserve">2 weken na EOT </w:t>
            </w:r>
          </w:p>
        </w:tc>
        <w:tc>
          <w:tcPr>
            <w:tcW w:w="2835" w:type="dxa"/>
            <w:tcBorders>
              <w:top w:val="single" w:sz="6" w:space="0" w:color="000000"/>
              <w:left w:val="single" w:sz="6" w:space="0" w:color="000000"/>
              <w:right w:val="single" w:sz="6" w:space="0" w:color="000000"/>
            </w:tcBorders>
            <w:vAlign w:val="center"/>
          </w:tcPr>
          <w:p w14:paraId="7F056013"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125 (50%)</w:t>
            </w:r>
          </w:p>
        </w:tc>
        <w:tc>
          <w:tcPr>
            <w:tcW w:w="3260" w:type="dxa"/>
            <w:tcBorders>
              <w:top w:val="single" w:sz="6" w:space="0" w:color="000000"/>
              <w:left w:val="single" w:sz="6" w:space="0" w:color="000000"/>
              <w:right w:val="single" w:sz="12" w:space="0" w:color="000000"/>
            </w:tcBorders>
            <w:vAlign w:val="center"/>
          </w:tcPr>
          <w:p w14:paraId="0C43A853"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62 (51%)</w:t>
            </w:r>
          </w:p>
        </w:tc>
      </w:tr>
      <w:tr w:rsidR="006C6C6E" w:rsidRPr="00EC0484" w14:paraId="4C7E7354" w14:textId="77777777" w:rsidTr="00AE0752">
        <w:trPr>
          <w:cantSplit/>
          <w:trHeight w:val="255"/>
        </w:trPr>
        <w:tc>
          <w:tcPr>
            <w:tcW w:w="2977" w:type="dxa"/>
            <w:tcBorders>
              <w:top w:val="single" w:sz="6" w:space="0" w:color="000000"/>
              <w:left w:val="single" w:sz="12" w:space="0" w:color="000000"/>
              <w:bottom w:val="single" w:sz="6" w:space="0" w:color="000000"/>
              <w:right w:val="single" w:sz="6" w:space="0" w:color="000000"/>
            </w:tcBorders>
            <w:vAlign w:val="center"/>
          </w:tcPr>
          <w:p w14:paraId="1B350A70" w14:textId="77777777" w:rsidR="006C6C6E" w:rsidRPr="00EC0484" w:rsidRDefault="006C6C6E" w:rsidP="00625D0F">
            <w:pPr>
              <w:widowControl w:val="0"/>
              <w:rPr>
                <w:b/>
                <w:bCs/>
                <w:i/>
                <w:iCs/>
                <w:color w:val="000000" w:themeColor="text1"/>
                <w:szCs w:val="22"/>
                <w:lang w:eastAsia="nl-NL"/>
              </w:rPr>
            </w:pPr>
            <w:r w:rsidRPr="00EC0484">
              <w:rPr>
                <w:b/>
                <w:bCs/>
                <w:i/>
                <w:iCs/>
                <w:color w:val="000000" w:themeColor="text1"/>
                <w:szCs w:val="22"/>
                <w:lang w:eastAsia="nl-NL"/>
              </w:rPr>
              <w:t xml:space="preserve">6 weken na EOT </w:t>
            </w:r>
          </w:p>
        </w:tc>
        <w:tc>
          <w:tcPr>
            <w:tcW w:w="2835" w:type="dxa"/>
            <w:tcBorders>
              <w:top w:val="single" w:sz="4" w:space="0" w:color="000000"/>
              <w:left w:val="single" w:sz="6" w:space="0" w:color="000000"/>
              <w:bottom w:val="single" w:sz="6" w:space="0" w:color="000000"/>
              <w:right w:val="single" w:sz="6" w:space="0" w:color="000000"/>
            </w:tcBorders>
            <w:vAlign w:val="center"/>
          </w:tcPr>
          <w:p w14:paraId="5CDE2D99"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104 (42%)</w:t>
            </w:r>
          </w:p>
        </w:tc>
        <w:tc>
          <w:tcPr>
            <w:tcW w:w="3260" w:type="dxa"/>
            <w:tcBorders>
              <w:top w:val="single" w:sz="4" w:space="0" w:color="000000"/>
              <w:left w:val="single" w:sz="6" w:space="0" w:color="000000"/>
              <w:bottom w:val="single" w:sz="6" w:space="0" w:color="000000"/>
              <w:right w:val="single" w:sz="12" w:space="0" w:color="000000"/>
            </w:tcBorders>
            <w:vAlign w:val="center"/>
          </w:tcPr>
          <w:p w14:paraId="5288284A"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55 (45%)</w:t>
            </w:r>
          </w:p>
        </w:tc>
      </w:tr>
      <w:tr w:rsidR="006C6C6E" w:rsidRPr="00EC0484" w14:paraId="648ABA2A" w14:textId="77777777" w:rsidTr="00AE0752">
        <w:trPr>
          <w:cantSplit/>
          <w:trHeight w:val="255"/>
        </w:trPr>
        <w:tc>
          <w:tcPr>
            <w:tcW w:w="2977" w:type="dxa"/>
            <w:tcBorders>
              <w:top w:val="single" w:sz="6" w:space="0" w:color="000000"/>
              <w:left w:val="single" w:sz="12" w:space="0" w:color="000000"/>
              <w:bottom w:val="single" w:sz="12" w:space="0" w:color="000000"/>
              <w:right w:val="single" w:sz="6" w:space="0" w:color="000000"/>
            </w:tcBorders>
            <w:vAlign w:val="center"/>
          </w:tcPr>
          <w:p w14:paraId="2A1B2C31" w14:textId="77777777" w:rsidR="006C6C6E" w:rsidRPr="00EC0484" w:rsidRDefault="006C6C6E" w:rsidP="00625D0F">
            <w:pPr>
              <w:widowControl w:val="0"/>
              <w:rPr>
                <w:b/>
                <w:bCs/>
                <w:i/>
                <w:iCs/>
                <w:color w:val="000000" w:themeColor="text1"/>
                <w:szCs w:val="22"/>
                <w:lang w:eastAsia="nl-NL"/>
              </w:rPr>
            </w:pPr>
            <w:r w:rsidRPr="00EC0484">
              <w:rPr>
                <w:b/>
                <w:bCs/>
                <w:i/>
                <w:iCs/>
                <w:color w:val="000000" w:themeColor="text1"/>
                <w:szCs w:val="22"/>
                <w:lang w:eastAsia="nl-NL"/>
              </w:rPr>
              <w:t xml:space="preserve">12 weken na EOT </w:t>
            </w:r>
          </w:p>
        </w:tc>
        <w:tc>
          <w:tcPr>
            <w:tcW w:w="2835" w:type="dxa"/>
            <w:tcBorders>
              <w:top w:val="single" w:sz="6" w:space="0" w:color="000000"/>
              <w:left w:val="single" w:sz="6" w:space="0" w:color="000000"/>
              <w:bottom w:val="single" w:sz="12" w:space="0" w:color="000000"/>
              <w:right w:val="single" w:sz="6" w:space="0" w:color="000000"/>
            </w:tcBorders>
            <w:vAlign w:val="center"/>
          </w:tcPr>
          <w:p w14:paraId="6F7B22FF"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104 (42%)</w:t>
            </w:r>
          </w:p>
        </w:tc>
        <w:tc>
          <w:tcPr>
            <w:tcW w:w="3260" w:type="dxa"/>
            <w:tcBorders>
              <w:top w:val="single" w:sz="6" w:space="0" w:color="000000"/>
              <w:left w:val="single" w:sz="6" w:space="0" w:color="000000"/>
              <w:bottom w:val="single" w:sz="12" w:space="0" w:color="000000"/>
              <w:right w:val="single" w:sz="12" w:space="0" w:color="000000"/>
            </w:tcBorders>
            <w:vAlign w:val="center"/>
          </w:tcPr>
          <w:p w14:paraId="61FA909D" w14:textId="77777777" w:rsidR="006C6C6E" w:rsidRPr="00EC0484" w:rsidRDefault="006C6C6E" w:rsidP="00AE0752">
            <w:pPr>
              <w:widowControl w:val="0"/>
              <w:jc w:val="center"/>
              <w:rPr>
                <w:b/>
                <w:bCs/>
                <w:i/>
                <w:iCs/>
                <w:color w:val="000000" w:themeColor="text1"/>
                <w:szCs w:val="22"/>
                <w:lang w:eastAsia="nl-NL"/>
              </w:rPr>
            </w:pPr>
            <w:r w:rsidRPr="00EC0484">
              <w:rPr>
                <w:b/>
                <w:bCs/>
                <w:i/>
                <w:iCs/>
                <w:color w:val="000000" w:themeColor="text1"/>
                <w:szCs w:val="22"/>
                <w:lang w:eastAsia="nl-NL"/>
              </w:rPr>
              <w:t>51 (42%)</w:t>
            </w:r>
          </w:p>
        </w:tc>
      </w:tr>
    </w:tbl>
    <w:p w14:paraId="3914C303" w14:textId="77777777" w:rsidR="006C6C6E" w:rsidRPr="00EC0484" w:rsidRDefault="006C6C6E" w:rsidP="008F6CE6">
      <w:pPr>
        <w:widowControl w:val="0"/>
        <w:rPr>
          <w:b/>
          <w:bCs/>
          <w:i/>
          <w:iCs/>
          <w:color w:val="000000" w:themeColor="text1"/>
          <w:szCs w:val="22"/>
          <w:u w:val="single"/>
          <w:lang w:eastAsia="nl-NL"/>
        </w:rPr>
      </w:pPr>
    </w:p>
    <w:p w14:paraId="6C8A1730" w14:textId="77777777" w:rsidR="003E5ABB" w:rsidRPr="00EC0484" w:rsidRDefault="003E5ABB" w:rsidP="00881362">
      <w:pPr>
        <w:keepNext/>
        <w:keepLines/>
        <w:rPr>
          <w:color w:val="000000" w:themeColor="text1"/>
          <w:szCs w:val="22"/>
          <w:u w:val="single"/>
        </w:rPr>
      </w:pPr>
      <w:r w:rsidRPr="00EC0484">
        <w:rPr>
          <w:color w:val="000000" w:themeColor="text1"/>
          <w:szCs w:val="22"/>
          <w:u w:val="single"/>
        </w:rPr>
        <w:t xml:space="preserve">Ernstige refractaire </w:t>
      </w:r>
      <w:r w:rsidRPr="00EC0484">
        <w:rPr>
          <w:i/>
          <w:color w:val="000000" w:themeColor="text1"/>
          <w:szCs w:val="22"/>
          <w:u w:val="single"/>
        </w:rPr>
        <w:t>Candida</w:t>
      </w:r>
      <w:r w:rsidRPr="00EC0484">
        <w:rPr>
          <w:color w:val="000000" w:themeColor="text1"/>
          <w:szCs w:val="22"/>
          <w:u w:val="single"/>
        </w:rPr>
        <w:t>-infecties</w:t>
      </w:r>
    </w:p>
    <w:p w14:paraId="08A8891F" w14:textId="77777777" w:rsidR="003E5ABB" w:rsidRPr="00EC0484" w:rsidRDefault="003E5ABB">
      <w:pPr>
        <w:rPr>
          <w:color w:val="000000" w:themeColor="text1"/>
          <w:szCs w:val="22"/>
        </w:rPr>
      </w:pPr>
      <w:r w:rsidRPr="00EC0484">
        <w:rPr>
          <w:color w:val="000000" w:themeColor="text1"/>
          <w:szCs w:val="22"/>
        </w:rPr>
        <w:t xml:space="preserve">De studie omvatte 55 patiënten met ernstige refractaire systemische </w:t>
      </w:r>
      <w:r w:rsidRPr="00EC0484">
        <w:rPr>
          <w:i/>
          <w:color w:val="000000" w:themeColor="text1"/>
          <w:szCs w:val="22"/>
        </w:rPr>
        <w:t>Candida</w:t>
      </w:r>
      <w:r w:rsidRPr="00EC0484">
        <w:rPr>
          <w:color w:val="000000" w:themeColor="text1"/>
          <w:szCs w:val="22"/>
        </w:rPr>
        <w:t xml:space="preserve"> infecties (waaronder candidemie, gedissemineerde en andere invasieve candidiasis), waarbij eerdere antischimmelbehandeling, in het bijzonder met fluconazol, niet effectief was. Er werden succesvolle resultaten geboekt bij 24 patiënten (15 volledige, 9 gedeeltelijke responsen). Bij fluconazol-resistente non </w:t>
      </w:r>
      <w:r w:rsidRPr="00EC0484">
        <w:rPr>
          <w:i/>
          <w:color w:val="000000" w:themeColor="text1"/>
          <w:szCs w:val="22"/>
        </w:rPr>
        <w:t>albicans</w:t>
      </w:r>
      <w:r w:rsidRPr="00EC0484">
        <w:rPr>
          <w:color w:val="000000" w:themeColor="text1"/>
          <w:szCs w:val="22"/>
        </w:rPr>
        <w:t xml:space="preserve"> species werd een succesvol resultaat gezien in 3 op de 3 </w:t>
      </w:r>
      <w:r w:rsidRPr="00EC0484">
        <w:rPr>
          <w:i/>
          <w:color w:val="000000" w:themeColor="text1"/>
          <w:szCs w:val="22"/>
        </w:rPr>
        <w:t>C.krusei</w:t>
      </w:r>
      <w:r w:rsidRPr="00EC0484">
        <w:rPr>
          <w:color w:val="000000" w:themeColor="text1"/>
          <w:szCs w:val="22"/>
        </w:rPr>
        <w:t xml:space="preserve"> (volledige responsen) en 6 op de 8 </w:t>
      </w:r>
      <w:r w:rsidRPr="00EC0484">
        <w:rPr>
          <w:i/>
          <w:color w:val="000000" w:themeColor="text1"/>
          <w:szCs w:val="22"/>
        </w:rPr>
        <w:t>C. glabrata</w:t>
      </w:r>
      <w:r w:rsidRPr="00EC0484">
        <w:rPr>
          <w:color w:val="000000" w:themeColor="text1"/>
          <w:szCs w:val="22"/>
        </w:rPr>
        <w:t xml:space="preserve"> (5 volledige, 1 gedeeltelijke respons) infecties. De klinische </w:t>
      </w:r>
      <w:r w:rsidR="00367589" w:rsidRPr="00EC0484">
        <w:rPr>
          <w:color w:val="000000" w:themeColor="text1"/>
          <w:szCs w:val="22"/>
        </w:rPr>
        <w:t xml:space="preserve">werkzaamheidgegevens </w:t>
      </w:r>
      <w:r w:rsidRPr="00EC0484">
        <w:rPr>
          <w:color w:val="000000" w:themeColor="text1"/>
          <w:szCs w:val="22"/>
        </w:rPr>
        <w:t>werden ondersteund door beperkte gevoeligheidsgegevens.</w:t>
      </w:r>
    </w:p>
    <w:p w14:paraId="44A12754" w14:textId="77777777" w:rsidR="003E5ABB" w:rsidRPr="00EC0484" w:rsidRDefault="003E5ABB">
      <w:pPr>
        <w:pStyle w:val="EndnoteText"/>
        <w:spacing w:line="260" w:lineRule="exact"/>
        <w:rPr>
          <w:color w:val="000000" w:themeColor="text1"/>
          <w:szCs w:val="22"/>
        </w:rPr>
      </w:pPr>
    </w:p>
    <w:p w14:paraId="756E9CC6" w14:textId="77777777" w:rsidR="003E5ABB" w:rsidRPr="00EC0484" w:rsidRDefault="003E5ABB">
      <w:pPr>
        <w:rPr>
          <w:i/>
          <w:color w:val="000000" w:themeColor="text1"/>
          <w:szCs w:val="22"/>
        </w:rPr>
      </w:pPr>
      <w:r w:rsidRPr="00EC0484">
        <w:rPr>
          <w:i/>
          <w:color w:val="000000" w:themeColor="text1"/>
          <w:szCs w:val="22"/>
          <w:u w:val="single"/>
        </w:rPr>
        <w:t>Scedosporium-</w:t>
      </w:r>
      <w:r w:rsidRPr="00EC0484">
        <w:rPr>
          <w:b/>
          <w:color w:val="000000" w:themeColor="text1"/>
          <w:szCs w:val="22"/>
          <w:u w:val="single"/>
        </w:rPr>
        <w:t xml:space="preserve"> </w:t>
      </w:r>
      <w:r w:rsidRPr="00EC0484">
        <w:rPr>
          <w:color w:val="000000" w:themeColor="text1"/>
          <w:szCs w:val="22"/>
          <w:u w:val="single"/>
        </w:rPr>
        <w:t>en</w:t>
      </w:r>
      <w:r w:rsidRPr="00EC0484">
        <w:rPr>
          <w:b/>
          <w:color w:val="000000" w:themeColor="text1"/>
          <w:szCs w:val="22"/>
          <w:u w:val="single"/>
        </w:rPr>
        <w:t xml:space="preserve"> </w:t>
      </w:r>
      <w:r w:rsidRPr="00EC0484">
        <w:rPr>
          <w:i/>
          <w:color w:val="000000" w:themeColor="text1"/>
          <w:szCs w:val="22"/>
          <w:u w:val="single"/>
        </w:rPr>
        <w:t>Fusarium-</w:t>
      </w:r>
      <w:r w:rsidRPr="00EC0484">
        <w:rPr>
          <w:color w:val="000000" w:themeColor="text1"/>
          <w:szCs w:val="22"/>
          <w:u w:val="single"/>
        </w:rPr>
        <w:t>infecties</w:t>
      </w:r>
      <w:r w:rsidRPr="00EC0484">
        <w:rPr>
          <w:i/>
          <w:color w:val="000000" w:themeColor="text1"/>
          <w:szCs w:val="22"/>
        </w:rPr>
        <w:t xml:space="preserve"> </w:t>
      </w:r>
    </w:p>
    <w:p w14:paraId="2F816146" w14:textId="77777777" w:rsidR="003E5ABB" w:rsidRPr="00EC0484" w:rsidRDefault="003E5ABB">
      <w:pPr>
        <w:rPr>
          <w:color w:val="000000" w:themeColor="text1"/>
          <w:szCs w:val="22"/>
        </w:rPr>
      </w:pPr>
      <w:r w:rsidRPr="00EC0484">
        <w:rPr>
          <w:color w:val="000000" w:themeColor="text1"/>
          <w:szCs w:val="22"/>
        </w:rPr>
        <w:t>Voriconazol bleek werkzaam te zijn tegen de volgende zeldzame pathogene fungi:</w:t>
      </w:r>
    </w:p>
    <w:p w14:paraId="117D9253" w14:textId="77777777" w:rsidR="003E5ABB" w:rsidRPr="00EC0484" w:rsidRDefault="003E5ABB">
      <w:pPr>
        <w:rPr>
          <w:color w:val="000000" w:themeColor="text1"/>
          <w:szCs w:val="22"/>
        </w:rPr>
      </w:pPr>
    </w:p>
    <w:p w14:paraId="1963301A" w14:textId="77777777" w:rsidR="003E5ABB" w:rsidRPr="00EC0484" w:rsidRDefault="003E5ABB">
      <w:pPr>
        <w:rPr>
          <w:color w:val="000000" w:themeColor="text1"/>
          <w:szCs w:val="22"/>
        </w:rPr>
      </w:pPr>
      <w:r w:rsidRPr="00EC0484">
        <w:rPr>
          <w:i/>
          <w:color w:val="000000" w:themeColor="text1"/>
          <w:szCs w:val="22"/>
        </w:rPr>
        <w:t>Scedosporium</w:t>
      </w:r>
      <w:r w:rsidRPr="00EC0484">
        <w:rPr>
          <w:color w:val="000000" w:themeColor="text1"/>
          <w:szCs w:val="22"/>
        </w:rPr>
        <w:t xml:space="preserve"> spp.: behandeling met voriconazol was succesvol bij 16 (6 volledige, 10 gedeeltelijke responsen) van de 28 patiënten geïnfecteerd met </w:t>
      </w:r>
      <w:r w:rsidRPr="00EC0484">
        <w:rPr>
          <w:i/>
          <w:color w:val="000000" w:themeColor="text1"/>
          <w:szCs w:val="22"/>
        </w:rPr>
        <w:t>S. apiospermum</w:t>
      </w:r>
      <w:r w:rsidRPr="00EC0484">
        <w:rPr>
          <w:color w:val="000000" w:themeColor="text1"/>
          <w:szCs w:val="22"/>
        </w:rPr>
        <w:t xml:space="preserve"> en bij 2 (beide gedeeltelijke responsen) van de 7 patiënten geïnfecteerd met </w:t>
      </w:r>
      <w:r w:rsidRPr="00EC0484">
        <w:rPr>
          <w:i/>
          <w:color w:val="000000" w:themeColor="text1"/>
          <w:szCs w:val="22"/>
        </w:rPr>
        <w:t>S. prolificans</w:t>
      </w:r>
      <w:r w:rsidRPr="00EC0484">
        <w:rPr>
          <w:color w:val="000000" w:themeColor="text1"/>
          <w:szCs w:val="22"/>
        </w:rPr>
        <w:t xml:space="preserve">. Bovendien was er therapeutisch succes bij 1 op 3 patiënten met infecties veroorzaakt door meer dan 1 organisme, waaronder </w:t>
      </w:r>
      <w:r w:rsidRPr="00EC0484">
        <w:rPr>
          <w:i/>
          <w:color w:val="000000" w:themeColor="text1"/>
          <w:szCs w:val="22"/>
        </w:rPr>
        <w:t>Scedosporium</w:t>
      </w:r>
      <w:r w:rsidRPr="00EC0484">
        <w:rPr>
          <w:color w:val="000000" w:themeColor="text1"/>
          <w:szCs w:val="22"/>
        </w:rPr>
        <w:t xml:space="preserve"> spp.</w:t>
      </w:r>
    </w:p>
    <w:p w14:paraId="0D3926E5" w14:textId="77777777" w:rsidR="003E5ABB" w:rsidRPr="00EC0484" w:rsidRDefault="003E5ABB">
      <w:pPr>
        <w:rPr>
          <w:color w:val="000000" w:themeColor="text1"/>
          <w:szCs w:val="22"/>
        </w:rPr>
      </w:pPr>
    </w:p>
    <w:p w14:paraId="6495E3AD" w14:textId="77777777" w:rsidR="003E5ABB" w:rsidRPr="00EC0484" w:rsidRDefault="003E5ABB">
      <w:pPr>
        <w:rPr>
          <w:i/>
          <w:color w:val="000000" w:themeColor="text1"/>
          <w:szCs w:val="22"/>
        </w:rPr>
      </w:pPr>
      <w:r w:rsidRPr="00EC0484">
        <w:rPr>
          <w:i/>
          <w:color w:val="000000" w:themeColor="text1"/>
          <w:szCs w:val="22"/>
        </w:rPr>
        <w:t>Fusarium</w:t>
      </w:r>
      <w:r w:rsidRPr="00EC0484">
        <w:rPr>
          <w:color w:val="000000" w:themeColor="text1"/>
          <w:szCs w:val="22"/>
        </w:rPr>
        <w:t xml:space="preserve"> spp.: 7 (3 volledige, 4 gedeeltelijke responsen) van de 17 patiënten werden succesvol behandeld met voriconazol. Van deze 7 patiënten hadden er 3 een ooginfectie, 1 een sinusinfectie en 3 een gedissemineerde infectie. Vier additionele patiënten met fusariosis hadden een menginfectie; </w:t>
      </w:r>
      <w:r w:rsidR="00AF48FB" w:rsidRPr="00EC0484">
        <w:rPr>
          <w:color w:val="000000" w:themeColor="text1"/>
          <w:szCs w:val="22"/>
        </w:rPr>
        <w:t xml:space="preserve">2 </w:t>
      </w:r>
      <w:r w:rsidRPr="00EC0484">
        <w:rPr>
          <w:color w:val="000000" w:themeColor="text1"/>
          <w:szCs w:val="22"/>
        </w:rPr>
        <w:t>van hen vertoonden een gunstige afloop.</w:t>
      </w:r>
    </w:p>
    <w:p w14:paraId="654C3E6F" w14:textId="77777777" w:rsidR="003E5ABB" w:rsidRPr="00EC0484" w:rsidRDefault="003E5ABB">
      <w:pPr>
        <w:rPr>
          <w:i/>
          <w:color w:val="000000" w:themeColor="text1"/>
          <w:szCs w:val="22"/>
        </w:rPr>
      </w:pPr>
      <w:r w:rsidRPr="00EC0484">
        <w:rPr>
          <w:i/>
          <w:color w:val="000000" w:themeColor="text1"/>
          <w:szCs w:val="22"/>
        </w:rPr>
        <w:t xml:space="preserve"> </w:t>
      </w:r>
    </w:p>
    <w:p w14:paraId="39041951" w14:textId="77777777" w:rsidR="003E5ABB" w:rsidRPr="00EC0484" w:rsidRDefault="003E5ABB">
      <w:pPr>
        <w:rPr>
          <w:color w:val="000000" w:themeColor="text1"/>
          <w:szCs w:val="22"/>
        </w:rPr>
      </w:pPr>
      <w:r w:rsidRPr="00EC0484">
        <w:rPr>
          <w:color w:val="000000" w:themeColor="text1"/>
          <w:szCs w:val="22"/>
        </w:rPr>
        <w:t>De meeste patiënten die met voriconazol behandeld werden voor de bovenvermelde zeldzame infecties waren intolerant of ongevoelig voor een vroegere antifungale behandeling.</w:t>
      </w:r>
    </w:p>
    <w:p w14:paraId="6D4C0EF7" w14:textId="77777777" w:rsidR="00366538" w:rsidRPr="00EC0484" w:rsidRDefault="00366538">
      <w:pPr>
        <w:rPr>
          <w:color w:val="000000" w:themeColor="text1"/>
          <w:szCs w:val="22"/>
        </w:rPr>
      </w:pPr>
    </w:p>
    <w:p w14:paraId="19E71211" w14:textId="77777777" w:rsidR="00366538" w:rsidRPr="00EC0484" w:rsidRDefault="00366538" w:rsidP="00366538">
      <w:pPr>
        <w:rPr>
          <w:color w:val="000000" w:themeColor="text1"/>
          <w:szCs w:val="22"/>
          <w:u w:val="single"/>
        </w:rPr>
      </w:pPr>
      <w:r w:rsidRPr="00EC0484">
        <w:rPr>
          <w:color w:val="000000" w:themeColor="text1"/>
          <w:szCs w:val="22"/>
          <w:u w:val="single"/>
        </w:rPr>
        <w:t>Primaire profylaxe van invasieve schimmelinfecties: werkzaamheid bij HSCT-ontvangers zonder eerdere bewezen of waarschijnlijke IFI</w:t>
      </w:r>
      <w:r w:rsidR="009C7875" w:rsidRPr="00EC0484">
        <w:rPr>
          <w:color w:val="000000" w:themeColor="text1"/>
          <w:szCs w:val="22"/>
          <w:u w:val="single"/>
        </w:rPr>
        <w:t>.</w:t>
      </w:r>
    </w:p>
    <w:p w14:paraId="50ACE539" w14:textId="77777777" w:rsidR="00366538" w:rsidRPr="00EC0484" w:rsidRDefault="00366538" w:rsidP="00366538">
      <w:pPr>
        <w:rPr>
          <w:color w:val="000000" w:themeColor="text1"/>
          <w:szCs w:val="22"/>
        </w:rPr>
      </w:pPr>
      <w:r w:rsidRPr="00EC0484">
        <w:rPr>
          <w:color w:val="000000" w:themeColor="text1"/>
          <w:szCs w:val="22"/>
        </w:rPr>
        <w:t>Voriconazol is met itraconazol vergeleken als primaire profylaxe in een open-label, vergelijkend</w:t>
      </w:r>
      <w:r w:rsidR="008B303C" w:rsidRPr="00EC0484">
        <w:rPr>
          <w:color w:val="000000" w:themeColor="text1"/>
          <w:szCs w:val="22"/>
        </w:rPr>
        <w:t>e</w:t>
      </w:r>
      <w:r w:rsidRPr="00EC0484">
        <w:rPr>
          <w:color w:val="000000" w:themeColor="text1"/>
          <w:szCs w:val="22"/>
        </w:rPr>
        <w:t>, multicenter studie bij volwassen en adolescente allogene HSCT-ontvangers zonder eerdere bewezen of waarschijnlijke IFI. Succes werd gedefinieerd als het vermogen de profylaxe met het onderzoeksgeneesmiddel voort te zetten gedurende 100 dagen na HSCT (zonder &gt;14 dagen te stoppen) en overleving zonder bewezen of waarschijnlijke IFI gedurende 180 dagen na HSCT. De modified-intent-to-treat-groep (MITT-groep) omvatte 465 allogene HSCT-ontvangers waarvan 45% van de patiënten AML had. Van alle patiënten viel 58% onder myeloablatieve conditioneringsregimes. Profylaxe met het onderzoeksgeneesmiddel werd direct na HSCT gestart: 224 patiënten ontvingen voriconazol en 241 itraconazol. De mediane duur van profylaxe met het onderzoeksgeneesmiddel was 96 dagen voor voriconazol en 68 dagen voor itraconazol in de MITT-groep.</w:t>
      </w:r>
    </w:p>
    <w:p w14:paraId="13E2ADC0" w14:textId="77777777" w:rsidR="00366538" w:rsidRPr="00EC0484" w:rsidRDefault="00366538" w:rsidP="00366538">
      <w:pPr>
        <w:rPr>
          <w:color w:val="000000" w:themeColor="text1"/>
          <w:szCs w:val="22"/>
        </w:rPr>
      </w:pPr>
    </w:p>
    <w:p w14:paraId="7A3063C1" w14:textId="77777777" w:rsidR="00366538" w:rsidRPr="00EC0484" w:rsidRDefault="00366538" w:rsidP="00366538">
      <w:pPr>
        <w:rPr>
          <w:color w:val="000000" w:themeColor="text1"/>
          <w:szCs w:val="22"/>
        </w:rPr>
      </w:pPr>
      <w:r w:rsidRPr="00EC0484">
        <w:rPr>
          <w:color w:val="000000" w:themeColor="text1"/>
          <w:szCs w:val="22"/>
        </w:rPr>
        <w:t>Het succespercentage en andere secundaire eindpunten zijn in de onderstaande tabel weergegeven.</w:t>
      </w:r>
    </w:p>
    <w:p w14:paraId="2D6FEE7B" w14:textId="77777777" w:rsidR="00366538" w:rsidRPr="00EC0484" w:rsidRDefault="00366538">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1493"/>
        <w:gridCol w:w="1574"/>
        <w:gridCol w:w="2536"/>
        <w:gridCol w:w="1255"/>
      </w:tblGrid>
      <w:tr w:rsidR="00066F3E" w:rsidRPr="00EC0484" w14:paraId="3AE14C10" w14:textId="77777777" w:rsidTr="00234CB1">
        <w:trPr>
          <w:tblHeader/>
        </w:trPr>
        <w:tc>
          <w:tcPr>
            <w:tcW w:w="2428" w:type="dxa"/>
            <w:tcBorders>
              <w:top w:val="single" w:sz="4" w:space="0" w:color="auto"/>
              <w:left w:val="single" w:sz="4" w:space="0" w:color="auto"/>
              <w:bottom w:val="single" w:sz="4" w:space="0" w:color="auto"/>
              <w:right w:val="single" w:sz="4" w:space="0" w:color="auto"/>
            </w:tcBorders>
          </w:tcPr>
          <w:p w14:paraId="3A1CB8D4" w14:textId="77777777" w:rsidR="00066F3E" w:rsidRPr="00EC0484" w:rsidRDefault="00066F3E" w:rsidP="00066F3E">
            <w:pPr>
              <w:rPr>
                <w:b/>
                <w:color w:val="000000" w:themeColor="text1"/>
                <w:szCs w:val="22"/>
              </w:rPr>
            </w:pPr>
            <w:r w:rsidRPr="00EC0484">
              <w:rPr>
                <w:b/>
                <w:color w:val="000000" w:themeColor="text1"/>
                <w:szCs w:val="22"/>
              </w:rPr>
              <w:t>Eindpunten van onderzoek</w:t>
            </w:r>
          </w:p>
        </w:tc>
        <w:tc>
          <w:tcPr>
            <w:tcW w:w="1493" w:type="dxa"/>
            <w:tcBorders>
              <w:top w:val="single" w:sz="4" w:space="0" w:color="auto"/>
              <w:left w:val="single" w:sz="4" w:space="0" w:color="auto"/>
              <w:bottom w:val="single" w:sz="4" w:space="0" w:color="auto"/>
              <w:right w:val="single" w:sz="4" w:space="0" w:color="auto"/>
            </w:tcBorders>
          </w:tcPr>
          <w:p w14:paraId="7AEB762D" w14:textId="77777777" w:rsidR="00066F3E" w:rsidRPr="00EC0484" w:rsidRDefault="00066F3E" w:rsidP="00066F3E">
            <w:pPr>
              <w:rPr>
                <w:b/>
                <w:color w:val="000000" w:themeColor="text1"/>
                <w:szCs w:val="22"/>
              </w:rPr>
            </w:pPr>
            <w:r w:rsidRPr="00EC0484">
              <w:rPr>
                <w:b/>
                <w:color w:val="000000" w:themeColor="text1"/>
                <w:szCs w:val="22"/>
              </w:rPr>
              <w:t>Voriconazol</w:t>
            </w:r>
            <w:r w:rsidRPr="00EC0484">
              <w:rPr>
                <w:b/>
                <w:color w:val="000000" w:themeColor="text1"/>
                <w:szCs w:val="22"/>
              </w:rPr>
              <w:br/>
              <w:t>N=224</w:t>
            </w:r>
          </w:p>
        </w:tc>
        <w:tc>
          <w:tcPr>
            <w:tcW w:w="1574" w:type="dxa"/>
            <w:tcBorders>
              <w:top w:val="single" w:sz="4" w:space="0" w:color="auto"/>
              <w:left w:val="single" w:sz="4" w:space="0" w:color="auto"/>
              <w:bottom w:val="single" w:sz="4" w:space="0" w:color="auto"/>
              <w:right w:val="single" w:sz="4" w:space="0" w:color="auto"/>
            </w:tcBorders>
          </w:tcPr>
          <w:p w14:paraId="3621A265" w14:textId="77777777" w:rsidR="00066F3E" w:rsidRPr="00EC0484" w:rsidRDefault="00066F3E" w:rsidP="00066F3E">
            <w:pPr>
              <w:rPr>
                <w:b/>
                <w:color w:val="000000" w:themeColor="text1"/>
                <w:szCs w:val="22"/>
              </w:rPr>
            </w:pPr>
            <w:r w:rsidRPr="00EC0484">
              <w:rPr>
                <w:b/>
                <w:color w:val="000000" w:themeColor="text1"/>
                <w:szCs w:val="22"/>
              </w:rPr>
              <w:t>Itraconazol</w:t>
            </w:r>
            <w:r w:rsidRPr="00EC0484">
              <w:rPr>
                <w:b/>
                <w:color w:val="000000" w:themeColor="text1"/>
                <w:szCs w:val="22"/>
              </w:rPr>
              <w:br/>
              <w:t>N=241</w:t>
            </w:r>
          </w:p>
        </w:tc>
        <w:tc>
          <w:tcPr>
            <w:tcW w:w="2536" w:type="dxa"/>
            <w:tcBorders>
              <w:top w:val="single" w:sz="4" w:space="0" w:color="auto"/>
              <w:left w:val="single" w:sz="4" w:space="0" w:color="auto"/>
              <w:bottom w:val="single" w:sz="4" w:space="0" w:color="auto"/>
              <w:right w:val="single" w:sz="4" w:space="0" w:color="auto"/>
            </w:tcBorders>
          </w:tcPr>
          <w:p w14:paraId="435FD4E2" w14:textId="77777777" w:rsidR="00066F3E" w:rsidRPr="00EC0484" w:rsidRDefault="00066F3E" w:rsidP="00AE0752">
            <w:pPr>
              <w:jc w:val="center"/>
              <w:rPr>
                <w:b/>
                <w:color w:val="000000" w:themeColor="text1"/>
                <w:szCs w:val="22"/>
              </w:rPr>
            </w:pPr>
            <w:r w:rsidRPr="00EC0484">
              <w:rPr>
                <w:b/>
                <w:color w:val="000000" w:themeColor="text1"/>
                <w:szCs w:val="22"/>
              </w:rPr>
              <w:t>Verschil in verhoudingen en het 95%-betrouwbaarheidsinterval (BI)</w:t>
            </w:r>
          </w:p>
        </w:tc>
        <w:tc>
          <w:tcPr>
            <w:tcW w:w="1255" w:type="dxa"/>
            <w:tcBorders>
              <w:top w:val="single" w:sz="4" w:space="0" w:color="auto"/>
              <w:left w:val="single" w:sz="4" w:space="0" w:color="auto"/>
              <w:bottom w:val="single" w:sz="4" w:space="0" w:color="auto"/>
              <w:right w:val="single" w:sz="4" w:space="0" w:color="auto"/>
            </w:tcBorders>
          </w:tcPr>
          <w:p w14:paraId="4E76B3EC" w14:textId="77777777" w:rsidR="00066F3E" w:rsidRPr="00EC0484" w:rsidRDefault="00066F3E" w:rsidP="00066F3E">
            <w:pPr>
              <w:rPr>
                <w:b/>
                <w:color w:val="000000" w:themeColor="text1"/>
                <w:szCs w:val="22"/>
              </w:rPr>
            </w:pPr>
            <w:r w:rsidRPr="00EC0484">
              <w:rPr>
                <w:b/>
                <w:color w:val="000000" w:themeColor="text1"/>
                <w:szCs w:val="22"/>
              </w:rPr>
              <w:t>p-waarde</w:t>
            </w:r>
          </w:p>
        </w:tc>
      </w:tr>
      <w:tr w:rsidR="00066F3E" w:rsidRPr="00EC0484" w14:paraId="11326A80" w14:textId="77777777" w:rsidTr="00234CB1">
        <w:tc>
          <w:tcPr>
            <w:tcW w:w="2428" w:type="dxa"/>
            <w:tcBorders>
              <w:top w:val="single" w:sz="4" w:space="0" w:color="auto"/>
              <w:left w:val="single" w:sz="4" w:space="0" w:color="auto"/>
              <w:bottom w:val="single" w:sz="4" w:space="0" w:color="auto"/>
              <w:right w:val="single" w:sz="4" w:space="0" w:color="auto"/>
            </w:tcBorders>
          </w:tcPr>
          <w:p w14:paraId="702FC7CB" w14:textId="77777777" w:rsidR="00066F3E" w:rsidRPr="00EC0484" w:rsidRDefault="00066F3E" w:rsidP="00066F3E">
            <w:pPr>
              <w:rPr>
                <w:color w:val="000000" w:themeColor="text1"/>
                <w:szCs w:val="22"/>
              </w:rPr>
            </w:pPr>
            <w:r w:rsidRPr="00EC0484">
              <w:rPr>
                <w:color w:val="000000" w:themeColor="text1"/>
                <w:szCs w:val="22"/>
              </w:rPr>
              <w:t>Succes bij dag 180*</w:t>
            </w:r>
          </w:p>
        </w:tc>
        <w:tc>
          <w:tcPr>
            <w:tcW w:w="1493" w:type="dxa"/>
            <w:tcBorders>
              <w:top w:val="single" w:sz="4" w:space="0" w:color="auto"/>
              <w:left w:val="single" w:sz="4" w:space="0" w:color="auto"/>
              <w:bottom w:val="single" w:sz="4" w:space="0" w:color="auto"/>
              <w:right w:val="single" w:sz="4" w:space="0" w:color="auto"/>
            </w:tcBorders>
          </w:tcPr>
          <w:p w14:paraId="7410A99C" w14:textId="77777777" w:rsidR="00066F3E" w:rsidRPr="00EC0484" w:rsidRDefault="00066F3E" w:rsidP="00066F3E">
            <w:pPr>
              <w:rPr>
                <w:color w:val="000000" w:themeColor="text1"/>
                <w:szCs w:val="22"/>
              </w:rPr>
            </w:pPr>
            <w:r w:rsidRPr="00EC0484">
              <w:rPr>
                <w:color w:val="000000" w:themeColor="text1"/>
                <w:szCs w:val="22"/>
              </w:rPr>
              <w:t>109 (48,7%)</w:t>
            </w:r>
          </w:p>
        </w:tc>
        <w:tc>
          <w:tcPr>
            <w:tcW w:w="1574" w:type="dxa"/>
            <w:tcBorders>
              <w:top w:val="single" w:sz="4" w:space="0" w:color="auto"/>
              <w:left w:val="single" w:sz="4" w:space="0" w:color="auto"/>
              <w:bottom w:val="single" w:sz="4" w:space="0" w:color="auto"/>
              <w:right w:val="single" w:sz="4" w:space="0" w:color="auto"/>
            </w:tcBorders>
          </w:tcPr>
          <w:p w14:paraId="3E47B10B" w14:textId="77777777" w:rsidR="00066F3E" w:rsidRPr="00EC0484" w:rsidRDefault="00066F3E" w:rsidP="00066F3E">
            <w:pPr>
              <w:rPr>
                <w:color w:val="000000" w:themeColor="text1"/>
                <w:szCs w:val="22"/>
              </w:rPr>
            </w:pPr>
            <w:r w:rsidRPr="00EC0484">
              <w:rPr>
                <w:color w:val="000000" w:themeColor="text1"/>
                <w:szCs w:val="22"/>
              </w:rPr>
              <w:t>80 (33,2%)</w:t>
            </w:r>
          </w:p>
        </w:tc>
        <w:tc>
          <w:tcPr>
            <w:tcW w:w="2536" w:type="dxa"/>
            <w:tcBorders>
              <w:top w:val="single" w:sz="4" w:space="0" w:color="auto"/>
              <w:left w:val="single" w:sz="4" w:space="0" w:color="auto"/>
              <w:bottom w:val="single" w:sz="4" w:space="0" w:color="auto"/>
              <w:right w:val="single" w:sz="4" w:space="0" w:color="auto"/>
            </w:tcBorders>
          </w:tcPr>
          <w:p w14:paraId="5F5FD813" w14:textId="77777777" w:rsidR="00066F3E" w:rsidRPr="00EC0484" w:rsidRDefault="00066F3E" w:rsidP="00AE0752">
            <w:pPr>
              <w:jc w:val="center"/>
              <w:rPr>
                <w:color w:val="000000" w:themeColor="text1"/>
                <w:szCs w:val="22"/>
              </w:rPr>
            </w:pPr>
            <w:r w:rsidRPr="00EC0484">
              <w:rPr>
                <w:color w:val="000000" w:themeColor="text1"/>
                <w:szCs w:val="22"/>
              </w:rPr>
              <w:t>16,4% (7,7%, 25,1%)**</w:t>
            </w:r>
          </w:p>
        </w:tc>
        <w:tc>
          <w:tcPr>
            <w:tcW w:w="1255" w:type="dxa"/>
            <w:tcBorders>
              <w:top w:val="single" w:sz="4" w:space="0" w:color="auto"/>
              <w:left w:val="single" w:sz="4" w:space="0" w:color="auto"/>
              <w:bottom w:val="single" w:sz="4" w:space="0" w:color="auto"/>
              <w:right w:val="single" w:sz="4" w:space="0" w:color="auto"/>
            </w:tcBorders>
          </w:tcPr>
          <w:p w14:paraId="7AF12C03" w14:textId="77777777" w:rsidR="00066F3E" w:rsidRPr="00EC0484" w:rsidRDefault="00066F3E" w:rsidP="00066F3E">
            <w:pPr>
              <w:rPr>
                <w:color w:val="000000" w:themeColor="text1"/>
                <w:szCs w:val="22"/>
              </w:rPr>
            </w:pPr>
            <w:r w:rsidRPr="00EC0484">
              <w:rPr>
                <w:color w:val="000000" w:themeColor="text1"/>
                <w:szCs w:val="22"/>
              </w:rPr>
              <w:t>0,0002**</w:t>
            </w:r>
          </w:p>
        </w:tc>
      </w:tr>
      <w:tr w:rsidR="00066F3E" w:rsidRPr="00EC0484" w14:paraId="6F14BBAC" w14:textId="77777777" w:rsidTr="00234CB1">
        <w:tc>
          <w:tcPr>
            <w:tcW w:w="2428" w:type="dxa"/>
            <w:tcBorders>
              <w:top w:val="single" w:sz="4" w:space="0" w:color="auto"/>
              <w:left w:val="single" w:sz="4" w:space="0" w:color="auto"/>
              <w:bottom w:val="single" w:sz="4" w:space="0" w:color="auto"/>
              <w:right w:val="single" w:sz="4" w:space="0" w:color="auto"/>
            </w:tcBorders>
          </w:tcPr>
          <w:p w14:paraId="562C6A45" w14:textId="77777777" w:rsidR="00066F3E" w:rsidRPr="00EC0484" w:rsidRDefault="00066F3E" w:rsidP="00066F3E">
            <w:pPr>
              <w:rPr>
                <w:color w:val="000000" w:themeColor="text1"/>
                <w:szCs w:val="22"/>
              </w:rPr>
            </w:pPr>
            <w:r w:rsidRPr="00EC0484">
              <w:rPr>
                <w:color w:val="000000" w:themeColor="text1"/>
                <w:szCs w:val="22"/>
              </w:rPr>
              <w:t>Succes bij dag 100</w:t>
            </w:r>
          </w:p>
        </w:tc>
        <w:tc>
          <w:tcPr>
            <w:tcW w:w="1493" w:type="dxa"/>
            <w:tcBorders>
              <w:top w:val="single" w:sz="4" w:space="0" w:color="auto"/>
              <w:left w:val="single" w:sz="4" w:space="0" w:color="auto"/>
              <w:bottom w:val="single" w:sz="4" w:space="0" w:color="auto"/>
              <w:right w:val="single" w:sz="4" w:space="0" w:color="auto"/>
            </w:tcBorders>
          </w:tcPr>
          <w:p w14:paraId="00F5B4A2" w14:textId="77777777" w:rsidR="00066F3E" w:rsidRPr="00EC0484" w:rsidRDefault="00066F3E" w:rsidP="00066F3E">
            <w:pPr>
              <w:rPr>
                <w:color w:val="000000" w:themeColor="text1"/>
                <w:szCs w:val="22"/>
              </w:rPr>
            </w:pPr>
            <w:r w:rsidRPr="00EC0484">
              <w:rPr>
                <w:color w:val="000000" w:themeColor="text1"/>
                <w:szCs w:val="22"/>
              </w:rPr>
              <w:t>121 (54,0%)</w:t>
            </w:r>
          </w:p>
        </w:tc>
        <w:tc>
          <w:tcPr>
            <w:tcW w:w="1574" w:type="dxa"/>
            <w:tcBorders>
              <w:top w:val="single" w:sz="4" w:space="0" w:color="auto"/>
              <w:left w:val="single" w:sz="4" w:space="0" w:color="auto"/>
              <w:bottom w:val="single" w:sz="4" w:space="0" w:color="auto"/>
              <w:right w:val="single" w:sz="4" w:space="0" w:color="auto"/>
            </w:tcBorders>
          </w:tcPr>
          <w:p w14:paraId="6D1F5CFA" w14:textId="77777777" w:rsidR="00066F3E" w:rsidRPr="00EC0484" w:rsidRDefault="00066F3E" w:rsidP="00066F3E">
            <w:pPr>
              <w:rPr>
                <w:color w:val="000000" w:themeColor="text1"/>
                <w:szCs w:val="22"/>
              </w:rPr>
            </w:pPr>
            <w:r w:rsidRPr="00EC0484">
              <w:rPr>
                <w:color w:val="000000" w:themeColor="text1"/>
                <w:szCs w:val="22"/>
              </w:rPr>
              <w:t>96 (39,8%)</w:t>
            </w:r>
          </w:p>
        </w:tc>
        <w:tc>
          <w:tcPr>
            <w:tcW w:w="2536" w:type="dxa"/>
            <w:tcBorders>
              <w:top w:val="single" w:sz="4" w:space="0" w:color="auto"/>
              <w:left w:val="single" w:sz="4" w:space="0" w:color="auto"/>
              <w:bottom w:val="single" w:sz="4" w:space="0" w:color="auto"/>
              <w:right w:val="single" w:sz="4" w:space="0" w:color="auto"/>
            </w:tcBorders>
          </w:tcPr>
          <w:p w14:paraId="673ED084" w14:textId="77777777" w:rsidR="00066F3E" w:rsidRPr="00EC0484" w:rsidRDefault="00066F3E" w:rsidP="00AE0752">
            <w:pPr>
              <w:jc w:val="center"/>
              <w:rPr>
                <w:color w:val="000000" w:themeColor="text1"/>
                <w:szCs w:val="22"/>
              </w:rPr>
            </w:pPr>
            <w:r w:rsidRPr="00EC0484">
              <w:rPr>
                <w:color w:val="000000" w:themeColor="text1"/>
                <w:szCs w:val="22"/>
              </w:rPr>
              <w:t>15,4% (6,6%, 24,2%)**</w:t>
            </w:r>
          </w:p>
        </w:tc>
        <w:tc>
          <w:tcPr>
            <w:tcW w:w="1255" w:type="dxa"/>
            <w:tcBorders>
              <w:top w:val="single" w:sz="4" w:space="0" w:color="auto"/>
              <w:left w:val="single" w:sz="4" w:space="0" w:color="auto"/>
              <w:bottom w:val="single" w:sz="4" w:space="0" w:color="auto"/>
              <w:right w:val="single" w:sz="4" w:space="0" w:color="auto"/>
            </w:tcBorders>
          </w:tcPr>
          <w:p w14:paraId="6FD23A55" w14:textId="77777777" w:rsidR="00066F3E" w:rsidRPr="00EC0484" w:rsidRDefault="00066F3E" w:rsidP="00066F3E">
            <w:pPr>
              <w:rPr>
                <w:color w:val="000000" w:themeColor="text1"/>
                <w:szCs w:val="22"/>
              </w:rPr>
            </w:pPr>
            <w:r w:rsidRPr="00EC0484">
              <w:rPr>
                <w:color w:val="000000" w:themeColor="text1"/>
                <w:szCs w:val="22"/>
              </w:rPr>
              <w:t>0,0006**</w:t>
            </w:r>
          </w:p>
        </w:tc>
      </w:tr>
      <w:tr w:rsidR="00066F3E" w:rsidRPr="00EC0484" w14:paraId="3FA7C0A9" w14:textId="77777777" w:rsidTr="00234CB1">
        <w:tc>
          <w:tcPr>
            <w:tcW w:w="2428" w:type="dxa"/>
            <w:tcBorders>
              <w:top w:val="single" w:sz="4" w:space="0" w:color="auto"/>
              <w:left w:val="single" w:sz="4" w:space="0" w:color="auto"/>
              <w:bottom w:val="single" w:sz="4" w:space="0" w:color="auto"/>
              <w:right w:val="single" w:sz="4" w:space="0" w:color="auto"/>
            </w:tcBorders>
          </w:tcPr>
          <w:p w14:paraId="0970ABCD" w14:textId="77777777" w:rsidR="00066F3E" w:rsidRPr="00EC0484" w:rsidRDefault="00066F3E" w:rsidP="00066F3E">
            <w:pPr>
              <w:rPr>
                <w:color w:val="000000" w:themeColor="text1"/>
                <w:szCs w:val="22"/>
              </w:rPr>
            </w:pPr>
            <w:r w:rsidRPr="00EC0484">
              <w:rPr>
                <w:color w:val="000000" w:themeColor="text1"/>
                <w:szCs w:val="22"/>
              </w:rPr>
              <w:t>Ten minste 100 dagen profylaxe met onderzoeksgeneesmiddel voltooid</w:t>
            </w:r>
          </w:p>
        </w:tc>
        <w:tc>
          <w:tcPr>
            <w:tcW w:w="1493" w:type="dxa"/>
            <w:tcBorders>
              <w:top w:val="single" w:sz="4" w:space="0" w:color="auto"/>
              <w:left w:val="single" w:sz="4" w:space="0" w:color="auto"/>
              <w:bottom w:val="single" w:sz="4" w:space="0" w:color="auto"/>
              <w:right w:val="single" w:sz="4" w:space="0" w:color="auto"/>
            </w:tcBorders>
          </w:tcPr>
          <w:p w14:paraId="427B83C1" w14:textId="77777777" w:rsidR="00066F3E" w:rsidRPr="00EC0484" w:rsidRDefault="00066F3E" w:rsidP="00066F3E">
            <w:pPr>
              <w:rPr>
                <w:color w:val="000000" w:themeColor="text1"/>
                <w:szCs w:val="22"/>
              </w:rPr>
            </w:pPr>
            <w:r w:rsidRPr="00EC0484">
              <w:rPr>
                <w:color w:val="000000" w:themeColor="text1"/>
                <w:szCs w:val="22"/>
              </w:rPr>
              <w:t>120 (53,6%)</w:t>
            </w:r>
          </w:p>
        </w:tc>
        <w:tc>
          <w:tcPr>
            <w:tcW w:w="1574" w:type="dxa"/>
            <w:tcBorders>
              <w:top w:val="single" w:sz="4" w:space="0" w:color="auto"/>
              <w:left w:val="single" w:sz="4" w:space="0" w:color="auto"/>
              <w:bottom w:val="single" w:sz="4" w:space="0" w:color="auto"/>
              <w:right w:val="single" w:sz="4" w:space="0" w:color="auto"/>
            </w:tcBorders>
          </w:tcPr>
          <w:p w14:paraId="177A6A5E" w14:textId="77777777" w:rsidR="00066F3E" w:rsidRPr="00EC0484" w:rsidRDefault="00066F3E" w:rsidP="00066F3E">
            <w:pPr>
              <w:rPr>
                <w:color w:val="000000" w:themeColor="text1"/>
                <w:szCs w:val="22"/>
              </w:rPr>
            </w:pPr>
            <w:r w:rsidRPr="00EC0484">
              <w:rPr>
                <w:color w:val="000000" w:themeColor="text1"/>
                <w:szCs w:val="22"/>
              </w:rPr>
              <w:t>94 (39,0%)</w:t>
            </w:r>
          </w:p>
        </w:tc>
        <w:tc>
          <w:tcPr>
            <w:tcW w:w="2536" w:type="dxa"/>
            <w:tcBorders>
              <w:top w:val="single" w:sz="4" w:space="0" w:color="auto"/>
              <w:left w:val="single" w:sz="4" w:space="0" w:color="auto"/>
              <w:bottom w:val="single" w:sz="4" w:space="0" w:color="auto"/>
              <w:right w:val="single" w:sz="4" w:space="0" w:color="auto"/>
            </w:tcBorders>
          </w:tcPr>
          <w:p w14:paraId="4E4F572A" w14:textId="77777777" w:rsidR="00066F3E" w:rsidRPr="00EC0484" w:rsidRDefault="00066F3E" w:rsidP="00AE0752">
            <w:pPr>
              <w:jc w:val="center"/>
              <w:rPr>
                <w:color w:val="000000" w:themeColor="text1"/>
                <w:szCs w:val="22"/>
              </w:rPr>
            </w:pPr>
            <w:r w:rsidRPr="00EC0484">
              <w:rPr>
                <w:color w:val="000000" w:themeColor="text1"/>
                <w:szCs w:val="22"/>
              </w:rPr>
              <w:t>14,6% (5,6%, 23,5%)</w:t>
            </w:r>
          </w:p>
        </w:tc>
        <w:tc>
          <w:tcPr>
            <w:tcW w:w="1255" w:type="dxa"/>
            <w:tcBorders>
              <w:top w:val="single" w:sz="4" w:space="0" w:color="auto"/>
              <w:left w:val="single" w:sz="4" w:space="0" w:color="auto"/>
              <w:bottom w:val="single" w:sz="4" w:space="0" w:color="auto"/>
              <w:right w:val="single" w:sz="4" w:space="0" w:color="auto"/>
            </w:tcBorders>
          </w:tcPr>
          <w:p w14:paraId="54CFB6E1" w14:textId="77777777" w:rsidR="00066F3E" w:rsidRPr="00EC0484" w:rsidRDefault="00066F3E" w:rsidP="00066F3E">
            <w:pPr>
              <w:rPr>
                <w:color w:val="000000" w:themeColor="text1"/>
                <w:szCs w:val="22"/>
              </w:rPr>
            </w:pPr>
            <w:r w:rsidRPr="00EC0484">
              <w:rPr>
                <w:color w:val="000000" w:themeColor="text1"/>
                <w:szCs w:val="22"/>
              </w:rPr>
              <w:t>0,0015</w:t>
            </w:r>
          </w:p>
        </w:tc>
      </w:tr>
      <w:tr w:rsidR="00066F3E" w:rsidRPr="00EC0484" w14:paraId="683A90EA" w14:textId="77777777" w:rsidTr="00234CB1">
        <w:tc>
          <w:tcPr>
            <w:tcW w:w="2428" w:type="dxa"/>
            <w:tcBorders>
              <w:top w:val="single" w:sz="4" w:space="0" w:color="auto"/>
              <w:left w:val="single" w:sz="4" w:space="0" w:color="auto"/>
              <w:bottom w:val="single" w:sz="4" w:space="0" w:color="auto"/>
              <w:right w:val="single" w:sz="4" w:space="0" w:color="auto"/>
            </w:tcBorders>
          </w:tcPr>
          <w:p w14:paraId="2196F4F4" w14:textId="77777777" w:rsidR="00066F3E" w:rsidRPr="00EC0484" w:rsidRDefault="00066F3E" w:rsidP="00066F3E">
            <w:pPr>
              <w:rPr>
                <w:color w:val="000000" w:themeColor="text1"/>
                <w:szCs w:val="22"/>
              </w:rPr>
            </w:pPr>
            <w:r w:rsidRPr="00EC0484">
              <w:rPr>
                <w:color w:val="000000" w:themeColor="text1"/>
                <w:szCs w:val="22"/>
              </w:rPr>
              <w:t>Overleving tot dag 180</w:t>
            </w:r>
          </w:p>
        </w:tc>
        <w:tc>
          <w:tcPr>
            <w:tcW w:w="1493" w:type="dxa"/>
            <w:tcBorders>
              <w:top w:val="single" w:sz="4" w:space="0" w:color="auto"/>
              <w:left w:val="single" w:sz="4" w:space="0" w:color="auto"/>
              <w:bottom w:val="single" w:sz="4" w:space="0" w:color="auto"/>
              <w:right w:val="single" w:sz="4" w:space="0" w:color="auto"/>
            </w:tcBorders>
          </w:tcPr>
          <w:p w14:paraId="373FFB26" w14:textId="77777777" w:rsidR="00066F3E" w:rsidRPr="00EC0484" w:rsidRDefault="00066F3E" w:rsidP="00066F3E">
            <w:pPr>
              <w:rPr>
                <w:color w:val="000000" w:themeColor="text1"/>
                <w:szCs w:val="22"/>
              </w:rPr>
            </w:pPr>
            <w:r w:rsidRPr="00EC0484">
              <w:rPr>
                <w:color w:val="000000" w:themeColor="text1"/>
                <w:szCs w:val="22"/>
              </w:rPr>
              <w:t>184 (82,1%)</w:t>
            </w:r>
          </w:p>
        </w:tc>
        <w:tc>
          <w:tcPr>
            <w:tcW w:w="1574" w:type="dxa"/>
            <w:tcBorders>
              <w:top w:val="single" w:sz="4" w:space="0" w:color="auto"/>
              <w:left w:val="single" w:sz="4" w:space="0" w:color="auto"/>
              <w:bottom w:val="single" w:sz="4" w:space="0" w:color="auto"/>
              <w:right w:val="single" w:sz="4" w:space="0" w:color="auto"/>
            </w:tcBorders>
          </w:tcPr>
          <w:p w14:paraId="2C92B7B9" w14:textId="77777777" w:rsidR="00066F3E" w:rsidRPr="00EC0484" w:rsidRDefault="00066F3E" w:rsidP="00066F3E">
            <w:pPr>
              <w:rPr>
                <w:color w:val="000000" w:themeColor="text1"/>
                <w:szCs w:val="22"/>
              </w:rPr>
            </w:pPr>
            <w:r w:rsidRPr="00EC0484">
              <w:rPr>
                <w:color w:val="000000" w:themeColor="text1"/>
                <w:szCs w:val="22"/>
              </w:rPr>
              <w:t>197 (81,7%)</w:t>
            </w:r>
          </w:p>
        </w:tc>
        <w:tc>
          <w:tcPr>
            <w:tcW w:w="2536" w:type="dxa"/>
            <w:tcBorders>
              <w:top w:val="single" w:sz="4" w:space="0" w:color="auto"/>
              <w:left w:val="single" w:sz="4" w:space="0" w:color="auto"/>
              <w:bottom w:val="single" w:sz="4" w:space="0" w:color="auto"/>
              <w:right w:val="single" w:sz="4" w:space="0" w:color="auto"/>
            </w:tcBorders>
          </w:tcPr>
          <w:p w14:paraId="139F02A9" w14:textId="77777777" w:rsidR="00066F3E" w:rsidRPr="00EC0484" w:rsidRDefault="00066F3E" w:rsidP="00AE0752">
            <w:pPr>
              <w:jc w:val="center"/>
              <w:rPr>
                <w:color w:val="000000" w:themeColor="text1"/>
                <w:szCs w:val="22"/>
              </w:rPr>
            </w:pPr>
            <w:r w:rsidRPr="00EC0484">
              <w:rPr>
                <w:color w:val="000000" w:themeColor="text1"/>
                <w:szCs w:val="22"/>
              </w:rPr>
              <w:t>0,4% (-6,6%, 7,4%)</w:t>
            </w:r>
          </w:p>
        </w:tc>
        <w:tc>
          <w:tcPr>
            <w:tcW w:w="1255" w:type="dxa"/>
            <w:tcBorders>
              <w:top w:val="single" w:sz="4" w:space="0" w:color="auto"/>
              <w:left w:val="single" w:sz="4" w:space="0" w:color="auto"/>
              <w:bottom w:val="single" w:sz="4" w:space="0" w:color="auto"/>
              <w:right w:val="single" w:sz="4" w:space="0" w:color="auto"/>
            </w:tcBorders>
          </w:tcPr>
          <w:p w14:paraId="5635C7B0" w14:textId="77777777" w:rsidR="00066F3E" w:rsidRPr="00EC0484" w:rsidRDefault="00066F3E" w:rsidP="00066F3E">
            <w:pPr>
              <w:rPr>
                <w:color w:val="000000" w:themeColor="text1"/>
                <w:szCs w:val="22"/>
              </w:rPr>
            </w:pPr>
            <w:r w:rsidRPr="00EC0484">
              <w:rPr>
                <w:color w:val="000000" w:themeColor="text1"/>
                <w:szCs w:val="22"/>
              </w:rPr>
              <w:t>0,9107</w:t>
            </w:r>
          </w:p>
        </w:tc>
      </w:tr>
      <w:tr w:rsidR="00066F3E" w:rsidRPr="00EC0484" w14:paraId="57F32892" w14:textId="77777777" w:rsidTr="00234CB1">
        <w:tc>
          <w:tcPr>
            <w:tcW w:w="2428" w:type="dxa"/>
            <w:tcBorders>
              <w:top w:val="single" w:sz="4" w:space="0" w:color="auto"/>
              <w:left w:val="single" w:sz="4" w:space="0" w:color="auto"/>
              <w:bottom w:val="single" w:sz="4" w:space="0" w:color="auto"/>
              <w:right w:val="single" w:sz="4" w:space="0" w:color="auto"/>
            </w:tcBorders>
          </w:tcPr>
          <w:p w14:paraId="29D64304" w14:textId="77777777" w:rsidR="00066F3E" w:rsidRPr="00EC0484" w:rsidRDefault="00066F3E" w:rsidP="00066F3E">
            <w:pPr>
              <w:rPr>
                <w:color w:val="000000" w:themeColor="text1"/>
                <w:szCs w:val="22"/>
              </w:rPr>
            </w:pPr>
            <w:r w:rsidRPr="00EC0484">
              <w:rPr>
                <w:color w:val="000000" w:themeColor="text1"/>
                <w:szCs w:val="22"/>
              </w:rPr>
              <w:t>Ontwikkeling bewezen of waarschijnlijke IFI tot dag 180</w:t>
            </w:r>
          </w:p>
        </w:tc>
        <w:tc>
          <w:tcPr>
            <w:tcW w:w="1493" w:type="dxa"/>
            <w:tcBorders>
              <w:top w:val="single" w:sz="4" w:space="0" w:color="auto"/>
              <w:left w:val="single" w:sz="4" w:space="0" w:color="auto"/>
              <w:bottom w:val="single" w:sz="4" w:space="0" w:color="auto"/>
              <w:right w:val="single" w:sz="4" w:space="0" w:color="auto"/>
            </w:tcBorders>
          </w:tcPr>
          <w:p w14:paraId="1BD5BA69" w14:textId="77777777" w:rsidR="00066F3E" w:rsidRPr="00EC0484" w:rsidRDefault="00066F3E" w:rsidP="00066F3E">
            <w:pPr>
              <w:rPr>
                <w:color w:val="000000" w:themeColor="text1"/>
                <w:szCs w:val="22"/>
              </w:rPr>
            </w:pPr>
            <w:r w:rsidRPr="00EC0484">
              <w:rPr>
                <w:color w:val="000000" w:themeColor="text1"/>
                <w:szCs w:val="22"/>
              </w:rPr>
              <w:t>3 (1,3%)</w:t>
            </w:r>
          </w:p>
        </w:tc>
        <w:tc>
          <w:tcPr>
            <w:tcW w:w="1574" w:type="dxa"/>
            <w:tcBorders>
              <w:top w:val="single" w:sz="4" w:space="0" w:color="auto"/>
              <w:left w:val="single" w:sz="4" w:space="0" w:color="auto"/>
              <w:bottom w:val="single" w:sz="4" w:space="0" w:color="auto"/>
              <w:right w:val="single" w:sz="4" w:space="0" w:color="auto"/>
            </w:tcBorders>
          </w:tcPr>
          <w:p w14:paraId="715D0C55" w14:textId="77777777" w:rsidR="00066F3E" w:rsidRPr="00EC0484" w:rsidRDefault="00066F3E" w:rsidP="00066F3E">
            <w:pPr>
              <w:rPr>
                <w:color w:val="000000" w:themeColor="text1"/>
                <w:szCs w:val="22"/>
              </w:rPr>
            </w:pPr>
            <w:r w:rsidRPr="00EC0484">
              <w:rPr>
                <w:color w:val="000000" w:themeColor="text1"/>
                <w:szCs w:val="22"/>
              </w:rPr>
              <w:t>5 (2,1%)</w:t>
            </w:r>
          </w:p>
        </w:tc>
        <w:tc>
          <w:tcPr>
            <w:tcW w:w="2536" w:type="dxa"/>
            <w:tcBorders>
              <w:top w:val="single" w:sz="4" w:space="0" w:color="auto"/>
              <w:left w:val="single" w:sz="4" w:space="0" w:color="auto"/>
              <w:bottom w:val="single" w:sz="4" w:space="0" w:color="auto"/>
              <w:right w:val="single" w:sz="4" w:space="0" w:color="auto"/>
            </w:tcBorders>
          </w:tcPr>
          <w:p w14:paraId="19AF0FF1" w14:textId="77777777" w:rsidR="00066F3E" w:rsidRPr="00EC0484" w:rsidRDefault="00066F3E" w:rsidP="00AE0752">
            <w:pPr>
              <w:jc w:val="center"/>
              <w:rPr>
                <w:color w:val="000000" w:themeColor="text1"/>
                <w:szCs w:val="22"/>
              </w:rPr>
            </w:pPr>
            <w:r w:rsidRPr="00EC0484">
              <w:rPr>
                <w:color w:val="000000" w:themeColor="text1"/>
                <w:szCs w:val="22"/>
              </w:rPr>
              <w:t>-0,7% (-3,1%, 1,6%)</w:t>
            </w:r>
          </w:p>
        </w:tc>
        <w:tc>
          <w:tcPr>
            <w:tcW w:w="1255" w:type="dxa"/>
            <w:tcBorders>
              <w:top w:val="single" w:sz="4" w:space="0" w:color="auto"/>
              <w:left w:val="single" w:sz="4" w:space="0" w:color="auto"/>
              <w:bottom w:val="single" w:sz="4" w:space="0" w:color="auto"/>
              <w:right w:val="single" w:sz="4" w:space="0" w:color="auto"/>
            </w:tcBorders>
          </w:tcPr>
          <w:p w14:paraId="6C035C27" w14:textId="77777777" w:rsidR="00066F3E" w:rsidRPr="00EC0484" w:rsidRDefault="00066F3E" w:rsidP="00066F3E">
            <w:pPr>
              <w:rPr>
                <w:color w:val="000000" w:themeColor="text1"/>
                <w:szCs w:val="22"/>
              </w:rPr>
            </w:pPr>
            <w:r w:rsidRPr="00EC0484">
              <w:rPr>
                <w:color w:val="000000" w:themeColor="text1"/>
                <w:szCs w:val="22"/>
              </w:rPr>
              <w:t>0,5390</w:t>
            </w:r>
          </w:p>
        </w:tc>
      </w:tr>
      <w:tr w:rsidR="00066F3E" w:rsidRPr="00EC0484" w14:paraId="446A6C38" w14:textId="77777777" w:rsidTr="00234CB1">
        <w:tc>
          <w:tcPr>
            <w:tcW w:w="2428" w:type="dxa"/>
            <w:tcBorders>
              <w:top w:val="single" w:sz="4" w:space="0" w:color="auto"/>
              <w:left w:val="single" w:sz="4" w:space="0" w:color="auto"/>
              <w:bottom w:val="single" w:sz="4" w:space="0" w:color="auto"/>
              <w:right w:val="single" w:sz="4" w:space="0" w:color="auto"/>
            </w:tcBorders>
          </w:tcPr>
          <w:p w14:paraId="2668522A" w14:textId="77777777" w:rsidR="00066F3E" w:rsidRPr="00EC0484" w:rsidRDefault="00066F3E" w:rsidP="00066F3E">
            <w:pPr>
              <w:rPr>
                <w:color w:val="000000" w:themeColor="text1"/>
                <w:szCs w:val="22"/>
              </w:rPr>
            </w:pPr>
            <w:r w:rsidRPr="00EC0484">
              <w:rPr>
                <w:color w:val="000000" w:themeColor="text1"/>
                <w:szCs w:val="22"/>
              </w:rPr>
              <w:t>Ontwikkeling bewezen of waarschijnlijke IFI tot dag 100</w:t>
            </w:r>
          </w:p>
        </w:tc>
        <w:tc>
          <w:tcPr>
            <w:tcW w:w="1493" w:type="dxa"/>
            <w:tcBorders>
              <w:top w:val="single" w:sz="4" w:space="0" w:color="auto"/>
              <w:left w:val="single" w:sz="4" w:space="0" w:color="auto"/>
              <w:bottom w:val="single" w:sz="4" w:space="0" w:color="auto"/>
              <w:right w:val="single" w:sz="4" w:space="0" w:color="auto"/>
            </w:tcBorders>
          </w:tcPr>
          <w:p w14:paraId="0B24E908" w14:textId="77777777" w:rsidR="00066F3E" w:rsidRPr="00EC0484" w:rsidRDefault="00066F3E" w:rsidP="00066F3E">
            <w:pPr>
              <w:rPr>
                <w:color w:val="000000" w:themeColor="text1"/>
                <w:szCs w:val="22"/>
              </w:rPr>
            </w:pPr>
            <w:r w:rsidRPr="00EC0484">
              <w:rPr>
                <w:color w:val="000000" w:themeColor="text1"/>
                <w:szCs w:val="22"/>
              </w:rPr>
              <w:t>2 (0,9%)</w:t>
            </w:r>
          </w:p>
        </w:tc>
        <w:tc>
          <w:tcPr>
            <w:tcW w:w="1574" w:type="dxa"/>
            <w:tcBorders>
              <w:top w:val="single" w:sz="4" w:space="0" w:color="auto"/>
              <w:left w:val="single" w:sz="4" w:space="0" w:color="auto"/>
              <w:bottom w:val="single" w:sz="4" w:space="0" w:color="auto"/>
              <w:right w:val="single" w:sz="4" w:space="0" w:color="auto"/>
            </w:tcBorders>
          </w:tcPr>
          <w:p w14:paraId="220C8E3B" w14:textId="77777777" w:rsidR="00066F3E" w:rsidRPr="00EC0484" w:rsidRDefault="00066F3E" w:rsidP="00066F3E">
            <w:pPr>
              <w:rPr>
                <w:color w:val="000000" w:themeColor="text1"/>
                <w:szCs w:val="22"/>
              </w:rPr>
            </w:pPr>
            <w:r w:rsidRPr="00EC0484">
              <w:rPr>
                <w:color w:val="000000" w:themeColor="text1"/>
                <w:szCs w:val="22"/>
              </w:rPr>
              <w:t>4 (1,7%)</w:t>
            </w:r>
          </w:p>
        </w:tc>
        <w:tc>
          <w:tcPr>
            <w:tcW w:w="2536" w:type="dxa"/>
            <w:tcBorders>
              <w:top w:val="single" w:sz="4" w:space="0" w:color="auto"/>
              <w:left w:val="single" w:sz="4" w:space="0" w:color="auto"/>
              <w:bottom w:val="single" w:sz="4" w:space="0" w:color="auto"/>
              <w:right w:val="single" w:sz="4" w:space="0" w:color="auto"/>
            </w:tcBorders>
          </w:tcPr>
          <w:p w14:paraId="56B93B5C" w14:textId="77777777" w:rsidR="00066F3E" w:rsidRPr="00EC0484" w:rsidRDefault="00066F3E" w:rsidP="00AE0752">
            <w:pPr>
              <w:jc w:val="center"/>
              <w:rPr>
                <w:color w:val="000000" w:themeColor="text1"/>
                <w:szCs w:val="22"/>
              </w:rPr>
            </w:pPr>
            <w:r w:rsidRPr="00EC0484">
              <w:rPr>
                <w:color w:val="000000" w:themeColor="text1"/>
                <w:szCs w:val="22"/>
              </w:rPr>
              <w:t>-0,8% (-2,8%, 1,3%)</w:t>
            </w:r>
          </w:p>
        </w:tc>
        <w:tc>
          <w:tcPr>
            <w:tcW w:w="1255" w:type="dxa"/>
            <w:tcBorders>
              <w:top w:val="single" w:sz="4" w:space="0" w:color="auto"/>
              <w:left w:val="single" w:sz="4" w:space="0" w:color="auto"/>
              <w:bottom w:val="single" w:sz="4" w:space="0" w:color="auto"/>
              <w:right w:val="single" w:sz="4" w:space="0" w:color="auto"/>
            </w:tcBorders>
          </w:tcPr>
          <w:p w14:paraId="1B270EAB" w14:textId="77777777" w:rsidR="00066F3E" w:rsidRPr="00EC0484" w:rsidRDefault="00066F3E" w:rsidP="00066F3E">
            <w:pPr>
              <w:rPr>
                <w:color w:val="000000" w:themeColor="text1"/>
                <w:szCs w:val="22"/>
              </w:rPr>
            </w:pPr>
            <w:r w:rsidRPr="00EC0484">
              <w:rPr>
                <w:color w:val="000000" w:themeColor="text1"/>
                <w:szCs w:val="22"/>
              </w:rPr>
              <w:t>0,4589</w:t>
            </w:r>
          </w:p>
        </w:tc>
      </w:tr>
      <w:tr w:rsidR="00066F3E" w:rsidRPr="00EC0484" w14:paraId="5AA0375A" w14:textId="77777777" w:rsidTr="00234CB1">
        <w:tc>
          <w:tcPr>
            <w:tcW w:w="2428" w:type="dxa"/>
            <w:tcBorders>
              <w:top w:val="single" w:sz="4" w:space="0" w:color="auto"/>
              <w:left w:val="single" w:sz="4" w:space="0" w:color="auto"/>
              <w:bottom w:val="single" w:sz="4" w:space="0" w:color="auto"/>
              <w:right w:val="single" w:sz="4" w:space="0" w:color="auto"/>
            </w:tcBorders>
          </w:tcPr>
          <w:p w14:paraId="41C67FBA" w14:textId="77777777" w:rsidR="00066F3E" w:rsidRPr="00EC0484" w:rsidRDefault="00066F3E" w:rsidP="00066F3E">
            <w:pPr>
              <w:rPr>
                <w:color w:val="000000" w:themeColor="text1"/>
                <w:szCs w:val="22"/>
              </w:rPr>
            </w:pPr>
            <w:r w:rsidRPr="00EC0484">
              <w:rPr>
                <w:color w:val="000000" w:themeColor="text1"/>
                <w:szCs w:val="22"/>
              </w:rPr>
              <w:t>Ontwikkeling bewezen of waarschijnlijke IFI tijdens gebruik onderzoeksgeneesmiddel</w:t>
            </w:r>
          </w:p>
        </w:tc>
        <w:tc>
          <w:tcPr>
            <w:tcW w:w="1493" w:type="dxa"/>
            <w:tcBorders>
              <w:top w:val="single" w:sz="4" w:space="0" w:color="auto"/>
              <w:left w:val="single" w:sz="4" w:space="0" w:color="auto"/>
              <w:bottom w:val="single" w:sz="4" w:space="0" w:color="auto"/>
              <w:right w:val="single" w:sz="4" w:space="0" w:color="auto"/>
            </w:tcBorders>
          </w:tcPr>
          <w:p w14:paraId="771EE52C" w14:textId="77777777" w:rsidR="00066F3E" w:rsidRPr="00EC0484" w:rsidRDefault="00066F3E" w:rsidP="00066F3E">
            <w:pPr>
              <w:rPr>
                <w:color w:val="000000" w:themeColor="text1"/>
                <w:szCs w:val="22"/>
              </w:rPr>
            </w:pPr>
            <w:r w:rsidRPr="00EC0484">
              <w:rPr>
                <w:color w:val="000000" w:themeColor="text1"/>
                <w:szCs w:val="22"/>
              </w:rPr>
              <w:t>0</w:t>
            </w:r>
          </w:p>
        </w:tc>
        <w:tc>
          <w:tcPr>
            <w:tcW w:w="1574" w:type="dxa"/>
            <w:tcBorders>
              <w:top w:val="single" w:sz="4" w:space="0" w:color="auto"/>
              <w:left w:val="single" w:sz="4" w:space="0" w:color="auto"/>
              <w:bottom w:val="single" w:sz="4" w:space="0" w:color="auto"/>
              <w:right w:val="single" w:sz="4" w:space="0" w:color="auto"/>
            </w:tcBorders>
          </w:tcPr>
          <w:p w14:paraId="774ACAAF" w14:textId="77777777" w:rsidR="00066F3E" w:rsidRPr="00EC0484" w:rsidRDefault="00066F3E" w:rsidP="00066F3E">
            <w:pPr>
              <w:rPr>
                <w:color w:val="000000" w:themeColor="text1"/>
                <w:szCs w:val="22"/>
              </w:rPr>
            </w:pPr>
            <w:r w:rsidRPr="00EC0484">
              <w:rPr>
                <w:color w:val="000000" w:themeColor="text1"/>
                <w:szCs w:val="22"/>
              </w:rPr>
              <w:t>3 (1,2%)</w:t>
            </w:r>
          </w:p>
        </w:tc>
        <w:tc>
          <w:tcPr>
            <w:tcW w:w="2536" w:type="dxa"/>
            <w:tcBorders>
              <w:top w:val="single" w:sz="4" w:space="0" w:color="auto"/>
              <w:left w:val="single" w:sz="4" w:space="0" w:color="auto"/>
              <w:bottom w:val="single" w:sz="4" w:space="0" w:color="auto"/>
              <w:right w:val="single" w:sz="4" w:space="0" w:color="auto"/>
            </w:tcBorders>
          </w:tcPr>
          <w:p w14:paraId="0B4E859A" w14:textId="77777777" w:rsidR="00066F3E" w:rsidRPr="00EC0484" w:rsidRDefault="00066F3E" w:rsidP="00AE0752">
            <w:pPr>
              <w:jc w:val="center"/>
              <w:rPr>
                <w:color w:val="000000" w:themeColor="text1"/>
                <w:szCs w:val="22"/>
              </w:rPr>
            </w:pPr>
            <w:r w:rsidRPr="00EC0484">
              <w:rPr>
                <w:color w:val="000000" w:themeColor="text1"/>
                <w:szCs w:val="22"/>
              </w:rPr>
              <w:t>-1,2% (-2,6%, 0,2%)</w:t>
            </w:r>
          </w:p>
        </w:tc>
        <w:tc>
          <w:tcPr>
            <w:tcW w:w="1255" w:type="dxa"/>
            <w:tcBorders>
              <w:top w:val="single" w:sz="4" w:space="0" w:color="auto"/>
              <w:left w:val="single" w:sz="4" w:space="0" w:color="auto"/>
              <w:bottom w:val="single" w:sz="4" w:space="0" w:color="auto"/>
              <w:right w:val="single" w:sz="4" w:space="0" w:color="auto"/>
            </w:tcBorders>
          </w:tcPr>
          <w:p w14:paraId="5E681952" w14:textId="77777777" w:rsidR="00066F3E" w:rsidRPr="00EC0484" w:rsidRDefault="00066F3E" w:rsidP="00066F3E">
            <w:pPr>
              <w:rPr>
                <w:color w:val="000000" w:themeColor="text1"/>
                <w:szCs w:val="22"/>
              </w:rPr>
            </w:pPr>
            <w:r w:rsidRPr="00EC0484">
              <w:rPr>
                <w:color w:val="000000" w:themeColor="text1"/>
                <w:szCs w:val="22"/>
              </w:rPr>
              <w:t>0,0813</w:t>
            </w:r>
          </w:p>
        </w:tc>
      </w:tr>
    </w:tbl>
    <w:p w14:paraId="4F786C5C" w14:textId="77777777" w:rsidR="00066F3E" w:rsidRPr="00EC0484" w:rsidRDefault="00066F3E" w:rsidP="00066F3E">
      <w:pPr>
        <w:rPr>
          <w:color w:val="000000" w:themeColor="text1"/>
          <w:szCs w:val="22"/>
        </w:rPr>
      </w:pPr>
      <w:r w:rsidRPr="00EC0484">
        <w:rPr>
          <w:color w:val="000000" w:themeColor="text1"/>
          <w:szCs w:val="22"/>
        </w:rPr>
        <w:t>* Primaire eindpunt van de studie</w:t>
      </w:r>
    </w:p>
    <w:p w14:paraId="59E1D824" w14:textId="77777777" w:rsidR="00066F3E" w:rsidRPr="00EC0484" w:rsidRDefault="00066F3E" w:rsidP="00066F3E">
      <w:pPr>
        <w:rPr>
          <w:color w:val="000000" w:themeColor="text1"/>
          <w:szCs w:val="22"/>
        </w:rPr>
      </w:pPr>
      <w:r w:rsidRPr="00EC0484">
        <w:rPr>
          <w:color w:val="000000" w:themeColor="text1"/>
          <w:szCs w:val="22"/>
        </w:rPr>
        <w:t>** Verschil in verhoudingen, 95% BI en p-waarden verkregen na correctie voor randomisering</w:t>
      </w:r>
    </w:p>
    <w:p w14:paraId="482DCB4C" w14:textId="77777777" w:rsidR="00066F3E" w:rsidRPr="00EC0484" w:rsidRDefault="00066F3E" w:rsidP="00066F3E">
      <w:pPr>
        <w:rPr>
          <w:color w:val="000000" w:themeColor="text1"/>
          <w:szCs w:val="22"/>
        </w:rPr>
      </w:pPr>
    </w:p>
    <w:p w14:paraId="1FDD03DE" w14:textId="77777777" w:rsidR="00066F3E" w:rsidRPr="00EC0484" w:rsidRDefault="00066F3E" w:rsidP="00066F3E">
      <w:pPr>
        <w:rPr>
          <w:color w:val="000000" w:themeColor="text1"/>
          <w:szCs w:val="22"/>
        </w:rPr>
      </w:pPr>
      <w:r w:rsidRPr="00EC0484">
        <w:rPr>
          <w:color w:val="000000" w:themeColor="text1"/>
          <w:szCs w:val="22"/>
        </w:rPr>
        <w:t>De IFI-doorbraakfrequentie tot dag 180 en het primaire eindpunt van de studie (succes bij dag</w:t>
      </w:r>
      <w:r w:rsidR="00C17BF2" w:rsidRPr="00EC0484">
        <w:rPr>
          <w:color w:val="000000" w:themeColor="text1"/>
          <w:szCs w:val="22"/>
        </w:rPr>
        <w:t> </w:t>
      </w:r>
      <w:r w:rsidRPr="00EC0484">
        <w:rPr>
          <w:color w:val="000000" w:themeColor="text1"/>
          <w:szCs w:val="22"/>
        </w:rPr>
        <w:t>180) voor patiënten met respectievelijk AML en myeloablatieve conditioneringsregimes is in de onderstaande tabel weergegeven:</w:t>
      </w:r>
    </w:p>
    <w:p w14:paraId="7CEA2CA4" w14:textId="77777777" w:rsidR="00066F3E" w:rsidRPr="00EC0484" w:rsidRDefault="00066F3E" w:rsidP="00066F3E">
      <w:pPr>
        <w:rPr>
          <w:color w:val="000000" w:themeColor="text1"/>
          <w:szCs w:val="22"/>
        </w:rPr>
      </w:pPr>
    </w:p>
    <w:p w14:paraId="3EBF9D58" w14:textId="77777777" w:rsidR="00066F3E" w:rsidRPr="00EC0484" w:rsidRDefault="00066F3E" w:rsidP="00066F3E">
      <w:pPr>
        <w:rPr>
          <w:b/>
          <w:color w:val="000000" w:themeColor="text1"/>
          <w:szCs w:val="22"/>
        </w:rPr>
      </w:pPr>
      <w:r w:rsidRPr="00EC0484">
        <w:rPr>
          <w:b/>
          <w:color w:val="000000" w:themeColor="text1"/>
          <w:szCs w:val="22"/>
        </w:rPr>
        <w:t>AML</w:t>
      </w:r>
    </w:p>
    <w:p w14:paraId="580405EB" w14:textId="77777777" w:rsidR="00066F3E" w:rsidRPr="00EC0484" w:rsidRDefault="00066F3E" w:rsidP="00066F3E">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39"/>
        <w:gridCol w:w="2129"/>
        <w:gridCol w:w="2661"/>
      </w:tblGrid>
      <w:tr w:rsidR="00066F3E" w:rsidRPr="00EC0484" w14:paraId="09EE6EBD" w14:textId="77777777" w:rsidTr="00066F3E">
        <w:tc>
          <w:tcPr>
            <w:tcW w:w="2208" w:type="dxa"/>
            <w:tcBorders>
              <w:top w:val="single" w:sz="4" w:space="0" w:color="auto"/>
              <w:left w:val="single" w:sz="4" w:space="0" w:color="auto"/>
              <w:bottom w:val="single" w:sz="4" w:space="0" w:color="auto"/>
              <w:right w:val="single" w:sz="4" w:space="0" w:color="auto"/>
            </w:tcBorders>
          </w:tcPr>
          <w:p w14:paraId="2D63F71E" w14:textId="77777777" w:rsidR="00066F3E" w:rsidRPr="00EC0484" w:rsidRDefault="00066F3E" w:rsidP="00066F3E">
            <w:pPr>
              <w:rPr>
                <w:b/>
                <w:color w:val="000000" w:themeColor="text1"/>
                <w:szCs w:val="22"/>
              </w:rPr>
            </w:pPr>
            <w:r w:rsidRPr="00EC0484">
              <w:rPr>
                <w:b/>
                <w:color w:val="000000" w:themeColor="text1"/>
                <w:szCs w:val="22"/>
              </w:rPr>
              <w:t>Eindpunten van onderzoek</w:t>
            </w:r>
          </w:p>
        </w:tc>
        <w:tc>
          <w:tcPr>
            <w:tcW w:w="2211" w:type="dxa"/>
            <w:tcBorders>
              <w:top w:val="single" w:sz="4" w:space="0" w:color="auto"/>
              <w:left w:val="single" w:sz="4" w:space="0" w:color="auto"/>
              <w:bottom w:val="single" w:sz="4" w:space="0" w:color="auto"/>
              <w:right w:val="single" w:sz="4" w:space="0" w:color="auto"/>
            </w:tcBorders>
          </w:tcPr>
          <w:p w14:paraId="6F0BFF34" w14:textId="77777777" w:rsidR="00066F3E" w:rsidRPr="00EC0484" w:rsidRDefault="00066F3E" w:rsidP="00066F3E">
            <w:pPr>
              <w:rPr>
                <w:color w:val="000000" w:themeColor="text1"/>
                <w:szCs w:val="22"/>
              </w:rPr>
            </w:pPr>
            <w:r w:rsidRPr="00EC0484">
              <w:rPr>
                <w:b/>
                <w:color w:val="000000" w:themeColor="text1"/>
                <w:szCs w:val="22"/>
              </w:rPr>
              <w:t>Voriconazol</w:t>
            </w:r>
            <w:r w:rsidRPr="00EC0484">
              <w:rPr>
                <w:b/>
                <w:color w:val="000000" w:themeColor="text1"/>
                <w:szCs w:val="22"/>
              </w:rPr>
              <w:br/>
              <w:t>N=98</w:t>
            </w:r>
          </w:p>
        </w:tc>
        <w:tc>
          <w:tcPr>
            <w:tcW w:w="2206" w:type="dxa"/>
            <w:tcBorders>
              <w:top w:val="single" w:sz="4" w:space="0" w:color="auto"/>
              <w:left w:val="single" w:sz="4" w:space="0" w:color="auto"/>
              <w:bottom w:val="single" w:sz="4" w:space="0" w:color="auto"/>
              <w:right w:val="single" w:sz="4" w:space="0" w:color="auto"/>
            </w:tcBorders>
          </w:tcPr>
          <w:p w14:paraId="3A4A6EC5" w14:textId="77777777" w:rsidR="00066F3E" w:rsidRPr="00EC0484" w:rsidRDefault="00066F3E" w:rsidP="00066F3E">
            <w:pPr>
              <w:rPr>
                <w:color w:val="000000" w:themeColor="text1"/>
                <w:szCs w:val="22"/>
              </w:rPr>
            </w:pPr>
            <w:r w:rsidRPr="00EC0484">
              <w:rPr>
                <w:b/>
                <w:color w:val="000000" w:themeColor="text1"/>
                <w:szCs w:val="22"/>
              </w:rPr>
              <w:t>Itraconazol</w:t>
            </w:r>
            <w:r w:rsidRPr="00EC0484">
              <w:rPr>
                <w:b/>
                <w:color w:val="000000" w:themeColor="text1"/>
                <w:szCs w:val="22"/>
              </w:rPr>
              <w:br/>
              <w:t>N=109</w:t>
            </w:r>
          </w:p>
        </w:tc>
        <w:tc>
          <w:tcPr>
            <w:tcW w:w="2661" w:type="dxa"/>
            <w:tcBorders>
              <w:top w:val="single" w:sz="4" w:space="0" w:color="auto"/>
              <w:left w:val="single" w:sz="4" w:space="0" w:color="auto"/>
              <w:bottom w:val="single" w:sz="4" w:space="0" w:color="auto"/>
              <w:right w:val="single" w:sz="4" w:space="0" w:color="auto"/>
            </w:tcBorders>
          </w:tcPr>
          <w:p w14:paraId="54883F3A" w14:textId="77777777" w:rsidR="00066F3E" w:rsidRPr="00EC0484" w:rsidRDefault="00066F3E" w:rsidP="00AE0752">
            <w:pPr>
              <w:jc w:val="center"/>
              <w:rPr>
                <w:color w:val="000000" w:themeColor="text1"/>
                <w:szCs w:val="22"/>
              </w:rPr>
            </w:pPr>
            <w:r w:rsidRPr="00EC0484">
              <w:rPr>
                <w:b/>
                <w:color w:val="000000" w:themeColor="text1"/>
                <w:szCs w:val="22"/>
              </w:rPr>
              <w:t>Verschil in verhoudingen en het 95%-betrouwbaarheidsinterval (BI)</w:t>
            </w:r>
          </w:p>
        </w:tc>
      </w:tr>
      <w:tr w:rsidR="00066F3E" w:rsidRPr="00EC0484" w14:paraId="219491A1" w14:textId="77777777" w:rsidTr="00066F3E">
        <w:tc>
          <w:tcPr>
            <w:tcW w:w="2208" w:type="dxa"/>
            <w:tcBorders>
              <w:top w:val="single" w:sz="4" w:space="0" w:color="auto"/>
              <w:left w:val="single" w:sz="4" w:space="0" w:color="auto"/>
              <w:bottom w:val="single" w:sz="4" w:space="0" w:color="auto"/>
              <w:right w:val="single" w:sz="4" w:space="0" w:color="auto"/>
            </w:tcBorders>
          </w:tcPr>
          <w:p w14:paraId="1B1AF3E5" w14:textId="77777777" w:rsidR="00066F3E" w:rsidRPr="00EC0484" w:rsidRDefault="00066F3E" w:rsidP="00066F3E">
            <w:pPr>
              <w:rPr>
                <w:color w:val="000000" w:themeColor="text1"/>
                <w:szCs w:val="22"/>
              </w:rPr>
            </w:pPr>
            <w:r w:rsidRPr="00EC0484">
              <w:rPr>
                <w:color w:val="000000" w:themeColor="text1"/>
                <w:szCs w:val="22"/>
              </w:rPr>
              <w:t>IFI-doorbraak, dag 180</w:t>
            </w:r>
          </w:p>
        </w:tc>
        <w:tc>
          <w:tcPr>
            <w:tcW w:w="2211" w:type="dxa"/>
            <w:tcBorders>
              <w:top w:val="single" w:sz="4" w:space="0" w:color="auto"/>
              <w:left w:val="single" w:sz="4" w:space="0" w:color="auto"/>
              <w:bottom w:val="single" w:sz="4" w:space="0" w:color="auto"/>
              <w:right w:val="single" w:sz="4" w:space="0" w:color="auto"/>
            </w:tcBorders>
          </w:tcPr>
          <w:p w14:paraId="740B6A9C" w14:textId="77777777" w:rsidR="00066F3E" w:rsidRPr="00EC0484" w:rsidRDefault="00066F3E" w:rsidP="00066F3E">
            <w:pPr>
              <w:rPr>
                <w:color w:val="000000" w:themeColor="text1"/>
                <w:szCs w:val="22"/>
              </w:rPr>
            </w:pPr>
            <w:r w:rsidRPr="00EC0484">
              <w:rPr>
                <w:color w:val="000000" w:themeColor="text1"/>
                <w:szCs w:val="22"/>
              </w:rPr>
              <w:t>1 (1,0%)</w:t>
            </w:r>
          </w:p>
        </w:tc>
        <w:tc>
          <w:tcPr>
            <w:tcW w:w="2206" w:type="dxa"/>
            <w:tcBorders>
              <w:top w:val="single" w:sz="4" w:space="0" w:color="auto"/>
              <w:left w:val="single" w:sz="4" w:space="0" w:color="auto"/>
              <w:bottom w:val="single" w:sz="4" w:space="0" w:color="auto"/>
              <w:right w:val="single" w:sz="4" w:space="0" w:color="auto"/>
            </w:tcBorders>
          </w:tcPr>
          <w:p w14:paraId="7505DB61" w14:textId="77777777" w:rsidR="00066F3E" w:rsidRPr="00EC0484" w:rsidRDefault="00066F3E" w:rsidP="00066F3E">
            <w:pPr>
              <w:rPr>
                <w:color w:val="000000" w:themeColor="text1"/>
                <w:szCs w:val="22"/>
              </w:rPr>
            </w:pPr>
            <w:r w:rsidRPr="00EC0484">
              <w:rPr>
                <w:color w:val="000000" w:themeColor="text1"/>
                <w:szCs w:val="22"/>
              </w:rPr>
              <w:t xml:space="preserve"> 2 (1,8%)</w:t>
            </w:r>
          </w:p>
        </w:tc>
        <w:tc>
          <w:tcPr>
            <w:tcW w:w="2661" w:type="dxa"/>
            <w:tcBorders>
              <w:top w:val="single" w:sz="4" w:space="0" w:color="auto"/>
              <w:left w:val="single" w:sz="4" w:space="0" w:color="auto"/>
              <w:bottom w:val="single" w:sz="4" w:space="0" w:color="auto"/>
              <w:right w:val="single" w:sz="4" w:space="0" w:color="auto"/>
            </w:tcBorders>
          </w:tcPr>
          <w:p w14:paraId="7CBE0A0D" w14:textId="77777777" w:rsidR="00066F3E" w:rsidRPr="00EC0484" w:rsidRDefault="00066F3E" w:rsidP="00066F3E">
            <w:pPr>
              <w:rPr>
                <w:color w:val="000000" w:themeColor="text1"/>
                <w:szCs w:val="22"/>
              </w:rPr>
            </w:pPr>
            <w:r w:rsidRPr="00EC0484">
              <w:rPr>
                <w:color w:val="000000" w:themeColor="text1"/>
                <w:szCs w:val="22"/>
              </w:rPr>
              <w:t>-0,8% (-4,0%, 2,4%) **</w:t>
            </w:r>
          </w:p>
        </w:tc>
      </w:tr>
      <w:tr w:rsidR="00066F3E" w:rsidRPr="00EC0484" w14:paraId="0C6B37E7" w14:textId="77777777" w:rsidTr="00066F3E">
        <w:tc>
          <w:tcPr>
            <w:tcW w:w="2208" w:type="dxa"/>
            <w:tcBorders>
              <w:top w:val="single" w:sz="4" w:space="0" w:color="auto"/>
              <w:left w:val="single" w:sz="4" w:space="0" w:color="auto"/>
              <w:bottom w:val="single" w:sz="4" w:space="0" w:color="auto"/>
              <w:right w:val="single" w:sz="4" w:space="0" w:color="auto"/>
            </w:tcBorders>
          </w:tcPr>
          <w:p w14:paraId="5BA39F89" w14:textId="77777777" w:rsidR="00066F3E" w:rsidRPr="00EC0484" w:rsidRDefault="00066F3E" w:rsidP="00066F3E">
            <w:pPr>
              <w:rPr>
                <w:color w:val="000000" w:themeColor="text1"/>
                <w:szCs w:val="22"/>
              </w:rPr>
            </w:pPr>
            <w:r w:rsidRPr="00EC0484">
              <w:rPr>
                <w:color w:val="000000" w:themeColor="text1"/>
                <w:szCs w:val="22"/>
              </w:rPr>
              <w:t>Succes bij dag 180*</w:t>
            </w:r>
          </w:p>
        </w:tc>
        <w:tc>
          <w:tcPr>
            <w:tcW w:w="2211" w:type="dxa"/>
            <w:tcBorders>
              <w:top w:val="single" w:sz="4" w:space="0" w:color="auto"/>
              <w:left w:val="single" w:sz="4" w:space="0" w:color="auto"/>
              <w:bottom w:val="single" w:sz="4" w:space="0" w:color="auto"/>
              <w:right w:val="single" w:sz="4" w:space="0" w:color="auto"/>
            </w:tcBorders>
          </w:tcPr>
          <w:p w14:paraId="2F2C20A4" w14:textId="77777777" w:rsidR="00066F3E" w:rsidRPr="00EC0484" w:rsidRDefault="00066F3E" w:rsidP="00066F3E">
            <w:pPr>
              <w:rPr>
                <w:color w:val="000000" w:themeColor="text1"/>
                <w:szCs w:val="22"/>
              </w:rPr>
            </w:pPr>
            <w:r w:rsidRPr="00EC0484">
              <w:rPr>
                <w:color w:val="000000" w:themeColor="text1"/>
                <w:szCs w:val="22"/>
              </w:rPr>
              <w:t>55 (56,1%)</w:t>
            </w:r>
          </w:p>
        </w:tc>
        <w:tc>
          <w:tcPr>
            <w:tcW w:w="2206" w:type="dxa"/>
            <w:tcBorders>
              <w:top w:val="single" w:sz="4" w:space="0" w:color="auto"/>
              <w:left w:val="single" w:sz="4" w:space="0" w:color="auto"/>
              <w:bottom w:val="single" w:sz="4" w:space="0" w:color="auto"/>
              <w:right w:val="single" w:sz="4" w:space="0" w:color="auto"/>
            </w:tcBorders>
          </w:tcPr>
          <w:p w14:paraId="4AECED33" w14:textId="77777777" w:rsidR="00066F3E" w:rsidRPr="00EC0484" w:rsidRDefault="00066F3E" w:rsidP="00066F3E">
            <w:pPr>
              <w:rPr>
                <w:color w:val="000000" w:themeColor="text1"/>
                <w:szCs w:val="22"/>
              </w:rPr>
            </w:pPr>
            <w:r w:rsidRPr="00EC0484">
              <w:rPr>
                <w:color w:val="000000" w:themeColor="text1"/>
                <w:szCs w:val="22"/>
              </w:rPr>
              <w:t>45 (41,3%)</w:t>
            </w:r>
          </w:p>
        </w:tc>
        <w:tc>
          <w:tcPr>
            <w:tcW w:w="2661" w:type="dxa"/>
            <w:tcBorders>
              <w:top w:val="single" w:sz="4" w:space="0" w:color="auto"/>
              <w:left w:val="single" w:sz="4" w:space="0" w:color="auto"/>
              <w:bottom w:val="single" w:sz="4" w:space="0" w:color="auto"/>
              <w:right w:val="single" w:sz="4" w:space="0" w:color="auto"/>
            </w:tcBorders>
          </w:tcPr>
          <w:p w14:paraId="7E548B26" w14:textId="77777777" w:rsidR="00066F3E" w:rsidRPr="00EC0484" w:rsidRDefault="00066F3E" w:rsidP="00066F3E">
            <w:pPr>
              <w:rPr>
                <w:color w:val="000000" w:themeColor="text1"/>
                <w:szCs w:val="22"/>
              </w:rPr>
            </w:pPr>
            <w:r w:rsidRPr="00EC0484">
              <w:rPr>
                <w:color w:val="000000" w:themeColor="text1"/>
                <w:szCs w:val="22"/>
              </w:rPr>
              <w:t>14,7% (1,7%, 27,7%)***</w:t>
            </w:r>
          </w:p>
        </w:tc>
      </w:tr>
    </w:tbl>
    <w:p w14:paraId="084C5F94" w14:textId="77777777" w:rsidR="00066F3E" w:rsidRPr="00EC0484" w:rsidRDefault="00066F3E" w:rsidP="00066F3E">
      <w:pPr>
        <w:rPr>
          <w:color w:val="000000" w:themeColor="text1"/>
          <w:szCs w:val="22"/>
        </w:rPr>
      </w:pPr>
      <w:r w:rsidRPr="00EC0484">
        <w:rPr>
          <w:color w:val="000000" w:themeColor="text1"/>
          <w:szCs w:val="22"/>
        </w:rPr>
        <w:t>* Primaire eindpunt van de studie</w:t>
      </w:r>
    </w:p>
    <w:p w14:paraId="74FB6F41" w14:textId="77777777" w:rsidR="00066F3E" w:rsidRPr="00EC0484" w:rsidRDefault="00066F3E" w:rsidP="00066F3E">
      <w:pPr>
        <w:rPr>
          <w:color w:val="000000" w:themeColor="text1"/>
          <w:szCs w:val="22"/>
        </w:rPr>
      </w:pPr>
      <w:r w:rsidRPr="00EC0484">
        <w:rPr>
          <w:color w:val="000000" w:themeColor="text1"/>
          <w:szCs w:val="22"/>
        </w:rPr>
        <w:t>** Bij gebruik van een marge van 5% is niet-inferioriteit aangetoond</w:t>
      </w:r>
    </w:p>
    <w:p w14:paraId="6CE7FD2F" w14:textId="77777777" w:rsidR="00066F3E" w:rsidRPr="00EC0484" w:rsidRDefault="00066F3E" w:rsidP="00066F3E">
      <w:pPr>
        <w:rPr>
          <w:color w:val="000000" w:themeColor="text1"/>
          <w:szCs w:val="22"/>
        </w:rPr>
      </w:pPr>
      <w:r w:rsidRPr="00EC0484">
        <w:rPr>
          <w:color w:val="000000" w:themeColor="text1"/>
          <w:szCs w:val="22"/>
        </w:rPr>
        <w:t>*** Verschil in verhoudingen, 95% BI verkregen na correctie voor randomisering</w:t>
      </w:r>
    </w:p>
    <w:p w14:paraId="1AE8D58F" w14:textId="77777777" w:rsidR="00DA5902" w:rsidRPr="00EC0484" w:rsidRDefault="00DA5902" w:rsidP="00066F3E">
      <w:pPr>
        <w:rPr>
          <w:color w:val="000000" w:themeColor="text1"/>
          <w:szCs w:val="22"/>
        </w:rPr>
      </w:pPr>
    </w:p>
    <w:p w14:paraId="71558E90" w14:textId="77777777" w:rsidR="00066F3E" w:rsidRPr="00EC0484" w:rsidRDefault="00066F3E" w:rsidP="00DA5902">
      <w:pPr>
        <w:keepNext/>
        <w:keepLines/>
        <w:rPr>
          <w:color w:val="000000" w:themeColor="text1"/>
          <w:szCs w:val="22"/>
        </w:rPr>
      </w:pPr>
      <w:r w:rsidRPr="00EC0484">
        <w:rPr>
          <w:b/>
          <w:color w:val="000000" w:themeColor="text1"/>
          <w:szCs w:val="22"/>
        </w:rPr>
        <w:t>Myeloablatieve conditioneringsregimes</w:t>
      </w:r>
    </w:p>
    <w:p w14:paraId="7A4B0C51" w14:textId="77777777" w:rsidR="00066F3E" w:rsidRPr="00EC0484" w:rsidRDefault="00066F3E" w:rsidP="00DA5902">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39"/>
        <w:gridCol w:w="2129"/>
        <w:gridCol w:w="2661"/>
      </w:tblGrid>
      <w:tr w:rsidR="00066F3E" w:rsidRPr="00EC0484" w14:paraId="3C343E31" w14:textId="77777777" w:rsidTr="00066F3E">
        <w:tc>
          <w:tcPr>
            <w:tcW w:w="2208" w:type="dxa"/>
            <w:tcBorders>
              <w:top w:val="single" w:sz="4" w:space="0" w:color="auto"/>
              <w:left w:val="single" w:sz="4" w:space="0" w:color="auto"/>
              <w:bottom w:val="single" w:sz="4" w:space="0" w:color="auto"/>
              <w:right w:val="single" w:sz="4" w:space="0" w:color="auto"/>
            </w:tcBorders>
          </w:tcPr>
          <w:p w14:paraId="2C246FBF" w14:textId="77777777" w:rsidR="00066F3E" w:rsidRPr="00EC0484" w:rsidRDefault="00066F3E" w:rsidP="00DA5902">
            <w:pPr>
              <w:keepNext/>
              <w:keepLines/>
              <w:rPr>
                <w:b/>
                <w:color w:val="000000" w:themeColor="text1"/>
                <w:szCs w:val="22"/>
              </w:rPr>
            </w:pPr>
            <w:r w:rsidRPr="00EC0484">
              <w:rPr>
                <w:b/>
                <w:color w:val="000000" w:themeColor="text1"/>
                <w:szCs w:val="22"/>
              </w:rPr>
              <w:t>Eindpunten van onderzoek</w:t>
            </w:r>
          </w:p>
        </w:tc>
        <w:tc>
          <w:tcPr>
            <w:tcW w:w="2211" w:type="dxa"/>
            <w:tcBorders>
              <w:top w:val="single" w:sz="4" w:space="0" w:color="auto"/>
              <w:left w:val="single" w:sz="4" w:space="0" w:color="auto"/>
              <w:bottom w:val="single" w:sz="4" w:space="0" w:color="auto"/>
              <w:right w:val="single" w:sz="4" w:space="0" w:color="auto"/>
            </w:tcBorders>
          </w:tcPr>
          <w:p w14:paraId="0CDFB0A8" w14:textId="77777777" w:rsidR="00066F3E" w:rsidRPr="00EC0484" w:rsidRDefault="00066F3E" w:rsidP="00DA5902">
            <w:pPr>
              <w:keepNext/>
              <w:keepLines/>
              <w:rPr>
                <w:color w:val="000000" w:themeColor="text1"/>
                <w:szCs w:val="22"/>
              </w:rPr>
            </w:pPr>
            <w:r w:rsidRPr="00EC0484">
              <w:rPr>
                <w:b/>
                <w:color w:val="000000" w:themeColor="text1"/>
                <w:szCs w:val="22"/>
              </w:rPr>
              <w:t>Voriconazol</w:t>
            </w:r>
            <w:r w:rsidRPr="00EC0484">
              <w:rPr>
                <w:b/>
                <w:color w:val="000000" w:themeColor="text1"/>
                <w:szCs w:val="22"/>
              </w:rPr>
              <w:br/>
              <w:t>N=125</w:t>
            </w:r>
          </w:p>
        </w:tc>
        <w:tc>
          <w:tcPr>
            <w:tcW w:w="2206" w:type="dxa"/>
            <w:tcBorders>
              <w:top w:val="single" w:sz="4" w:space="0" w:color="auto"/>
              <w:left w:val="single" w:sz="4" w:space="0" w:color="auto"/>
              <w:bottom w:val="single" w:sz="4" w:space="0" w:color="auto"/>
              <w:right w:val="single" w:sz="4" w:space="0" w:color="auto"/>
            </w:tcBorders>
          </w:tcPr>
          <w:p w14:paraId="7C88CE55" w14:textId="77777777" w:rsidR="00066F3E" w:rsidRPr="00EC0484" w:rsidRDefault="00066F3E" w:rsidP="00DA5902">
            <w:pPr>
              <w:keepNext/>
              <w:keepLines/>
              <w:rPr>
                <w:color w:val="000000" w:themeColor="text1"/>
                <w:szCs w:val="22"/>
              </w:rPr>
            </w:pPr>
            <w:r w:rsidRPr="00EC0484">
              <w:rPr>
                <w:b/>
                <w:color w:val="000000" w:themeColor="text1"/>
                <w:szCs w:val="22"/>
              </w:rPr>
              <w:t>Itraconazol</w:t>
            </w:r>
            <w:r w:rsidRPr="00EC0484">
              <w:rPr>
                <w:b/>
                <w:color w:val="000000" w:themeColor="text1"/>
                <w:szCs w:val="22"/>
              </w:rPr>
              <w:br/>
              <w:t>N=143</w:t>
            </w:r>
          </w:p>
        </w:tc>
        <w:tc>
          <w:tcPr>
            <w:tcW w:w="2661" w:type="dxa"/>
            <w:tcBorders>
              <w:top w:val="single" w:sz="4" w:space="0" w:color="auto"/>
              <w:left w:val="single" w:sz="4" w:space="0" w:color="auto"/>
              <w:bottom w:val="single" w:sz="4" w:space="0" w:color="auto"/>
              <w:right w:val="single" w:sz="4" w:space="0" w:color="auto"/>
            </w:tcBorders>
          </w:tcPr>
          <w:p w14:paraId="276080A7" w14:textId="77777777" w:rsidR="00066F3E" w:rsidRPr="00EC0484" w:rsidRDefault="00066F3E" w:rsidP="00AE0752">
            <w:pPr>
              <w:keepNext/>
              <w:keepLines/>
              <w:jc w:val="center"/>
              <w:rPr>
                <w:color w:val="000000" w:themeColor="text1"/>
                <w:szCs w:val="22"/>
              </w:rPr>
            </w:pPr>
            <w:r w:rsidRPr="00EC0484">
              <w:rPr>
                <w:b/>
                <w:color w:val="000000" w:themeColor="text1"/>
                <w:szCs w:val="22"/>
              </w:rPr>
              <w:t>Verschil in verhoudingen en het 95%-betrouwbaarheidsinterval (BI)</w:t>
            </w:r>
          </w:p>
        </w:tc>
      </w:tr>
      <w:tr w:rsidR="00066F3E" w:rsidRPr="00EC0484" w14:paraId="24211235" w14:textId="77777777" w:rsidTr="00066F3E">
        <w:tc>
          <w:tcPr>
            <w:tcW w:w="2208" w:type="dxa"/>
            <w:tcBorders>
              <w:top w:val="single" w:sz="4" w:space="0" w:color="auto"/>
              <w:left w:val="single" w:sz="4" w:space="0" w:color="auto"/>
              <w:bottom w:val="single" w:sz="4" w:space="0" w:color="auto"/>
              <w:right w:val="single" w:sz="4" w:space="0" w:color="auto"/>
            </w:tcBorders>
          </w:tcPr>
          <w:p w14:paraId="3B42A821" w14:textId="77777777" w:rsidR="00066F3E" w:rsidRPr="00EC0484" w:rsidRDefault="00066F3E" w:rsidP="00DA5902">
            <w:pPr>
              <w:keepNext/>
              <w:keepLines/>
              <w:rPr>
                <w:color w:val="000000" w:themeColor="text1"/>
                <w:szCs w:val="22"/>
              </w:rPr>
            </w:pPr>
            <w:r w:rsidRPr="00EC0484">
              <w:rPr>
                <w:color w:val="000000" w:themeColor="text1"/>
                <w:szCs w:val="22"/>
              </w:rPr>
              <w:t>IFI-doorbraak, dag 180</w:t>
            </w:r>
          </w:p>
        </w:tc>
        <w:tc>
          <w:tcPr>
            <w:tcW w:w="2211" w:type="dxa"/>
            <w:tcBorders>
              <w:top w:val="single" w:sz="4" w:space="0" w:color="auto"/>
              <w:left w:val="single" w:sz="4" w:space="0" w:color="auto"/>
              <w:bottom w:val="single" w:sz="4" w:space="0" w:color="auto"/>
              <w:right w:val="single" w:sz="4" w:space="0" w:color="auto"/>
            </w:tcBorders>
          </w:tcPr>
          <w:p w14:paraId="0738DB06" w14:textId="77777777" w:rsidR="00066F3E" w:rsidRPr="00EC0484" w:rsidRDefault="00066F3E" w:rsidP="00DA5902">
            <w:pPr>
              <w:keepNext/>
              <w:keepLines/>
              <w:rPr>
                <w:color w:val="000000" w:themeColor="text1"/>
                <w:szCs w:val="22"/>
              </w:rPr>
            </w:pPr>
            <w:r w:rsidRPr="00EC0484">
              <w:rPr>
                <w:color w:val="000000" w:themeColor="text1"/>
                <w:szCs w:val="22"/>
              </w:rPr>
              <w:t>2 (1,6%)</w:t>
            </w:r>
          </w:p>
        </w:tc>
        <w:tc>
          <w:tcPr>
            <w:tcW w:w="2206" w:type="dxa"/>
            <w:tcBorders>
              <w:top w:val="single" w:sz="4" w:space="0" w:color="auto"/>
              <w:left w:val="single" w:sz="4" w:space="0" w:color="auto"/>
              <w:bottom w:val="single" w:sz="4" w:space="0" w:color="auto"/>
              <w:right w:val="single" w:sz="4" w:space="0" w:color="auto"/>
            </w:tcBorders>
          </w:tcPr>
          <w:p w14:paraId="2B373146" w14:textId="77777777" w:rsidR="00066F3E" w:rsidRPr="00EC0484" w:rsidRDefault="00066F3E" w:rsidP="00DA5902">
            <w:pPr>
              <w:keepNext/>
              <w:keepLines/>
              <w:rPr>
                <w:color w:val="000000" w:themeColor="text1"/>
                <w:szCs w:val="22"/>
              </w:rPr>
            </w:pPr>
            <w:r w:rsidRPr="00EC0484">
              <w:rPr>
                <w:color w:val="000000" w:themeColor="text1"/>
                <w:szCs w:val="22"/>
              </w:rPr>
              <w:t xml:space="preserve">3 (2,1%) </w:t>
            </w:r>
          </w:p>
        </w:tc>
        <w:tc>
          <w:tcPr>
            <w:tcW w:w="2661" w:type="dxa"/>
            <w:tcBorders>
              <w:top w:val="single" w:sz="4" w:space="0" w:color="auto"/>
              <w:left w:val="single" w:sz="4" w:space="0" w:color="auto"/>
              <w:bottom w:val="single" w:sz="4" w:space="0" w:color="auto"/>
              <w:right w:val="single" w:sz="4" w:space="0" w:color="auto"/>
            </w:tcBorders>
          </w:tcPr>
          <w:p w14:paraId="7F6A17D4" w14:textId="77777777" w:rsidR="00066F3E" w:rsidRPr="00EC0484" w:rsidRDefault="00066F3E" w:rsidP="00DA5902">
            <w:pPr>
              <w:keepNext/>
              <w:keepLines/>
              <w:rPr>
                <w:color w:val="000000" w:themeColor="text1"/>
                <w:szCs w:val="22"/>
              </w:rPr>
            </w:pPr>
            <w:r w:rsidRPr="00EC0484">
              <w:rPr>
                <w:color w:val="000000" w:themeColor="text1"/>
                <w:szCs w:val="22"/>
              </w:rPr>
              <w:t>-0,5% (-3,7%, 2,7%) **</w:t>
            </w:r>
          </w:p>
        </w:tc>
      </w:tr>
      <w:tr w:rsidR="00066F3E" w:rsidRPr="00EC0484" w14:paraId="5F0D0958" w14:textId="77777777" w:rsidTr="00066F3E">
        <w:tc>
          <w:tcPr>
            <w:tcW w:w="2208" w:type="dxa"/>
            <w:tcBorders>
              <w:top w:val="single" w:sz="4" w:space="0" w:color="auto"/>
              <w:left w:val="single" w:sz="4" w:space="0" w:color="auto"/>
              <w:bottom w:val="single" w:sz="4" w:space="0" w:color="auto"/>
              <w:right w:val="single" w:sz="4" w:space="0" w:color="auto"/>
            </w:tcBorders>
          </w:tcPr>
          <w:p w14:paraId="23C44E34" w14:textId="77777777" w:rsidR="00066F3E" w:rsidRPr="00EC0484" w:rsidRDefault="00066F3E" w:rsidP="00DA5902">
            <w:pPr>
              <w:keepNext/>
              <w:keepLines/>
              <w:rPr>
                <w:color w:val="000000" w:themeColor="text1"/>
                <w:szCs w:val="22"/>
              </w:rPr>
            </w:pPr>
            <w:r w:rsidRPr="00EC0484">
              <w:rPr>
                <w:color w:val="000000" w:themeColor="text1"/>
                <w:szCs w:val="22"/>
              </w:rPr>
              <w:t>Succes bij dag 180*</w:t>
            </w:r>
          </w:p>
        </w:tc>
        <w:tc>
          <w:tcPr>
            <w:tcW w:w="2211" w:type="dxa"/>
            <w:tcBorders>
              <w:top w:val="single" w:sz="4" w:space="0" w:color="auto"/>
              <w:left w:val="single" w:sz="4" w:space="0" w:color="auto"/>
              <w:bottom w:val="single" w:sz="4" w:space="0" w:color="auto"/>
              <w:right w:val="single" w:sz="4" w:space="0" w:color="auto"/>
            </w:tcBorders>
          </w:tcPr>
          <w:p w14:paraId="3CF8D74A" w14:textId="77777777" w:rsidR="00066F3E" w:rsidRPr="00EC0484" w:rsidRDefault="00066F3E" w:rsidP="00DA5902">
            <w:pPr>
              <w:keepNext/>
              <w:keepLines/>
              <w:rPr>
                <w:color w:val="000000" w:themeColor="text1"/>
                <w:szCs w:val="22"/>
              </w:rPr>
            </w:pPr>
            <w:r w:rsidRPr="00EC0484">
              <w:rPr>
                <w:color w:val="000000" w:themeColor="text1"/>
                <w:szCs w:val="22"/>
              </w:rPr>
              <w:t>70 (56,0%)</w:t>
            </w:r>
          </w:p>
        </w:tc>
        <w:tc>
          <w:tcPr>
            <w:tcW w:w="2206" w:type="dxa"/>
            <w:tcBorders>
              <w:top w:val="single" w:sz="4" w:space="0" w:color="auto"/>
              <w:left w:val="single" w:sz="4" w:space="0" w:color="auto"/>
              <w:bottom w:val="single" w:sz="4" w:space="0" w:color="auto"/>
              <w:right w:val="single" w:sz="4" w:space="0" w:color="auto"/>
            </w:tcBorders>
          </w:tcPr>
          <w:p w14:paraId="316806C7" w14:textId="77777777" w:rsidR="00066F3E" w:rsidRPr="00EC0484" w:rsidRDefault="00066F3E" w:rsidP="00DA5902">
            <w:pPr>
              <w:keepNext/>
              <w:keepLines/>
              <w:rPr>
                <w:color w:val="000000" w:themeColor="text1"/>
                <w:szCs w:val="22"/>
              </w:rPr>
            </w:pPr>
            <w:r w:rsidRPr="00EC0484">
              <w:rPr>
                <w:color w:val="000000" w:themeColor="text1"/>
                <w:szCs w:val="22"/>
              </w:rPr>
              <w:t>53 (37,1%)</w:t>
            </w:r>
          </w:p>
        </w:tc>
        <w:tc>
          <w:tcPr>
            <w:tcW w:w="2661" w:type="dxa"/>
            <w:tcBorders>
              <w:top w:val="single" w:sz="4" w:space="0" w:color="auto"/>
              <w:left w:val="single" w:sz="4" w:space="0" w:color="auto"/>
              <w:bottom w:val="single" w:sz="4" w:space="0" w:color="auto"/>
              <w:right w:val="single" w:sz="4" w:space="0" w:color="auto"/>
            </w:tcBorders>
          </w:tcPr>
          <w:p w14:paraId="7ED8D269" w14:textId="77777777" w:rsidR="00066F3E" w:rsidRPr="00EC0484" w:rsidRDefault="00066F3E" w:rsidP="00DA5902">
            <w:pPr>
              <w:keepNext/>
              <w:keepLines/>
              <w:rPr>
                <w:color w:val="000000" w:themeColor="text1"/>
                <w:szCs w:val="22"/>
              </w:rPr>
            </w:pPr>
            <w:r w:rsidRPr="00EC0484">
              <w:rPr>
                <w:color w:val="000000" w:themeColor="text1"/>
                <w:szCs w:val="22"/>
              </w:rPr>
              <w:t>20,1% (8,5%, 31,7%)***</w:t>
            </w:r>
          </w:p>
        </w:tc>
      </w:tr>
    </w:tbl>
    <w:p w14:paraId="122C50E9" w14:textId="77777777" w:rsidR="00066F3E" w:rsidRPr="00EC0484" w:rsidRDefault="00066F3E" w:rsidP="00DA5902">
      <w:pPr>
        <w:keepNext/>
        <w:keepLines/>
        <w:rPr>
          <w:color w:val="000000" w:themeColor="text1"/>
          <w:szCs w:val="22"/>
        </w:rPr>
      </w:pPr>
      <w:r w:rsidRPr="00EC0484">
        <w:rPr>
          <w:color w:val="000000" w:themeColor="text1"/>
          <w:szCs w:val="22"/>
        </w:rPr>
        <w:t>* Primaire eindpunt van de studie</w:t>
      </w:r>
    </w:p>
    <w:p w14:paraId="4928A940" w14:textId="77777777" w:rsidR="00066F3E" w:rsidRPr="00EC0484" w:rsidRDefault="00066F3E" w:rsidP="00066F3E">
      <w:pPr>
        <w:rPr>
          <w:color w:val="000000" w:themeColor="text1"/>
          <w:szCs w:val="22"/>
        </w:rPr>
      </w:pPr>
      <w:r w:rsidRPr="00EC0484">
        <w:rPr>
          <w:color w:val="000000" w:themeColor="text1"/>
          <w:szCs w:val="22"/>
        </w:rPr>
        <w:t>** Bij gebruik van een marge van 5% is niet-inferioriteit aangetoond</w:t>
      </w:r>
    </w:p>
    <w:p w14:paraId="37F1D557" w14:textId="77777777" w:rsidR="00066F3E" w:rsidRPr="00EC0484" w:rsidRDefault="00066F3E" w:rsidP="00066F3E">
      <w:pPr>
        <w:rPr>
          <w:color w:val="000000" w:themeColor="text1"/>
          <w:szCs w:val="22"/>
        </w:rPr>
      </w:pPr>
      <w:r w:rsidRPr="00EC0484">
        <w:rPr>
          <w:color w:val="000000" w:themeColor="text1"/>
          <w:szCs w:val="22"/>
        </w:rPr>
        <w:t>*** Verschil in verhoudingen, 95% BI verkregen na correctie voor randomisering</w:t>
      </w:r>
    </w:p>
    <w:p w14:paraId="53924352" w14:textId="77777777" w:rsidR="00066F3E" w:rsidRPr="00EC0484" w:rsidRDefault="00066F3E" w:rsidP="00066F3E">
      <w:pPr>
        <w:rPr>
          <w:color w:val="000000" w:themeColor="text1"/>
          <w:szCs w:val="22"/>
        </w:rPr>
      </w:pPr>
    </w:p>
    <w:p w14:paraId="2D2D7D07" w14:textId="77777777" w:rsidR="00066F3E" w:rsidRPr="00EC0484" w:rsidRDefault="00066F3E" w:rsidP="008F6CE6">
      <w:pPr>
        <w:widowControl w:val="0"/>
        <w:rPr>
          <w:color w:val="000000" w:themeColor="text1"/>
          <w:szCs w:val="22"/>
          <w:u w:val="single"/>
        </w:rPr>
      </w:pPr>
      <w:r w:rsidRPr="00EC0484">
        <w:rPr>
          <w:color w:val="000000" w:themeColor="text1"/>
          <w:szCs w:val="22"/>
          <w:u w:val="single"/>
        </w:rPr>
        <w:t>Secundaire profylaxe van IFI: werkzaamheid bij HSCT-ontvangers met eerdere bewezen of waarschijnlijke IFI.</w:t>
      </w:r>
    </w:p>
    <w:p w14:paraId="45224006" w14:textId="77777777" w:rsidR="00066F3E" w:rsidRPr="00EC0484" w:rsidRDefault="00066F3E" w:rsidP="008F6CE6">
      <w:pPr>
        <w:widowControl w:val="0"/>
        <w:rPr>
          <w:color w:val="000000" w:themeColor="text1"/>
          <w:szCs w:val="22"/>
        </w:rPr>
      </w:pPr>
      <w:r w:rsidRPr="00EC0484">
        <w:rPr>
          <w:color w:val="000000" w:themeColor="text1"/>
          <w:szCs w:val="22"/>
        </w:rPr>
        <w:t xml:space="preserve">Voriconazol is onderzocht als secundaire profylaxe in een open-label, </w:t>
      </w:r>
      <w:r w:rsidR="009C7875" w:rsidRPr="00EC0484">
        <w:rPr>
          <w:color w:val="000000" w:themeColor="text1"/>
          <w:szCs w:val="22"/>
        </w:rPr>
        <w:t>niet-</w:t>
      </w:r>
      <w:r w:rsidRPr="00EC0484">
        <w:rPr>
          <w:color w:val="000000" w:themeColor="text1"/>
          <w:szCs w:val="22"/>
        </w:rPr>
        <w:t>vergelijkend</w:t>
      </w:r>
      <w:r w:rsidR="008B303C" w:rsidRPr="00EC0484">
        <w:rPr>
          <w:color w:val="000000" w:themeColor="text1"/>
          <w:szCs w:val="22"/>
        </w:rPr>
        <w:t>e</w:t>
      </w:r>
      <w:r w:rsidRPr="00EC0484">
        <w:rPr>
          <w:color w:val="000000" w:themeColor="text1"/>
          <w:szCs w:val="22"/>
        </w:rPr>
        <w:t xml:space="preserve">, multicenter studie bij volwassen </w:t>
      </w:r>
      <w:r w:rsidR="009C7875" w:rsidRPr="00EC0484">
        <w:rPr>
          <w:color w:val="000000" w:themeColor="text1"/>
          <w:szCs w:val="22"/>
        </w:rPr>
        <w:t>allogene</w:t>
      </w:r>
      <w:r w:rsidRPr="00EC0484">
        <w:rPr>
          <w:color w:val="000000" w:themeColor="text1"/>
          <w:szCs w:val="22"/>
        </w:rPr>
        <w:t xml:space="preserve"> HSCT-ontvangers met eerdere bewezen of waarschijnlijke IFI. Het primaire eindpunt was de incidentiefrequentie van bewezen of waarschijnlijke IFI gedurende het eerste jaar na HSCT. De MITT-groep omvatte 40</w:t>
      </w:r>
      <w:r w:rsidR="00C17BF2" w:rsidRPr="00EC0484">
        <w:rPr>
          <w:color w:val="000000" w:themeColor="text1"/>
          <w:szCs w:val="22"/>
        </w:rPr>
        <w:t> </w:t>
      </w:r>
      <w:r w:rsidRPr="00EC0484">
        <w:rPr>
          <w:color w:val="000000" w:themeColor="text1"/>
          <w:szCs w:val="22"/>
        </w:rPr>
        <w:t>patiënten met eerdere IFI, waaronder 31 met aspergillose, 5 met candidiasis en 4 met een andere IFI. De mediane duur van profylaxe met onderzoeks</w:t>
      </w:r>
      <w:r w:rsidR="009C7875" w:rsidRPr="00EC0484">
        <w:rPr>
          <w:color w:val="000000" w:themeColor="text1"/>
          <w:szCs w:val="22"/>
        </w:rPr>
        <w:t>-</w:t>
      </w:r>
      <w:r w:rsidRPr="00EC0484">
        <w:rPr>
          <w:color w:val="000000" w:themeColor="text1"/>
          <w:szCs w:val="22"/>
        </w:rPr>
        <w:t>geneesmiddel was in de MITT-groep 95,5 dagen.</w:t>
      </w:r>
    </w:p>
    <w:p w14:paraId="4DFEEEC9" w14:textId="77777777" w:rsidR="00066F3E" w:rsidRPr="00EC0484" w:rsidRDefault="00066F3E" w:rsidP="00066F3E">
      <w:pPr>
        <w:rPr>
          <w:color w:val="000000" w:themeColor="text1"/>
          <w:szCs w:val="22"/>
        </w:rPr>
      </w:pPr>
    </w:p>
    <w:p w14:paraId="481B6F3C" w14:textId="77777777" w:rsidR="00366538" w:rsidRPr="00EC0484" w:rsidRDefault="00066F3E" w:rsidP="00066F3E">
      <w:pPr>
        <w:rPr>
          <w:color w:val="000000" w:themeColor="text1"/>
          <w:szCs w:val="22"/>
        </w:rPr>
      </w:pPr>
      <w:r w:rsidRPr="00EC0484">
        <w:rPr>
          <w:color w:val="000000" w:themeColor="text1"/>
          <w:szCs w:val="22"/>
        </w:rPr>
        <w:t>Bewezen of waarschijnlijke IFI ontwikkelde zich gedurende het eerste jaar na HSCT bij 7,5% (3/40) van de patiënten, waaronder één candidemie, één scedosporiose (beide terugkeer van eerdere IFI) en één zygomycose. Het overlevingspercentage bij dag</w:t>
      </w:r>
      <w:r w:rsidR="00C17BF2" w:rsidRPr="00EC0484">
        <w:rPr>
          <w:color w:val="000000" w:themeColor="text1"/>
          <w:szCs w:val="22"/>
        </w:rPr>
        <w:t> </w:t>
      </w:r>
      <w:r w:rsidRPr="00EC0484">
        <w:rPr>
          <w:color w:val="000000" w:themeColor="text1"/>
          <w:szCs w:val="22"/>
        </w:rPr>
        <w:t>180 was 80,0% (32/40) en na 1 jaar 70,0% (28/40).</w:t>
      </w:r>
    </w:p>
    <w:p w14:paraId="5F871EF2" w14:textId="77777777" w:rsidR="003E5ABB" w:rsidRPr="00EC0484" w:rsidRDefault="003E5ABB">
      <w:pPr>
        <w:rPr>
          <w:i/>
          <w:color w:val="000000" w:themeColor="text1"/>
          <w:szCs w:val="22"/>
        </w:rPr>
      </w:pPr>
    </w:p>
    <w:p w14:paraId="5DBB150F" w14:textId="77777777" w:rsidR="003E5ABB" w:rsidRPr="00EC0484" w:rsidRDefault="003E5ABB">
      <w:pPr>
        <w:rPr>
          <w:color w:val="000000" w:themeColor="text1"/>
          <w:szCs w:val="22"/>
          <w:u w:val="single"/>
        </w:rPr>
      </w:pPr>
      <w:r w:rsidRPr="00EC0484">
        <w:rPr>
          <w:color w:val="000000" w:themeColor="text1"/>
          <w:szCs w:val="22"/>
          <w:u w:val="single"/>
        </w:rPr>
        <w:t>Duur van de behandeling</w:t>
      </w:r>
    </w:p>
    <w:p w14:paraId="6D23D6E9" w14:textId="77777777" w:rsidR="003E5ABB" w:rsidRPr="00EC0484" w:rsidRDefault="003E5ABB">
      <w:pPr>
        <w:rPr>
          <w:b/>
          <w:color w:val="000000" w:themeColor="text1"/>
          <w:szCs w:val="22"/>
        </w:rPr>
      </w:pPr>
      <w:r w:rsidRPr="00EC0484">
        <w:rPr>
          <w:color w:val="000000" w:themeColor="text1"/>
          <w:szCs w:val="22"/>
        </w:rPr>
        <w:t xml:space="preserve">In klinische studies kregen </w:t>
      </w:r>
      <w:r w:rsidR="00066F3E" w:rsidRPr="00EC0484">
        <w:rPr>
          <w:color w:val="000000" w:themeColor="text1"/>
          <w:szCs w:val="22"/>
        </w:rPr>
        <w:t>705</w:t>
      </w:r>
      <w:r w:rsidRPr="00EC0484">
        <w:rPr>
          <w:color w:val="000000" w:themeColor="text1"/>
          <w:szCs w:val="22"/>
        </w:rPr>
        <w:t xml:space="preserve"> patiënten een behandeling met voriconazol gedurende een periode van langer dan 12 weken, waarvan </w:t>
      </w:r>
      <w:r w:rsidR="00066F3E" w:rsidRPr="00EC0484">
        <w:rPr>
          <w:color w:val="000000" w:themeColor="text1"/>
          <w:szCs w:val="22"/>
        </w:rPr>
        <w:t>164</w:t>
      </w:r>
      <w:r w:rsidR="00C17BF2" w:rsidRPr="00EC0484">
        <w:rPr>
          <w:color w:val="000000" w:themeColor="text1"/>
          <w:szCs w:val="22"/>
        </w:rPr>
        <w:t> </w:t>
      </w:r>
      <w:r w:rsidRPr="00EC0484">
        <w:rPr>
          <w:color w:val="000000" w:themeColor="text1"/>
          <w:szCs w:val="22"/>
        </w:rPr>
        <w:t xml:space="preserve">patiënten voriconazol toegediend kregen gedurende meer dan 6 maanden. </w:t>
      </w:r>
    </w:p>
    <w:p w14:paraId="12F88928" w14:textId="77777777" w:rsidR="003E5ABB" w:rsidRPr="00EC0484" w:rsidRDefault="003E5ABB">
      <w:pPr>
        <w:rPr>
          <w:color w:val="000000" w:themeColor="text1"/>
          <w:szCs w:val="22"/>
        </w:rPr>
      </w:pPr>
    </w:p>
    <w:p w14:paraId="63B27535" w14:textId="77777777" w:rsidR="003E5ABB" w:rsidRPr="00EC0484" w:rsidRDefault="003E5ABB">
      <w:pPr>
        <w:rPr>
          <w:color w:val="000000" w:themeColor="text1"/>
          <w:szCs w:val="22"/>
          <w:u w:val="single"/>
        </w:rPr>
      </w:pPr>
      <w:r w:rsidRPr="00EC0484">
        <w:rPr>
          <w:color w:val="000000" w:themeColor="text1"/>
          <w:szCs w:val="22"/>
          <w:u w:val="single"/>
        </w:rPr>
        <w:t>Pediatrische patiënten</w:t>
      </w:r>
    </w:p>
    <w:p w14:paraId="50475C80" w14:textId="77777777" w:rsidR="009B3A59" w:rsidRPr="00EC0484" w:rsidRDefault="003A19B5" w:rsidP="009B3A59">
      <w:pPr>
        <w:rPr>
          <w:iCs/>
          <w:color w:val="000000" w:themeColor="text1"/>
          <w:szCs w:val="22"/>
        </w:rPr>
      </w:pPr>
      <w:r w:rsidRPr="00EC0484">
        <w:rPr>
          <w:iCs/>
          <w:color w:val="000000" w:themeColor="text1"/>
          <w:szCs w:val="22"/>
        </w:rPr>
        <w:t>53 pediatrische patiënten met een leeftijd van 2 tot &lt;18 jaar werden behandeld met voriconazol in twee prospectieve, open</w:t>
      </w:r>
      <w:r w:rsidR="00870F2B" w:rsidRPr="00EC0484">
        <w:rPr>
          <w:iCs/>
          <w:color w:val="000000" w:themeColor="text1"/>
          <w:szCs w:val="22"/>
        </w:rPr>
        <w:noBreakHyphen/>
      </w:r>
      <w:r w:rsidRPr="00EC0484">
        <w:rPr>
          <w:iCs/>
          <w:color w:val="000000" w:themeColor="text1"/>
          <w:szCs w:val="22"/>
        </w:rPr>
        <w:t xml:space="preserve">label, niet-vergelijkende, multicenter klinische onderzoeken. Bij het ene onderzoek werden 31 patiënten </w:t>
      </w:r>
      <w:r w:rsidR="00AD4DE9" w:rsidRPr="00EC0484">
        <w:rPr>
          <w:iCs/>
          <w:color w:val="000000" w:themeColor="text1"/>
          <w:szCs w:val="22"/>
        </w:rPr>
        <w:t>geïncludeerd</w:t>
      </w:r>
      <w:r w:rsidR="00230626" w:rsidRPr="00EC0484">
        <w:rPr>
          <w:iCs/>
          <w:color w:val="000000" w:themeColor="text1"/>
          <w:szCs w:val="22"/>
        </w:rPr>
        <w:t xml:space="preserve"> </w:t>
      </w:r>
      <w:r w:rsidR="00AD4DE9" w:rsidRPr="00EC0484">
        <w:rPr>
          <w:iCs/>
          <w:color w:val="000000" w:themeColor="text1"/>
          <w:szCs w:val="22"/>
        </w:rPr>
        <w:t>met</w:t>
      </w:r>
      <w:r w:rsidRPr="00EC0484">
        <w:rPr>
          <w:iCs/>
          <w:color w:val="000000" w:themeColor="text1"/>
          <w:szCs w:val="22"/>
        </w:rPr>
        <w:t xml:space="preserve"> mogelijk</w:t>
      </w:r>
      <w:r w:rsidR="00AD4DE9" w:rsidRPr="00EC0484">
        <w:rPr>
          <w:iCs/>
          <w:color w:val="000000" w:themeColor="text1"/>
          <w:szCs w:val="22"/>
        </w:rPr>
        <w:t>e</w:t>
      </w:r>
      <w:r w:rsidRPr="00EC0484">
        <w:rPr>
          <w:iCs/>
          <w:color w:val="000000" w:themeColor="text1"/>
          <w:szCs w:val="22"/>
        </w:rPr>
        <w:t>, aantoonbar</w:t>
      </w:r>
      <w:r w:rsidR="00AD4DE9" w:rsidRPr="00EC0484">
        <w:rPr>
          <w:iCs/>
          <w:color w:val="000000" w:themeColor="text1"/>
          <w:szCs w:val="22"/>
        </w:rPr>
        <w:t>e</w:t>
      </w:r>
      <w:r w:rsidRPr="00EC0484">
        <w:rPr>
          <w:iCs/>
          <w:color w:val="000000" w:themeColor="text1"/>
          <w:szCs w:val="22"/>
        </w:rPr>
        <w:t xml:space="preserve"> of waarschijnlijk</w:t>
      </w:r>
      <w:r w:rsidR="00AD4DE9" w:rsidRPr="00EC0484">
        <w:rPr>
          <w:iCs/>
          <w:color w:val="000000" w:themeColor="text1"/>
          <w:szCs w:val="22"/>
        </w:rPr>
        <w:t>e</w:t>
      </w:r>
      <w:r w:rsidRPr="00EC0484">
        <w:rPr>
          <w:iCs/>
          <w:color w:val="000000" w:themeColor="text1"/>
          <w:szCs w:val="22"/>
        </w:rPr>
        <w:t xml:space="preserve"> invasieve aspergillose (IA), </w:t>
      </w:r>
      <w:r w:rsidR="00CC133A" w:rsidRPr="00EC0484">
        <w:rPr>
          <w:iCs/>
          <w:color w:val="000000" w:themeColor="text1"/>
          <w:szCs w:val="22"/>
        </w:rPr>
        <w:t xml:space="preserve">van wie </w:t>
      </w:r>
      <w:r w:rsidRPr="00EC0484">
        <w:rPr>
          <w:iCs/>
          <w:color w:val="000000" w:themeColor="text1"/>
          <w:szCs w:val="22"/>
        </w:rPr>
        <w:t xml:space="preserve">14 </w:t>
      </w:r>
      <w:r w:rsidR="00AD4DE9" w:rsidRPr="00EC0484">
        <w:rPr>
          <w:iCs/>
          <w:color w:val="000000" w:themeColor="text1"/>
          <w:szCs w:val="22"/>
        </w:rPr>
        <w:t xml:space="preserve">patiënten </w:t>
      </w:r>
      <w:r w:rsidRPr="00EC0484">
        <w:rPr>
          <w:iCs/>
          <w:color w:val="000000" w:themeColor="text1"/>
          <w:szCs w:val="22"/>
        </w:rPr>
        <w:t>aantoonbar</w:t>
      </w:r>
      <w:r w:rsidR="00AD4DE9" w:rsidRPr="00EC0484">
        <w:rPr>
          <w:iCs/>
          <w:color w:val="000000" w:themeColor="text1"/>
          <w:szCs w:val="22"/>
        </w:rPr>
        <w:t>e</w:t>
      </w:r>
      <w:r w:rsidRPr="00EC0484">
        <w:rPr>
          <w:iCs/>
          <w:color w:val="000000" w:themeColor="text1"/>
          <w:szCs w:val="22"/>
        </w:rPr>
        <w:t xml:space="preserve"> of waarschijnlijk</w:t>
      </w:r>
      <w:r w:rsidR="00AD4DE9" w:rsidRPr="00EC0484">
        <w:rPr>
          <w:iCs/>
          <w:color w:val="000000" w:themeColor="text1"/>
          <w:szCs w:val="22"/>
        </w:rPr>
        <w:t>e</w:t>
      </w:r>
      <w:r w:rsidRPr="00EC0484">
        <w:rPr>
          <w:iCs/>
          <w:color w:val="000000" w:themeColor="text1"/>
          <w:szCs w:val="22"/>
        </w:rPr>
        <w:t xml:space="preserve"> IA </w:t>
      </w:r>
      <w:r w:rsidR="00CC133A" w:rsidRPr="00EC0484">
        <w:rPr>
          <w:iCs/>
          <w:color w:val="000000" w:themeColor="text1"/>
          <w:szCs w:val="22"/>
        </w:rPr>
        <w:t xml:space="preserve">hadden </w:t>
      </w:r>
      <w:r w:rsidRPr="00EC0484">
        <w:rPr>
          <w:iCs/>
          <w:color w:val="000000" w:themeColor="text1"/>
          <w:szCs w:val="22"/>
        </w:rPr>
        <w:t xml:space="preserve">en werden </w:t>
      </w:r>
      <w:r w:rsidR="00AD4DE9" w:rsidRPr="00EC0484">
        <w:rPr>
          <w:iCs/>
          <w:color w:val="000000" w:themeColor="text1"/>
          <w:szCs w:val="22"/>
        </w:rPr>
        <w:t xml:space="preserve">geïncludeerd </w:t>
      </w:r>
      <w:r w:rsidRPr="00EC0484">
        <w:rPr>
          <w:iCs/>
          <w:color w:val="000000" w:themeColor="text1"/>
          <w:szCs w:val="22"/>
        </w:rPr>
        <w:t xml:space="preserve">in de MITT-werkzaamheidsanalyses. Bij het tweede onderzoek werden 22 patiënten </w:t>
      </w:r>
      <w:r w:rsidR="00C4299A" w:rsidRPr="00EC0484">
        <w:rPr>
          <w:iCs/>
          <w:color w:val="000000" w:themeColor="text1"/>
          <w:szCs w:val="22"/>
        </w:rPr>
        <w:t xml:space="preserve">geïncludeerd </w:t>
      </w:r>
      <w:r w:rsidRPr="00EC0484">
        <w:rPr>
          <w:iCs/>
          <w:color w:val="000000" w:themeColor="text1"/>
          <w:szCs w:val="22"/>
        </w:rPr>
        <w:t xml:space="preserve">met invasieve candidiasis, </w:t>
      </w:r>
      <w:r w:rsidR="00C4299A" w:rsidRPr="00EC0484">
        <w:rPr>
          <w:iCs/>
          <w:color w:val="000000" w:themeColor="text1"/>
          <w:szCs w:val="22"/>
        </w:rPr>
        <w:t>inclusief</w:t>
      </w:r>
      <w:r w:rsidRPr="00EC0484">
        <w:rPr>
          <w:iCs/>
          <w:color w:val="000000" w:themeColor="text1"/>
          <w:szCs w:val="22"/>
        </w:rPr>
        <w:t xml:space="preserve"> candidemie (ICC), en </w:t>
      </w:r>
      <w:r w:rsidRPr="00EC0484">
        <w:rPr>
          <w:color w:val="000000" w:themeColor="text1"/>
          <w:szCs w:val="22"/>
        </w:rPr>
        <w:t>oesofageale</w:t>
      </w:r>
      <w:r w:rsidRPr="00EC0484">
        <w:rPr>
          <w:iCs/>
          <w:color w:val="000000" w:themeColor="text1"/>
          <w:szCs w:val="22"/>
        </w:rPr>
        <w:t xml:space="preserve"> candidiasis (EC) waarvoor ofwel een primaire behandeling, ofwel een </w:t>
      </w:r>
      <w:r w:rsidR="00CC133A" w:rsidRPr="00EC0484">
        <w:rPr>
          <w:iCs/>
          <w:color w:val="000000" w:themeColor="text1"/>
          <w:szCs w:val="22"/>
        </w:rPr>
        <w:t>reddingstherapie</w:t>
      </w:r>
      <w:r w:rsidRPr="00EC0484">
        <w:rPr>
          <w:iCs/>
          <w:color w:val="000000" w:themeColor="text1"/>
          <w:szCs w:val="22"/>
        </w:rPr>
        <w:t xml:space="preserve"> nodig was</w:t>
      </w:r>
      <w:r w:rsidR="00CC133A" w:rsidRPr="00EC0484">
        <w:rPr>
          <w:iCs/>
          <w:color w:val="000000" w:themeColor="text1"/>
          <w:szCs w:val="22"/>
        </w:rPr>
        <w:t xml:space="preserve">; van hen </w:t>
      </w:r>
      <w:r w:rsidR="00C4299A" w:rsidRPr="00EC0484">
        <w:rPr>
          <w:iCs/>
          <w:color w:val="000000" w:themeColor="text1"/>
          <w:szCs w:val="22"/>
        </w:rPr>
        <w:t xml:space="preserve">werden er </w:t>
      </w:r>
      <w:r w:rsidRPr="00EC0484">
        <w:rPr>
          <w:iCs/>
          <w:color w:val="000000" w:themeColor="text1"/>
          <w:szCs w:val="22"/>
        </w:rPr>
        <w:t xml:space="preserve">17 </w:t>
      </w:r>
      <w:r w:rsidR="00C4299A" w:rsidRPr="00EC0484">
        <w:rPr>
          <w:iCs/>
          <w:color w:val="000000" w:themeColor="text1"/>
          <w:szCs w:val="22"/>
        </w:rPr>
        <w:t>geïncludeerd</w:t>
      </w:r>
      <w:r w:rsidRPr="00EC0484">
        <w:rPr>
          <w:iCs/>
          <w:color w:val="000000" w:themeColor="text1"/>
          <w:szCs w:val="22"/>
        </w:rPr>
        <w:t xml:space="preserve"> in de MITT-werkzaamheidsanalyses. </w:t>
      </w:r>
      <w:r w:rsidR="00907C8F" w:rsidRPr="00EC0484">
        <w:rPr>
          <w:iCs/>
          <w:color w:val="000000" w:themeColor="text1"/>
          <w:szCs w:val="22"/>
        </w:rPr>
        <w:t xml:space="preserve">Voor </w:t>
      </w:r>
      <w:r w:rsidRPr="00EC0484">
        <w:rPr>
          <w:iCs/>
          <w:color w:val="000000" w:themeColor="text1"/>
          <w:szCs w:val="22"/>
        </w:rPr>
        <w:t>patiënten met IA</w:t>
      </w:r>
      <w:r w:rsidR="00907C8F" w:rsidRPr="00EC0484">
        <w:rPr>
          <w:iCs/>
          <w:color w:val="000000" w:themeColor="text1"/>
          <w:szCs w:val="22"/>
        </w:rPr>
        <w:t xml:space="preserve"> waren de totale </w:t>
      </w:r>
      <w:r w:rsidR="00C4299A" w:rsidRPr="00EC0484">
        <w:rPr>
          <w:iCs/>
          <w:color w:val="000000" w:themeColor="text1"/>
          <w:szCs w:val="22"/>
        </w:rPr>
        <w:t xml:space="preserve">globale </w:t>
      </w:r>
      <w:r w:rsidR="00907C8F" w:rsidRPr="00EC0484">
        <w:rPr>
          <w:iCs/>
          <w:color w:val="000000" w:themeColor="text1"/>
          <w:szCs w:val="22"/>
        </w:rPr>
        <w:t>responspercentages na 6</w:t>
      </w:r>
      <w:r w:rsidR="00870F2B" w:rsidRPr="00EC0484">
        <w:rPr>
          <w:iCs/>
          <w:color w:val="000000" w:themeColor="text1"/>
          <w:szCs w:val="22"/>
        </w:rPr>
        <w:t> </w:t>
      </w:r>
      <w:r w:rsidR="00907C8F" w:rsidRPr="00EC0484">
        <w:rPr>
          <w:iCs/>
          <w:color w:val="000000" w:themeColor="text1"/>
          <w:szCs w:val="22"/>
        </w:rPr>
        <w:t xml:space="preserve">weken 64,3% (9/14), en was het </w:t>
      </w:r>
      <w:r w:rsidR="00C4299A" w:rsidRPr="00EC0484">
        <w:rPr>
          <w:iCs/>
          <w:color w:val="000000" w:themeColor="text1"/>
          <w:szCs w:val="22"/>
        </w:rPr>
        <w:t xml:space="preserve">globale </w:t>
      </w:r>
      <w:r w:rsidR="00907C8F" w:rsidRPr="00EC0484">
        <w:rPr>
          <w:iCs/>
          <w:color w:val="000000" w:themeColor="text1"/>
          <w:szCs w:val="22"/>
        </w:rPr>
        <w:t>responspercentage 40% (2/5) voor patiënten van 2 tot &lt;</w:t>
      </w:r>
      <w:r w:rsidR="0039159D" w:rsidRPr="00EC0484">
        <w:rPr>
          <w:iCs/>
          <w:color w:val="000000" w:themeColor="text1"/>
          <w:szCs w:val="22"/>
        </w:rPr>
        <w:t xml:space="preserve"> </w:t>
      </w:r>
      <w:r w:rsidR="00907C8F" w:rsidRPr="00EC0484">
        <w:rPr>
          <w:iCs/>
          <w:color w:val="000000" w:themeColor="text1"/>
          <w:szCs w:val="22"/>
        </w:rPr>
        <w:t>12 jaar en 77,8% (7/9) voor patiënten van 12 tot &lt;</w:t>
      </w:r>
      <w:r w:rsidR="0039159D" w:rsidRPr="00EC0484">
        <w:rPr>
          <w:iCs/>
          <w:color w:val="000000" w:themeColor="text1"/>
          <w:szCs w:val="22"/>
        </w:rPr>
        <w:t xml:space="preserve"> </w:t>
      </w:r>
      <w:r w:rsidR="00907C8F" w:rsidRPr="00EC0484">
        <w:rPr>
          <w:iCs/>
          <w:color w:val="000000" w:themeColor="text1"/>
          <w:szCs w:val="22"/>
        </w:rPr>
        <w:t xml:space="preserve">18 jaar. Voor patiënten met </w:t>
      </w:r>
      <w:r w:rsidR="00907C8F" w:rsidRPr="00EC0484">
        <w:rPr>
          <w:iCs/>
          <w:color w:val="000000" w:themeColor="text1"/>
          <w:lang w:eastAsia="en-GB"/>
        </w:rPr>
        <w:t xml:space="preserve">ICC was het </w:t>
      </w:r>
      <w:r w:rsidR="00C4299A" w:rsidRPr="00EC0484">
        <w:rPr>
          <w:iCs/>
          <w:color w:val="000000" w:themeColor="text1"/>
          <w:lang w:eastAsia="en-GB"/>
        </w:rPr>
        <w:t xml:space="preserve">globale </w:t>
      </w:r>
      <w:r w:rsidR="00907C8F" w:rsidRPr="00EC0484">
        <w:rPr>
          <w:iCs/>
          <w:color w:val="000000" w:themeColor="text1"/>
          <w:lang w:eastAsia="en-GB"/>
        </w:rPr>
        <w:t>responspercentage aan het eind</w:t>
      </w:r>
      <w:r w:rsidR="00C4299A" w:rsidRPr="00EC0484">
        <w:rPr>
          <w:iCs/>
          <w:color w:val="000000" w:themeColor="text1"/>
          <w:lang w:eastAsia="en-GB"/>
        </w:rPr>
        <w:t>e</w:t>
      </w:r>
      <w:r w:rsidR="00907C8F" w:rsidRPr="00EC0484">
        <w:rPr>
          <w:iCs/>
          <w:color w:val="000000" w:themeColor="text1"/>
          <w:lang w:eastAsia="en-GB"/>
        </w:rPr>
        <w:t xml:space="preserve"> van de behandeling 85,7% (6/7) en voor patiënten met EC was het </w:t>
      </w:r>
      <w:r w:rsidR="00230626" w:rsidRPr="00EC0484">
        <w:rPr>
          <w:iCs/>
          <w:color w:val="000000" w:themeColor="text1"/>
          <w:lang w:eastAsia="en-GB"/>
        </w:rPr>
        <w:t>g</w:t>
      </w:r>
      <w:r w:rsidR="00C4299A" w:rsidRPr="00EC0484">
        <w:rPr>
          <w:iCs/>
          <w:color w:val="000000" w:themeColor="text1"/>
          <w:lang w:eastAsia="en-GB"/>
        </w:rPr>
        <w:t>lobale</w:t>
      </w:r>
      <w:r w:rsidR="00907C8F" w:rsidRPr="00EC0484">
        <w:rPr>
          <w:iCs/>
          <w:color w:val="000000" w:themeColor="text1"/>
          <w:lang w:eastAsia="en-GB"/>
        </w:rPr>
        <w:t xml:space="preserve"> responspercentage aan het eind</w:t>
      </w:r>
      <w:r w:rsidR="00C4299A" w:rsidRPr="00EC0484">
        <w:rPr>
          <w:iCs/>
          <w:color w:val="000000" w:themeColor="text1"/>
          <w:lang w:eastAsia="en-GB"/>
        </w:rPr>
        <w:t>e</w:t>
      </w:r>
      <w:r w:rsidR="00907C8F" w:rsidRPr="00EC0484">
        <w:rPr>
          <w:iCs/>
          <w:color w:val="000000" w:themeColor="text1"/>
          <w:lang w:eastAsia="en-GB"/>
        </w:rPr>
        <w:t xml:space="preserve"> van de behandeling 70% (7/10). Het totale responspercentage (zowel bij ICC als EC) was 88,9% (8/9) voor patiën</w:t>
      </w:r>
      <w:r w:rsidR="008E1344" w:rsidRPr="00EC0484">
        <w:rPr>
          <w:iCs/>
          <w:color w:val="000000" w:themeColor="text1"/>
          <w:lang w:eastAsia="en-GB"/>
        </w:rPr>
        <w:t>t</w:t>
      </w:r>
      <w:r w:rsidR="00907C8F" w:rsidRPr="00EC0484">
        <w:rPr>
          <w:iCs/>
          <w:color w:val="000000" w:themeColor="text1"/>
          <w:lang w:eastAsia="en-GB"/>
        </w:rPr>
        <w:t>en van 2 tot &lt;</w:t>
      </w:r>
      <w:r w:rsidR="0039159D" w:rsidRPr="00EC0484">
        <w:rPr>
          <w:iCs/>
          <w:color w:val="000000" w:themeColor="text1"/>
          <w:lang w:eastAsia="en-GB"/>
        </w:rPr>
        <w:t xml:space="preserve"> </w:t>
      </w:r>
      <w:r w:rsidR="00907C8F" w:rsidRPr="00EC0484">
        <w:rPr>
          <w:iCs/>
          <w:color w:val="000000" w:themeColor="text1"/>
          <w:lang w:eastAsia="en-GB"/>
        </w:rPr>
        <w:t>12 jaar en 62,5% (5/8) voor patiënten van 12 tot &lt;</w:t>
      </w:r>
      <w:r w:rsidR="0039159D" w:rsidRPr="00EC0484">
        <w:rPr>
          <w:iCs/>
          <w:color w:val="000000" w:themeColor="text1"/>
          <w:lang w:eastAsia="en-GB"/>
        </w:rPr>
        <w:t xml:space="preserve"> </w:t>
      </w:r>
      <w:r w:rsidR="00907C8F" w:rsidRPr="00EC0484">
        <w:rPr>
          <w:iCs/>
          <w:color w:val="000000" w:themeColor="text1"/>
          <w:lang w:eastAsia="en-GB"/>
        </w:rPr>
        <w:t>18</w:t>
      </w:r>
      <w:r w:rsidR="00870F2B" w:rsidRPr="00EC0484">
        <w:rPr>
          <w:iCs/>
          <w:color w:val="000000" w:themeColor="text1"/>
          <w:lang w:eastAsia="en-GB"/>
        </w:rPr>
        <w:t> </w:t>
      </w:r>
      <w:r w:rsidR="00907C8F" w:rsidRPr="00EC0484">
        <w:rPr>
          <w:iCs/>
          <w:color w:val="000000" w:themeColor="text1"/>
          <w:lang w:eastAsia="en-GB"/>
        </w:rPr>
        <w:t>jaar</w:t>
      </w:r>
      <w:r w:rsidRPr="00EC0484">
        <w:rPr>
          <w:iCs/>
          <w:color w:val="000000" w:themeColor="text1"/>
          <w:szCs w:val="22"/>
        </w:rPr>
        <w:t>.</w:t>
      </w:r>
      <w:r w:rsidR="009B3A59" w:rsidRPr="00EC0484" w:rsidDel="001E0356">
        <w:rPr>
          <w:color w:val="000000" w:themeColor="text1"/>
          <w:szCs w:val="22"/>
        </w:rPr>
        <w:t xml:space="preserve"> </w:t>
      </w:r>
    </w:p>
    <w:p w14:paraId="5CB48A11" w14:textId="77777777" w:rsidR="003E5ABB" w:rsidRPr="00EC0484" w:rsidRDefault="003E5ABB">
      <w:pPr>
        <w:rPr>
          <w:color w:val="000000" w:themeColor="text1"/>
          <w:szCs w:val="22"/>
        </w:rPr>
      </w:pPr>
    </w:p>
    <w:p w14:paraId="152199C7" w14:textId="77777777" w:rsidR="003E5ABB" w:rsidRPr="00EC0484" w:rsidRDefault="003E5ABB">
      <w:pPr>
        <w:keepNext/>
        <w:rPr>
          <w:color w:val="000000" w:themeColor="text1"/>
          <w:szCs w:val="22"/>
          <w:u w:val="single"/>
        </w:rPr>
      </w:pPr>
      <w:r w:rsidRPr="00EC0484">
        <w:rPr>
          <w:color w:val="000000" w:themeColor="text1"/>
          <w:szCs w:val="22"/>
          <w:u w:val="single"/>
        </w:rPr>
        <w:t>Klinische studies die het QT</w:t>
      </w:r>
      <w:r w:rsidR="00AF48FB" w:rsidRPr="00EC0484">
        <w:rPr>
          <w:color w:val="000000" w:themeColor="text1"/>
          <w:szCs w:val="22"/>
          <w:u w:val="single"/>
        </w:rPr>
        <w:t>c</w:t>
      </w:r>
      <w:r w:rsidRPr="00EC0484">
        <w:rPr>
          <w:color w:val="000000" w:themeColor="text1"/>
          <w:szCs w:val="22"/>
          <w:u w:val="single"/>
        </w:rPr>
        <w:t>-interval onderzoeken</w:t>
      </w:r>
    </w:p>
    <w:p w14:paraId="4515147A" w14:textId="77777777" w:rsidR="003E5ABB" w:rsidRPr="00EC0484" w:rsidRDefault="003E5ABB">
      <w:pPr>
        <w:pStyle w:val="Header"/>
        <w:keepNext/>
        <w:rPr>
          <w:color w:val="000000" w:themeColor="text1"/>
          <w:sz w:val="22"/>
          <w:szCs w:val="22"/>
          <w:u w:val="single"/>
          <w:lang w:val="nl-NL"/>
        </w:rPr>
      </w:pPr>
      <w:r w:rsidRPr="00EC0484">
        <w:rPr>
          <w:color w:val="000000" w:themeColor="text1"/>
          <w:sz w:val="22"/>
          <w:szCs w:val="22"/>
          <w:lang w:val="nl-NL"/>
        </w:rPr>
        <w:t>Een placebogecontroleerde, gerandomiseerde, crossover studie met enkelvoudige doses, ter evaluatie van het effect op het QT</w:t>
      </w:r>
      <w:r w:rsidR="00AF48FB" w:rsidRPr="00EC0484">
        <w:rPr>
          <w:color w:val="000000" w:themeColor="text1"/>
          <w:sz w:val="22"/>
          <w:szCs w:val="22"/>
          <w:lang w:val="nl-NL"/>
        </w:rPr>
        <w:t>c</w:t>
      </w:r>
      <w:r w:rsidRPr="00EC0484">
        <w:rPr>
          <w:color w:val="000000" w:themeColor="text1"/>
          <w:sz w:val="22"/>
          <w:szCs w:val="22"/>
          <w:lang w:val="nl-NL"/>
        </w:rPr>
        <w:t>-interval van gezonde vrijwilligers werd uitgevoerd met drie orale doses van voriconazol en ketoconazol. De placebo</w:t>
      </w:r>
      <w:r w:rsidR="00870F2B" w:rsidRPr="00EC0484">
        <w:rPr>
          <w:color w:val="000000" w:themeColor="text1"/>
          <w:sz w:val="22"/>
          <w:szCs w:val="22"/>
          <w:lang w:val="nl-NL"/>
        </w:rPr>
        <w:noBreakHyphen/>
      </w:r>
      <w:r w:rsidRPr="00EC0484">
        <w:rPr>
          <w:color w:val="000000" w:themeColor="text1"/>
          <w:sz w:val="22"/>
          <w:szCs w:val="22"/>
          <w:lang w:val="nl-NL"/>
        </w:rPr>
        <w:t>gecorrigeerde gemiddelde maximale QTc-verlengingen ten opzichte van de basislijn bedroegen 5,1, 4,8 en 8,2 msec na toediening van respectievelijk 800, 1200 en 1600 mg voriconazol, en 7,0 msec voor 800 mg ketoconazol. In geen enkele groep had iemand een QTc-verlenging ≥ 60 msec ten opzichte van de basislijn. Niemand vertoonde een interval dat groter was dan de potentieel klinisch relevante drempel van 500 msec.</w:t>
      </w:r>
    </w:p>
    <w:p w14:paraId="54BF541A" w14:textId="77777777" w:rsidR="003E5ABB" w:rsidRPr="00EC0484" w:rsidRDefault="003E5ABB">
      <w:pPr>
        <w:rPr>
          <w:color w:val="000000" w:themeColor="text1"/>
          <w:szCs w:val="22"/>
        </w:rPr>
      </w:pPr>
    </w:p>
    <w:p w14:paraId="4B0A43BC" w14:textId="77777777" w:rsidR="003E5ABB" w:rsidRPr="00EC0484" w:rsidRDefault="003E5ABB" w:rsidP="00BA3AC3">
      <w:pPr>
        <w:keepNext/>
        <w:keepLines/>
        <w:tabs>
          <w:tab w:val="left" w:pos="540"/>
        </w:tabs>
        <w:rPr>
          <w:color w:val="000000" w:themeColor="text1"/>
          <w:szCs w:val="22"/>
        </w:rPr>
      </w:pPr>
      <w:r w:rsidRPr="00EC0484">
        <w:rPr>
          <w:b/>
          <w:color w:val="000000" w:themeColor="text1"/>
          <w:szCs w:val="22"/>
        </w:rPr>
        <w:t>5.2</w:t>
      </w:r>
      <w:r w:rsidRPr="00EC0484">
        <w:rPr>
          <w:b/>
          <w:color w:val="000000" w:themeColor="text1"/>
          <w:szCs w:val="22"/>
        </w:rPr>
        <w:tab/>
        <w:t>Farmacokinetische eigenschappen</w:t>
      </w:r>
    </w:p>
    <w:p w14:paraId="63D5586A" w14:textId="77777777" w:rsidR="003E5ABB" w:rsidRPr="00EC0484" w:rsidRDefault="003E5ABB" w:rsidP="00BA3AC3">
      <w:pPr>
        <w:pStyle w:val="EndnoteText"/>
        <w:keepNext/>
        <w:keepLines/>
        <w:tabs>
          <w:tab w:val="clear" w:pos="567"/>
        </w:tabs>
        <w:rPr>
          <w:b/>
          <w:color w:val="000000" w:themeColor="text1"/>
          <w:szCs w:val="22"/>
        </w:rPr>
      </w:pPr>
    </w:p>
    <w:p w14:paraId="0AADC18A" w14:textId="77777777" w:rsidR="003E5ABB" w:rsidRPr="00EC0484" w:rsidRDefault="003E5ABB" w:rsidP="00BA3AC3">
      <w:pPr>
        <w:pStyle w:val="EndnoteText"/>
        <w:keepNext/>
        <w:keepLines/>
        <w:tabs>
          <w:tab w:val="clear" w:pos="567"/>
        </w:tabs>
        <w:rPr>
          <w:color w:val="000000" w:themeColor="text1"/>
          <w:szCs w:val="22"/>
          <w:u w:val="single"/>
        </w:rPr>
      </w:pPr>
      <w:r w:rsidRPr="00EC0484">
        <w:rPr>
          <w:color w:val="000000" w:themeColor="text1"/>
          <w:szCs w:val="22"/>
          <w:u w:val="single"/>
        </w:rPr>
        <w:t>Algemene farmacokinetische eigenschappen</w:t>
      </w:r>
    </w:p>
    <w:p w14:paraId="46E6753E" w14:textId="77777777" w:rsidR="003E5ABB" w:rsidRPr="00EC0484" w:rsidRDefault="003E5ABB" w:rsidP="00BA3AC3">
      <w:pPr>
        <w:pStyle w:val="EndnoteText"/>
        <w:keepNext/>
        <w:keepLines/>
        <w:tabs>
          <w:tab w:val="clear" w:pos="567"/>
        </w:tabs>
        <w:rPr>
          <w:color w:val="000000" w:themeColor="text1"/>
          <w:szCs w:val="22"/>
        </w:rPr>
      </w:pPr>
      <w:r w:rsidRPr="00EC0484">
        <w:rPr>
          <w:color w:val="000000" w:themeColor="text1"/>
          <w:szCs w:val="22"/>
        </w:rPr>
        <w:t>De farmacokinetiek van voriconazol is onderzocht bij gezonde proefpersonen, bij bijzondere bevolkingsgroepen en bij patiënten. De waargenomen farmacokinetische gegevens van snelle en consistente absorptie, accumulatie en niet-lineaire farmacokinetiek tijdens een orale toediening van tweemaal daags 200 mg of 300 mg gedurende 14 dagen bij risicopatiënten voor aspergillose (voornamelijk patiënten met maligne neoplasmen van lymfatische of hemopoëtische weefsels) kwamen overeen met die waargenomen bij gezonde proefpersonen.</w:t>
      </w:r>
    </w:p>
    <w:p w14:paraId="122CA883" w14:textId="77777777" w:rsidR="003E5ABB" w:rsidRPr="00EC0484" w:rsidRDefault="003E5ABB">
      <w:pPr>
        <w:pStyle w:val="EndnoteText"/>
        <w:tabs>
          <w:tab w:val="clear" w:pos="567"/>
        </w:tabs>
        <w:rPr>
          <w:color w:val="000000" w:themeColor="text1"/>
          <w:szCs w:val="22"/>
        </w:rPr>
      </w:pPr>
    </w:p>
    <w:p w14:paraId="56496D06" w14:textId="77777777" w:rsidR="003E5ABB" w:rsidRPr="00EC0484" w:rsidRDefault="003E5ABB">
      <w:pPr>
        <w:rPr>
          <w:color w:val="000000" w:themeColor="text1"/>
          <w:szCs w:val="22"/>
        </w:rPr>
      </w:pPr>
      <w:r w:rsidRPr="00EC0484">
        <w:rPr>
          <w:color w:val="000000" w:themeColor="text1"/>
          <w:szCs w:val="22"/>
        </w:rPr>
        <w:t>De farmacokinetiek van voriconazol verloopt niet-lineair ten gevolge van de verzadiging van zijn metabolisme. Bij een grotere dosis wordt een meer dan evenredige toename in blootstelling waargenomen. Naar schatting komt, gemiddeld genomen, een orale dosisverhoging van tweemaal daags 200 mg naar tweemaal daags 300 mg overeen met een 2,5-voudige toename in blootstelling (AUC</w:t>
      </w:r>
      <w:r w:rsidRPr="00EC0484">
        <w:rPr>
          <w:color w:val="000000" w:themeColor="text1"/>
          <w:szCs w:val="22"/>
          <w:vertAlign w:val="subscript"/>
        </w:rPr>
        <w:sym w:font="Symbol" w:char="F074"/>
      </w:r>
      <w:r w:rsidRPr="00EC0484">
        <w:rPr>
          <w:color w:val="000000" w:themeColor="text1"/>
          <w:szCs w:val="22"/>
        </w:rPr>
        <w:t>). De orale onderhoudsdosis van 200 mg (of 100 mg bij patiënten lichter dan 40</w:t>
      </w:r>
      <w:r w:rsidR="00870F2B" w:rsidRPr="00EC0484">
        <w:rPr>
          <w:color w:val="000000" w:themeColor="text1"/>
          <w:szCs w:val="22"/>
        </w:rPr>
        <w:t> </w:t>
      </w:r>
      <w:r w:rsidRPr="00EC0484">
        <w:rPr>
          <w:color w:val="000000" w:themeColor="text1"/>
          <w:szCs w:val="22"/>
        </w:rPr>
        <w:t>kg) bereikt een voriconazolblootstelling die gelijk is aan 3 mg/kg IV. Een orale onderhoudsdosis van 300 mg (of 150 mg bij patiënten lichter dan 40</w:t>
      </w:r>
      <w:r w:rsidR="00870F2B" w:rsidRPr="00EC0484">
        <w:rPr>
          <w:color w:val="000000" w:themeColor="text1"/>
          <w:szCs w:val="22"/>
        </w:rPr>
        <w:t> </w:t>
      </w:r>
      <w:r w:rsidRPr="00EC0484">
        <w:rPr>
          <w:color w:val="000000" w:themeColor="text1"/>
          <w:szCs w:val="22"/>
        </w:rPr>
        <w:t>kg) bereikt een blootstelling gelijk aan 4 mg/kg IV. Bij toepassing van de aanbevolen intraveneuze of orale oplaadschema's, worden binnen de eerste 24</w:t>
      </w:r>
      <w:r w:rsidR="00870F2B" w:rsidRPr="00EC0484">
        <w:rPr>
          <w:color w:val="000000" w:themeColor="text1"/>
          <w:szCs w:val="22"/>
        </w:rPr>
        <w:t> </w:t>
      </w:r>
      <w:r w:rsidRPr="00EC0484">
        <w:rPr>
          <w:color w:val="000000" w:themeColor="text1"/>
          <w:szCs w:val="22"/>
        </w:rPr>
        <w:t>uur na de toediening plasmaconcentraties bereikt die de steady-state waarden benaderen. Zonder oplaaddosis treedt een accumulatie op bij tweemaal daags meervoudige dosering en worden bij het merendeel van de patiënten tegen dag 6 steady-state plasmaconcentraties van voriconazol bereikt.</w:t>
      </w:r>
    </w:p>
    <w:p w14:paraId="59E86B4D" w14:textId="77777777" w:rsidR="003E5ABB" w:rsidRPr="00EC0484" w:rsidRDefault="003E5ABB">
      <w:pPr>
        <w:pStyle w:val="EndnoteText"/>
        <w:tabs>
          <w:tab w:val="clear" w:pos="567"/>
        </w:tabs>
        <w:rPr>
          <w:color w:val="000000" w:themeColor="text1"/>
          <w:szCs w:val="22"/>
        </w:rPr>
      </w:pPr>
    </w:p>
    <w:p w14:paraId="446946EF" w14:textId="77777777" w:rsidR="003E5ABB" w:rsidRPr="00EC0484" w:rsidRDefault="003E5ABB" w:rsidP="00A94D2F">
      <w:pPr>
        <w:pStyle w:val="EndnoteText"/>
        <w:widowControl w:val="0"/>
        <w:tabs>
          <w:tab w:val="clear" w:pos="567"/>
        </w:tabs>
        <w:rPr>
          <w:color w:val="000000" w:themeColor="text1"/>
          <w:szCs w:val="22"/>
          <w:u w:val="single"/>
        </w:rPr>
      </w:pPr>
      <w:r w:rsidRPr="00EC0484">
        <w:rPr>
          <w:color w:val="000000" w:themeColor="text1"/>
          <w:szCs w:val="22"/>
          <w:u w:val="single"/>
        </w:rPr>
        <w:t>Absorptie</w:t>
      </w:r>
    </w:p>
    <w:p w14:paraId="15D31020" w14:textId="77777777" w:rsidR="003E5ABB" w:rsidRPr="00EC0484" w:rsidRDefault="003E5ABB" w:rsidP="00A94D2F">
      <w:pPr>
        <w:widowControl w:val="0"/>
        <w:rPr>
          <w:color w:val="000000" w:themeColor="text1"/>
          <w:szCs w:val="22"/>
        </w:rPr>
      </w:pPr>
      <w:r w:rsidRPr="00EC0484">
        <w:rPr>
          <w:color w:val="000000" w:themeColor="text1"/>
          <w:szCs w:val="22"/>
        </w:rPr>
        <w:t>Voriconazol wordt na orale toediening snel en bijna volledig geabsorbeerd en bereikt zijn maximale plasmaconcentratie (C</w:t>
      </w:r>
      <w:r w:rsidRPr="00EC0484">
        <w:rPr>
          <w:color w:val="000000" w:themeColor="text1"/>
          <w:szCs w:val="22"/>
          <w:vertAlign w:val="subscript"/>
        </w:rPr>
        <w:t>max</w:t>
      </w:r>
      <w:r w:rsidRPr="00EC0484">
        <w:rPr>
          <w:color w:val="000000" w:themeColor="text1"/>
          <w:szCs w:val="22"/>
        </w:rPr>
        <w:t>) 1 tot 2 uur na toediening. De absolute biologische beschikbaarheid van voriconazol na orale toediening wordt geschat op 96%. Wanneer meervoudige doses voriconazol worden toegediend samen met een vetrijke maaltijd, verminderen de C</w:t>
      </w:r>
      <w:r w:rsidRPr="00EC0484">
        <w:rPr>
          <w:color w:val="000000" w:themeColor="text1"/>
          <w:szCs w:val="22"/>
          <w:vertAlign w:val="subscript"/>
        </w:rPr>
        <w:t xml:space="preserve">max </w:t>
      </w:r>
      <w:r w:rsidRPr="00EC0484">
        <w:rPr>
          <w:color w:val="000000" w:themeColor="text1"/>
          <w:szCs w:val="22"/>
        </w:rPr>
        <w:t>en de AUC</w:t>
      </w:r>
      <w:r w:rsidRPr="00EC0484">
        <w:rPr>
          <w:color w:val="000000" w:themeColor="text1"/>
          <w:szCs w:val="22"/>
          <w:vertAlign w:val="subscript"/>
        </w:rPr>
        <w:sym w:font="Symbol" w:char="F074"/>
      </w:r>
      <w:r w:rsidRPr="00EC0484">
        <w:rPr>
          <w:color w:val="000000" w:themeColor="text1"/>
          <w:szCs w:val="22"/>
        </w:rPr>
        <w:t xml:space="preserve"> met respectievelijk 34% en 24%.</w:t>
      </w:r>
    </w:p>
    <w:p w14:paraId="5D1E522C" w14:textId="77777777" w:rsidR="003E5ABB" w:rsidRPr="00EC0484" w:rsidRDefault="003E5ABB">
      <w:pPr>
        <w:rPr>
          <w:b/>
          <w:color w:val="000000" w:themeColor="text1"/>
          <w:szCs w:val="22"/>
        </w:rPr>
      </w:pPr>
    </w:p>
    <w:p w14:paraId="6F4344D0" w14:textId="77777777" w:rsidR="003E5ABB" w:rsidRPr="00EC0484" w:rsidRDefault="003E5ABB">
      <w:pPr>
        <w:rPr>
          <w:color w:val="000000" w:themeColor="text1"/>
          <w:szCs w:val="22"/>
        </w:rPr>
      </w:pPr>
      <w:r w:rsidRPr="00EC0484">
        <w:rPr>
          <w:color w:val="000000" w:themeColor="text1"/>
          <w:szCs w:val="22"/>
        </w:rPr>
        <w:t>De absorptie van voriconazol wordt niet beïnvloed door veranderingen in de pH van de maag.</w:t>
      </w:r>
    </w:p>
    <w:p w14:paraId="02B3CFCF" w14:textId="77777777" w:rsidR="003E5ABB" w:rsidRPr="00EC0484" w:rsidRDefault="003E5ABB">
      <w:pPr>
        <w:rPr>
          <w:color w:val="000000" w:themeColor="text1"/>
          <w:szCs w:val="22"/>
        </w:rPr>
      </w:pPr>
    </w:p>
    <w:p w14:paraId="4737EF92" w14:textId="77777777" w:rsidR="003E5ABB" w:rsidRPr="00EC0484" w:rsidRDefault="003E5ABB">
      <w:pPr>
        <w:rPr>
          <w:color w:val="000000" w:themeColor="text1"/>
          <w:szCs w:val="22"/>
          <w:u w:val="single"/>
        </w:rPr>
      </w:pPr>
      <w:r w:rsidRPr="00EC0484">
        <w:rPr>
          <w:color w:val="000000" w:themeColor="text1"/>
          <w:szCs w:val="22"/>
          <w:u w:val="single"/>
        </w:rPr>
        <w:t>Distributie</w:t>
      </w:r>
    </w:p>
    <w:p w14:paraId="47EE96CC" w14:textId="77777777" w:rsidR="003E5ABB" w:rsidRPr="00EC0484" w:rsidRDefault="003E5ABB">
      <w:pPr>
        <w:rPr>
          <w:color w:val="000000" w:themeColor="text1"/>
          <w:szCs w:val="22"/>
        </w:rPr>
      </w:pPr>
      <w:r w:rsidRPr="00EC0484">
        <w:rPr>
          <w:color w:val="000000" w:themeColor="text1"/>
          <w:szCs w:val="22"/>
        </w:rPr>
        <w:t xml:space="preserve">Het distributievolume van voriconazol bij steady-state wordt geschat op 4,6 l/kg. Dit wijst op een uitgebreide distributie over de weefsels. De binding aan plasma-eiwit wordt geschat op 58%. </w:t>
      </w:r>
    </w:p>
    <w:p w14:paraId="271BEA06" w14:textId="77777777" w:rsidR="003E5ABB" w:rsidRPr="00EC0484" w:rsidRDefault="003E5ABB">
      <w:pPr>
        <w:rPr>
          <w:color w:val="000000" w:themeColor="text1"/>
          <w:szCs w:val="22"/>
        </w:rPr>
      </w:pPr>
    </w:p>
    <w:p w14:paraId="74EDC0D1" w14:textId="77777777" w:rsidR="003E5ABB" w:rsidRPr="00EC0484" w:rsidRDefault="003E5ABB">
      <w:pPr>
        <w:rPr>
          <w:b/>
          <w:color w:val="000000" w:themeColor="text1"/>
          <w:szCs w:val="22"/>
        </w:rPr>
      </w:pPr>
      <w:r w:rsidRPr="00EC0484">
        <w:rPr>
          <w:color w:val="000000" w:themeColor="text1"/>
          <w:szCs w:val="22"/>
        </w:rPr>
        <w:t>Onderzoek van het cerebrospinaal vocht bij 8 patiënten in een “compassionate use” programma toonde te detecteren voriconazolconcentraties aan bij alle patiënten.</w:t>
      </w:r>
    </w:p>
    <w:p w14:paraId="600B0D8E" w14:textId="77777777" w:rsidR="003E5ABB" w:rsidRPr="00EC0484" w:rsidRDefault="003E5ABB">
      <w:pPr>
        <w:rPr>
          <w:b/>
          <w:color w:val="000000" w:themeColor="text1"/>
          <w:szCs w:val="22"/>
        </w:rPr>
      </w:pPr>
    </w:p>
    <w:p w14:paraId="2313F5B3" w14:textId="77777777" w:rsidR="003E5ABB" w:rsidRPr="00EC0484" w:rsidRDefault="003E5ABB" w:rsidP="00EC4F9D">
      <w:pPr>
        <w:pStyle w:val="EndnoteText"/>
        <w:keepNext/>
        <w:keepLines/>
        <w:tabs>
          <w:tab w:val="clear" w:pos="567"/>
        </w:tabs>
        <w:rPr>
          <w:color w:val="000000" w:themeColor="text1"/>
          <w:szCs w:val="22"/>
          <w:u w:val="single"/>
        </w:rPr>
      </w:pPr>
      <w:r w:rsidRPr="00EC0484">
        <w:rPr>
          <w:color w:val="000000" w:themeColor="text1"/>
          <w:szCs w:val="22"/>
          <w:u w:val="single"/>
        </w:rPr>
        <w:t>Biotransformatie</w:t>
      </w:r>
    </w:p>
    <w:p w14:paraId="4FC5AA32" w14:textId="77777777" w:rsidR="003E5ABB" w:rsidRPr="00EC0484" w:rsidRDefault="003E5ABB">
      <w:pPr>
        <w:rPr>
          <w:color w:val="000000" w:themeColor="text1"/>
          <w:szCs w:val="22"/>
        </w:rPr>
      </w:pPr>
      <w:r w:rsidRPr="00EC0484">
        <w:rPr>
          <w:i/>
          <w:color w:val="000000" w:themeColor="text1"/>
          <w:szCs w:val="22"/>
        </w:rPr>
        <w:t>In vitro</w:t>
      </w:r>
      <w:r w:rsidRPr="00EC0484">
        <w:rPr>
          <w:color w:val="000000" w:themeColor="text1"/>
          <w:szCs w:val="22"/>
        </w:rPr>
        <w:t xml:space="preserve"> studies toonden aan dat voriconazol wordt gemetaboliseerd door de hepatische cytochroom P450 iso-enzymen, namelijk CYP2C19, CYP2C9 en CYP3A4.</w:t>
      </w:r>
    </w:p>
    <w:p w14:paraId="6D1F15A8" w14:textId="77777777" w:rsidR="003E5ABB" w:rsidRPr="00EC0484" w:rsidRDefault="003E5ABB">
      <w:pPr>
        <w:rPr>
          <w:color w:val="000000" w:themeColor="text1"/>
          <w:szCs w:val="22"/>
        </w:rPr>
      </w:pPr>
    </w:p>
    <w:p w14:paraId="5C8EB189" w14:textId="77777777" w:rsidR="003E5ABB" w:rsidRPr="00EC0484" w:rsidRDefault="003E5ABB">
      <w:pPr>
        <w:rPr>
          <w:color w:val="000000" w:themeColor="text1"/>
          <w:szCs w:val="22"/>
        </w:rPr>
      </w:pPr>
      <w:r w:rsidRPr="00EC0484">
        <w:rPr>
          <w:color w:val="000000" w:themeColor="text1"/>
          <w:szCs w:val="22"/>
        </w:rPr>
        <w:t>De farmacokinetiek van voriconazol vertoont een grote interindividuele variabiliteit.</w:t>
      </w:r>
    </w:p>
    <w:p w14:paraId="693DB700" w14:textId="77777777" w:rsidR="003E5ABB" w:rsidRPr="00EC0484" w:rsidRDefault="003E5ABB">
      <w:pPr>
        <w:rPr>
          <w:color w:val="000000" w:themeColor="text1"/>
          <w:szCs w:val="22"/>
        </w:rPr>
      </w:pPr>
    </w:p>
    <w:p w14:paraId="7FA259DB" w14:textId="77777777" w:rsidR="003E5ABB" w:rsidRPr="00EC0484" w:rsidRDefault="003E5ABB">
      <w:pPr>
        <w:rPr>
          <w:color w:val="000000" w:themeColor="text1"/>
          <w:szCs w:val="22"/>
        </w:rPr>
      </w:pPr>
      <w:r w:rsidRPr="00EC0484">
        <w:rPr>
          <w:i/>
          <w:color w:val="000000" w:themeColor="text1"/>
          <w:szCs w:val="22"/>
        </w:rPr>
        <w:t>In vivo</w:t>
      </w:r>
      <w:r w:rsidRPr="00EC0484">
        <w:rPr>
          <w:color w:val="000000" w:themeColor="text1"/>
          <w:szCs w:val="22"/>
        </w:rPr>
        <w:t xml:space="preserve"> studies toonden aan dat CYP2C19 in belangrijke mate betrokken is bij het metabolisme van voriconazol. Dit enzym vertoont een genetisch polymorfisme. Men kan bijvoorbeeld verwachten dat 15-20% van de Aziatische bevolking het geneesmiddel traag zal metaboliseren. Bij blanken en zwarten is de prevalentie van trage metaboliseerders 3-5%.</w:t>
      </w:r>
      <w:r w:rsidRPr="00EC0484">
        <w:rPr>
          <w:b/>
          <w:color w:val="000000" w:themeColor="text1"/>
          <w:szCs w:val="22"/>
        </w:rPr>
        <w:t xml:space="preserve"> </w:t>
      </w:r>
      <w:r w:rsidRPr="00EC0484">
        <w:rPr>
          <w:color w:val="000000" w:themeColor="text1"/>
          <w:szCs w:val="22"/>
        </w:rPr>
        <w:t>Studies die werden uitgevoerd bij blanke en Japanse gezonde proefpersonen toonden aan dat de trage metaboliseerders gemiddeld een 4 keer hogere voriconazolblootstelling (AUC</w:t>
      </w:r>
      <w:r w:rsidRPr="00EC0484">
        <w:rPr>
          <w:color w:val="000000" w:themeColor="text1"/>
          <w:szCs w:val="22"/>
          <w:vertAlign w:val="subscript"/>
        </w:rPr>
        <w:sym w:font="Symbol" w:char="F074"/>
      </w:r>
      <w:r w:rsidRPr="00EC0484">
        <w:rPr>
          <w:color w:val="000000" w:themeColor="text1"/>
          <w:szCs w:val="22"/>
        </w:rPr>
        <w:t>) vertonen dan hun homozygote, snel metaboliserende tegenhangers. Heterozygote, snelle metaboliseerders vertonen gemiddeld een 2 keer hogere blootstelling aan voriconazol dan hun homozygote, snel metaboliserende tegenhangers.</w:t>
      </w:r>
    </w:p>
    <w:p w14:paraId="125E251E" w14:textId="77777777" w:rsidR="003E5ABB" w:rsidRPr="00EC0484" w:rsidRDefault="003E5ABB">
      <w:pPr>
        <w:rPr>
          <w:b/>
          <w:color w:val="000000" w:themeColor="text1"/>
          <w:szCs w:val="22"/>
        </w:rPr>
      </w:pPr>
    </w:p>
    <w:p w14:paraId="40C29B6F" w14:textId="77777777" w:rsidR="003E5ABB" w:rsidRPr="00EC0484" w:rsidRDefault="003E5ABB">
      <w:pPr>
        <w:rPr>
          <w:b/>
          <w:color w:val="000000" w:themeColor="text1"/>
          <w:szCs w:val="22"/>
        </w:rPr>
      </w:pPr>
      <w:r w:rsidRPr="00EC0484">
        <w:rPr>
          <w:color w:val="000000" w:themeColor="text1"/>
          <w:szCs w:val="22"/>
        </w:rPr>
        <w:t xml:space="preserve">De belangrijkste metaboliet van voriconazol is het N-oxide dat voor 72% van de radioactief gemerkte metabolieten in het plasma staat. Deze metaboliet heeft </w:t>
      </w:r>
      <w:r w:rsidR="00E01A18" w:rsidRPr="00EC0484">
        <w:rPr>
          <w:color w:val="000000" w:themeColor="text1"/>
          <w:szCs w:val="22"/>
        </w:rPr>
        <w:t xml:space="preserve">een </w:t>
      </w:r>
      <w:r w:rsidRPr="00EC0484">
        <w:rPr>
          <w:color w:val="000000" w:themeColor="text1"/>
          <w:szCs w:val="22"/>
        </w:rPr>
        <w:t xml:space="preserve">minimale antifungale werking en draagt niet bij </w:t>
      </w:r>
      <w:r w:rsidR="00E01A18" w:rsidRPr="00EC0484">
        <w:rPr>
          <w:color w:val="000000" w:themeColor="text1"/>
          <w:szCs w:val="22"/>
        </w:rPr>
        <w:t xml:space="preserve">tot </w:t>
      </w:r>
      <w:r w:rsidRPr="00EC0484">
        <w:rPr>
          <w:color w:val="000000" w:themeColor="text1"/>
          <w:szCs w:val="22"/>
        </w:rPr>
        <w:t>de totale werkzaamheid van voriconazol.</w:t>
      </w:r>
    </w:p>
    <w:p w14:paraId="04D1B942" w14:textId="77777777" w:rsidR="003E5ABB" w:rsidRPr="00EC0484" w:rsidRDefault="003E5ABB">
      <w:pPr>
        <w:rPr>
          <w:b/>
          <w:color w:val="000000" w:themeColor="text1"/>
          <w:szCs w:val="22"/>
        </w:rPr>
      </w:pPr>
    </w:p>
    <w:p w14:paraId="7CBCDAD6" w14:textId="77777777" w:rsidR="004C7542" w:rsidRPr="00EC0484" w:rsidRDefault="003E5ABB">
      <w:pPr>
        <w:rPr>
          <w:color w:val="000000" w:themeColor="text1"/>
          <w:szCs w:val="22"/>
          <w:u w:val="single"/>
        </w:rPr>
      </w:pPr>
      <w:r w:rsidRPr="00EC0484">
        <w:rPr>
          <w:color w:val="000000" w:themeColor="text1"/>
          <w:szCs w:val="22"/>
          <w:u w:val="single"/>
        </w:rPr>
        <w:t>Eliminatie</w:t>
      </w:r>
    </w:p>
    <w:p w14:paraId="742436FB" w14:textId="77777777" w:rsidR="003E5ABB" w:rsidRPr="00EC0484" w:rsidRDefault="003E5ABB">
      <w:pPr>
        <w:rPr>
          <w:color w:val="000000" w:themeColor="text1"/>
          <w:szCs w:val="22"/>
        </w:rPr>
      </w:pPr>
      <w:r w:rsidRPr="00EC0484">
        <w:rPr>
          <w:color w:val="000000" w:themeColor="text1"/>
          <w:szCs w:val="22"/>
        </w:rPr>
        <w:t>Voriconazol wordt uitgescheiden door middel van metabolis</w:t>
      </w:r>
      <w:r w:rsidR="00E01A18" w:rsidRPr="00EC0484">
        <w:rPr>
          <w:color w:val="000000" w:themeColor="text1"/>
          <w:szCs w:val="22"/>
        </w:rPr>
        <w:t>atie</w:t>
      </w:r>
      <w:r w:rsidRPr="00EC0484">
        <w:rPr>
          <w:color w:val="000000" w:themeColor="text1"/>
          <w:szCs w:val="22"/>
        </w:rPr>
        <w:t xml:space="preserve"> in de lever. Minder dan 2% van de dosis wordt onveranderd in de urine uitgescheiden.</w:t>
      </w:r>
    </w:p>
    <w:p w14:paraId="2C5E231C" w14:textId="77777777" w:rsidR="003E5ABB" w:rsidRPr="00EC0484" w:rsidRDefault="003E5ABB">
      <w:pPr>
        <w:rPr>
          <w:color w:val="000000" w:themeColor="text1"/>
          <w:szCs w:val="22"/>
        </w:rPr>
      </w:pPr>
    </w:p>
    <w:p w14:paraId="3275C09D" w14:textId="77777777" w:rsidR="003E5ABB" w:rsidRPr="00EC0484" w:rsidRDefault="003E5ABB">
      <w:pPr>
        <w:rPr>
          <w:color w:val="000000" w:themeColor="text1"/>
          <w:szCs w:val="22"/>
        </w:rPr>
      </w:pPr>
      <w:r w:rsidRPr="00EC0484">
        <w:rPr>
          <w:color w:val="000000" w:themeColor="text1"/>
          <w:szCs w:val="22"/>
        </w:rPr>
        <w:t>Na toediening van een radioactief gemerkte dosis voriconazol, vindt men ongeveer 80% van de radioactiviteit terug in de urine na herhaalde intraveneuze toediening en ongeveer 83% na herhaalde orale toediening. Het merendeel van de totale radioactiviteit (&gt; 94%) wordt uitgescheiden binnen de eerste 96 uur zowel na orale als na intraveneuze toediening.</w:t>
      </w:r>
    </w:p>
    <w:p w14:paraId="6A6B1FE6" w14:textId="77777777" w:rsidR="003E5ABB" w:rsidRPr="00EC0484" w:rsidRDefault="003E5ABB">
      <w:pPr>
        <w:rPr>
          <w:color w:val="000000" w:themeColor="text1"/>
          <w:szCs w:val="22"/>
        </w:rPr>
      </w:pPr>
    </w:p>
    <w:p w14:paraId="2AB3A4BB" w14:textId="77777777" w:rsidR="003E5ABB" w:rsidRPr="00EC0484" w:rsidRDefault="003E5ABB">
      <w:pPr>
        <w:rPr>
          <w:b/>
          <w:color w:val="000000" w:themeColor="text1"/>
          <w:szCs w:val="22"/>
        </w:rPr>
      </w:pPr>
      <w:r w:rsidRPr="00EC0484">
        <w:rPr>
          <w:color w:val="000000" w:themeColor="text1"/>
          <w:szCs w:val="22"/>
        </w:rPr>
        <w:t>De terminale halfwaardetijd van voriconazol hangt af van de dosis en bedraagt ongeveer 6 uur bij 200 mg (oraal).</w:t>
      </w:r>
      <w:r w:rsidRPr="00EC0484">
        <w:rPr>
          <w:b/>
          <w:color w:val="000000" w:themeColor="text1"/>
          <w:szCs w:val="22"/>
        </w:rPr>
        <w:t xml:space="preserve"> </w:t>
      </w:r>
      <w:r w:rsidRPr="00EC0484">
        <w:rPr>
          <w:color w:val="000000" w:themeColor="text1"/>
          <w:szCs w:val="22"/>
        </w:rPr>
        <w:t>Vanwege de niet-lineaire farmacokinetiek is de terminale halfwaardetijd niet bruikbaar in de voorspelling van de accumulatie of eliminatie van voriconazol.</w:t>
      </w:r>
    </w:p>
    <w:p w14:paraId="48C35C2C" w14:textId="77777777" w:rsidR="003E5ABB" w:rsidRPr="00EC0484" w:rsidRDefault="003E5ABB">
      <w:pPr>
        <w:rPr>
          <w:color w:val="000000" w:themeColor="text1"/>
          <w:szCs w:val="22"/>
        </w:rPr>
      </w:pPr>
    </w:p>
    <w:p w14:paraId="09B3CD58" w14:textId="77777777" w:rsidR="003E5ABB" w:rsidRPr="00EC0484" w:rsidRDefault="003E5ABB" w:rsidP="00355D03">
      <w:pPr>
        <w:keepNext/>
        <w:rPr>
          <w:color w:val="000000" w:themeColor="text1"/>
          <w:szCs w:val="22"/>
          <w:u w:val="single"/>
        </w:rPr>
      </w:pPr>
      <w:r w:rsidRPr="00EC0484">
        <w:rPr>
          <w:color w:val="000000" w:themeColor="text1"/>
          <w:szCs w:val="22"/>
          <w:u w:val="single"/>
        </w:rPr>
        <w:t>Farmacokinetiek bij speciale groepen patiënten</w:t>
      </w:r>
    </w:p>
    <w:p w14:paraId="51D955C6" w14:textId="77777777" w:rsidR="003E5ABB" w:rsidRPr="00EC0484" w:rsidRDefault="003E5ABB" w:rsidP="00355D03">
      <w:pPr>
        <w:keepNext/>
        <w:rPr>
          <w:color w:val="000000" w:themeColor="text1"/>
          <w:szCs w:val="22"/>
        </w:rPr>
      </w:pPr>
    </w:p>
    <w:p w14:paraId="19BC7E99" w14:textId="77777777" w:rsidR="003E5ABB" w:rsidRPr="00EC0484" w:rsidRDefault="003E5ABB" w:rsidP="00355D03">
      <w:pPr>
        <w:keepNext/>
        <w:rPr>
          <w:color w:val="000000" w:themeColor="text1"/>
          <w:szCs w:val="22"/>
          <w:u w:val="single"/>
        </w:rPr>
      </w:pPr>
      <w:r w:rsidRPr="00EC0484">
        <w:rPr>
          <w:color w:val="000000" w:themeColor="text1"/>
          <w:szCs w:val="22"/>
          <w:u w:val="single"/>
        </w:rPr>
        <w:t>Geslacht</w:t>
      </w:r>
    </w:p>
    <w:p w14:paraId="6F517C1C" w14:textId="77777777" w:rsidR="003E5ABB" w:rsidRPr="00EC0484" w:rsidRDefault="003E5ABB" w:rsidP="00355D03">
      <w:pPr>
        <w:keepNext/>
        <w:tabs>
          <w:tab w:val="left" w:pos="0"/>
          <w:tab w:val="left" w:pos="4219"/>
        </w:tabs>
        <w:outlineLvl w:val="0"/>
        <w:rPr>
          <w:color w:val="000000" w:themeColor="text1"/>
          <w:szCs w:val="22"/>
        </w:rPr>
      </w:pPr>
      <w:r w:rsidRPr="00EC0484">
        <w:rPr>
          <w:color w:val="000000" w:themeColor="text1"/>
          <w:szCs w:val="22"/>
        </w:rPr>
        <w:t>In een studie met meervoudige orale doses waren de C</w:t>
      </w:r>
      <w:r w:rsidRPr="00EC0484">
        <w:rPr>
          <w:color w:val="000000" w:themeColor="text1"/>
          <w:szCs w:val="22"/>
          <w:vertAlign w:val="subscript"/>
        </w:rPr>
        <w:t>max</w:t>
      </w:r>
      <w:r w:rsidRPr="00EC0484">
        <w:rPr>
          <w:color w:val="000000" w:themeColor="text1"/>
          <w:szCs w:val="22"/>
        </w:rPr>
        <w:t xml:space="preserve"> en de AUC</w:t>
      </w:r>
      <w:r w:rsidRPr="00EC0484">
        <w:rPr>
          <w:color w:val="000000" w:themeColor="text1"/>
          <w:szCs w:val="22"/>
          <w:vertAlign w:val="subscript"/>
        </w:rPr>
        <w:sym w:font="Symbol" w:char="F074"/>
      </w:r>
      <w:r w:rsidRPr="00EC0484">
        <w:rPr>
          <w:color w:val="000000" w:themeColor="text1"/>
          <w:szCs w:val="22"/>
        </w:rPr>
        <w:t xml:space="preserve"> bij gezonde, jonge vrouwen respectievelijk 83% en 113% hoger dan bij gezonde jonge mannen (18-45 jaar)</w:t>
      </w:r>
      <w:r w:rsidRPr="00EC0484">
        <w:rPr>
          <w:i/>
          <w:color w:val="000000" w:themeColor="text1"/>
          <w:szCs w:val="22"/>
        </w:rPr>
        <w:t xml:space="preserve">. </w:t>
      </w:r>
      <w:r w:rsidRPr="00EC0484">
        <w:rPr>
          <w:color w:val="000000" w:themeColor="text1"/>
          <w:szCs w:val="22"/>
        </w:rPr>
        <w:t>In dezelfde studie konden geen significante verschillen in C</w:t>
      </w:r>
      <w:r w:rsidRPr="00EC0484">
        <w:rPr>
          <w:color w:val="000000" w:themeColor="text1"/>
          <w:szCs w:val="22"/>
          <w:vertAlign w:val="subscript"/>
        </w:rPr>
        <w:t>max</w:t>
      </w:r>
      <w:r w:rsidRPr="00EC0484">
        <w:rPr>
          <w:color w:val="000000" w:themeColor="text1"/>
          <w:szCs w:val="22"/>
        </w:rPr>
        <w:t xml:space="preserve"> en AUC</w:t>
      </w:r>
      <w:r w:rsidRPr="00EC0484">
        <w:rPr>
          <w:color w:val="000000" w:themeColor="text1"/>
          <w:szCs w:val="22"/>
          <w:vertAlign w:val="subscript"/>
        </w:rPr>
        <w:sym w:font="Symbol" w:char="F074"/>
      </w:r>
      <w:r w:rsidRPr="00EC0484">
        <w:rPr>
          <w:color w:val="000000" w:themeColor="text1"/>
          <w:szCs w:val="22"/>
        </w:rPr>
        <w:t xml:space="preserve"> aangetoond worden tussen gezonde oudere mannen en gezonde oudere vrouwen (</w:t>
      </w:r>
      <w:r w:rsidRPr="00EC0484">
        <w:rPr>
          <w:color w:val="000000" w:themeColor="text1"/>
          <w:szCs w:val="22"/>
        </w:rPr>
        <w:sym w:font="Symbol" w:char="F0B3"/>
      </w:r>
      <w:r w:rsidRPr="00EC0484">
        <w:rPr>
          <w:color w:val="000000" w:themeColor="text1"/>
          <w:szCs w:val="22"/>
        </w:rPr>
        <w:t> 65 jaar).</w:t>
      </w:r>
    </w:p>
    <w:p w14:paraId="241337C8" w14:textId="77777777" w:rsidR="003E5ABB" w:rsidRPr="00EC0484" w:rsidRDefault="003E5ABB">
      <w:pPr>
        <w:tabs>
          <w:tab w:val="left" w:pos="0"/>
          <w:tab w:val="left" w:pos="4219"/>
        </w:tabs>
        <w:outlineLvl w:val="0"/>
        <w:rPr>
          <w:color w:val="000000" w:themeColor="text1"/>
          <w:szCs w:val="22"/>
        </w:rPr>
      </w:pPr>
    </w:p>
    <w:p w14:paraId="104FC601" w14:textId="77777777" w:rsidR="003E5ABB" w:rsidRPr="00EC0484" w:rsidRDefault="003E5ABB">
      <w:pPr>
        <w:tabs>
          <w:tab w:val="left" w:pos="0"/>
          <w:tab w:val="left" w:pos="4219"/>
        </w:tabs>
        <w:outlineLvl w:val="0"/>
        <w:rPr>
          <w:color w:val="000000" w:themeColor="text1"/>
          <w:szCs w:val="22"/>
        </w:rPr>
      </w:pPr>
      <w:r w:rsidRPr="00EC0484">
        <w:rPr>
          <w:color w:val="000000" w:themeColor="text1"/>
          <w:szCs w:val="22"/>
        </w:rPr>
        <w:t>In het klinisch onderzoeksprogramma werd geen aanpassing van de dosering doorgevoerd op basis van het geslacht. Het veiligheidsprofiel en de plasmaconcentraties die werden waargenomen bij zowel mannelijke als vrouwelijke patiënten waren vergelijkbaar. Daarom is een dosisaanpassing volgens het geslacht niet nodig.</w:t>
      </w:r>
    </w:p>
    <w:p w14:paraId="5F6BDFBD" w14:textId="77777777" w:rsidR="003E5ABB" w:rsidRPr="00EC0484" w:rsidRDefault="003E5ABB">
      <w:pPr>
        <w:pStyle w:val="Footer"/>
        <w:tabs>
          <w:tab w:val="left" w:pos="534"/>
          <w:tab w:val="left" w:pos="4219"/>
        </w:tabs>
        <w:outlineLvl w:val="0"/>
        <w:rPr>
          <w:rFonts w:ascii="Times New Roman" w:hAnsi="Times New Roman"/>
          <w:color w:val="000000" w:themeColor="text1"/>
          <w:sz w:val="22"/>
          <w:szCs w:val="22"/>
        </w:rPr>
      </w:pPr>
    </w:p>
    <w:p w14:paraId="48734B86" w14:textId="77777777" w:rsidR="003E5ABB" w:rsidRPr="00EC0484" w:rsidRDefault="003E5ABB">
      <w:pPr>
        <w:rPr>
          <w:color w:val="000000" w:themeColor="text1"/>
          <w:szCs w:val="22"/>
          <w:u w:val="single"/>
        </w:rPr>
      </w:pPr>
      <w:r w:rsidRPr="00EC0484">
        <w:rPr>
          <w:color w:val="000000" w:themeColor="text1"/>
          <w:szCs w:val="22"/>
          <w:u w:val="single"/>
        </w:rPr>
        <w:t>Ouderen</w:t>
      </w:r>
    </w:p>
    <w:p w14:paraId="0A2522CF" w14:textId="77777777" w:rsidR="003E5ABB" w:rsidRPr="00EC0484" w:rsidRDefault="003E5ABB">
      <w:pPr>
        <w:rPr>
          <w:color w:val="000000" w:themeColor="text1"/>
          <w:szCs w:val="22"/>
        </w:rPr>
      </w:pPr>
      <w:r w:rsidRPr="00EC0484">
        <w:rPr>
          <w:color w:val="000000" w:themeColor="text1"/>
          <w:szCs w:val="22"/>
        </w:rPr>
        <w:t xml:space="preserve">In een studie met meervoudige orale </w:t>
      </w:r>
      <w:r w:rsidR="00E01A18" w:rsidRPr="00EC0484">
        <w:rPr>
          <w:color w:val="000000" w:themeColor="text1"/>
          <w:szCs w:val="22"/>
        </w:rPr>
        <w:t xml:space="preserve">toediening </w:t>
      </w:r>
      <w:r w:rsidRPr="00EC0484">
        <w:rPr>
          <w:color w:val="000000" w:themeColor="text1"/>
          <w:szCs w:val="22"/>
        </w:rPr>
        <w:t>waren de C</w:t>
      </w:r>
      <w:r w:rsidRPr="00EC0484">
        <w:rPr>
          <w:color w:val="000000" w:themeColor="text1"/>
          <w:szCs w:val="22"/>
          <w:vertAlign w:val="subscript"/>
        </w:rPr>
        <w:t>max</w:t>
      </w:r>
      <w:r w:rsidRPr="00EC0484">
        <w:rPr>
          <w:color w:val="000000" w:themeColor="text1"/>
          <w:szCs w:val="22"/>
        </w:rPr>
        <w:t xml:space="preserve"> en de AUC</w:t>
      </w:r>
      <w:r w:rsidRPr="00EC0484">
        <w:rPr>
          <w:color w:val="000000" w:themeColor="text1"/>
          <w:szCs w:val="22"/>
          <w:vertAlign w:val="subscript"/>
        </w:rPr>
        <w:sym w:font="Symbol" w:char="F074"/>
      </w:r>
      <w:r w:rsidRPr="00EC0484">
        <w:rPr>
          <w:color w:val="000000" w:themeColor="text1"/>
          <w:szCs w:val="22"/>
        </w:rPr>
        <w:t xml:space="preserve"> bij gezonde oudere mannen (</w:t>
      </w:r>
      <w:r w:rsidRPr="00EC0484">
        <w:rPr>
          <w:color w:val="000000" w:themeColor="text1"/>
          <w:szCs w:val="22"/>
        </w:rPr>
        <w:sym w:font="Symbol" w:char="F0B3"/>
      </w:r>
      <w:r w:rsidRPr="00EC0484">
        <w:rPr>
          <w:color w:val="000000" w:themeColor="text1"/>
          <w:szCs w:val="22"/>
        </w:rPr>
        <w:t> 65 jaar) respectievelijk 61% en 86% hoger dan bij gezonde jonge mannen (18-45 jaar). Er werden geen significante verschillen in C</w:t>
      </w:r>
      <w:r w:rsidRPr="00EC0484">
        <w:rPr>
          <w:color w:val="000000" w:themeColor="text1"/>
          <w:szCs w:val="22"/>
          <w:vertAlign w:val="subscript"/>
        </w:rPr>
        <w:t>max</w:t>
      </w:r>
      <w:r w:rsidRPr="00EC0484">
        <w:rPr>
          <w:color w:val="000000" w:themeColor="text1"/>
          <w:szCs w:val="22"/>
        </w:rPr>
        <w:t xml:space="preserve"> en AUC</w:t>
      </w:r>
      <w:r w:rsidRPr="00EC0484">
        <w:rPr>
          <w:color w:val="000000" w:themeColor="text1"/>
          <w:szCs w:val="22"/>
          <w:vertAlign w:val="subscript"/>
        </w:rPr>
        <w:sym w:font="Symbol" w:char="F074"/>
      </w:r>
      <w:r w:rsidRPr="00EC0484">
        <w:rPr>
          <w:color w:val="000000" w:themeColor="text1"/>
          <w:szCs w:val="22"/>
          <w:vertAlign w:val="subscript"/>
        </w:rPr>
        <w:t xml:space="preserve"> </w:t>
      </w:r>
      <w:r w:rsidRPr="00EC0484">
        <w:rPr>
          <w:color w:val="000000" w:themeColor="text1"/>
          <w:szCs w:val="22"/>
        </w:rPr>
        <w:t>gevonden tussen gezonde oudere vrouwen (</w:t>
      </w:r>
      <w:r w:rsidRPr="00EC0484">
        <w:rPr>
          <w:color w:val="000000" w:themeColor="text1"/>
          <w:szCs w:val="22"/>
        </w:rPr>
        <w:sym w:font="Symbol" w:char="F0B3"/>
      </w:r>
      <w:r w:rsidRPr="00EC0484">
        <w:rPr>
          <w:color w:val="000000" w:themeColor="text1"/>
          <w:szCs w:val="22"/>
        </w:rPr>
        <w:t xml:space="preserve"> 65 jaar) en gezonde jonge vrouwen (18-45 jaar). </w:t>
      </w:r>
    </w:p>
    <w:p w14:paraId="4DB50B7B" w14:textId="77777777" w:rsidR="003E5ABB" w:rsidRPr="00EC0484" w:rsidRDefault="003E5ABB">
      <w:pPr>
        <w:rPr>
          <w:color w:val="000000" w:themeColor="text1"/>
          <w:szCs w:val="22"/>
        </w:rPr>
      </w:pPr>
    </w:p>
    <w:p w14:paraId="358654F0" w14:textId="77777777" w:rsidR="003E5ABB" w:rsidRPr="00EC0484" w:rsidRDefault="003E5ABB">
      <w:pPr>
        <w:rPr>
          <w:color w:val="000000" w:themeColor="text1"/>
          <w:szCs w:val="22"/>
        </w:rPr>
      </w:pPr>
      <w:r w:rsidRPr="00EC0484">
        <w:rPr>
          <w:color w:val="000000" w:themeColor="text1"/>
          <w:szCs w:val="22"/>
        </w:rPr>
        <w:t>In de therapeutische studies werd de dosis niet aangepast op basis van de leeftijd. Er kon een relatie tussen de plasmaconcentraties en de leeftijd vastgesteld worden. Het veiligheidsprofiel van voriconazol was vergelijkbaar bij jonge en oudere patiënten en daarom is er geen aanpassing van de dosis nodig voor ouderen (zie rubriek 4.2).</w:t>
      </w:r>
    </w:p>
    <w:p w14:paraId="7D753A33" w14:textId="77777777" w:rsidR="003E5ABB" w:rsidRPr="00EC0484" w:rsidRDefault="003E5ABB">
      <w:pPr>
        <w:rPr>
          <w:color w:val="000000" w:themeColor="text1"/>
          <w:szCs w:val="22"/>
        </w:rPr>
      </w:pPr>
    </w:p>
    <w:p w14:paraId="1546AD84" w14:textId="77777777" w:rsidR="003E5ABB" w:rsidRPr="00EC0484" w:rsidRDefault="003E5ABB">
      <w:pPr>
        <w:keepNext/>
        <w:rPr>
          <w:color w:val="000000" w:themeColor="text1"/>
          <w:szCs w:val="22"/>
          <w:u w:val="single"/>
        </w:rPr>
      </w:pPr>
      <w:r w:rsidRPr="00EC0484">
        <w:rPr>
          <w:color w:val="000000" w:themeColor="text1"/>
          <w:szCs w:val="22"/>
          <w:u w:val="single"/>
        </w:rPr>
        <w:t>Pediatrische patiënten</w:t>
      </w:r>
    </w:p>
    <w:p w14:paraId="537B6583" w14:textId="77777777" w:rsidR="003E5ABB" w:rsidRPr="00EC0484" w:rsidRDefault="003E5ABB">
      <w:pPr>
        <w:keepNext/>
        <w:autoSpaceDE w:val="0"/>
        <w:autoSpaceDN w:val="0"/>
        <w:adjustRightInd w:val="0"/>
        <w:rPr>
          <w:bCs/>
          <w:iCs/>
          <w:color w:val="000000" w:themeColor="text1"/>
          <w:szCs w:val="22"/>
        </w:rPr>
      </w:pPr>
      <w:r w:rsidRPr="00EC0484">
        <w:rPr>
          <w:color w:val="000000" w:themeColor="text1"/>
          <w:szCs w:val="22"/>
        </w:rPr>
        <w:t xml:space="preserve">De aanbevolen doseringen bij kinderen en adolescenten zijn gebaseerd op een populatie farmacokinetische analyse van gegevens </w:t>
      </w:r>
      <w:r w:rsidR="00066F3E" w:rsidRPr="00EC0484">
        <w:rPr>
          <w:color w:val="000000" w:themeColor="text1"/>
          <w:szCs w:val="22"/>
        </w:rPr>
        <w:t xml:space="preserve">afkomstig </w:t>
      </w:r>
      <w:r w:rsidRPr="00EC0484">
        <w:rPr>
          <w:color w:val="000000" w:themeColor="text1"/>
          <w:szCs w:val="22"/>
        </w:rPr>
        <w:t xml:space="preserve">van 112 immunogecompromitteerde pediatrische patiënten van 2 tot &lt;12 jaar </w:t>
      </w:r>
      <w:r w:rsidRPr="00EC0484">
        <w:rPr>
          <w:bCs/>
          <w:iCs/>
          <w:color w:val="000000" w:themeColor="text1"/>
          <w:szCs w:val="22"/>
        </w:rPr>
        <w:t xml:space="preserve">en 26 immunogecompromitteerde adolescente patiënten van 12 tot &lt;17 jaar. </w:t>
      </w:r>
      <w:r w:rsidRPr="00EC0484">
        <w:rPr>
          <w:color w:val="000000" w:themeColor="text1"/>
          <w:szCs w:val="22"/>
        </w:rPr>
        <w:t xml:space="preserve">Multipele intraveneuze doses van 3, 4, 6, 7 en 8 mg/kg tweemaal daags en multipele orale doses </w:t>
      </w:r>
      <w:r w:rsidRPr="00EC0484">
        <w:rPr>
          <w:bCs/>
          <w:iCs/>
          <w:color w:val="000000" w:themeColor="text1"/>
          <w:szCs w:val="22"/>
        </w:rPr>
        <w:t>(gebruikmakend van het poeder voor orale suspensie)</w:t>
      </w:r>
      <w:r w:rsidRPr="00EC0484">
        <w:rPr>
          <w:b/>
          <w:bCs/>
          <w:iCs/>
          <w:color w:val="000000" w:themeColor="text1"/>
          <w:szCs w:val="22"/>
        </w:rPr>
        <w:t xml:space="preserve"> </w:t>
      </w:r>
      <w:r w:rsidRPr="00EC0484">
        <w:rPr>
          <w:color w:val="000000" w:themeColor="text1"/>
          <w:szCs w:val="22"/>
        </w:rPr>
        <w:t>van 4 mg/kg</w:t>
      </w:r>
      <w:r w:rsidR="00E01A18" w:rsidRPr="00EC0484">
        <w:rPr>
          <w:color w:val="000000" w:themeColor="text1"/>
          <w:szCs w:val="22"/>
        </w:rPr>
        <w:t>,</w:t>
      </w:r>
      <w:r w:rsidRPr="00EC0484">
        <w:rPr>
          <w:color w:val="000000" w:themeColor="text1"/>
          <w:szCs w:val="22"/>
        </w:rPr>
        <w:t xml:space="preserve"> 6 mg/kg en 200 mg tweemaal daags werden</w:t>
      </w:r>
      <w:r w:rsidRPr="00EC0484">
        <w:rPr>
          <w:bCs/>
          <w:iCs/>
          <w:color w:val="000000" w:themeColor="text1"/>
          <w:szCs w:val="22"/>
        </w:rPr>
        <w:t xml:space="preserve"> geëvalueerd in drie pediatrische farmacokinetische studies. Intraveneuze oplaaddoses van 6 mg/kg IV tweemaal daags op dag 1 gevolgd door een 4 mg/kg intraveneuze dosis tweemaal daags en 300 mg orale tabletten tweemaal daags werden geëvalueerd in één farmacokinetische studie bij adolescenten. Een grotere interindividuele variabiliteit werd waargenomen bij pediatrische patiënten in vergelijking tot volwassenen.</w:t>
      </w:r>
    </w:p>
    <w:p w14:paraId="3FF23426" w14:textId="77777777" w:rsidR="003E5ABB" w:rsidRPr="00EC0484" w:rsidRDefault="003E5ABB">
      <w:pPr>
        <w:pStyle w:val="BodyText"/>
        <w:rPr>
          <w:b w:val="0"/>
          <w:bCs/>
          <w:iCs/>
          <w:color w:val="000000" w:themeColor="text1"/>
          <w:szCs w:val="22"/>
        </w:rPr>
      </w:pPr>
    </w:p>
    <w:p w14:paraId="49C75C50" w14:textId="77777777" w:rsidR="003E5ABB" w:rsidRPr="00EC0484" w:rsidRDefault="003E5ABB">
      <w:pPr>
        <w:keepNext/>
        <w:autoSpaceDE w:val="0"/>
        <w:autoSpaceDN w:val="0"/>
        <w:adjustRightInd w:val="0"/>
        <w:rPr>
          <w:color w:val="000000" w:themeColor="text1"/>
          <w:szCs w:val="22"/>
        </w:rPr>
      </w:pPr>
      <w:r w:rsidRPr="00EC0484">
        <w:rPr>
          <w:bCs/>
          <w:iCs/>
          <w:color w:val="000000" w:themeColor="text1"/>
          <w:szCs w:val="22"/>
        </w:rPr>
        <w:t>Een vergelijking van de pediatrische en volwassen populatie farmacokinetische gegevens toonde aan dat de voorspelde totale blootstelling (AUC</w:t>
      </w:r>
      <w:r w:rsidR="008B20E2" w:rsidRPr="00DC787A">
        <w:rPr>
          <w:rFonts w:ascii="Symbol" w:eastAsia="Symbol" w:hAnsi="Symbol" w:cs="Symbol"/>
          <w:color w:val="000000" w:themeColor="text1"/>
          <w:szCs w:val="22"/>
          <w:vertAlign w:val="subscript"/>
        </w:rPr>
        <w:t></w:t>
      </w:r>
      <w:r w:rsidR="008B20E2" w:rsidRPr="00EC0484">
        <w:rPr>
          <w:color w:val="000000" w:themeColor="text1"/>
          <w:szCs w:val="22"/>
        </w:rPr>
        <w:t>)</w:t>
      </w:r>
      <w:r w:rsidRPr="00EC0484">
        <w:rPr>
          <w:color w:val="000000" w:themeColor="text1"/>
          <w:szCs w:val="22"/>
        </w:rPr>
        <w:t xml:space="preserve"> bij kinderen na toediening van een 9 mg/kg IV oplaaddosis vergelijkbaar was met die bij volwassenen na een 6 mg/kg IV oplaaddosis. De voorspelde totale blootstellingen bij kinderen na IV onderhoudsdoseringen van 4 en 8 mg/kg tweemaal daags waren vergelijkbaar met die bij volwassenen na orale onderhoudsdoseringen van respectievelijk 3 en 4 mg/kg tweemaal daags. De voorspelde totale blootstelling bij kinderen na een orale onderhoudsdosis van 9 mg/kg (maximaal 350 mg) tweemaal daags was vergelijkbaar met die bij volwassenen na 200 mg oraal tweemaal daags. Na een 8 mg/kg intraveneuze dosis zal de voriconazolblootstelling ongeveer 2 keer hoger zijn dan na een 9 mg/kg orale dosis</w:t>
      </w:r>
      <w:r w:rsidRPr="00EC0484">
        <w:rPr>
          <w:bCs/>
          <w:iCs/>
          <w:color w:val="000000" w:themeColor="text1"/>
          <w:szCs w:val="22"/>
        </w:rPr>
        <w:t>.</w:t>
      </w:r>
    </w:p>
    <w:p w14:paraId="002D3FFC" w14:textId="77777777" w:rsidR="003E5ABB" w:rsidRPr="00EC0484" w:rsidRDefault="003E5ABB">
      <w:pPr>
        <w:autoSpaceDE w:val="0"/>
        <w:autoSpaceDN w:val="0"/>
        <w:adjustRightInd w:val="0"/>
        <w:rPr>
          <w:color w:val="000000" w:themeColor="text1"/>
          <w:szCs w:val="22"/>
        </w:rPr>
      </w:pPr>
    </w:p>
    <w:p w14:paraId="62FC4EA2" w14:textId="77777777" w:rsidR="003E5ABB" w:rsidRPr="00EC0484" w:rsidRDefault="003E5ABB">
      <w:pPr>
        <w:pStyle w:val="BodyText"/>
        <w:rPr>
          <w:b w:val="0"/>
          <w:bCs/>
          <w:color w:val="000000" w:themeColor="text1"/>
          <w:szCs w:val="22"/>
        </w:rPr>
      </w:pPr>
      <w:r w:rsidRPr="00EC0484">
        <w:rPr>
          <w:b w:val="0"/>
          <w:bCs/>
          <w:iCs/>
          <w:color w:val="000000" w:themeColor="text1"/>
          <w:szCs w:val="22"/>
        </w:rPr>
        <w:t>De hogere intraveneuze onderhoudsdosering bij pediatrische patiënten in vergelijking met volwassenen weerspiegelt de hogere eliminatiecapaciteit bij pediatrische patiënten als gevolg van een grotere levermassa-lichaamsgewicht ratio.</w:t>
      </w:r>
      <w:r w:rsidRPr="00EC0484">
        <w:rPr>
          <w:b w:val="0"/>
          <w:bCs/>
          <w:color w:val="000000" w:themeColor="text1"/>
          <w:szCs w:val="22"/>
        </w:rPr>
        <w:t xml:space="preserve"> De orale biologische beschikbaarheid kan echter beperkt zijn bij pediatrische patiënten met malabsorptie en een voor hun leeftijd zeer laag lichaamsgewicht. In dat geval is de intraveneuze toediening van voriconazol aanbevolen.</w:t>
      </w:r>
    </w:p>
    <w:p w14:paraId="04617D84" w14:textId="77777777" w:rsidR="003E5ABB" w:rsidRPr="00EC0484" w:rsidRDefault="003E5ABB">
      <w:pPr>
        <w:pStyle w:val="BodyText"/>
        <w:rPr>
          <w:b w:val="0"/>
          <w:bCs/>
          <w:color w:val="000000" w:themeColor="text1"/>
          <w:szCs w:val="22"/>
        </w:rPr>
      </w:pPr>
    </w:p>
    <w:p w14:paraId="2B18D898" w14:textId="77777777" w:rsidR="003E5ABB" w:rsidRPr="00EC0484" w:rsidRDefault="003E5ABB">
      <w:pPr>
        <w:autoSpaceDE w:val="0"/>
        <w:autoSpaceDN w:val="0"/>
        <w:adjustRightInd w:val="0"/>
        <w:rPr>
          <w:color w:val="000000" w:themeColor="text1"/>
          <w:szCs w:val="22"/>
        </w:rPr>
      </w:pPr>
      <w:r w:rsidRPr="00EC0484">
        <w:rPr>
          <w:bCs/>
          <w:color w:val="000000" w:themeColor="text1"/>
          <w:szCs w:val="22"/>
        </w:rPr>
        <w:t xml:space="preserve">Voriconazolblootstellingen bij het merendeel van de adolescente patiënten waren vergelijkbaar met die bij volwassenen die dezelfde doseringsschema’s kregen. Lagere voriconazolblootstelling werd echter waargenomen bij sommige jonge adolescenten met een laag lichaamsgewicht in vergelijking met volwassenen. Waarschijnlijk lijkt het metabolisme van voriconazol bij deze adolescenten meer op dat van kinderen dan dat van </w:t>
      </w:r>
      <w:r w:rsidR="00066F3E" w:rsidRPr="00EC0484">
        <w:rPr>
          <w:bCs/>
          <w:color w:val="000000" w:themeColor="text1"/>
          <w:szCs w:val="22"/>
        </w:rPr>
        <w:t>adolescenten/</w:t>
      </w:r>
      <w:r w:rsidRPr="00EC0484">
        <w:rPr>
          <w:bCs/>
          <w:color w:val="000000" w:themeColor="text1"/>
          <w:szCs w:val="22"/>
        </w:rPr>
        <w:t xml:space="preserve">volwassenen. Gebaseerd op de populatie farmacokinetische analyse, dienen </w:t>
      </w:r>
      <w:r w:rsidR="006A3882" w:rsidRPr="00EC0484">
        <w:rPr>
          <w:bCs/>
          <w:color w:val="000000" w:themeColor="text1"/>
          <w:szCs w:val="22"/>
        </w:rPr>
        <w:t>12 tot en met</w:t>
      </w:r>
      <w:r w:rsidRPr="00EC0484">
        <w:rPr>
          <w:bCs/>
          <w:color w:val="000000" w:themeColor="text1"/>
          <w:szCs w:val="22"/>
        </w:rPr>
        <w:t xml:space="preserve"> 14 jaar oude adolescenten lichter dan 50 kg de doseringen voor kinderen te krijgen (zie rubriek 4.2).</w:t>
      </w:r>
    </w:p>
    <w:p w14:paraId="7339F610" w14:textId="77777777" w:rsidR="003E5ABB" w:rsidRPr="00EC0484" w:rsidRDefault="003E5ABB">
      <w:pPr>
        <w:rPr>
          <w:b/>
          <w:color w:val="000000" w:themeColor="text1"/>
          <w:szCs w:val="22"/>
        </w:rPr>
      </w:pPr>
    </w:p>
    <w:p w14:paraId="11A1C285" w14:textId="77777777" w:rsidR="003E5ABB" w:rsidRPr="00EC0484" w:rsidRDefault="003E5ABB" w:rsidP="002F6777">
      <w:pPr>
        <w:keepNext/>
        <w:keepLines/>
        <w:rPr>
          <w:color w:val="000000" w:themeColor="text1"/>
          <w:szCs w:val="22"/>
          <w:u w:val="single"/>
        </w:rPr>
      </w:pPr>
      <w:r w:rsidRPr="00EC0484">
        <w:rPr>
          <w:color w:val="000000" w:themeColor="text1"/>
          <w:szCs w:val="22"/>
          <w:u w:val="single"/>
        </w:rPr>
        <w:t>Verminderde nierfunctie</w:t>
      </w:r>
    </w:p>
    <w:p w14:paraId="05B021CA" w14:textId="77777777" w:rsidR="003E5ABB" w:rsidRPr="00EC0484" w:rsidRDefault="003E5ABB" w:rsidP="00A94D2F">
      <w:pPr>
        <w:widowControl w:val="0"/>
        <w:rPr>
          <w:color w:val="000000" w:themeColor="text1"/>
          <w:szCs w:val="22"/>
          <w:u w:val="single"/>
        </w:rPr>
      </w:pPr>
      <w:r w:rsidRPr="00EC0484">
        <w:rPr>
          <w:color w:val="000000" w:themeColor="text1"/>
          <w:szCs w:val="22"/>
        </w:rPr>
        <w:t xml:space="preserve">Bij patiënten met een matig tot ernstig gestoorde nierfunctie (serumcreatinine &gt; 2,5 mg/dl) treedt een accumulatie van de intraveneuze hulpstof, SBECD, op (zie rubriek 4.2 en 4.4 ). </w:t>
      </w:r>
    </w:p>
    <w:p w14:paraId="510D0212" w14:textId="77777777" w:rsidR="003E5ABB" w:rsidRPr="00EC0484" w:rsidRDefault="003E5ABB" w:rsidP="00A94D2F">
      <w:pPr>
        <w:widowControl w:val="0"/>
        <w:rPr>
          <w:color w:val="000000" w:themeColor="text1"/>
          <w:szCs w:val="22"/>
        </w:rPr>
      </w:pPr>
      <w:r w:rsidRPr="00EC0484">
        <w:rPr>
          <w:color w:val="000000" w:themeColor="text1"/>
          <w:szCs w:val="22"/>
        </w:rPr>
        <w:t xml:space="preserve"> </w:t>
      </w:r>
    </w:p>
    <w:p w14:paraId="7B155583" w14:textId="77777777" w:rsidR="003E5ABB" w:rsidRPr="00EC0484" w:rsidRDefault="003E5ABB" w:rsidP="00A94D2F">
      <w:pPr>
        <w:pStyle w:val="EndnoteText"/>
        <w:widowControl w:val="0"/>
        <w:spacing w:line="260" w:lineRule="exact"/>
        <w:rPr>
          <w:color w:val="000000" w:themeColor="text1"/>
          <w:szCs w:val="22"/>
          <w:u w:val="single"/>
        </w:rPr>
      </w:pPr>
      <w:r w:rsidRPr="00EC0484">
        <w:rPr>
          <w:color w:val="000000" w:themeColor="text1"/>
          <w:szCs w:val="22"/>
          <w:u w:val="single"/>
        </w:rPr>
        <w:t>Verminderde leverfunctie</w:t>
      </w:r>
    </w:p>
    <w:p w14:paraId="7C7E6EC8" w14:textId="77777777" w:rsidR="003E5ABB" w:rsidRPr="00EC0484" w:rsidRDefault="003E5ABB" w:rsidP="00A94D2F">
      <w:pPr>
        <w:widowControl w:val="0"/>
        <w:rPr>
          <w:color w:val="000000" w:themeColor="text1"/>
          <w:szCs w:val="22"/>
        </w:rPr>
      </w:pPr>
      <w:r w:rsidRPr="00EC0484">
        <w:rPr>
          <w:color w:val="000000" w:themeColor="text1"/>
          <w:szCs w:val="22"/>
        </w:rPr>
        <w:t xml:space="preserve">Na éénmalige orale toediening (200 mg) was de AUC 233% hoger bij patiënten met een lichte tot matige levercirrose (Child-Pugh A en B) in vergelijking met patiënten met een normale leverfunctie. De eiwitbinding van voriconazol werd niet beïnvloed door deze verminderde leverfunctie. </w:t>
      </w:r>
    </w:p>
    <w:p w14:paraId="196CF9F3" w14:textId="77777777" w:rsidR="003E5ABB" w:rsidRPr="00EC0484" w:rsidRDefault="003E5ABB">
      <w:pPr>
        <w:pStyle w:val="EndnoteText"/>
        <w:spacing w:line="260" w:lineRule="exact"/>
        <w:rPr>
          <w:color w:val="000000" w:themeColor="text1"/>
          <w:szCs w:val="22"/>
        </w:rPr>
      </w:pPr>
    </w:p>
    <w:p w14:paraId="04BDAC88" w14:textId="77777777" w:rsidR="003E5ABB" w:rsidRPr="00EC0484" w:rsidRDefault="003E5ABB">
      <w:pPr>
        <w:rPr>
          <w:color w:val="000000" w:themeColor="text1"/>
          <w:szCs w:val="22"/>
        </w:rPr>
      </w:pPr>
      <w:r w:rsidRPr="00EC0484">
        <w:rPr>
          <w:color w:val="000000" w:themeColor="text1"/>
          <w:szCs w:val="22"/>
        </w:rPr>
        <w:t>In een studie met meervoudige orale dosering bleek de AUC</w:t>
      </w:r>
      <w:r w:rsidRPr="00EC0484">
        <w:rPr>
          <w:color w:val="000000" w:themeColor="text1"/>
          <w:szCs w:val="22"/>
          <w:vertAlign w:val="subscript"/>
        </w:rPr>
        <w:sym w:font="Symbol" w:char="F074"/>
      </w:r>
      <w:r w:rsidRPr="00EC0484">
        <w:rPr>
          <w:color w:val="000000" w:themeColor="text1"/>
          <w:szCs w:val="22"/>
        </w:rPr>
        <w:t xml:space="preserve"> vergelijkbaar bij patiënten met matige levercirrose (Child-Pugh</w:t>
      </w:r>
      <w:r w:rsidR="00870F2B" w:rsidRPr="00EC0484">
        <w:rPr>
          <w:color w:val="000000" w:themeColor="text1"/>
          <w:szCs w:val="22"/>
        </w:rPr>
        <w:t> </w:t>
      </w:r>
      <w:r w:rsidRPr="00EC0484">
        <w:rPr>
          <w:color w:val="000000" w:themeColor="text1"/>
          <w:szCs w:val="22"/>
        </w:rPr>
        <w:t>B) die een onderhoudsdosis van tweemaal daags 100 mg kregen toegediend en bij patiënten met normale leverfunctie die tweemaal daags 200 mg kregen toegediend. Van patiënten met ernstige levercirrose (Child-Pugh</w:t>
      </w:r>
      <w:r w:rsidR="00870F2B" w:rsidRPr="00EC0484">
        <w:rPr>
          <w:color w:val="000000" w:themeColor="text1"/>
          <w:szCs w:val="22"/>
        </w:rPr>
        <w:t> </w:t>
      </w:r>
      <w:r w:rsidRPr="00EC0484">
        <w:rPr>
          <w:color w:val="000000" w:themeColor="text1"/>
          <w:szCs w:val="22"/>
        </w:rPr>
        <w:t>C) zijn geen farmacokinetische gegevens bekend</w:t>
      </w:r>
      <w:r w:rsidR="00AF48FB" w:rsidRPr="00EC0484">
        <w:rPr>
          <w:color w:val="000000" w:themeColor="text1"/>
          <w:szCs w:val="22"/>
        </w:rPr>
        <w:t xml:space="preserve"> (z</w:t>
      </w:r>
      <w:r w:rsidRPr="00EC0484">
        <w:rPr>
          <w:color w:val="000000" w:themeColor="text1"/>
          <w:szCs w:val="22"/>
        </w:rPr>
        <w:t>ie rubriek 4.2 en 4.4</w:t>
      </w:r>
      <w:r w:rsidR="00AF48FB" w:rsidRPr="00EC0484">
        <w:rPr>
          <w:color w:val="000000" w:themeColor="text1"/>
          <w:szCs w:val="22"/>
        </w:rPr>
        <w:t>)</w:t>
      </w:r>
      <w:r w:rsidRPr="00EC0484">
        <w:rPr>
          <w:color w:val="000000" w:themeColor="text1"/>
          <w:szCs w:val="22"/>
        </w:rPr>
        <w:t>.</w:t>
      </w:r>
    </w:p>
    <w:p w14:paraId="7B909B4B" w14:textId="77777777" w:rsidR="003E5ABB" w:rsidRPr="00EC0484" w:rsidRDefault="003E5ABB">
      <w:pPr>
        <w:rPr>
          <w:b/>
          <w:color w:val="000000" w:themeColor="text1"/>
          <w:szCs w:val="22"/>
        </w:rPr>
      </w:pPr>
    </w:p>
    <w:p w14:paraId="75A28DCB" w14:textId="77777777" w:rsidR="003E5ABB" w:rsidRPr="00EC0484" w:rsidRDefault="003E5ABB">
      <w:pPr>
        <w:ind w:left="567" w:hanging="567"/>
        <w:rPr>
          <w:color w:val="000000" w:themeColor="text1"/>
          <w:szCs w:val="22"/>
        </w:rPr>
      </w:pPr>
      <w:r w:rsidRPr="00EC0484">
        <w:rPr>
          <w:b/>
          <w:color w:val="000000" w:themeColor="text1"/>
          <w:szCs w:val="22"/>
        </w:rPr>
        <w:t>5.3</w:t>
      </w:r>
      <w:r w:rsidRPr="00EC0484">
        <w:rPr>
          <w:b/>
          <w:color w:val="000000" w:themeColor="text1"/>
          <w:szCs w:val="22"/>
        </w:rPr>
        <w:tab/>
        <w:t>Gegevens uit het preklinisch veiligheidsonderzoek</w:t>
      </w:r>
    </w:p>
    <w:p w14:paraId="7826A731" w14:textId="65B13C7A" w:rsidR="003E5ABB" w:rsidRPr="00EC0484" w:rsidRDefault="003E5ABB">
      <w:pPr>
        <w:rPr>
          <w:color w:val="000000" w:themeColor="text1"/>
          <w:szCs w:val="22"/>
        </w:rPr>
      </w:pPr>
    </w:p>
    <w:p w14:paraId="7DE90C24" w14:textId="77777777" w:rsidR="003E5ABB" w:rsidRPr="00EC0484" w:rsidRDefault="003E5ABB">
      <w:pPr>
        <w:rPr>
          <w:color w:val="000000" w:themeColor="text1"/>
          <w:szCs w:val="22"/>
        </w:rPr>
      </w:pPr>
      <w:r w:rsidRPr="00EC0484">
        <w:rPr>
          <w:color w:val="000000" w:themeColor="text1"/>
          <w:szCs w:val="22"/>
        </w:rPr>
        <w:t>Toxiciteitsstudies met voriconazol bij herhaalde dosering hebben aangetoond dat de lever het doelorgaan is. Hepatotoxiciteit werd vastgesteld bij blootstellingen van het plasma die vergelijkbaar zijn met die verkregen bij therapeutische doses bij de mens, net zoals bij andere antimycotica het geval is. Bij ratten, muizen en honden bracht voriconazol ook minimale adrenale veranderingen teweeg. Conventionele studies op het gebied van veiligheidsfarmacologie, genotoxiciteit of carcinogeen potentieel brachten geen speciaal risico voor de mens aan het licht.</w:t>
      </w:r>
    </w:p>
    <w:p w14:paraId="7083BF54" w14:textId="77777777" w:rsidR="003E5ABB" w:rsidRPr="00EC0484" w:rsidRDefault="003E5ABB">
      <w:pPr>
        <w:rPr>
          <w:color w:val="000000" w:themeColor="text1"/>
          <w:szCs w:val="22"/>
        </w:rPr>
      </w:pPr>
    </w:p>
    <w:p w14:paraId="094FFC45" w14:textId="77777777" w:rsidR="008D6FB6" w:rsidRPr="00EC0484" w:rsidRDefault="003E5ABB" w:rsidP="008D6FB6">
      <w:pPr>
        <w:pStyle w:val="EndnoteText"/>
        <w:widowControl w:val="0"/>
        <w:rPr>
          <w:b/>
          <w:color w:val="000000" w:themeColor="text1"/>
          <w:szCs w:val="22"/>
        </w:rPr>
      </w:pPr>
      <w:r w:rsidRPr="00EC0484">
        <w:rPr>
          <w:color w:val="000000" w:themeColor="text1"/>
          <w:szCs w:val="22"/>
        </w:rPr>
        <w:t>In voortplantingsstudies bleek voriconazol teratogeen bij ratten en embryotoxisch bij konijnen bij dezelfde systemische blootstellingen als die bij de mens verkregen met therapeutische doses. In studies naar de pre- en postnatale ontwikkeling bij ratten bij lagere blootstellingen dan die bij de mens verkregen met therapeutische doses, verlengde voriconazol de draagtijd en de duur van de baring en veroorzaakte het dystocie met daaropvolgende mortaliteit voor de moeder en een verminderde overlevingskans voor de jongen. De effecten op de baring worden waarschijnlijk gemedieerd door soortspecifieke mechanismen, die gepaard gaan met een reductie van de oestradiolspiegels, en ze komen overeen met die van andere antimycotica uit de klasse der azoolderivaten.</w:t>
      </w:r>
      <w:r w:rsidR="008D6FB6" w:rsidRPr="00EC0484">
        <w:rPr>
          <w:color w:val="000000" w:themeColor="text1"/>
          <w:szCs w:val="22"/>
        </w:rPr>
        <w:t xml:space="preserve"> </w:t>
      </w:r>
      <w:r w:rsidR="00EC0B9A" w:rsidRPr="00EC0484">
        <w:rPr>
          <w:color w:val="000000" w:themeColor="text1"/>
          <w:szCs w:val="22"/>
        </w:rPr>
        <w:t>De toediening van v</w:t>
      </w:r>
      <w:r w:rsidR="008D6FB6" w:rsidRPr="00EC0484">
        <w:rPr>
          <w:color w:val="000000" w:themeColor="text1"/>
          <w:szCs w:val="22"/>
        </w:rPr>
        <w:t xml:space="preserve">oriconazol induceerde geen </w:t>
      </w:r>
      <w:r w:rsidR="00314C30" w:rsidRPr="00EC0484">
        <w:rPr>
          <w:color w:val="000000" w:themeColor="text1"/>
          <w:szCs w:val="22"/>
        </w:rPr>
        <w:t>stoornis</w:t>
      </w:r>
      <w:r w:rsidR="008D6FB6" w:rsidRPr="00EC0484">
        <w:rPr>
          <w:color w:val="000000" w:themeColor="text1"/>
          <w:szCs w:val="22"/>
        </w:rPr>
        <w:t xml:space="preserve"> van mannelijke of vrouwelijke vruchtbaarheid </w:t>
      </w:r>
      <w:r w:rsidR="00EC0B9A" w:rsidRPr="00EC0484">
        <w:rPr>
          <w:color w:val="000000" w:themeColor="text1"/>
          <w:szCs w:val="22"/>
        </w:rPr>
        <w:t>va</w:t>
      </w:r>
      <w:r w:rsidR="008D6FB6" w:rsidRPr="00EC0484">
        <w:rPr>
          <w:color w:val="000000" w:themeColor="text1"/>
          <w:szCs w:val="22"/>
        </w:rPr>
        <w:t xml:space="preserve">n ratten bij blootstellingen gelijk aan die verkregen bij therapeutische doses </w:t>
      </w:r>
      <w:r w:rsidR="00EC0B9A" w:rsidRPr="00EC0484">
        <w:rPr>
          <w:color w:val="000000" w:themeColor="text1"/>
          <w:szCs w:val="22"/>
        </w:rPr>
        <w:t>bij</w:t>
      </w:r>
      <w:r w:rsidR="008D6FB6" w:rsidRPr="00EC0484">
        <w:rPr>
          <w:color w:val="000000" w:themeColor="text1"/>
          <w:szCs w:val="22"/>
        </w:rPr>
        <w:t xml:space="preserve"> mensen.</w:t>
      </w:r>
    </w:p>
    <w:p w14:paraId="5C8D9531" w14:textId="77777777" w:rsidR="003E5ABB" w:rsidRPr="00EC0484" w:rsidRDefault="003E5ABB">
      <w:pPr>
        <w:rPr>
          <w:color w:val="000000" w:themeColor="text1"/>
          <w:szCs w:val="22"/>
        </w:rPr>
      </w:pPr>
    </w:p>
    <w:p w14:paraId="3EA1667F" w14:textId="77777777" w:rsidR="003E5ABB" w:rsidRPr="00EC0484" w:rsidRDefault="003E5ABB">
      <w:pPr>
        <w:rPr>
          <w:b/>
          <w:color w:val="000000" w:themeColor="text1"/>
          <w:szCs w:val="22"/>
        </w:rPr>
      </w:pPr>
      <w:r w:rsidRPr="00EC0484">
        <w:rPr>
          <w:color w:val="000000" w:themeColor="text1"/>
          <w:szCs w:val="22"/>
        </w:rPr>
        <w:t>Preklinische gegevens over het intraveneuze hulpmiddel, SBECD toonden aan dat de belangrijkste effecten in de toxiciteitstudies bij herhaalde doseringen vacuolisatie van het epitheel van de urinewegen en activering van macrofagen in de lever en de longen waren. Omdat het GPMT (guinea pig maximisation test) resultaat positief was, dienen voorschrijvers zich bewust te zijn van de overgevoeligheidspotentie van de intraveneuze formulering. Standaard genotoxische en reproductie studies met de hulpstof SBECD toonden geen speciaal risico voor mensen aan. Carcinogeniteitstudies zijn niet uitgevoerd met SBECD. Het is gebleken dat een onzuiverheid, aanwezig in SBECD, een alkylerend mutageen agens is met een bewijsbare carcinogeniteit bij knaagdieren. Deze onzuiverheid dient beschouwd te worden als een substantie met een carcinogene potentie bij mensen. In het licht van deze gegevens dient de behandelduur met de intraveneuze formulering niet langer te zijn dan 6 maanden.</w:t>
      </w:r>
    </w:p>
    <w:p w14:paraId="50E5ECFA" w14:textId="77777777" w:rsidR="003E5ABB" w:rsidRPr="00EC0484" w:rsidRDefault="003E5ABB">
      <w:pPr>
        <w:rPr>
          <w:b/>
          <w:color w:val="000000" w:themeColor="text1"/>
          <w:szCs w:val="22"/>
        </w:rPr>
      </w:pPr>
    </w:p>
    <w:p w14:paraId="1FC120AB" w14:textId="77777777" w:rsidR="003E5ABB" w:rsidRPr="00EC0484" w:rsidRDefault="003E5ABB">
      <w:pPr>
        <w:rPr>
          <w:b/>
          <w:color w:val="000000" w:themeColor="text1"/>
          <w:szCs w:val="22"/>
        </w:rPr>
      </w:pPr>
    </w:p>
    <w:p w14:paraId="4F0EFE89" w14:textId="77777777" w:rsidR="003E5ABB" w:rsidRPr="00EC0484" w:rsidRDefault="003E5ABB" w:rsidP="0039087A">
      <w:pPr>
        <w:keepNext/>
        <w:ind w:left="567" w:hanging="567"/>
        <w:rPr>
          <w:b/>
          <w:color w:val="000000" w:themeColor="text1"/>
          <w:szCs w:val="22"/>
        </w:rPr>
      </w:pPr>
      <w:r w:rsidRPr="00EC0484">
        <w:rPr>
          <w:b/>
          <w:color w:val="000000" w:themeColor="text1"/>
          <w:szCs w:val="22"/>
        </w:rPr>
        <w:t>6.</w:t>
      </w:r>
      <w:r w:rsidRPr="00EC0484">
        <w:rPr>
          <w:b/>
          <w:color w:val="000000" w:themeColor="text1"/>
          <w:szCs w:val="22"/>
        </w:rPr>
        <w:tab/>
        <w:t>FARMACEUTISCHE GEGEVENS</w:t>
      </w:r>
    </w:p>
    <w:p w14:paraId="0D47B360" w14:textId="77777777" w:rsidR="003E5ABB" w:rsidRPr="00EC0484" w:rsidRDefault="003E5ABB" w:rsidP="0039087A">
      <w:pPr>
        <w:pStyle w:val="EndnoteText"/>
        <w:keepNext/>
        <w:tabs>
          <w:tab w:val="clear" w:pos="567"/>
        </w:tabs>
        <w:rPr>
          <w:b/>
          <w:color w:val="000000" w:themeColor="text1"/>
          <w:szCs w:val="22"/>
        </w:rPr>
      </w:pPr>
    </w:p>
    <w:p w14:paraId="12B9290B" w14:textId="45856FF9" w:rsidR="003E5ABB" w:rsidRPr="00EC0484" w:rsidRDefault="00461888" w:rsidP="0039087A">
      <w:pPr>
        <w:keepNext/>
        <w:numPr>
          <w:ilvl w:val="1"/>
          <w:numId w:val="11"/>
        </w:numPr>
        <w:tabs>
          <w:tab w:val="clear" w:pos="360"/>
          <w:tab w:val="num" w:pos="540"/>
        </w:tabs>
        <w:rPr>
          <w:b/>
          <w:color w:val="000000" w:themeColor="text1"/>
          <w:szCs w:val="22"/>
        </w:rPr>
      </w:pPr>
      <w:r w:rsidRPr="00EC0484">
        <w:rPr>
          <w:b/>
          <w:color w:val="000000" w:themeColor="text1"/>
          <w:szCs w:val="22"/>
        </w:rPr>
        <w:tab/>
      </w:r>
      <w:r w:rsidR="003E5ABB" w:rsidRPr="00EC0484">
        <w:rPr>
          <w:b/>
          <w:color w:val="000000" w:themeColor="text1"/>
          <w:szCs w:val="22"/>
        </w:rPr>
        <w:t>Lijst van hulpstoffen</w:t>
      </w:r>
    </w:p>
    <w:p w14:paraId="64684331" w14:textId="77777777" w:rsidR="003E5ABB" w:rsidRPr="00EC0484" w:rsidRDefault="003E5ABB" w:rsidP="0039087A">
      <w:pPr>
        <w:keepNext/>
        <w:rPr>
          <w:color w:val="000000" w:themeColor="text1"/>
          <w:szCs w:val="22"/>
        </w:rPr>
      </w:pPr>
    </w:p>
    <w:p w14:paraId="0EE6917C" w14:textId="77777777" w:rsidR="003E5ABB" w:rsidRPr="00EC0484" w:rsidRDefault="00EB3B9E" w:rsidP="0039087A">
      <w:pPr>
        <w:keepNext/>
        <w:rPr>
          <w:color w:val="000000" w:themeColor="text1"/>
          <w:szCs w:val="22"/>
        </w:rPr>
      </w:pPr>
      <w:r w:rsidRPr="00EC0484">
        <w:rPr>
          <w:color w:val="000000" w:themeColor="text1"/>
        </w:rPr>
        <w:t>Natriums</w:t>
      </w:r>
      <w:r w:rsidR="005A31C6" w:rsidRPr="00EC0484">
        <w:rPr>
          <w:color w:val="000000" w:themeColor="text1"/>
        </w:rPr>
        <w:t>ulfobutylether</w:t>
      </w:r>
      <w:r w:rsidR="003E5ABB" w:rsidRPr="00EC0484">
        <w:rPr>
          <w:color w:val="000000" w:themeColor="text1"/>
          <w:szCs w:val="22"/>
        </w:rPr>
        <w:t>bèta-cyclodextrine (SBECD)</w:t>
      </w:r>
    </w:p>
    <w:p w14:paraId="3E67FDFD" w14:textId="77777777" w:rsidR="003E5ABB" w:rsidRPr="00EC0484" w:rsidRDefault="003E5ABB">
      <w:pPr>
        <w:rPr>
          <w:color w:val="000000" w:themeColor="text1"/>
          <w:szCs w:val="22"/>
        </w:rPr>
      </w:pPr>
    </w:p>
    <w:p w14:paraId="3687B8BD" w14:textId="5D4D6A40" w:rsidR="003E5ABB" w:rsidRPr="00EC0484" w:rsidRDefault="003E5ABB">
      <w:pPr>
        <w:tabs>
          <w:tab w:val="left" w:pos="540"/>
        </w:tabs>
        <w:rPr>
          <w:b/>
          <w:color w:val="000000" w:themeColor="text1"/>
          <w:szCs w:val="22"/>
        </w:rPr>
      </w:pPr>
      <w:r w:rsidRPr="00EC0484">
        <w:rPr>
          <w:b/>
          <w:color w:val="000000" w:themeColor="text1"/>
          <w:szCs w:val="22"/>
        </w:rPr>
        <w:t>6.2</w:t>
      </w:r>
      <w:r w:rsidRPr="00EC0484">
        <w:rPr>
          <w:b/>
          <w:color w:val="000000" w:themeColor="text1"/>
          <w:szCs w:val="22"/>
        </w:rPr>
        <w:tab/>
        <w:t>Gevallen van onverenigbaarheid</w:t>
      </w:r>
    </w:p>
    <w:p w14:paraId="0FC6FEBC" w14:textId="77777777" w:rsidR="003E5ABB" w:rsidRPr="00EC0484" w:rsidRDefault="003E5ABB">
      <w:pPr>
        <w:rPr>
          <w:color w:val="000000" w:themeColor="text1"/>
          <w:szCs w:val="22"/>
        </w:rPr>
      </w:pPr>
    </w:p>
    <w:p w14:paraId="60271E21" w14:textId="77777777" w:rsidR="003E5ABB" w:rsidRPr="00EC0484" w:rsidRDefault="003E5ABB">
      <w:pPr>
        <w:rPr>
          <w:color w:val="000000" w:themeColor="text1"/>
          <w:szCs w:val="22"/>
        </w:rPr>
      </w:pPr>
      <w:r w:rsidRPr="00EC0484">
        <w:rPr>
          <w:color w:val="000000" w:themeColor="text1"/>
          <w:szCs w:val="22"/>
        </w:rPr>
        <w:t xml:space="preserve">VFEND mag niet samen met andere intraveneuze producten in dezelfde lijn of canule geïnfundeerd worden. </w:t>
      </w:r>
      <w:r w:rsidR="00EB3B9E" w:rsidRPr="00EC0484">
        <w:rPr>
          <w:color w:val="000000" w:themeColor="text1"/>
          <w:szCs w:val="22"/>
        </w:rPr>
        <w:t xml:space="preserve">De zak moet worden gecontroleerd om </w:t>
      </w:r>
      <w:r w:rsidR="00C4299A" w:rsidRPr="00EC0484">
        <w:rPr>
          <w:color w:val="000000" w:themeColor="text1"/>
          <w:szCs w:val="22"/>
        </w:rPr>
        <w:t xml:space="preserve">er </w:t>
      </w:r>
      <w:r w:rsidR="00EB3B9E" w:rsidRPr="00EC0484">
        <w:rPr>
          <w:color w:val="000000" w:themeColor="text1"/>
          <w:szCs w:val="22"/>
        </w:rPr>
        <w:t xml:space="preserve">zeker </w:t>
      </w:r>
      <w:r w:rsidR="00C4299A" w:rsidRPr="00EC0484">
        <w:rPr>
          <w:color w:val="000000" w:themeColor="text1"/>
          <w:szCs w:val="22"/>
        </w:rPr>
        <w:t xml:space="preserve">van </w:t>
      </w:r>
      <w:r w:rsidR="00EB3B9E" w:rsidRPr="00EC0484">
        <w:rPr>
          <w:color w:val="000000" w:themeColor="text1"/>
          <w:szCs w:val="22"/>
        </w:rPr>
        <w:t xml:space="preserve">te zijn dat de infusie </w:t>
      </w:r>
      <w:r w:rsidR="00AD62F5" w:rsidRPr="00EC0484">
        <w:rPr>
          <w:color w:val="000000" w:themeColor="text1"/>
          <w:szCs w:val="22"/>
        </w:rPr>
        <w:t>voltooid</w:t>
      </w:r>
      <w:r w:rsidR="00C4299A" w:rsidRPr="00EC0484">
        <w:rPr>
          <w:color w:val="000000" w:themeColor="text1"/>
          <w:szCs w:val="22"/>
        </w:rPr>
        <w:t xml:space="preserve"> </w:t>
      </w:r>
      <w:r w:rsidR="00EB3B9E" w:rsidRPr="00EC0484">
        <w:rPr>
          <w:color w:val="000000" w:themeColor="text1"/>
          <w:szCs w:val="22"/>
        </w:rPr>
        <w:t>is</w:t>
      </w:r>
      <w:r w:rsidR="00801AEF" w:rsidRPr="00EC0484">
        <w:rPr>
          <w:color w:val="000000" w:themeColor="text1"/>
          <w:szCs w:val="22"/>
        </w:rPr>
        <w:t xml:space="preserve">. </w:t>
      </w:r>
      <w:r w:rsidRPr="00EC0484">
        <w:rPr>
          <w:color w:val="000000" w:themeColor="text1"/>
          <w:szCs w:val="22"/>
        </w:rPr>
        <w:t>Na beëindiging van de VFEND infusie kan de lijn gebruikt worden voor infusie van andere intraveneuze producten.</w:t>
      </w:r>
    </w:p>
    <w:p w14:paraId="57BBBBCB" w14:textId="77777777" w:rsidR="003E5ABB" w:rsidRPr="00EC0484" w:rsidRDefault="003E5ABB">
      <w:pPr>
        <w:rPr>
          <w:color w:val="000000" w:themeColor="text1"/>
          <w:szCs w:val="22"/>
        </w:rPr>
      </w:pPr>
    </w:p>
    <w:p w14:paraId="5820327C" w14:textId="77777777" w:rsidR="003E5ABB" w:rsidRPr="00EC0484" w:rsidRDefault="003E5ABB">
      <w:pPr>
        <w:rPr>
          <w:color w:val="000000" w:themeColor="text1"/>
          <w:szCs w:val="22"/>
        </w:rPr>
      </w:pPr>
      <w:r w:rsidRPr="00EC0484">
        <w:rPr>
          <w:color w:val="000000" w:themeColor="text1"/>
          <w:szCs w:val="22"/>
          <w:u w:val="single"/>
        </w:rPr>
        <w:t>Bloedproducten en kortdurende infusie van geconcentreerde elektrolytoplossingen:</w:t>
      </w:r>
      <w:r w:rsidR="004B59FF" w:rsidRPr="00EC0484">
        <w:rPr>
          <w:color w:val="000000" w:themeColor="text1"/>
          <w:szCs w:val="22"/>
          <w:u w:val="single"/>
        </w:rPr>
        <w:t xml:space="preserve"> </w:t>
      </w:r>
      <w:r w:rsidRPr="00EC0484">
        <w:rPr>
          <w:color w:val="000000" w:themeColor="text1"/>
          <w:szCs w:val="22"/>
        </w:rPr>
        <w:t>Elektrolytstoornissen zoals hypokaliëmie, hypomagnesiëmie en hypocalciëmie dienen vóór het instellen van de voriconazolbehandeling te worden gecorrigeerd (zie rubriek 4.2 en 4.4).</w:t>
      </w:r>
    </w:p>
    <w:p w14:paraId="663DB3C8" w14:textId="77777777" w:rsidR="003E5ABB" w:rsidRPr="00EC0484" w:rsidRDefault="003E5ABB">
      <w:pPr>
        <w:rPr>
          <w:color w:val="000000" w:themeColor="text1"/>
          <w:szCs w:val="22"/>
        </w:rPr>
      </w:pPr>
      <w:r w:rsidRPr="00EC0484">
        <w:rPr>
          <w:color w:val="000000" w:themeColor="text1"/>
          <w:szCs w:val="22"/>
        </w:rPr>
        <w:t>VFEND mag met geen enkel bloedproduct of kortdurende infusie van geconcentreerde elektrolytoplossingen gelijktijdig toegediend worden, zelfs niet als de twee infusies via separate lijnen lopen.</w:t>
      </w:r>
    </w:p>
    <w:p w14:paraId="6826FFB5" w14:textId="77777777" w:rsidR="003E5ABB" w:rsidRPr="00EC0484" w:rsidRDefault="003E5ABB">
      <w:pPr>
        <w:rPr>
          <w:color w:val="000000" w:themeColor="text1"/>
          <w:szCs w:val="22"/>
        </w:rPr>
      </w:pPr>
    </w:p>
    <w:p w14:paraId="3B2CACDA" w14:textId="77777777" w:rsidR="003E5ABB" w:rsidRPr="00EC0484" w:rsidRDefault="003E5ABB">
      <w:pPr>
        <w:rPr>
          <w:color w:val="000000" w:themeColor="text1"/>
          <w:szCs w:val="22"/>
        </w:rPr>
      </w:pPr>
      <w:r w:rsidRPr="00EC0484">
        <w:rPr>
          <w:color w:val="000000" w:themeColor="text1"/>
          <w:szCs w:val="22"/>
          <w:u w:val="single"/>
        </w:rPr>
        <w:t>Totale parenterale voeding:</w:t>
      </w:r>
      <w:r w:rsidR="009F7735" w:rsidRPr="00EC0484">
        <w:rPr>
          <w:color w:val="000000" w:themeColor="text1"/>
          <w:szCs w:val="22"/>
          <w:u w:val="single"/>
        </w:rPr>
        <w:t xml:space="preserve"> </w:t>
      </w:r>
      <w:r w:rsidRPr="00EC0484">
        <w:rPr>
          <w:color w:val="000000" w:themeColor="text1"/>
          <w:szCs w:val="22"/>
        </w:rPr>
        <w:t xml:space="preserve">Totale parenterale voeding (TPV) hoeft </w:t>
      </w:r>
      <w:r w:rsidRPr="00EC0484">
        <w:rPr>
          <w:i/>
          <w:color w:val="000000" w:themeColor="text1"/>
          <w:szCs w:val="22"/>
        </w:rPr>
        <w:t>niet</w:t>
      </w:r>
      <w:r w:rsidRPr="00EC0484">
        <w:rPr>
          <w:color w:val="000000" w:themeColor="text1"/>
          <w:szCs w:val="22"/>
        </w:rPr>
        <w:t xml:space="preserve"> onderbroken te worden indien voorgeschreven samen met VFEND gebruik, maar moet via een separate lijn worden geïnfundeerd. Indien de infusie via een multi-lumen katheter gegeven wordt, moet TPV geïnfundeerd worden via een andere toegangspoort dan voor VFEND wordt gebruikt. VFEND mag niet verdund worden met 4,2% natriumbicarbonaat infusievloeistof.</w:t>
      </w:r>
    </w:p>
    <w:p w14:paraId="3BF008D4" w14:textId="77777777" w:rsidR="003E5ABB" w:rsidRPr="00EC0484" w:rsidRDefault="003E5ABB">
      <w:pPr>
        <w:rPr>
          <w:color w:val="000000" w:themeColor="text1"/>
          <w:szCs w:val="22"/>
        </w:rPr>
      </w:pPr>
      <w:r w:rsidRPr="00EC0484">
        <w:rPr>
          <w:color w:val="000000" w:themeColor="text1"/>
          <w:szCs w:val="22"/>
        </w:rPr>
        <w:t>De verenigbaarheid met andere concentraties is niet bekend.</w:t>
      </w:r>
    </w:p>
    <w:p w14:paraId="028F7A7F" w14:textId="77777777" w:rsidR="003E5ABB" w:rsidRPr="00EC0484" w:rsidRDefault="003E5ABB">
      <w:pPr>
        <w:rPr>
          <w:color w:val="000000" w:themeColor="text1"/>
          <w:szCs w:val="22"/>
        </w:rPr>
      </w:pPr>
    </w:p>
    <w:p w14:paraId="555B0691" w14:textId="77777777" w:rsidR="003E5ABB" w:rsidRPr="00EC0484" w:rsidRDefault="003E5ABB">
      <w:pPr>
        <w:rPr>
          <w:color w:val="000000" w:themeColor="text1"/>
          <w:szCs w:val="22"/>
        </w:rPr>
      </w:pPr>
      <w:r w:rsidRPr="00EC0484">
        <w:rPr>
          <w:color w:val="000000" w:themeColor="text1"/>
          <w:szCs w:val="22"/>
        </w:rPr>
        <w:t xml:space="preserve">Dit geneesmiddel mag niet gemengd worden met andere geneesmiddelen dan die vermeld </w:t>
      </w:r>
      <w:r w:rsidR="00E15401" w:rsidRPr="00EC0484">
        <w:rPr>
          <w:color w:val="000000" w:themeColor="text1"/>
          <w:szCs w:val="22"/>
        </w:rPr>
        <w:t>zijn in</w:t>
      </w:r>
      <w:r w:rsidRPr="00EC0484">
        <w:rPr>
          <w:color w:val="000000" w:themeColor="text1"/>
          <w:szCs w:val="22"/>
        </w:rPr>
        <w:t xml:space="preserve"> rubriek 6.6.</w:t>
      </w:r>
    </w:p>
    <w:p w14:paraId="2017DDDE" w14:textId="77777777" w:rsidR="003E5ABB" w:rsidRPr="00EC0484" w:rsidRDefault="003E5ABB">
      <w:pPr>
        <w:rPr>
          <w:color w:val="000000" w:themeColor="text1"/>
          <w:szCs w:val="22"/>
        </w:rPr>
      </w:pPr>
    </w:p>
    <w:p w14:paraId="4EA75B6C" w14:textId="77777777" w:rsidR="003E5ABB" w:rsidRPr="00EC0484" w:rsidRDefault="003E5ABB" w:rsidP="00713A72">
      <w:pPr>
        <w:keepNext/>
        <w:keepLines/>
        <w:ind w:left="567" w:hanging="567"/>
        <w:rPr>
          <w:color w:val="000000" w:themeColor="text1"/>
          <w:szCs w:val="22"/>
        </w:rPr>
      </w:pPr>
      <w:r w:rsidRPr="00EC0484">
        <w:rPr>
          <w:b/>
          <w:color w:val="000000" w:themeColor="text1"/>
          <w:szCs w:val="22"/>
        </w:rPr>
        <w:t>6.3</w:t>
      </w:r>
      <w:r w:rsidRPr="00EC0484">
        <w:rPr>
          <w:b/>
          <w:color w:val="000000" w:themeColor="text1"/>
          <w:szCs w:val="22"/>
        </w:rPr>
        <w:tab/>
        <w:t>Houdbaarheid</w:t>
      </w:r>
    </w:p>
    <w:p w14:paraId="056B2CE8" w14:textId="77777777" w:rsidR="003E5ABB" w:rsidRPr="00EC0484" w:rsidRDefault="003E5ABB" w:rsidP="00713A72">
      <w:pPr>
        <w:keepNext/>
        <w:keepLines/>
        <w:rPr>
          <w:color w:val="000000" w:themeColor="text1"/>
          <w:szCs w:val="22"/>
        </w:rPr>
      </w:pPr>
    </w:p>
    <w:p w14:paraId="7BA67E9E" w14:textId="77777777" w:rsidR="003E5ABB" w:rsidRPr="00EC0484" w:rsidRDefault="003E5ABB" w:rsidP="00713A72">
      <w:pPr>
        <w:keepNext/>
        <w:keepLines/>
        <w:rPr>
          <w:color w:val="000000" w:themeColor="text1"/>
          <w:szCs w:val="22"/>
        </w:rPr>
      </w:pPr>
      <w:r w:rsidRPr="00EC0484">
        <w:rPr>
          <w:color w:val="000000" w:themeColor="text1"/>
          <w:szCs w:val="22"/>
        </w:rPr>
        <w:t xml:space="preserve">3 jaar </w:t>
      </w:r>
    </w:p>
    <w:p w14:paraId="3D547866" w14:textId="77777777" w:rsidR="003E5ABB" w:rsidRPr="00EC0484" w:rsidRDefault="003E5ABB" w:rsidP="00713A72">
      <w:pPr>
        <w:keepNext/>
        <w:keepLines/>
        <w:rPr>
          <w:color w:val="000000" w:themeColor="text1"/>
          <w:szCs w:val="22"/>
        </w:rPr>
      </w:pPr>
    </w:p>
    <w:p w14:paraId="6C9BA46A" w14:textId="77777777" w:rsidR="003E5ABB" w:rsidRPr="00EC0484" w:rsidRDefault="003E5ABB" w:rsidP="00713A72">
      <w:pPr>
        <w:keepNext/>
        <w:keepLines/>
        <w:rPr>
          <w:color w:val="000000" w:themeColor="text1"/>
          <w:szCs w:val="22"/>
        </w:rPr>
      </w:pPr>
      <w:r w:rsidRPr="00EC0484">
        <w:rPr>
          <w:color w:val="000000" w:themeColor="text1"/>
          <w:szCs w:val="22"/>
        </w:rPr>
        <w:t>Uit microbiologisch oogpunt dient het product, eenmaal gereconstitueerd, onmiddellijk gebruikt te worden. Wanneer het product niet onmiddellijk gebruikt wordt, is de gebruiker verantwoordelijk voor de bewaartijd tijdens het gebruik en de bewaaromstandigheden voorafgaand aan het gebruik. De bewaartijd mag niet langer zijn dan 24 uur bij 2°C tot 8</w:t>
      </w:r>
      <w:r w:rsidRPr="00EC0484">
        <w:rPr>
          <w:color w:val="000000" w:themeColor="text1"/>
          <w:szCs w:val="22"/>
        </w:rPr>
        <w:sym w:font="Symbol" w:char="F0B0"/>
      </w:r>
      <w:r w:rsidRPr="00EC0484">
        <w:rPr>
          <w:color w:val="000000" w:themeColor="text1"/>
          <w:szCs w:val="22"/>
        </w:rPr>
        <w:t>C (in de koelkast), tenzij reconstitutie onder gecontroleerde en gevalideerde aseptische omstandigheden heeft plaatsgevonden.</w:t>
      </w:r>
    </w:p>
    <w:p w14:paraId="29FF5BAA" w14:textId="77777777" w:rsidR="003E5ABB" w:rsidRPr="00EC0484" w:rsidRDefault="003E5ABB">
      <w:pPr>
        <w:rPr>
          <w:color w:val="000000" w:themeColor="text1"/>
          <w:szCs w:val="22"/>
        </w:rPr>
      </w:pPr>
    </w:p>
    <w:p w14:paraId="446C44A0" w14:textId="77777777" w:rsidR="003E5ABB" w:rsidRPr="00EC0484" w:rsidRDefault="003E5ABB">
      <w:pPr>
        <w:rPr>
          <w:color w:val="000000" w:themeColor="text1"/>
          <w:szCs w:val="22"/>
        </w:rPr>
      </w:pPr>
      <w:r w:rsidRPr="00EC0484">
        <w:rPr>
          <w:color w:val="000000" w:themeColor="text1"/>
          <w:szCs w:val="22"/>
        </w:rPr>
        <w:t>De chemische en fysische stabiliteit tijdens het gebruik is aangetoond gedurende 24 uur bij een temperatuur van 2°C tot 8°C.</w:t>
      </w:r>
    </w:p>
    <w:p w14:paraId="08918CFD" w14:textId="77777777" w:rsidR="00801AEF" w:rsidRPr="00EC0484" w:rsidRDefault="00801AEF" w:rsidP="00801AEF">
      <w:pPr>
        <w:widowControl w:val="0"/>
        <w:autoSpaceDE w:val="0"/>
        <w:autoSpaceDN w:val="0"/>
        <w:adjustRightInd w:val="0"/>
        <w:rPr>
          <w:color w:val="000000" w:themeColor="text1"/>
          <w:szCs w:val="22"/>
          <w:u w:val="single"/>
          <w:lang w:eastAsia="en-GB"/>
        </w:rPr>
      </w:pPr>
    </w:p>
    <w:p w14:paraId="52DA77BD" w14:textId="77777777" w:rsidR="003E5ABB" w:rsidRPr="00EC0484" w:rsidRDefault="003E5ABB" w:rsidP="002F6777">
      <w:pPr>
        <w:widowControl w:val="0"/>
        <w:ind w:left="567" w:hanging="567"/>
        <w:rPr>
          <w:color w:val="000000" w:themeColor="text1"/>
          <w:szCs w:val="22"/>
        </w:rPr>
      </w:pPr>
      <w:r w:rsidRPr="00EC0484">
        <w:rPr>
          <w:b/>
          <w:color w:val="000000" w:themeColor="text1"/>
          <w:szCs w:val="22"/>
        </w:rPr>
        <w:t>6.4</w:t>
      </w:r>
      <w:r w:rsidRPr="00EC0484">
        <w:rPr>
          <w:b/>
          <w:color w:val="000000" w:themeColor="text1"/>
          <w:szCs w:val="22"/>
        </w:rPr>
        <w:tab/>
        <w:t>Speciale voorzorgsmaatregelen bij bewaren</w:t>
      </w:r>
    </w:p>
    <w:p w14:paraId="22305F7C" w14:textId="77777777" w:rsidR="003E5ABB" w:rsidRPr="00EC0484" w:rsidRDefault="003E5ABB" w:rsidP="002F6777">
      <w:pPr>
        <w:widowControl w:val="0"/>
        <w:rPr>
          <w:color w:val="000000" w:themeColor="text1"/>
          <w:szCs w:val="22"/>
        </w:rPr>
      </w:pPr>
    </w:p>
    <w:p w14:paraId="34CBD903" w14:textId="77777777" w:rsidR="00661FEE" w:rsidRPr="00EC0484" w:rsidRDefault="00661FEE" w:rsidP="002F6777">
      <w:pPr>
        <w:widowControl w:val="0"/>
        <w:rPr>
          <w:color w:val="000000" w:themeColor="text1"/>
          <w:szCs w:val="22"/>
        </w:rPr>
      </w:pPr>
      <w:r w:rsidRPr="00EC0484">
        <w:rPr>
          <w:color w:val="000000" w:themeColor="text1"/>
          <w:szCs w:val="22"/>
        </w:rPr>
        <w:t xml:space="preserve">Voor de </w:t>
      </w:r>
      <w:r w:rsidR="00625D0F" w:rsidRPr="00EC0484">
        <w:rPr>
          <w:color w:val="000000" w:themeColor="text1"/>
          <w:szCs w:val="22"/>
        </w:rPr>
        <w:t>niet</w:t>
      </w:r>
      <w:r w:rsidR="00B76F9D" w:rsidRPr="00EC0484">
        <w:rPr>
          <w:color w:val="000000" w:themeColor="text1"/>
          <w:szCs w:val="22"/>
        </w:rPr>
        <w:t>-</w:t>
      </w:r>
      <w:r w:rsidRPr="00EC0484">
        <w:rPr>
          <w:color w:val="000000" w:themeColor="text1"/>
          <w:szCs w:val="22"/>
        </w:rPr>
        <w:t>gereconstitueerde injectieflacon zijn er geen speciale bewaarcondities wat betreft de temperatuur.</w:t>
      </w:r>
    </w:p>
    <w:p w14:paraId="0B510E14" w14:textId="77777777" w:rsidR="00661FEE" w:rsidRPr="00EC0484" w:rsidRDefault="00661FEE" w:rsidP="002F6777">
      <w:pPr>
        <w:widowControl w:val="0"/>
        <w:rPr>
          <w:color w:val="000000" w:themeColor="text1"/>
          <w:szCs w:val="22"/>
        </w:rPr>
      </w:pPr>
    </w:p>
    <w:p w14:paraId="3F95BB68" w14:textId="77777777" w:rsidR="003E5ABB" w:rsidRPr="00EC0484" w:rsidRDefault="003E5ABB" w:rsidP="002F6777">
      <w:pPr>
        <w:widowControl w:val="0"/>
        <w:rPr>
          <w:color w:val="000000" w:themeColor="text1"/>
          <w:szCs w:val="22"/>
        </w:rPr>
      </w:pPr>
      <w:r w:rsidRPr="00EC0484">
        <w:rPr>
          <w:color w:val="000000" w:themeColor="text1"/>
          <w:szCs w:val="22"/>
        </w:rPr>
        <w:t>Voor de bewaarcondities van het geneesmiddel na reconstitutie, zie rubriek 6.3.</w:t>
      </w:r>
    </w:p>
    <w:p w14:paraId="6E4349B6" w14:textId="77777777" w:rsidR="003E5ABB" w:rsidRPr="00EC0484" w:rsidRDefault="003E5ABB" w:rsidP="002F6777">
      <w:pPr>
        <w:widowControl w:val="0"/>
        <w:rPr>
          <w:color w:val="000000" w:themeColor="text1"/>
          <w:szCs w:val="22"/>
        </w:rPr>
      </w:pPr>
    </w:p>
    <w:p w14:paraId="266FCF84" w14:textId="77777777" w:rsidR="003E5ABB" w:rsidRPr="00EC0484" w:rsidRDefault="003E5ABB" w:rsidP="00515077">
      <w:pPr>
        <w:keepNext/>
        <w:keepLines/>
        <w:ind w:left="567" w:hanging="567"/>
        <w:rPr>
          <w:color w:val="000000" w:themeColor="text1"/>
          <w:szCs w:val="22"/>
        </w:rPr>
      </w:pPr>
      <w:r w:rsidRPr="00EC0484">
        <w:rPr>
          <w:b/>
          <w:color w:val="000000" w:themeColor="text1"/>
          <w:szCs w:val="22"/>
        </w:rPr>
        <w:t>6.5</w:t>
      </w:r>
      <w:r w:rsidRPr="00EC0484">
        <w:rPr>
          <w:b/>
          <w:color w:val="000000" w:themeColor="text1"/>
          <w:szCs w:val="22"/>
        </w:rPr>
        <w:tab/>
        <w:t>Aard en inhoud van de verpakking</w:t>
      </w:r>
    </w:p>
    <w:p w14:paraId="2A78D34C" w14:textId="77777777" w:rsidR="003E5ABB" w:rsidRPr="00EC0484" w:rsidRDefault="003E5ABB" w:rsidP="00DA5902">
      <w:pPr>
        <w:keepNext/>
        <w:keepLines/>
        <w:rPr>
          <w:color w:val="000000" w:themeColor="text1"/>
          <w:szCs w:val="22"/>
        </w:rPr>
      </w:pPr>
    </w:p>
    <w:p w14:paraId="784EC400" w14:textId="77777777" w:rsidR="003E5ABB" w:rsidRPr="00EC0484" w:rsidRDefault="003E5ABB" w:rsidP="00DA5902">
      <w:pPr>
        <w:keepNext/>
        <w:keepLines/>
        <w:rPr>
          <w:color w:val="000000" w:themeColor="text1"/>
          <w:szCs w:val="22"/>
        </w:rPr>
      </w:pPr>
      <w:r w:rsidRPr="00EC0484">
        <w:rPr>
          <w:color w:val="000000" w:themeColor="text1"/>
          <w:szCs w:val="22"/>
        </w:rPr>
        <w:t>Injectieflacon van 30 ml van helder type I</w:t>
      </w:r>
      <w:r w:rsidR="0039159D" w:rsidRPr="00EC0484">
        <w:rPr>
          <w:color w:val="000000" w:themeColor="text1"/>
          <w:szCs w:val="22"/>
        </w:rPr>
        <w:t>-</w:t>
      </w:r>
      <w:r w:rsidRPr="00EC0484">
        <w:rPr>
          <w:color w:val="000000" w:themeColor="text1"/>
          <w:szCs w:val="22"/>
        </w:rPr>
        <w:t>glas met rubber stop en aluminium dop met plastic afdichting.</w:t>
      </w:r>
    </w:p>
    <w:p w14:paraId="00C23974" w14:textId="77777777" w:rsidR="00801AEF" w:rsidRPr="00EC0484" w:rsidRDefault="00801AEF" w:rsidP="00801AEF">
      <w:pPr>
        <w:pStyle w:val="Default"/>
        <w:rPr>
          <w:color w:val="000000" w:themeColor="text1"/>
          <w:sz w:val="22"/>
          <w:szCs w:val="22"/>
          <w:u w:val="single"/>
          <w:lang w:val="nl-NL"/>
        </w:rPr>
      </w:pPr>
    </w:p>
    <w:p w14:paraId="3622B796" w14:textId="77777777" w:rsidR="003E5ABB" w:rsidRPr="00EC0484" w:rsidRDefault="003E5ABB" w:rsidP="00EC4F9D">
      <w:pPr>
        <w:keepNext/>
        <w:keepLines/>
        <w:ind w:left="567" w:hanging="567"/>
        <w:rPr>
          <w:color w:val="000000" w:themeColor="text1"/>
          <w:szCs w:val="22"/>
        </w:rPr>
      </w:pPr>
      <w:r w:rsidRPr="00EC0484">
        <w:rPr>
          <w:b/>
          <w:color w:val="000000" w:themeColor="text1"/>
          <w:szCs w:val="22"/>
        </w:rPr>
        <w:t>6.6</w:t>
      </w:r>
      <w:r w:rsidRPr="00EC0484">
        <w:rPr>
          <w:b/>
          <w:color w:val="000000" w:themeColor="text1"/>
          <w:szCs w:val="22"/>
        </w:rPr>
        <w:tab/>
        <w:t>Speciale voorzorgsmaatregelen voor het verwijderen en andere instructies</w:t>
      </w:r>
    </w:p>
    <w:p w14:paraId="6CE9C1EB" w14:textId="77777777" w:rsidR="003E5ABB" w:rsidRPr="00EC0484" w:rsidRDefault="003E5ABB">
      <w:pPr>
        <w:pStyle w:val="EndnoteText"/>
        <w:spacing w:line="260" w:lineRule="exact"/>
        <w:rPr>
          <w:color w:val="000000" w:themeColor="text1"/>
          <w:szCs w:val="22"/>
        </w:rPr>
      </w:pPr>
    </w:p>
    <w:p w14:paraId="5EC1442A" w14:textId="77777777" w:rsidR="003E5ABB" w:rsidRPr="00EC0484" w:rsidRDefault="003E5ABB">
      <w:pPr>
        <w:rPr>
          <w:color w:val="000000" w:themeColor="text1"/>
          <w:szCs w:val="22"/>
        </w:rPr>
      </w:pPr>
      <w:r w:rsidRPr="00EC0484">
        <w:rPr>
          <w:color w:val="000000" w:themeColor="text1"/>
          <w:szCs w:val="22"/>
        </w:rPr>
        <w:t>Al het ongebruikte geneesmiddel of afvalmateriaal dient te worden vernietigd overeenkomstig lokale voorschriften.</w:t>
      </w:r>
    </w:p>
    <w:p w14:paraId="3760D966" w14:textId="77777777" w:rsidR="00801AEF" w:rsidRPr="00DC787A" w:rsidRDefault="00801AEF" w:rsidP="00801AEF">
      <w:pPr>
        <w:pStyle w:val="Default"/>
        <w:rPr>
          <w:color w:val="000000" w:themeColor="text1"/>
          <w:lang w:val="nl-NL"/>
        </w:rPr>
      </w:pPr>
    </w:p>
    <w:p w14:paraId="1980E53D" w14:textId="77777777" w:rsidR="003E5ABB" w:rsidRPr="00EC0484" w:rsidRDefault="003E5ABB">
      <w:pPr>
        <w:rPr>
          <w:color w:val="000000" w:themeColor="text1"/>
          <w:szCs w:val="22"/>
        </w:rPr>
      </w:pPr>
      <w:r w:rsidRPr="00EC0484">
        <w:rPr>
          <w:color w:val="000000" w:themeColor="text1"/>
          <w:szCs w:val="22"/>
        </w:rPr>
        <w:t xml:space="preserve">Het poeder wordt gereconstitueerd met 19 ml water voor injecties, of met 19 ml, 9 mg/ml (0,9%), natriumchloride voor infusie zodat een extraheerbaar volume van 20 ml helder concentraat met 10 mg/ml voriconazol wordt verkregen. Gooi de VFEND injectieflacon weg als het vacuüm het verdunningsmiddel niet in de injectieflacon trekt. Het wordt aanbevolen een standaard (niet-automatische) </w:t>
      </w:r>
      <w:r w:rsidR="00493E9D" w:rsidRPr="00EC0484">
        <w:rPr>
          <w:color w:val="000000" w:themeColor="text1"/>
          <w:szCs w:val="22"/>
        </w:rPr>
        <w:t>spuit</w:t>
      </w:r>
      <w:r w:rsidRPr="00EC0484">
        <w:rPr>
          <w:color w:val="000000" w:themeColor="text1"/>
          <w:szCs w:val="22"/>
        </w:rPr>
        <w:t xml:space="preserve"> van 20 ml te gebruiken om er zeker van te zijn dat de exacte hoeveelheid (19,0 ml) water voor injecties of (9 mg/ml [0,9%]) natriumchloride voor infusie wordt gebruikt. Dit geneesmiddel is alleen bedoeld voor éénmalig gebruik en iedere ongebruikte oplossing dient te worden vernietigd. Alleen heldere oplossingen zonder poederdeeltjes mogen gebruikt worden.</w:t>
      </w:r>
    </w:p>
    <w:p w14:paraId="00E71E12" w14:textId="77777777" w:rsidR="003E5ABB" w:rsidRPr="00EC0484" w:rsidRDefault="003E5ABB">
      <w:pPr>
        <w:pStyle w:val="EndnoteText"/>
        <w:spacing w:line="260" w:lineRule="exact"/>
        <w:rPr>
          <w:color w:val="000000" w:themeColor="text1"/>
          <w:szCs w:val="22"/>
        </w:rPr>
      </w:pPr>
    </w:p>
    <w:p w14:paraId="3D7941E6" w14:textId="77777777" w:rsidR="003E5ABB" w:rsidRPr="00EC0484" w:rsidRDefault="003E5ABB">
      <w:pPr>
        <w:rPr>
          <w:color w:val="000000" w:themeColor="text1"/>
          <w:szCs w:val="22"/>
        </w:rPr>
      </w:pPr>
      <w:r w:rsidRPr="00EC0484">
        <w:rPr>
          <w:color w:val="000000" w:themeColor="text1"/>
          <w:szCs w:val="22"/>
        </w:rPr>
        <w:t xml:space="preserve">Alvorens het product toe te dienen, wordt het vereiste volume gereconstitueerd concentraat toegevoegd aan een aanbevolen en verenigbare infuusoplossing (zie </w:t>
      </w:r>
      <w:r w:rsidR="00801AEF" w:rsidRPr="00EC0484">
        <w:rPr>
          <w:color w:val="000000" w:themeColor="text1"/>
          <w:szCs w:val="22"/>
        </w:rPr>
        <w:t xml:space="preserve">de tabel </w:t>
      </w:r>
      <w:r w:rsidRPr="00EC0484">
        <w:rPr>
          <w:color w:val="000000" w:themeColor="text1"/>
          <w:szCs w:val="22"/>
        </w:rPr>
        <w:t>hieronder voor details) om een uiteindelijke voriconazoloplossing van 0,5-5 mg/ml te verkrijgen.</w:t>
      </w:r>
    </w:p>
    <w:p w14:paraId="6FE1F895" w14:textId="77777777" w:rsidR="00801AEF" w:rsidRPr="00EC0484" w:rsidRDefault="00801AEF" w:rsidP="00801AEF">
      <w:pPr>
        <w:pStyle w:val="CM55"/>
        <w:spacing w:after="0"/>
        <w:ind w:right="88"/>
        <w:rPr>
          <w:color w:val="000000" w:themeColor="text1"/>
          <w:sz w:val="22"/>
          <w:szCs w:val="22"/>
          <w:lang w:val="nl-NL"/>
        </w:rPr>
      </w:pPr>
    </w:p>
    <w:p w14:paraId="4B0A643D" w14:textId="77777777" w:rsidR="00801AEF" w:rsidRPr="00EC0484" w:rsidRDefault="00801AEF" w:rsidP="00801AEF">
      <w:pPr>
        <w:keepNext/>
        <w:keepLines/>
        <w:rPr>
          <w:color w:val="000000" w:themeColor="text1"/>
          <w:szCs w:val="22"/>
        </w:rPr>
      </w:pPr>
      <w:r w:rsidRPr="00EC0484">
        <w:rPr>
          <w:color w:val="000000" w:themeColor="text1"/>
          <w:szCs w:val="22"/>
        </w:rPr>
        <w:t>De gereconstitueerde oplossing kan verdund worden met:</w:t>
      </w:r>
    </w:p>
    <w:p w14:paraId="68B45897" w14:textId="77777777" w:rsidR="00801AEF" w:rsidRPr="00EC0484" w:rsidRDefault="00801AEF" w:rsidP="00801AEF">
      <w:pPr>
        <w:pStyle w:val="EndnoteText"/>
        <w:keepNext/>
        <w:keepLines/>
        <w:spacing w:line="260" w:lineRule="exact"/>
        <w:rPr>
          <w:color w:val="000000" w:themeColor="text1"/>
          <w:szCs w:val="22"/>
        </w:rPr>
      </w:pPr>
    </w:p>
    <w:p w14:paraId="69B7904A" w14:textId="77777777" w:rsidR="00801AEF" w:rsidRPr="00EC0484" w:rsidRDefault="00F16A42" w:rsidP="00801AEF">
      <w:pPr>
        <w:pStyle w:val="EndnoteText"/>
        <w:keepNext/>
        <w:keepLines/>
        <w:spacing w:line="260" w:lineRule="exact"/>
        <w:rPr>
          <w:color w:val="000000" w:themeColor="text1"/>
          <w:szCs w:val="22"/>
        </w:rPr>
      </w:pPr>
      <w:r w:rsidRPr="00EC0484">
        <w:rPr>
          <w:color w:val="000000" w:themeColor="text1"/>
          <w:szCs w:val="22"/>
        </w:rPr>
        <w:t>n</w:t>
      </w:r>
      <w:r w:rsidR="00801AEF" w:rsidRPr="00EC0484">
        <w:rPr>
          <w:color w:val="000000" w:themeColor="text1"/>
          <w:szCs w:val="22"/>
        </w:rPr>
        <w:t xml:space="preserve">atriumchloride 9 mg/ml (0,9%) oplossing voor injectie </w:t>
      </w:r>
    </w:p>
    <w:p w14:paraId="42275541" w14:textId="77777777" w:rsidR="00801AEF" w:rsidRPr="00EC0484" w:rsidRDefault="00F16A42" w:rsidP="00801AEF">
      <w:pPr>
        <w:pStyle w:val="EndnoteText"/>
        <w:keepNext/>
        <w:keepLines/>
        <w:spacing w:line="260" w:lineRule="exact"/>
        <w:rPr>
          <w:i/>
          <w:color w:val="000000" w:themeColor="text1"/>
          <w:szCs w:val="22"/>
        </w:rPr>
      </w:pPr>
      <w:r w:rsidRPr="00EC0484">
        <w:rPr>
          <w:color w:val="000000" w:themeColor="text1"/>
          <w:szCs w:val="22"/>
        </w:rPr>
        <w:t>s</w:t>
      </w:r>
      <w:r w:rsidR="00801AEF" w:rsidRPr="00EC0484">
        <w:rPr>
          <w:color w:val="000000" w:themeColor="text1"/>
          <w:szCs w:val="22"/>
        </w:rPr>
        <w:t>amengestelde natriumlactaat intraveneuze infusievloeistof</w:t>
      </w:r>
      <w:r w:rsidR="00801AEF" w:rsidRPr="00EC0484">
        <w:rPr>
          <w:i/>
          <w:color w:val="000000" w:themeColor="text1"/>
          <w:szCs w:val="22"/>
        </w:rPr>
        <w:t xml:space="preserve"> </w:t>
      </w:r>
    </w:p>
    <w:p w14:paraId="79FE6771" w14:textId="77777777" w:rsidR="00801AEF" w:rsidRPr="00EC0484" w:rsidRDefault="00801AEF" w:rsidP="00801AEF">
      <w:pPr>
        <w:pStyle w:val="EndnoteText"/>
        <w:keepNext/>
        <w:keepLines/>
        <w:spacing w:line="260" w:lineRule="exact"/>
        <w:rPr>
          <w:color w:val="000000" w:themeColor="text1"/>
        </w:rPr>
      </w:pPr>
      <w:r w:rsidRPr="00EC0484">
        <w:rPr>
          <w:color w:val="000000" w:themeColor="text1"/>
        </w:rPr>
        <w:t xml:space="preserve">5% glucose en Ringerlactaat intraveneuze infusievloeistof </w:t>
      </w:r>
    </w:p>
    <w:p w14:paraId="2FD3492C" w14:textId="77777777" w:rsidR="00801AEF" w:rsidRPr="00EC0484" w:rsidRDefault="00801AEF" w:rsidP="00801AEF">
      <w:pPr>
        <w:pStyle w:val="EndnoteText"/>
        <w:keepNext/>
        <w:keepLines/>
        <w:spacing w:line="260" w:lineRule="exact"/>
        <w:rPr>
          <w:color w:val="000000" w:themeColor="text1"/>
          <w:szCs w:val="22"/>
        </w:rPr>
      </w:pPr>
      <w:r w:rsidRPr="00EC0484">
        <w:rPr>
          <w:color w:val="000000" w:themeColor="text1"/>
          <w:szCs w:val="22"/>
        </w:rPr>
        <w:t xml:space="preserve">5% glucose en 0,45% natriumchloride intraveneuze infusievloeistof </w:t>
      </w:r>
    </w:p>
    <w:p w14:paraId="57AADED8" w14:textId="77777777" w:rsidR="00801AEF" w:rsidRPr="00EC0484" w:rsidRDefault="00801AEF" w:rsidP="00801AEF">
      <w:pPr>
        <w:rPr>
          <w:color w:val="000000" w:themeColor="text1"/>
          <w:szCs w:val="22"/>
        </w:rPr>
      </w:pPr>
      <w:r w:rsidRPr="00EC0484">
        <w:rPr>
          <w:color w:val="000000" w:themeColor="text1"/>
          <w:szCs w:val="22"/>
        </w:rPr>
        <w:t xml:space="preserve">5% glucose intraveneuze infusievloeistof </w:t>
      </w:r>
    </w:p>
    <w:p w14:paraId="5133F7B5" w14:textId="77777777" w:rsidR="00801AEF" w:rsidRPr="00EC0484" w:rsidRDefault="00801AEF" w:rsidP="00801AEF">
      <w:pPr>
        <w:pStyle w:val="EndnoteText"/>
        <w:spacing w:line="260" w:lineRule="exact"/>
        <w:rPr>
          <w:color w:val="000000" w:themeColor="text1"/>
          <w:szCs w:val="22"/>
        </w:rPr>
      </w:pPr>
      <w:r w:rsidRPr="00EC0484">
        <w:rPr>
          <w:color w:val="000000" w:themeColor="text1"/>
          <w:szCs w:val="22"/>
        </w:rPr>
        <w:t xml:space="preserve">5% glucose </w:t>
      </w:r>
      <w:r w:rsidR="0039159D" w:rsidRPr="00EC0484">
        <w:rPr>
          <w:color w:val="000000" w:themeColor="text1"/>
          <w:szCs w:val="22"/>
        </w:rPr>
        <w:t>i</w:t>
      </w:r>
      <w:r w:rsidRPr="00EC0484">
        <w:rPr>
          <w:color w:val="000000" w:themeColor="text1"/>
          <w:szCs w:val="22"/>
        </w:rPr>
        <w:t xml:space="preserve">n 20 mEq kaliumchloride intraveneuze infusievloeistof </w:t>
      </w:r>
    </w:p>
    <w:p w14:paraId="51B2C287" w14:textId="77777777" w:rsidR="00801AEF" w:rsidRPr="00EC0484" w:rsidRDefault="00801AEF" w:rsidP="00801AEF">
      <w:pPr>
        <w:rPr>
          <w:color w:val="000000" w:themeColor="text1"/>
          <w:szCs w:val="22"/>
        </w:rPr>
      </w:pPr>
      <w:r w:rsidRPr="00EC0484">
        <w:rPr>
          <w:color w:val="000000" w:themeColor="text1"/>
          <w:szCs w:val="22"/>
        </w:rPr>
        <w:t xml:space="preserve">0,45% natriumchloride intraveneuze infusievloeistof </w:t>
      </w:r>
    </w:p>
    <w:p w14:paraId="51DDA4D6" w14:textId="77777777" w:rsidR="00801AEF" w:rsidRPr="00EC0484" w:rsidRDefault="00801AEF" w:rsidP="00801AEF">
      <w:pPr>
        <w:rPr>
          <w:color w:val="000000" w:themeColor="text1"/>
          <w:szCs w:val="22"/>
        </w:rPr>
      </w:pPr>
      <w:r w:rsidRPr="00EC0484">
        <w:rPr>
          <w:color w:val="000000" w:themeColor="text1"/>
          <w:szCs w:val="22"/>
        </w:rPr>
        <w:t>5% glucose en 0,9% natriumchloride intraveneuze infusievloeistof</w:t>
      </w:r>
    </w:p>
    <w:p w14:paraId="3F097FE2" w14:textId="77777777" w:rsidR="00801AEF" w:rsidRPr="00EC0484" w:rsidRDefault="00801AEF" w:rsidP="00801AEF">
      <w:pPr>
        <w:pStyle w:val="EndnoteText"/>
        <w:spacing w:line="260" w:lineRule="exact"/>
        <w:rPr>
          <w:color w:val="000000" w:themeColor="text1"/>
          <w:szCs w:val="22"/>
        </w:rPr>
      </w:pPr>
    </w:p>
    <w:p w14:paraId="6A7BC848" w14:textId="77777777" w:rsidR="00801AEF" w:rsidRPr="00EC0484" w:rsidRDefault="00801AEF" w:rsidP="00801AEF">
      <w:pPr>
        <w:rPr>
          <w:color w:val="000000" w:themeColor="text1"/>
          <w:szCs w:val="22"/>
        </w:rPr>
      </w:pPr>
      <w:r w:rsidRPr="00EC0484">
        <w:rPr>
          <w:color w:val="000000" w:themeColor="text1"/>
          <w:szCs w:val="22"/>
        </w:rPr>
        <w:t>De verenigbaarheid van voriconazol met andere verdunningsvloeistoffen dan de hierboven of in rubriek 6.2 opgesomde verdunningsmiddelen is onbekend.</w:t>
      </w:r>
    </w:p>
    <w:p w14:paraId="29BF616D" w14:textId="77777777" w:rsidR="00801AEF" w:rsidRPr="00EC0484" w:rsidRDefault="00801AEF" w:rsidP="00801AEF">
      <w:pPr>
        <w:rPr>
          <w:color w:val="000000" w:themeColor="text1"/>
          <w:szCs w:val="22"/>
        </w:rPr>
      </w:pPr>
    </w:p>
    <w:p w14:paraId="2E096253" w14:textId="77777777" w:rsidR="003E5ABB" w:rsidRPr="00EC0484" w:rsidRDefault="003E5ABB" w:rsidP="00713A72">
      <w:pPr>
        <w:pStyle w:val="BodyText"/>
        <w:keepNext/>
        <w:keepLines/>
        <w:rPr>
          <w:color w:val="000000" w:themeColor="text1"/>
          <w:szCs w:val="22"/>
          <w:u w:val="single"/>
        </w:rPr>
      </w:pPr>
      <w:r w:rsidRPr="00EC0484">
        <w:rPr>
          <w:color w:val="000000" w:themeColor="text1"/>
          <w:szCs w:val="22"/>
          <w:u w:val="single"/>
        </w:rPr>
        <w:t>Vereiste volumes van het VFEND concentraat à 10 mg/ml</w:t>
      </w:r>
    </w:p>
    <w:p w14:paraId="390DC7D2" w14:textId="77777777" w:rsidR="003E5ABB" w:rsidRPr="00EC0484" w:rsidRDefault="003E5ABB" w:rsidP="00713A72">
      <w:pPr>
        <w:pStyle w:val="BodyText"/>
        <w:keepNext/>
        <w:keepLines/>
        <w:rPr>
          <w:color w:val="000000" w:themeColor="text1"/>
          <w:szCs w:val="22"/>
        </w:rPr>
      </w:pP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4"/>
        <w:gridCol w:w="1572"/>
        <w:gridCol w:w="1572"/>
        <w:gridCol w:w="1572"/>
        <w:gridCol w:w="1572"/>
        <w:gridCol w:w="1572"/>
      </w:tblGrid>
      <w:tr w:rsidR="003E5ABB" w:rsidRPr="00EC0484" w14:paraId="5DEA5052" w14:textId="77777777" w:rsidTr="00EC4F9D">
        <w:trPr>
          <w:tblHeader/>
        </w:trPr>
        <w:tc>
          <w:tcPr>
            <w:tcW w:w="1854" w:type="dxa"/>
            <w:tcBorders>
              <w:bottom w:val="nil"/>
            </w:tcBorders>
          </w:tcPr>
          <w:p w14:paraId="60B78992" w14:textId="77777777" w:rsidR="003E5ABB" w:rsidRPr="00EC0484" w:rsidRDefault="003E5ABB" w:rsidP="00713A72">
            <w:pPr>
              <w:keepNext/>
              <w:keepLines/>
              <w:jc w:val="center"/>
              <w:rPr>
                <w:b/>
                <w:color w:val="000000" w:themeColor="text1"/>
                <w:szCs w:val="22"/>
              </w:rPr>
            </w:pPr>
            <w:r w:rsidRPr="00EC0484">
              <w:rPr>
                <w:b/>
                <w:color w:val="000000" w:themeColor="text1"/>
                <w:szCs w:val="22"/>
              </w:rPr>
              <w:t>Lichaamsgewicht</w:t>
            </w:r>
          </w:p>
          <w:p w14:paraId="7C258E69" w14:textId="77777777" w:rsidR="003E5ABB" w:rsidRPr="00EC0484" w:rsidRDefault="003E5ABB" w:rsidP="00713A72">
            <w:pPr>
              <w:pStyle w:val="BodyText"/>
              <w:keepNext/>
              <w:keepLines/>
              <w:rPr>
                <w:i/>
                <w:iCs/>
                <w:color w:val="000000" w:themeColor="text1"/>
                <w:szCs w:val="22"/>
              </w:rPr>
            </w:pPr>
            <w:r w:rsidRPr="00EC0484">
              <w:rPr>
                <w:b w:val="0"/>
                <w:color w:val="000000" w:themeColor="text1"/>
                <w:szCs w:val="22"/>
              </w:rPr>
              <w:t>(kg)</w:t>
            </w:r>
          </w:p>
        </w:tc>
        <w:tc>
          <w:tcPr>
            <w:tcW w:w="7860" w:type="dxa"/>
            <w:gridSpan w:val="5"/>
          </w:tcPr>
          <w:p w14:paraId="47D55352" w14:textId="77777777" w:rsidR="003E5ABB" w:rsidRPr="00EC0484" w:rsidRDefault="003E5ABB" w:rsidP="00713A72">
            <w:pPr>
              <w:pStyle w:val="BodyText"/>
              <w:keepNext/>
              <w:keepLines/>
              <w:jc w:val="center"/>
              <w:rPr>
                <w:i/>
                <w:iCs/>
                <w:color w:val="000000" w:themeColor="text1"/>
                <w:szCs w:val="22"/>
              </w:rPr>
            </w:pPr>
            <w:r w:rsidRPr="00EC0484">
              <w:rPr>
                <w:color w:val="000000" w:themeColor="text1"/>
                <w:szCs w:val="22"/>
              </w:rPr>
              <w:t>Volume van het VFEND concentraat (10 mg/ml) nodig voor:</w:t>
            </w:r>
          </w:p>
        </w:tc>
      </w:tr>
      <w:tr w:rsidR="003E5ABB" w:rsidRPr="00EC0484" w14:paraId="463FC16E" w14:textId="77777777" w:rsidTr="00EC4F9D">
        <w:trPr>
          <w:tblHeader/>
        </w:trPr>
        <w:tc>
          <w:tcPr>
            <w:tcW w:w="1854" w:type="dxa"/>
            <w:tcBorders>
              <w:top w:val="nil"/>
            </w:tcBorders>
          </w:tcPr>
          <w:p w14:paraId="01184A56" w14:textId="77777777" w:rsidR="003E5ABB" w:rsidRPr="00EC0484" w:rsidRDefault="003E5ABB" w:rsidP="00713A72">
            <w:pPr>
              <w:pStyle w:val="BodyText"/>
              <w:keepNext/>
              <w:keepLines/>
              <w:rPr>
                <w:i/>
                <w:iCs/>
                <w:color w:val="000000" w:themeColor="text1"/>
                <w:szCs w:val="22"/>
              </w:rPr>
            </w:pPr>
          </w:p>
        </w:tc>
        <w:tc>
          <w:tcPr>
            <w:tcW w:w="1572" w:type="dxa"/>
          </w:tcPr>
          <w:p w14:paraId="1BE871FA" w14:textId="77777777" w:rsidR="003E5ABB" w:rsidRPr="00EC0484" w:rsidRDefault="003E5ABB" w:rsidP="00713A72">
            <w:pPr>
              <w:keepNext/>
              <w:keepLines/>
              <w:jc w:val="center"/>
              <w:rPr>
                <w:b/>
                <w:color w:val="000000" w:themeColor="text1"/>
                <w:szCs w:val="22"/>
              </w:rPr>
            </w:pPr>
            <w:r w:rsidRPr="00EC0484">
              <w:rPr>
                <w:b/>
                <w:color w:val="000000" w:themeColor="text1"/>
                <w:szCs w:val="22"/>
              </w:rPr>
              <w:t>een dosis van</w:t>
            </w:r>
          </w:p>
          <w:p w14:paraId="3F694828" w14:textId="77777777" w:rsidR="003E5ABB" w:rsidRPr="00EC0484" w:rsidRDefault="003E5ABB" w:rsidP="00713A72">
            <w:pPr>
              <w:keepNext/>
              <w:keepLines/>
              <w:jc w:val="center"/>
              <w:rPr>
                <w:b/>
                <w:color w:val="000000" w:themeColor="text1"/>
                <w:szCs w:val="22"/>
              </w:rPr>
            </w:pPr>
            <w:r w:rsidRPr="00EC0484">
              <w:rPr>
                <w:b/>
                <w:color w:val="000000" w:themeColor="text1"/>
                <w:szCs w:val="22"/>
              </w:rPr>
              <w:t>3 mg/kg</w:t>
            </w:r>
          </w:p>
          <w:p w14:paraId="4501FEAF"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78946121" w14:textId="77777777" w:rsidR="003E5ABB" w:rsidRPr="00EC0484" w:rsidRDefault="003E5ABB" w:rsidP="00713A72">
            <w:pPr>
              <w:keepNext/>
              <w:keepLines/>
              <w:jc w:val="center"/>
              <w:rPr>
                <w:b/>
                <w:color w:val="000000" w:themeColor="text1"/>
                <w:szCs w:val="22"/>
              </w:rPr>
            </w:pPr>
            <w:r w:rsidRPr="00EC0484">
              <w:rPr>
                <w:b/>
                <w:color w:val="000000" w:themeColor="text1"/>
                <w:szCs w:val="22"/>
              </w:rPr>
              <w:t>een dosis van</w:t>
            </w:r>
          </w:p>
          <w:p w14:paraId="6F5F1BDB" w14:textId="77777777" w:rsidR="003E5ABB" w:rsidRPr="00EC0484" w:rsidRDefault="003E5ABB" w:rsidP="00713A72">
            <w:pPr>
              <w:keepNext/>
              <w:keepLines/>
              <w:jc w:val="center"/>
              <w:rPr>
                <w:b/>
                <w:color w:val="000000" w:themeColor="text1"/>
                <w:szCs w:val="22"/>
              </w:rPr>
            </w:pPr>
            <w:r w:rsidRPr="00EC0484">
              <w:rPr>
                <w:b/>
                <w:color w:val="000000" w:themeColor="text1"/>
                <w:szCs w:val="22"/>
              </w:rPr>
              <w:t>4 mg/kg</w:t>
            </w:r>
          </w:p>
          <w:p w14:paraId="2EBC9DEA"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1502EF81" w14:textId="77777777" w:rsidR="003E5ABB" w:rsidRPr="00EC0484" w:rsidRDefault="003E5ABB" w:rsidP="00713A72">
            <w:pPr>
              <w:keepNext/>
              <w:keepLines/>
              <w:jc w:val="center"/>
              <w:rPr>
                <w:b/>
                <w:color w:val="000000" w:themeColor="text1"/>
                <w:szCs w:val="22"/>
              </w:rPr>
            </w:pPr>
            <w:r w:rsidRPr="00EC0484">
              <w:rPr>
                <w:b/>
                <w:color w:val="000000" w:themeColor="text1"/>
                <w:szCs w:val="22"/>
              </w:rPr>
              <w:t>een dosis van</w:t>
            </w:r>
          </w:p>
          <w:p w14:paraId="2CAAE502" w14:textId="77777777" w:rsidR="003E5ABB" w:rsidRPr="00EC0484" w:rsidRDefault="003E5ABB" w:rsidP="00713A72">
            <w:pPr>
              <w:keepNext/>
              <w:keepLines/>
              <w:jc w:val="center"/>
              <w:rPr>
                <w:b/>
                <w:color w:val="000000" w:themeColor="text1"/>
                <w:szCs w:val="22"/>
              </w:rPr>
            </w:pPr>
            <w:r w:rsidRPr="00EC0484">
              <w:rPr>
                <w:b/>
                <w:color w:val="000000" w:themeColor="text1"/>
                <w:szCs w:val="22"/>
              </w:rPr>
              <w:t>6 mg/kg</w:t>
            </w:r>
          </w:p>
          <w:p w14:paraId="33203998"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764E5B13" w14:textId="77777777" w:rsidR="003E5ABB" w:rsidRPr="00EC0484" w:rsidRDefault="003E5ABB" w:rsidP="00713A72">
            <w:pPr>
              <w:keepNext/>
              <w:keepLines/>
              <w:jc w:val="center"/>
              <w:rPr>
                <w:b/>
                <w:color w:val="000000" w:themeColor="text1"/>
                <w:szCs w:val="22"/>
              </w:rPr>
            </w:pPr>
            <w:r w:rsidRPr="00EC0484">
              <w:rPr>
                <w:b/>
                <w:color w:val="000000" w:themeColor="text1"/>
                <w:szCs w:val="22"/>
              </w:rPr>
              <w:t>een dosis van</w:t>
            </w:r>
          </w:p>
          <w:p w14:paraId="3708E675" w14:textId="77777777" w:rsidR="003E5ABB" w:rsidRPr="00EC0484" w:rsidRDefault="003E5ABB" w:rsidP="00713A72">
            <w:pPr>
              <w:keepNext/>
              <w:keepLines/>
              <w:jc w:val="center"/>
              <w:rPr>
                <w:b/>
                <w:color w:val="000000" w:themeColor="text1"/>
                <w:szCs w:val="22"/>
              </w:rPr>
            </w:pPr>
            <w:r w:rsidRPr="00EC0484">
              <w:rPr>
                <w:b/>
                <w:color w:val="000000" w:themeColor="text1"/>
                <w:szCs w:val="22"/>
              </w:rPr>
              <w:t>8 mg/kg</w:t>
            </w:r>
          </w:p>
          <w:p w14:paraId="6B7DE866"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58497F59" w14:textId="77777777" w:rsidR="003E5ABB" w:rsidRPr="00EC0484" w:rsidRDefault="003E5ABB" w:rsidP="00713A72">
            <w:pPr>
              <w:keepNext/>
              <w:keepLines/>
              <w:jc w:val="center"/>
              <w:rPr>
                <w:b/>
                <w:color w:val="000000" w:themeColor="text1"/>
                <w:szCs w:val="22"/>
              </w:rPr>
            </w:pPr>
            <w:r w:rsidRPr="00EC0484">
              <w:rPr>
                <w:b/>
                <w:color w:val="000000" w:themeColor="text1"/>
                <w:szCs w:val="22"/>
              </w:rPr>
              <w:t>een dosis van</w:t>
            </w:r>
          </w:p>
          <w:p w14:paraId="16A7618F" w14:textId="77777777" w:rsidR="003E5ABB" w:rsidRPr="00EC0484" w:rsidRDefault="003E5ABB" w:rsidP="00713A72">
            <w:pPr>
              <w:keepNext/>
              <w:keepLines/>
              <w:jc w:val="center"/>
              <w:rPr>
                <w:b/>
                <w:color w:val="000000" w:themeColor="text1"/>
                <w:szCs w:val="22"/>
              </w:rPr>
            </w:pPr>
            <w:r w:rsidRPr="00EC0484">
              <w:rPr>
                <w:b/>
                <w:color w:val="000000" w:themeColor="text1"/>
                <w:szCs w:val="22"/>
              </w:rPr>
              <w:t>9 mg/kg</w:t>
            </w:r>
          </w:p>
          <w:p w14:paraId="2E5677D4"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(aantal injectieflacons)</w:t>
            </w:r>
          </w:p>
        </w:tc>
      </w:tr>
      <w:tr w:rsidR="003E5ABB" w:rsidRPr="00EC0484" w14:paraId="3BF16C71" w14:textId="77777777">
        <w:tc>
          <w:tcPr>
            <w:tcW w:w="1854" w:type="dxa"/>
          </w:tcPr>
          <w:p w14:paraId="16EC6265"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10</w:t>
            </w:r>
          </w:p>
        </w:tc>
        <w:tc>
          <w:tcPr>
            <w:tcW w:w="1572" w:type="dxa"/>
          </w:tcPr>
          <w:p w14:paraId="05877079"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37F272C7"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4,0 ml (1)</w:t>
            </w:r>
          </w:p>
        </w:tc>
        <w:tc>
          <w:tcPr>
            <w:tcW w:w="1572" w:type="dxa"/>
          </w:tcPr>
          <w:p w14:paraId="6B2A0532"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46164540"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8,0 ml (1)</w:t>
            </w:r>
          </w:p>
        </w:tc>
        <w:tc>
          <w:tcPr>
            <w:tcW w:w="1572" w:type="dxa"/>
          </w:tcPr>
          <w:p w14:paraId="5F6B8C47"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9,0 ml (1)</w:t>
            </w:r>
          </w:p>
        </w:tc>
      </w:tr>
      <w:tr w:rsidR="003E5ABB" w:rsidRPr="00EC0484" w14:paraId="1AC41165" w14:textId="77777777">
        <w:tc>
          <w:tcPr>
            <w:tcW w:w="1854" w:type="dxa"/>
          </w:tcPr>
          <w:p w14:paraId="37D9ED10"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15</w:t>
            </w:r>
          </w:p>
        </w:tc>
        <w:tc>
          <w:tcPr>
            <w:tcW w:w="1572" w:type="dxa"/>
          </w:tcPr>
          <w:p w14:paraId="3E6859A0"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44432EA9"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6,0 ml (1)</w:t>
            </w:r>
          </w:p>
        </w:tc>
        <w:tc>
          <w:tcPr>
            <w:tcW w:w="1572" w:type="dxa"/>
          </w:tcPr>
          <w:p w14:paraId="6061D392"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23FE8180"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12,0 ml (1)</w:t>
            </w:r>
          </w:p>
        </w:tc>
        <w:tc>
          <w:tcPr>
            <w:tcW w:w="1572" w:type="dxa"/>
          </w:tcPr>
          <w:p w14:paraId="75BACFD5"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13,5 ml (1)</w:t>
            </w:r>
          </w:p>
        </w:tc>
      </w:tr>
      <w:tr w:rsidR="003E5ABB" w:rsidRPr="00EC0484" w14:paraId="0315EAB6" w14:textId="77777777">
        <w:tc>
          <w:tcPr>
            <w:tcW w:w="1854" w:type="dxa"/>
          </w:tcPr>
          <w:p w14:paraId="6EDC22A2"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20</w:t>
            </w:r>
          </w:p>
        </w:tc>
        <w:tc>
          <w:tcPr>
            <w:tcW w:w="1572" w:type="dxa"/>
          </w:tcPr>
          <w:p w14:paraId="0E29A3FB"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6E8482DD"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8,0 ml (1)</w:t>
            </w:r>
          </w:p>
        </w:tc>
        <w:tc>
          <w:tcPr>
            <w:tcW w:w="1572" w:type="dxa"/>
          </w:tcPr>
          <w:p w14:paraId="6C9D3857"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66875CB6"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16,0 ml (1)</w:t>
            </w:r>
          </w:p>
        </w:tc>
        <w:tc>
          <w:tcPr>
            <w:tcW w:w="1572" w:type="dxa"/>
          </w:tcPr>
          <w:p w14:paraId="71FC9CBD"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18,0 ml (1)</w:t>
            </w:r>
          </w:p>
        </w:tc>
      </w:tr>
      <w:tr w:rsidR="003E5ABB" w:rsidRPr="00EC0484" w14:paraId="4818322E" w14:textId="77777777">
        <w:tc>
          <w:tcPr>
            <w:tcW w:w="1854" w:type="dxa"/>
          </w:tcPr>
          <w:p w14:paraId="7AD9F8E4"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25</w:t>
            </w:r>
          </w:p>
        </w:tc>
        <w:tc>
          <w:tcPr>
            <w:tcW w:w="1572" w:type="dxa"/>
          </w:tcPr>
          <w:p w14:paraId="172E4C8D"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663B823B"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10,0 ml (1)</w:t>
            </w:r>
          </w:p>
        </w:tc>
        <w:tc>
          <w:tcPr>
            <w:tcW w:w="1572" w:type="dxa"/>
          </w:tcPr>
          <w:p w14:paraId="13FFF671"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w:t>
            </w:r>
          </w:p>
        </w:tc>
        <w:tc>
          <w:tcPr>
            <w:tcW w:w="1572" w:type="dxa"/>
          </w:tcPr>
          <w:p w14:paraId="5D9DFAD5"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20,0 ml (1)</w:t>
            </w:r>
          </w:p>
        </w:tc>
        <w:tc>
          <w:tcPr>
            <w:tcW w:w="1572" w:type="dxa"/>
          </w:tcPr>
          <w:p w14:paraId="10AC968C"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22,5 ml (2)</w:t>
            </w:r>
          </w:p>
        </w:tc>
      </w:tr>
      <w:tr w:rsidR="003E5ABB" w:rsidRPr="00EC0484" w14:paraId="096115EE" w14:textId="77777777">
        <w:tc>
          <w:tcPr>
            <w:tcW w:w="1854" w:type="dxa"/>
          </w:tcPr>
          <w:p w14:paraId="6349E6D3"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30</w:t>
            </w:r>
          </w:p>
        </w:tc>
        <w:tc>
          <w:tcPr>
            <w:tcW w:w="1572" w:type="dxa"/>
          </w:tcPr>
          <w:p w14:paraId="25291DDF"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9,0 ml (1)</w:t>
            </w:r>
          </w:p>
        </w:tc>
        <w:tc>
          <w:tcPr>
            <w:tcW w:w="1572" w:type="dxa"/>
          </w:tcPr>
          <w:p w14:paraId="356BB919"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12,0 ml (1)</w:t>
            </w:r>
          </w:p>
        </w:tc>
        <w:tc>
          <w:tcPr>
            <w:tcW w:w="1572" w:type="dxa"/>
          </w:tcPr>
          <w:p w14:paraId="00A8B9B2"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18,0 ml (1)</w:t>
            </w:r>
          </w:p>
        </w:tc>
        <w:tc>
          <w:tcPr>
            <w:tcW w:w="1572" w:type="dxa"/>
          </w:tcPr>
          <w:p w14:paraId="63E88B53"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24,0 ml (2)</w:t>
            </w:r>
          </w:p>
        </w:tc>
        <w:tc>
          <w:tcPr>
            <w:tcW w:w="1572" w:type="dxa"/>
          </w:tcPr>
          <w:p w14:paraId="6B35C8B1"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27,0 ml (2)</w:t>
            </w:r>
          </w:p>
        </w:tc>
      </w:tr>
      <w:tr w:rsidR="003E5ABB" w:rsidRPr="00EC0484" w14:paraId="6203AD1A" w14:textId="77777777">
        <w:tc>
          <w:tcPr>
            <w:tcW w:w="1854" w:type="dxa"/>
          </w:tcPr>
          <w:p w14:paraId="6C930707"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35</w:t>
            </w:r>
          </w:p>
        </w:tc>
        <w:tc>
          <w:tcPr>
            <w:tcW w:w="1572" w:type="dxa"/>
          </w:tcPr>
          <w:p w14:paraId="5F8180E4"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10,5 ml (1)</w:t>
            </w:r>
          </w:p>
        </w:tc>
        <w:tc>
          <w:tcPr>
            <w:tcW w:w="1572" w:type="dxa"/>
          </w:tcPr>
          <w:p w14:paraId="063A93A8"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14,0 ml (1)</w:t>
            </w:r>
          </w:p>
        </w:tc>
        <w:tc>
          <w:tcPr>
            <w:tcW w:w="1572" w:type="dxa"/>
          </w:tcPr>
          <w:p w14:paraId="103F4BEE"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21,0 ml (2)</w:t>
            </w:r>
          </w:p>
        </w:tc>
        <w:tc>
          <w:tcPr>
            <w:tcW w:w="1572" w:type="dxa"/>
          </w:tcPr>
          <w:p w14:paraId="6750B044"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28,0 ml (2)</w:t>
            </w:r>
          </w:p>
        </w:tc>
        <w:tc>
          <w:tcPr>
            <w:tcW w:w="1572" w:type="dxa"/>
          </w:tcPr>
          <w:p w14:paraId="1D87137F"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31,5 ml (2)</w:t>
            </w:r>
          </w:p>
        </w:tc>
      </w:tr>
      <w:tr w:rsidR="003E5ABB" w:rsidRPr="00EC0484" w14:paraId="037D8886" w14:textId="77777777">
        <w:tc>
          <w:tcPr>
            <w:tcW w:w="1854" w:type="dxa"/>
          </w:tcPr>
          <w:p w14:paraId="4214A09A"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40</w:t>
            </w:r>
          </w:p>
        </w:tc>
        <w:tc>
          <w:tcPr>
            <w:tcW w:w="1572" w:type="dxa"/>
          </w:tcPr>
          <w:p w14:paraId="2C620BD6"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12,0 ml (1)</w:t>
            </w:r>
          </w:p>
        </w:tc>
        <w:tc>
          <w:tcPr>
            <w:tcW w:w="1572" w:type="dxa"/>
          </w:tcPr>
          <w:p w14:paraId="486CED0E"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16,0 ml (1)</w:t>
            </w:r>
          </w:p>
        </w:tc>
        <w:tc>
          <w:tcPr>
            <w:tcW w:w="1572" w:type="dxa"/>
          </w:tcPr>
          <w:p w14:paraId="15CF0389"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24,0 ml (2)</w:t>
            </w:r>
          </w:p>
        </w:tc>
        <w:tc>
          <w:tcPr>
            <w:tcW w:w="1572" w:type="dxa"/>
          </w:tcPr>
          <w:p w14:paraId="41C76341"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32,0 ml (2)</w:t>
            </w:r>
          </w:p>
        </w:tc>
        <w:tc>
          <w:tcPr>
            <w:tcW w:w="1572" w:type="dxa"/>
          </w:tcPr>
          <w:p w14:paraId="19378F34"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36,0 ml (2)</w:t>
            </w:r>
          </w:p>
        </w:tc>
      </w:tr>
      <w:tr w:rsidR="003E5ABB" w:rsidRPr="00EC0484" w14:paraId="24A6639B" w14:textId="77777777">
        <w:tc>
          <w:tcPr>
            <w:tcW w:w="1854" w:type="dxa"/>
          </w:tcPr>
          <w:p w14:paraId="01EB2CDD"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45</w:t>
            </w:r>
          </w:p>
        </w:tc>
        <w:tc>
          <w:tcPr>
            <w:tcW w:w="1572" w:type="dxa"/>
          </w:tcPr>
          <w:p w14:paraId="3624C5E5"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13,5 ml (1)</w:t>
            </w:r>
          </w:p>
        </w:tc>
        <w:tc>
          <w:tcPr>
            <w:tcW w:w="1572" w:type="dxa"/>
          </w:tcPr>
          <w:p w14:paraId="3BC8B118"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18,0 ml (1)</w:t>
            </w:r>
          </w:p>
        </w:tc>
        <w:tc>
          <w:tcPr>
            <w:tcW w:w="1572" w:type="dxa"/>
          </w:tcPr>
          <w:p w14:paraId="1D3EBA77"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27,0 ml (2)</w:t>
            </w:r>
          </w:p>
        </w:tc>
        <w:tc>
          <w:tcPr>
            <w:tcW w:w="1572" w:type="dxa"/>
          </w:tcPr>
          <w:p w14:paraId="0A842B6B"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36,0 ml (2)</w:t>
            </w:r>
          </w:p>
        </w:tc>
        <w:tc>
          <w:tcPr>
            <w:tcW w:w="1572" w:type="dxa"/>
          </w:tcPr>
          <w:p w14:paraId="0B826697"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40,5 ml (3)</w:t>
            </w:r>
          </w:p>
        </w:tc>
      </w:tr>
      <w:tr w:rsidR="003E5ABB" w:rsidRPr="00EC0484" w14:paraId="7778F511" w14:textId="77777777">
        <w:tc>
          <w:tcPr>
            <w:tcW w:w="1854" w:type="dxa"/>
          </w:tcPr>
          <w:p w14:paraId="1E48065B"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50</w:t>
            </w:r>
          </w:p>
        </w:tc>
        <w:tc>
          <w:tcPr>
            <w:tcW w:w="1572" w:type="dxa"/>
          </w:tcPr>
          <w:p w14:paraId="4C288AC1"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15,0 ml (1)</w:t>
            </w:r>
          </w:p>
        </w:tc>
        <w:tc>
          <w:tcPr>
            <w:tcW w:w="1572" w:type="dxa"/>
          </w:tcPr>
          <w:p w14:paraId="4A5FE2B5"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20,0 ml (1)</w:t>
            </w:r>
          </w:p>
        </w:tc>
        <w:tc>
          <w:tcPr>
            <w:tcW w:w="1572" w:type="dxa"/>
          </w:tcPr>
          <w:p w14:paraId="5B89165D"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30,0 ml (2)</w:t>
            </w:r>
          </w:p>
        </w:tc>
        <w:tc>
          <w:tcPr>
            <w:tcW w:w="1572" w:type="dxa"/>
          </w:tcPr>
          <w:p w14:paraId="352BDB1B" w14:textId="77777777" w:rsidR="003E5ABB" w:rsidRPr="00EC0484" w:rsidRDefault="003E5ABB" w:rsidP="00713A72">
            <w:pPr>
              <w:pStyle w:val="BodyText"/>
              <w:keepNext/>
              <w:keepLines/>
              <w:jc w:val="center"/>
              <w:rPr>
                <w:b w:val="0"/>
                <w:i/>
                <w:iCs/>
                <w:color w:val="000000" w:themeColor="text1"/>
                <w:szCs w:val="22"/>
              </w:rPr>
            </w:pPr>
            <w:r w:rsidRPr="00EC0484">
              <w:rPr>
                <w:b w:val="0"/>
                <w:color w:val="000000" w:themeColor="text1"/>
                <w:szCs w:val="22"/>
              </w:rPr>
              <w:t>40,0 ml (2)</w:t>
            </w:r>
          </w:p>
        </w:tc>
        <w:tc>
          <w:tcPr>
            <w:tcW w:w="1572" w:type="dxa"/>
          </w:tcPr>
          <w:p w14:paraId="6E81752B" w14:textId="77777777" w:rsidR="003E5ABB" w:rsidRPr="00EC0484" w:rsidRDefault="003E5ABB" w:rsidP="00713A72">
            <w:pPr>
              <w:pStyle w:val="BodyText"/>
              <w:keepNext/>
              <w:keepLines/>
              <w:jc w:val="center"/>
              <w:rPr>
                <w:i/>
                <w:iCs/>
                <w:color w:val="000000" w:themeColor="text1"/>
                <w:szCs w:val="22"/>
              </w:rPr>
            </w:pPr>
            <w:r w:rsidRPr="00EC0484">
              <w:rPr>
                <w:b w:val="0"/>
                <w:color w:val="000000" w:themeColor="text1"/>
                <w:szCs w:val="22"/>
              </w:rPr>
              <w:t>45,0 ml (3)</w:t>
            </w:r>
          </w:p>
        </w:tc>
      </w:tr>
      <w:tr w:rsidR="003E5ABB" w:rsidRPr="00EC0484" w14:paraId="47AFCC22" w14:textId="77777777">
        <w:tc>
          <w:tcPr>
            <w:tcW w:w="1854" w:type="dxa"/>
          </w:tcPr>
          <w:p w14:paraId="765E968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55</w:t>
            </w:r>
          </w:p>
        </w:tc>
        <w:tc>
          <w:tcPr>
            <w:tcW w:w="1572" w:type="dxa"/>
          </w:tcPr>
          <w:p w14:paraId="25C1443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16,5 ml (1)</w:t>
            </w:r>
          </w:p>
        </w:tc>
        <w:tc>
          <w:tcPr>
            <w:tcW w:w="1572" w:type="dxa"/>
          </w:tcPr>
          <w:p w14:paraId="026281A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22,0 ml (2)</w:t>
            </w:r>
          </w:p>
        </w:tc>
        <w:tc>
          <w:tcPr>
            <w:tcW w:w="1572" w:type="dxa"/>
          </w:tcPr>
          <w:p w14:paraId="181448F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33,0 ml (2)</w:t>
            </w:r>
          </w:p>
        </w:tc>
        <w:tc>
          <w:tcPr>
            <w:tcW w:w="1572" w:type="dxa"/>
          </w:tcPr>
          <w:p w14:paraId="5D411F0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44,0 ml (3)</w:t>
            </w:r>
          </w:p>
        </w:tc>
        <w:tc>
          <w:tcPr>
            <w:tcW w:w="1572" w:type="dxa"/>
          </w:tcPr>
          <w:p w14:paraId="264F34F8" w14:textId="77777777" w:rsidR="003E5ABB" w:rsidRPr="00EC0484" w:rsidRDefault="003E5ABB">
            <w:pPr>
              <w:pStyle w:val="BodyText"/>
              <w:jc w:val="center"/>
              <w:rPr>
                <w:i/>
                <w:iCs/>
                <w:color w:val="000000" w:themeColor="text1"/>
                <w:szCs w:val="22"/>
              </w:rPr>
            </w:pPr>
            <w:r w:rsidRPr="00EC0484">
              <w:rPr>
                <w:b w:val="0"/>
                <w:color w:val="000000" w:themeColor="text1"/>
                <w:szCs w:val="22"/>
              </w:rPr>
              <w:t>49,5 ml (3)</w:t>
            </w:r>
          </w:p>
        </w:tc>
      </w:tr>
      <w:tr w:rsidR="003E5ABB" w:rsidRPr="00EC0484" w14:paraId="7AB95A89" w14:textId="77777777">
        <w:tc>
          <w:tcPr>
            <w:tcW w:w="1854" w:type="dxa"/>
          </w:tcPr>
          <w:p w14:paraId="3E371D7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60</w:t>
            </w:r>
          </w:p>
        </w:tc>
        <w:tc>
          <w:tcPr>
            <w:tcW w:w="1572" w:type="dxa"/>
          </w:tcPr>
          <w:p w14:paraId="6372A51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18,0 ml (1)</w:t>
            </w:r>
          </w:p>
        </w:tc>
        <w:tc>
          <w:tcPr>
            <w:tcW w:w="1572" w:type="dxa"/>
          </w:tcPr>
          <w:p w14:paraId="4034400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24,0 ml (2)</w:t>
            </w:r>
          </w:p>
        </w:tc>
        <w:tc>
          <w:tcPr>
            <w:tcW w:w="1572" w:type="dxa"/>
          </w:tcPr>
          <w:p w14:paraId="2F89B3E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36,0 ml (2)</w:t>
            </w:r>
          </w:p>
        </w:tc>
        <w:tc>
          <w:tcPr>
            <w:tcW w:w="1572" w:type="dxa"/>
          </w:tcPr>
          <w:p w14:paraId="50C83AF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48,0 ml (3)</w:t>
            </w:r>
          </w:p>
        </w:tc>
        <w:tc>
          <w:tcPr>
            <w:tcW w:w="1572" w:type="dxa"/>
          </w:tcPr>
          <w:p w14:paraId="2C8B6549" w14:textId="77777777" w:rsidR="003E5ABB" w:rsidRPr="00EC0484" w:rsidRDefault="003E5ABB">
            <w:pPr>
              <w:pStyle w:val="BodyText"/>
              <w:jc w:val="center"/>
              <w:rPr>
                <w:i/>
                <w:iCs/>
                <w:color w:val="000000" w:themeColor="text1"/>
                <w:szCs w:val="22"/>
              </w:rPr>
            </w:pPr>
            <w:r w:rsidRPr="00EC0484">
              <w:rPr>
                <w:b w:val="0"/>
                <w:color w:val="000000" w:themeColor="text1"/>
                <w:szCs w:val="22"/>
              </w:rPr>
              <w:t>54,0 ml (3)</w:t>
            </w:r>
          </w:p>
        </w:tc>
      </w:tr>
      <w:tr w:rsidR="003E5ABB" w:rsidRPr="00EC0484" w14:paraId="13AD3D87" w14:textId="77777777">
        <w:tc>
          <w:tcPr>
            <w:tcW w:w="1854" w:type="dxa"/>
          </w:tcPr>
          <w:p w14:paraId="33D342B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65</w:t>
            </w:r>
          </w:p>
        </w:tc>
        <w:tc>
          <w:tcPr>
            <w:tcW w:w="1572" w:type="dxa"/>
          </w:tcPr>
          <w:p w14:paraId="4AB427F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19,5 ml (1)</w:t>
            </w:r>
          </w:p>
        </w:tc>
        <w:tc>
          <w:tcPr>
            <w:tcW w:w="1572" w:type="dxa"/>
          </w:tcPr>
          <w:p w14:paraId="7C6F4B9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26,0 ml (2)</w:t>
            </w:r>
          </w:p>
        </w:tc>
        <w:tc>
          <w:tcPr>
            <w:tcW w:w="1572" w:type="dxa"/>
          </w:tcPr>
          <w:p w14:paraId="54B38D3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39,0 ml (2)</w:t>
            </w:r>
          </w:p>
        </w:tc>
        <w:tc>
          <w:tcPr>
            <w:tcW w:w="1572" w:type="dxa"/>
          </w:tcPr>
          <w:p w14:paraId="073C403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52,0 ml (3)</w:t>
            </w:r>
          </w:p>
        </w:tc>
        <w:tc>
          <w:tcPr>
            <w:tcW w:w="1572" w:type="dxa"/>
          </w:tcPr>
          <w:p w14:paraId="2D78F073" w14:textId="77777777" w:rsidR="003E5ABB" w:rsidRPr="00EC0484" w:rsidRDefault="003E5ABB">
            <w:pPr>
              <w:pStyle w:val="BodyText"/>
              <w:jc w:val="center"/>
              <w:rPr>
                <w:i/>
                <w:iCs/>
                <w:color w:val="000000" w:themeColor="text1"/>
                <w:szCs w:val="22"/>
              </w:rPr>
            </w:pPr>
            <w:r w:rsidRPr="00EC0484">
              <w:rPr>
                <w:b w:val="0"/>
                <w:color w:val="000000" w:themeColor="text1"/>
                <w:szCs w:val="22"/>
              </w:rPr>
              <w:t>58,5 ml (3)</w:t>
            </w:r>
          </w:p>
        </w:tc>
      </w:tr>
      <w:tr w:rsidR="003E5ABB" w:rsidRPr="00EC0484" w14:paraId="68A968E9" w14:textId="77777777">
        <w:tc>
          <w:tcPr>
            <w:tcW w:w="1854" w:type="dxa"/>
          </w:tcPr>
          <w:p w14:paraId="781E1E0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70</w:t>
            </w:r>
          </w:p>
        </w:tc>
        <w:tc>
          <w:tcPr>
            <w:tcW w:w="1572" w:type="dxa"/>
          </w:tcPr>
          <w:p w14:paraId="36732FB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21,0 ml (2)</w:t>
            </w:r>
          </w:p>
        </w:tc>
        <w:tc>
          <w:tcPr>
            <w:tcW w:w="1572" w:type="dxa"/>
          </w:tcPr>
          <w:p w14:paraId="7BFB31D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28,0 ml (2)</w:t>
            </w:r>
          </w:p>
        </w:tc>
        <w:tc>
          <w:tcPr>
            <w:tcW w:w="1572" w:type="dxa"/>
          </w:tcPr>
          <w:p w14:paraId="6EB4BAB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42,0 ml (3)</w:t>
            </w:r>
          </w:p>
        </w:tc>
        <w:tc>
          <w:tcPr>
            <w:tcW w:w="1572" w:type="dxa"/>
          </w:tcPr>
          <w:p w14:paraId="266BA04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09F07446"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07F6B0E0" w14:textId="77777777">
        <w:tc>
          <w:tcPr>
            <w:tcW w:w="1854" w:type="dxa"/>
          </w:tcPr>
          <w:p w14:paraId="462A976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75</w:t>
            </w:r>
          </w:p>
        </w:tc>
        <w:tc>
          <w:tcPr>
            <w:tcW w:w="1572" w:type="dxa"/>
          </w:tcPr>
          <w:p w14:paraId="6AFFEFD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22,5 ml (2)</w:t>
            </w:r>
          </w:p>
        </w:tc>
        <w:tc>
          <w:tcPr>
            <w:tcW w:w="1572" w:type="dxa"/>
          </w:tcPr>
          <w:p w14:paraId="77A0CA4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30,0 ml (2)</w:t>
            </w:r>
          </w:p>
        </w:tc>
        <w:tc>
          <w:tcPr>
            <w:tcW w:w="1572" w:type="dxa"/>
          </w:tcPr>
          <w:p w14:paraId="6E7C97B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45,0 ml (3)</w:t>
            </w:r>
          </w:p>
        </w:tc>
        <w:tc>
          <w:tcPr>
            <w:tcW w:w="1572" w:type="dxa"/>
          </w:tcPr>
          <w:p w14:paraId="3CD497C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42CE85FA"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648C6A4F" w14:textId="77777777">
        <w:tc>
          <w:tcPr>
            <w:tcW w:w="1854" w:type="dxa"/>
          </w:tcPr>
          <w:p w14:paraId="1DEC27D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80</w:t>
            </w:r>
          </w:p>
        </w:tc>
        <w:tc>
          <w:tcPr>
            <w:tcW w:w="1572" w:type="dxa"/>
          </w:tcPr>
          <w:p w14:paraId="07C0376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24,0 ml (2)</w:t>
            </w:r>
          </w:p>
        </w:tc>
        <w:tc>
          <w:tcPr>
            <w:tcW w:w="1572" w:type="dxa"/>
          </w:tcPr>
          <w:p w14:paraId="7419050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32,0 ml (2)</w:t>
            </w:r>
          </w:p>
        </w:tc>
        <w:tc>
          <w:tcPr>
            <w:tcW w:w="1572" w:type="dxa"/>
          </w:tcPr>
          <w:p w14:paraId="7EE4109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48,0 ml (3)</w:t>
            </w:r>
          </w:p>
        </w:tc>
        <w:tc>
          <w:tcPr>
            <w:tcW w:w="1572" w:type="dxa"/>
          </w:tcPr>
          <w:p w14:paraId="0E5CC89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188940EC"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6105CA13" w14:textId="77777777">
        <w:tc>
          <w:tcPr>
            <w:tcW w:w="1854" w:type="dxa"/>
          </w:tcPr>
          <w:p w14:paraId="79D74AF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85</w:t>
            </w:r>
          </w:p>
        </w:tc>
        <w:tc>
          <w:tcPr>
            <w:tcW w:w="1572" w:type="dxa"/>
          </w:tcPr>
          <w:p w14:paraId="5363BFA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25,5 ml (2)</w:t>
            </w:r>
          </w:p>
        </w:tc>
        <w:tc>
          <w:tcPr>
            <w:tcW w:w="1572" w:type="dxa"/>
          </w:tcPr>
          <w:p w14:paraId="34BBF59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34,0 ml (2)</w:t>
            </w:r>
          </w:p>
        </w:tc>
        <w:tc>
          <w:tcPr>
            <w:tcW w:w="1572" w:type="dxa"/>
          </w:tcPr>
          <w:p w14:paraId="29C92A6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51,0 ml (3)</w:t>
            </w:r>
          </w:p>
        </w:tc>
        <w:tc>
          <w:tcPr>
            <w:tcW w:w="1572" w:type="dxa"/>
          </w:tcPr>
          <w:p w14:paraId="256C59A8"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48B84A43"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4BC0C12F" w14:textId="77777777">
        <w:tc>
          <w:tcPr>
            <w:tcW w:w="1854" w:type="dxa"/>
          </w:tcPr>
          <w:p w14:paraId="36261DA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90</w:t>
            </w:r>
          </w:p>
        </w:tc>
        <w:tc>
          <w:tcPr>
            <w:tcW w:w="1572" w:type="dxa"/>
          </w:tcPr>
          <w:p w14:paraId="6F4C9F4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27,0 ml (2)</w:t>
            </w:r>
          </w:p>
        </w:tc>
        <w:tc>
          <w:tcPr>
            <w:tcW w:w="1572" w:type="dxa"/>
          </w:tcPr>
          <w:p w14:paraId="6988550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36,0 ml (2)</w:t>
            </w:r>
          </w:p>
        </w:tc>
        <w:tc>
          <w:tcPr>
            <w:tcW w:w="1572" w:type="dxa"/>
          </w:tcPr>
          <w:p w14:paraId="2E335B7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54,0 ml (3)</w:t>
            </w:r>
          </w:p>
        </w:tc>
        <w:tc>
          <w:tcPr>
            <w:tcW w:w="1572" w:type="dxa"/>
          </w:tcPr>
          <w:p w14:paraId="0347CCB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7485CAC4"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1C374BBE" w14:textId="77777777">
        <w:tc>
          <w:tcPr>
            <w:tcW w:w="1854" w:type="dxa"/>
          </w:tcPr>
          <w:p w14:paraId="3CBFFBE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95</w:t>
            </w:r>
          </w:p>
        </w:tc>
        <w:tc>
          <w:tcPr>
            <w:tcW w:w="1572" w:type="dxa"/>
          </w:tcPr>
          <w:p w14:paraId="2C304A0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28,5 ml (2)</w:t>
            </w:r>
          </w:p>
        </w:tc>
        <w:tc>
          <w:tcPr>
            <w:tcW w:w="1572" w:type="dxa"/>
          </w:tcPr>
          <w:p w14:paraId="5394B85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38,0 ml (2)</w:t>
            </w:r>
          </w:p>
        </w:tc>
        <w:tc>
          <w:tcPr>
            <w:tcW w:w="1572" w:type="dxa"/>
          </w:tcPr>
          <w:p w14:paraId="0B7104F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57,0 ml (3)</w:t>
            </w:r>
          </w:p>
        </w:tc>
        <w:tc>
          <w:tcPr>
            <w:tcW w:w="1572" w:type="dxa"/>
          </w:tcPr>
          <w:p w14:paraId="09D7B73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339CAA20"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1141759F" w14:textId="77777777">
        <w:tc>
          <w:tcPr>
            <w:tcW w:w="1854" w:type="dxa"/>
          </w:tcPr>
          <w:p w14:paraId="106181C2" w14:textId="77777777" w:rsidR="003E5ABB" w:rsidRPr="00EC0484" w:rsidRDefault="003E5ABB">
            <w:pPr>
              <w:pStyle w:val="BodyText"/>
              <w:jc w:val="center"/>
              <w:rPr>
                <w:b w:val="0"/>
                <w:color w:val="000000" w:themeColor="text1"/>
                <w:szCs w:val="22"/>
              </w:rPr>
            </w:pPr>
            <w:r w:rsidRPr="00EC0484">
              <w:rPr>
                <w:b w:val="0"/>
                <w:color w:val="000000" w:themeColor="text1"/>
                <w:szCs w:val="22"/>
              </w:rPr>
              <w:t>100</w:t>
            </w:r>
          </w:p>
        </w:tc>
        <w:tc>
          <w:tcPr>
            <w:tcW w:w="1572" w:type="dxa"/>
          </w:tcPr>
          <w:p w14:paraId="07BB98C4" w14:textId="77777777" w:rsidR="003E5ABB" w:rsidRPr="00EC0484" w:rsidRDefault="003E5ABB">
            <w:pPr>
              <w:pStyle w:val="BodyText"/>
              <w:jc w:val="center"/>
              <w:rPr>
                <w:b w:val="0"/>
                <w:color w:val="000000" w:themeColor="text1"/>
                <w:szCs w:val="22"/>
              </w:rPr>
            </w:pPr>
            <w:r w:rsidRPr="00EC0484">
              <w:rPr>
                <w:b w:val="0"/>
                <w:color w:val="000000" w:themeColor="text1"/>
                <w:szCs w:val="22"/>
              </w:rPr>
              <w:t>30,0 ml (2)</w:t>
            </w:r>
          </w:p>
        </w:tc>
        <w:tc>
          <w:tcPr>
            <w:tcW w:w="1572" w:type="dxa"/>
          </w:tcPr>
          <w:p w14:paraId="42E04DE7" w14:textId="77777777" w:rsidR="003E5ABB" w:rsidRPr="00EC0484" w:rsidRDefault="003E5ABB">
            <w:pPr>
              <w:pStyle w:val="BodyText"/>
              <w:jc w:val="center"/>
              <w:rPr>
                <w:b w:val="0"/>
                <w:color w:val="000000" w:themeColor="text1"/>
                <w:szCs w:val="22"/>
              </w:rPr>
            </w:pPr>
            <w:r w:rsidRPr="00EC0484">
              <w:rPr>
                <w:b w:val="0"/>
                <w:color w:val="000000" w:themeColor="text1"/>
                <w:szCs w:val="22"/>
              </w:rPr>
              <w:t>40,0 ml (2)</w:t>
            </w:r>
          </w:p>
        </w:tc>
        <w:tc>
          <w:tcPr>
            <w:tcW w:w="1572" w:type="dxa"/>
          </w:tcPr>
          <w:p w14:paraId="32196153" w14:textId="77777777" w:rsidR="003E5ABB" w:rsidRPr="00EC0484" w:rsidRDefault="003E5ABB">
            <w:pPr>
              <w:pStyle w:val="BodyText"/>
              <w:jc w:val="center"/>
              <w:rPr>
                <w:b w:val="0"/>
                <w:color w:val="000000" w:themeColor="text1"/>
                <w:szCs w:val="22"/>
              </w:rPr>
            </w:pPr>
            <w:r w:rsidRPr="00EC0484">
              <w:rPr>
                <w:b w:val="0"/>
                <w:color w:val="000000" w:themeColor="text1"/>
                <w:szCs w:val="22"/>
              </w:rPr>
              <w:t>60,0 ml (3)</w:t>
            </w:r>
          </w:p>
        </w:tc>
        <w:tc>
          <w:tcPr>
            <w:tcW w:w="1572" w:type="dxa"/>
          </w:tcPr>
          <w:p w14:paraId="12B76ECB" w14:textId="77777777" w:rsidR="003E5ABB" w:rsidRPr="00EC0484" w:rsidRDefault="003E5ABB">
            <w:pPr>
              <w:pStyle w:val="BodyText"/>
              <w:jc w:val="center"/>
              <w:rPr>
                <w:b w:val="0"/>
                <w:color w:val="000000" w:themeColor="text1"/>
                <w:szCs w:val="22"/>
              </w:rPr>
            </w:pPr>
            <w:r w:rsidRPr="00EC0484">
              <w:rPr>
                <w:b w:val="0"/>
                <w:color w:val="000000" w:themeColor="text1"/>
                <w:szCs w:val="22"/>
              </w:rPr>
              <w:t>-</w:t>
            </w:r>
          </w:p>
        </w:tc>
        <w:tc>
          <w:tcPr>
            <w:tcW w:w="1572" w:type="dxa"/>
          </w:tcPr>
          <w:p w14:paraId="222219B8" w14:textId="77777777" w:rsidR="003E5ABB" w:rsidRPr="00EC0484" w:rsidRDefault="003E5ABB">
            <w:pPr>
              <w:pStyle w:val="BodyText"/>
              <w:jc w:val="center"/>
              <w:rPr>
                <w:b w:val="0"/>
                <w:color w:val="000000" w:themeColor="text1"/>
                <w:szCs w:val="22"/>
              </w:rPr>
            </w:pPr>
            <w:r w:rsidRPr="00EC0484">
              <w:rPr>
                <w:b w:val="0"/>
                <w:color w:val="000000" w:themeColor="text1"/>
                <w:szCs w:val="22"/>
              </w:rPr>
              <w:t>-</w:t>
            </w:r>
          </w:p>
        </w:tc>
      </w:tr>
    </w:tbl>
    <w:p w14:paraId="174A1D12" w14:textId="77777777" w:rsidR="003E5ABB" w:rsidRPr="00EC0484" w:rsidRDefault="003E5ABB">
      <w:pPr>
        <w:pStyle w:val="BodyText"/>
        <w:rPr>
          <w:i/>
          <w:iCs/>
          <w:color w:val="000000" w:themeColor="text1"/>
          <w:szCs w:val="22"/>
        </w:rPr>
      </w:pPr>
    </w:p>
    <w:p w14:paraId="1149F9E2" w14:textId="77777777" w:rsidR="002B7DBE" w:rsidRPr="00EC0484" w:rsidRDefault="002B7DBE" w:rsidP="002B7DBE">
      <w:pPr>
        <w:rPr>
          <w:color w:val="000000" w:themeColor="text1"/>
          <w:szCs w:val="22"/>
        </w:rPr>
      </w:pPr>
      <w:r w:rsidRPr="00EC0484">
        <w:rPr>
          <w:color w:val="000000" w:themeColor="text1"/>
          <w:szCs w:val="22"/>
        </w:rPr>
        <w:t>Nadere informatie voor medisch of zorgverlenend personeel is te vinden aan het einde van de bijsluiter.</w:t>
      </w:r>
    </w:p>
    <w:p w14:paraId="5E040B5F" w14:textId="5BB0619F" w:rsidR="00801AEF" w:rsidRPr="00EC0484" w:rsidRDefault="00801AEF" w:rsidP="00DC1112">
      <w:pPr>
        <w:pStyle w:val="CM56"/>
        <w:spacing w:after="0"/>
        <w:ind w:right="615"/>
        <w:rPr>
          <w:color w:val="000000" w:themeColor="text1"/>
          <w:sz w:val="22"/>
          <w:szCs w:val="22"/>
          <w:lang w:val="nl-NL"/>
        </w:rPr>
      </w:pPr>
    </w:p>
    <w:p w14:paraId="5C352529" w14:textId="77777777" w:rsidR="00801AEF" w:rsidRPr="00EC0484" w:rsidRDefault="00801AEF" w:rsidP="00801AEF">
      <w:pPr>
        <w:pStyle w:val="Default"/>
        <w:rPr>
          <w:color w:val="000000" w:themeColor="text1"/>
          <w:sz w:val="22"/>
          <w:szCs w:val="22"/>
          <w:lang w:val="nl-NL"/>
        </w:rPr>
      </w:pPr>
    </w:p>
    <w:p w14:paraId="7DDF7413" w14:textId="77777777" w:rsidR="003E5ABB" w:rsidRPr="00EC0484" w:rsidRDefault="003E5ABB">
      <w:pPr>
        <w:ind w:left="567" w:hanging="567"/>
        <w:rPr>
          <w:color w:val="000000" w:themeColor="text1"/>
          <w:szCs w:val="22"/>
        </w:rPr>
      </w:pPr>
      <w:r w:rsidRPr="00EC0484">
        <w:rPr>
          <w:b/>
          <w:color w:val="000000" w:themeColor="text1"/>
          <w:szCs w:val="22"/>
        </w:rPr>
        <w:t>7.</w:t>
      </w:r>
      <w:r w:rsidRPr="00EC0484">
        <w:rPr>
          <w:b/>
          <w:color w:val="000000" w:themeColor="text1"/>
          <w:szCs w:val="22"/>
        </w:rPr>
        <w:tab/>
        <w:t>HOUDER VAN DE VERGUNNING VOOR HET IN DE HANDEL BRENGEN</w:t>
      </w:r>
    </w:p>
    <w:p w14:paraId="00750979" w14:textId="77777777" w:rsidR="003E5ABB" w:rsidRPr="00EC0484" w:rsidRDefault="003E5ABB">
      <w:pPr>
        <w:rPr>
          <w:color w:val="000000" w:themeColor="text1"/>
          <w:szCs w:val="22"/>
        </w:rPr>
      </w:pPr>
    </w:p>
    <w:p w14:paraId="24F91125" w14:textId="77777777" w:rsidR="003F2B89" w:rsidRPr="00EC0484" w:rsidRDefault="003F2B89" w:rsidP="003F2B89">
      <w:pPr>
        <w:rPr>
          <w:color w:val="000000" w:themeColor="text1"/>
          <w:szCs w:val="22"/>
        </w:rPr>
      </w:pPr>
      <w:r w:rsidRPr="00EC0484">
        <w:rPr>
          <w:color w:val="000000" w:themeColor="text1"/>
          <w:szCs w:val="22"/>
        </w:rPr>
        <w:t>Pfizer Europe MA EEIG</w:t>
      </w:r>
    </w:p>
    <w:p w14:paraId="0213760A"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3FA40216"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11F0DAC7" w14:textId="77777777" w:rsidR="003E5ABB" w:rsidRPr="00EC0484" w:rsidRDefault="003F2B89">
      <w:pPr>
        <w:rPr>
          <w:color w:val="000000" w:themeColor="text1"/>
          <w:szCs w:val="22"/>
        </w:rPr>
      </w:pPr>
      <w:r w:rsidRPr="00EC0484">
        <w:rPr>
          <w:color w:val="000000" w:themeColor="text1"/>
          <w:szCs w:val="22"/>
        </w:rPr>
        <w:t>België</w:t>
      </w:r>
    </w:p>
    <w:p w14:paraId="6005CFBE" w14:textId="77777777" w:rsidR="003E5ABB" w:rsidRPr="00EC0484" w:rsidRDefault="003E5ABB">
      <w:pPr>
        <w:rPr>
          <w:color w:val="000000" w:themeColor="text1"/>
          <w:szCs w:val="22"/>
        </w:rPr>
      </w:pPr>
    </w:p>
    <w:p w14:paraId="59FFA8DA" w14:textId="77777777" w:rsidR="003E5ABB" w:rsidRPr="00EC0484" w:rsidRDefault="003E5ABB">
      <w:pPr>
        <w:rPr>
          <w:color w:val="000000" w:themeColor="text1"/>
          <w:szCs w:val="22"/>
        </w:rPr>
      </w:pPr>
    </w:p>
    <w:p w14:paraId="3FFDA490" w14:textId="77777777" w:rsidR="003E5ABB" w:rsidRPr="00EC0484" w:rsidRDefault="003E5ABB">
      <w:pPr>
        <w:pStyle w:val="BodyTextIndent"/>
        <w:rPr>
          <w:color w:val="000000" w:themeColor="text1"/>
          <w:szCs w:val="22"/>
        </w:rPr>
      </w:pPr>
      <w:r w:rsidRPr="00EC0484">
        <w:rPr>
          <w:color w:val="000000" w:themeColor="text1"/>
          <w:szCs w:val="22"/>
        </w:rPr>
        <w:t>8.</w:t>
      </w:r>
      <w:r w:rsidRPr="00EC0484">
        <w:rPr>
          <w:color w:val="000000" w:themeColor="text1"/>
          <w:szCs w:val="22"/>
        </w:rPr>
        <w:tab/>
        <w:t xml:space="preserve">NUMMER(S) VAN DE VERGUNNING VOOR HET IN DE HANDEL BRENGEN </w:t>
      </w:r>
    </w:p>
    <w:p w14:paraId="009EFB56" w14:textId="77777777" w:rsidR="003E5ABB" w:rsidRPr="00EC0484" w:rsidRDefault="003E5ABB">
      <w:pPr>
        <w:pStyle w:val="EndnoteText"/>
        <w:tabs>
          <w:tab w:val="clear" w:pos="567"/>
        </w:tabs>
        <w:rPr>
          <w:color w:val="000000" w:themeColor="text1"/>
          <w:szCs w:val="22"/>
        </w:rPr>
      </w:pPr>
    </w:p>
    <w:p w14:paraId="6E1CCF9B"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EU/1/02/212/025</w:t>
      </w:r>
    </w:p>
    <w:p w14:paraId="62556472" w14:textId="77777777" w:rsidR="003E5ABB" w:rsidRPr="00EC0484" w:rsidRDefault="003E5ABB" w:rsidP="008F6CE6">
      <w:pPr>
        <w:widowControl w:val="0"/>
        <w:rPr>
          <w:color w:val="000000" w:themeColor="text1"/>
          <w:szCs w:val="22"/>
        </w:rPr>
      </w:pPr>
    </w:p>
    <w:p w14:paraId="00FB4774" w14:textId="77777777" w:rsidR="0039087A" w:rsidRPr="00EC0484" w:rsidRDefault="0039087A" w:rsidP="008F6CE6">
      <w:pPr>
        <w:widowControl w:val="0"/>
        <w:rPr>
          <w:color w:val="000000" w:themeColor="text1"/>
          <w:szCs w:val="22"/>
        </w:rPr>
      </w:pPr>
    </w:p>
    <w:p w14:paraId="42F0DF0B" w14:textId="77777777" w:rsidR="003E5ABB" w:rsidRPr="00EC0484" w:rsidRDefault="003E5ABB" w:rsidP="008F6CE6">
      <w:pPr>
        <w:widowControl w:val="0"/>
        <w:ind w:left="567" w:hanging="567"/>
        <w:rPr>
          <w:color w:val="000000" w:themeColor="text1"/>
          <w:szCs w:val="22"/>
        </w:rPr>
      </w:pPr>
      <w:r w:rsidRPr="00EC0484">
        <w:rPr>
          <w:b/>
          <w:color w:val="000000" w:themeColor="text1"/>
          <w:szCs w:val="22"/>
        </w:rPr>
        <w:t>9.</w:t>
      </w:r>
      <w:r w:rsidRPr="00EC0484">
        <w:rPr>
          <w:b/>
          <w:color w:val="000000" w:themeColor="text1"/>
          <w:szCs w:val="22"/>
        </w:rPr>
        <w:tab/>
        <w:t>DATUM VAN EERSTE VERLENING VAN DE VERGUNNING/</w:t>
      </w:r>
      <w:r w:rsidR="009F7735" w:rsidRPr="00EC0484">
        <w:rPr>
          <w:b/>
          <w:color w:val="000000" w:themeColor="text1"/>
          <w:szCs w:val="22"/>
        </w:rPr>
        <w:t>VERLENGING</w:t>
      </w:r>
      <w:r w:rsidRPr="00EC0484">
        <w:rPr>
          <w:b/>
          <w:color w:val="000000" w:themeColor="text1"/>
          <w:szCs w:val="22"/>
        </w:rPr>
        <w:t xml:space="preserve"> VAN DE VERGUNNING</w:t>
      </w:r>
    </w:p>
    <w:p w14:paraId="2DA981CA" w14:textId="77777777" w:rsidR="003E5ABB" w:rsidRPr="00EC0484" w:rsidRDefault="003E5ABB" w:rsidP="008F6CE6">
      <w:pPr>
        <w:widowControl w:val="0"/>
        <w:rPr>
          <w:color w:val="000000" w:themeColor="text1"/>
          <w:szCs w:val="22"/>
        </w:rPr>
      </w:pPr>
    </w:p>
    <w:p w14:paraId="5AE4EAB0" w14:textId="77777777" w:rsidR="003E5ABB" w:rsidRPr="00EC0484" w:rsidRDefault="003E5ABB" w:rsidP="008F6CE6">
      <w:pPr>
        <w:widowControl w:val="0"/>
        <w:rPr>
          <w:color w:val="000000" w:themeColor="text1"/>
          <w:szCs w:val="22"/>
        </w:rPr>
      </w:pPr>
      <w:r w:rsidRPr="00EC0484">
        <w:rPr>
          <w:color w:val="000000" w:themeColor="text1"/>
          <w:szCs w:val="22"/>
        </w:rPr>
        <w:t>Datum van eerste verlening van de vergunning: 1</w:t>
      </w:r>
      <w:r w:rsidR="00801AEF" w:rsidRPr="00EC0484">
        <w:rPr>
          <w:color w:val="000000" w:themeColor="text1"/>
          <w:szCs w:val="22"/>
        </w:rPr>
        <w:t>9</w:t>
      </w:r>
      <w:r w:rsidRPr="00EC0484">
        <w:rPr>
          <w:color w:val="000000" w:themeColor="text1"/>
          <w:szCs w:val="22"/>
        </w:rPr>
        <w:t xml:space="preserve"> maart 2002</w:t>
      </w:r>
    </w:p>
    <w:p w14:paraId="1B0C46A5" w14:textId="77777777" w:rsidR="003E5ABB" w:rsidRPr="00EC0484" w:rsidRDefault="003E5ABB" w:rsidP="008F6CE6">
      <w:pPr>
        <w:widowControl w:val="0"/>
        <w:rPr>
          <w:color w:val="000000" w:themeColor="text1"/>
          <w:szCs w:val="22"/>
        </w:rPr>
      </w:pPr>
      <w:r w:rsidRPr="00EC0484">
        <w:rPr>
          <w:color w:val="000000" w:themeColor="text1"/>
          <w:szCs w:val="22"/>
        </w:rPr>
        <w:t xml:space="preserve">Datum van laatste </w:t>
      </w:r>
      <w:r w:rsidR="009F7735" w:rsidRPr="00EC0484">
        <w:rPr>
          <w:color w:val="000000" w:themeColor="text1"/>
          <w:szCs w:val="22"/>
        </w:rPr>
        <w:t>verlenging</w:t>
      </w:r>
      <w:r w:rsidRPr="00EC0484">
        <w:rPr>
          <w:color w:val="000000" w:themeColor="text1"/>
          <w:szCs w:val="22"/>
        </w:rPr>
        <w:t xml:space="preserve">: 21 </w:t>
      </w:r>
      <w:r w:rsidR="006428C7" w:rsidRPr="00EC0484">
        <w:rPr>
          <w:color w:val="000000" w:themeColor="text1"/>
          <w:szCs w:val="22"/>
        </w:rPr>
        <w:t>februari</w:t>
      </w:r>
      <w:r w:rsidRPr="00EC0484">
        <w:rPr>
          <w:color w:val="000000" w:themeColor="text1"/>
          <w:szCs w:val="22"/>
        </w:rPr>
        <w:t xml:space="preserve"> 20</w:t>
      </w:r>
      <w:r w:rsidR="00B70470" w:rsidRPr="00EC0484">
        <w:rPr>
          <w:color w:val="000000" w:themeColor="text1"/>
          <w:szCs w:val="22"/>
        </w:rPr>
        <w:t>12</w:t>
      </w:r>
    </w:p>
    <w:p w14:paraId="40FEE036" w14:textId="77777777" w:rsidR="003E5ABB" w:rsidRPr="00EC0484" w:rsidRDefault="003E5ABB" w:rsidP="008F6CE6">
      <w:pPr>
        <w:widowControl w:val="0"/>
        <w:rPr>
          <w:color w:val="000000" w:themeColor="text1"/>
          <w:szCs w:val="22"/>
        </w:rPr>
      </w:pPr>
    </w:p>
    <w:p w14:paraId="0CEC6145" w14:textId="77777777" w:rsidR="003E5ABB" w:rsidRPr="00EC0484" w:rsidRDefault="003E5ABB" w:rsidP="008F6CE6">
      <w:pPr>
        <w:widowControl w:val="0"/>
        <w:rPr>
          <w:color w:val="000000" w:themeColor="text1"/>
          <w:szCs w:val="22"/>
        </w:rPr>
      </w:pPr>
    </w:p>
    <w:p w14:paraId="635C4BE3" w14:textId="77777777" w:rsidR="003E5ABB" w:rsidRPr="00EC0484" w:rsidRDefault="003E5ABB" w:rsidP="003368BE">
      <w:pPr>
        <w:keepNext/>
        <w:keepLines/>
        <w:widowControl w:val="0"/>
        <w:numPr>
          <w:ilvl w:val="0"/>
          <w:numId w:val="12"/>
        </w:numPr>
        <w:rPr>
          <w:b/>
          <w:color w:val="000000" w:themeColor="text1"/>
          <w:szCs w:val="22"/>
        </w:rPr>
      </w:pPr>
      <w:r w:rsidRPr="00EC0484">
        <w:rPr>
          <w:b/>
          <w:color w:val="000000" w:themeColor="text1"/>
          <w:szCs w:val="22"/>
        </w:rPr>
        <w:t>DATUM VAN HERZIENING VAN DE TEKST</w:t>
      </w:r>
    </w:p>
    <w:p w14:paraId="66D829AA" w14:textId="77777777" w:rsidR="003E5ABB" w:rsidRPr="00EC0484" w:rsidRDefault="003E5ABB" w:rsidP="003368BE">
      <w:pPr>
        <w:keepNext/>
        <w:keepLines/>
        <w:widowControl w:val="0"/>
        <w:rPr>
          <w:iCs/>
          <w:color w:val="000000" w:themeColor="text1"/>
          <w:szCs w:val="22"/>
        </w:rPr>
      </w:pPr>
    </w:p>
    <w:p w14:paraId="0DC355AC" w14:textId="256BC553" w:rsidR="003E5ABB" w:rsidRPr="00EC0484" w:rsidRDefault="003E5ABB" w:rsidP="003368BE">
      <w:pPr>
        <w:pStyle w:val="EndnoteText"/>
        <w:keepNext/>
        <w:keepLines/>
        <w:widowControl w:val="0"/>
        <w:tabs>
          <w:tab w:val="clear" w:pos="567"/>
          <w:tab w:val="left" w:pos="540"/>
        </w:tabs>
        <w:rPr>
          <w:iCs/>
          <w:color w:val="000000" w:themeColor="text1"/>
          <w:szCs w:val="22"/>
        </w:rPr>
      </w:pPr>
      <w:r w:rsidRPr="00EC0484">
        <w:rPr>
          <w:color w:val="000000" w:themeColor="text1"/>
          <w:szCs w:val="22"/>
        </w:rPr>
        <w:t xml:space="preserve">Gedetailleerde informatie over dit geneesmiddel is beschikbaar op de website van het Europees Geneesmiddelenbureau </w:t>
      </w:r>
      <w:hyperlink r:id="rId15" w:history="1">
        <w:r w:rsidR="005D1A54" w:rsidRPr="00CB7E8A">
          <w:rPr>
            <w:rStyle w:val="Hyperlink"/>
            <w:szCs w:val="22"/>
          </w:rPr>
          <w:t>https://www.ema.europa.eu</w:t>
        </w:r>
      </w:hyperlink>
      <w:r w:rsidRPr="00EC0484">
        <w:rPr>
          <w:iCs/>
          <w:color w:val="000000" w:themeColor="text1"/>
          <w:szCs w:val="22"/>
        </w:rPr>
        <w:t>.</w:t>
      </w:r>
    </w:p>
    <w:p w14:paraId="19BA6514" w14:textId="77777777" w:rsidR="003E5ABB" w:rsidRPr="00EC0484" w:rsidRDefault="00ED2857" w:rsidP="003368BE">
      <w:pPr>
        <w:keepNext/>
        <w:keepLines/>
        <w:widowControl w:val="0"/>
        <w:tabs>
          <w:tab w:val="left" w:pos="567"/>
        </w:tabs>
        <w:rPr>
          <w:color w:val="000000" w:themeColor="text1"/>
          <w:szCs w:val="22"/>
        </w:rPr>
      </w:pPr>
      <w:r w:rsidRPr="00EC0484">
        <w:rPr>
          <w:bCs/>
          <w:color w:val="000000" w:themeColor="text1"/>
          <w:szCs w:val="22"/>
        </w:rPr>
        <w:br w:type="page"/>
      </w:r>
      <w:r w:rsidR="003E5ABB" w:rsidRPr="00EC0484">
        <w:rPr>
          <w:b/>
          <w:color w:val="000000" w:themeColor="text1"/>
          <w:szCs w:val="22"/>
        </w:rPr>
        <w:t>1.</w:t>
      </w:r>
      <w:r w:rsidR="003E5ABB" w:rsidRPr="00EC0484">
        <w:rPr>
          <w:b/>
          <w:color w:val="000000" w:themeColor="text1"/>
          <w:szCs w:val="22"/>
        </w:rPr>
        <w:tab/>
        <w:t>NAAM VAN HET GENEESMIDDEL</w:t>
      </w:r>
    </w:p>
    <w:p w14:paraId="1EC46F95" w14:textId="77777777" w:rsidR="003E5ABB" w:rsidRPr="00EC0484" w:rsidRDefault="003E5ABB">
      <w:pPr>
        <w:rPr>
          <w:i/>
          <w:color w:val="000000" w:themeColor="text1"/>
          <w:szCs w:val="22"/>
        </w:rPr>
      </w:pPr>
    </w:p>
    <w:p w14:paraId="70F96D42" w14:textId="77777777" w:rsidR="003E5ABB" w:rsidRPr="00EC0484" w:rsidRDefault="003E5ABB">
      <w:pPr>
        <w:rPr>
          <w:color w:val="000000" w:themeColor="text1"/>
          <w:szCs w:val="22"/>
        </w:rPr>
      </w:pPr>
      <w:r w:rsidRPr="00EC0484">
        <w:rPr>
          <w:color w:val="000000" w:themeColor="text1"/>
          <w:szCs w:val="22"/>
        </w:rPr>
        <w:t>VFEND 40 mg/ml poeder voor orale suspensie</w:t>
      </w:r>
    </w:p>
    <w:p w14:paraId="2BE17DC8" w14:textId="77777777" w:rsidR="003E5ABB" w:rsidRPr="00EC0484" w:rsidRDefault="003E5ABB">
      <w:pPr>
        <w:rPr>
          <w:color w:val="000000" w:themeColor="text1"/>
          <w:szCs w:val="22"/>
        </w:rPr>
      </w:pPr>
    </w:p>
    <w:p w14:paraId="04A31E6D" w14:textId="77777777" w:rsidR="003E5ABB" w:rsidRPr="00EC0484" w:rsidRDefault="003E5ABB">
      <w:pPr>
        <w:pStyle w:val="EndnoteText"/>
        <w:tabs>
          <w:tab w:val="clear" w:pos="567"/>
        </w:tabs>
        <w:rPr>
          <w:color w:val="000000" w:themeColor="text1"/>
          <w:szCs w:val="22"/>
        </w:rPr>
      </w:pPr>
    </w:p>
    <w:p w14:paraId="00D2FAFE" w14:textId="77777777" w:rsidR="003E5ABB" w:rsidRPr="00EC0484" w:rsidRDefault="003E5ABB">
      <w:pPr>
        <w:ind w:left="567" w:hanging="567"/>
        <w:rPr>
          <w:color w:val="000000" w:themeColor="text1"/>
          <w:szCs w:val="22"/>
        </w:rPr>
      </w:pPr>
      <w:r w:rsidRPr="00EC0484">
        <w:rPr>
          <w:b/>
          <w:color w:val="000000" w:themeColor="text1"/>
          <w:szCs w:val="22"/>
        </w:rPr>
        <w:t>2.</w:t>
      </w:r>
      <w:r w:rsidRPr="00EC0484">
        <w:rPr>
          <w:b/>
          <w:color w:val="000000" w:themeColor="text1"/>
          <w:szCs w:val="22"/>
        </w:rPr>
        <w:tab/>
        <w:t>KWALITATIEVE EN KWANTITATIEVE SAMENSTELLING</w:t>
      </w:r>
    </w:p>
    <w:p w14:paraId="38F38903" w14:textId="77777777" w:rsidR="001C2B62" w:rsidRPr="00EC0484" w:rsidRDefault="001C2B62">
      <w:pPr>
        <w:rPr>
          <w:color w:val="000000" w:themeColor="text1"/>
          <w:szCs w:val="22"/>
        </w:rPr>
      </w:pPr>
    </w:p>
    <w:p w14:paraId="71DC0E68" w14:textId="77777777" w:rsidR="003E5ABB" w:rsidRPr="00EC0484" w:rsidRDefault="003E5ABB">
      <w:pPr>
        <w:rPr>
          <w:color w:val="000000" w:themeColor="text1"/>
          <w:szCs w:val="22"/>
        </w:rPr>
      </w:pPr>
      <w:r w:rsidRPr="00EC0484">
        <w:rPr>
          <w:color w:val="000000" w:themeColor="text1"/>
          <w:szCs w:val="22"/>
        </w:rPr>
        <w:t xml:space="preserve">Elke ml orale suspensie bevat 40 mg voriconazol na reconstitutie met water. </w:t>
      </w:r>
    </w:p>
    <w:p w14:paraId="22219AAD" w14:textId="77777777" w:rsidR="003E5ABB" w:rsidRPr="00EC0484" w:rsidRDefault="003E5ABB">
      <w:pPr>
        <w:rPr>
          <w:color w:val="000000" w:themeColor="text1"/>
          <w:szCs w:val="22"/>
        </w:rPr>
      </w:pPr>
      <w:r w:rsidRPr="00EC0484">
        <w:rPr>
          <w:color w:val="000000" w:themeColor="text1"/>
          <w:szCs w:val="22"/>
        </w:rPr>
        <w:t>Elke fles bevat 3 g voriconazol.</w:t>
      </w:r>
    </w:p>
    <w:p w14:paraId="7E37B217" w14:textId="77777777" w:rsidR="003E5ABB" w:rsidRPr="00EC0484" w:rsidRDefault="003E5ABB">
      <w:pPr>
        <w:rPr>
          <w:color w:val="000000" w:themeColor="text1"/>
          <w:szCs w:val="22"/>
        </w:rPr>
      </w:pPr>
    </w:p>
    <w:p w14:paraId="39B814FE" w14:textId="77777777" w:rsidR="00210F95" w:rsidRPr="00EC0484" w:rsidRDefault="003E5ABB">
      <w:pPr>
        <w:rPr>
          <w:color w:val="000000" w:themeColor="text1"/>
          <w:szCs w:val="22"/>
          <w:u w:val="single"/>
        </w:rPr>
      </w:pPr>
      <w:r w:rsidRPr="00EC0484">
        <w:rPr>
          <w:color w:val="000000" w:themeColor="text1"/>
          <w:szCs w:val="22"/>
          <w:u w:val="single"/>
        </w:rPr>
        <w:t>Hulpstof</w:t>
      </w:r>
      <w:r w:rsidR="00625D0F" w:rsidRPr="00EC0484">
        <w:rPr>
          <w:color w:val="000000" w:themeColor="text1"/>
          <w:szCs w:val="22"/>
          <w:u w:val="single"/>
        </w:rPr>
        <w:t>fen</w:t>
      </w:r>
      <w:r w:rsidRPr="00EC0484">
        <w:rPr>
          <w:color w:val="000000" w:themeColor="text1"/>
          <w:szCs w:val="22"/>
          <w:u w:val="single"/>
        </w:rPr>
        <w:t xml:space="preserve"> met bekend effect</w:t>
      </w:r>
    </w:p>
    <w:p w14:paraId="660A18D5" w14:textId="77777777" w:rsidR="003E5ABB" w:rsidRPr="00EC0484" w:rsidRDefault="00210F95">
      <w:pPr>
        <w:rPr>
          <w:color w:val="000000" w:themeColor="text1"/>
          <w:szCs w:val="22"/>
        </w:rPr>
      </w:pPr>
      <w:r w:rsidRPr="00EC0484">
        <w:rPr>
          <w:color w:val="000000" w:themeColor="text1"/>
          <w:szCs w:val="22"/>
        </w:rPr>
        <w:t>E</w:t>
      </w:r>
      <w:r w:rsidR="003E5ABB" w:rsidRPr="00EC0484">
        <w:rPr>
          <w:color w:val="000000" w:themeColor="text1"/>
          <w:szCs w:val="22"/>
        </w:rPr>
        <w:t>lke ml suspensie bevat 0,54 g sucrose.</w:t>
      </w:r>
    </w:p>
    <w:p w14:paraId="2C6784F0" w14:textId="77777777" w:rsidR="00664D3E" w:rsidRPr="00EC0484" w:rsidRDefault="00664D3E">
      <w:pPr>
        <w:rPr>
          <w:color w:val="000000" w:themeColor="text1"/>
          <w:szCs w:val="22"/>
        </w:rPr>
      </w:pPr>
      <w:r w:rsidRPr="00EC0484">
        <w:rPr>
          <w:color w:val="000000" w:themeColor="text1"/>
          <w:szCs w:val="22"/>
        </w:rPr>
        <w:t>Elke ml suspensie bevat 2,40 mg natriumbenzoaat.</w:t>
      </w:r>
    </w:p>
    <w:p w14:paraId="1A63B1B3" w14:textId="77777777" w:rsidR="003E5ABB" w:rsidRPr="00EC0484" w:rsidRDefault="003E5ABB">
      <w:pPr>
        <w:rPr>
          <w:color w:val="000000" w:themeColor="text1"/>
          <w:szCs w:val="22"/>
        </w:rPr>
      </w:pPr>
    </w:p>
    <w:p w14:paraId="7DA4D094" w14:textId="77777777" w:rsidR="003E5ABB" w:rsidRPr="00EC0484" w:rsidRDefault="003E5ABB">
      <w:pPr>
        <w:rPr>
          <w:color w:val="000000" w:themeColor="text1"/>
          <w:szCs w:val="22"/>
        </w:rPr>
      </w:pPr>
      <w:r w:rsidRPr="00EC0484">
        <w:rPr>
          <w:color w:val="000000" w:themeColor="text1"/>
          <w:szCs w:val="22"/>
        </w:rPr>
        <w:t>Voor de volledige lijst van hulpstoffen, zie rubriek 6.1.</w:t>
      </w:r>
    </w:p>
    <w:p w14:paraId="36E2B294" w14:textId="77777777" w:rsidR="003E5ABB" w:rsidRPr="00EC0484" w:rsidRDefault="003E5ABB">
      <w:pPr>
        <w:rPr>
          <w:color w:val="000000" w:themeColor="text1"/>
          <w:szCs w:val="22"/>
        </w:rPr>
      </w:pPr>
    </w:p>
    <w:p w14:paraId="31E9B880" w14:textId="77777777" w:rsidR="003E5ABB" w:rsidRPr="00EC0484" w:rsidRDefault="003E5ABB">
      <w:pPr>
        <w:rPr>
          <w:color w:val="000000" w:themeColor="text1"/>
          <w:szCs w:val="22"/>
        </w:rPr>
      </w:pPr>
    </w:p>
    <w:p w14:paraId="6E57CD14" w14:textId="77777777" w:rsidR="003E5ABB" w:rsidRPr="00EC0484" w:rsidRDefault="003E5ABB">
      <w:pPr>
        <w:ind w:left="567" w:hanging="567"/>
        <w:rPr>
          <w:caps/>
          <w:color w:val="000000" w:themeColor="text1"/>
          <w:szCs w:val="22"/>
        </w:rPr>
      </w:pPr>
      <w:r w:rsidRPr="00EC0484">
        <w:rPr>
          <w:b/>
          <w:color w:val="000000" w:themeColor="text1"/>
          <w:szCs w:val="22"/>
        </w:rPr>
        <w:t>3.</w:t>
      </w:r>
      <w:r w:rsidRPr="00EC0484">
        <w:rPr>
          <w:b/>
          <w:color w:val="000000" w:themeColor="text1"/>
          <w:szCs w:val="22"/>
        </w:rPr>
        <w:tab/>
        <w:t>FARMACEUTISCHE V</w:t>
      </w:r>
      <w:r w:rsidRPr="00EC0484">
        <w:rPr>
          <w:b/>
          <w:caps/>
          <w:color w:val="000000" w:themeColor="text1"/>
          <w:szCs w:val="22"/>
        </w:rPr>
        <w:t>orm</w:t>
      </w:r>
    </w:p>
    <w:p w14:paraId="39637C84" w14:textId="77777777" w:rsidR="003E5ABB" w:rsidRPr="00EC0484" w:rsidRDefault="003E5ABB">
      <w:pPr>
        <w:pStyle w:val="EndnoteText"/>
        <w:tabs>
          <w:tab w:val="clear" w:pos="567"/>
        </w:tabs>
        <w:rPr>
          <w:color w:val="000000" w:themeColor="text1"/>
          <w:szCs w:val="22"/>
        </w:rPr>
      </w:pPr>
    </w:p>
    <w:p w14:paraId="38AC9E5C" w14:textId="77777777" w:rsidR="003E5ABB" w:rsidRPr="00EC0484" w:rsidRDefault="003E5ABB">
      <w:pPr>
        <w:rPr>
          <w:color w:val="000000" w:themeColor="text1"/>
          <w:szCs w:val="22"/>
        </w:rPr>
      </w:pPr>
      <w:r w:rsidRPr="00EC0484">
        <w:rPr>
          <w:color w:val="000000" w:themeColor="text1"/>
          <w:szCs w:val="22"/>
        </w:rPr>
        <w:t>Poeder voor orale suspensie</w:t>
      </w:r>
      <w:r w:rsidR="00625D0F" w:rsidRPr="00EC0484">
        <w:rPr>
          <w:color w:val="000000" w:themeColor="text1"/>
          <w:szCs w:val="22"/>
        </w:rPr>
        <w:t>.</w:t>
      </w:r>
    </w:p>
    <w:p w14:paraId="5143F10F" w14:textId="77777777" w:rsidR="00B178BC" w:rsidRPr="00EC0484" w:rsidRDefault="00B178BC">
      <w:pPr>
        <w:rPr>
          <w:color w:val="000000" w:themeColor="text1"/>
          <w:szCs w:val="22"/>
        </w:rPr>
      </w:pPr>
    </w:p>
    <w:p w14:paraId="3683AAC9" w14:textId="77777777" w:rsidR="003E5ABB" w:rsidRPr="00EC0484" w:rsidRDefault="003E5ABB">
      <w:pPr>
        <w:rPr>
          <w:color w:val="000000" w:themeColor="text1"/>
          <w:szCs w:val="22"/>
        </w:rPr>
      </w:pPr>
      <w:r w:rsidRPr="00EC0484">
        <w:rPr>
          <w:color w:val="000000" w:themeColor="text1"/>
          <w:szCs w:val="22"/>
        </w:rPr>
        <w:t>Wit tot gebroken wit poeder.</w:t>
      </w:r>
    </w:p>
    <w:p w14:paraId="743BAECB" w14:textId="77777777" w:rsidR="003E5ABB" w:rsidRPr="00EC0484" w:rsidRDefault="003E5ABB">
      <w:pPr>
        <w:rPr>
          <w:color w:val="000000" w:themeColor="text1"/>
          <w:szCs w:val="22"/>
        </w:rPr>
      </w:pPr>
    </w:p>
    <w:p w14:paraId="30AD906B" w14:textId="77777777" w:rsidR="003E5ABB" w:rsidRPr="00EC0484" w:rsidRDefault="003E5ABB">
      <w:pPr>
        <w:rPr>
          <w:color w:val="000000" w:themeColor="text1"/>
          <w:szCs w:val="22"/>
        </w:rPr>
      </w:pPr>
    </w:p>
    <w:p w14:paraId="0D8A174A" w14:textId="77777777" w:rsidR="003E5ABB" w:rsidRPr="00EC0484" w:rsidRDefault="003E5ABB">
      <w:pPr>
        <w:ind w:left="567" w:hanging="567"/>
        <w:rPr>
          <w:caps/>
          <w:color w:val="000000" w:themeColor="text1"/>
          <w:szCs w:val="22"/>
        </w:rPr>
      </w:pPr>
      <w:r w:rsidRPr="00EC0484">
        <w:rPr>
          <w:b/>
          <w:caps/>
          <w:color w:val="000000" w:themeColor="text1"/>
          <w:szCs w:val="22"/>
        </w:rPr>
        <w:t>4.</w:t>
      </w:r>
      <w:r w:rsidRPr="00EC0484">
        <w:rPr>
          <w:b/>
          <w:caps/>
          <w:color w:val="000000" w:themeColor="text1"/>
          <w:szCs w:val="22"/>
        </w:rPr>
        <w:tab/>
        <w:t>KLINISCHE GEGEVENS</w:t>
      </w:r>
    </w:p>
    <w:p w14:paraId="05AC3120" w14:textId="77777777" w:rsidR="003E5ABB" w:rsidRPr="00EC0484" w:rsidRDefault="003E5ABB">
      <w:pPr>
        <w:pStyle w:val="EndnoteText"/>
        <w:tabs>
          <w:tab w:val="clear" w:pos="567"/>
        </w:tabs>
        <w:rPr>
          <w:color w:val="000000" w:themeColor="text1"/>
          <w:szCs w:val="22"/>
        </w:rPr>
      </w:pPr>
    </w:p>
    <w:p w14:paraId="39E557CA" w14:textId="77777777" w:rsidR="003E5ABB" w:rsidRPr="00EC0484" w:rsidRDefault="003E5ABB">
      <w:pPr>
        <w:ind w:left="567" w:hanging="567"/>
        <w:rPr>
          <w:b/>
          <w:color w:val="000000" w:themeColor="text1"/>
          <w:szCs w:val="22"/>
        </w:rPr>
      </w:pPr>
      <w:r w:rsidRPr="00EC0484">
        <w:rPr>
          <w:b/>
          <w:color w:val="000000" w:themeColor="text1"/>
          <w:szCs w:val="22"/>
        </w:rPr>
        <w:t>4.1</w:t>
      </w:r>
      <w:r w:rsidRPr="00EC0484">
        <w:rPr>
          <w:b/>
          <w:color w:val="000000" w:themeColor="text1"/>
          <w:szCs w:val="22"/>
        </w:rPr>
        <w:tab/>
        <w:t>Therapeutische indicaties</w:t>
      </w:r>
    </w:p>
    <w:p w14:paraId="2E65BEF2" w14:textId="77777777" w:rsidR="00560EE5" w:rsidRPr="00EC0484" w:rsidRDefault="00560EE5">
      <w:pPr>
        <w:ind w:left="567" w:hanging="567"/>
        <w:rPr>
          <w:color w:val="000000" w:themeColor="text1"/>
          <w:szCs w:val="22"/>
        </w:rPr>
      </w:pPr>
    </w:p>
    <w:p w14:paraId="105B063C" w14:textId="77777777" w:rsidR="003E5ABB" w:rsidRPr="00EC0484" w:rsidRDefault="00210F95">
      <w:pPr>
        <w:rPr>
          <w:color w:val="000000" w:themeColor="text1"/>
          <w:szCs w:val="22"/>
        </w:rPr>
      </w:pPr>
      <w:r w:rsidRPr="00EC0484">
        <w:rPr>
          <w:color w:val="000000" w:themeColor="text1"/>
          <w:szCs w:val="22"/>
        </w:rPr>
        <w:t xml:space="preserve">VFEND </w:t>
      </w:r>
      <w:r w:rsidR="003E5ABB" w:rsidRPr="00EC0484">
        <w:rPr>
          <w:color w:val="000000" w:themeColor="text1"/>
          <w:szCs w:val="22"/>
        </w:rPr>
        <w:t>is een breedspectrum antimycoticum uit de groep van de triazolen en is geïndiceerd voor gebruik bij volwassenen en kinderen in de leeftijd van 2</w:t>
      </w:r>
      <w:r w:rsidR="00B13396" w:rsidRPr="00EC0484">
        <w:rPr>
          <w:color w:val="000000" w:themeColor="text1"/>
          <w:szCs w:val="22"/>
        </w:rPr>
        <w:t> </w:t>
      </w:r>
      <w:r w:rsidR="003E5ABB" w:rsidRPr="00EC0484">
        <w:rPr>
          <w:color w:val="000000" w:themeColor="text1"/>
          <w:szCs w:val="22"/>
        </w:rPr>
        <w:t>jaar en ouder voor:</w:t>
      </w:r>
    </w:p>
    <w:p w14:paraId="0F0AE7BE" w14:textId="77777777" w:rsidR="003E5ABB" w:rsidRPr="00EC0484" w:rsidRDefault="003E5ABB">
      <w:pPr>
        <w:rPr>
          <w:color w:val="000000" w:themeColor="text1"/>
          <w:szCs w:val="22"/>
        </w:rPr>
      </w:pPr>
    </w:p>
    <w:p w14:paraId="3069237D" w14:textId="77777777" w:rsidR="003E5ABB" w:rsidRPr="00EC0484" w:rsidRDefault="003E5ABB">
      <w:pPr>
        <w:rPr>
          <w:color w:val="000000" w:themeColor="text1"/>
          <w:szCs w:val="22"/>
        </w:rPr>
      </w:pPr>
      <w:r w:rsidRPr="00EC0484">
        <w:rPr>
          <w:color w:val="000000" w:themeColor="text1"/>
          <w:szCs w:val="22"/>
        </w:rPr>
        <w:t>Behandeling van invasieve aspergillose.</w:t>
      </w:r>
    </w:p>
    <w:p w14:paraId="4C83467B" w14:textId="77777777" w:rsidR="003E5ABB" w:rsidRPr="00EC0484" w:rsidRDefault="003E5ABB">
      <w:pPr>
        <w:rPr>
          <w:color w:val="000000" w:themeColor="text1"/>
          <w:szCs w:val="22"/>
        </w:rPr>
      </w:pPr>
    </w:p>
    <w:p w14:paraId="6333AEE1" w14:textId="77777777" w:rsidR="003E5ABB" w:rsidRPr="00EC0484" w:rsidRDefault="003E5ABB">
      <w:pPr>
        <w:rPr>
          <w:color w:val="000000" w:themeColor="text1"/>
          <w:szCs w:val="22"/>
        </w:rPr>
      </w:pPr>
      <w:r w:rsidRPr="00EC0484">
        <w:rPr>
          <w:color w:val="000000" w:themeColor="text1"/>
          <w:szCs w:val="22"/>
        </w:rPr>
        <w:t>Behandeling van candidemie bij niet-neutropenische patiënten.</w:t>
      </w:r>
    </w:p>
    <w:p w14:paraId="50C8D18B" w14:textId="77777777" w:rsidR="003E5ABB" w:rsidRPr="00EC0484" w:rsidRDefault="003E5ABB">
      <w:pPr>
        <w:rPr>
          <w:color w:val="000000" w:themeColor="text1"/>
          <w:szCs w:val="22"/>
        </w:rPr>
      </w:pPr>
    </w:p>
    <w:p w14:paraId="431B993D" w14:textId="77777777" w:rsidR="003E5ABB" w:rsidRPr="00EC0484" w:rsidRDefault="003E5ABB">
      <w:pPr>
        <w:rPr>
          <w:color w:val="000000" w:themeColor="text1"/>
          <w:szCs w:val="22"/>
        </w:rPr>
      </w:pPr>
      <w:r w:rsidRPr="00EC0484">
        <w:rPr>
          <w:color w:val="000000" w:themeColor="text1"/>
          <w:szCs w:val="22"/>
        </w:rPr>
        <w:t xml:space="preserve">Behandeling van fluconazol-resistente ernstige invasieve </w:t>
      </w:r>
      <w:r w:rsidRPr="00EC0484">
        <w:rPr>
          <w:i/>
          <w:color w:val="000000" w:themeColor="text1"/>
          <w:szCs w:val="22"/>
        </w:rPr>
        <w:t>Candida-</w:t>
      </w:r>
      <w:r w:rsidRPr="00EC0484">
        <w:rPr>
          <w:color w:val="000000" w:themeColor="text1"/>
          <w:szCs w:val="22"/>
        </w:rPr>
        <w:t xml:space="preserve">infecties (waaronder ook </w:t>
      </w:r>
      <w:r w:rsidRPr="00EC0484">
        <w:rPr>
          <w:i/>
          <w:color w:val="000000" w:themeColor="text1"/>
          <w:szCs w:val="22"/>
        </w:rPr>
        <w:t>C. krusei</w:t>
      </w:r>
      <w:r w:rsidRPr="00EC0484">
        <w:rPr>
          <w:color w:val="000000" w:themeColor="text1"/>
          <w:szCs w:val="22"/>
        </w:rPr>
        <w:t>).</w:t>
      </w:r>
    </w:p>
    <w:p w14:paraId="14D2878A" w14:textId="77777777" w:rsidR="003E5ABB" w:rsidRPr="00EC0484" w:rsidRDefault="003E5ABB">
      <w:pPr>
        <w:pStyle w:val="EndnoteText"/>
        <w:spacing w:line="260" w:lineRule="exact"/>
        <w:rPr>
          <w:color w:val="000000" w:themeColor="text1"/>
          <w:szCs w:val="22"/>
        </w:rPr>
      </w:pPr>
    </w:p>
    <w:p w14:paraId="6BA66C75" w14:textId="77777777" w:rsidR="003E5ABB" w:rsidRPr="00EC0484" w:rsidRDefault="003E5ABB">
      <w:pPr>
        <w:rPr>
          <w:color w:val="000000" w:themeColor="text1"/>
          <w:szCs w:val="22"/>
        </w:rPr>
      </w:pPr>
      <w:r w:rsidRPr="00EC0484">
        <w:rPr>
          <w:color w:val="000000" w:themeColor="text1"/>
          <w:szCs w:val="22"/>
        </w:rPr>
        <w:t xml:space="preserve">Behandeling van ernstige schimmelinfecties veroorzaakt door </w:t>
      </w:r>
      <w:r w:rsidRPr="00EC0484">
        <w:rPr>
          <w:i/>
          <w:color w:val="000000" w:themeColor="text1"/>
          <w:szCs w:val="22"/>
        </w:rPr>
        <w:t>Scedosporium</w:t>
      </w:r>
      <w:r w:rsidRPr="00EC0484">
        <w:rPr>
          <w:color w:val="000000" w:themeColor="text1"/>
          <w:szCs w:val="22"/>
        </w:rPr>
        <w:t xml:space="preserve"> spp. en </w:t>
      </w:r>
      <w:r w:rsidRPr="00EC0484">
        <w:rPr>
          <w:i/>
          <w:color w:val="000000" w:themeColor="text1"/>
          <w:szCs w:val="22"/>
        </w:rPr>
        <w:t>Fusarium</w:t>
      </w:r>
      <w:r w:rsidRPr="00EC0484">
        <w:rPr>
          <w:color w:val="000000" w:themeColor="text1"/>
          <w:szCs w:val="22"/>
        </w:rPr>
        <w:t xml:space="preserve"> spp.</w:t>
      </w:r>
    </w:p>
    <w:p w14:paraId="6A9BAE9A" w14:textId="77777777" w:rsidR="003E5ABB" w:rsidRPr="00EC0484" w:rsidRDefault="003E5ABB">
      <w:pPr>
        <w:rPr>
          <w:color w:val="000000" w:themeColor="text1"/>
          <w:szCs w:val="22"/>
        </w:rPr>
      </w:pPr>
    </w:p>
    <w:p w14:paraId="71862B93" w14:textId="77777777" w:rsidR="003E5ABB" w:rsidRPr="00EC0484" w:rsidRDefault="003E5ABB">
      <w:pPr>
        <w:rPr>
          <w:color w:val="000000" w:themeColor="text1"/>
          <w:szCs w:val="22"/>
        </w:rPr>
      </w:pPr>
      <w:r w:rsidRPr="00EC0484">
        <w:rPr>
          <w:color w:val="000000" w:themeColor="text1"/>
          <w:szCs w:val="22"/>
        </w:rPr>
        <w:t>VFEND dient in eerste instantie te worden toegediend aan patiënten met progressieve, mogelijk levensbedreigende infecties.</w:t>
      </w:r>
    </w:p>
    <w:p w14:paraId="43429A3E" w14:textId="77777777" w:rsidR="00C856C1" w:rsidRPr="00EC0484" w:rsidRDefault="00C856C1">
      <w:pPr>
        <w:rPr>
          <w:color w:val="000000" w:themeColor="text1"/>
          <w:szCs w:val="22"/>
        </w:rPr>
      </w:pPr>
    </w:p>
    <w:p w14:paraId="6D240F77" w14:textId="77777777" w:rsidR="005556DE" w:rsidRPr="00EC0484" w:rsidRDefault="005556DE" w:rsidP="005556DE">
      <w:pPr>
        <w:rPr>
          <w:color w:val="000000" w:themeColor="text1"/>
          <w:szCs w:val="22"/>
        </w:rPr>
      </w:pPr>
      <w:r w:rsidRPr="00EC0484">
        <w:rPr>
          <w:color w:val="000000" w:themeColor="text1"/>
          <w:szCs w:val="22"/>
        </w:rPr>
        <w:t>Profylaxe van invasieve schimmelinfecties bij hoog risico allogene hematopo</w:t>
      </w:r>
      <w:r w:rsidR="00B67C76" w:rsidRPr="00EC0484">
        <w:rPr>
          <w:color w:val="000000" w:themeColor="text1"/>
          <w:szCs w:val="22"/>
        </w:rPr>
        <w:t>ë</w:t>
      </w:r>
      <w:r w:rsidRPr="00EC0484">
        <w:rPr>
          <w:color w:val="000000" w:themeColor="text1"/>
          <w:szCs w:val="22"/>
        </w:rPr>
        <w:t>tische stamceltransplantatie (HSCT) ontvangers.</w:t>
      </w:r>
    </w:p>
    <w:p w14:paraId="1B724B5C" w14:textId="77777777" w:rsidR="003E5ABB" w:rsidRPr="00EC0484" w:rsidRDefault="003E5ABB">
      <w:pPr>
        <w:rPr>
          <w:color w:val="000000" w:themeColor="text1"/>
          <w:szCs w:val="22"/>
        </w:rPr>
      </w:pPr>
    </w:p>
    <w:p w14:paraId="0AC1B71B" w14:textId="77777777" w:rsidR="003E5ABB" w:rsidRPr="00EC0484" w:rsidRDefault="003E5ABB">
      <w:pPr>
        <w:ind w:left="567" w:hanging="567"/>
        <w:rPr>
          <w:color w:val="000000" w:themeColor="text1"/>
          <w:szCs w:val="22"/>
        </w:rPr>
      </w:pPr>
      <w:r w:rsidRPr="00EC0484">
        <w:rPr>
          <w:b/>
          <w:color w:val="000000" w:themeColor="text1"/>
          <w:szCs w:val="22"/>
        </w:rPr>
        <w:t>4.2</w:t>
      </w:r>
      <w:r w:rsidRPr="00EC0484">
        <w:rPr>
          <w:b/>
          <w:color w:val="000000" w:themeColor="text1"/>
          <w:szCs w:val="22"/>
        </w:rPr>
        <w:tab/>
        <w:t>Dosering en wijze van toediening</w:t>
      </w:r>
    </w:p>
    <w:p w14:paraId="449A4081" w14:textId="77777777" w:rsidR="003E5ABB" w:rsidRPr="00EC0484" w:rsidRDefault="003E5ABB">
      <w:pPr>
        <w:rPr>
          <w:color w:val="000000" w:themeColor="text1"/>
          <w:szCs w:val="22"/>
        </w:rPr>
      </w:pPr>
    </w:p>
    <w:p w14:paraId="6CA96974" w14:textId="77777777" w:rsidR="003E5ABB" w:rsidRPr="00EC0484" w:rsidRDefault="003E5ABB">
      <w:pPr>
        <w:rPr>
          <w:color w:val="000000" w:themeColor="text1"/>
          <w:szCs w:val="22"/>
        </w:rPr>
      </w:pPr>
      <w:r w:rsidRPr="00EC0484">
        <w:rPr>
          <w:color w:val="000000" w:themeColor="text1"/>
          <w:szCs w:val="22"/>
          <w:u w:val="single"/>
        </w:rPr>
        <w:t>Dosering</w:t>
      </w:r>
    </w:p>
    <w:p w14:paraId="3A3F8A1E" w14:textId="77777777" w:rsidR="003E5ABB" w:rsidRPr="00EC0484" w:rsidRDefault="003E5ABB">
      <w:pPr>
        <w:rPr>
          <w:color w:val="000000" w:themeColor="text1"/>
          <w:szCs w:val="22"/>
        </w:rPr>
      </w:pPr>
      <w:r w:rsidRPr="00EC0484">
        <w:rPr>
          <w:color w:val="000000" w:themeColor="text1"/>
          <w:szCs w:val="22"/>
        </w:rPr>
        <w:t>Elektrolytstoornissen zoals hypokaliëmie, hypomagnesiëmie en hypocalciëmie dienen vóór het instellen van en tijdens de voriconazolbehandeling te worden gecontroleerd en, indien nodig, gecorrigeerd (zie rubriek 4.4).</w:t>
      </w:r>
    </w:p>
    <w:p w14:paraId="32A267DB" w14:textId="77777777" w:rsidR="003E5ABB" w:rsidRPr="00EC0484" w:rsidRDefault="003E5ABB">
      <w:pPr>
        <w:rPr>
          <w:color w:val="000000" w:themeColor="text1"/>
          <w:szCs w:val="22"/>
          <w:u w:val="single"/>
        </w:rPr>
      </w:pPr>
    </w:p>
    <w:p w14:paraId="1B7716ED" w14:textId="77777777" w:rsidR="003E5ABB" w:rsidRPr="00EC0484" w:rsidRDefault="003E5ABB">
      <w:pPr>
        <w:rPr>
          <w:color w:val="000000" w:themeColor="text1"/>
          <w:szCs w:val="22"/>
        </w:rPr>
      </w:pPr>
      <w:r w:rsidRPr="00EC0484">
        <w:rPr>
          <w:color w:val="000000" w:themeColor="text1"/>
          <w:szCs w:val="22"/>
        </w:rPr>
        <w:t>VFEND is eveneens beschikbaar als 50 mg en 200 mg filmomhulde tabletten</w:t>
      </w:r>
      <w:r w:rsidR="00A66D0F" w:rsidRPr="00EC0484">
        <w:rPr>
          <w:color w:val="000000" w:themeColor="text1"/>
          <w:szCs w:val="22"/>
        </w:rPr>
        <w:t xml:space="preserve"> en</w:t>
      </w:r>
      <w:r w:rsidRPr="00EC0484">
        <w:rPr>
          <w:color w:val="000000" w:themeColor="text1"/>
          <w:szCs w:val="22"/>
        </w:rPr>
        <w:t xml:space="preserve"> 200 mg poeder voor oplossing voor infusie.</w:t>
      </w:r>
    </w:p>
    <w:p w14:paraId="42B737D2" w14:textId="77777777" w:rsidR="003E5ABB" w:rsidRPr="00EC0484" w:rsidRDefault="003E5ABB" w:rsidP="00156C1C">
      <w:pPr>
        <w:widowControl w:val="0"/>
        <w:rPr>
          <w:color w:val="000000" w:themeColor="text1"/>
          <w:szCs w:val="22"/>
          <w:u w:val="single"/>
        </w:rPr>
      </w:pPr>
    </w:p>
    <w:p w14:paraId="09E55633" w14:textId="77777777" w:rsidR="005556DE" w:rsidRPr="00EC0484" w:rsidRDefault="005556DE" w:rsidP="00881362">
      <w:pPr>
        <w:keepNext/>
        <w:keepLines/>
        <w:rPr>
          <w:color w:val="000000" w:themeColor="text1"/>
          <w:szCs w:val="22"/>
          <w:u w:val="single"/>
        </w:rPr>
      </w:pPr>
      <w:r w:rsidRPr="00EC0484">
        <w:rPr>
          <w:color w:val="000000" w:themeColor="text1"/>
          <w:szCs w:val="22"/>
          <w:u w:val="single"/>
        </w:rPr>
        <w:t>Behandeling</w:t>
      </w:r>
    </w:p>
    <w:p w14:paraId="3E288D03" w14:textId="77777777" w:rsidR="003E5ABB" w:rsidRPr="00EC0484" w:rsidRDefault="003E5ABB" w:rsidP="00881362">
      <w:pPr>
        <w:keepNext/>
        <w:keepLines/>
        <w:rPr>
          <w:i/>
          <w:color w:val="000000" w:themeColor="text1"/>
          <w:szCs w:val="22"/>
        </w:rPr>
      </w:pPr>
      <w:r w:rsidRPr="00EC0484">
        <w:rPr>
          <w:i/>
          <w:color w:val="000000" w:themeColor="text1"/>
          <w:szCs w:val="22"/>
        </w:rPr>
        <w:t>Volwassenen</w:t>
      </w:r>
    </w:p>
    <w:p w14:paraId="34B6858E" w14:textId="77777777" w:rsidR="003E5ABB" w:rsidRPr="00EC0484" w:rsidRDefault="003E5ABB" w:rsidP="00156C1C">
      <w:pPr>
        <w:widowControl w:val="0"/>
        <w:rPr>
          <w:color w:val="000000" w:themeColor="text1"/>
          <w:szCs w:val="22"/>
        </w:rPr>
      </w:pPr>
      <w:r w:rsidRPr="00EC0484">
        <w:rPr>
          <w:color w:val="000000" w:themeColor="text1"/>
          <w:szCs w:val="22"/>
        </w:rPr>
        <w:t xml:space="preserve">Men moet de therapie beginnen met het aangegeven oplaadschema van ofwel intraveneus ofwel oraal toegediend VFEND om op dag 1 concentraties in het plasma te bereiken die in de buurt van de steady-state waarde liggen. Op basis van de hoge orale biologische beschikbaarheid (96%; zie rubriek 5.2), wordt aanbevolen om </w:t>
      </w:r>
      <w:r w:rsidR="00CD527A" w:rsidRPr="00EC0484">
        <w:rPr>
          <w:color w:val="000000" w:themeColor="text1"/>
          <w:szCs w:val="22"/>
        </w:rPr>
        <w:t xml:space="preserve">over </w:t>
      </w:r>
      <w:r w:rsidRPr="00EC0484">
        <w:rPr>
          <w:color w:val="000000" w:themeColor="text1"/>
          <w:szCs w:val="22"/>
        </w:rPr>
        <w:t>te schakelen tussen intraveneuze en orale toediening wanneer dit klinisch geïndiceerd is.</w:t>
      </w:r>
    </w:p>
    <w:p w14:paraId="592E6DC7" w14:textId="77777777" w:rsidR="003E5ABB" w:rsidRPr="00EC0484" w:rsidRDefault="003E5ABB" w:rsidP="00515077">
      <w:pPr>
        <w:keepNext/>
        <w:keepLines/>
        <w:rPr>
          <w:color w:val="000000" w:themeColor="text1"/>
          <w:szCs w:val="22"/>
        </w:rPr>
      </w:pPr>
    </w:p>
    <w:p w14:paraId="65365949" w14:textId="77777777" w:rsidR="003E5ABB" w:rsidRPr="00EC0484" w:rsidRDefault="003E5ABB">
      <w:pPr>
        <w:keepNext/>
        <w:rPr>
          <w:color w:val="000000" w:themeColor="text1"/>
          <w:szCs w:val="22"/>
        </w:rPr>
      </w:pPr>
      <w:r w:rsidRPr="00EC0484">
        <w:rPr>
          <w:color w:val="000000" w:themeColor="text1"/>
          <w:szCs w:val="22"/>
        </w:rPr>
        <w:t>Gedetailleerde informatie over de aanbevolen doses is weergegeven in onderstaande tabel:</w:t>
      </w:r>
    </w:p>
    <w:p w14:paraId="710C383B" w14:textId="77777777" w:rsidR="003E5ABB" w:rsidRPr="00EC0484" w:rsidRDefault="003E5ABB">
      <w:pPr>
        <w:keepNext/>
        <w:rPr>
          <w:color w:val="000000" w:themeColor="text1"/>
          <w:szCs w:val="22"/>
        </w:rPr>
      </w:pPr>
    </w:p>
    <w:tbl>
      <w:tblPr>
        <w:tblW w:w="9356" w:type="dxa"/>
        <w:tblInd w:w="72"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410"/>
        <w:gridCol w:w="2410"/>
      </w:tblGrid>
      <w:tr w:rsidR="003E5ABB" w:rsidRPr="00EC0484" w14:paraId="7A7EEEF6" w14:textId="77777777">
        <w:trPr>
          <w:trHeight w:val="40"/>
        </w:trPr>
        <w:tc>
          <w:tcPr>
            <w:tcW w:w="2268" w:type="dxa"/>
            <w:tcBorders>
              <w:top w:val="single" w:sz="12" w:space="0" w:color="auto"/>
              <w:bottom w:val="nil"/>
              <w:right w:val="nil"/>
            </w:tcBorders>
          </w:tcPr>
          <w:p w14:paraId="7CD63327" w14:textId="77777777" w:rsidR="003E5ABB" w:rsidRPr="00EC0484" w:rsidRDefault="003E5ABB">
            <w:pPr>
              <w:keepNext/>
              <w:rPr>
                <w:color w:val="000000" w:themeColor="text1"/>
                <w:szCs w:val="22"/>
              </w:rPr>
            </w:pPr>
          </w:p>
        </w:tc>
        <w:tc>
          <w:tcPr>
            <w:tcW w:w="2268" w:type="dxa"/>
            <w:tcBorders>
              <w:top w:val="single" w:sz="12" w:space="0" w:color="auto"/>
              <w:bottom w:val="nil"/>
              <w:right w:val="nil"/>
            </w:tcBorders>
          </w:tcPr>
          <w:p w14:paraId="40756BF5" w14:textId="77777777" w:rsidR="003E5ABB" w:rsidRPr="00EC0484" w:rsidRDefault="003E5ABB">
            <w:pPr>
              <w:keepNext/>
              <w:jc w:val="center"/>
              <w:rPr>
                <w:color w:val="000000" w:themeColor="text1"/>
                <w:szCs w:val="22"/>
              </w:rPr>
            </w:pPr>
            <w:r w:rsidRPr="00EC0484">
              <w:rPr>
                <w:b/>
                <w:color w:val="000000" w:themeColor="text1"/>
                <w:szCs w:val="22"/>
              </w:rPr>
              <w:t>Intraveneus</w:t>
            </w:r>
          </w:p>
        </w:tc>
        <w:tc>
          <w:tcPr>
            <w:tcW w:w="4820" w:type="dxa"/>
            <w:gridSpan w:val="2"/>
            <w:tcBorders>
              <w:top w:val="single" w:sz="12" w:space="0" w:color="auto"/>
              <w:bottom w:val="single" w:sz="12" w:space="0" w:color="auto"/>
            </w:tcBorders>
          </w:tcPr>
          <w:p w14:paraId="73BB7B87" w14:textId="77777777" w:rsidR="003E5ABB" w:rsidRPr="00EC0484" w:rsidRDefault="003E5ABB">
            <w:pPr>
              <w:keepNext/>
              <w:jc w:val="center"/>
              <w:rPr>
                <w:color w:val="000000" w:themeColor="text1"/>
                <w:szCs w:val="22"/>
              </w:rPr>
            </w:pPr>
            <w:r w:rsidRPr="00EC0484">
              <w:rPr>
                <w:b/>
                <w:color w:val="000000" w:themeColor="text1"/>
                <w:szCs w:val="22"/>
              </w:rPr>
              <w:t>Orale suspensie</w:t>
            </w:r>
          </w:p>
        </w:tc>
      </w:tr>
      <w:tr w:rsidR="003E5ABB" w:rsidRPr="00EC0484" w14:paraId="0C1B0F84" w14:textId="77777777">
        <w:trPr>
          <w:trHeight w:val="40"/>
        </w:trPr>
        <w:tc>
          <w:tcPr>
            <w:tcW w:w="2268" w:type="dxa"/>
            <w:tcBorders>
              <w:bottom w:val="nil"/>
              <w:right w:val="nil"/>
            </w:tcBorders>
          </w:tcPr>
          <w:p w14:paraId="72A25C8F" w14:textId="77777777" w:rsidR="003E5ABB" w:rsidRPr="00EC0484" w:rsidRDefault="003E5ABB">
            <w:pPr>
              <w:rPr>
                <w:color w:val="000000" w:themeColor="text1"/>
                <w:szCs w:val="22"/>
                <w:u w:val="single"/>
              </w:rPr>
            </w:pPr>
          </w:p>
        </w:tc>
        <w:tc>
          <w:tcPr>
            <w:tcW w:w="2268" w:type="dxa"/>
            <w:tcBorders>
              <w:bottom w:val="nil"/>
              <w:right w:val="nil"/>
            </w:tcBorders>
          </w:tcPr>
          <w:p w14:paraId="59C5CA44" w14:textId="77777777" w:rsidR="003E5ABB" w:rsidRPr="00EC0484" w:rsidRDefault="003E5ABB">
            <w:pPr>
              <w:rPr>
                <w:color w:val="000000" w:themeColor="text1"/>
                <w:szCs w:val="22"/>
              </w:rPr>
            </w:pPr>
          </w:p>
        </w:tc>
        <w:tc>
          <w:tcPr>
            <w:tcW w:w="2410" w:type="dxa"/>
            <w:tcBorders>
              <w:top w:val="single" w:sz="12" w:space="0" w:color="auto"/>
              <w:bottom w:val="nil"/>
              <w:right w:val="nil"/>
            </w:tcBorders>
          </w:tcPr>
          <w:p w14:paraId="13ED7756" w14:textId="77777777" w:rsidR="003E5ABB" w:rsidRPr="00EC0484" w:rsidRDefault="003E5ABB">
            <w:pPr>
              <w:jc w:val="center"/>
              <w:rPr>
                <w:color w:val="000000" w:themeColor="text1"/>
                <w:szCs w:val="22"/>
              </w:rPr>
            </w:pPr>
            <w:r w:rsidRPr="00EC0484">
              <w:rPr>
                <w:color w:val="000000" w:themeColor="text1"/>
                <w:szCs w:val="22"/>
              </w:rPr>
              <w:t>Patiënten van 40 kg</w:t>
            </w:r>
          </w:p>
          <w:p w14:paraId="1807CF8C" w14:textId="77777777" w:rsidR="003E5ABB" w:rsidRPr="00EC0484" w:rsidRDefault="003E5ABB">
            <w:pPr>
              <w:jc w:val="center"/>
              <w:rPr>
                <w:color w:val="000000" w:themeColor="text1"/>
                <w:szCs w:val="22"/>
              </w:rPr>
            </w:pPr>
            <w:r w:rsidRPr="00EC0484">
              <w:rPr>
                <w:color w:val="000000" w:themeColor="text1"/>
                <w:szCs w:val="22"/>
              </w:rPr>
              <w:t>en zwaarder</w:t>
            </w:r>
            <w:r w:rsidR="001A37C3" w:rsidRPr="00EC0484">
              <w:rPr>
                <w:color w:val="000000" w:themeColor="text1"/>
                <w:szCs w:val="22"/>
                <w:vertAlign w:val="superscript"/>
              </w:rPr>
              <w:t>*</w:t>
            </w:r>
          </w:p>
        </w:tc>
        <w:tc>
          <w:tcPr>
            <w:tcW w:w="2410" w:type="dxa"/>
            <w:tcBorders>
              <w:top w:val="single" w:sz="12" w:space="0" w:color="auto"/>
              <w:bottom w:val="nil"/>
            </w:tcBorders>
          </w:tcPr>
          <w:p w14:paraId="7EB1F543" w14:textId="77777777" w:rsidR="003E5ABB" w:rsidRPr="00EC0484" w:rsidRDefault="003E5ABB">
            <w:pPr>
              <w:jc w:val="center"/>
              <w:rPr>
                <w:color w:val="000000" w:themeColor="text1"/>
                <w:szCs w:val="22"/>
              </w:rPr>
            </w:pPr>
            <w:r w:rsidRPr="00EC0484">
              <w:rPr>
                <w:color w:val="000000" w:themeColor="text1"/>
                <w:szCs w:val="22"/>
              </w:rPr>
              <w:t>Patiënten van minder dan 40 kg</w:t>
            </w:r>
            <w:r w:rsidR="00B26763" w:rsidRPr="00EC0484">
              <w:rPr>
                <w:color w:val="000000" w:themeColor="text1"/>
                <w:szCs w:val="22"/>
                <w:vertAlign w:val="superscript"/>
              </w:rPr>
              <w:t>*</w:t>
            </w:r>
            <w:r w:rsidRPr="00EC0484">
              <w:rPr>
                <w:color w:val="000000" w:themeColor="text1"/>
                <w:szCs w:val="22"/>
              </w:rPr>
              <w:t xml:space="preserve"> </w:t>
            </w:r>
          </w:p>
        </w:tc>
      </w:tr>
      <w:tr w:rsidR="003E5ABB" w:rsidRPr="00EC0484" w14:paraId="33BF1F8C" w14:textId="77777777" w:rsidTr="00AE0752">
        <w:trPr>
          <w:trHeight w:val="765"/>
        </w:trPr>
        <w:tc>
          <w:tcPr>
            <w:tcW w:w="2268" w:type="dxa"/>
            <w:tcBorders>
              <w:top w:val="single" w:sz="12" w:space="0" w:color="auto"/>
              <w:bottom w:val="single" w:sz="12" w:space="0" w:color="auto"/>
              <w:right w:val="single" w:sz="12" w:space="0" w:color="auto"/>
            </w:tcBorders>
          </w:tcPr>
          <w:p w14:paraId="052EFE51" w14:textId="77777777" w:rsidR="003E5ABB" w:rsidRPr="00EC0484" w:rsidRDefault="003E5ABB">
            <w:pPr>
              <w:rPr>
                <w:b/>
                <w:color w:val="000000" w:themeColor="text1"/>
                <w:szCs w:val="22"/>
              </w:rPr>
            </w:pPr>
            <w:r w:rsidRPr="00EC0484">
              <w:rPr>
                <w:b/>
                <w:color w:val="000000" w:themeColor="text1"/>
                <w:szCs w:val="22"/>
              </w:rPr>
              <w:t xml:space="preserve">Oplaadschema </w:t>
            </w:r>
          </w:p>
          <w:p w14:paraId="76DF2836" w14:textId="77777777" w:rsidR="003E5ABB" w:rsidRPr="00EC0484" w:rsidRDefault="003E5ABB">
            <w:pPr>
              <w:rPr>
                <w:b/>
                <w:color w:val="000000" w:themeColor="text1"/>
                <w:szCs w:val="22"/>
              </w:rPr>
            </w:pPr>
            <w:r w:rsidRPr="00EC0484">
              <w:rPr>
                <w:b/>
                <w:color w:val="000000" w:themeColor="text1"/>
                <w:szCs w:val="22"/>
              </w:rPr>
              <w:t>(eerste 24 uur)</w:t>
            </w:r>
          </w:p>
          <w:p w14:paraId="6A16A80F" w14:textId="77777777" w:rsidR="003E5ABB" w:rsidRPr="00EC0484" w:rsidRDefault="003E5ABB">
            <w:pPr>
              <w:rPr>
                <w:color w:val="000000" w:themeColor="text1"/>
                <w:szCs w:val="22"/>
              </w:rPr>
            </w:pPr>
          </w:p>
        </w:tc>
        <w:tc>
          <w:tcPr>
            <w:tcW w:w="2268" w:type="dxa"/>
            <w:tcBorders>
              <w:top w:val="single" w:sz="12" w:space="0" w:color="auto"/>
              <w:left w:val="nil"/>
              <w:bottom w:val="single" w:sz="12" w:space="0" w:color="auto"/>
              <w:right w:val="single" w:sz="12" w:space="0" w:color="auto"/>
            </w:tcBorders>
          </w:tcPr>
          <w:p w14:paraId="023A3ED0" w14:textId="77777777" w:rsidR="003E5ABB" w:rsidRPr="00EC0484" w:rsidRDefault="003E5ABB">
            <w:pPr>
              <w:jc w:val="center"/>
              <w:rPr>
                <w:color w:val="000000" w:themeColor="text1"/>
                <w:szCs w:val="22"/>
              </w:rPr>
            </w:pPr>
            <w:r w:rsidRPr="00EC0484">
              <w:rPr>
                <w:color w:val="000000" w:themeColor="text1"/>
                <w:szCs w:val="22"/>
              </w:rPr>
              <w:t xml:space="preserve">6 mg/kg om de 12 uur </w:t>
            </w:r>
          </w:p>
          <w:p w14:paraId="0F88729B" w14:textId="77777777" w:rsidR="003E5ABB" w:rsidRPr="00EC0484" w:rsidRDefault="003E5ABB">
            <w:pPr>
              <w:jc w:val="center"/>
              <w:rPr>
                <w:color w:val="000000" w:themeColor="text1"/>
                <w:szCs w:val="22"/>
              </w:rPr>
            </w:pPr>
          </w:p>
          <w:p w14:paraId="00A14AE7" w14:textId="77777777" w:rsidR="003E5ABB" w:rsidRPr="00EC0484" w:rsidRDefault="003E5ABB">
            <w:pPr>
              <w:rPr>
                <w:color w:val="000000" w:themeColor="text1"/>
                <w:szCs w:val="22"/>
              </w:rPr>
            </w:pPr>
          </w:p>
        </w:tc>
        <w:tc>
          <w:tcPr>
            <w:tcW w:w="2410" w:type="dxa"/>
            <w:tcBorders>
              <w:top w:val="single" w:sz="12" w:space="0" w:color="auto"/>
              <w:left w:val="nil"/>
              <w:bottom w:val="single" w:sz="12" w:space="0" w:color="auto"/>
              <w:right w:val="single" w:sz="12" w:space="0" w:color="auto"/>
            </w:tcBorders>
          </w:tcPr>
          <w:p w14:paraId="46C338F0" w14:textId="052DA9C8" w:rsidR="003E5ABB" w:rsidRPr="00EC0484" w:rsidRDefault="00CF66CB">
            <w:pPr>
              <w:jc w:val="center"/>
              <w:rPr>
                <w:color w:val="000000" w:themeColor="text1"/>
                <w:szCs w:val="22"/>
              </w:rPr>
            </w:pPr>
            <w:r w:rsidRPr="00EC0484">
              <w:rPr>
                <w:color w:val="000000" w:themeColor="text1"/>
                <w:szCs w:val="22"/>
              </w:rPr>
              <w:t>10 ml (</w:t>
            </w:r>
            <w:r w:rsidR="003E5ABB" w:rsidRPr="00EC0484">
              <w:rPr>
                <w:color w:val="000000" w:themeColor="text1"/>
                <w:szCs w:val="22"/>
              </w:rPr>
              <w:t>400 mg) om de 12</w:t>
            </w:r>
            <w:r w:rsidR="00A66D0F" w:rsidRPr="00EC0484">
              <w:rPr>
                <w:color w:val="000000" w:themeColor="text1"/>
                <w:szCs w:val="22"/>
              </w:rPr>
              <w:t> </w:t>
            </w:r>
            <w:r w:rsidR="003E5ABB" w:rsidRPr="00EC0484">
              <w:rPr>
                <w:color w:val="000000" w:themeColor="text1"/>
                <w:szCs w:val="22"/>
              </w:rPr>
              <w:t xml:space="preserve">uur </w:t>
            </w:r>
          </w:p>
        </w:tc>
        <w:tc>
          <w:tcPr>
            <w:tcW w:w="2410" w:type="dxa"/>
            <w:tcBorders>
              <w:top w:val="single" w:sz="12" w:space="0" w:color="auto"/>
              <w:left w:val="nil"/>
              <w:bottom w:val="single" w:sz="12" w:space="0" w:color="auto"/>
            </w:tcBorders>
          </w:tcPr>
          <w:p w14:paraId="4A6C31CB" w14:textId="43D71A0C" w:rsidR="003E5ABB" w:rsidRPr="00EC0484" w:rsidRDefault="00CF66CB">
            <w:pPr>
              <w:jc w:val="center"/>
              <w:rPr>
                <w:color w:val="000000" w:themeColor="text1"/>
                <w:szCs w:val="22"/>
              </w:rPr>
            </w:pPr>
            <w:r w:rsidRPr="00EC0484">
              <w:rPr>
                <w:color w:val="000000" w:themeColor="text1"/>
                <w:szCs w:val="22"/>
              </w:rPr>
              <w:t>5 ml (</w:t>
            </w:r>
            <w:r w:rsidR="003E5ABB" w:rsidRPr="00EC0484">
              <w:rPr>
                <w:color w:val="000000" w:themeColor="text1"/>
                <w:szCs w:val="22"/>
              </w:rPr>
              <w:t>200 mg) om de 12</w:t>
            </w:r>
            <w:r w:rsidR="00A66D0F" w:rsidRPr="00EC0484">
              <w:rPr>
                <w:color w:val="000000" w:themeColor="text1"/>
                <w:szCs w:val="22"/>
              </w:rPr>
              <w:t> </w:t>
            </w:r>
            <w:r w:rsidR="003E5ABB" w:rsidRPr="00EC0484">
              <w:rPr>
                <w:color w:val="000000" w:themeColor="text1"/>
                <w:szCs w:val="22"/>
              </w:rPr>
              <w:t xml:space="preserve">uur </w:t>
            </w:r>
          </w:p>
        </w:tc>
      </w:tr>
      <w:tr w:rsidR="003E5ABB" w:rsidRPr="00EC0484" w14:paraId="47D14FC9" w14:textId="77777777" w:rsidTr="00AE0752">
        <w:trPr>
          <w:trHeight w:val="765"/>
        </w:trPr>
        <w:tc>
          <w:tcPr>
            <w:tcW w:w="2268" w:type="dxa"/>
            <w:tcBorders>
              <w:top w:val="single" w:sz="12" w:space="0" w:color="auto"/>
              <w:bottom w:val="single" w:sz="12" w:space="0" w:color="auto"/>
              <w:right w:val="single" w:sz="12" w:space="0" w:color="auto"/>
            </w:tcBorders>
          </w:tcPr>
          <w:p w14:paraId="462A1FCA" w14:textId="77777777" w:rsidR="003E5ABB" w:rsidRPr="00EC0484" w:rsidRDefault="003E5ABB">
            <w:pPr>
              <w:rPr>
                <w:b/>
                <w:color w:val="000000" w:themeColor="text1"/>
                <w:szCs w:val="22"/>
              </w:rPr>
            </w:pPr>
            <w:r w:rsidRPr="00EC0484">
              <w:rPr>
                <w:b/>
                <w:color w:val="000000" w:themeColor="text1"/>
                <w:szCs w:val="22"/>
              </w:rPr>
              <w:t xml:space="preserve">Onderhoudsdosering </w:t>
            </w:r>
          </w:p>
          <w:p w14:paraId="591271BB" w14:textId="77777777" w:rsidR="003E5ABB" w:rsidRPr="00EC0484" w:rsidRDefault="003E5ABB">
            <w:pPr>
              <w:rPr>
                <w:b/>
                <w:color w:val="000000" w:themeColor="text1"/>
                <w:szCs w:val="22"/>
              </w:rPr>
            </w:pPr>
            <w:r w:rsidRPr="00EC0484">
              <w:rPr>
                <w:b/>
                <w:color w:val="000000" w:themeColor="text1"/>
                <w:szCs w:val="22"/>
              </w:rPr>
              <w:t>(na de eerste 24 uur)</w:t>
            </w:r>
          </w:p>
          <w:p w14:paraId="33A1FB9C" w14:textId="77777777" w:rsidR="003E5ABB" w:rsidRPr="00EC0484" w:rsidRDefault="003E5ABB">
            <w:pPr>
              <w:rPr>
                <w:b/>
                <w:color w:val="000000" w:themeColor="text1"/>
                <w:szCs w:val="22"/>
              </w:rPr>
            </w:pPr>
          </w:p>
        </w:tc>
        <w:tc>
          <w:tcPr>
            <w:tcW w:w="2268" w:type="dxa"/>
            <w:tcBorders>
              <w:top w:val="single" w:sz="12" w:space="0" w:color="auto"/>
              <w:left w:val="nil"/>
              <w:bottom w:val="single" w:sz="12" w:space="0" w:color="auto"/>
              <w:right w:val="single" w:sz="12" w:space="0" w:color="auto"/>
            </w:tcBorders>
          </w:tcPr>
          <w:p w14:paraId="683E5FFE" w14:textId="77777777" w:rsidR="003E5ABB" w:rsidRPr="00EC0484" w:rsidRDefault="003E5ABB">
            <w:pPr>
              <w:jc w:val="center"/>
              <w:rPr>
                <w:color w:val="000000" w:themeColor="text1"/>
                <w:szCs w:val="22"/>
              </w:rPr>
            </w:pPr>
            <w:r w:rsidRPr="00EC0484">
              <w:rPr>
                <w:color w:val="000000" w:themeColor="text1"/>
                <w:szCs w:val="22"/>
              </w:rPr>
              <w:t>Tweemaal daags 4 mg/kg</w:t>
            </w:r>
          </w:p>
        </w:tc>
        <w:tc>
          <w:tcPr>
            <w:tcW w:w="2410" w:type="dxa"/>
            <w:tcBorders>
              <w:top w:val="single" w:sz="12" w:space="0" w:color="auto"/>
              <w:left w:val="nil"/>
              <w:bottom w:val="single" w:sz="12" w:space="0" w:color="auto"/>
              <w:right w:val="single" w:sz="12" w:space="0" w:color="auto"/>
            </w:tcBorders>
          </w:tcPr>
          <w:p w14:paraId="3BF588B0" w14:textId="2E0F27A3" w:rsidR="003E5ABB" w:rsidRPr="00EC0484" w:rsidRDefault="003E5ABB">
            <w:pPr>
              <w:jc w:val="center"/>
              <w:rPr>
                <w:color w:val="000000" w:themeColor="text1"/>
                <w:szCs w:val="22"/>
              </w:rPr>
            </w:pPr>
            <w:r w:rsidRPr="00EC0484">
              <w:rPr>
                <w:color w:val="000000" w:themeColor="text1"/>
                <w:szCs w:val="22"/>
              </w:rPr>
              <w:t xml:space="preserve">Tweemaal daags </w:t>
            </w:r>
            <w:r w:rsidR="00CF66CB" w:rsidRPr="00EC0484">
              <w:rPr>
                <w:color w:val="000000" w:themeColor="text1"/>
                <w:szCs w:val="22"/>
              </w:rPr>
              <w:t>5 ml (</w:t>
            </w:r>
            <w:r w:rsidRPr="00EC0484">
              <w:rPr>
                <w:color w:val="000000" w:themeColor="text1"/>
                <w:szCs w:val="22"/>
              </w:rPr>
              <w:t>200 mg)</w:t>
            </w:r>
          </w:p>
        </w:tc>
        <w:tc>
          <w:tcPr>
            <w:tcW w:w="2410" w:type="dxa"/>
            <w:tcBorders>
              <w:top w:val="single" w:sz="12" w:space="0" w:color="auto"/>
              <w:left w:val="nil"/>
              <w:bottom w:val="single" w:sz="12" w:space="0" w:color="auto"/>
            </w:tcBorders>
          </w:tcPr>
          <w:p w14:paraId="5589939D" w14:textId="16705390" w:rsidR="003E5ABB" w:rsidRPr="00EC0484" w:rsidRDefault="003E5ABB">
            <w:pPr>
              <w:jc w:val="center"/>
              <w:rPr>
                <w:color w:val="000000" w:themeColor="text1"/>
                <w:szCs w:val="22"/>
              </w:rPr>
            </w:pPr>
            <w:r w:rsidRPr="00EC0484">
              <w:rPr>
                <w:color w:val="000000" w:themeColor="text1"/>
                <w:szCs w:val="22"/>
              </w:rPr>
              <w:t xml:space="preserve">Tweemaal daags </w:t>
            </w:r>
            <w:r w:rsidR="00CF66CB" w:rsidRPr="00EC0484">
              <w:rPr>
                <w:color w:val="000000" w:themeColor="text1"/>
                <w:szCs w:val="22"/>
              </w:rPr>
              <w:t>2,5 ml (</w:t>
            </w:r>
            <w:r w:rsidRPr="00EC0484">
              <w:rPr>
                <w:color w:val="000000" w:themeColor="text1"/>
                <w:szCs w:val="22"/>
              </w:rPr>
              <w:t>100 mg)</w:t>
            </w:r>
          </w:p>
          <w:p w14:paraId="19F0D969" w14:textId="77777777" w:rsidR="003E5ABB" w:rsidRPr="00EC0484" w:rsidRDefault="003E5ABB">
            <w:pPr>
              <w:jc w:val="center"/>
              <w:rPr>
                <w:color w:val="000000" w:themeColor="text1"/>
                <w:szCs w:val="22"/>
              </w:rPr>
            </w:pPr>
          </w:p>
        </w:tc>
      </w:tr>
    </w:tbl>
    <w:p w14:paraId="43EEA62A" w14:textId="77777777" w:rsidR="00B26763" w:rsidRPr="00EC0484" w:rsidRDefault="00B26763" w:rsidP="00B26763">
      <w:pPr>
        <w:rPr>
          <w:color w:val="000000" w:themeColor="text1"/>
          <w:szCs w:val="22"/>
        </w:rPr>
      </w:pPr>
      <w:r w:rsidRPr="00EC0484">
        <w:rPr>
          <w:color w:val="000000" w:themeColor="text1"/>
          <w:szCs w:val="22"/>
        </w:rPr>
        <w:t xml:space="preserve">* </w:t>
      </w:r>
      <w:r w:rsidR="003D45DC" w:rsidRPr="00EC0484">
        <w:rPr>
          <w:color w:val="000000" w:themeColor="text1"/>
          <w:szCs w:val="22"/>
        </w:rPr>
        <w:t xml:space="preserve">Dit is ook van toepassing </w:t>
      </w:r>
      <w:r w:rsidR="00314C30" w:rsidRPr="00EC0484">
        <w:rPr>
          <w:color w:val="000000" w:themeColor="text1"/>
          <w:szCs w:val="22"/>
        </w:rPr>
        <w:t>op</w:t>
      </w:r>
      <w:r w:rsidRPr="00EC0484">
        <w:rPr>
          <w:color w:val="000000" w:themeColor="text1"/>
          <w:szCs w:val="22"/>
        </w:rPr>
        <w:t xml:space="preserve"> patiënten van 15 jaar en ouder</w:t>
      </w:r>
    </w:p>
    <w:p w14:paraId="3569726C" w14:textId="77777777" w:rsidR="00B178BC" w:rsidRPr="00EC0484" w:rsidRDefault="00B178BC" w:rsidP="00B26763">
      <w:pPr>
        <w:rPr>
          <w:color w:val="000000" w:themeColor="text1"/>
          <w:szCs w:val="22"/>
        </w:rPr>
      </w:pPr>
    </w:p>
    <w:p w14:paraId="295778EB" w14:textId="77777777" w:rsidR="005556DE" w:rsidRPr="00EC0484" w:rsidRDefault="005556DE" w:rsidP="005556DE">
      <w:pPr>
        <w:rPr>
          <w:color w:val="000000" w:themeColor="text1"/>
          <w:szCs w:val="22"/>
          <w:u w:val="single"/>
        </w:rPr>
      </w:pPr>
      <w:r w:rsidRPr="00EC0484">
        <w:rPr>
          <w:i/>
          <w:color w:val="000000" w:themeColor="text1"/>
          <w:szCs w:val="22"/>
          <w:u w:val="single"/>
        </w:rPr>
        <w:t>Duur van behandeling</w:t>
      </w:r>
    </w:p>
    <w:p w14:paraId="1BC6A77D" w14:textId="77777777" w:rsidR="005556DE" w:rsidRPr="00EC0484" w:rsidRDefault="005556DE" w:rsidP="00B26763">
      <w:pPr>
        <w:rPr>
          <w:color w:val="000000" w:themeColor="text1"/>
          <w:szCs w:val="22"/>
        </w:rPr>
      </w:pPr>
      <w:r w:rsidRPr="00EC0484">
        <w:rPr>
          <w:color w:val="000000" w:themeColor="text1"/>
          <w:szCs w:val="22"/>
        </w:rPr>
        <w:t>De behandelduur moet zo kort mogelijk zijn, afhankelijk van de klinische en mycologische respons van de patiënt. Langetermijnblootstelling aan voriconazol gedurende meer dan 180 dagen (6 maanden) vereist nauwkeurige beoordeling van de verhouding van voordelen en risico's (zie rubriek 4.4 en 5.1).</w:t>
      </w:r>
    </w:p>
    <w:p w14:paraId="2F143144" w14:textId="77777777" w:rsidR="005556DE" w:rsidRPr="00EC0484" w:rsidRDefault="005556DE" w:rsidP="00B26763">
      <w:pPr>
        <w:rPr>
          <w:color w:val="000000" w:themeColor="text1"/>
          <w:szCs w:val="22"/>
        </w:rPr>
      </w:pPr>
    </w:p>
    <w:p w14:paraId="34B2C2CA" w14:textId="77777777" w:rsidR="003E5ABB" w:rsidRPr="00EC0484" w:rsidRDefault="003E5ABB" w:rsidP="00751E69">
      <w:pPr>
        <w:rPr>
          <w:i/>
          <w:color w:val="000000" w:themeColor="text1"/>
          <w:szCs w:val="22"/>
          <w:u w:val="single"/>
        </w:rPr>
      </w:pPr>
      <w:r w:rsidRPr="00EC0484">
        <w:rPr>
          <w:i/>
          <w:color w:val="000000" w:themeColor="text1"/>
          <w:szCs w:val="22"/>
          <w:u w:val="single"/>
        </w:rPr>
        <w:t>Dosisaanpassing</w:t>
      </w:r>
      <w:r w:rsidR="005556DE" w:rsidRPr="00EC0484">
        <w:rPr>
          <w:i/>
          <w:color w:val="000000" w:themeColor="text1"/>
          <w:szCs w:val="22"/>
          <w:u w:val="single"/>
        </w:rPr>
        <w:t xml:space="preserve"> (Volwassenen)</w:t>
      </w:r>
    </w:p>
    <w:p w14:paraId="48E784FE" w14:textId="33174EA8" w:rsidR="003E5ABB" w:rsidRPr="00EC0484" w:rsidRDefault="003E5ABB">
      <w:pPr>
        <w:rPr>
          <w:color w:val="000000" w:themeColor="text1"/>
          <w:szCs w:val="22"/>
        </w:rPr>
      </w:pPr>
      <w:r w:rsidRPr="00EC0484">
        <w:rPr>
          <w:color w:val="000000" w:themeColor="text1"/>
          <w:szCs w:val="22"/>
        </w:rPr>
        <w:t xml:space="preserve">Indien de respons van de patiënt </w:t>
      </w:r>
      <w:r w:rsidR="005556DE" w:rsidRPr="00EC0484">
        <w:rPr>
          <w:color w:val="000000" w:themeColor="text1"/>
          <w:szCs w:val="22"/>
        </w:rPr>
        <w:t xml:space="preserve">op de behandeling </w:t>
      </w:r>
      <w:r w:rsidRPr="00EC0484">
        <w:rPr>
          <w:color w:val="000000" w:themeColor="text1"/>
          <w:szCs w:val="22"/>
        </w:rPr>
        <w:t xml:space="preserve">onvoldoende is, kan de onderhoudsdosis worden verhoogd tot tweemaal daags </w:t>
      </w:r>
      <w:r w:rsidR="00CF66CB" w:rsidRPr="00EC0484">
        <w:rPr>
          <w:color w:val="000000" w:themeColor="text1"/>
          <w:szCs w:val="22"/>
        </w:rPr>
        <w:t>7,5 ml (</w:t>
      </w:r>
      <w:r w:rsidRPr="00EC0484">
        <w:rPr>
          <w:color w:val="000000" w:themeColor="text1"/>
          <w:szCs w:val="22"/>
        </w:rPr>
        <w:t>300 mg</w:t>
      </w:r>
      <w:r w:rsidR="00CF66CB" w:rsidRPr="00EC0484">
        <w:rPr>
          <w:color w:val="000000" w:themeColor="text1"/>
          <w:szCs w:val="22"/>
        </w:rPr>
        <w:t>)</w:t>
      </w:r>
      <w:r w:rsidRPr="00EC0484">
        <w:rPr>
          <w:color w:val="000000" w:themeColor="text1"/>
          <w:szCs w:val="22"/>
        </w:rPr>
        <w:t xml:space="preserve"> in geval van orale toediening. Voor patiënten die minder wegen dan 40 kg kan de orale dosis verhoogd worden tot tweemaal daags </w:t>
      </w:r>
      <w:r w:rsidR="00CF66CB" w:rsidRPr="00EC0484">
        <w:rPr>
          <w:color w:val="000000" w:themeColor="text1"/>
          <w:szCs w:val="22"/>
        </w:rPr>
        <w:t>3,75 ml (</w:t>
      </w:r>
      <w:r w:rsidRPr="00EC0484">
        <w:rPr>
          <w:color w:val="000000" w:themeColor="text1"/>
          <w:szCs w:val="22"/>
        </w:rPr>
        <w:t>150 mg</w:t>
      </w:r>
      <w:r w:rsidR="00CF66CB" w:rsidRPr="00EC0484">
        <w:rPr>
          <w:color w:val="000000" w:themeColor="text1"/>
          <w:szCs w:val="22"/>
        </w:rPr>
        <w:t>)</w:t>
      </w:r>
      <w:r w:rsidRPr="00EC0484">
        <w:rPr>
          <w:color w:val="000000" w:themeColor="text1"/>
          <w:szCs w:val="22"/>
        </w:rPr>
        <w:t>.</w:t>
      </w:r>
    </w:p>
    <w:p w14:paraId="74E5D44B" w14:textId="77777777" w:rsidR="003E5ABB" w:rsidRPr="00EC0484" w:rsidRDefault="003E5ABB">
      <w:pPr>
        <w:rPr>
          <w:color w:val="000000" w:themeColor="text1"/>
          <w:szCs w:val="22"/>
        </w:rPr>
      </w:pPr>
    </w:p>
    <w:p w14:paraId="300E4126" w14:textId="04D2165F" w:rsidR="003E5ABB" w:rsidRPr="00EC0484" w:rsidRDefault="003E5ABB">
      <w:pPr>
        <w:rPr>
          <w:color w:val="000000" w:themeColor="text1"/>
          <w:szCs w:val="22"/>
        </w:rPr>
      </w:pPr>
      <w:r w:rsidRPr="00EC0484">
        <w:rPr>
          <w:color w:val="000000" w:themeColor="text1"/>
          <w:szCs w:val="22"/>
        </w:rPr>
        <w:t xml:space="preserve">Indien de patiënt een behandeling met </w:t>
      </w:r>
      <w:r w:rsidR="008F11B9" w:rsidRPr="00EC0484">
        <w:rPr>
          <w:color w:val="000000" w:themeColor="text1"/>
          <w:szCs w:val="22"/>
        </w:rPr>
        <w:t xml:space="preserve">een </w:t>
      </w:r>
      <w:r w:rsidRPr="00EC0484">
        <w:rPr>
          <w:color w:val="000000" w:themeColor="text1"/>
          <w:szCs w:val="22"/>
        </w:rPr>
        <w:t xml:space="preserve">hogere </w:t>
      </w:r>
      <w:r w:rsidR="008F11B9" w:rsidRPr="00EC0484">
        <w:rPr>
          <w:color w:val="000000" w:themeColor="text1"/>
          <w:szCs w:val="22"/>
        </w:rPr>
        <w:t xml:space="preserve">dosis </w:t>
      </w:r>
      <w:r w:rsidRPr="00EC0484">
        <w:rPr>
          <w:color w:val="000000" w:themeColor="text1"/>
          <w:szCs w:val="22"/>
        </w:rPr>
        <w:t xml:space="preserve">niet kan verdragen, verminder dan de toegediende orale dosis in stappen van </w:t>
      </w:r>
      <w:r w:rsidR="00CF66CB" w:rsidRPr="00EC0484">
        <w:rPr>
          <w:color w:val="000000" w:themeColor="text1"/>
          <w:szCs w:val="22"/>
        </w:rPr>
        <w:t>1,25 ml (</w:t>
      </w:r>
      <w:r w:rsidRPr="00EC0484">
        <w:rPr>
          <w:color w:val="000000" w:themeColor="text1"/>
          <w:szCs w:val="22"/>
        </w:rPr>
        <w:t>50 mg</w:t>
      </w:r>
      <w:r w:rsidR="00CF66CB" w:rsidRPr="00EC0484">
        <w:rPr>
          <w:color w:val="000000" w:themeColor="text1"/>
          <w:szCs w:val="22"/>
        </w:rPr>
        <w:t>)</w:t>
      </w:r>
      <w:r w:rsidRPr="00EC0484">
        <w:rPr>
          <w:color w:val="000000" w:themeColor="text1"/>
          <w:szCs w:val="22"/>
        </w:rPr>
        <w:t xml:space="preserve"> om te komen tot een onderhoudsdosis van tweemaal daags </w:t>
      </w:r>
      <w:r w:rsidR="00CF66CB" w:rsidRPr="00EC0484">
        <w:rPr>
          <w:color w:val="000000" w:themeColor="text1"/>
          <w:szCs w:val="22"/>
        </w:rPr>
        <w:t>5 ml (</w:t>
      </w:r>
      <w:r w:rsidRPr="00EC0484">
        <w:rPr>
          <w:color w:val="000000" w:themeColor="text1"/>
          <w:szCs w:val="22"/>
        </w:rPr>
        <w:t>200 mg</w:t>
      </w:r>
      <w:r w:rsidR="00CF66CB" w:rsidRPr="00EC0484">
        <w:rPr>
          <w:color w:val="000000" w:themeColor="text1"/>
          <w:szCs w:val="22"/>
        </w:rPr>
        <w:t>)</w:t>
      </w:r>
      <w:r w:rsidRPr="00EC0484">
        <w:rPr>
          <w:color w:val="000000" w:themeColor="text1"/>
          <w:szCs w:val="22"/>
        </w:rPr>
        <w:t xml:space="preserve"> </w:t>
      </w:r>
      <w:r w:rsidR="001A1036" w:rsidRPr="00EC0484">
        <w:rPr>
          <w:color w:val="000000" w:themeColor="text1"/>
          <w:szCs w:val="22"/>
        </w:rPr>
        <w:t>[</w:t>
      </w:r>
      <w:r w:rsidRPr="00EC0484">
        <w:rPr>
          <w:color w:val="000000" w:themeColor="text1"/>
          <w:szCs w:val="22"/>
        </w:rPr>
        <w:t xml:space="preserve">of tot tweemaal daags </w:t>
      </w:r>
      <w:r w:rsidR="00CF66CB" w:rsidRPr="00EC0484">
        <w:rPr>
          <w:color w:val="000000" w:themeColor="text1"/>
          <w:szCs w:val="22"/>
        </w:rPr>
        <w:t>2,5 ml (</w:t>
      </w:r>
      <w:r w:rsidRPr="00EC0484">
        <w:rPr>
          <w:color w:val="000000" w:themeColor="text1"/>
          <w:szCs w:val="22"/>
        </w:rPr>
        <w:t>100 mg</w:t>
      </w:r>
      <w:r w:rsidR="00CF66CB" w:rsidRPr="00EC0484">
        <w:rPr>
          <w:color w:val="000000" w:themeColor="text1"/>
          <w:szCs w:val="22"/>
        </w:rPr>
        <w:t>)</w:t>
      </w:r>
      <w:r w:rsidRPr="00EC0484">
        <w:rPr>
          <w:color w:val="000000" w:themeColor="text1"/>
          <w:szCs w:val="22"/>
        </w:rPr>
        <w:t xml:space="preserve"> voor patiënten met een gewicht lager dan 40 kg</w:t>
      </w:r>
      <w:r w:rsidR="001A1036" w:rsidRPr="00EC0484">
        <w:rPr>
          <w:color w:val="000000" w:themeColor="text1"/>
          <w:szCs w:val="22"/>
        </w:rPr>
        <w:t>]</w:t>
      </w:r>
      <w:r w:rsidRPr="00EC0484">
        <w:rPr>
          <w:color w:val="000000" w:themeColor="text1"/>
          <w:szCs w:val="22"/>
        </w:rPr>
        <w:t>.</w:t>
      </w:r>
    </w:p>
    <w:p w14:paraId="2DE62B0B" w14:textId="77777777" w:rsidR="003E5ABB" w:rsidRPr="00EC0484" w:rsidRDefault="003E5ABB">
      <w:pPr>
        <w:rPr>
          <w:color w:val="000000" w:themeColor="text1"/>
          <w:szCs w:val="22"/>
        </w:rPr>
      </w:pPr>
    </w:p>
    <w:p w14:paraId="720E0F79" w14:textId="77777777" w:rsidR="00BF7FC5" w:rsidRPr="00EC0484" w:rsidRDefault="00BF7FC5">
      <w:pPr>
        <w:rPr>
          <w:color w:val="000000" w:themeColor="text1"/>
          <w:szCs w:val="22"/>
          <w:u w:val="single"/>
        </w:rPr>
      </w:pPr>
      <w:r w:rsidRPr="00EC0484">
        <w:rPr>
          <w:color w:val="000000" w:themeColor="text1"/>
          <w:szCs w:val="22"/>
          <w:u w:val="single"/>
        </w:rPr>
        <w:t>Raadpleeg onderstaande</w:t>
      </w:r>
      <w:r w:rsidR="00C64F07" w:rsidRPr="00EC0484">
        <w:rPr>
          <w:color w:val="000000" w:themeColor="text1"/>
          <w:szCs w:val="22"/>
          <w:u w:val="single"/>
        </w:rPr>
        <w:t xml:space="preserve"> </w:t>
      </w:r>
      <w:r w:rsidRPr="00EC0484">
        <w:rPr>
          <w:color w:val="000000" w:themeColor="text1"/>
          <w:szCs w:val="22"/>
          <w:u w:val="single"/>
        </w:rPr>
        <w:t>informatie voor profyla</w:t>
      </w:r>
      <w:r w:rsidR="00432688" w:rsidRPr="00EC0484">
        <w:rPr>
          <w:color w:val="000000" w:themeColor="text1"/>
          <w:szCs w:val="22"/>
          <w:u w:val="single"/>
        </w:rPr>
        <w:t>ctisch</w:t>
      </w:r>
      <w:r w:rsidRPr="00EC0484">
        <w:rPr>
          <w:color w:val="000000" w:themeColor="text1"/>
          <w:szCs w:val="22"/>
          <w:u w:val="single"/>
        </w:rPr>
        <w:t xml:space="preserve"> gebruik</w:t>
      </w:r>
    </w:p>
    <w:p w14:paraId="207483EE" w14:textId="77777777" w:rsidR="003E5ABB" w:rsidRPr="00EC0484" w:rsidRDefault="003E5ABB">
      <w:pPr>
        <w:rPr>
          <w:color w:val="000000" w:themeColor="text1"/>
          <w:szCs w:val="22"/>
        </w:rPr>
      </w:pPr>
    </w:p>
    <w:p w14:paraId="30F5F563" w14:textId="77777777" w:rsidR="003E5ABB" w:rsidRPr="00EC0484" w:rsidRDefault="003E5ABB">
      <w:pPr>
        <w:rPr>
          <w:i/>
          <w:color w:val="000000" w:themeColor="text1"/>
          <w:szCs w:val="22"/>
        </w:rPr>
      </w:pPr>
      <w:r w:rsidRPr="00EC0484">
        <w:rPr>
          <w:i/>
          <w:color w:val="000000" w:themeColor="text1"/>
          <w:szCs w:val="22"/>
        </w:rPr>
        <w:t>Kinderen (2 tot &lt;12 jaar) en jonge adolescenten</w:t>
      </w:r>
      <w:r w:rsidR="00B26763" w:rsidRPr="00EC0484">
        <w:rPr>
          <w:i/>
          <w:color w:val="000000" w:themeColor="text1"/>
          <w:szCs w:val="22"/>
        </w:rPr>
        <w:t xml:space="preserve"> met een laag lichaamsgewicht</w:t>
      </w:r>
      <w:r w:rsidRPr="00EC0484">
        <w:rPr>
          <w:i/>
          <w:color w:val="000000" w:themeColor="text1"/>
          <w:szCs w:val="22"/>
        </w:rPr>
        <w:t xml:space="preserve"> (</w:t>
      </w:r>
      <w:r w:rsidR="006A3882" w:rsidRPr="00EC0484">
        <w:rPr>
          <w:i/>
          <w:color w:val="000000" w:themeColor="text1"/>
          <w:szCs w:val="22"/>
        </w:rPr>
        <w:t>12 tot en met</w:t>
      </w:r>
      <w:r w:rsidRPr="00EC0484">
        <w:rPr>
          <w:i/>
          <w:color w:val="000000" w:themeColor="text1"/>
          <w:szCs w:val="22"/>
        </w:rPr>
        <w:t xml:space="preserve"> 14 jaar en &lt;50</w:t>
      </w:r>
      <w:r w:rsidR="00A66D0F" w:rsidRPr="00EC0484">
        <w:rPr>
          <w:i/>
          <w:color w:val="000000" w:themeColor="text1"/>
          <w:szCs w:val="22"/>
        </w:rPr>
        <w:t> </w:t>
      </w:r>
      <w:r w:rsidRPr="00EC0484">
        <w:rPr>
          <w:i/>
          <w:color w:val="000000" w:themeColor="text1"/>
          <w:szCs w:val="22"/>
        </w:rPr>
        <w:t>kg)</w:t>
      </w:r>
    </w:p>
    <w:p w14:paraId="66D3AC15" w14:textId="77777777" w:rsidR="003D45DC" w:rsidRPr="00EC0484" w:rsidRDefault="003D45DC">
      <w:pPr>
        <w:rPr>
          <w:color w:val="000000" w:themeColor="text1"/>
          <w:szCs w:val="22"/>
        </w:rPr>
      </w:pPr>
      <w:r w:rsidRPr="00EC0484">
        <w:rPr>
          <w:color w:val="000000" w:themeColor="text1"/>
          <w:szCs w:val="22"/>
        </w:rPr>
        <w:t xml:space="preserve">Voriconazol dient gedoseerd te worden zoals bij kinderen aangezien </w:t>
      </w:r>
      <w:r w:rsidR="001A37C3" w:rsidRPr="00EC0484">
        <w:rPr>
          <w:color w:val="000000" w:themeColor="text1"/>
          <w:szCs w:val="22"/>
        </w:rPr>
        <w:t xml:space="preserve">de metabolisatie van voriconazol door deze </w:t>
      </w:r>
      <w:r w:rsidRPr="00EC0484">
        <w:rPr>
          <w:color w:val="000000" w:themeColor="text1"/>
          <w:szCs w:val="22"/>
        </w:rPr>
        <w:t xml:space="preserve">jonge adolescenten </w:t>
      </w:r>
      <w:r w:rsidR="001A37C3" w:rsidRPr="00EC0484">
        <w:rPr>
          <w:color w:val="000000" w:themeColor="text1"/>
          <w:szCs w:val="22"/>
        </w:rPr>
        <w:t>meer</w:t>
      </w:r>
      <w:r w:rsidRPr="00EC0484">
        <w:rPr>
          <w:color w:val="000000" w:themeColor="text1"/>
          <w:szCs w:val="22"/>
        </w:rPr>
        <w:t xml:space="preserve"> vergelijkbaar </w:t>
      </w:r>
      <w:r w:rsidR="001A37C3" w:rsidRPr="00EC0484">
        <w:rPr>
          <w:color w:val="000000" w:themeColor="text1"/>
          <w:szCs w:val="22"/>
        </w:rPr>
        <w:t xml:space="preserve">is </w:t>
      </w:r>
      <w:r w:rsidRPr="00EC0484">
        <w:rPr>
          <w:color w:val="000000" w:themeColor="text1"/>
          <w:szCs w:val="22"/>
        </w:rPr>
        <w:t xml:space="preserve">met </w:t>
      </w:r>
      <w:r w:rsidR="001A37C3" w:rsidRPr="00EC0484">
        <w:rPr>
          <w:color w:val="000000" w:themeColor="text1"/>
          <w:szCs w:val="22"/>
        </w:rPr>
        <w:t xml:space="preserve">die bij </w:t>
      </w:r>
      <w:r w:rsidRPr="00EC0484">
        <w:rPr>
          <w:color w:val="000000" w:themeColor="text1"/>
          <w:szCs w:val="22"/>
        </w:rPr>
        <w:t xml:space="preserve">kinderen dan met </w:t>
      </w:r>
      <w:r w:rsidR="001A37C3" w:rsidRPr="00EC0484">
        <w:rPr>
          <w:color w:val="000000" w:themeColor="text1"/>
          <w:szCs w:val="22"/>
        </w:rPr>
        <w:t xml:space="preserve">die bij </w:t>
      </w:r>
      <w:r w:rsidRPr="00EC0484">
        <w:rPr>
          <w:color w:val="000000" w:themeColor="text1"/>
          <w:szCs w:val="22"/>
        </w:rPr>
        <w:t>volwassenen.</w:t>
      </w:r>
    </w:p>
    <w:p w14:paraId="617D88A7" w14:textId="77777777" w:rsidR="003E5ABB" w:rsidRPr="00EC0484" w:rsidRDefault="003E5ABB">
      <w:pPr>
        <w:rPr>
          <w:color w:val="000000" w:themeColor="text1"/>
          <w:szCs w:val="22"/>
        </w:rPr>
      </w:pPr>
      <w:r w:rsidRPr="00EC0484">
        <w:rPr>
          <w:color w:val="000000" w:themeColor="text1"/>
          <w:szCs w:val="22"/>
        </w:rPr>
        <w:t>Het aanbevolen doseringsschema is als volgt:</w:t>
      </w:r>
    </w:p>
    <w:p w14:paraId="27F06582" w14:textId="77777777" w:rsidR="003E5ABB" w:rsidRPr="00EC0484" w:rsidRDefault="003E5ABB">
      <w:pPr>
        <w:rPr>
          <w:color w:val="000000" w:themeColor="text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3095"/>
        <w:gridCol w:w="14"/>
        <w:gridCol w:w="2976"/>
      </w:tblGrid>
      <w:tr w:rsidR="003E5ABB" w:rsidRPr="00EC0484" w14:paraId="6F1162B4" w14:textId="77777777">
        <w:tc>
          <w:tcPr>
            <w:tcW w:w="2987" w:type="dxa"/>
            <w:tcBorders>
              <w:top w:val="single" w:sz="12" w:space="0" w:color="auto"/>
              <w:left w:val="single" w:sz="12" w:space="0" w:color="auto"/>
              <w:bottom w:val="single" w:sz="12" w:space="0" w:color="auto"/>
              <w:right w:val="single" w:sz="12" w:space="0" w:color="auto"/>
            </w:tcBorders>
          </w:tcPr>
          <w:p w14:paraId="4C72E2D9" w14:textId="77777777" w:rsidR="003E5ABB" w:rsidRPr="00EC0484" w:rsidRDefault="003E5ABB">
            <w:pPr>
              <w:rPr>
                <w:b/>
                <w:color w:val="000000" w:themeColor="text1"/>
                <w:szCs w:val="22"/>
              </w:rPr>
            </w:pPr>
          </w:p>
        </w:tc>
        <w:tc>
          <w:tcPr>
            <w:tcW w:w="3095" w:type="dxa"/>
            <w:tcBorders>
              <w:top w:val="single" w:sz="12" w:space="0" w:color="auto"/>
              <w:left w:val="nil"/>
              <w:bottom w:val="single" w:sz="12" w:space="0" w:color="auto"/>
              <w:right w:val="single" w:sz="12" w:space="0" w:color="auto"/>
            </w:tcBorders>
          </w:tcPr>
          <w:p w14:paraId="6E7588A1" w14:textId="77777777" w:rsidR="003E5ABB" w:rsidRPr="00EC0484" w:rsidRDefault="003E5ABB">
            <w:pPr>
              <w:rPr>
                <w:b/>
                <w:color w:val="000000" w:themeColor="text1"/>
                <w:szCs w:val="22"/>
              </w:rPr>
            </w:pPr>
            <w:r w:rsidRPr="00EC0484">
              <w:rPr>
                <w:b/>
                <w:color w:val="000000" w:themeColor="text1"/>
                <w:szCs w:val="22"/>
              </w:rPr>
              <w:t>Intraveneus</w:t>
            </w:r>
          </w:p>
        </w:tc>
        <w:tc>
          <w:tcPr>
            <w:tcW w:w="2990" w:type="dxa"/>
            <w:gridSpan w:val="2"/>
            <w:tcBorders>
              <w:top w:val="single" w:sz="12" w:space="0" w:color="auto"/>
              <w:left w:val="nil"/>
              <w:bottom w:val="single" w:sz="12" w:space="0" w:color="auto"/>
              <w:right w:val="single" w:sz="12" w:space="0" w:color="auto"/>
            </w:tcBorders>
          </w:tcPr>
          <w:p w14:paraId="2E07749C" w14:textId="0AB0E380" w:rsidR="003E5ABB" w:rsidRPr="00EC0484" w:rsidRDefault="003E5ABB">
            <w:pPr>
              <w:rPr>
                <w:b/>
                <w:color w:val="000000" w:themeColor="text1"/>
                <w:szCs w:val="22"/>
              </w:rPr>
            </w:pPr>
            <w:r w:rsidRPr="00EC0484">
              <w:rPr>
                <w:b/>
                <w:color w:val="000000" w:themeColor="text1"/>
                <w:szCs w:val="22"/>
              </w:rPr>
              <w:t>Oral</w:t>
            </w:r>
            <w:r w:rsidR="00CF66CB" w:rsidRPr="00EC0484">
              <w:rPr>
                <w:b/>
                <w:color w:val="000000" w:themeColor="text1"/>
                <w:szCs w:val="22"/>
              </w:rPr>
              <w:t>e suspensie</w:t>
            </w:r>
          </w:p>
        </w:tc>
      </w:tr>
      <w:tr w:rsidR="003E5ABB" w:rsidRPr="00EC0484" w14:paraId="192A6A6E" w14:textId="77777777">
        <w:trPr>
          <w:cantSplit/>
        </w:trPr>
        <w:tc>
          <w:tcPr>
            <w:tcW w:w="2987" w:type="dxa"/>
            <w:tcBorders>
              <w:top w:val="single" w:sz="12" w:space="0" w:color="auto"/>
              <w:left w:val="single" w:sz="12" w:space="0" w:color="auto"/>
              <w:bottom w:val="single" w:sz="12" w:space="0" w:color="auto"/>
              <w:right w:val="single" w:sz="12" w:space="0" w:color="auto"/>
            </w:tcBorders>
          </w:tcPr>
          <w:p w14:paraId="09049206" w14:textId="77777777" w:rsidR="003E5ABB" w:rsidRPr="00EC0484" w:rsidRDefault="003E5ABB">
            <w:pPr>
              <w:rPr>
                <w:b/>
                <w:color w:val="000000" w:themeColor="text1"/>
                <w:szCs w:val="22"/>
              </w:rPr>
            </w:pPr>
            <w:r w:rsidRPr="00EC0484">
              <w:rPr>
                <w:b/>
                <w:color w:val="000000" w:themeColor="text1"/>
                <w:szCs w:val="22"/>
              </w:rPr>
              <w:t>Oplaadschema</w:t>
            </w:r>
          </w:p>
          <w:p w14:paraId="0F62A2C2" w14:textId="77777777" w:rsidR="003E5ABB" w:rsidRPr="00EC0484" w:rsidRDefault="003E5ABB">
            <w:pPr>
              <w:rPr>
                <w:b/>
                <w:color w:val="000000" w:themeColor="text1"/>
                <w:szCs w:val="22"/>
              </w:rPr>
            </w:pPr>
            <w:r w:rsidRPr="00EC0484">
              <w:rPr>
                <w:b/>
                <w:color w:val="000000" w:themeColor="text1"/>
                <w:szCs w:val="22"/>
              </w:rPr>
              <w:t>(eerste 24 uur)</w:t>
            </w:r>
          </w:p>
          <w:p w14:paraId="560AB741" w14:textId="77777777" w:rsidR="003E5ABB" w:rsidRPr="00EC0484" w:rsidRDefault="003E5ABB">
            <w:pPr>
              <w:rPr>
                <w:b/>
                <w:color w:val="000000" w:themeColor="text1"/>
                <w:szCs w:val="22"/>
              </w:rPr>
            </w:pPr>
          </w:p>
        </w:tc>
        <w:tc>
          <w:tcPr>
            <w:tcW w:w="3109" w:type="dxa"/>
            <w:gridSpan w:val="2"/>
            <w:tcBorders>
              <w:top w:val="single" w:sz="12" w:space="0" w:color="auto"/>
              <w:left w:val="nil"/>
              <w:bottom w:val="single" w:sz="12" w:space="0" w:color="auto"/>
              <w:right w:val="single" w:sz="12" w:space="0" w:color="auto"/>
            </w:tcBorders>
          </w:tcPr>
          <w:p w14:paraId="74251D17"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9 mg/kg om de 12 uur</w:t>
            </w:r>
          </w:p>
        </w:tc>
        <w:tc>
          <w:tcPr>
            <w:tcW w:w="2976" w:type="dxa"/>
            <w:tcBorders>
              <w:top w:val="single" w:sz="12" w:space="0" w:color="auto"/>
              <w:left w:val="nil"/>
              <w:bottom w:val="single" w:sz="12" w:space="0" w:color="auto"/>
              <w:right w:val="single" w:sz="12" w:space="0" w:color="auto"/>
            </w:tcBorders>
          </w:tcPr>
          <w:p w14:paraId="4ED9EB73"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Niet aanbevolen</w:t>
            </w:r>
          </w:p>
        </w:tc>
      </w:tr>
      <w:tr w:rsidR="003E5ABB" w:rsidRPr="00EC0484" w14:paraId="3AC8B6D2" w14:textId="77777777">
        <w:tc>
          <w:tcPr>
            <w:tcW w:w="2987" w:type="dxa"/>
            <w:tcBorders>
              <w:top w:val="single" w:sz="12" w:space="0" w:color="auto"/>
              <w:left w:val="single" w:sz="12" w:space="0" w:color="auto"/>
              <w:bottom w:val="single" w:sz="12" w:space="0" w:color="auto"/>
              <w:right w:val="single" w:sz="12" w:space="0" w:color="auto"/>
            </w:tcBorders>
          </w:tcPr>
          <w:p w14:paraId="0B41B4AA" w14:textId="77777777" w:rsidR="003E5ABB" w:rsidRPr="00EC0484" w:rsidRDefault="003E5ABB">
            <w:pPr>
              <w:rPr>
                <w:b/>
                <w:color w:val="000000" w:themeColor="text1"/>
                <w:szCs w:val="22"/>
              </w:rPr>
            </w:pPr>
            <w:r w:rsidRPr="00EC0484">
              <w:rPr>
                <w:b/>
                <w:color w:val="000000" w:themeColor="text1"/>
                <w:szCs w:val="22"/>
              </w:rPr>
              <w:t>Onderhoudsdosering</w:t>
            </w:r>
          </w:p>
          <w:p w14:paraId="72BC81CC" w14:textId="77777777" w:rsidR="003E5ABB" w:rsidRPr="00EC0484" w:rsidRDefault="003E5ABB">
            <w:pPr>
              <w:rPr>
                <w:b/>
                <w:color w:val="000000" w:themeColor="text1"/>
                <w:szCs w:val="22"/>
              </w:rPr>
            </w:pPr>
            <w:r w:rsidRPr="00EC0484">
              <w:rPr>
                <w:b/>
                <w:color w:val="000000" w:themeColor="text1"/>
                <w:szCs w:val="22"/>
              </w:rPr>
              <w:t>(na de eerste 24 uur)</w:t>
            </w:r>
          </w:p>
        </w:tc>
        <w:tc>
          <w:tcPr>
            <w:tcW w:w="3095" w:type="dxa"/>
            <w:tcBorders>
              <w:top w:val="single" w:sz="12" w:space="0" w:color="auto"/>
              <w:left w:val="nil"/>
              <w:bottom w:val="single" w:sz="12" w:space="0" w:color="auto"/>
              <w:right w:val="single" w:sz="12" w:space="0" w:color="auto"/>
            </w:tcBorders>
          </w:tcPr>
          <w:p w14:paraId="44CC571C" w14:textId="77777777" w:rsidR="003E5ABB" w:rsidRPr="00EC0484" w:rsidRDefault="003E5ABB">
            <w:pPr>
              <w:rPr>
                <w:color w:val="000000" w:themeColor="text1"/>
                <w:szCs w:val="22"/>
              </w:rPr>
            </w:pPr>
            <w:r w:rsidRPr="00EC0484">
              <w:rPr>
                <w:color w:val="000000" w:themeColor="text1"/>
                <w:szCs w:val="22"/>
              </w:rPr>
              <w:t>8 mg/kg tweemaal daags</w:t>
            </w:r>
          </w:p>
        </w:tc>
        <w:tc>
          <w:tcPr>
            <w:tcW w:w="2990" w:type="dxa"/>
            <w:gridSpan w:val="2"/>
            <w:tcBorders>
              <w:top w:val="single" w:sz="12" w:space="0" w:color="auto"/>
              <w:left w:val="nil"/>
              <w:bottom w:val="single" w:sz="12" w:space="0" w:color="auto"/>
              <w:right w:val="single" w:sz="12" w:space="0" w:color="auto"/>
            </w:tcBorders>
          </w:tcPr>
          <w:p w14:paraId="6E36AB81" w14:textId="092AF1AC" w:rsidR="003E5ABB" w:rsidRPr="00EC0484" w:rsidRDefault="00CF66CB">
            <w:pPr>
              <w:rPr>
                <w:color w:val="000000" w:themeColor="text1"/>
                <w:szCs w:val="22"/>
              </w:rPr>
            </w:pPr>
            <w:r w:rsidRPr="00EC0484">
              <w:rPr>
                <w:color w:val="000000" w:themeColor="text1"/>
                <w:szCs w:val="22"/>
              </w:rPr>
              <w:t>0,225 ml</w:t>
            </w:r>
            <w:r w:rsidR="00817C5B" w:rsidRPr="00EC0484">
              <w:rPr>
                <w:color w:val="000000" w:themeColor="text1"/>
                <w:szCs w:val="22"/>
              </w:rPr>
              <w:t>/kg</w:t>
            </w:r>
            <w:r w:rsidRPr="00EC0484">
              <w:rPr>
                <w:color w:val="000000" w:themeColor="text1"/>
                <w:szCs w:val="22"/>
              </w:rPr>
              <w:t xml:space="preserve"> (</w:t>
            </w:r>
            <w:r w:rsidR="003E5ABB" w:rsidRPr="00EC0484">
              <w:rPr>
                <w:color w:val="000000" w:themeColor="text1"/>
                <w:szCs w:val="22"/>
              </w:rPr>
              <w:t>9 mg/kg</w:t>
            </w:r>
            <w:r w:rsidRPr="00EC0484">
              <w:rPr>
                <w:color w:val="000000" w:themeColor="text1"/>
                <w:szCs w:val="22"/>
              </w:rPr>
              <w:t>)</w:t>
            </w:r>
            <w:r w:rsidR="003E5ABB" w:rsidRPr="00EC0484">
              <w:rPr>
                <w:color w:val="000000" w:themeColor="text1"/>
                <w:szCs w:val="22"/>
              </w:rPr>
              <w:t xml:space="preserve"> tweemaal daags</w:t>
            </w:r>
          </w:p>
          <w:p w14:paraId="425E6801" w14:textId="0CB448D4" w:rsidR="003E5ABB" w:rsidRPr="00EC0484" w:rsidRDefault="00CF66CB">
            <w:pPr>
              <w:rPr>
                <w:color w:val="000000" w:themeColor="text1"/>
                <w:szCs w:val="22"/>
              </w:rPr>
            </w:pPr>
            <w:r w:rsidRPr="00EC0484">
              <w:rPr>
                <w:color w:val="000000" w:themeColor="text1"/>
                <w:szCs w:val="22"/>
              </w:rPr>
              <w:t>[</w:t>
            </w:r>
            <w:r w:rsidR="003E5ABB" w:rsidRPr="00EC0484">
              <w:rPr>
                <w:color w:val="000000" w:themeColor="text1"/>
                <w:szCs w:val="22"/>
              </w:rPr>
              <w:t xml:space="preserve">maximaal </w:t>
            </w:r>
            <w:r w:rsidR="00012CF2" w:rsidRPr="00EC0484">
              <w:rPr>
                <w:color w:val="000000" w:themeColor="text1"/>
                <w:szCs w:val="22"/>
              </w:rPr>
              <w:t>8,75 ml (</w:t>
            </w:r>
            <w:r w:rsidR="003E5ABB" w:rsidRPr="00EC0484">
              <w:rPr>
                <w:color w:val="000000" w:themeColor="text1"/>
                <w:szCs w:val="22"/>
              </w:rPr>
              <w:t>350 mg</w:t>
            </w:r>
            <w:r w:rsidR="00012CF2" w:rsidRPr="00EC0484">
              <w:rPr>
                <w:color w:val="000000" w:themeColor="text1"/>
                <w:szCs w:val="22"/>
              </w:rPr>
              <w:t>)</w:t>
            </w:r>
            <w:r w:rsidR="003E5ABB" w:rsidRPr="00EC0484">
              <w:rPr>
                <w:color w:val="000000" w:themeColor="text1"/>
                <w:szCs w:val="22"/>
              </w:rPr>
              <w:t xml:space="preserve"> tweemaal daags</w:t>
            </w:r>
            <w:r w:rsidR="00012CF2" w:rsidRPr="00EC0484">
              <w:rPr>
                <w:color w:val="000000" w:themeColor="text1"/>
                <w:szCs w:val="22"/>
              </w:rPr>
              <w:t>]</w:t>
            </w:r>
          </w:p>
        </w:tc>
      </w:tr>
    </w:tbl>
    <w:p w14:paraId="411A6291" w14:textId="77777777" w:rsidR="003E5ABB" w:rsidRPr="00EC0484" w:rsidRDefault="003E5ABB">
      <w:pPr>
        <w:tabs>
          <w:tab w:val="left" w:pos="5148"/>
        </w:tabs>
        <w:rPr>
          <w:color w:val="000000" w:themeColor="text1"/>
          <w:szCs w:val="22"/>
        </w:rPr>
      </w:pPr>
      <w:r w:rsidRPr="00EC0484">
        <w:rPr>
          <w:color w:val="000000" w:themeColor="text1"/>
          <w:szCs w:val="22"/>
        </w:rPr>
        <w:t>NB: gebaseerd op een farmacokinetische populatieanalyse bij 112 immunogecompromitteerde pediatrische patiënten van 2 tot &lt;12 jaar en 26 immunogecompromitteerde adolescenten van 12 tot &lt;17 jaar.</w:t>
      </w:r>
    </w:p>
    <w:p w14:paraId="2C442B12" w14:textId="77777777" w:rsidR="002C5C49" w:rsidRPr="00EC0484" w:rsidRDefault="002C5C49">
      <w:pPr>
        <w:tabs>
          <w:tab w:val="left" w:pos="5148"/>
        </w:tabs>
        <w:rPr>
          <w:color w:val="000000" w:themeColor="text1"/>
          <w:szCs w:val="22"/>
        </w:rPr>
      </w:pPr>
    </w:p>
    <w:p w14:paraId="4E351593" w14:textId="77777777" w:rsidR="003E5ABB" w:rsidRPr="00EC0484" w:rsidRDefault="003E5ABB">
      <w:pPr>
        <w:tabs>
          <w:tab w:val="left" w:pos="5148"/>
        </w:tabs>
        <w:rPr>
          <w:color w:val="000000" w:themeColor="text1"/>
          <w:szCs w:val="22"/>
        </w:rPr>
      </w:pPr>
      <w:r w:rsidRPr="00EC0484">
        <w:rPr>
          <w:color w:val="000000" w:themeColor="text1"/>
          <w:szCs w:val="22"/>
        </w:rPr>
        <w:t>Het wordt aanbevolen om de therapie te starten met het intraveneuze schema, en het orale schema alleen in overweging te nemen nadat er significante klinische verbetering opgetreden is. Het dient vermeld te worden dat een 8 mg/kg intraveneuze dosis een ongeveer 2 keer hogere voriconazolblootstelling bewerkstelligt dan een 9 mg/kg orale dosis.</w:t>
      </w:r>
    </w:p>
    <w:p w14:paraId="65897F8B" w14:textId="77777777" w:rsidR="003E5ABB" w:rsidRPr="00EC0484" w:rsidRDefault="003E5ABB">
      <w:pPr>
        <w:tabs>
          <w:tab w:val="left" w:pos="5148"/>
        </w:tabs>
        <w:rPr>
          <w:color w:val="000000" w:themeColor="text1"/>
          <w:szCs w:val="22"/>
        </w:rPr>
      </w:pPr>
    </w:p>
    <w:p w14:paraId="66EEDAD9" w14:textId="77777777" w:rsidR="003E5ABB" w:rsidRPr="00EC0484" w:rsidRDefault="003E5ABB" w:rsidP="00DC1112">
      <w:pPr>
        <w:rPr>
          <w:color w:val="000000" w:themeColor="text1"/>
          <w:szCs w:val="22"/>
        </w:rPr>
      </w:pPr>
      <w:r w:rsidRPr="00EC0484">
        <w:rPr>
          <w:color w:val="000000" w:themeColor="text1"/>
          <w:szCs w:val="22"/>
        </w:rPr>
        <w:t xml:space="preserve">Deze aanbevelingen voor orale dosering bij kinderen zijn gebaseerd op studies waarin </w:t>
      </w:r>
      <w:r w:rsidR="008F11B9" w:rsidRPr="00EC0484">
        <w:rPr>
          <w:color w:val="000000" w:themeColor="text1"/>
          <w:szCs w:val="22"/>
        </w:rPr>
        <w:t xml:space="preserve">voriconazol </w:t>
      </w:r>
      <w:r w:rsidRPr="00EC0484">
        <w:rPr>
          <w:color w:val="000000" w:themeColor="text1"/>
          <w:szCs w:val="22"/>
        </w:rPr>
        <w:t xml:space="preserve">in de vorm van poeder voor orale suspensie werd toegediend. Bio-equivalentie tussen het poeder voor orale suspensie en de tabletten is niet onderzocht bij een pediatrische populatie. Wegens de vermoedelijk beperkte gastrointestinale transittijd bij </w:t>
      </w:r>
      <w:r w:rsidR="008F11B9" w:rsidRPr="00EC0484">
        <w:rPr>
          <w:color w:val="000000" w:themeColor="text1"/>
          <w:szCs w:val="22"/>
        </w:rPr>
        <w:t>pediatrische patiënten</w:t>
      </w:r>
      <w:r w:rsidRPr="00EC0484">
        <w:rPr>
          <w:color w:val="000000" w:themeColor="text1"/>
          <w:szCs w:val="22"/>
        </w:rPr>
        <w:t>, kan de absorptie van de tabletten anders zijn bij pediatrische patiënten dan bij volwassen patiënten. Daarom wordt aanbevolen bij kinderen van 2 tot &lt;12 jaar de orale suspensie te gebruiken.</w:t>
      </w:r>
    </w:p>
    <w:p w14:paraId="744EB17D" w14:textId="77777777" w:rsidR="003E5ABB" w:rsidRPr="00EC0484" w:rsidRDefault="003E5ABB" w:rsidP="00DC1112">
      <w:pPr>
        <w:rPr>
          <w:i/>
          <w:color w:val="000000" w:themeColor="text1"/>
          <w:szCs w:val="22"/>
        </w:rPr>
      </w:pPr>
    </w:p>
    <w:p w14:paraId="09FBEF84" w14:textId="77777777" w:rsidR="003D45DC" w:rsidRPr="00EC0484" w:rsidRDefault="003D45DC" w:rsidP="00DC1112">
      <w:pPr>
        <w:rPr>
          <w:i/>
          <w:color w:val="000000" w:themeColor="text1"/>
          <w:szCs w:val="22"/>
        </w:rPr>
      </w:pPr>
      <w:r w:rsidRPr="00EC0484">
        <w:rPr>
          <w:i/>
          <w:color w:val="000000" w:themeColor="text1"/>
          <w:szCs w:val="22"/>
        </w:rPr>
        <w:t>Alle andere adolescenten (12 tot en met 14 jaar en ≥ 50 kg; 15 tot en met 17 jaar ongeacht het lichaamsgewicht</w:t>
      </w:r>
      <w:r w:rsidR="00F22F8D" w:rsidRPr="00EC0484">
        <w:rPr>
          <w:i/>
          <w:color w:val="000000" w:themeColor="text1"/>
          <w:szCs w:val="22"/>
        </w:rPr>
        <w:t>)</w:t>
      </w:r>
    </w:p>
    <w:p w14:paraId="21204C09" w14:textId="77777777" w:rsidR="006043F7" w:rsidRPr="00EC0484" w:rsidRDefault="006043F7" w:rsidP="00DC1112">
      <w:pPr>
        <w:rPr>
          <w:color w:val="000000" w:themeColor="text1"/>
          <w:szCs w:val="22"/>
        </w:rPr>
      </w:pPr>
      <w:r w:rsidRPr="00EC0484">
        <w:rPr>
          <w:color w:val="000000" w:themeColor="text1"/>
          <w:szCs w:val="22"/>
        </w:rPr>
        <w:t>Voriconazol dient gedoseerd te worden zoals bij volwassenen.</w:t>
      </w:r>
    </w:p>
    <w:p w14:paraId="6F11A7C5" w14:textId="77777777" w:rsidR="003D45DC" w:rsidRPr="00EC0484" w:rsidRDefault="003D45DC" w:rsidP="00DC1112">
      <w:pPr>
        <w:rPr>
          <w:i/>
          <w:color w:val="000000" w:themeColor="text1"/>
          <w:szCs w:val="22"/>
        </w:rPr>
      </w:pPr>
    </w:p>
    <w:p w14:paraId="135E1ABE" w14:textId="60B19D96" w:rsidR="003E5ABB" w:rsidRPr="00EC0484" w:rsidRDefault="003E5ABB" w:rsidP="00DC1112">
      <w:pPr>
        <w:rPr>
          <w:i/>
          <w:color w:val="000000" w:themeColor="text1"/>
          <w:szCs w:val="22"/>
          <w:u w:val="single"/>
        </w:rPr>
      </w:pPr>
      <w:r w:rsidRPr="00EC0484">
        <w:rPr>
          <w:i/>
          <w:color w:val="000000" w:themeColor="text1"/>
          <w:szCs w:val="22"/>
          <w:u w:val="single"/>
        </w:rPr>
        <w:t>Dosisaanpassing</w:t>
      </w:r>
      <w:r w:rsidR="00B507B3" w:rsidRPr="00EC0484">
        <w:rPr>
          <w:i/>
          <w:color w:val="000000" w:themeColor="text1"/>
          <w:szCs w:val="22"/>
          <w:u w:val="single"/>
        </w:rPr>
        <w:t xml:space="preserve"> </w:t>
      </w:r>
      <w:r w:rsidR="001A1036" w:rsidRPr="00EC0484">
        <w:rPr>
          <w:i/>
          <w:color w:val="000000" w:themeColor="text1"/>
          <w:szCs w:val="22"/>
          <w:u w:val="single"/>
        </w:rPr>
        <w:t>[</w:t>
      </w:r>
      <w:r w:rsidR="00B507B3" w:rsidRPr="00EC0484">
        <w:rPr>
          <w:i/>
          <w:color w:val="000000" w:themeColor="text1"/>
          <w:szCs w:val="22"/>
          <w:u w:val="single"/>
        </w:rPr>
        <w:t>Kinderen (2 tot &lt;12 jaar) en jonge adolescenten met een laag lichaamsgewicht (12 tot en met 14 jaar en &lt;50 kg)</w:t>
      </w:r>
      <w:r w:rsidR="001A1036" w:rsidRPr="00EC0484">
        <w:rPr>
          <w:i/>
          <w:color w:val="000000" w:themeColor="text1"/>
          <w:szCs w:val="22"/>
          <w:u w:val="single"/>
        </w:rPr>
        <w:t>]</w:t>
      </w:r>
    </w:p>
    <w:p w14:paraId="1C34AD56" w14:textId="00918D0C" w:rsidR="003E5ABB" w:rsidRPr="00EC0484" w:rsidRDefault="003E5ABB" w:rsidP="00DC1112">
      <w:pPr>
        <w:rPr>
          <w:color w:val="000000" w:themeColor="text1"/>
          <w:szCs w:val="22"/>
        </w:rPr>
      </w:pPr>
      <w:r w:rsidRPr="00EC0484">
        <w:rPr>
          <w:color w:val="000000" w:themeColor="text1"/>
          <w:szCs w:val="22"/>
        </w:rPr>
        <w:t xml:space="preserve">Als de patiëntrespons </w:t>
      </w:r>
      <w:r w:rsidR="00C5015E" w:rsidRPr="00EC0484">
        <w:rPr>
          <w:color w:val="000000" w:themeColor="text1"/>
          <w:szCs w:val="22"/>
        </w:rPr>
        <w:t xml:space="preserve">op de behandeling </w:t>
      </w:r>
      <w:r w:rsidRPr="00EC0484">
        <w:rPr>
          <w:color w:val="000000" w:themeColor="text1"/>
          <w:szCs w:val="22"/>
        </w:rPr>
        <w:t xml:space="preserve">onvoldoende is, kan de dosis in stappen van </w:t>
      </w:r>
      <w:r w:rsidR="00012CF2" w:rsidRPr="00EC0484">
        <w:rPr>
          <w:color w:val="000000" w:themeColor="text1"/>
          <w:szCs w:val="22"/>
        </w:rPr>
        <w:t>0,025 ml/kg (</w:t>
      </w:r>
      <w:r w:rsidRPr="00EC0484">
        <w:rPr>
          <w:color w:val="000000" w:themeColor="text1"/>
          <w:szCs w:val="22"/>
        </w:rPr>
        <w:t>1 mg/kg</w:t>
      </w:r>
      <w:r w:rsidR="00012CF2" w:rsidRPr="00EC0484">
        <w:rPr>
          <w:color w:val="000000" w:themeColor="text1"/>
          <w:szCs w:val="22"/>
        </w:rPr>
        <w:t>)</w:t>
      </w:r>
      <w:r w:rsidRPr="00EC0484">
        <w:rPr>
          <w:color w:val="000000" w:themeColor="text1"/>
          <w:szCs w:val="22"/>
        </w:rPr>
        <w:t xml:space="preserve"> verhoogd worden </w:t>
      </w:r>
      <w:r w:rsidR="00012CF2" w:rsidRPr="00EC0484">
        <w:rPr>
          <w:color w:val="000000" w:themeColor="text1"/>
          <w:szCs w:val="22"/>
        </w:rPr>
        <w:t>[</w:t>
      </w:r>
      <w:r w:rsidRPr="00EC0484">
        <w:rPr>
          <w:color w:val="000000" w:themeColor="text1"/>
          <w:szCs w:val="22"/>
        </w:rPr>
        <w:t xml:space="preserve">of in stappen van </w:t>
      </w:r>
      <w:r w:rsidR="00012CF2" w:rsidRPr="00EC0484">
        <w:rPr>
          <w:color w:val="000000" w:themeColor="text1"/>
          <w:szCs w:val="22"/>
        </w:rPr>
        <w:t>1,25 ml (</w:t>
      </w:r>
      <w:r w:rsidRPr="00EC0484">
        <w:rPr>
          <w:color w:val="000000" w:themeColor="text1"/>
          <w:szCs w:val="22"/>
        </w:rPr>
        <w:t>50 mg</w:t>
      </w:r>
      <w:r w:rsidR="00012CF2" w:rsidRPr="00EC0484">
        <w:rPr>
          <w:color w:val="000000" w:themeColor="text1"/>
          <w:szCs w:val="22"/>
        </w:rPr>
        <w:t>)</w:t>
      </w:r>
      <w:r w:rsidRPr="00EC0484">
        <w:rPr>
          <w:color w:val="000000" w:themeColor="text1"/>
          <w:szCs w:val="22"/>
        </w:rPr>
        <w:t xml:space="preserve"> indien initieel de maximale orale dosis van </w:t>
      </w:r>
      <w:r w:rsidR="00012CF2" w:rsidRPr="00EC0484">
        <w:rPr>
          <w:color w:val="000000" w:themeColor="text1"/>
          <w:szCs w:val="22"/>
        </w:rPr>
        <w:t>8,75 ml (</w:t>
      </w:r>
      <w:r w:rsidRPr="00EC0484">
        <w:rPr>
          <w:color w:val="000000" w:themeColor="text1"/>
          <w:szCs w:val="22"/>
        </w:rPr>
        <w:t>350 mg</w:t>
      </w:r>
      <w:r w:rsidR="00012CF2" w:rsidRPr="00EC0484">
        <w:rPr>
          <w:color w:val="000000" w:themeColor="text1"/>
          <w:szCs w:val="22"/>
        </w:rPr>
        <w:t>)</w:t>
      </w:r>
      <w:r w:rsidRPr="00EC0484">
        <w:rPr>
          <w:color w:val="000000" w:themeColor="text1"/>
          <w:szCs w:val="22"/>
        </w:rPr>
        <w:t xml:space="preserve"> </w:t>
      </w:r>
      <w:r w:rsidR="006968CB" w:rsidRPr="00EC0484">
        <w:rPr>
          <w:color w:val="000000" w:themeColor="text1"/>
          <w:szCs w:val="22"/>
        </w:rPr>
        <w:t xml:space="preserve">werd </w:t>
      </w:r>
      <w:r w:rsidRPr="00EC0484">
        <w:rPr>
          <w:color w:val="000000" w:themeColor="text1"/>
          <w:szCs w:val="22"/>
        </w:rPr>
        <w:t>gebruikt</w:t>
      </w:r>
      <w:r w:rsidR="00012CF2" w:rsidRPr="00EC0484">
        <w:rPr>
          <w:color w:val="000000" w:themeColor="text1"/>
          <w:szCs w:val="22"/>
        </w:rPr>
        <w:t>]</w:t>
      </w:r>
      <w:r w:rsidRPr="00EC0484">
        <w:rPr>
          <w:color w:val="000000" w:themeColor="text1"/>
          <w:szCs w:val="22"/>
        </w:rPr>
        <w:t xml:space="preserve">. Als </w:t>
      </w:r>
      <w:r w:rsidR="008F11B9" w:rsidRPr="00EC0484">
        <w:rPr>
          <w:color w:val="000000" w:themeColor="text1"/>
          <w:szCs w:val="22"/>
        </w:rPr>
        <w:t xml:space="preserve">de </w:t>
      </w:r>
      <w:r w:rsidRPr="00EC0484">
        <w:rPr>
          <w:color w:val="000000" w:themeColor="text1"/>
          <w:szCs w:val="22"/>
        </w:rPr>
        <w:t xml:space="preserve">patiënt de behandeling niet </w:t>
      </w:r>
      <w:r w:rsidR="008F11B9" w:rsidRPr="00EC0484">
        <w:rPr>
          <w:color w:val="000000" w:themeColor="text1"/>
          <w:szCs w:val="22"/>
        </w:rPr>
        <w:t xml:space="preserve">kan </w:t>
      </w:r>
      <w:r w:rsidRPr="00EC0484">
        <w:rPr>
          <w:color w:val="000000" w:themeColor="text1"/>
          <w:szCs w:val="22"/>
        </w:rPr>
        <w:t xml:space="preserve">verdragen, dient de dosis in stappen van </w:t>
      </w:r>
      <w:r w:rsidR="00012CF2" w:rsidRPr="00EC0484">
        <w:rPr>
          <w:color w:val="000000" w:themeColor="text1"/>
          <w:szCs w:val="22"/>
        </w:rPr>
        <w:t>0,025 ml/kg (</w:t>
      </w:r>
      <w:r w:rsidRPr="00EC0484">
        <w:rPr>
          <w:color w:val="000000" w:themeColor="text1"/>
          <w:szCs w:val="22"/>
        </w:rPr>
        <w:t>1 mg/kg</w:t>
      </w:r>
      <w:r w:rsidR="00012CF2" w:rsidRPr="00EC0484">
        <w:rPr>
          <w:color w:val="000000" w:themeColor="text1"/>
          <w:szCs w:val="22"/>
        </w:rPr>
        <w:t>)</w:t>
      </w:r>
      <w:r w:rsidRPr="00EC0484">
        <w:rPr>
          <w:color w:val="000000" w:themeColor="text1"/>
          <w:szCs w:val="22"/>
        </w:rPr>
        <w:t xml:space="preserve"> verlaagd te worden </w:t>
      </w:r>
      <w:r w:rsidR="00012CF2" w:rsidRPr="00EC0484">
        <w:rPr>
          <w:color w:val="000000" w:themeColor="text1"/>
          <w:szCs w:val="22"/>
        </w:rPr>
        <w:t>[</w:t>
      </w:r>
      <w:r w:rsidRPr="00EC0484">
        <w:rPr>
          <w:color w:val="000000" w:themeColor="text1"/>
          <w:szCs w:val="22"/>
        </w:rPr>
        <w:t xml:space="preserve">of in stappen van </w:t>
      </w:r>
      <w:r w:rsidR="00012CF2" w:rsidRPr="00EC0484">
        <w:rPr>
          <w:color w:val="000000" w:themeColor="text1"/>
          <w:szCs w:val="22"/>
        </w:rPr>
        <w:t>1,25 ml (</w:t>
      </w:r>
      <w:r w:rsidRPr="00EC0484">
        <w:rPr>
          <w:color w:val="000000" w:themeColor="text1"/>
          <w:szCs w:val="22"/>
        </w:rPr>
        <w:t>50 mg</w:t>
      </w:r>
      <w:r w:rsidR="00012CF2" w:rsidRPr="00EC0484">
        <w:rPr>
          <w:color w:val="000000" w:themeColor="text1"/>
          <w:szCs w:val="22"/>
        </w:rPr>
        <w:t>)</w:t>
      </w:r>
      <w:r w:rsidRPr="00EC0484">
        <w:rPr>
          <w:color w:val="000000" w:themeColor="text1"/>
          <w:szCs w:val="22"/>
        </w:rPr>
        <w:t xml:space="preserve"> indien initieel de maximale orale dosis van </w:t>
      </w:r>
      <w:r w:rsidR="00012CF2" w:rsidRPr="00EC0484">
        <w:rPr>
          <w:color w:val="000000" w:themeColor="text1"/>
          <w:szCs w:val="22"/>
        </w:rPr>
        <w:t>8,75 ml (</w:t>
      </w:r>
      <w:r w:rsidRPr="00EC0484">
        <w:rPr>
          <w:color w:val="000000" w:themeColor="text1"/>
          <w:szCs w:val="22"/>
        </w:rPr>
        <w:t>350 mg</w:t>
      </w:r>
      <w:r w:rsidR="00012CF2" w:rsidRPr="00EC0484">
        <w:rPr>
          <w:color w:val="000000" w:themeColor="text1"/>
          <w:szCs w:val="22"/>
        </w:rPr>
        <w:t>)</w:t>
      </w:r>
      <w:r w:rsidRPr="00EC0484">
        <w:rPr>
          <w:color w:val="000000" w:themeColor="text1"/>
          <w:szCs w:val="22"/>
        </w:rPr>
        <w:t xml:space="preserve"> </w:t>
      </w:r>
      <w:r w:rsidR="006968CB" w:rsidRPr="00EC0484">
        <w:rPr>
          <w:color w:val="000000" w:themeColor="text1"/>
          <w:szCs w:val="22"/>
        </w:rPr>
        <w:t xml:space="preserve">werd </w:t>
      </w:r>
      <w:r w:rsidRPr="00EC0484">
        <w:rPr>
          <w:color w:val="000000" w:themeColor="text1"/>
          <w:szCs w:val="22"/>
        </w:rPr>
        <w:t>gebruikt</w:t>
      </w:r>
      <w:r w:rsidR="00012CF2" w:rsidRPr="00EC0484">
        <w:rPr>
          <w:color w:val="000000" w:themeColor="text1"/>
          <w:szCs w:val="22"/>
        </w:rPr>
        <w:t>]</w:t>
      </w:r>
      <w:r w:rsidRPr="00EC0484">
        <w:rPr>
          <w:color w:val="000000" w:themeColor="text1"/>
          <w:szCs w:val="22"/>
        </w:rPr>
        <w:t>.</w:t>
      </w:r>
    </w:p>
    <w:p w14:paraId="2BEA8C91" w14:textId="77777777" w:rsidR="003E5ABB" w:rsidRPr="00EC0484" w:rsidRDefault="003E5ABB" w:rsidP="00DC1112">
      <w:pPr>
        <w:rPr>
          <w:color w:val="000000" w:themeColor="text1"/>
          <w:szCs w:val="22"/>
        </w:rPr>
      </w:pPr>
    </w:p>
    <w:p w14:paraId="601F65B9" w14:textId="77777777" w:rsidR="00B507B3" w:rsidRPr="00EC0484" w:rsidRDefault="00B507B3" w:rsidP="00DC1112">
      <w:pPr>
        <w:rPr>
          <w:i/>
          <w:color w:val="000000" w:themeColor="text1"/>
          <w:szCs w:val="22"/>
        </w:rPr>
      </w:pPr>
      <w:r w:rsidRPr="00EC0484">
        <w:rPr>
          <w:color w:val="000000" w:themeColor="text1"/>
          <w:szCs w:val="22"/>
        </w:rPr>
        <w:t>Het gebruik bij pediatrische patiënten van 2 tot &lt;12 jaar met lever- of nierinsufficiëntie is niet onderzocht (zie rubriek 4.8 en 5.2).</w:t>
      </w:r>
      <w:r w:rsidRPr="00EC0484">
        <w:rPr>
          <w:i/>
          <w:color w:val="000000" w:themeColor="text1"/>
          <w:szCs w:val="22"/>
        </w:rPr>
        <w:t xml:space="preserve"> </w:t>
      </w:r>
    </w:p>
    <w:p w14:paraId="2F8E5C40" w14:textId="77777777" w:rsidR="002D2EC9" w:rsidRPr="00EC0484" w:rsidRDefault="002D2EC9" w:rsidP="00DC1112">
      <w:pPr>
        <w:rPr>
          <w:i/>
          <w:color w:val="000000" w:themeColor="text1"/>
          <w:szCs w:val="22"/>
        </w:rPr>
      </w:pPr>
    </w:p>
    <w:p w14:paraId="0375C843" w14:textId="77777777" w:rsidR="00C5015E" w:rsidRPr="00EC0484" w:rsidRDefault="00C5015E" w:rsidP="00DC1112">
      <w:pPr>
        <w:rPr>
          <w:color w:val="000000" w:themeColor="text1"/>
          <w:szCs w:val="22"/>
        </w:rPr>
      </w:pPr>
      <w:r w:rsidRPr="00EC0484">
        <w:rPr>
          <w:color w:val="000000" w:themeColor="text1"/>
          <w:szCs w:val="22"/>
          <w:u w:val="single"/>
        </w:rPr>
        <w:t>Profylaxe bij volwassenen en kinderen</w:t>
      </w:r>
    </w:p>
    <w:p w14:paraId="589070FB" w14:textId="77777777" w:rsidR="00C5015E" w:rsidRPr="00EC0484" w:rsidRDefault="00C5015E" w:rsidP="00C5015E">
      <w:pPr>
        <w:rPr>
          <w:color w:val="000000" w:themeColor="text1"/>
          <w:szCs w:val="22"/>
        </w:rPr>
      </w:pPr>
      <w:r w:rsidRPr="00EC0484">
        <w:rPr>
          <w:color w:val="000000" w:themeColor="text1"/>
          <w:szCs w:val="22"/>
        </w:rPr>
        <w:t>De profylaxe moet op de dag van transplantatie worden gestart en kan tot 100</w:t>
      </w:r>
      <w:r w:rsidR="00A66D0F" w:rsidRPr="00EC0484">
        <w:rPr>
          <w:color w:val="000000" w:themeColor="text1"/>
          <w:szCs w:val="22"/>
        </w:rPr>
        <w:t> </w:t>
      </w:r>
      <w:r w:rsidRPr="00EC0484">
        <w:rPr>
          <w:color w:val="000000" w:themeColor="text1"/>
          <w:szCs w:val="22"/>
        </w:rPr>
        <w:t>dagen worden toegediend. De profylaxe moet zo kort mogelijk zijn, afhankelijk van het risico op het ontwikkelen van invasieve schimmelinfecties (IFI), zoals bepaald door neutropenie of immunosuppressie. De behandeling mag alleen voortgezet worden tot 180 dagen na transplantatie in het geval van een voortgezette immunosuppressie of graft-versus-host ziekte (GvHD) (zie rubriek 5.1).</w:t>
      </w:r>
    </w:p>
    <w:p w14:paraId="384B2154" w14:textId="77777777" w:rsidR="00C5015E" w:rsidRPr="00EC0484" w:rsidRDefault="00C5015E" w:rsidP="00C5015E">
      <w:pPr>
        <w:rPr>
          <w:color w:val="000000" w:themeColor="text1"/>
          <w:szCs w:val="22"/>
        </w:rPr>
      </w:pPr>
    </w:p>
    <w:p w14:paraId="354A6CAE" w14:textId="77777777" w:rsidR="00C5015E" w:rsidRPr="00EC0484" w:rsidRDefault="00C5015E" w:rsidP="00C5015E">
      <w:pPr>
        <w:rPr>
          <w:color w:val="000000" w:themeColor="text1"/>
          <w:szCs w:val="22"/>
        </w:rPr>
      </w:pPr>
      <w:r w:rsidRPr="00EC0484">
        <w:rPr>
          <w:i/>
          <w:color w:val="000000" w:themeColor="text1"/>
          <w:szCs w:val="22"/>
        </w:rPr>
        <w:t>Dosering</w:t>
      </w:r>
    </w:p>
    <w:p w14:paraId="03382EE6" w14:textId="77777777" w:rsidR="00C5015E" w:rsidRPr="00EC0484" w:rsidRDefault="00C5015E" w:rsidP="00C5015E">
      <w:pPr>
        <w:rPr>
          <w:color w:val="000000" w:themeColor="text1"/>
          <w:szCs w:val="22"/>
        </w:rPr>
      </w:pPr>
      <w:r w:rsidRPr="00EC0484">
        <w:rPr>
          <w:color w:val="000000" w:themeColor="text1"/>
          <w:szCs w:val="22"/>
        </w:rPr>
        <w:t>Het aanbevolen doseringsregime bij profylaxe is hetzelfde als voor de behandeling bij de verschillende leeftijdsgroepen. Raadpleeg de bovenstaande behandelingstabellen.</w:t>
      </w:r>
    </w:p>
    <w:p w14:paraId="1D6BDF4F" w14:textId="77777777" w:rsidR="00C5015E" w:rsidRPr="00EC0484" w:rsidRDefault="00C5015E" w:rsidP="00C5015E">
      <w:pPr>
        <w:rPr>
          <w:color w:val="000000" w:themeColor="text1"/>
          <w:szCs w:val="22"/>
        </w:rPr>
      </w:pPr>
    </w:p>
    <w:p w14:paraId="4E62A48E" w14:textId="77777777" w:rsidR="00C5015E" w:rsidRPr="00EC0484" w:rsidRDefault="00C5015E" w:rsidP="00C5015E">
      <w:pPr>
        <w:rPr>
          <w:color w:val="000000" w:themeColor="text1"/>
          <w:szCs w:val="22"/>
        </w:rPr>
      </w:pPr>
      <w:r w:rsidRPr="00EC0484">
        <w:rPr>
          <w:i/>
          <w:color w:val="000000" w:themeColor="text1"/>
          <w:szCs w:val="22"/>
        </w:rPr>
        <w:t>Duur van profylaxe</w:t>
      </w:r>
    </w:p>
    <w:p w14:paraId="394FB7AC" w14:textId="77777777" w:rsidR="00C5015E" w:rsidRPr="00EC0484" w:rsidRDefault="00C5015E" w:rsidP="00C5015E">
      <w:pPr>
        <w:rPr>
          <w:color w:val="000000" w:themeColor="text1"/>
          <w:szCs w:val="22"/>
        </w:rPr>
      </w:pPr>
      <w:r w:rsidRPr="00EC0484">
        <w:rPr>
          <w:color w:val="000000" w:themeColor="text1"/>
          <w:szCs w:val="22"/>
        </w:rPr>
        <w:t>De veiligheid en werkzaamheid van voriconazol-gebruik gedurende langer dan 180 dagen is niet voldoende onderzocht in klinische studies.</w:t>
      </w:r>
    </w:p>
    <w:p w14:paraId="42462464" w14:textId="77777777" w:rsidR="00C5015E" w:rsidRPr="00EC0484" w:rsidRDefault="00C5015E" w:rsidP="00C5015E">
      <w:pPr>
        <w:rPr>
          <w:color w:val="000000" w:themeColor="text1"/>
          <w:szCs w:val="22"/>
        </w:rPr>
      </w:pPr>
    </w:p>
    <w:p w14:paraId="17EEE12E" w14:textId="77777777" w:rsidR="00C5015E" w:rsidRPr="00EC0484" w:rsidRDefault="00C5015E" w:rsidP="00C5015E">
      <w:pPr>
        <w:rPr>
          <w:color w:val="000000" w:themeColor="text1"/>
          <w:szCs w:val="22"/>
        </w:rPr>
      </w:pPr>
      <w:r w:rsidRPr="00EC0484">
        <w:rPr>
          <w:color w:val="000000" w:themeColor="text1"/>
          <w:szCs w:val="22"/>
        </w:rPr>
        <w:t>Het gebruik van voriconazol voor profylaxe gedurende meer dan 180 dagen (6 maanden) vereist nauwkeurige beoordeling van de verhouding tussen voordelen en risico's (zie rubriek 4.4 en 5.1).</w:t>
      </w:r>
    </w:p>
    <w:p w14:paraId="424154D0" w14:textId="77777777" w:rsidR="00C5015E" w:rsidRPr="00EC0484" w:rsidRDefault="00C5015E" w:rsidP="00C5015E">
      <w:pPr>
        <w:rPr>
          <w:color w:val="000000" w:themeColor="text1"/>
          <w:szCs w:val="22"/>
        </w:rPr>
      </w:pPr>
    </w:p>
    <w:p w14:paraId="5F5F84C1" w14:textId="77777777" w:rsidR="001208A3" w:rsidRPr="00EC0484" w:rsidRDefault="001208A3" w:rsidP="00C5015E">
      <w:pPr>
        <w:rPr>
          <w:color w:val="000000" w:themeColor="text1"/>
          <w:szCs w:val="22"/>
          <w:u w:val="single"/>
        </w:rPr>
      </w:pPr>
      <w:r w:rsidRPr="00EC0484">
        <w:rPr>
          <w:color w:val="000000" w:themeColor="text1"/>
          <w:szCs w:val="22"/>
          <w:u w:val="single"/>
        </w:rPr>
        <w:t>De volgende instructies gelden zowel voor behandeling als profylaxe.</w:t>
      </w:r>
    </w:p>
    <w:p w14:paraId="6E74CE1B" w14:textId="77777777" w:rsidR="001208A3" w:rsidRPr="00EC0484" w:rsidRDefault="001208A3" w:rsidP="00C5015E">
      <w:pPr>
        <w:rPr>
          <w:color w:val="000000" w:themeColor="text1"/>
          <w:szCs w:val="22"/>
        </w:rPr>
      </w:pPr>
    </w:p>
    <w:p w14:paraId="1213D487" w14:textId="77777777" w:rsidR="00C5015E" w:rsidRPr="00EC0484" w:rsidRDefault="00C5015E" w:rsidP="00C5015E">
      <w:pPr>
        <w:rPr>
          <w:i/>
          <w:color w:val="000000" w:themeColor="text1"/>
          <w:szCs w:val="22"/>
        </w:rPr>
      </w:pPr>
      <w:r w:rsidRPr="00EC0484">
        <w:rPr>
          <w:i/>
          <w:color w:val="000000" w:themeColor="text1"/>
          <w:szCs w:val="22"/>
        </w:rPr>
        <w:t>Dosisaanpassing</w:t>
      </w:r>
    </w:p>
    <w:p w14:paraId="1DCCF61E" w14:textId="77777777" w:rsidR="00C5015E" w:rsidRPr="00EC0484" w:rsidRDefault="00C5015E" w:rsidP="00C5015E">
      <w:pPr>
        <w:rPr>
          <w:color w:val="000000" w:themeColor="text1"/>
          <w:szCs w:val="22"/>
        </w:rPr>
      </w:pPr>
      <w:r w:rsidRPr="00EC0484">
        <w:rPr>
          <w:color w:val="000000" w:themeColor="text1"/>
          <w:szCs w:val="22"/>
        </w:rPr>
        <w:t>Bij gebruik voor profylaxe wordt geen aanpassing van de dosis geadviseerd in het geval van een gebrek aan werkzaamheid of behandelinggerelateerde bijwerkingen. In het geval van behandelinggerelateerde bijwerkingen moet worden overwogen de behandeling met voriconazol te discontinueren en het gebruik van alternatieve antischimmelmiddelen moet overwogen worden</w:t>
      </w:r>
      <w:r w:rsidR="000F5FA1" w:rsidRPr="00EC0484">
        <w:rPr>
          <w:color w:val="000000" w:themeColor="text1"/>
          <w:szCs w:val="22"/>
        </w:rPr>
        <w:t xml:space="preserve"> </w:t>
      </w:r>
      <w:r w:rsidRPr="00EC0484">
        <w:rPr>
          <w:color w:val="000000" w:themeColor="text1"/>
          <w:szCs w:val="22"/>
        </w:rPr>
        <w:t>(zie rubriek 4.4 en 4.8).</w:t>
      </w:r>
    </w:p>
    <w:p w14:paraId="5B0AA3C7" w14:textId="77777777" w:rsidR="00C5015E" w:rsidRPr="00EC0484" w:rsidRDefault="00C5015E" w:rsidP="00C5015E">
      <w:pPr>
        <w:rPr>
          <w:color w:val="000000" w:themeColor="text1"/>
          <w:szCs w:val="22"/>
        </w:rPr>
      </w:pPr>
    </w:p>
    <w:p w14:paraId="423A030D" w14:textId="77777777" w:rsidR="00C5015E" w:rsidRPr="00EC0484" w:rsidRDefault="00C5015E" w:rsidP="002C5C49">
      <w:pPr>
        <w:widowControl w:val="0"/>
        <w:rPr>
          <w:color w:val="000000" w:themeColor="text1"/>
          <w:szCs w:val="22"/>
          <w:u w:val="single"/>
        </w:rPr>
      </w:pPr>
      <w:r w:rsidRPr="00EC0484">
        <w:rPr>
          <w:i/>
          <w:color w:val="000000" w:themeColor="text1"/>
          <w:szCs w:val="22"/>
          <w:u w:val="single"/>
        </w:rPr>
        <w:t>Dosisaanpassing in geval van gelijktijdige toediening</w:t>
      </w:r>
    </w:p>
    <w:p w14:paraId="4693E9EE" w14:textId="32A5A4A8" w:rsidR="00C5015E" w:rsidRPr="00EC0484" w:rsidRDefault="00C5015E" w:rsidP="002C5C49">
      <w:pPr>
        <w:widowControl w:val="0"/>
        <w:rPr>
          <w:color w:val="000000" w:themeColor="text1"/>
          <w:szCs w:val="22"/>
        </w:rPr>
      </w:pPr>
      <w:r w:rsidRPr="00EC0484">
        <w:rPr>
          <w:color w:val="000000" w:themeColor="text1"/>
          <w:szCs w:val="22"/>
        </w:rPr>
        <w:t xml:space="preserve">Fenytoïne kan gelijktijdig toegediend worden met voriconazol indien de onderhoudsdosering van voriconazol wordt verhoogd van </w:t>
      </w:r>
      <w:r w:rsidR="0068317D" w:rsidRPr="00EC0484">
        <w:rPr>
          <w:color w:val="000000" w:themeColor="text1"/>
          <w:szCs w:val="22"/>
        </w:rPr>
        <w:t>5 ml (</w:t>
      </w:r>
      <w:r w:rsidRPr="00EC0484">
        <w:rPr>
          <w:color w:val="000000" w:themeColor="text1"/>
          <w:szCs w:val="22"/>
        </w:rPr>
        <w:t>200 mg</w:t>
      </w:r>
      <w:r w:rsidR="0068317D" w:rsidRPr="00EC0484">
        <w:rPr>
          <w:color w:val="000000" w:themeColor="text1"/>
          <w:szCs w:val="22"/>
        </w:rPr>
        <w:t>)</w:t>
      </w:r>
      <w:r w:rsidRPr="00EC0484">
        <w:rPr>
          <w:color w:val="000000" w:themeColor="text1"/>
          <w:szCs w:val="22"/>
        </w:rPr>
        <w:t xml:space="preserve"> naar </w:t>
      </w:r>
      <w:r w:rsidR="0068317D" w:rsidRPr="00EC0484">
        <w:rPr>
          <w:color w:val="000000" w:themeColor="text1"/>
          <w:szCs w:val="22"/>
        </w:rPr>
        <w:t>10 ml (</w:t>
      </w:r>
      <w:r w:rsidRPr="00EC0484">
        <w:rPr>
          <w:color w:val="000000" w:themeColor="text1"/>
          <w:szCs w:val="22"/>
        </w:rPr>
        <w:t>400 mg</w:t>
      </w:r>
      <w:r w:rsidR="0068317D" w:rsidRPr="00EC0484">
        <w:rPr>
          <w:color w:val="000000" w:themeColor="text1"/>
          <w:szCs w:val="22"/>
        </w:rPr>
        <w:t>)</w:t>
      </w:r>
      <w:r w:rsidRPr="00EC0484">
        <w:rPr>
          <w:color w:val="000000" w:themeColor="text1"/>
          <w:szCs w:val="22"/>
        </w:rPr>
        <w:t xml:space="preserve"> oraal, </w:t>
      </w:r>
      <w:r w:rsidR="001A1036" w:rsidRPr="00EC0484">
        <w:rPr>
          <w:color w:val="000000" w:themeColor="text1"/>
          <w:szCs w:val="22"/>
        </w:rPr>
        <w:t>[</w:t>
      </w:r>
      <w:r w:rsidRPr="00EC0484">
        <w:rPr>
          <w:color w:val="000000" w:themeColor="text1"/>
          <w:szCs w:val="22"/>
        </w:rPr>
        <w:t xml:space="preserve">tweemaal daags </w:t>
      </w:r>
      <w:r w:rsidR="005779C1" w:rsidRPr="00EC0484">
        <w:rPr>
          <w:color w:val="000000" w:themeColor="text1"/>
          <w:szCs w:val="22"/>
        </w:rPr>
        <w:t xml:space="preserve">van 2,5 ml </w:t>
      </w:r>
      <w:r w:rsidRPr="00EC0484">
        <w:rPr>
          <w:color w:val="000000" w:themeColor="text1"/>
          <w:szCs w:val="22"/>
        </w:rPr>
        <w:t>(100 mg</w:t>
      </w:r>
      <w:r w:rsidR="005779C1" w:rsidRPr="00EC0484">
        <w:rPr>
          <w:color w:val="000000" w:themeColor="text1"/>
          <w:szCs w:val="22"/>
        </w:rPr>
        <w:t>)</w:t>
      </w:r>
      <w:r w:rsidRPr="00EC0484">
        <w:rPr>
          <w:color w:val="000000" w:themeColor="text1"/>
          <w:szCs w:val="22"/>
        </w:rPr>
        <w:t xml:space="preserve"> naar </w:t>
      </w:r>
      <w:r w:rsidR="005779C1" w:rsidRPr="00EC0484">
        <w:rPr>
          <w:color w:val="000000" w:themeColor="text1"/>
          <w:szCs w:val="22"/>
        </w:rPr>
        <w:t>5 ml (</w:t>
      </w:r>
      <w:r w:rsidRPr="00EC0484">
        <w:rPr>
          <w:color w:val="000000" w:themeColor="text1"/>
          <w:szCs w:val="22"/>
        </w:rPr>
        <w:t>200 mg</w:t>
      </w:r>
      <w:r w:rsidR="005779C1" w:rsidRPr="00EC0484">
        <w:rPr>
          <w:color w:val="000000" w:themeColor="text1"/>
          <w:szCs w:val="22"/>
        </w:rPr>
        <w:t>)</w:t>
      </w:r>
      <w:r w:rsidRPr="00EC0484">
        <w:rPr>
          <w:color w:val="000000" w:themeColor="text1"/>
          <w:szCs w:val="22"/>
        </w:rPr>
        <w:t xml:space="preserve"> oraal, tweemaal daags bij patiënten lichter dan 40 kg</w:t>
      </w:r>
      <w:r w:rsidR="001A1036" w:rsidRPr="00EC0484">
        <w:rPr>
          <w:color w:val="000000" w:themeColor="text1"/>
          <w:szCs w:val="22"/>
        </w:rPr>
        <w:t>]</w:t>
      </w:r>
      <w:r w:rsidRPr="00EC0484">
        <w:rPr>
          <w:color w:val="000000" w:themeColor="text1"/>
          <w:szCs w:val="22"/>
        </w:rPr>
        <w:t>, zie rubriek 4.4 en 4.5.</w:t>
      </w:r>
    </w:p>
    <w:p w14:paraId="338231FE" w14:textId="77777777" w:rsidR="00C5015E" w:rsidRPr="00EC0484" w:rsidRDefault="00C5015E" w:rsidP="00C5015E">
      <w:pPr>
        <w:rPr>
          <w:color w:val="000000" w:themeColor="text1"/>
          <w:szCs w:val="22"/>
        </w:rPr>
      </w:pPr>
    </w:p>
    <w:p w14:paraId="24C4B1A5" w14:textId="0377D78E" w:rsidR="00C5015E" w:rsidRPr="00EC0484" w:rsidRDefault="00C5015E" w:rsidP="005779C1">
      <w:pPr>
        <w:rPr>
          <w:color w:val="000000" w:themeColor="text1"/>
          <w:szCs w:val="22"/>
        </w:rPr>
      </w:pPr>
      <w:r w:rsidRPr="00EC0484">
        <w:rPr>
          <w:color w:val="000000" w:themeColor="text1"/>
          <w:szCs w:val="22"/>
        </w:rPr>
        <w:t xml:space="preserve">De combinatie van voriconazol met rifabutine moet indien mogelijk worden vermeden. Indien de combinatie strikt noodzakelijk is, kan de onderhoudsdosering van voriconazol worden verhoogd van </w:t>
      </w:r>
      <w:r w:rsidR="005779C1" w:rsidRPr="00EC0484">
        <w:rPr>
          <w:color w:val="000000" w:themeColor="text1"/>
          <w:szCs w:val="22"/>
        </w:rPr>
        <w:t>5 ml (</w:t>
      </w:r>
      <w:r w:rsidRPr="00EC0484">
        <w:rPr>
          <w:color w:val="000000" w:themeColor="text1"/>
          <w:szCs w:val="22"/>
        </w:rPr>
        <w:t>200 mg</w:t>
      </w:r>
      <w:r w:rsidR="005779C1" w:rsidRPr="00EC0484">
        <w:rPr>
          <w:color w:val="000000" w:themeColor="text1"/>
          <w:szCs w:val="22"/>
        </w:rPr>
        <w:t>)</w:t>
      </w:r>
      <w:r w:rsidRPr="00EC0484">
        <w:rPr>
          <w:color w:val="000000" w:themeColor="text1"/>
          <w:szCs w:val="22"/>
        </w:rPr>
        <w:t xml:space="preserve"> naar </w:t>
      </w:r>
      <w:r w:rsidR="005779C1" w:rsidRPr="00EC0484">
        <w:rPr>
          <w:color w:val="000000" w:themeColor="text1"/>
          <w:szCs w:val="22"/>
        </w:rPr>
        <w:t>8,75 ml (</w:t>
      </w:r>
      <w:r w:rsidR="00063F4B" w:rsidRPr="00EC0484">
        <w:rPr>
          <w:color w:val="000000" w:themeColor="text1"/>
          <w:szCs w:val="22"/>
        </w:rPr>
        <w:t>350</w:t>
      </w:r>
      <w:r w:rsidRPr="00EC0484">
        <w:rPr>
          <w:color w:val="000000" w:themeColor="text1"/>
          <w:szCs w:val="22"/>
        </w:rPr>
        <w:t> mg</w:t>
      </w:r>
      <w:r w:rsidR="005779C1" w:rsidRPr="00EC0484">
        <w:rPr>
          <w:color w:val="000000" w:themeColor="text1"/>
          <w:szCs w:val="22"/>
        </w:rPr>
        <w:t>)</w:t>
      </w:r>
      <w:r w:rsidRPr="00EC0484">
        <w:rPr>
          <w:color w:val="000000" w:themeColor="text1"/>
          <w:szCs w:val="22"/>
        </w:rPr>
        <w:t xml:space="preserve"> oraal, </w:t>
      </w:r>
      <w:r w:rsidR="001A1036" w:rsidRPr="00EC0484">
        <w:rPr>
          <w:color w:val="000000" w:themeColor="text1"/>
          <w:szCs w:val="22"/>
        </w:rPr>
        <w:t>[</w:t>
      </w:r>
      <w:r w:rsidRPr="00EC0484">
        <w:rPr>
          <w:color w:val="000000" w:themeColor="text1"/>
          <w:szCs w:val="22"/>
        </w:rPr>
        <w:t xml:space="preserve">tweemaal daags </w:t>
      </w:r>
      <w:r w:rsidR="005779C1" w:rsidRPr="00EC0484">
        <w:rPr>
          <w:color w:val="000000" w:themeColor="text1"/>
          <w:szCs w:val="22"/>
        </w:rPr>
        <w:t xml:space="preserve">van 2,5 ml </w:t>
      </w:r>
      <w:r w:rsidRPr="00EC0484">
        <w:rPr>
          <w:color w:val="000000" w:themeColor="text1"/>
          <w:szCs w:val="22"/>
        </w:rPr>
        <w:t>(100 mg</w:t>
      </w:r>
      <w:r w:rsidR="005779C1" w:rsidRPr="00EC0484">
        <w:rPr>
          <w:color w:val="000000" w:themeColor="text1"/>
          <w:szCs w:val="22"/>
        </w:rPr>
        <w:t>)</w:t>
      </w:r>
      <w:r w:rsidRPr="00EC0484">
        <w:rPr>
          <w:color w:val="000000" w:themeColor="text1"/>
          <w:szCs w:val="22"/>
        </w:rPr>
        <w:t xml:space="preserve"> naar </w:t>
      </w:r>
      <w:r w:rsidR="005779C1" w:rsidRPr="00EC0484">
        <w:rPr>
          <w:color w:val="000000" w:themeColor="text1"/>
          <w:szCs w:val="22"/>
        </w:rPr>
        <w:t>5 ml (</w:t>
      </w:r>
      <w:r w:rsidRPr="00EC0484">
        <w:rPr>
          <w:color w:val="000000" w:themeColor="text1"/>
          <w:szCs w:val="22"/>
        </w:rPr>
        <w:t>200 mg</w:t>
      </w:r>
      <w:r w:rsidR="005779C1" w:rsidRPr="00EC0484">
        <w:rPr>
          <w:color w:val="000000" w:themeColor="text1"/>
          <w:szCs w:val="22"/>
        </w:rPr>
        <w:t>)</w:t>
      </w:r>
      <w:r w:rsidRPr="00EC0484">
        <w:rPr>
          <w:color w:val="000000" w:themeColor="text1"/>
          <w:szCs w:val="22"/>
        </w:rPr>
        <w:t xml:space="preserve"> oraal, tweemaal daags bij patiënten lichter dan 40 kg</w:t>
      </w:r>
      <w:r w:rsidR="001A1036" w:rsidRPr="00EC0484">
        <w:rPr>
          <w:color w:val="000000" w:themeColor="text1"/>
          <w:szCs w:val="22"/>
        </w:rPr>
        <w:t>]</w:t>
      </w:r>
      <w:r w:rsidRPr="00EC0484">
        <w:rPr>
          <w:color w:val="000000" w:themeColor="text1"/>
          <w:szCs w:val="22"/>
        </w:rPr>
        <w:t>, zie rubriek 4.4 en 4.5.</w:t>
      </w:r>
    </w:p>
    <w:p w14:paraId="28DFCEA6" w14:textId="77777777" w:rsidR="00C5015E" w:rsidRPr="00EC0484" w:rsidRDefault="00C5015E" w:rsidP="00C5015E">
      <w:pPr>
        <w:rPr>
          <w:color w:val="000000" w:themeColor="text1"/>
          <w:szCs w:val="22"/>
        </w:rPr>
      </w:pPr>
    </w:p>
    <w:p w14:paraId="2D0789A0" w14:textId="1BC29F28" w:rsidR="003E5ABB" w:rsidRPr="00EC0484" w:rsidRDefault="00C5015E" w:rsidP="00C5015E">
      <w:pPr>
        <w:rPr>
          <w:color w:val="000000" w:themeColor="text1"/>
          <w:szCs w:val="22"/>
        </w:rPr>
      </w:pPr>
      <w:r w:rsidRPr="00EC0484">
        <w:rPr>
          <w:color w:val="000000" w:themeColor="text1"/>
          <w:szCs w:val="22"/>
        </w:rPr>
        <w:t xml:space="preserve">Efavirenz mag gelijktijdig toegediend worden met voriconazol indien de onderhoudsdosering van voriconazol wordt verhoogd naar </w:t>
      </w:r>
      <w:r w:rsidR="005779C1" w:rsidRPr="00EC0484">
        <w:rPr>
          <w:color w:val="000000" w:themeColor="text1"/>
          <w:szCs w:val="22"/>
        </w:rPr>
        <w:t>10 ml (</w:t>
      </w:r>
      <w:r w:rsidRPr="00EC0484">
        <w:rPr>
          <w:color w:val="000000" w:themeColor="text1"/>
          <w:szCs w:val="22"/>
        </w:rPr>
        <w:t>400 mg</w:t>
      </w:r>
      <w:r w:rsidR="005779C1" w:rsidRPr="00EC0484">
        <w:rPr>
          <w:color w:val="000000" w:themeColor="text1"/>
          <w:szCs w:val="22"/>
        </w:rPr>
        <w:t>)</w:t>
      </w:r>
      <w:r w:rsidRPr="00EC0484">
        <w:rPr>
          <w:color w:val="000000" w:themeColor="text1"/>
          <w:szCs w:val="22"/>
        </w:rPr>
        <w:t xml:space="preserve"> elke 12 uur en de dosering van efavirenz wordt verlaagd met 50%, d.w.z. naar 300 mg, eenmaal daags. Wanneer behandeling met voriconazol wordt gestopt, dient de initiële dosering van efavirenz te worden hersteld (zie rubriek 4.4 en 4.5).</w:t>
      </w:r>
    </w:p>
    <w:p w14:paraId="1537985E" w14:textId="77777777" w:rsidR="00E023A5" w:rsidRPr="00EC0484" w:rsidRDefault="00E023A5">
      <w:pPr>
        <w:rPr>
          <w:i/>
          <w:color w:val="000000" w:themeColor="text1"/>
          <w:szCs w:val="22"/>
        </w:rPr>
      </w:pPr>
    </w:p>
    <w:p w14:paraId="10DD0E71" w14:textId="77777777" w:rsidR="003E5ABB" w:rsidRPr="00EC0484" w:rsidRDefault="003E5ABB">
      <w:pPr>
        <w:rPr>
          <w:color w:val="000000" w:themeColor="text1"/>
          <w:szCs w:val="22"/>
          <w:u w:val="single"/>
        </w:rPr>
      </w:pPr>
      <w:r w:rsidRPr="00EC0484">
        <w:rPr>
          <w:i/>
          <w:color w:val="000000" w:themeColor="text1"/>
          <w:szCs w:val="22"/>
          <w:u w:val="single"/>
        </w:rPr>
        <w:t>Oudere</w:t>
      </w:r>
      <w:r w:rsidR="00210F95" w:rsidRPr="00EC0484">
        <w:rPr>
          <w:i/>
          <w:color w:val="000000" w:themeColor="text1"/>
          <w:szCs w:val="22"/>
          <w:u w:val="single"/>
        </w:rPr>
        <w:t>n</w:t>
      </w:r>
    </w:p>
    <w:p w14:paraId="0B7FB2B0" w14:textId="77777777" w:rsidR="003E5ABB" w:rsidRPr="00EC0484" w:rsidRDefault="003E5ABB">
      <w:pPr>
        <w:rPr>
          <w:color w:val="000000" w:themeColor="text1"/>
          <w:szCs w:val="22"/>
        </w:rPr>
      </w:pPr>
      <w:r w:rsidRPr="00EC0484">
        <w:rPr>
          <w:color w:val="000000" w:themeColor="text1"/>
          <w:szCs w:val="22"/>
        </w:rPr>
        <w:t>Voor ouderen is geen aanpassing van de dosis nodig (zie rubriek 5.2).</w:t>
      </w:r>
    </w:p>
    <w:p w14:paraId="3CF6AECE" w14:textId="77777777" w:rsidR="003E5ABB" w:rsidRPr="00EC0484" w:rsidRDefault="003E5ABB">
      <w:pPr>
        <w:rPr>
          <w:color w:val="000000" w:themeColor="text1"/>
          <w:szCs w:val="22"/>
        </w:rPr>
      </w:pPr>
    </w:p>
    <w:p w14:paraId="5E9CD666" w14:textId="77777777" w:rsidR="003E5ABB" w:rsidRPr="00EC0484" w:rsidRDefault="00210F95">
      <w:pPr>
        <w:rPr>
          <w:i/>
          <w:color w:val="000000" w:themeColor="text1"/>
          <w:szCs w:val="22"/>
          <w:u w:val="single"/>
        </w:rPr>
      </w:pPr>
      <w:r w:rsidRPr="00EC0484">
        <w:rPr>
          <w:i/>
          <w:color w:val="000000" w:themeColor="text1"/>
          <w:szCs w:val="22"/>
          <w:u w:val="single"/>
        </w:rPr>
        <w:t>V</w:t>
      </w:r>
      <w:r w:rsidR="003E5ABB" w:rsidRPr="00EC0484">
        <w:rPr>
          <w:i/>
          <w:color w:val="000000" w:themeColor="text1"/>
          <w:szCs w:val="22"/>
          <w:u w:val="single"/>
        </w:rPr>
        <w:t xml:space="preserve">erminderde nierfunctie </w:t>
      </w:r>
    </w:p>
    <w:p w14:paraId="41D9DE6C" w14:textId="77777777" w:rsidR="003E5ABB" w:rsidRPr="00EC0484" w:rsidRDefault="003E5ABB">
      <w:pPr>
        <w:rPr>
          <w:color w:val="000000" w:themeColor="text1"/>
          <w:szCs w:val="22"/>
        </w:rPr>
      </w:pPr>
      <w:r w:rsidRPr="00EC0484">
        <w:rPr>
          <w:color w:val="000000" w:themeColor="text1"/>
          <w:szCs w:val="22"/>
        </w:rPr>
        <w:t>De farmacokinetische eigenschappen van oraal toegediend voriconazol worden niet beïnvloed door een vermindering van de nierfunctie. Het is daarom niet nodig de dosis aan te passen bij orale toediening bij patiënten met een lichte tot ernstige verminderde nierfunctie (zie rubriek</w:t>
      </w:r>
      <w:r w:rsidR="00A66D0F" w:rsidRPr="00EC0484">
        <w:rPr>
          <w:color w:val="000000" w:themeColor="text1"/>
          <w:szCs w:val="22"/>
        </w:rPr>
        <w:t> </w:t>
      </w:r>
      <w:r w:rsidRPr="00EC0484">
        <w:rPr>
          <w:color w:val="000000" w:themeColor="text1"/>
          <w:szCs w:val="22"/>
        </w:rPr>
        <w:t>5.2).</w:t>
      </w:r>
    </w:p>
    <w:p w14:paraId="5E36A721" w14:textId="77777777" w:rsidR="003E5ABB" w:rsidRPr="00EC0484" w:rsidRDefault="003E5ABB">
      <w:pPr>
        <w:rPr>
          <w:color w:val="000000" w:themeColor="text1"/>
          <w:szCs w:val="22"/>
        </w:rPr>
      </w:pPr>
    </w:p>
    <w:p w14:paraId="71B68B48" w14:textId="77777777" w:rsidR="003E5ABB" w:rsidRPr="00EC0484" w:rsidRDefault="003E5ABB">
      <w:pPr>
        <w:rPr>
          <w:color w:val="000000" w:themeColor="text1"/>
          <w:szCs w:val="22"/>
        </w:rPr>
      </w:pPr>
      <w:r w:rsidRPr="00EC0484">
        <w:rPr>
          <w:color w:val="000000" w:themeColor="text1"/>
          <w:szCs w:val="22"/>
        </w:rPr>
        <w:t xml:space="preserve">Voriconazol wordt gehemodialyseerd met een klaring van 121 ml/min. Een </w:t>
      </w:r>
      <w:r w:rsidR="008F11B9" w:rsidRPr="00EC0484">
        <w:rPr>
          <w:color w:val="000000" w:themeColor="text1"/>
          <w:szCs w:val="22"/>
        </w:rPr>
        <w:t xml:space="preserve">4 </w:t>
      </w:r>
      <w:r w:rsidRPr="00EC0484">
        <w:rPr>
          <w:color w:val="000000" w:themeColor="text1"/>
          <w:szCs w:val="22"/>
        </w:rPr>
        <w:t>uur durende hemodialysesessie verwijdert niet genoeg voriconazol om een dosisaanpassing te rechtvaardigen.</w:t>
      </w:r>
    </w:p>
    <w:p w14:paraId="030A3163" w14:textId="77777777" w:rsidR="003E5ABB" w:rsidRPr="00EC0484" w:rsidRDefault="003E5ABB">
      <w:pPr>
        <w:rPr>
          <w:color w:val="000000" w:themeColor="text1"/>
          <w:szCs w:val="22"/>
        </w:rPr>
      </w:pPr>
    </w:p>
    <w:p w14:paraId="3915498E" w14:textId="77777777" w:rsidR="003E5ABB" w:rsidRPr="00EC0484" w:rsidRDefault="00210F95">
      <w:pPr>
        <w:keepNext/>
        <w:rPr>
          <w:i/>
          <w:color w:val="000000" w:themeColor="text1"/>
          <w:szCs w:val="22"/>
          <w:u w:val="single"/>
        </w:rPr>
      </w:pPr>
      <w:r w:rsidRPr="00EC0484">
        <w:rPr>
          <w:i/>
          <w:color w:val="000000" w:themeColor="text1"/>
          <w:szCs w:val="22"/>
          <w:u w:val="single"/>
        </w:rPr>
        <w:t>V</w:t>
      </w:r>
      <w:r w:rsidR="003E5ABB" w:rsidRPr="00EC0484">
        <w:rPr>
          <w:i/>
          <w:color w:val="000000" w:themeColor="text1"/>
          <w:szCs w:val="22"/>
          <w:u w:val="single"/>
        </w:rPr>
        <w:t>erminderde leverfunctie</w:t>
      </w:r>
    </w:p>
    <w:p w14:paraId="00B394F9" w14:textId="77777777" w:rsidR="003E5ABB" w:rsidRPr="00EC0484" w:rsidRDefault="003E5ABB">
      <w:pPr>
        <w:rPr>
          <w:color w:val="000000" w:themeColor="text1"/>
          <w:szCs w:val="22"/>
        </w:rPr>
      </w:pPr>
      <w:r w:rsidRPr="00EC0484">
        <w:rPr>
          <w:color w:val="000000" w:themeColor="text1"/>
          <w:szCs w:val="22"/>
        </w:rPr>
        <w:t>Het wordt aanbevolen de standaard oplaadschema's</w:t>
      </w:r>
      <w:r w:rsidRPr="00EC0484">
        <w:rPr>
          <w:snapToGrid w:val="0"/>
          <w:color w:val="000000" w:themeColor="text1"/>
          <w:szCs w:val="22"/>
        </w:rPr>
        <w:t xml:space="preserve"> toe te passen, maar de onderhoudsdosis te halveren bij patiënten met lichte tot matige levercirrose (Child-Pugh A en B), als zij voriconazol innemen </w:t>
      </w:r>
      <w:r w:rsidRPr="00EC0484">
        <w:rPr>
          <w:color w:val="000000" w:themeColor="text1"/>
          <w:szCs w:val="22"/>
        </w:rPr>
        <w:t>(zie rubriek</w:t>
      </w:r>
      <w:r w:rsidR="00A66D0F" w:rsidRPr="00EC0484">
        <w:rPr>
          <w:color w:val="000000" w:themeColor="text1"/>
          <w:szCs w:val="22"/>
        </w:rPr>
        <w:t> </w:t>
      </w:r>
      <w:r w:rsidRPr="00EC0484">
        <w:rPr>
          <w:color w:val="000000" w:themeColor="text1"/>
          <w:szCs w:val="22"/>
        </w:rPr>
        <w:t>5.2).</w:t>
      </w:r>
    </w:p>
    <w:p w14:paraId="0466CA69" w14:textId="77777777" w:rsidR="003E5ABB" w:rsidRPr="00EC0484" w:rsidRDefault="003E5ABB">
      <w:pPr>
        <w:rPr>
          <w:snapToGrid w:val="0"/>
          <w:color w:val="000000" w:themeColor="text1"/>
          <w:szCs w:val="22"/>
        </w:rPr>
      </w:pPr>
    </w:p>
    <w:p w14:paraId="766FC93A" w14:textId="77777777" w:rsidR="003E5ABB" w:rsidRPr="00EC0484" w:rsidRDefault="003E5ABB">
      <w:pPr>
        <w:rPr>
          <w:color w:val="000000" w:themeColor="text1"/>
          <w:szCs w:val="22"/>
        </w:rPr>
      </w:pPr>
      <w:r w:rsidRPr="00EC0484">
        <w:rPr>
          <w:color w:val="000000" w:themeColor="text1"/>
          <w:szCs w:val="22"/>
        </w:rPr>
        <w:t xml:space="preserve">Het gebruik van </w:t>
      </w:r>
      <w:r w:rsidR="008F11B9" w:rsidRPr="00EC0484">
        <w:rPr>
          <w:color w:val="000000" w:themeColor="text1"/>
          <w:szCs w:val="22"/>
        </w:rPr>
        <w:t xml:space="preserve">voriconazol </w:t>
      </w:r>
      <w:r w:rsidRPr="00EC0484">
        <w:rPr>
          <w:color w:val="000000" w:themeColor="text1"/>
          <w:szCs w:val="22"/>
        </w:rPr>
        <w:t xml:space="preserve">bij patiënten met ernstige chronische levercirrose (Child-Pugh C) is niet onderzocht. </w:t>
      </w:r>
    </w:p>
    <w:p w14:paraId="3987AC6A" w14:textId="77777777" w:rsidR="003E5ABB" w:rsidRPr="00EC0484" w:rsidRDefault="003E5ABB">
      <w:pPr>
        <w:rPr>
          <w:color w:val="000000" w:themeColor="text1"/>
          <w:szCs w:val="22"/>
        </w:rPr>
      </w:pPr>
    </w:p>
    <w:p w14:paraId="24EE4024" w14:textId="77777777" w:rsidR="002F0D90" w:rsidRPr="00EC0484" w:rsidRDefault="00B1677B">
      <w:pPr>
        <w:rPr>
          <w:color w:val="000000" w:themeColor="text1"/>
          <w:szCs w:val="22"/>
        </w:rPr>
      </w:pPr>
      <w:r w:rsidRPr="00EC0484">
        <w:rPr>
          <w:color w:val="000000" w:themeColor="text1"/>
          <w:szCs w:val="22"/>
        </w:rPr>
        <w:t xml:space="preserve">Er zijn beperkte gegevens beschikbaar over de veiligheid van VFEND bij patiënten met afwijkende </w:t>
      </w:r>
      <w:r w:rsidR="00F22E94" w:rsidRPr="00EC0484">
        <w:rPr>
          <w:color w:val="000000" w:themeColor="text1"/>
          <w:szCs w:val="22"/>
        </w:rPr>
        <w:t>leverfunctietesten</w:t>
      </w:r>
      <w:r w:rsidR="002F0D90" w:rsidRPr="00EC0484">
        <w:rPr>
          <w:color w:val="000000" w:themeColor="text1"/>
          <w:szCs w:val="22"/>
        </w:rPr>
        <w:t xml:space="preserve"> </w:t>
      </w:r>
      <w:r w:rsidRPr="00EC0484">
        <w:rPr>
          <w:color w:val="000000" w:themeColor="text1"/>
          <w:szCs w:val="22"/>
        </w:rPr>
        <w:t>(aspartaat</w:t>
      </w:r>
      <w:r w:rsidR="005772AF" w:rsidRPr="00EC0484">
        <w:rPr>
          <w:color w:val="000000" w:themeColor="text1"/>
          <w:szCs w:val="22"/>
        </w:rPr>
        <w:t>t</w:t>
      </w:r>
      <w:r w:rsidRPr="00EC0484">
        <w:rPr>
          <w:color w:val="000000" w:themeColor="text1"/>
          <w:szCs w:val="22"/>
        </w:rPr>
        <w:t xml:space="preserve">ransaminase </w:t>
      </w:r>
      <w:r w:rsidR="00AB42E7" w:rsidRPr="00EC0484">
        <w:rPr>
          <w:color w:val="000000" w:themeColor="text1"/>
          <w:szCs w:val="22"/>
        </w:rPr>
        <w:t>[</w:t>
      </w:r>
      <w:r w:rsidRPr="00EC0484">
        <w:rPr>
          <w:color w:val="000000" w:themeColor="text1"/>
          <w:szCs w:val="22"/>
        </w:rPr>
        <w:t>AS</w:t>
      </w:r>
      <w:r w:rsidR="00616BC0" w:rsidRPr="00EC0484">
        <w:rPr>
          <w:color w:val="000000" w:themeColor="text1"/>
          <w:szCs w:val="22"/>
        </w:rPr>
        <w:t>A</w:t>
      </w:r>
      <w:r w:rsidRPr="00EC0484">
        <w:rPr>
          <w:color w:val="000000" w:themeColor="text1"/>
          <w:szCs w:val="22"/>
        </w:rPr>
        <w:t>T</w:t>
      </w:r>
      <w:r w:rsidR="00AB42E7" w:rsidRPr="00EC0484">
        <w:rPr>
          <w:color w:val="000000" w:themeColor="text1"/>
          <w:szCs w:val="22"/>
        </w:rPr>
        <w:t>]</w:t>
      </w:r>
      <w:r w:rsidRPr="00EC0484">
        <w:rPr>
          <w:color w:val="000000" w:themeColor="text1"/>
          <w:szCs w:val="22"/>
        </w:rPr>
        <w:t xml:space="preserve">, alaninetransaminase </w:t>
      </w:r>
      <w:r w:rsidR="00AB42E7" w:rsidRPr="00EC0484">
        <w:rPr>
          <w:color w:val="000000" w:themeColor="text1"/>
          <w:szCs w:val="22"/>
        </w:rPr>
        <w:t>[</w:t>
      </w:r>
      <w:r w:rsidRPr="00EC0484">
        <w:rPr>
          <w:color w:val="000000" w:themeColor="text1"/>
          <w:szCs w:val="22"/>
        </w:rPr>
        <w:t>AL</w:t>
      </w:r>
      <w:r w:rsidR="00616BC0" w:rsidRPr="00EC0484">
        <w:rPr>
          <w:color w:val="000000" w:themeColor="text1"/>
          <w:szCs w:val="22"/>
        </w:rPr>
        <w:t>A</w:t>
      </w:r>
      <w:r w:rsidRPr="00EC0484">
        <w:rPr>
          <w:color w:val="000000" w:themeColor="text1"/>
          <w:szCs w:val="22"/>
        </w:rPr>
        <w:t>T</w:t>
      </w:r>
      <w:r w:rsidR="00AB42E7" w:rsidRPr="00EC0484">
        <w:rPr>
          <w:color w:val="000000" w:themeColor="text1"/>
          <w:szCs w:val="22"/>
        </w:rPr>
        <w:t>]</w:t>
      </w:r>
      <w:r w:rsidRPr="00EC0484">
        <w:rPr>
          <w:color w:val="000000" w:themeColor="text1"/>
          <w:szCs w:val="22"/>
        </w:rPr>
        <w:t xml:space="preserve">, alkalinefosfatase </w:t>
      </w:r>
      <w:r w:rsidR="00AB42E7" w:rsidRPr="00EC0484">
        <w:rPr>
          <w:color w:val="000000" w:themeColor="text1"/>
          <w:szCs w:val="22"/>
        </w:rPr>
        <w:t>[</w:t>
      </w:r>
      <w:r w:rsidRPr="00EC0484">
        <w:rPr>
          <w:color w:val="000000" w:themeColor="text1"/>
          <w:szCs w:val="22"/>
        </w:rPr>
        <w:t>A</w:t>
      </w:r>
      <w:r w:rsidR="00CB74F3" w:rsidRPr="00EC0484">
        <w:rPr>
          <w:color w:val="000000" w:themeColor="text1"/>
          <w:szCs w:val="22"/>
        </w:rPr>
        <w:t>F</w:t>
      </w:r>
      <w:r w:rsidR="00AB42E7" w:rsidRPr="00EC0484">
        <w:rPr>
          <w:color w:val="000000" w:themeColor="text1"/>
          <w:szCs w:val="22"/>
        </w:rPr>
        <w:t>]</w:t>
      </w:r>
      <w:r w:rsidRPr="00EC0484">
        <w:rPr>
          <w:color w:val="000000" w:themeColor="text1"/>
          <w:szCs w:val="22"/>
        </w:rPr>
        <w:t xml:space="preserve"> of totaal bilirubine &gt;</w:t>
      </w:r>
      <w:r w:rsidR="00C64F07" w:rsidRPr="00EC0484">
        <w:rPr>
          <w:color w:val="000000" w:themeColor="text1"/>
          <w:szCs w:val="22"/>
        </w:rPr>
        <w:t xml:space="preserve"> </w:t>
      </w:r>
      <w:r w:rsidRPr="00EC0484">
        <w:rPr>
          <w:color w:val="000000" w:themeColor="text1"/>
          <w:szCs w:val="22"/>
        </w:rPr>
        <w:t>5</w:t>
      </w:r>
      <w:r w:rsidR="00A66D0F" w:rsidRPr="00EC0484">
        <w:rPr>
          <w:color w:val="000000" w:themeColor="text1"/>
          <w:szCs w:val="22"/>
        </w:rPr>
        <w:t> </w:t>
      </w:r>
      <w:r w:rsidR="00A37C6D" w:rsidRPr="00EC0484">
        <w:rPr>
          <w:color w:val="000000" w:themeColor="text1"/>
          <w:szCs w:val="22"/>
        </w:rPr>
        <w:t>keer</w:t>
      </w:r>
      <w:r w:rsidRPr="00EC0484">
        <w:rPr>
          <w:color w:val="000000" w:themeColor="text1"/>
          <w:szCs w:val="22"/>
        </w:rPr>
        <w:t xml:space="preserve"> de bovengrens van normaal)</w:t>
      </w:r>
      <w:r w:rsidR="002F0D90" w:rsidRPr="00EC0484">
        <w:rPr>
          <w:color w:val="000000" w:themeColor="text1"/>
          <w:szCs w:val="22"/>
        </w:rPr>
        <w:t>.</w:t>
      </w:r>
    </w:p>
    <w:p w14:paraId="631F728D" w14:textId="77777777" w:rsidR="002F0D90" w:rsidRPr="00EC0484" w:rsidRDefault="002F0D90">
      <w:pPr>
        <w:rPr>
          <w:color w:val="000000" w:themeColor="text1"/>
          <w:szCs w:val="22"/>
        </w:rPr>
      </w:pPr>
    </w:p>
    <w:p w14:paraId="487A8462" w14:textId="77777777" w:rsidR="003E5ABB" w:rsidRPr="00EC0484" w:rsidRDefault="00AB42E7">
      <w:pPr>
        <w:rPr>
          <w:color w:val="000000" w:themeColor="text1"/>
          <w:szCs w:val="22"/>
        </w:rPr>
      </w:pPr>
      <w:r w:rsidRPr="00EC0484">
        <w:rPr>
          <w:color w:val="000000" w:themeColor="text1"/>
          <w:szCs w:val="22"/>
        </w:rPr>
        <w:t xml:space="preserve">Voriconazol </w:t>
      </w:r>
      <w:r w:rsidR="003E5ABB" w:rsidRPr="00EC0484">
        <w:rPr>
          <w:color w:val="000000" w:themeColor="text1"/>
          <w:szCs w:val="22"/>
        </w:rPr>
        <w:t>is geassocieerd met verhoogde waarden in de leverfunctietesten en met klinische tekens van leverschade, zoals geelzucht, en mag bij patiënten met een ernstig verminderde leverfunctie alleen gebruikt worden als het voordeel opweegt tegen het mogelijke risico.</w:t>
      </w:r>
    </w:p>
    <w:p w14:paraId="1F35726E" w14:textId="77777777" w:rsidR="003E5ABB" w:rsidRPr="00EC0484" w:rsidRDefault="003E5ABB">
      <w:pPr>
        <w:rPr>
          <w:color w:val="000000" w:themeColor="text1"/>
          <w:szCs w:val="22"/>
        </w:rPr>
      </w:pPr>
      <w:r w:rsidRPr="00EC0484">
        <w:rPr>
          <w:color w:val="000000" w:themeColor="text1"/>
          <w:szCs w:val="22"/>
        </w:rPr>
        <w:t xml:space="preserve">Patiënten met een </w:t>
      </w:r>
      <w:r w:rsidR="003C631F" w:rsidRPr="00EC0484">
        <w:rPr>
          <w:color w:val="000000" w:themeColor="text1"/>
          <w:szCs w:val="22"/>
        </w:rPr>
        <w:t xml:space="preserve">ernstig </w:t>
      </w:r>
      <w:r w:rsidRPr="00EC0484">
        <w:rPr>
          <w:color w:val="000000" w:themeColor="text1"/>
          <w:szCs w:val="22"/>
        </w:rPr>
        <w:t>verminderde leverfunctie moeten zorgvuldig gecontroleerd worden op medicamenteuze toxiciteit (zie rubriek</w:t>
      </w:r>
      <w:r w:rsidR="00A66D0F" w:rsidRPr="00EC0484">
        <w:rPr>
          <w:color w:val="000000" w:themeColor="text1"/>
          <w:szCs w:val="22"/>
        </w:rPr>
        <w:t> </w:t>
      </w:r>
      <w:r w:rsidRPr="00EC0484">
        <w:rPr>
          <w:color w:val="000000" w:themeColor="text1"/>
          <w:szCs w:val="22"/>
        </w:rPr>
        <w:t>4.8).</w:t>
      </w:r>
    </w:p>
    <w:p w14:paraId="60739CBB" w14:textId="77777777" w:rsidR="004848D5" w:rsidRPr="00EC0484" w:rsidRDefault="004848D5">
      <w:pPr>
        <w:rPr>
          <w:color w:val="000000" w:themeColor="text1"/>
          <w:szCs w:val="22"/>
        </w:rPr>
      </w:pPr>
    </w:p>
    <w:p w14:paraId="4E50A9AB" w14:textId="77777777" w:rsidR="003E5ABB" w:rsidRPr="00EC0484" w:rsidRDefault="003E5ABB" w:rsidP="004848D5">
      <w:pPr>
        <w:keepNext/>
        <w:rPr>
          <w:i/>
          <w:color w:val="000000" w:themeColor="text1"/>
          <w:szCs w:val="22"/>
          <w:u w:val="single"/>
        </w:rPr>
      </w:pPr>
      <w:r w:rsidRPr="00EC0484">
        <w:rPr>
          <w:i/>
          <w:color w:val="000000" w:themeColor="text1"/>
          <w:szCs w:val="22"/>
          <w:u w:val="single"/>
        </w:rPr>
        <w:t>Pediatrische patiënten</w:t>
      </w:r>
    </w:p>
    <w:p w14:paraId="0789E901" w14:textId="77777777" w:rsidR="003E5ABB" w:rsidRPr="00EC0484" w:rsidRDefault="003E5ABB" w:rsidP="004848D5">
      <w:pPr>
        <w:keepNext/>
        <w:rPr>
          <w:color w:val="000000" w:themeColor="text1"/>
          <w:szCs w:val="22"/>
        </w:rPr>
      </w:pPr>
      <w:r w:rsidRPr="00EC0484">
        <w:rPr>
          <w:color w:val="000000" w:themeColor="text1"/>
          <w:szCs w:val="22"/>
        </w:rPr>
        <w:t xml:space="preserve">De veiligheid en werkzaamheid </w:t>
      </w:r>
      <w:r w:rsidR="008F11B9" w:rsidRPr="00EC0484">
        <w:rPr>
          <w:color w:val="000000" w:themeColor="text1"/>
          <w:szCs w:val="22"/>
        </w:rPr>
        <w:t xml:space="preserve">van VFEND </w:t>
      </w:r>
      <w:r w:rsidRPr="00EC0484">
        <w:rPr>
          <w:color w:val="000000" w:themeColor="text1"/>
          <w:szCs w:val="22"/>
        </w:rPr>
        <w:t>bij kinderen jonger dan 2 jaar is niet vastgesteld. De momenteel beschikbare gegevens worden beschreven in rubriek 4.8 en 5.1, maar er kan geen doseringsadvies worden gedaan.</w:t>
      </w:r>
    </w:p>
    <w:p w14:paraId="50BC83B5" w14:textId="77777777" w:rsidR="003E5ABB" w:rsidRPr="00EC0484" w:rsidRDefault="003E5ABB">
      <w:pPr>
        <w:rPr>
          <w:color w:val="000000" w:themeColor="text1"/>
          <w:szCs w:val="22"/>
        </w:rPr>
      </w:pPr>
    </w:p>
    <w:p w14:paraId="6B15A75E" w14:textId="77777777" w:rsidR="003E5ABB" w:rsidRPr="00EC0484" w:rsidRDefault="003E5ABB">
      <w:pPr>
        <w:rPr>
          <w:color w:val="000000" w:themeColor="text1"/>
          <w:szCs w:val="22"/>
        </w:rPr>
      </w:pPr>
      <w:r w:rsidRPr="00EC0484">
        <w:rPr>
          <w:color w:val="000000" w:themeColor="text1"/>
          <w:szCs w:val="22"/>
          <w:u w:val="single"/>
        </w:rPr>
        <w:t>Wijze van toediening</w:t>
      </w:r>
    </w:p>
    <w:p w14:paraId="38C2C194" w14:textId="77777777" w:rsidR="003E5ABB" w:rsidRPr="00EC0484" w:rsidRDefault="003E5ABB">
      <w:pPr>
        <w:rPr>
          <w:b/>
          <w:color w:val="000000" w:themeColor="text1"/>
          <w:szCs w:val="22"/>
        </w:rPr>
      </w:pPr>
      <w:r w:rsidRPr="00EC0484">
        <w:rPr>
          <w:color w:val="000000" w:themeColor="text1"/>
          <w:szCs w:val="22"/>
        </w:rPr>
        <w:t>VFEND orale suspensie dient minstens één uur voor de maaltijd of twee uur na de maaltijd ingenomen te worden.</w:t>
      </w:r>
    </w:p>
    <w:p w14:paraId="22890B22" w14:textId="77777777" w:rsidR="003E5ABB" w:rsidRPr="00EC0484" w:rsidRDefault="003E5ABB">
      <w:pPr>
        <w:ind w:left="567" w:hanging="567"/>
        <w:rPr>
          <w:b/>
          <w:color w:val="000000" w:themeColor="text1"/>
          <w:szCs w:val="22"/>
        </w:rPr>
      </w:pPr>
    </w:p>
    <w:p w14:paraId="7E7CCBF3" w14:textId="77777777" w:rsidR="003E5ABB" w:rsidRPr="00EC0484" w:rsidRDefault="003E5ABB" w:rsidP="002C5C49">
      <w:pPr>
        <w:widowControl w:val="0"/>
        <w:ind w:left="567" w:hanging="567"/>
        <w:rPr>
          <w:color w:val="000000" w:themeColor="text1"/>
          <w:szCs w:val="22"/>
        </w:rPr>
      </w:pPr>
      <w:r w:rsidRPr="00EC0484">
        <w:rPr>
          <w:b/>
          <w:color w:val="000000" w:themeColor="text1"/>
          <w:szCs w:val="22"/>
        </w:rPr>
        <w:t>4.3</w:t>
      </w:r>
      <w:r w:rsidRPr="00EC0484">
        <w:rPr>
          <w:b/>
          <w:color w:val="000000" w:themeColor="text1"/>
          <w:szCs w:val="22"/>
        </w:rPr>
        <w:tab/>
        <w:t>Contra-indicaties</w:t>
      </w:r>
    </w:p>
    <w:p w14:paraId="14A916C0" w14:textId="77777777" w:rsidR="003E5ABB" w:rsidRPr="00EC0484" w:rsidRDefault="003E5ABB" w:rsidP="002C5C49">
      <w:pPr>
        <w:pStyle w:val="EndnoteText"/>
        <w:widowControl w:val="0"/>
        <w:tabs>
          <w:tab w:val="clear" w:pos="567"/>
        </w:tabs>
        <w:rPr>
          <w:color w:val="000000" w:themeColor="text1"/>
          <w:szCs w:val="22"/>
        </w:rPr>
      </w:pPr>
    </w:p>
    <w:p w14:paraId="35DA85C3" w14:textId="77777777" w:rsidR="003E5ABB" w:rsidRPr="00EC0484" w:rsidRDefault="00E15401" w:rsidP="002C5C49">
      <w:pPr>
        <w:widowControl w:val="0"/>
        <w:rPr>
          <w:color w:val="000000" w:themeColor="text1"/>
          <w:szCs w:val="22"/>
        </w:rPr>
      </w:pPr>
      <w:r w:rsidRPr="00EC0484">
        <w:rPr>
          <w:color w:val="000000" w:themeColor="text1"/>
          <w:szCs w:val="22"/>
        </w:rPr>
        <w:t>Overgevoeligheid voor de werkzame stof of voor een van de in rubriek 6.1 vermelde hulpstoffen</w:t>
      </w:r>
      <w:r w:rsidR="003E5ABB" w:rsidRPr="00EC0484">
        <w:rPr>
          <w:color w:val="000000" w:themeColor="text1"/>
          <w:szCs w:val="22"/>
        </w:rPr>
        <w:t>.</w:t>
      </w:r>
    </w:p>
    <w:p w14:paraId="1B4A64A8" w14:textId="77777777" w:rsidR="00E15401" w:rsidRPr="00EC0484" w:rsidRDefault="00E15401" w:rsidP="002C5C49">
      <w:pPr>
        <w:widowControl w:val="0"/>
        <w:rPr>
          <w:color w:val="000000" w:themeColor="text1"/>
          <w:szCs w:val="22"/>
        </w:rPr>
      </w:pPr>
    </w:p>
    <w:p w14:paraId="491B518B" w14:textId="2A063FE9" w:rsidR="00D359E6" w:rsidRDefault="00D359E6" w:rsidP="005D1A54">
      <w:pPr>
        <w:pStyle w:val="EndnoteText"/>
        <w:tabs>
          <w:tab w:val="clear" w:pos="567"/>
        </w:tabs>
        <w:rPr>
          <w:ins w:id="263" w:author="RWS_1" w:date="2025-11-24T19:29:00Z"/>
        </w:rPr>
      </w:pPr>
      <w:ins w:id="264" w:author="RWS_1" w:date="2025-11-24T19:29:00Z">
        <w:r>
          <w:t xml:space="preserve">De </w:t>
        </w:r>
        <w:del w:id="265" w:author="RG" w:date="2025-12-02T15:47:00Z" w16du:dateUtc="2025-12-02T14:47:00Z">
          <w:r w:rsidDel="0028119C">
            <w:delText xml:space="preserve"> </w:delText>
          </w:r>
        </w:del>
      </w:ins>
      <w:ins w:id="266" w:author="RWS_3" w:date="2025-11-28T10:35:00Z">
        <w:del w:id="267" w:author="RG" w:date="2025-12-02T15:47:00Z" w16du:dateUtc="2025-12-02T14:47:00Z">
          <w:r w:rsidR="00D337DF" w:rsidDel="0028119C">
            <w:delText>interagerende</w:delText>
          </w:r>
        </w:del>
      </w:ins>
      <w:ins w:id="268" w:author="RG" w:date="2025-12-02T15:47:00Z" w16du:dateUtc="2025-12-02T14:47:00Z">
        <w:r w:rsidR="0028119C">
          <w:t>interac</w:t>
        </w:r>
      </w:ins>
      <w:ins w:id="269" w:author="RG" w:date="2025-12-02T15:48:00Z" w16du:dateUtc="2025-12-02T14:48:00Z">
        <w:r w:rsidR="0028119C">
          <w:t>terende</w:t>
        </w:r>
      </w:ins>
      <w:ins w:id="270" w:author="RWS_3" w:date="2025-11-28T10:35:00Z">
        <w:r w:rsidR="00D337DF">
          <w:t xml:space="preserve"> </w:t>
        </w:r>
      </w:ins>
      <w:ins w:id="271" w:author="RWS_1" w:date="2025-11-24T19:29:00Z">
        <w:r>
          <w:t>geneesmiddelen die in deze rubriek en rubriek 4.5 worden vermeld, zijn een leidraad en worden niet beschouwd als een complete lijst van alle mogelijke geneesmiddelen die gecontra-indiceerd kunnen zijn.</w:t>
        </w:r>
      </w:ins>
    </w:p>
    <w:p w14:paraId="140ED79B" w14:textId="77777777" w:rsidR="00D359E6" w:rsidRDefault="00D359E6" w:rsidP="005D1A54">
      <w:pPr>
        <w:pStyle w:val="EndnoteText"/>
        <w:tabs>
          <w:tab w:val="clear" w:pos="567"/>
        </w:tabs>
        <w:rPr>
          <w:ins w:id="272" w:author="RWS_1" w:date="2025-11-24T19:29:00Z"/>
          <w:color w:val="000000" w:themeColor="text1"/>
          <w:szCs w:val="22"/>
        </w:rPr>
      </w:pPr>
    </w:p>
    <w:p w14:paraId="7E687AC4" w14:textId="301FA575" w:rsidR="005D1A54" w:rsidRPr="00EC0484" w:rsidRDefault="005D1A54" w:rsidP="005D1A54">
      <w:pPr>
        <w:pStyle w:val="EndnoteText"/>
        <w:tabs>
          <w:tab w:val="clear" w:pos="567"/>
        </w:tabs>
        <w:rPr>
          <w:color w:val="000000" w:themeColor="text1"/>
          <w:szCs w:val="22"/>
        </w:rPr>
      </w:pPr>
      <w:r w:rsidRPr="00EC0484">
        <w:rPr>
          <w:color w:val="000000" w:themeColor="text1"/>
          <w:szCs w:val="22"/>
        </w:rPr>
        <w:t>Gelijktijdige toediening met voriconazol is gecontra-indiceerd met geneesmiddelen die sterk afhankelijk zijn van CYP3A4</w:t>
      </w:r>
      <w:r w:rsidR="00813506">
        <w:rPr>
          <w:color w:val="000000" w:themeColor="text1"/>
          <w:szCs w:val="22"/>
        </w:rPr>
        <w:t>-</w:t>
      </w:r>
      <w:r w:rsidRPr="00EC0484">
        <w:rPr>
          <w:color w:val="000000" w:themeColor="text1"/>
          <w:szCs w:val="22"/>
        </w:rPr>
        <w:t>metabolisme, en waarvan verhoogde plasmaconcentraties in verband worden gebracht met ernstige en/of levensbedreigende reacties (zie rubriek 4.5).</w:t>
      </w:r>
    </w:p>
    <w:p w14:paraId="093A9D67" w14:textId="77777777" w:rsidR="005D1A54" w:rsidRPr="00EC0484" w:rsidRDefault="005D1A54" w:rsidP="005D1A54">
      <w:pPr>
        <w:pStyle w:val="EndnoteText"/>
        <w:tabs>
          <w:tab w:val="clear" w:pos="567"/>
        </w:tabs>
        <w:rPr>
          <w:color w:val="000000" w:themeColor="text1"/>
          <w:szCs w:val="22"/>
        </w:rPr>
      </w:pPr>
    </w:p>
    <w:p w14:paraId="20DE517F" w14:textId="67F14069" w:rsidR="00D359E6" w:rsidRDefault="00D359E6" w:rsidP="005D1A54">
      <w:pPr>
        <w:pStyle w:val="EndnoteText"/>
        <w:numPr>
          <w:ilvl w:val="0"/>
          <w:numId w:val="108"/>
        </w:numPr>
        <w:tabs>
          <w:tab w:val="clear" w:pos="567"/>
        </w:tabs>
        <w:rPr>
          <w:ins w:id="273" w:author="RWS_1" w:date="2025-11-24T19:29:00Z"/>
          <w:color w:val="000000" w:themeColor="text1"/>
          <w:szCs w:val="22"/>
        </w:rPr>
      </w:pPr>
      <w:r>
        <w:rPr>
          <w:color w:val="000000" w:themeColor="text1"/>
          <w:szCs w:val="22"/>
        </w:rPr>
        <w:t>t</w:t>
      </w:r>
      <w:r w:rsidR="005D1A54" w:rsidRPr="00EC0484">
        <w:rPr>
          <w:color w:val="000000" w:themeColor="text1"/>
          <w:szCs w:val="22"/>
        </w:rPr>
        <w:t>erfenadine</w:t>
      </w:r>
    </w:p>
    <w:p w14:paraId="28B536FC" w14:textId="66E2AB9B" w:rsidR="005D1A54" w:rsidRPr="00EC0484" w:rsidRDefault="005D1A54" w:rsidP="005D1A54">
      <w:pPr>
        <w:pStyle w:val="EndnoteText"/>
        <w:numPr>
          <w:ilvl w:val="0"/>
          <w:numId w:val="108"/>
        </w:numPr>
        <w:tabs>
          <w:tab w:val="clear" w:pos="567"/>
        </w:tabs>
        <w:rPr>
          <w:color w:val="000000" w:themeColor="text1"/>
          <w:szCs w:val="22"/>
        </w:rPr>
      </w:pPr>
      <w:del w:id="274" w:author="RWS_1" w:date="2025-11-24T19:29:00Z">
        <w:r w:rsidRPr="00EC0484" w:rsidDel="00D359E6">
          <w:rPr>
            <w:color w:val="000000" w:themeColor="text1"/>
            <w:szCs w:val="22"/>
          </w:rPr>
          <w:delText xml:space="preserve">, </w:delText>
        </w:r>
      </w:del>
      <w:r w:rsidRPr="00EC0484">
        <w:rPr>
          <w:color w:val="000000" w:themeColor="text1"/>
          <w:szCs w:val="22"/>
        </w:rPr>
        <w:t>astemizol</w:t>
      </w:r>
    </w:p>
    <w:p w14:paraId="4B0B2EB9" w14:textId="69EE1125"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c</w:t>
      </w:r>
      <w:r w:rsidR="005D1A54" w:rsidRPr="00EC0484">
        <w:rPr>
          <w:color w:val="000000" w:themeColor="text1"/>
          <w:szCs w:val="22"/>
        </w:rPr>
        <w:t>isapride</w:t>
      </w:r>
    </w:p>
    <w:p w14:paraId="3492B30F" w14:textId="77777777" w:rsidR="00D359E6" w:rsidRDefault="00597676" w:rsidP="005D1A54">
      <w:pPr>
        <w:pStyle w:val="EndnoteText"/>
        <w:numPr>
          <w:ilvl w:val="0"/>
          <w:numId w:val="108"/>
        </w:numPr>
        <w:tabs>
          <w:tab w:val="clear" w:pos="567"/>
        </w:tabs>
        <w:rPr>
          <w:ins w:id="275" w:author="RWS_1" w:date="2025-11-24T19:29:00Z"/>
          <w:color w:val="000000" w:themeColor="text1"/>
          <w:szCs w:val="22"/>
        </w:rPr>
      </w:pPr>
      <w:r>
        <w:rPr>
          <w:color w:val="000000" w:themeColor="text1"/>
          <w:szCs w:val="22"/>
        </w:rPr>
        <w:t>p</w:t>
      </w:r>
      <w:r w:rsidR="005D1A54" w:rsidRPr="00EC0484">
        <w:rPr>
          <w:color w:val="000000" w:themeColor="text1"/>
          <w:szCs w:val="22"/>
        </w:rPr>
        <w:t>imozide</w:t>
      </w:r>
    </w:p>
    <w:p w14:paraId="070C4C7F" w14:textId="6BBFB514" w:rsidR="005D1A54" w:rsidRPr="00EC0484" w:rsidRDefault="005D1A54" w:rsidP="005D1A54">
      <w:pPr>
        <w:pStyle w:val="EndnoteText"/>
        <w:numPr>
          <w:ilvl w:val="0"/>
          <w:numId w:val="108"/>
        </w:numPr>
        <w:tabs>
          <w:tab w:val="clear" w:pos="567"/>
        </w:tabs>
        <w:rPr>
          <w:color w:val="000000" w:themeColor="text1"/>
          <w:szCs w:val="22"/>
        </w:rPr>
      </w:pPr>
      <w:del w:id="276" w:author="RWS_1" w:date="2025-11-24T19:29:00Z">
        <w:r w:rsidRPr="00EC0484" w:rsidDel="00D359E6">
          <w:rPr>
            <w:color w:val="000000" w:themeColor="text1"/>
            <w:szCs w:val="22"/>
          </w:rPr>
          <w:delText xml:space="preserve">, </w:delText>
        </w:r>
      </w:del>
      <w:r w:rsidRPr="00EC0484">
        <w:rPr>
          <w:color w:val="000000" w:themeColor="text1"/>
          <w:szCs w:val="22"/>
        </w:rPr>
        <w:t>lurasidon</w:t>
      </w:r>
    </w:p>
    <w:p w14:paraId="7DDF5D14" w14:textId="22038C20"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k</w:t>
      </w:r>
      <w:r w:rsidR="005D1A54" w:rsidRPr="00EC0484">
        <w:rPr>
          <w:color w:val="000000" w:themeColor="text1"/>
          <w:szCs w:val="22"/>
        </w:rPr>
        <w:t>inidine</w:t>
      </w:r>
    </w:p>
    <w:p w14:paraId="7D02CA43" w14:textId="3CDD3561"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i</w:t>
      </w:r>
      <w:r w:rsidR="005D1A54" w:rsidRPr="00EC0484">
        <w:rPr>
          <w:color w:val="000000" w:themeColor="text1"/>
          <w:szCs w:val="22"/>
        </w:rPr>
        <w:t>vabradine</w:t>
      </w:r>
    </w:p>
    <w:p w14:paraId="6F16723C" w14:textId="61604587"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e</w:t>
      </w:r>
      <w:r w:rsidR="005D1A54" w:rsidRPr="00EC0484">
        <w:rPr>
          <w:color w:val="000000" w:themeColor="text1"/>
          <w:szCs w:val="22"/>
        </w:rPr>
        <w:t>rgot-alkaloïden (waaronder ergotamine, dihydro</w:t>
      </w:r>
      <w:r w:rsidR="007D2B90">
        <w:rPr>
          <w:color w:val="000000" w:themeColor="text1"/>
          <w:szCs w:val="22"/>
        </w:rPr>
        <w:t>-</w:t>
      </w:r>
      <w:r w:rsidR="005D1A54" w:rsidRPr="00EC0484">
        <w:rPr>
          <w:color w:val="000000" w:themeColor="text1"/>
          <w:szCs w:val="22"/>
        </w:rPr>
        <w:t>ergotamine)</w:t>
      </w:r>
    </w:p>
    <w:p w14:paraId="4B29586A" w14:textId="30A19394"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s</w:t>
      </w:r>
      <w:r w:rsidR="005D1A54" w:rsidRPr="00EC0484">
        <w:rPr>
          <w:color w:val="000000" w:themeColor="text1"/>
          <w:szCs w:val="22"/>
        </w:rPr>
        <w:t>irolimus</w:t>
      </w:r>
    </w:p>
    <w:p w14:paraId="0C31B4A6" w14:textId="4AB31EC8"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n</w:t>
      </w:r>
      <w:r w:rsidR="005D1A54" w:rsidRPr="00EC0484">
        <w:rPr>
          <w:color w:val="000000" w:themeColor="text1"/>
          <w:szCs w:val="22"/>
        </w:rPr>
        <w:t>aloxegol</w:t>
      </w:r>
    </w:p>
    <w:p w14:paraId="69EC0B7C" w14:textId="7ADDFFD6" w:rsidR="005D1A54" w:rsidRPr="00EC0484" w:rsidRDefault="00597676" w:rsidP="005D1A54">
      <w:pPr>
        <w:pStyle w:val="EndnoteText"/>
        <w:numPr>
          <w:ilvl w:val="0"/>
          <w:numId w:val="108"/>
        </w:numPr>
        <w:tabs>
          <w:tab w:val="clear" w:pos="567"/>
        </w:tabs>
        <w:rPr>
          <w:color w:val="000000" w:themeColor="text1"/>
          <w:szCs w:val="22"/>
        </w:rPr>
      </w:pPr>
      <w:r>
        <w:rPr>
          <w:color w:val="000000" w:themeColor="text1"/>
          <w:szCs w:val="22"/>
        </w:rPr>
        <w:t>t</w:t>
      </w:r>
      <w:r w:rsidR="005D1A54" w:rsidRPr="00EC0484">
        <w:rPr>
          <w:color w:val="000000" w:themeColor="text1"/>
          <w:szCs w:val="22"/>
        </w:rPr>
        <w:t>olvaptan</w:t>
      </w:r>
    </w:p>
    <w:p w14:paraId="1F818351" w14:textId="23263388" w:rsidR="005D1A54" w:rsidRDefault="00597676" w:rsidP="005D1A54">
      <w:pPr>
        <w:pStyle w:val="EndnoteText"/>
        <w:numPr>
          <w:ilvl w:val="0"/>
          <w:numId w:val="108"/>
        </w:numPr>
        <w:tabs>
          <w:tab w:val="clear" w:pos="567"/>
        </w:tabs>
        <w:rPr>
          <w:ins w:id="277" w:author="RWS_1" w:date="2025-11-24T19:30:00Z"/>
          <w:color w:val="000000" w:themeColor="text1"/>
          <w:szCs w:val="22"/>
        </w:rPr>
      </w:pPr>
      <w:r>
        <w:rPr>
          <w:color w:val="000000" w:themeColor="text1"/>
          <w:szCs w:val="22"/>
        </w:rPr>
        <w:t>f</w:t>
      </w:r>
      <w:r w:rsidR="005D1A54" w:rsidRPr="00EC0484">
        <w:rPr>
          <w:color w:val="000000" w:themeColor="text1"/>
          <w:szCs w:val="22"/>
        </w:rPr>
        <w:t>inerenon</w:t>
      </w:r>
    </w:p>
    <w:p w14:paraId="374B0B58" w14:textId="7C0D0903" w:rsidR="00D359E6" w:rsidRPr="00D359E6" w:rsidRDefault="00D359E6" w:rsidP="005D1A54">
      <w:pPr>
        <w:pStyle w:val="EndnoteText"/>
        <w:numPr>
          <w:ilvl w:val="0"/>
          <w:numId w:val="108"/>
        </w:numPr>
        <w:tabs>
          <w:tab w:val="clear" w:pos="567"/>
        </w:tabs>
        <w:rPr>
          <w:ins w:id="278" w:author="RWS_1" w:date="2025-11-24T19:30:00Z"/>
          <w:color w:val="000000" w:themeColor="text1"/>
          <w:szCs w:val="22"/>
        </w:rPr>
      </w:pPr>
      <w:bookmarkStart w:id="279" w:name="_Hlk214904490"/>
      <w:ins w:id="280" w:author="RWS_1" w:date="2025-11-24T19:30:00Z">
        <w:r>
          <w:t>eplerenon</w:t>
        </w:r>
        <w:bookmarkEnd w:id="279"/>
      </w:ins>
    </w:p>
    <w:p w14:paraId="551AB21F" w14:textId="04BCBE3F" w:rsidR="00D359E6" w:rsidRPr="00EC0484" w:rsidRDefault="00D359E6" w:rsidP="005D1A54">
      <w:pPr>
        <w:pStyle w:val="EndnoteText"/>
        <w:numPr>
          <w:ilvl w:val="0"/>
          <w:numId w:val="108"/>
        </w:numPr>
        <w:tabs>
          <w:tab w:val="clear" w:pos="567"/>
        </w:tabs>
        <w:rPr>
          <w:color w:val="000000" w:themeColor="text1"/>
          <w:szCs w:val="22"/>
        </w:rPr>
      </w:pPr>
      <w:bookmarkStart w:id="281" w:name="_Hlk214904498"/>
      <w:ins w:id="282" w:author="RWS_1" w:date="2025-11-24T19:30:00Z">
        <w:r>
          <w:t>voclosporine</w:t>
        </w:r>
      </w:ins>
      <w:bookmarkEnd w:id="281"/>
    </w:p>
    <w:p w14:paraId="76E85306" w14:textId="283B48FC" w:rsidR="005D1A54" w:rsidRPr="00597676" w:rsidRDefault="00597676" w:rsidP="00A34BFB">
      <w:pPr>
        <w:pStyle w:val="EndnoteText"/>
        <w:numPr>
          <w:ilvl w:val="0"/>
          <w:numId w:val="108"/>
        </w:numPr>
        <w:tabs>
          <w:tab w:val="clear" w:pos="567"/>
        </w:tabs>
        <w:rPr>
          <w:color w:val="000000" w:themeColor="text1"/>
          <w:szCs w:val="22"/>
        </w:rPr>
      </w:pPr>
      <w:r w:rsidRPr="00597676">
        <w:rPr>
          <w:color w:val="000000" w:themeColor="text1"/>
          <w:szCs w:val="22"/>
        </w:rPr>
        <w:t>v</w:t>
      </w:r>
      <w:r w:rsidR="005D1A54" w:rsidRPr="00597676">
        <w:rPr>
          <w:color w:val="000000" w:themeColor="text1"/>
          <w:szCs w:val="22"/>
        </w:rPr>
        <w:t>enetoclax</w:t>
      </w:r>
      <w:r w:rsidRPr="00597676">
        <w:rPr>
          <w:color w:val="000000" w:themeColor="text1"/>
          <w:szCs w:val="22"/>
        </w:rPr>
        <w:t xml:space="preserve">: </w:t>
      </w:r>
      <w:r>
        <w:rPr>
          <w:color w:val="000000" w:themeColor="text1"/>
          <w:szCs w:val="22"/>
        </w:rPr>
        <w:t>g</w:t>
      </w:r>
      <w:r w:rsidR="005D1A54" w:rsidRPr="00597676">
        <w:rPr>
          <w:color w:val="000000" w:themeColor="text1"/>
          <w:szCs w:val="22"/>
        </w:rPr>
        <w:t xml:space="preserve">elijktijdige toediening is gecontra-indiceerd bij het instellen en tijdens de dosisfiltratiefase van venetoclax. </w:t>
      </w:r>
    </w:p>
    <w:p w14:paraId="49C5F58E" w14:textId="77777777" w:rsidR="005D1A54" w:rsidRPr="00EC0484" w:rsidRDefault="005D1A54" w:rsidP="005D1A54">
      <w:pPr>
        <w:pStyle w:val="EndnoteText"/>
        <w:tabs>
          <w:tab w:val="clear" w:pos="567"/>
        </w:tabs>
        <w:rPr>
          <w:color w:val="000000" w:themeColor="text1"/>
          <w:szCs w:val="22"/>
        </w:rPr>
      </w:pPr>
    </w:p>
    <w:p w14:paraId="1B033E54" w14:textId="219E2DD6" w:rsidR="005D1A54" w:rsidRPr="00EC0484" w:rsidRDefault="005D1A54" w:rsidP="005D1A54">
      <w:pPr>
        <w:pStyle w:val="EndnoteText"/>
        <w:widowControl w:val="0"/>
        <w:tabs>
          <w:tab w:val="clear" w:pos="567"/>
        </w:tabs>
        <w:rPr>
          <w:color w:val="000000" w:themeColor="text1"/>
          <w:szCs w:val="22"/>
        </w:rPr>
      </w:pPr>
      <w:r w:rsidRPr="00EC0484">
        <w:rPr>
          <w:color w:val="000000" w:themeColor="text1"/>
          <w:szCs w:val="22"/>
        </w:rPr>
        <w:t xml:space="preserve">Gelijktijdige toediening met voriconazol is gecontra-indiceerd met geneesmiddelen die CYP3A4 induceren en de </w:t>
      </w:r>
      <w:r w:rsidR="00183413">
        <w:rPr>
          <w:color w:val="000000" w:themeColor="text1"/>
          <w:szCs w:val="22"/>
        </w:rPr>
        <w:t>voriconazol</w:t>
      </w:r>
      <w:r w:rsidRPr="00EC0484">
        <w:rPr>
          <w:color w:val="000000" w:themeColor="text1"/>
          <w:szCs w:val="22"/>
        </w:rPr>
        <w:t>plasmaconcentraties significant reduceren:</w:t>
      </w:r>
    </w:p>
    <w:p w14:paraId="0D39A713" w14:textId="77777777" w:rsidR="000B5066" w:rsidRPr="00EC0484" w:rsidRDefault="000B5066">
      <w:pPr>
        <w:pStyle w:val="EndnoteText"/>
        <w:tabs>
          <w:tab w:val="clear" w:pos="567"/>
        </w:tabs>
        <w:rPr>
          <w:color w:val="000000" w:themeColor="text1"/>
          <w:szCs w:val="22"/>
        </w:rPr>
      </w:pPr>
    </w:p>
    <w:p w14:paraId="77CB30A2" w14:textId="5759AE0F" w:rsidR="003E5ABB" w:rsidRPr="00EC0484" w:rsidRDefault="003E5ABB" w:rsidP="005D1A54">
      <w:pPr>
        <w:pStyle w:val="EndnoteText"/>
        <w:numPr>
          <w:ilvl w:val="0"/>
          <w:numId w:val="111"/>
        </w:numPr>
        <w:tabs>
          <w:tab w:val="clear" w:pos="567"/>
        </w:tabs>
        <w:rPr>
          <w:color w:val="000000" w:themeColor="text1"/>
          <w:szCs w:val="22"/>
        </w:rPr>
      </w:pPr>
      <w:r w:rsidRPr="00EC0484">
        <w:rPr>
          <w:color w:val="000000" w:themeColor="text1"/>
          <w:szCs w:val="22"/>
        </w:rPr>
        <w:t>Gelijktijdige toediening met rifampicine, carbamazepine</w:t>
      </w:r>
      <w:r w:rsidR="00E83453" w:rsidRPr="00EC0484">
        <w:rPr>
          <w:color w:val="000000" w:themeColor="text1"/>
          <w:szCs w:val="22"/>
        </w:rPr>
        <w:t>,</w:t>
      </w:r>
      <w:r w:rsidRPr="00EC0484">
        <w:rPr>
          <w:color w:val="000000" w:themeColor="text1"/>
          <w:szCs w:val="22"/>
        </w:rPr>
        <w:t xml:space="preserve"> </w:t>
      </w:r>
      <w:r w:rsidR="005D1A54" w:rsidRPr="00EC0484">
        <w:rPr>
          <w:color w:val="000000" w:themeColor="text1"/>
          <w:szCs w:val="22"/>
        </w:rPr>
        <w:t xml:space="preserve">langwerkende barbituraten bijvoorbeeld </w:t>
      </w:r>
      <w:r w:rsidRPr="00EC0484">
        <w:rPr>
          <w:color w:val="000000" w:themeColor="text1"/>
          <w:szCs w:val="22"/>
        </w:rPr>
        <w:t>fenobarbital</w:t>
      </w:r>
      <w:r w:rsidR="00E83453" w:rsidRPr="00EC0484">
        <w:rPr>
          <w:color w:val="000000" w:themeColor="text1"/>
          <w:szCs w:val="22"/>
        </w:rPr>
        <w:t xml:space="preserve"> en sint-janskruid</w:t>
      </w:r>
      <w:r w:rsidRPr="00EC0484">
        <w:rPr>
          <w:color w:val="000000" w:themeColor="text1"/>
          <w:szCs w:val="22"/>
        </w:rPr>
        <w:t xml:space="preserve"> (zie rubriek 4.5).</w:t>
      </w:r>
    </w:p>
    <w:p w14:paraId="34491885" w14:textId="77777777" w:rsidR="00FC2BF5" w:rsidRPr="00EC0484" w:rsidRDefault="00FC2BF5" w:rsidP="00A34BFB">
      <w:pPr>
        <w:pStyle w:val="EndnoteText"/>
        <w:tabs>
          <w:tab w:val="clear" w:pos="567"/>
        </w:tabs>
        <w:ind w:left="720"/>
        <w:rPr>
          <w:color w:val="000000" w:themeColor="text1"/>
          <w:szCs w:val="22"/>
        </w:rPr>
      </w:pPr>
    </w:p>
    <w:p w14:paraId="4915A18D" w14:textId="1C3C1511" w:rsidR="003E5ABB" w:rsidRPr="00EC0484" w:rsidRDefault="00FC2BF5" w:rsidP="00A34BFB">
      <w:pPr>
        <w:pStyle w:val="EndnoteText"/>
        <w:numPr>
          <w:ilvl w:val="0"/>
          <w:numId w:val="111"/>
        </w:numPr>
        <w:tabs>
          <w:tab w:val="clear" w:pos="567"/>
        </w:tabs>
        <w:rPr>
          <w:color w:val="000000" w:themeColor="text1"/>
          <w:szCs w:val="22"/>
        </w:rPr>
      </w:pPr>
      <w:r w:rsidRPr="00EC0484">
        <w:rPr>
          <w:color w:val="000000" w:themeColor="text1"/>
          <w:szCs w:val="22"/>
        </w:rPr>
        <w:t>Efavirenz:</w:t>
      </w:r>
    </w:p>
    <w:p w14:paraId="5DE36ADF" w14:textId="3FFBECB0" w:rsidR="00B26763" w:rsidRPr="00EC0484" w:rsidRDefault="00B26763" w:rsidP="00A34BFB">
      <w:pPr>
        <w:pStyle w:val="EndnoteText"/>
        <w:tabs>
          <w:tab w:val="clear" w:pos="567"/>
        </w:tabs>
        <w:ind w:left="720"/>
        <w:rPr>
          <w:color w:val="000000" w:themeColor="text1"/>
          <w:szCs w:val="22"/>
        </w:rPr>
      </w:pPr>
      <w:r w:rsidRPr="00EC0484">
        <w:rPr>
          <w:color w:val="000000" w:themeColor="text1"/>
          <w:szCs w:val="22"/>
        </w:rPr>
        <w:t xml:space="preserve">Gelijktijdige toediening </w:t>
      </w:r>
      <w:r w:rsidR="00DF2386" w:rsidRPr="00EC0484">
        <w:rPr>
          <w:color w:val="000000" w:themeColor="text1"/>
          <w:szCs w:val="22"/>
        </w:rPr>
        <w:t xml:space="preserve">van standaard doses voriconazol </w:t>
      </w:r>
      <w:r w:rsidRPr="00EC0484">
        <w:rPr>
          <w:color w:val="000000" w:themeColor="text1"/>
          <w:szCs w:val="22"/>
        </w:rPr>
        <w:t>met efavirenz</w:t>
      </w:r>
      <w:r w:rsidR="00DF2386" w:rsidRPr="00EC0484">
        <w:rPr>
          <w:color w:val="000000" w:themeColor="text1"/>
          <w:szCs w:val="22"/>
        </w:rPr>
        <w:t xml:space="preserve"> doses van 400 mg eenmaal daags</w:t>
      </w:r>
      <w:r w:rsidRPr="00EC0484">
        <w:rPr>
          <w:color w:val="000000" w:themeColor="text1"/>
          <w:szCs w:val="22"/>
        </w:rPr>
        <w:t xml:space="preserve"> </w:t>
      </w:r>
      <w:r w:rsidR="00DF2386" w:rsidRPr="00EC0484">
        <w:rPr>
          <w:color w:val="000000" w:themeColor="text1"/>
          <w:szCs w:val="22"/>
        </w:rPr>
        <w:t>of hoger is gecontra-indiceerd</w:t>
      </w:r>
      <w:r w:rsidRPr="00EC0484">
        <w:rPr>
          <w:color w:val="000000" w:themeColor="text1"/>
          <w:szCs w:val="22"/>
        </w:rPr>
        <w:t xml:space="preserve"> (zie rubriek 4.5</w:t>
      </w:r>
      <w:r w:rsidR="00DF34D5" w:rsidRPr="00EC0484">
        <w:rPr>
          <w:color w:val="000000" w:themeColor="text1"/>
          <w:szCs w:val="22"/>
        </w:rPr>
        <w:t xml:space="preserve">). Voor informatie over gelijktijdige toediening met voriconazol en </w:t>
      </w:r>
      <w:r w:rsidRPr="00EC0484">
        <w:rPr>
          <w:color w:val="000000" w:themeColor="text1"/>
          <w:szCs w:val="22"/>
        </w:rPr>
        <w:t>lagere dos</w:t>
      </w:r>
      <w:r w:rsidR="00D85F4C" w:rsidRPr="00EC0484">
        <w:rPr>
          <w:color w:val="000000" w:themeColor="text1"/>
          <w:szCs w:val="22"/>
        </w:rPr>
        <w:t>e</w:t>
      </w:r>
      <w:r w:rsidRPr="00EC0484">
        <w:rPr>
          <w:color w:val="000000" w:themeColor="text1"/>
          <w:szCs w:val="22"/>
        </w:rPr>
        <w:t xml:space="preserve">s </w:t>
      </w:r>
      <w:r w:rsidR="00DF34D5" w:rsidRPr="00EC0484">
        <w:rPr>
          <w:color w:val="000000" w:themeColor="text1"/>
          <w:szCs w:val="22"/>
        </w:rPr>
        <w:t xml:space="preserve">efavirenz </w:t>
      </w:r>
      <w:r w:rsidRPr="00EC0484">
        <w:rPr>
          <w:color w:val="000000" w:themeColor="text1"/>
          <w:szCs w:val="22"/>
        </w:rPr>
        <w:t>zie rubriek 4.4.</w:t>
      </w:r>
    </w:p>
    <w:p w14:paraId="7887E63E" w14:textId="77777777" w:rsidR="00B26763" w:rsidRPr="00EC0484" w:rsidRDefault="00B26763">
      <w:pPr>
        <w:pStyle w:val="EndnoteText"/>
        <w:tabs>
          <w:tab w:val="clear" w:pos="567"/>
        </w:tabs>
        <w:rPr>
          <w:color w:val="000000" w:themeColor="text1"/>
          <w:szCs w:val="22"/>
        </w:rPr>
      </w:pPr>
    </w:p>
    <w:p w14:paraId="75C2B3A5" w14:textId="3ED3B568" w:rsidR="00DF34D5" w:rsidRPr="00EC0484" w:rsidRDefault="00DF34D5" w:rsidP="00DF34D5">
      <w:pPr>
        <w:pStyle w:val="EndnoteText"/>
        <w:numPr>
          <w:ilvl w:val="0"/>
          <w:numId w:val="111"/>
        </w:numPr>
        <w:tabs>
          <w:tab w:val="clear" w:pos="567"/>
        </w:tabs>
        <w:rPr>
          <w:color w:val="000000" w:themeColor="text1"/>
          <w:szCs w:val="22"/>
        </w:rPr>
      </w:pPr>
      <w:r w:rsidRPr="00EC0484">
        <w:rPr>
          <w:color w:val="000000" w:themeColor="text1"/>
          <w:szCs w:val="22"/>
        </w:rPr>
        <w:t>Ritonavir:</w:t>
      </w:r>
    </w:p>
    <w:p w14:paraId="1098D4AF" w14:textId="30F51255" w:rsidR="003E5ABB" w:rsidRPr="00EC0484" w:rsidRDefault="003E5ABB" w:rsidP="00A34BFB">
      <w:pPr>
        <w:pStyle w:val="EndnoteText"/>
        <w:tabs>
          <w:tab w:val="clear" w:pos="567"/>
        </w:tabs>
        <w:ind w:left="720"/>
        <w:rPr>
          <w:color w:val="000000" w:themeColor="text1"/>
          <w:szCs w:val="22"/>
        </w:rPr>
      </w:pPr>
      <w:r w:rsidRPr="00EC0484">
        <w:rPr>
          <w:color w:val="000000" w:themeColor="text1"/>
          <w:szCs w:val="22"/>
        </w:rPr>
        <w:t>Gelijktijdige toediening met hoge doses ritonavir (tweemaal daags 400 mg en hoger</w:t>
      </w:r>
      <w:r w:rsidR="00F22F8D" w:rsidRPr="00EC0484">
        <w:rPr>
          <w:color w:val="000000" w:themeColor="text1"/>
          <w:szCs w:val="22"/>
        </w:rPr>
        <w:t>)</w:t>
      </w:r>
      <w:r w:rsidRPr="00EC0484">
        <w:rPr>
          <w:color w:val="000000" w:themeColor="text1"/>
          <w:szCs w:val="22"/>
        </w:rPr>
        <w:t xml:space="preserve"> </w:t>
      </w:r>
      <w:r w:rsidR="00DF34D5" w:rsidRPr="00EC0484">
        <w:rPr>
          <w:color w:val="000000" w:themeColor="text1"/>
          <w:szCs w:val="22"/>
        </w:rPr>
        <w:t>is gecontra-indiceerd</w:t>
      </w:r>
      <w:r w:rsidRPr="00EC0484">
        <w:rPr>
          <w:color w:val="000000" w:themeColor="text1"/>
          <w:szCs w:val="22"/>
        </w:rPr>
        <w:t xml:space="preserve"> (zie rubriek 4.5</w:t>
      </w:r>
      <w:r w:rsidR="00DF34D5" w:rsidRPr="00EC0484">
        <w:rPr>
          <w:color w:val="000000" w:themeColor="text1"/>
          <w:szCs w:val="22"/>
        </w:rPr>
        <w:t>).</w:t>
      </w:r>
      <w:r w:rsidRPr="00EC0484">
        <w:rPr>
          <w:color w:val="000000" w:themeColor="text1"/>
          <w:szCs w:val="22"/>
        </w:rPr>
        <w:t xml:space="preserve"> </w:t>
      </w:r>
      <w:r w:rsidR="00DF34D5" w:rsidRPr="00EC0484">
        <w:rPr>
          <w:color w:val="000000" w:themeColor="text1"/>
          <w:szCs w:val="22"/>
        </w:rPr>
        <w:t xml:space="preserve">Voor informatie over gelijktijdige toediening met </w:t>
      </w:r>
      <w:r w:rsidRPr="00EC0484">
        <w:rPr>
          <w:color w:val="000000" w:themeColor="text1"/>
          <w:szCs w:val="22"/>
        </w:rPr>
        <w:t xml:space="preserve">lagere doses </w:t>
      </w:r>
      <w:r w:rsidR="00DF34D5" w:rsidRPr="00EC0484">
        <w:rPr>
          <w:color w:val="000000" w:themeColor="text1"/>
          <w:szCs w:val="22"/>
        </w:rPr>
        <w:t xml:space="preserve">ritonavir </w:t>
      </w:r>
      <w:r w:rsidRPr="00EC0484">
        <w:rPr>
          <w:color w:val="000000" w:themeColor="text1"/>
          <w:szCs w:val="22"/>
        </w:rPr>
        <w:t>zie rubriek 4.4.</w:t>
      </w:r>
    </w:p>
    <w:p w14:paraId="688E1CA7" w14:textId="77777777" w:rsidR="003E5ABB" w:rsidRPr="00EC0484" w:rsidRDefault="003E5ABB">
      <w:pPr>
        <w:pStyle w:val="EndnoteText"/>
        <w:tabs>
          <w:tab w:val="clear" w:pos="567"/>
        </w:tabs>
        <w:rPr>
          <w:color w:val="000000" w:themeColor="text1"/>
          <w:szCs w:val="22"/>
        </w:rPr>
      </w:pPr>
    </w:p>
    <w:p w14:paraId="2EEE1E57" w14:textId="16E73A63" w:rsidR="003E5ABB" w:rsidRPr="00EC0484" w:rsidRDefault="006D726F" w:rsidP="006D726F">
      <w:pPr>
        <w:widowControl w:val="0"/>
        <w:ind w:left="567" w:hanging="567"/>
        <w:rPr>
          <w:b/>
          <w:color w:val="000000" w:themeColor="text1"/>
          <w:szCs w:val="22"/>
        </w:rPr>
      </w:pPr>
      <w:r w:rsidRPr="00EC0484">
        <w:rPr>
          <w:b/>
          <w:color w:val="000000" w:themeColor="text1"/>
          <w:szCs w:val="22"/>
        </w:rPr>
        <w:t>4.4</w:t>
      </w:r>
      <w:r w:rsidRPr="00EC0484">
        <w:rPr>
          <w:b/>
          <w:color w:val="000000" w:themeColor="text1"/>
          <w:szCs w:val="22"/>
        </w:rPr>
        <w:tab/>
      </w:r>
      <w:r w:rsidR="003E5ABB" w:rsidRPr="00EC0484">
        <w:rPr>
          <w:b/>
          <w:color w:val="000000" w:themeColor="text1"/>
          <w:szCs w:val="22"/>
        </w:rPr>
        <w:t>Bijzondere waarschuwingen en voorzorgen bij gebruik</w:t>
      </w:r>
    </w:p>
    <w:p w14:paraId="000ECA20" w14:textId="77777777" w:rsidR="003E5ABB" w:rsidRPr="00EC0484" w:rsidRDefault="003E5ABB">
      <w:pPr>
        <w:pStyle w:val="EndnoteText"/>
        <w:tabs>
          <w:tab w:val="clear" w:pos="567"/>
        </w:tabs>
        <w:rPr>
          <w:color w:val="000000" w:themeColor="text1"/>
          <w:szCs w:val="22"/>
        </w:rPr>
      </w:pPr>
    </w:p>
    <w:p w14:paraId="526CCAEC" w14:textId="77777777" w:rsidR="003E5ABB" w:rsidRPr="00EC0484" w:rsidRDefault="003E5ABB">
      <w:pPr>
        <w:rPr>
          <w:color w:val="000000" w:themeColor="text1"/>
          <w:szCs w:val="22"/>
        </w:rPr>
      </w:pPr>
      <w:r w:rsidRPr="00EC0484">
        <w:rPr>
          <w:color w:val="000000" w:themeColor="text1"/>
          <w:szCs w:val="22"/>
          <w:u w:val="single"/>
        </w:rPr>
        <w:t>Overgevoeligheid</w:t>
      </w:r>
    </w:p>
    <w:p w14:paraId="32B19A66" w14:textId="77777777" w:rsidR="003E5ABB" w:rsidRPr="00EC0484" w:rsidRDefault="003E5ABB">
      <w:pPr>
        <w:rPr>
          <w:color w:val="000000" w:themeColor="text1"/>
          <w:szCs w:val="22"/>
        </w:rPr>
      </w:pPr>
      <w:r w:rsidRPr="00EC0484">
        <w:rPr>
          <w:color w:val="000000" w:themeColor="text1"/>
          <w:szCs w:val="22"/>
        </w:rPr>
        <w:t>Voorzichtigheid is geboden bij het voorschrijven van VFEND aan patiënten met een overgevoeligheid voor andere producten uit de groep van de azolen (zie ook rubriek 4.8).</w:t>
      </w:r>
    </w:p>
    <w:p w14:paraId="627D1A49" w14:textId="77777777" w:rsidR="003E5ABB" w:rsidRPr="00EC0484" w:rsidRDefault="003E5ABB">
      <w:pPr>
        <w:rPr>
          <w:color w:val="000000" w:themeColor="text1"/>
          <w:szCs w:val="22"/>
        </w:rPr>
      </w:pPr>
    </w:p>
    <w:p w14:paraId="74665D8D" w14:textId="77777777" w:rsidR="003E5ABB" w:rsidRPr="00EC0484" w:rsidRDefault="003E5ABB">
      <w:pPr>
        <w:rPr>
          <w:bCs/>
          <w:color w:val="000000" w:themeColor="text1"/>
          <w:szCs w:val="22"/>
          <w:u w:val="single"/>
        </w:rPr>
      </w:pPr>
      <w:r w:rsidRPr="00EC0484">
        <w:rPr>
          <w:bCs/>
          <w:color w:val="000000" w:themeColor="text1"/>
          <w:szCs w:val="22"/>
          <w:u w:val="single"/>
        </w:rPr>
        <w:t>Cardiovasculair:</w:t>
      </w:r>
    </w:p>
    <w:p w14:paraId="161FCDCE" w14:textId="77777777" w:rsidR="003E5ABB" w:rsidRPr="00EC0484" w:rsidRDefault="003E5ABB">
      <w:pPr>
        <w:rPr>
          <w:color w:val="000000" w:themeColor="text1"/>
          <w:szCs w:val="22"/>
        </w:rPr>
      </w:pPr>
      <w:r w:rsidRPr="00EC0484">
        <w:rPr>
          <w:color w:val="000000" w:themeColor="text1"/>
          <w:szCs w:val="22"/>
        </w:rPr>
        <w:t>Voriconazol is geassocieerd met een verlenging van het QT</w:t>
      </w:r>
      <w:r w:rsidR="008F11B9" w:rsidRPr="00EC0484">
        <w:rPr>
          <w:color w:val="000000" w:themeColor="text1"/>
          <w:szCs w:val="22"/>
        </w:rPr>
        <w:t>c</w:t>
      </w:r>
      <w:r w:rsidRPr="00EC0484">
        <w:rPr>
          <w:color w:val="000000" w:themeColor="text1"/>
          <w:szCs w:val="22"/>
        </w:rPr>
        <w:t>-interval. Er deden zich zeldzame gevallen voor van torsades de pointes bij patiënten behandeld met voriconazol, die risicofactoren vertoonden zoals een voorgeschiedenis van cardiotoxische chemotherapie, cardiomyopathie, hypokaliëmie en die gelijktijdig geneesmiddelen toegediend kregen die mogelijk aan deze voorvallen hadden bijgedragen. Voorzichtigheid is geboden bij de toediening van voriconazol aan patiënten met potentieel pro-aritmische factoren zoals:</w:t>
      </w:r>
    </w:p>
    <w:p w14:paraId="5D271ABF" w14:textId="77777777" w:rsidR="00BC7126" w:rsidRPr="00EC0484" w:rsidRDefault="00BC7126">
      <w:pPr>
        <w:rPr>
          <w:color w:val="000000" w:themeColor="text1"/>
          <w:szCs w:val="22"/>
        </w:rPr>
      </w:pPr>
    </w:p>
    <w:p w14:paraId="4039F318" w14:textId="77777777" w:rsidR="003E5ABB" w:rsidRPr="00EC0484" w:rsidRDefault="003E5ABB" w:rsidP="003E5ABB">
      <w:pPr>
        <w:numPr>
          <w:ilvl w:val="0"/>
          <w:numId w:val="21"/>
        </w:numPr>
        <w:tabs>
          <w:tab w:val="clear" w:pos="1440"/>
        </w:tabs>
        <w:ind w:left="540" w:hanging="540"/>
        <w:rPr>
          <w:color w:val="000000" w:themeColor="text1"/>
          <w:szCs w:val="22"/>
        </w:rPr>
      </w:pPr>
      <w:r w:rsidRPr="00EC0484">
        <w:rPr>
          <w:color w:val="000000" w:themeColor="text1"/>
          <w:szCs w:val="22"/>
        </w:rPr>
        <w:t>congenitale of verworven QT</w:t>
      </w:r>
      <w:r w:rsidR="008F11B9" w:rsidRPr="00EC0484">
        <w:rPr>
          <w:color w:val="000000" w:themeColor="text1"/>
          <w:szCs w:val="22"/>
        </w:rPr>
        <w:t>c</w:t>
      </w:r>
      <w:r w:rsidRPr="00EC0484">
        <w:rPr>
          <w:color w:val="000000" w:themeColor="text1"/>
          <w:szCs w:val="22"/>
        </w:rPr>
        <w:t>-verlenging</w:t>
      </w:r>
      <w:r w:rsidR="008F11B9" w:rsidRPr="00EC0484">
        <w:rPr>
          <w:color w:val="000000" w:themeColor="text1"/>
          <w:szCs w:val="22"/>
        </w:rPr>
        <w:t>.</w:t>
      </w:r>
    </w:p>
    <w:p w14:paraId="0A2FB42B" w14:textId="77777777" w:rsidR="003E5ABB" w:rsidRPr="00EC0484" w:rsidRDefault="003E5ABB" w:rsidP="003E5ABB">
      <w:pPr>
        <w:numPr>
          <w:ilvl w:val="0"/>
          <w:numId w:val="21"/>
        </w:numPr>
        <w:tabs>
          <w:tab w:val="clear" w:pos="1440"/>
        </w:tabs>
        <w:ind w:left="540" w:hanging="540"/>
        <w:rPr>
          <w:color w:val="000000" w:themeColor="text1"/>
          <w:szCs w:val="22"/>
        </w:rPr>
      </w:pPr>
      <w:r w:rsidRPr="00EC0484">
        <w:rPr>
          <w:color w:val="000000" w:themeColor="text1"/>
          <w:szCs w:val="22"/>
        </w:rPr>
        <w:t>cardiomyopathie, in het bijzonder bij aanwezigheid van hartfalen</w:t>
      </w:r>
      <w:r w:rsidR="008F11B9" w:rsidRPr="00EC0484">
        <w:rPr>
          <w:color w:val="000000" w:themeColor="text1"/>
          <w:szCs w:val="22"/>
        </w:rPr>
        <w:t>.</w:t>
      </w:r>
    </w:p>
    <w:p w14:paraId="631F7DEE" w14:textId="77777777" w:rsidR="003E5ABB" w:rsidRPr="00EC0484" w:rsidRDefault="003E5ABB" w:rsidP="003E5ABB">
      <w:pPr>
        <w:numPr>
          <w:ilvl w:val="0"/>
          <w:numId w:val="21"/>
        </w:numPr>
        <w:tabs>
          <w:tab w:val="clear" w:pos="1440"/>
          <w:tab w:val="num" w:pos="567"/>
        </w:tabs>
        <w:ind w:left="540" w:hanging="540"/>
        <w:rPr>
          <w:color w:val="000000" w:themeColor="text1"/>
          <w:szCs w:val="22"/>
        </w:rPr>
      </w:pPr>
      <w:r w:rsidRPr="00EC0484">
        <w:rPr>
          <w:color w:val="000000" w:themeColor="text1"/>
          <w:szCs w:val="22"/>
        </w:rPr>
        <w:t>sinus-bradycardie</w:t>
      </w:r>
      <w:r w:rsidR="008F11B9" w:rsidRPr="00EC0484">
        <w:rPr>
          <w:color w:val="000000" w:themeColor="text1"/>
          <w:szCs w:val="22"/>
        </w:rPr>
        <w:t>.</w:t>
      </w:r>
    </w:p>
    <w:p w14:paraId="4A2F0906" w14:textId="77777777" w:rsidR="003E5ABB" w:rsidRPr="00EC0484" w:rsidRDefault="003E5ABB" w:rsidP="003E5ABB">
      <w:pPr>
        <w:numPr>
          <w:ilvl w:val="0"/>
          <w:numId w:val="21"/>
        </w:numPr>
        <w:tabs>
          <w:tab w:val="clear" w:pos="1440"/>
          <w:tab w:val="num" w:pos="567"/>
        </w:tabs>
        <w:ind w:left="540" w:hanging="540"/>
        <w:rPr>
          <w:color w:val="000000" w:themeColor="text1"/>
          <w:szCs w:val="22"/>
        </w:rPr>
      </w:pPr>
      <w:r w:rsidRPr="00EC0484">
        <w:rPr>
          <w:color w:val="000000" w:themeColor="text1"/>
          <w:szCs w:val="22"/>
        </w:rPr>
        <w:t>bestaande symptomatische aritmieën</w:t>
      </w:r>
      <w:r w:rsidR="008F11B9" w:rsidRPr="00EC0484">
        <w:rPr>
          <w:color w:val="000000" w:themeColor="text1"/>
          <w:szCs w:val="22"/>
        </w:rPr>
        <w:t>.</w:t>
      </w:r>
    </w:p>
    <w:p w14:paraId="097A04CC" w14:textId="77777777" w:rsidR="003E5ABB" w:rsidRPr="00EC0484" w:rsidRDefault="003E5ABB" w:rsidP="003E5ABB">
      <w:pPr>
        <w:numPr>
          <w:ilvl w:val="0"/>
          <w:numId w:val="21"/>
        </w:numPr>
        <w:tabs>
          <w:tab w:val="clear" w:pos="1440"/>
        </w:tabs>
        <w:ind w:left="540" w:hanging="540"/>
        <w:rPr>
          <w:color w:val="000000" w:themeColor="text1"/>
          <w:szCs w:val="22"/>
        </w:rPr>
      </w:pPr>
      <w:r w:rsidRPr="00EC0484">
        <w:rPr>
          <w:color w:val="000000" w:themeColor="text1"/>
          <w:szCs w:val="22"/>
        </w:rPr>
        <w:t>concomitant geneesmiddel waarvan bekend is dat dit het QT</w:t>
      </w:r>
      <w:r w:rsidR="008F11B9" w:rsidRPr="00EC0484">
        <w:rPr>
          <w:color w:val="000000" w:themeColor="text1"/>
          <w:szCs w:val="22"/>
        </w:rPr>
        <w:t>c</w:t>
      </w:r>
      <w:r w:rsidRPr="00EC0484">
        <w:rPr>
          <w:color w:val="000000" w:themeColor="text1"/>
          <w:szCs w:val="22"/>
        </w:rPr>
        <w:t>-interval verlengt. Elektrolytstoornissen zoals hypokaliëmie, hypomagnesiëmie en hypocalciëmie dienen vóór het instellen van en tijdens de voriconazolbehandeling te worden gecontroleerd en, indien nodig, gecorrigeerd (zie rubriek 4.2). Er is een studie uitgevoerd bij gezonde vrijwilligers die het effect op het QT</w:t>
      </w:r>
      <w:r w:rsidR="008F11B9" w:rsidRPr="00EC0484">
        <w:rPr>
          <w:color w:val="000000" w:themeColor="text1"/>
          <w:szCs w:val="22"/>
        </w:rPr>
        <w:t>c</w:t>
      </w:r>
      <w:r w:rsidRPr="00EC0484">
        <w:rPr>
          <w:color w:val="000000" w:themeColor="text1"/>
          <w:szCs w:val="22"/>
        </w:rPr>
        <w:t xml:space="preserve">-interval onderzocht van enkelvoudige doses voriconazol, tot 4 maal de gebruikelijke dagdosis. </w:t>
      </w:r>
      <w:r w:rsidRPr="00EC0484">
        <w:rPr>
          <w:bCs/>
          <w:color w:val="000000" w:themeColor="text1"/>
          <w:szCs w:val="22"/>
        </w:rPr>
        <w:t>Niemand vertoonde een interval dat groter was dan de potentieel klinisch relevante drempel van 500</w:t>
      </w:r>
      <w:r w:rsidRPr="00EC0484">
        <w:rPr>
          <w:color w:val="000000" w:themeColor="text1"/>
          <w:szCs w:val="22"/>
        </w:rPr>
        <w:t> </w:t>
      </w:r>
      <w:r w:rsidRPr="00EC0484">
        <w:rPr>
          <w:bCs/>
          <w:color w:val="000000" w:themeColor="text1"/>
          <w:szCs w:val="22"/>
        </w:rPr>
        <w:t>msec</w:t>
      </w:r>
      <w:r w:rsidRPr="00EC0484">
        <w:rPr>
          <w:color w:val="000000" w:themeColor="text1"/>
          <w:szCs w:val="22"/>
        </w:rPr>
        <w:t xml:space="preserve"> (zie rubriek 5.1).</w:t>
      </w:r>
    </w:p>
    <w:p w14:paraId="2916C2E1" w14:textId="77777777" w:rsidR="008A697F" w:rsidRPr="00EC0484" w:rsidRDefault="008A697F" w:rsidP="008A697F">
      <w:pPr>
        <w:ind w:left="540"/>
        <w:rPr>
          <w:color w:val="000000" w:themeColor="text1"/>
          <w:szCs w:val="22"/>
        </w:rPr>
      </w:pPr>
    </w:p>
    <w:p w14:paraId="693EF120" w14:textId="77777777" w:rsidR="003E5ABB" w:rsidRPr="00EC0484" w:rsidRDefault="003E5ABB" w:rsidP="00DA5902">
      <w:pPr>
        <w:widowControl w:val="0"/>
        <w:rPr>
          <w:color w:val="000000" w:themeColor="text1"/>
          <w:szCs w:val="22"/>
          <w:u w:val="single"/>
        </w:rPr>
      </w:pPr>
      <w:r w:rsidRPr="00EC0484">
        <w:rPr>
          <w:color w:val="000000" w:themeColor="text1"/>
          <w:szCs w:val="22"/>
          <w:u w:val="single"/>
        </w:rPr>
        <w:t>Levertoxiciteit</w:t>
      </w:r>
    </w:p>
    <w:p w14:paraId="2EB54C17" w14:textId="77777777" w:rsidR="003E5ABB" w:rsidRPr="00EC0484" w:rsidRDefault="009B3A59" w:rsidP="00DA5902">
      <w:pPr>
        <w:widowControl w:val="0"/>
        <w:rPr>
          <w:color w:val="000000" w:themeColor="text1"/>
          <w:szCs w:val="22"/>
        </w:rPr>
      </w:pPr>
      <w:r w:rsidRPr="00EC0484">
        <w:rPr>
          <w:color w:val="000000" w:themeColor="text1"/>
          <w:szCs w:val="22"/>
        </w:rPr>
        <w:t xml:space="preserve">In klinische studies hebben zich gevallen voorgedaan van ernstige hepatische reacties tijdens </w:t>
      </w:r>
      <w:r w:rsidR="003E5ABB" w:rsidRPr="00EC0484">
        <w:rPr>
          <w:color w:val="000000" w:themeColor="text1"/>
          <w:szCs w:val="22"/>
        </w:rPr>
        <w:t>de behandeling met voriconazol (waaronder klinische hepatitis, cholestase en acuut leverfalen, ook met dodelijke afloop). Er werd vastgesteld dat hepatische reacties hoofdzakelijk optraden bij patiënten met ernstige onderliggende medische aandoeningen (overwegend hematologische maligniteit). Voorbijgaande hepatische reacties, zoals hepatitis en geelzucht, traden op bij patiënten zonder andere identificeerbare risicofactoren. De leverdisfunctie was meestal reversibel na het staken van de behandeling (zie rubriek 4.8).</w:t>
      </w:r>
    </w:p>
    <w:p w14:paraId="7C34E4AB" w14:textId="77777777" w:rsidR="003E5ABB" w:rsidRPr="00EC0484" w:rsidRDefault="003E5ABB">
      <w:pPr>
        <w:rPr>
          <w:color w:val="000000" w:themeColor="text1"/>
          <w:szCs w:val="22"/>
        </w:rPr>
      </w:pPr>
    </w:p>
    <w:p w14:paraId="14357DEB" w14:textId="77777777" w:rsidR="003E5ABB" w:rsidRPr="00EC0484" w:rsidRDefault="003E5ABB">
      <w:pPr>
        <w:rPr>
          <w:color w:val="000000" w:themeColor="text1"/>
          <w:szCs w:val="22"/>
        </w:rPr>
      </w:pPr>
      <w:r w:rsidRPr="00EC0484">
        <w:rPr>
          <w:color w:val="000000" w:themeColor="text1"/>
          <w:szCs w:val="22"/>
          <w:u w:val="single"/>
        </w:rPr>
        <w:t>Controle van de leverfunctie</w:t>
      </w:r>
    </w:p>
    <w:p w14:paraId="632C5558" w14:textId="77777777" w:rsidR="002F0D90" w:rsidRPr="00EC0484" w:rsidRDefault="00B1677B" w:rsidP="002F0D90">
      <w:pPr>
        <w:pStyle w:val="CM55"/>
        <w:spacing w:after="0"/>
        <w:rPr>
          <w:color w:val="000000" w:themeColor="text1"/>
          <w:sz w:val="22"/>
          <w:szCs w:val="22"/>
          <w:lang w:val="nl-NL"/>
        </w:rPr>
      </w:pPr>
      <w:r w:rsidRPr="00EC0484">
        <w:rPr>
          <w:color w:val="000000" w:themeColor="text1"/>
          <w:sz w:val="22"/>
          <w:szCs w:val="22"/>
          <w:lang w:val="nl-NL"/>
        </w:rPr>
        <w:t xml:space="preserve">Patiënten die VFEND krijgen, moeten nauwgezet worden gecontroleerd op hepatische </w:t>
      </w:r>
      <w:r w:rsidR="00262C0F" w:rsidRPr="00EC0484">
        <w:rPr>
          <w:color w:val="000000" w:themeColor="text1"/>
          <w:sz w:val="22"/>
          <w:szCs w:val="22"/>
          <w:lang w:val="nl-NL"/>
        </w:rPr>
        <w:t>toxiciteit. De</w:t>
      </w:r>
      <w:r w:rsidRPr="00EC0484">
        <w:rPr>
          <w:color w:val="000000" w:themeColor="text1"/>
          <w:sz w:val="22"/>
          <w:szCs w:val="22"/>
          <w:lang w:val="nl-NL"/>
        </w:rPr>
        <w:t xml:space="preserve"> klinische behandeling </w:t>
      </w:r>
      <w:r w:rsidR="00A37C6D" w:rsidRPr="00EC0484">
        <w:rPr>
          <w:color w:val="000000" w:themeColor="text1"/>
          <w:sz w:val="22"/>
          <w:szCs w:val="22"/>
          <w:lang w:val="nl-NL"/>
        </w:rPr>
        <w:t>dient te</w:t>
      </w:r>
      <w:r w:rsidRPr="00EC0484">
        <w:rPr>
          <w:color w:val="000000" w:themeColor="text1"/>
          <w:sz w:val="22"/>
          <w:szCs w:val="22"/>
          <w:lang w:val="nl-NL"/>
        </w:rPr>
        <w:t xml:space="preserve"> bestaan uit laboratoriumbeoordeling van de leverfunctie (specifiek AS</w:t>
      </w:r>
      <w:r w:rsidR="00616BC0" w:rsidRPr="00EC0484">
        <w:rPr>
          <w:color w:val="000000" w:themeColor="text1"/>
          <w:sz w:val="22"/>
          <w:szCs w:val="22"/>
          <w:lang w:val="nl-NL"/>
        </w:rPr>
        <w:t>A</w:t>
      </w:r>
      <w:r w:rsidRPr="00EC0484">
        <w:rPr>
          <w:color w:val="000000" w:themeColor="text1"/>
          <w:sz w:val="22"/>
          <w:szCs w:val="22"/>
          <w:lang w:val="nl-NL"/>
        </w:rPr>
        <w:t>T en AL</w:t>
      </w:r>
      <w:r w:rsidR="00616BC0" w:rsidRPr="00EC0484">
        <w:rPr>
          <w:color w:val="000000" w:themeColor="text1"/>
          <w:sz w:val="22"/>
          <w:szCs w:val="22"/>
          <w:lang w:val="nl-NL"/>
        </w:rPr>
        <w:t>A</w:t>
      </w:r>
      <w:r w:rsidRPr="00EC0484">
        <w:rPr>
          <w:color w:val="000000" w:themeColor="text1"/>
          <w:sz w:val="22"/>
          <w:szCs w:val="22"/>
          <w:lang w:val="nl-NL"/>
        </w:rPr>
        <w:t xml:space="preserve">T) bij de start van de behandeling met VFEND en </w:t>
      </w:r>
      <w:r w:rsidR="00A37C6D" w:rsidRPr="00EC0484">
        <w:rPr>
          <w:color w:val="000000" w:themeColor="text1"/>
          <w:sz w:val="22"/>
          <w:szCs w:val="22"/>
          <w:lang w:val="nl-NL"/>
        </w:rPr>
        <w:t>tenminste</w:t>
      </w:r>
      <w:r w:rsidRPr="00EC0484">
        <w:rPr>
          <w:color w:val="000000" w:themeColor="text1"/>
          <w:sz w:val="22"/>
          <w:szCs w:val="22"/>
          <w:lang w:val="nl-NL"/>
        </w:rPr>
        <w:t xml:space="preserve"> wekelijks gedurende de eerste maand van de behandeling.</w:t>
      </w:r>
      <w:r w:rsidR="002F0D90" w:rsidRPr="00EC0484">
        <w:rPr>
          <w:color w:val="000000" w:themeColor="text1"/>
          <w:sz w:val="22"/>
          <w:szCs w:val="22"/>
          <w:lang w:val="nl-NL"/>
        </w:rPr>
        <w:t xml:space="preserve"> </w:t>
      </w:r>
      <w:r w:rsidRPr="00EC0484">
        <w:rPr>
          <w:color w:val="000000" w:themeColor="text1"/>
          <w:sz w:val="22"/>
          <w:szCs w:val="22"/>
          <w:lang w:val="nl-NL"/>
        </w:rPr>
        <w:t xml:space="preserve">De </w:t>
      </w:r>
      <w:r w:rsidR="008F11B9" w:rsidRPr="00EC0484">
        <w:rPr>
          <w:color w:val="000000" w:themeColor="text1"/>
          <w:sz w:val="22"/>
          <w:szCs w:val="22"/>
          <w:lang w:val="nl-NL"/>
        </w:rPr>
        <w:t xml:space="preserve">behandelduur </w:t>
      </w:r>
      <w:r w:rsidR="00A37C6D" w:rsidRPr="00EC0484">
        <w:rPr>
          <w:color w:val="000000" w:themeColor="text1"/>
          <w:sz w:val="22"/>
          <w:szCs w:val="22"/>
          <w:lang w:val="nl-NL"/>
        </w:rPr>
        <w:t>dient</w:t>
      </w:r>
      <w:r w:rsidRPr="00EC0484">
        <w:rPr>
          <w:color w:val="000000" w:themeColor="text1"/>
          <w:sz w:val="22"/>
          <w:szCs w:val="22"/>
          <w:lang w:val="nl-NL"/>
        </w:rPr>
        <w:t xml:space="preserve"> zo kort mogelijk </w:t>
      </w:r>
      <w:r w:rsidR="00A37C6D" w:rsidRPr="00EC0484">
        <w:rPr>
          <w:color w:val="000000" w:themeColor="text1"/>
          <w:sz w:val="22"/>
          <w:szCs w:val="22"/>
          <w:lang w:val="nl-NL"/>
        </w:rPr>
        <w:t xml:space="preserve">te </w:t>
      </w:r>
      <w:r w:rsidRPr="00EC0484">
        <w:rPr>
          <w:color w:val="000000" w:themeColor="text1"/>
          <w:sz w:val="22"/>
          <w:szCs w:val="22"/>
          <w:lang w:val="nl-NL"/>
        </w:rPr>
        <w:t xml:space="preserve">zijn, maar indien op basis van de </w:t>
      </w:r>
      <w:r w:rsidR="00A37C6D" w:rsidRPr="00EC0484">
        <w:rPr>
          <w:color w:val="000000" w:themeColor="text1"/>
          <w:sz w:val="22"/>
          <w:szCs w:val="22"/>
          <w:lang w:val="nl-NL"/>
        </w:rPr>
        <w:t>baten-risico</w:t>
      </w:r>
      <w:r w:rsidR="00262C0F" w:rsidRPr="00EC0484">
        <w:rPr>
          <w:color w:val="000000" w:themeColor="text1"/>
          <w:sz w:val="22"/>
          <w:szCs w:val="22"/>
          <w:lang w:val="nl-NL"/>
        </w:rPr>
        <w:t>-beoordeling</w:t>
      </w:r>
      <w:r w:rsidRPr="00EC0484">
        <w:rPr>
          <w:color w:val="000000" w:themeColor="text1"/>
          <w:sz w:val="22"/>
          <w:szCs w:val="22"/>
          <w:lang w:val="nl-NL"/>
        </w:rPr>
        <w:t xml:space="preserve"> de behandeling wordt voortgezet (zie rubriek 4.2), kan de controlefrequentie worden verminderd tot maandelijks </w:t>
      </w:r>
      <w:r w:rsidR="00262C0F" w:rsidRPr="00EC0484">
        <w:rPr>
          <w:color w:val="000000" w:themeColor="text1"/>
          <w:sz w:val="22"/>
          <w:szCs w:val="22"/>
          <w:lang w:val="nl-NL"/>
        </w:rPr>
        <w:t>als er geen veranderingen zijn in de leverfunctietesten.</w:t>
      </w:r>
      <w:r w:rsidR="002F0D90" w:rsidRPr="00EC0484">
        <w:rPr>
          <w:color w:val="000000" w:themeColor="text1"/>
          <w:sz w:val="22"/>
          <w:szCs w:val="22"/>
          <w:lang w:val="nl-NL"/>
        </w:rPr>
        <w:t xml:space="preserve"> </w:t>
      </w:r>
    </w:p>
    <w:p w14:paraId="36D2FAEB" w14:textId="77777777" w:rsidR="002F0D90" w:rsidRPr="00EC0484" w:rsidRDefault="002F0D90" w:rsidP="002F0D90">
      <w:pPr>
        <w:rPr>
          <w:color w:val="000000" w:themeColor="text1"/>
          <w:szCs w:val="22"/>
        </w:rPr>
      </w:pPr>
    </w:p>
    <w:p w14:paraId="56F0DD11" w14:textId="77777777" w:rsidR="002F0D90" w:rsidRPr="00EC0484" w:rsidRDefault="00A37C6D" w:rsidP="002F0D90">
      <w:pPr>
        <w:rPr>
          <w:color w:val="000000" w:themeColor="text1"/>
          <w:szCs w:val="22"/>
        </w:rPr>
      </w:pPr>
      <w:r w:rsidRPr="00EC0484">
        <w:rPr>
          <w:color w:val="000000" w:themeColor="text1"/>
          <w:szCs w:val="22"/>
        </w:rPr>
        <w:t xml:space="preserve">Als de </w:t>
      </w:r>
      <w:r w:rsidR="00A87227" w:rsidRPr="00EC0484">
        <w:rPr>
          <w:color w:val="000000" w:themeColor="text1"/>
          <w:szCs w:val="22"/>
        </w:rPr>
        <w:t>leverfunctie</w:t>
      </w:r>
      <w:r w:rsidRPr="00EC0484">
        <w:rPr>
          <w:color w:val="000000" w:themeColor="text1"/>
          <w:szCs w:val="22"/>
        </w:rPr>
        <w:t>testen opvallend verhogen</w:t>
      </w:r>
      <w:r w:rsidR="00A87227" w:rsidRPr="00EC0484">
        <w:rPr>
          <w:color w:val="000000" w:themeColor="text1"/>
          <w:szCs w:val="22"/>
        </w:rPr>
        <w:t xml:space="preserve">, dient VFEND te worden gestopt, </w:t>
      </w:r>
      <w:r w:rsidR="00B1677B" w:rsidRPr="00EC0484">
        <w:rPr>
          <w:color w:val="000000" w:themeColor="text1"/>
          <w:szCs w:val="22"/>
        </w:rPr>
        <w:t xml:space="preserve">tenzij de medische beoordeling van </w:t>
      </w:r>
      <w:r w:rsidRPr="00EC0484">
        <w:rPr>
          <w:color w:val="000000" w:themeColor="text1"/>
          <w:szCs w:val="22"/>
        </w:rPr>
        <w:t>de</w:t>
      </w:r>
      <w:r w:rsidR="00B1677B" w:rsidRPr="00EC0484">
        <w:rPr>
          <w:color w:val="000000" w:themeColor="text1"/>
          <w:szCs w:val="22"/>
        </w:rPr>
        <w:t xml:space="preserve"> </w:t>
      </w:r>
      <w:r w:rsidRPr="00EC0484">
        <w:rPr>
          <w:color w:val="000000" w:themeColor="text1"/>
          <w:szCs w:val="22"/>
        </w:rPr>
        <w:t>baten</w:t>
      </w:r>
      <w:r w:rsidR="00616BC0" w:rsidRPr="00EC0484">
        <w:rPr>
          <w:color w:val="000000" w:themeColor="text1"/>
          <w:szCs w:val="22"/>
        </w:rPr>
        <w:t xml:space="preserve"> versus het </w:t>
      </w:r>
      <w:r w:rsidRPr="00EC0484">
        <w:rPr>
          <w:color w:val="000000" w:themeColor="text1"/>
          <w:szCs w:val="22"/>
        </w:rPr>
        <w:t>risico</w:t>
      </w:r>
      <w:r w:rsidR="00B1677B" w:rsidRPr="00EC0484">
        <w:rPr>
          <w:color w:val="000000" w:themeColor="text1"/>
          <w:szCs w:val="22"/>
        </w:rPr>
        <w:t xml:space="preserve"> van de behandeling voor de patiënt voortzetting van het gebruik rechtvaardigt</w:t>
      </w:r>
      <w:r w:rsidR="002F0D90" w:rsidRPr="00EC0484">
        <w:rPr>
          <w:color w:val="000000" w:themeColor="text1"/>
          <w:szCs w:val="22"/>
        </w:rPr>
        <w:t xml:space="preserve">. </w:t>
      </w:r>
    </w:p>
    <w:p w14:paraId="715DAAE4" w14:textId="77777777" w:rsidR="002F0D90" w:rsidRPr="00EC0484" w:rsidRDefault="002F0D90" w:rsidP="002F0D90">
      <w:pPr>
        <w:pStyle w:val="Default"/>
        <w:rPr>
          <w:color w:val="000000" w:themeColor="text1"/>
          <w:sz w:val="22"/>
          <w:szCs w:val="22"/>
          <w:lang w:val="nl-NL"/>
        </w:rPr>
      </w:pPr>
    </w:p>
    <w:p w14:paraId="3171E53D" w14:textId="77777777" w:rsidR="003E5ABB" w:rsidRPr="00EC0484" w:rsidRDefault="00A27BED" w:rsidP="002F0D90">
      <w:pPr>
        <w:rPr>
          <w:color w:val="000000" w:themeColor="text1"/>
          <w:szCs w:val="22"/>
        </w:rPr>
      </w:pPr>
      <w:r w:rsidRPr="00EC0484">
        <w:rPr>
          <w:color w:val="000000" w:themeColor="text1"/>
          <w:szCs w:val="22"/>
        </w:rPr>
        <w:t>Controle van de leverfunctie dient zowel bij kinderen als bij volwassenen te worden uitgevoerd</w:t>
      </w:r>
      <w:r w:rsidR="00B1677B" w:rsidRPr="00EC0484">
        <w:rPr>
          <w:color w:val="000000" w:themeColor="text1"/>
          <w:szCs w:val="22"/>
        </w:rPr>
        <w:t>.</w:t>
      </w:r>
    </w:p>
    <w:p w14:paraId="79742B1A" w14:textId="77777777" w:rsidR="007305D3" w:rsidRPr="00EC0484" w:rsidRDefault="007305D3" w:rsidP="007305D3">
      <w:pPr>
        <w:rPr>
          <w:color w:val="000000" w:themeColor="text1"/>
          <w:szCs w:val="22"/>
          <w:u w:val="single"/>
        </w:rPr>
      </w:pPr>
    </w:p>
    <w:p w14:paraId="78A66B65" w14:textId="77777777" w:rsidR="007305D3" w:rsidRPr="00EC0484" w:rsidRDefault="007305D3" w:rsidP="007305D3">
      <w:pPr>
        <w:rPr>
          <w:color w:val="000000" w:themeColor="text1"/>
          <w:szCs w:val="22"/>
          <w:u w:val="single"/>
        </w:rPr>
      </w:pPr>
      <w:r w:rsidRPr="00EC0484">
        <w:rPr>
          <w:color w:val="000000" w:themeColor="text1"/>
          <w:szCs w:val="22"/>
          <w:u w:val="single"/>
        </w:rPr>
        <w:t>Ernstige dermatologische bijwerkingen</w:t>
      </w:r>
    </w:p>
    <w:p w14:paraId="2372F1B6" w14:textId="77777777" w:rsidR="007305D3" w:rsidRPr="00EC0484" w:rsidRDefault="007305D3" w:rsidP="007305D3">
      <w:pPr>
        <w:rPr>
          <w:color w:val="000000" w:themeColor="text1"/>
          <w:szCs w:val="22"/>
          <w:u w:val="single"/>
        </w:rPr>
      </w:pPr>
    </w:p>
    <w:p w14:paraId="0BAF9BE0" w14:textId="77777777" w:rsidR="007305D3" w:rsidRPr="00EC0484" w:rsidRDefault="007305D3" w:rsidP="001C235B">
      <w:pPr>
        <w:numPr>
          <w:ilvl w:val="0"/>
          <w:numId w:val="96"/>
        </w:numPr>
        <w:rPr>
          <w:color w:val="000000" w:themeColor="text1"/>
          <w:szCs w:val="22"/>
          <w:u w:val="single"/>
        </w:rPr>
      </w:pPr>
      <w:r w:rsidRPr="00EC0484">
        <w:rPr>
          <w:color w:val="000000" w:themeColor="text1"/>
          <w:szCs w:val="22"/>
          <w:u w:val="single"/>
        </w:rPr>
        <w:t>Fototoxiciteit</w:t>
      </w:r>
    </w:p>
    <w:p w14:paraId="6AFBA229" w14:textId="77777777" w:rsidR="007305D3" w:rsidRPr="00EC0484" w:rsidRDefault="00D7795A" w:rsidP="008A697F">
      <w:pPr>
        <w:ind w:left="709"/>
        <w:rPr>
          <w:color w:val="000000" w:themeColor="text1"/>
          <w:szCs w:val="22"/>
          <w:u w:val="single"/>
        </w:rPr>
      </w:pPr>
      <w:r w:rsidRPr="00EC0484">
        <w:rPr>
          <w:snapToGrid w:val="0"/>
          <w:color w:val="000000" w:themeColor="text1"/>
          <w:szCs w:val="22"/>
        </w:rPr>
        <w:tab/>
      </w:r>
      <w:r w:rsidR="007305D3" w:rsidRPr="00EC0484">
        <w:rPr>
          <w:snapToGrid w:val="0"/>
          <w:color w:val="000000" w:themeColor="text1"/>
          <w:szCs w:val="22"/>
        </w:rPr>
        <w:t xml:space="preserve">Daarnaast is VFEND geassocieerd met fototoxiciteit, inclusief reacties zoals efeliden, lentigo </w:t>
      </w:r>
      <w:r w:rsidRPr="00EC0484">
        <w:rPr>
          <w:snapToGrid w:val="0"/>
          <w:color w:val="000000" w:themeColor="text1"/>
          <w:szCs w:val="22"/>
        </w:rPr>
        <w:tab/>
      </w:r>
      <w:r w:rsidR="007305D3" w:rsidRPr="00EC0484">
        <w:rPr>
          <w:snapToGrid w:val="0"/>
          <w:color w:val="000000" w:themeColor="text1"/>
          <w:szCs w:val="22"/>
        </w:rPr>
        <w:t xml:space="preserve">en actinische keratose en pseudoporfyrie. </w:t>
      </w:r>
      <w:r w:rsidR="008A697F" w:rsidRPr="00EC0484">
        <w:rPr>
          <w:snapToGrid w:val="0"/>
          <w:color w:val="000000" w:themeColor="text1"/>
          <w:szCs w:val="22"/>
        </w:rPr>
        <w:t xml:space="preserve">Er is een potentieel verhoogd risico op huidreacties/toxiciteit bij gelijktijdig gebruik van fotosensibiliserende middelen (bijv. </w:t>
      </w:r>
      <w:r w:rsidR="006F7AF4" w:rsidRPr="00EC0484">
        <w:rPr>
          <w:snapToGrid w:val="0"/>
          <w:color w:val="000000" w:themeColor="text1"/>
          <w:szCs w:val="22"/>
        </w:rPr>
        <w:t>m</w:t>
      </w:r>
      <w:r w:rsidR="008A697F" w:rsidRPr="00EC0484">
        <w:rPr>
          <w:snapToGrid w:val="0"/>
          <w:color w:val="000000" w:themeColor="text1"/>
          <w:szCs w:val="22"/>
        </w:rPr>
        <w:t xml:space="preserve">ethotrexaat, enz.). </w:t>
      </w:r>
      <w:r w:rsidR="007305D3" w:rsidRPr="00EC0484">
        <w:rPr>
          <w:snapToGrid w:val="0"/>
          <w:color w:val="000000" w:themeColor="text1"/>
          <w:szCs w:val="22"/>
        </w:rPr>
        <w:t>Het wordt aanbevolen dat alle patiënten, inclusief kinderen, tijdens een behandeling met VFEND blootstelling aan direct zonlicht mijden en maatregelen nemen zoals beschermende kleding en zonnebrandcrème met een hoge zonbeschermingsfactor (SPF).</w:t>
      </w:r>
    </w:p>
    <w:p w14:paraId="5288EB2A" w14:textId="77777777" w:rsidR="007305D3" w:rsidRPr="00EC0484" w:rsidRDefault="007305D3" w:rsidP="007305D3">
      <w:pPr>
        <w:rPr>
          <w:color w:val="000000" w:themeColor="text1"/>
          <w:szCs w:val="22"/>
          <w:u w:val="single"/>
        </w:rPr>
      </w:pPr>
    </w:p>
    <w:p w14:paraId="69B2963A" w14:textId="77777777" w:rsidR="007305D3" w:rsidRPr="00EC0484" w:rsidRDefault="007305D3" w:rsidP="001C235B">
      <w:pPr>
        <w:numPr>
          <w:ilvl w:val="0"/>
          <w:numId w:val="96"/>
        </w:numPr>
        <w:rPr>
          <w:color w:val="000000" w:themeColor="text1"/>
          <w:szCs w:val="22"/>
          <w:u w:val="single"/>
        </w:rPr>
      </w:pPr>
      <w:r w:rsidRPr="00EC0484">
        <w:rPr>
          <w:color w:val="000000" w:themeColor="text1"/>
          <w:szCs w:val="22"/>
          <w:u w:val="single"/>
        </w:rPr>
        <w:t>Plaveiselcelcarcinoom van de huid (SCC)</w:t>
      </w:r>
    </w:p>
    <w:p w14:paraId="033A2576" w14:textId="77777777" w:rsidR="007305D3" w:rsidRPr="00EC0484" w:rsidRDefault="00D7795A" w:rsidP="00D942A1">
      <w:pPr>
        <w:ind w:left="720" w:hanging="720"/>
        <w:rPr>
          <w:snapToGrid w:val="0"/>
          <w:color w:val="000000" w:themeColor="text1"/>
          <w:szCs w:val="22"/>
        </w:rPr>
      </w:pPr>
      <w:r w:rsidRPr="00EC0484">
        <w:rPr>
          <w:snapToGrid w:val="0"/>
          <w:color w:val="000000" w:themeColor="text1"/>
          <w:szCs w:val="22"/>
        </w:rPr>
        <w:tab/>
      </w:r>
      <w:r w:rsidR="007305D3" w:rsidRPr="00EC0484">
        <w:rPr>
          <w:snapToGrid w:val="0"/>
          <w:color w:val="000000" w:themeColor="text1"/>
          <w:szCs w:val="22"/>
        </w:rPr>
        <w:t>Bij patiënten werd plaveiselcelcarcinoom van de huid (SCC)</w:t>
      </w:r>
      <w:r w:rsidR="00D942A1" w:rsidRPr="00EC0484">
        <w:rPr>
          <w:snapToGrid w:val="0"/>
          <w:color w:val="000000" w:themeColor="text1"/>
          <w:szCs w:val="22"/>
        </w:rPr>
        <w:t xml:space="preserve"> (waaronder cutane SCC in situ of ziekte van Bowen)</w:t>
      </w:r>
      <w:r w:rsidR="007305D3" w:rsidRPr="00EC0484">
        <w:rPr>
          <w:snapToGrid w:val="0"/>
          <w:color w:val="000000" w:themeColor="text1"/>
          <w:szCs w:val="22"/>
        </w:rPr>
        <w:t xml:space="preserve"> gemeld</w:t>
      </w:r>
      <w:r w:rsidR="00A36694" w:rsidRPr="00EC0484">
        <w:rPr>
          <w:snapToGrid w:val="0"/>
          <w:color w:val="000000" w:themeColor="text1"/>
          <w:szCs w:val="22"/>
        </w:rPr>
        <w:t>;</w:t>
      </w:r>
      <w:r w:rsidR="007305D3" w:rsidRPr="00EC0484">
        <w:rPr>
          <w:snapToGrid w:val="0"/>
          <w:color w:val="000000" w:themeColor="text1"/>
          <w:szCs w:val="22"/>
        </w:rPr>
        <w:t xml:space="preserve"> sommige van deze patiënten hebben eerdere fototoxische reacties gemeld. </w:t>
      </w:r>
      <w:r w:rsidR="007305D3" w:rsidRPr="00EC0484">
        <w:rPr>
          <w:color w:val="000000" w:themeColor="text1"/>
          <w:szCs w:val="22"/>
        </w:rPr>
        <w:t xml:space="preserve">Als fototoxische reacties optreden, dient multidisciplinair advies te worden ingewonnen en de patiënt doorverwezen te worden naar een dermatoloog. </w:t>
      </w:r>
      <w:r w:rsidR="007305D3" w:rsidRPr="00EC0484">
        <w:rPr>
          <w:snapToGrid w:val="0"/>
          <w:color w:val="000000" w:themeColor="text1"/>
          <w:szCs w:val="22"/>
        </w:rPr>
        <w:t>Stopzetting van de behandeling met VFEND en het gebruik van alternatieve antischimmelmiddelen dient overwogen te worden. Er dient systematisch en regelmatig dermatologische beoordeling plaats te vinden wanneer de behandeling met VFEND wordt voortgezet om premaligne laesies vroegtijdig te kunnen detecteren en behandelen. De behandeling met VFEND dient te worden gestopt indien premaligne huidlaesies of plaveiselcelcarcinoom worden vastgesteld</w:t>
      </w:r>
      <w:r w:rsidR="008434CF" w:rsidRPr="00EC0484">
        <w:rPr>
          <w:snapToGrid w:val="0"/>
          <w:color w:val="000000" w:themeColor="text1"/>
          <w:szCs w:val="22"/>
        </w:rPr>
        <w:t xml:space="preserve"> (zie hieronder het gedeelte onder Langetermijnbehandeling)</w:t>
      </w:r>
      <w:r w:rsidR="007305D3" w:rsidRPr="00EC0484">
        <w:rPr>
          <w:snapToGrid w:val="0"/>
          <w:color w:val="000000" w:themeColor="text1"/>
          <w:szCs w:val="22"/>
        </w:rPr>
        <w:t>.</w:t>
      </w:r>
    </w:p>
    <w:p w14:paraId="68BBD30B" w14:textId="77777777" w:rsidR="007305D3" w:rsidRPr="00EC0484" w:rsidRDefault="007305D3" w:rsidP="007305D3">
      <w:pPr>
        <w:rPr>
          <w:snapToGrid w:val="0"/>
          <w:color w:val="000000" w:themeColor="text1"/>
          <w:szCs w:val="22"/>
        </w:rPr>
      </w:pPr>
    </w:p>
    <w:p w14:paraId="089C292A" w14:textId="77777777" w:rsidR="007305D3" w:rsidRPr="00EC0484" w:rsidRDefault="00664D3E" w:rsidP="001C235B">
      <w:pPr>
        <w:numPr>
          <w:ilvl w:val="0"/>
          <w:numId w:val="96"/>
        </w:numPr>
        <w:rPr>
          <w:color w:val="000000" w:themeColor="text1"/>
          <w:szCs w:val="22"/>
          <w:u w:val="single"/>
        </w:rPr>
      </w:pPr>
      <w:r w:rsidRPr="00EC0484">
        <w:rPr>
          <w:color w:val="000000" w:themeColor="text1"/>
          <w:szCs w:val="22"/>
          <w:u w:val="single"/>
        </w:rPr>
        <w:t xml:space="preserve">Ernstige </w:t>
      </w:r>
      <w:r w:rsidR="00625D0F" w:rsidRPr="00EC0484">
        <w:rPr>
          <w:color w:val="000000" w:themeColor="text1"/>
          <w:szCs w:val="22"/>
          <w:u w:val="single"/>
        </w:rPr>
        <w:t xml:space="preserve">bijwerkingen van de </w:t>
      </w:r>
      <w:r w:rsidR="007305D3" w:rsidRPr="00EC0484">
        <w:rPr>
          <w:color w:val="000000" w:themeColor="text1"/>
          <w:szCs w:val="22"/>
          <w:u w:val="single"/>
        </w:rPr>
        <w:t>huid</w:t>
      </w:r>
    </w:p>
    <w:p w14:paraId="69E3E468" w14:textId="77777777" w:rsidR="003E5ABB" w:rsidRPr="00EC0484" w:rsidRDefault="00B5332C" w:rsidP="0082135C">
      <w:pPr>
        <w:ind w:left="720"/>
        <w:rPr>
          <w:snapToGrid w:val="0"/>
          <w:color w:val="000000" w:themeColor="text1"/>
          <w:szCs w:val="22"/>
        </w:rPr>
      </w:pPr>
      <w:r w:rsidRPr="00EC0484">
        <w:rPr>
          <w:color w:val="000000" w:themeColor="text1"/>
          <w:szCs w:val="22"/>
        </w:rPr>
        <w:t>Bijwerkingen met e</w:t>
      </w:r>
      <w:r w:rsidR="00CC53EA" w:rsidRPr="00EC0484">
        <w:rPr>
          <w:color w:val="000000" w:themeColor="text1"/>
          <w:szCs w:val="22"/>
        </w:rPr>
        <w:t xml:space="preserve">rnstige huidreacties (aangeduid als </w:t>
      </w:r>
      <w:r w:rsidR="00CC53EA" w:rsidRPr="00EC0484">
        <w:rPr>
          <w:i/>
          <w:color w:val="000000" w:themeColor="text1"/>
          <w:szCs w:val="22"/>
        </w:rPr>
        <w:t>severe cutaneous adverse reactions</w:t>
      </w:r>
      <w:r w:rsidR="00CC53EA" w:rsidRPr="00EC0484">
        <w:rPr>
          <w:color w:val="000000" w:themeColor="text1"/>
          <w:szCs w:val="22"/>
        </w:rPr>
        <w:t xml:space="preserve">; SCAR’s), </w:t>
      </w:r>
      <w:r w:rsidR="00664D3E" w:rsidRPr="00EC0484">
        <w:rPr>
          <w:color w:val="000000" w:themeColor="text1"/>
          <w:szCs w:val="22"/>
        </w:rPr>
        <w:t xml:space="preserve">waaronder </w:t>
      </w:r>
      <w:r w:rsidR="007305D3" w:rsidRPr="00EC0484">
        <w:rPr>
          <w:color w:val="000000" w:themeColor="text1"/>
          <w:szCs w:val="22"/>
        </w:rPr>
        <w:t>het syndroom van Stevens-Johnson</w:t>
      </w:r>
      <w:r w:rsidR="00CC53EA" w:rsidRPr="00EC0484">
        <w:rPr>
          <w:color w:val="000000" w:themeColor="text1"/>
          <w:szCs w:val="22"/>
        </w:rPr>
        <w:t xml:space="preserve"> (SJS),</w:t>
      </w:r>
      <w:r w:rsidR="00CC53EA" w:rsidRPr="00EC0484">
        <w:rPr>
          <w:rStyle w:val="TableText12"/>
          <w:color w:val="000000" w:themeColor="text1"/>
          <w:sz w:val="22"/>
          <w:szCs w:val="22"/>
        </w:rPr>
        <w:t xml:space="preserve"> t</w:t>
      </w:r>
      <w:r w:rsidR="00CC53EA" w:rsidRPr="00EC0484">
        <w:rPr>
          <w:color w:val="000000" w:themeColor="text1"/>
          <w:szCs w:val="22"/>
        </w:rPr>
        <w:t>oxische epidermale necrolyse (TEN) en geneesmiddelenreactie met eosinofilie en systemische symptomen (DRESS), die levensbedreigend of fataal kunnen zijn, zijn gemeld met het gebruik van voriconazol</w:t>
      </w:r>
      <w:r w:rsidR="007305D3" w:rsidRPr="00EC0484">
        <w:rPr>
          <w:color w:val="000000" w:themeColor="text1"/>
          <w:szCs w:val="22"/>
        </w:rPr>
        <w:t xml:space="preserve">. </w:t>
      </w:r>
      <w:r w:rsidR="007305D3" w:rsidRPr="00EC0484">
        <w:rPr>
          <w:snapToGrid w:val="0"/>
          <w:color w:val="000000" w:themeColor="text1"/>
          <w:szCs w:val="22"/>
        </w:rPr>
        <w:t>Wanneer zich bij een patiënt huiduitslag voordoet, dient hij zorgvuldig te worden gevolgd en dient de toediening van VFEND te worden stopgezet in geval laesies verergeren.</w:t>
      </w:r>
    </w:p>
    <w:p w14:paraId="66BE53CE" w14:textId="77777777" w:rsidR="00A4496A" w:rsidRPr="00EC0484" w:rsidRDefault="00A4496A" w:rsidP="00A4496A">
      <w:pPr>
        <w:rPr>
          <w:snapToGrid w:val="0"/>
          <w:color w:val="000000" w:themeColor="text1"/>
          <w:szCs w:val="22"/>
          <w:u w:val="single"/>
        </w:rPr>
      </w:pPr>
    </w:p>
    <w:p w14:paraId="2EA1E080" w14:textId="77777777" w:rsidR="00A4496A" w:rsidRPr="00EC0484" w:rsidRDefault="00A4496A" w:rsidP="00EC4F9D">
      <w:pPr>
        <w:keepNext/>
        <w:keepLines/>
        <w:rPr>
          <w:snapToGrid w:val="0"/>
          <w:color w:val="000000" w:themeColor="text1"/>
          <w:szCs w:val="22"/>
          <w:u w:val="single"/>
        </w:rPr>
      </w:pPr>
      <w:r w:rsidRPr="00EC0484">
        <w:rPr>
          <w:snapToGrid w:val="0"/>
          <w:color w:val="000000" w:themeColor="text1"/>
          <w:szCs w:val="22"/>
          <w:u w:val="single"/>
        </w:rPr>
        <w:t>V</w:t>
      </w:r>
      <w:r w:rsidR="00625D0F" w:rsidRPr="00EC0484">
        <w:rPr>
          <w:snapToGrid w:val="0"/>
          <w:color w:val="000000" w:themeColor="text1"/>
          <w:szCs w:val="22"/>
          <w:u w:val="single"/>
        </w:rPr>
        <w:t>oorvallen</w:t>
      </w:r>
      <w:r w:rsidRPr="00EC0484">
        <w:rPr>
          <w:snapToGrid w:val="0"/>
          <w:color w:val="000000" w:themeColor="text1"/>
          <w:szCs w:val="22"/>
          <w:u w:val="single"/>
        </w:rPr>
        <w:t xml:space="preserve"> van de bijnieren</w:t>
      </w:r>
    </w:p>
    <w:p w14:paraId="132E601A" w14:textId="77777777" w:rsidR="00A4496A" w:rsidRPr="00EC0484" w:rsidRDefault="00A4496A" w:rsidP="00A4496A">
      <w:pPr>
        <w:rPr>
          <w:snapToGrid w:val="0"/>
          <w:color w:val="000000" w:themeColor="text1"/>
          <w:szCs w:val="22"/>
        </w:rPr>
      </w:pPr>
      <w:r w:rsidRPr="00EC0484">
        <w:rPr>
          <w:snapToGrid w:val="0"/>
          <w:color w:val="000000" w:themeColor="text1"/>
          <w:szCs w:val="22"/>
        </w:rPr>
        <w:t xml:space="preserve">Reversibele gevallen van bijnierinsufficiëntie zijn gemeld bij patiënten die </w:t>
      </w:r>
      <w:r w:rsidR="005B4067" w:rsidRPr="00EC0484">
        <w:rPr>
          <w:snapToGrid w:val="0"/>
          <w:color w:val="000000" w:themeColor="text1"/>
          <w:szCs w:val="22"/>
        </w:rPr>
        <w:t xml:space="preserve">azolen, waaronder </w:t>
      </w:r>
      <w:r w:rsidRPr="00EC0484">
        <w:rPr>
          <w:snapToGrid w:val="0"/>
          <w:color w:val="000000" w:themeColor="text1"/>
          <w:szCs w:val="22"/>
        </w:rPr>
        <w:t>voriconazol kregen.</w:t>
      </w:r>
      <w:r w:rsidR="005B4067" w:rsidRPr="00EC0484">
        <w:rPr>
          <w:snapToGrid w:val="0"/>
          <w:color w:val="000000" w:themeColor="text1"/>
          <w:szCs w:val="22"/>
        </w:rPr>
        <w:t xml:space="preserve"> Bijnierinsufficiëntie is gemeld bij patiënten die azolen kregen met of zonder gelijktijdige corticosteroïden. Bij patiënten die azolen zonder corticosteroïden kregen, is bijnierinsufficiëntie gerelateerd aan directe remming van steroïdogenese door azolen. Bij patiënten die corticosteroïden innemen, kan de aan de voriconazol gerelateerde CYP3A4-remming van hun metabolisme leiden tot een overmaat aan corticosteroïden en bijnieronderdrukking (zie rubriek 4.5). Cushing-syndroom met en zonder daaropvolgende bijnierinsufficiëntie is ook gemeld bij patiënten die voriconazol gelijktijdig met corticosteroïden kregen.</w:t>
      </w:r>
    </w:p>
    <w:p w14:paraId="75297180" w14:textId="77777777" w:rsidR="00A4496A" w:rsidRPr="00EC0484" w:rsidRDefault="00A4496A" w:rsidP="00A4496A">
      <w:pPr>
        <w:rPr>
          <w:snapToGrid w:val="0"/>
          <w:color w:val="000000" w:themeColor="text1"/>
          <w:szCs w:val="22"/>
        </w:rPr>
      </w:pPr>
    </w:p>
    <w:p w14:paraId="51F43435" w14:textId="77777777" w:rsidR="00A4496A" w:rsidRPr="00EC0484" w:rsidRDefault="00A4496A" w:rsidP="00A4496A">
      <w:pPr>
        <w:rPr>
          <w:snapToGrid w:val="0"/>
          <w:color w:val="000000" w:themeColor="text1"/>
          <w:szCs w:val="22"/>
        </w:rPr>
      </w:pPr>
      <w:r w:rsidRPr="00EC0484">
        <w:rPr>
          <w:snapToGrid w:val="0"/>
          <w:color w:val="000000" w:themeColor="text1"/>
          <w:szCs w:val="22"/>
        </w:rPr>
        <w:t>Patiënten die een langdurige behandeling met voriconazol en corticosteroïden (met inbegrip van inhalatiecorticosteroïden, bijv. budesonide</w:t>
      </w:r>
      <w:r w:rsidR="001635FE" w:rsidRPr="00EC0484">
        <w:rPr>
          <w:snapToGrid w:val="0"/>
          <w:color w:val="000000" w:themeColor="text1"/>
          <w:szCs w:val="22"/>
        </w:rPr>
        <w:t xml:space="preserve"> en intranasale corticosteroïden</w:t>
      </w:r>
      <w:r w:rsidRPr="00EC0484">
        <w:rPr>
          <w:snapToGrid w:val="0"/>
          <w:color w:val="000000" w:themeColor="text1"/>
          <w:szCs w:val="22"/>
        </w:rPr>
        <w:t xml:space="preserve">) krijgen, dienen nauwlettend te worden </w:t>
      </w:r>
      <w:r w:rsidR="00D607B2" w:rsidRPr="00EC0484">
        <w:rPr>
          <w:snapToGrid w:val="0"/>
          <w:color w:val="000000" w:themeColor="text1"/>
          <w:szCs w:val="22"/>
        </w:rPr>
        <w:t>bewaakt</w:t>
      </w:r>
      <w:r w:rsidRPr="00EC0484">
        <w:rPr>
          <w:snapToGrid w:val="0"/>
          <w:color w:val="000000" w:themeColor="text1"/>
          <w:szCs w:val="22"/>
        </w:rPr>
        <w:t xml:space="preserve"> op bijnierschorsdisfunctie, zowel tijdens de behandeling als wanneer de behandeling met voriconazol wordt gestaakt (zie rubriek 4.5).</w:t>
      </w:r>
      <w:r w:rsidR="005B4067" w:rsidRPr="00EC0484">
        <w:rPr>
          <w:snapToGrid w:val="0"/>
          <w:color w:val="000000" w:themeColor="text1"/>
          <w:szCs w:val="22"/>
        </w:rPr>
        <w:t xml:space="preserve"> Patiënten dienen geïnstrueerd te worden onmiddellijk medische hulp in te roepen als zij verschijnselen en klachten van Cushing-syndroom of bijnierinsufficiëntie krijgen.</w:t>
      </w:r>
    </w:p>
    <w:p w14:paraId="2083C712" w14:textId="77777777" w:rsidR="00CC53EA" w:rsidRPr="00EC0484" w:rsidRDefault="00CC53EA" w:rsidP="00A94D2F">
      <w:pPr>
        <w:widowControl w:val="0"/>
        <w:ind w:left="720" w:hanging="720"/>
        <w:rPr>
          <w:color w:val="000000" w:themeColor="text1"/>
          <w:szCs w:val="22"/>
        </w:rPr>
      </w:pPr>
    </w:p>
    <w:p w14:paraId="7A78D401" w14:textId="77777777" w:rsidR="00D7795A" w:rsidRPr="00EC0484" w:rsidRDefault="00D7795A" w:rsidP="00A94D2F">
      <w:pPr>
        <w:widowControl w:val="0"/>
        <w:rPr>
          <w:snapToGrid w:val="0"/>
          <w:color w:val="000000" w:themeColor="text1"/>
          <w:szCs w:val="22"/>
          <w:u w:val="single"/>
        </w:rPr>
      </w:pPr>
      <w:r w:rsidRPr="00EC0484">
        <w:rPr>
          <w:snapToGrid w:val="0"/>
          <w:color w:val="000000" w:themeColor="text1"/>
          <w:szCs w:val="22"/>
          <w:u w:val="single"/>
        </w:rPr>
        <w:t>Langetermijnbehandeling</w:t>
      </w:r>
    </w:p>
    <w:p w14:paraId="086A1BBC" w14:textId="77777777" w:rsidR="00627A91" w:rsidRPr="00EC0484" w:rsidRDefault="00D7795A" w:rsidP="00A94D2F">
      <w:pPr>
        <w:widowControl w:val="0"/>
        <w:rPr>
          <w:color w:val="000000" w:themeColor="text1"/>
          <w:szCs w:val="22"/>
          <w:highlight w:val="yellow"/>
          <w:u w:val="single"/>
        </w:rPr>
      </w:pPr>
      <w:r w:rsidRPr="00EC0484">
        <w:rPr>
          <w:snapToGrid w:val="0"/>
          <w:color w:val="000000" w:themeColor="text1"/>
          <w:szCs w:val="22"/>
        </w:rPr>
        <w:t>Langetermijn-blootstelling (behandeling of profylaxe) langer dan 180 dagen (6 maanden) vereist nauwkeurige beoordeling van de verhouding tussen voordelen en risico’s en artsen dienen daarom de noodzaak te overwegen om de blootstelling aan VFEND te beperken (</w:t>
      </w:r>
      <w:r w:rsidRPr="00EC0484">
        <w:rPr>
          <w:color w:val="000000" w:themeColor="text1"/>
          <w:szCs w:val="22"/>
        </w:rPr>
        <w:t>zie rubriek 4.2 en 5.1).</w:t>
      </w:r>
    </w:p>
    <w:p w14:paraId="69B6A807" w14:textId="77777777" w:rsidR="00627A91" w:rsidRPr="00EC0484" w:rsidRDefault="00627A91">
      <w:pPr>
        <w:rPr>
          <w:color w:val="000000" w:themeColor="text1"/>
          <w:szCs w:val="22"/>
        </w:rPr>
      </w:pPr>
    </w:p>
    <w:p w14:paraId="1F58FF3E" w14:textId="77777777" w:rsidR="00627A91" w:rsidRPr="00EC0484" w:rsidRDefault="00D7795A">
      <w:pPr>
        <w:rPr>
          <w:color w:val="000000" w:themeColor="text1"/>
          <w:szCs w:val="22"/>
        </w:rPr>
      </w:pPr>
      <w:r w:rsidRPr="00EC0484">
        <w:rPr>
          <w:color w:val="000000" w:themeColor="text1"/>
          <w:szCs w:val="22"/>
        </w:rPr>
        <w:t>Plaveiselcelcarcinoom van de huid (SCC)</w:t>
      </w:r>
      <w:r w:rsidR="00D942A1" w:rsidRPr="00EC0484">
        <w:rPr>
          <w:snapToGrid w:val="0"/>
          <w:color w:val="000000" w:themeColor="text1"/>
          <w:szCs w:val="22"/>
        </w:rPr>
        <w:t xml:space="preserve"> (waaronder cutane SCC in situ of ziekte van Bowen)</w:t>
      </w:r>
      <w:r w:rsidRPr="00EC0484">
        <w:rPr>
          <w:color w:val="000000" w:themeColor="text1"/>
          <w:szCs w:val="22"/>
        </w:rPr>
        <w:t xml:space="preserve"> i</w:t>
      </w:r>
      <w:r w:rsidR="008434CF" w:rsidRPr="00EC0484">
        <w:rPr>
          <w:color w:val="000000" w:themeColor="text1"/>
          <w:szCs w:val="22"/>
        </w:rPr>
        <w:t>s</w:t>
      </w:r>
      <w:r w:rsidRPr="00EC0484">
        <w:rPr>
          <w:color w:val="000000" w:themeColor="text1"/>
          <w:szCs w:val="22"/>
        </w:rPr>
        <w:t xml:space="preserve"> gerapporteerd in relatie tot langetermijnbehandeling met VFEND</w:t>
      </w:r>
      <w:r w:rsidR="00ED7E02" w:rsidRPr="00EC0484">
        <w:rPr>
          <w:color w:val="000000" w:themeColor="text1"/>
          <w:szCs w:val="22"/>
        </w:rPr>
        <w:t xml:space="preserve"> (zie rubriek 4.8)</w:t>
      </w:r>
      <w:r w:rsidRPr="00EC0484">
        <w:rPr>
          <w:color w:val="000000" w:themeColor="text1"/>
          <w:szCs w:val="22"/>
        </w:rPr>
        <w:t>.</w:t>
      </w:r>
    </w:p>
    <w:p w14:paraId="3444BA2D" w14:textId="77777777" w:rsidR="00D7795A" w:rsidRPr="00EC0484" w:rsidRDefault="00D7795A">
      <w:pPr>
        <w:rPr>
          <w:color w:val="000000" w:themeColor="text1"/>
          <w:szCs w:val="22"/>
        </w:rPr>
      </w:pPr>
    </w:p>
    <w:p w14:paraId="4BA72338" w14:textId="77777777" w:rsidR="00D7795A" w:rsidRPr="00EC0484" w:rsidRDefault="00D7795A">
      <w:pPr>
        <w:rPr>
          <w:color w:val="000000" w:themeColor="text1"/>
          <w:szCs w:val="22"/>
        </w:rPr>
      </w:pPr>
      <w:r w:rsidRPr="00EC0484">
        <w:rPr>
          <w:snapToGrid w:val="0"/>
          <w:color w:val="000000" w:themeColor="text1"/>
          <w:szCs w:val="22"/>
        </w:rPr>
        <w:t>Bij transplantatiepatiënten is niet-infectieuze periostitis met verhoogde gehalten fluoride en alkalische fosfatase gemeld. Als een patiënt skeletpijn en radiologische bevindingen ontwikkelt die passen bij periostitis, dient na multidisciplinair advies de stopzetting van de behandeling met VFEND overwogen te worden</w:t>
      </w:r>
      <w:r w:rsidR="00ED7E02" w:rsidRPr="00EC0484">
        <w:rPr>
          <w:snapToGrid w:val="0"/>
          <w:color w:val="000000" w:themeColor="text1"/>
          <w:szCs w:val="22"/>
        </w:rPr>
        <w:t xml:space="preserve"> (zie rubriek 4.8)</w:t>
      </w:r>
      <w:r w:rsidRPr="00EC0484">
        <w:rPr>
          <w:snapToGrid w:val="0"/>
          <w:color w:val="000000" w:themeColor="text1"/>
          <w:szCs w:val="22"/>
        </w:rPr>
        <w:t>.</w:t>
      </w:r>
    </w:p>
    <w:p w14:paraId="65FEF122" w14:textId="77777777" w:rsidR="00D7795A" w:rsidRPr="00EC0484" w:rsidRDefault="00D7795A">
      <w:pPr>
        <w:rPr>
          <w:color w:val="000000" w:themeColor="text1"/>
          <w:szCs w:val="22"/>
        </w:rPr>
      </w:pPr>
    </w:p>
    <w:p w14:paraId="0075A4BC" w14:textId="77777777" w:rsidR="003E5ABB" w:rsidRPr="00EC0484" w:rsidRDefault="003E5ABB" w:rsidP="00156C1C">
      <w:pPr>
        <w:widowControl w:val="0"/>
        <w:rPr>
          <w:color w:val="000000" w:themeColor="text1"/>
          <w:szCs w:val="22"/>
        </w:rPr>
      </w:pPr>
      <w:r w:rsidRPr="00EC0484">
        <w:rPr>
          <w:color w:val="000000" w:themeColor="text1"/>
          <w:szCs w:val="22"/>
          <w:u w:val="single"/>
        </w:rPr>
        <w:t>Visuele bijwerkingen</w:t>
      </w:r>
    </w:p>
    <w:p w14:paraId="3C3D6BAE" w14:textId="77777777" w:rsidR="003E5ABB" w:rsidRPr="00EC0484" w:rsidRDefault="003E5ABB" w:rsidP="00156C1C">
      <w:pPr>
        <w:widowControl w:val="0"/>
        <w:rPr>
          <w:color w:val="000000" w:themeColor="text1"/>
          <w:szCs w:val="22"/>
        </w:rPr>
      </w:pPr>
      <w:r w:rsidRPr="00EC0484">
        <w:rPr>
          <w:color w:val="000000" w:themeColor="text1"/>
          <w:szCs w:val="22"/>
        </w:rPr>
        <w:t>Er zijn meldingen geweest van langdurige bijwerkingen met betrekking tot het zicht, inclusief troebel zicht, optische neuritis en papiloedeem (zie rubriek 4.8).</w:t>
      </w:r>
    </w:p>
    <w:p w14:paraId="1B58D293" w14:textId="77777777" w:rsidR="003E5ABB" w:rsidRPr="00EC0484" w:rsidRDefault="003E5ABB">
      <w:pPr>
        <w:rPr>
          <w:color w:val="000000" w:themeColor="text1"/>
          <w:szCs w:val="22"/>
        </w:rPr>
      </w:pPr>
    </w:p>
    <w:p w14:paraId="3993009C" w14:textId="77777777" w:rsidR="003E5ABB" w:rsidRPr="00EC0484" w:rsidRDefault="003E5ABB">
      <w:pPr>
        <w:rPr>
          <w:color w:val="000000" w:themeColor="text1"/>
          <w:szCs w:val="22"/>
        </w:rPr>
      </w:pPr>
      <w:r w:rsidRPr="00EC0484">
        <w:rPr>
          <w:color w:val="000000" w:themeColor="text1"/>
          <w:szCs w:val="22"/>
          <w:u w:val="single"/>
        </w:rPr>
        <w:t>Renale bijwerkingen</w:t>
      </w:r>
    </w:p>
    <w:p w14:paraId="578B24C8" w14:textId="77777777" w:rsidR="003E5ABB" w:rsidRPr="00EC0484" w:rsidRDefault="003E5ABB">
      <w:pPr>
        <w:rPr>
          <w:color w:val="000000" w:themeColor="text1"/>
          <w:szCs w:val="22"/>
        </w:rPr>
      </w:pPr>
      <w:r w:rsidRPr="00EC0484">
        <w:rPr>
          <w:color w:val="000000" w:themeColor="text1"/>
          <w:szCs w:val="22"/>
        </w:rPr>
        <w:t>Acuut nierfalen werd waargenomen bij ernstig zieke patiënten die met VFEND behandeld werden. Het is waarschijnlijk dat patiënten die behandeld worden met voriconazol gelijktijdig nefrotoxische geneesmiddelen toegediend krijgen en lijden aan gelijktijdig optredende aandoeningen die een verminderde nierfunctie kunnen veroorzaken (zie rubriek 4.8).</w:t>
      </w:r>
    </w:p>
    <w:p w14:paraId="100EEAC5" w14:textId="77777777" w:rsidR="003E5ABB" w:rsidRPr="00EC0484" w:rsidRDefault="003E5ABB">
      <w:pPr>
        <w:rPr>
          <w:color w:val="000000" w:themeColor="text1"/>
          <w:szCs w:val="22"/>
        </w:rPr>
      </w:pPr>
    </w:p>
    <w:p w14:paraId="27514070" w14:textId="77777777" w:rsidR="003E5ABB" w:rsidRPr="00EC0484" w:rsidRDefault="003E5ABB" w:rsidP="00ED7E02">
      <w:pPr>
        <w:rPr>
          <w:color w:val="000000" w:themeColor="text1"/>
          <w:szCs w:val="22"/>
          <w:u w:val="single"/>
        </w:rPr>
      </w:pPr>
      <w:r w:rsidRPr="00EC0484">
        <w:rPr>
          <w:color w:val="000000" w:themeColor="text1"/>
          <w:szCs w:val="22"/>
          <w:u w:val="single"/>
        </w:rPr>
        <w:t>Controle van de nierfunctie</w:t>
      </w:r>
    </w:p>
    <w:p w14:paraId="7321DD5B" w14:textId="77777777" w:rsidR="003E5ABB" w:rsidRPr="00EC0484" w:rsidRDefault="003E5ABB">
      <w:pPr>
        <w:rPr>
          <w:color w:val="000000" w:themeColor="text1"/>
          <w:szCs w:val="22"/>
        </w:rPr>
      </w:pPr>
      <w:r w:rsidRPr="00EC0484">
        <w:rPr>
          <w:color w:val="000000" w:themeColor="text1"/>
          <w:szCs w:val="22"/>
        </w:rPr>
        <w:t>Patiënten dienen gecontroleerd te worden op de ontwikkeling van een abnormale nierfunctie. Deze controle dient een laboratoriumbeoordeling te omvatten, in het bijzonder van serumcreatinine.</w:t>
      </w:r>
    </w:p>
    <w:p w14:paraId="7535CFA3" w14:textId="77777777" w:rsidR="003E5ABB" w:rsidRPr="00EC0484" w:rsidRDefault="003E5ABB">
      <w:pPr>
        <w:rPr>
          <w:color w:val="000000" w:themeColor="text1"/>
          <w:szCs w:val="22"/>
        </w:rPr>
      </w:pPr>
    </w:p>
    <w:p w14:paraId="2C6B897E" w14:textId="77777777" w:rsidR="003E5ABB" w:rsidRPr="00EC0484" w:rsidRDefault="003E5ABB">
      <w:pPr>
        <w:rPr>
          <w:color w:val="000000" w:themeColor="text1"/>
          <w:szCs w:val="22"/>
        </w:rPr>
      </w:pPr>
      <w:r w:rsidRPr="00EC0484">
        <w:rPr>
          <w:color w:val="000000" w:themeColor="text1"/>
          <w:szCs w:val="22"/>
          <w:u w:val="single"/>
        </w:rPr>
        <w:t>Controle van de pancreasfunctie</w:t>
      </w:r>
    </w:p>
    <w:p w14:paraId="34866231" w14:textId="77777777" w:rsidR="003E5ABB" w:rsidRPr="00EC0484" w:rsidRDefault="003E5ABB">
      <w:pPr>
        <w:rPr>
          <w:color w:val="000000" w:themeColor="text1"/>
          <w:szCs w:val="22"/>
        </w:rPr>
      </w:pPr>
      <w:r w:rsidRPr="00EC0484">
        <w:rPr>
          <w:color w:val="000000" w:themeColor="text1"/>
          <w:szCs w:val="22"/>
        </w:rPr>
        <w:t xml:space="preserve">Patiënten, vooral kinderen, met risicofactoren voor acute pancreatitis (bijv. recente chemotherapie, hematopoëtische stamceltransplantatie </w:t>
      </w:r>
      <w:r w:rsidR="00AB42E7" w:rsidRPr="00EC0484">
        <w:rPr>
          <w:color w:val="000000" w:themeColor="text1"/>
          <w:szCs w:val="22"/>
        </w:rPr>
        <w:t>[</w:t>
      </w:r>
      <w:r w:rsidRPr="00EC0484">
        <w:rPr>
          <w:color w:val="000000" w:themeColor="text1"/>
          <w:szCs w:val="22"/>
        </w:rPr>
        <w:t>HSCT</w:t>
      </w:r>
      <w:r w:rsidR="00AB42E7" w:rsidRPr="00EC0484">
        <w:rPr>
          <w:color w:val="000000" w:themeColor="text1"/>
          <w:szCs w:val="22"/>
        </w:rPr>
        <w:t>]</w:t>
      </w:r>
      <w:r w:rsidRPr="00EC0484">
        <w:rPr>
          <w:color w:val="000000" w:themeColor="text1"/>
          <w:szCs w:val="22"/>
        </w:rPr>
        <w:t>) dienen nauwkeurig gecontroleerd te worden tijdens behandeling met VFEND. Controle van serumamylase of -lipase kan worden overwogen bij dit klinisch beeld.</w:t>
      </w:r>
    </w:p>
    <w:p w14:paraId="2271CD37" w14:textId="77777777" w:rsidR="003E5ABB" w:rsidRPr="00EC0484" w:rsidRDefault="003E5ABB">
      <w:pPr>
        <w:rPr>
          <w:color w:val="000000" w:themeColor="text1"/>
          <w:szCs w:val="22"/>
        </w:rPr>
      </w:pPr>
    </w:p>
    <w:p w14:paraId="02DA818A" w14:textId="77777777" w:rsidR="003E5ABB" w:rsidRPr="00EC0484" w:rsidRDefault="003E5ABB" w:rsidP="00B41618">
      <w:pPr>
        <w:pStyle w:val="BodyText3"/>
        <w:keepNext/>
        <w:keepLines/>
        <w:rPr>
          <w:bCs/>
          <w:iCs/>
          <w:color w:val="000000" w:themeColor="text1"/>
          <w:szCs w:val="22"/>
        </w:rPr>
      </w:pPr>
      <w:r w:rsidRPr="00EC0484">
        <w:rPr>
          <w:bCs/>
          <w:iCs/>
          <w:color w:val="000000" w:themeColor="text1"/>
          <w:szCs w:val="22"/>
        </w:rPr>
        <w:t>Pediatrische patiënten</w:t>
      </w:r>
    </w:p>
    <w:p w14:paraId="13A83459" w14:textId="77777777" w:rsidR="003E5ABB" w:rsidRPr="00EC0484" w:rsidRDefault="003E5ABB">
      <w:pPr>
        <w:pStyle w:val="BodyText3"/>
        <w:rPr>
          <w:bCs/>
          <w:iCs/>
          <w:snapToGrid w:val="0"/>
          <w:color w:val="000000" w:themeColor="text1"/>
          <w:szCs w:val="22"/>
          <w:u w:val="none"/>
        </w:rPr>
      </w:pPr>
      <w:r w:rsidRPr="00EC0484">
        <w:rPr>
          <w:bCs/>
          <w:iCs/>
          <w:snapToGrid w:val="0"/>
          <w:color w:val="000000" w:themeColor="text1"/>
          <w:szCs w:val="22"/>
          <w:u w:val="none"/>
        </w:rPr>
        <w:t xml:space="preserve">De veiligheid en de werkzaamheid bij pediatrische patiënten onder de leeftijd van twee jaar zijn niet aangetoond (zie rubriek 4.8 en 5.1). </w:t>
      </w:r>
      <w:r w:rsidRPr="00EC0484">
        <w:rPr>
          <w:color w:val="000000" w:themeColor="text1"/>
          <w:szCs w:val="22"/>
          <w:u w:val="none"/>
        </w:rPr>
        <w:t xml:space="preserve">Voriconazol is geïndiceerd voor pediatrische patiënten van twee jaar of ouder. </w:t>
      </w:r>
      <w:r w:rsidR="00BF2527" w:rsidRPr="00EC0484">
        <w:rPr>
          <w:color w:val="000000" w:themeColor="text1"/>
          <w:szCs w:val="22"/>
          <w:u w:val="none"/>
        </w:rPr>
        <w:t>Er werd een hogere frequentie van verhoogde leverenzymen waargenomen bij pediatrische patiënten (zie rubriek 4.8).</w:t>
      </w:r>
      <w:r w:rsidR="00BF2527" w:rsidRPr="00EC0484">
        <w:rPr>
          <w:color w:val="000000" w:themeColor="text1"/>
          <w:szCs w:val="22"/>
        </w:rPr>
        <w:t xml:space="preserve"> </w:t>
      </w:r>
      <w:r w:rsidRPr="00EC0484">
        <w:rPr>
          <w:color w:val="000000" w:themeColor="text1"/>
          <w:szCs w:val="22"/>
          <w:u w:val="none"/>
        </w:rPr>
        <w:t>De leverfunctie dient zowel bij kinderen als bij volwassenen te worden gecontroleerd. De orale biologische beschikbaarheid kan beperkt zijn bij pediatrische patiënten van 2 tot &lt;12 jaar met malabsorptie en een voor de leeftijd zeer laag lichaamsgewicht. In dat geval is de intraveneuze toediening van voriconazol aanbevolen.</w:t>
      </w:r>
    </w:p>
    <w:p w14:paraId="36ECEA11" w14:textId="77777777" w:rsidR="003E5ABB" w:rsidRPr="00EC0484" w:rsidRDefault="003E5ABB">
      <w:pPr>
        <w:rPr>
          <w:b/>
          <w:color w:val="000000" w:themeColor="text1"/>
          <w:szCs w:val="22"/>
        </w:rPr>
      </w:pPr>
    </w:p>
    <w:p w14:paraId="39DC4D57" w14:textId="77777777" w:rsidR="00736981" w:rsidRPr="00EC0484" w:rsidRDefault="00736981" w:rsidP="001C235B">
      <w:pPr>
        <w:numPr>
          <w:ilvl w:val="0"/>
          <w:numId w:val="96"/>
        </w:numPr>
        <w:rPr>
          <w:color w:val="000000" w:themeColor="text1"/>
          <w:szCs w:val="22"/>
          <w:u w:val="single"/>
        </w:rPr>
      </w:pPr>
      <w:r w:rsidRPr="00EC0484">
        <w:rPr>
          <w:color w:val="000000" w:themeColor="text1"/>
          <w:szCs w:val="22"/>
          <w:u w:val="single"/>
        </w:rPr>
        <w:t>Ernstige dermatologische bijwerkingen (inclusief SCC)</w:t>
      </w:r>
    </w:p>
    <w:p w14:paraId="538FE12A" w14:textId="77777777" w:rsidR="003C631F" w:rsidRPr="00EC0484" w:rsidRDefault="00736981" w:rsidP="003C631F">
      <w:pPr>
        <w:rPr>
          <w:color w:val="000000" w:themeColor="text1"/>
          <w:szCs w:val="22"/>
        </w:rPr>
      </w:pPr>
      <w:r w:rsidRPr="00EC0484">
        <w:rPr>
          <w:color w:val="000000" w:themeColor="text1"/>
          <w:szCs w:val="22"/>
        </w:rPr>
        <w:tab/>
      </w:r>
      <w:r w:rsidR="003C631F" w:rsidRPr="00EC0484">
        <w:rPr>
          <w:color w:val="000000" w:themeColor="text1"/>
          <w:szCs w:val="22"/>
        </w:rPr>
        <w:t xml:space="preserve">De frequentie van fototoxische reacties is hoger bij pediatrische patiënten. Omdat een </w:t>
      </w:r>
      <w:r w:rsidRPr="00EC0484">
        <w:rPr>
          <w:color w:val="000000" w:themeColor="text1"/>
          <w:szCs w:val="22"/>
        </w:rPr>
        <w:tab/>
      </w:r>
      <w:r w:rsidR="003C631F" w:rsidRPr="00EC0484">
        <w:rPr>
          <w:color w:val="000000" w:themeColor="text1"/>
          <w:szCs w:val="22"/>
        </w:rPr>
        <w:t xml:space="preserve">ontwikkeling naar SCC is gerapporteerd, zijn voor deze groep patiënten stringente </w:t>
      </w:r>
      <w:r w:rsidRPr="00EC0484">
        <w:rPr>
          <w:color w:val="000000" w:themeColor="text1"/>
          <w:szCs w:val="22"/>
        </w:rPr>
        <w:tab/>
      </w:r>
      <w:r w:rsidR="003C631F" w:rsidRPr="00EC0484">
        <w:rPr>
          <w:color w:val="000000" w:themeColor="text1"/>
          <w:szCs w:val="22"/>
        </w:rPr>
        <w:t xml:space="preserve">maatregelen voor bescherming tegen licht gerechtvaardigd. Kinderen met letsel door </w:t>
      </w:r>
      <w:r w:rsidRPr="00EC0484">
        <w:rPr>
          <w:color w:val="000000" w:themeColor="text1"/>
          <w:szCs w:val="22"/>
        </w:rPr>
        <w:tab/>
      </w:r>
      <w:r w:rsidR="003C631F" w:rsidRPr="00EC0484">
        <w:rPr>
          <w:color w:val="000000" w:themeColor="text1"/>
          <w:szCs w:val="22"/>
        </w:rPr>
        <w:t xml:space="preserve">veroudering door licht, zoals lentigines of efeliden, worden vermijding van zon en </w:t>
      </w:r>
      <w:r w:rsidRPr="00EC0484">
        <w:rPr>
          <w:color w:val="000000" w:themeColor="text1"/>
          <w:szCs w:val="22"/>
        </w:rPr>
        <w:tab/>
      </w:r>
      <w:r w:rsidR="003C631F" w:rsidRPr="00EC0484">
        <w:rPr>
          <w:color w:val="000000" w:themeColor="text1"/>
          <w:szCs w:val="22"/>
        </w:rPr>
        <w:t>dermatologische controle aanbevolen, zelfs na het stoppen van de behandeling.</w:t>
      </w:r>
    </w:p>
    <w:p w14:paraId="51BDEAF0" w14:textId="77777777" w:rsidR="003C631F" w:rsidRPr="00EC0484" w:rsidRDefault="003C631F" w:rsidP="003C631F">
      <w:pPr>
        <w:rPr>
          <w:color w:val="000000" w:themeColor="text1"/>
          <w:szCs w:val="22"/>
        </w:rPr>
      </w:pPr>
    </w:p>
    <w:p w14:paraId="7DEADB7D" w14:textId="77777777" w:rsidR="003C631F" w:rsidRPr="00EC0484" w:rsidRDefault="003C631F" w:rsidP="003C631F">
      <w:pPr>
        <w:rPr>
          <w:color w:val="000000" w:themeColor="text1"/>
          <w:szCs w:val="22"/>
          <w:u w:val="single"/>
        </w:rPr>
      </w:pPr>
      <w:r w:rsidRPr="00EC0484">
        <w:rPr>
          <w:color w:val="000000" w:themeColor="text1"/>
          <w:szCs w:val="22"/>
          <w:u w:val="single"/>
        </w:rPr>
        <w:t>Profylaxe</w:t>
      </w:r>
    </w:p>
    <w:p w14:paraId="35F3569A" w14:textId="77777777" w:rsidR="003C631F" w:rsidRPr="00EC0484" w:rsidRDefault="003C631F">
      <w:pPr>
        <w:rPr>
          <w:b/>
          <w:color w:val="000000" w:themeColor="text1"/>
          <w:szCs w:val="22"/>
        </w:rPr>
      </w:pPr>
      <w:r w:rsidRPr="00EC0484">
        <w:rPr>
          <w:color w:val="000000" w:themeColor="text1"/>
          <w:szCs w:val="22"/>
        </w:rPr>
        <w:t>In het geval van behandelingsgerelateerde bijwerkingen (hepatotoxiciteit, ernstige huidreacties inclusief fototoxiciteit en SCC, ernstige of aanhoudende visuele stoornissen en periostitis) moet het gebruik van voriconazol gediscontinueerd worden en het gebruik van alternatieve antischimmelmiddelen moet overwogen worden.</w:t>
      </w:r>
    </w:p>
    <w:p w14:paraId="534E2617" w14:textId="77777777" w:rsidR="003C631F" w:rsidRPr="00EC0484" w:rsidRDefault="003C631F">
      <w:pPr>
        <w:rPr>
          <w:b/>
          <w:color w:val="000000" w:themeColor="text1"/>
          <w:szCs w:val="22"/>
        </w:rPr>
      </w:pPr>
    </w:p>
    <w:p w14:paraId="78181984" w14:textId="77777777" w:rsidR="003E5ABB" w:rsidRPr="00EC0484" w:rsidRDefault="003E5ABB" w:rsidP="00881362">
      <w:pPr>
        <w:keepNext/>
        <w:keepLines/>
        <w:rPr>
          <w:color w:val="000000" w:themeColor="text1"/>
          <w:szCs w:val="22"/>
        </w:rPr>
      </w:pPr>
      <w:r w:rsidRPr="00EC0484">
        <w:rPr>
          <w:color w:val="000000" w:themeColor="text1"/>
          <w:szCs w:val="22"/>
          <w:u w:val="single"/>
        </w:rPr>
        <w:t>Fenytoïne (CYP2C9-substraat en krachtige CYP450-inductor)</w:t>
      </w:r>
    </w:p>
    <w:p w14:paraId="4F97E300" w14:textId="77777777" w:rsidR="003E5ABB" w:rsidRPr="00EC0484" w:rsidRDefault="003E5ABB">
      <w:pPr>
        <w:rPr>
          <w:color w:val="000000" w:themeColor="text1"/>
          <w:szCs w:val="22"/>
        </w:rPr>
      </w:pPr>
      <w:r w:rsidRPr="00EC0484">
        <w:rPr>
          <w:color w:val="000000" w:themeColor="text1"/>
          <w:szCs w:val="22"/>
        </w:rPr>
        <w:t>Een zorgvuldige controle van de fenytoïnespiegels wordt aanbevolen wanneer fenytoïne samen met voriconazol toegediend wordt. Gelijktijdig gebruik van voriconazol en fenytoïne dient vermeden te worden, tenzij het voordeel opweegt tegen het risico (zie rubriek 4.5).</w:t>
      </w:r>
    </w:p>
    <w:p w14:paraId="10EC4F32" w14:textId="77777777" w:rsidR="003E5ABB" w:rsidRPr="00EC0484" w:rsidRDefault="003E5ABB">
      <w:pPr>
        <w:rPr>
          <w:color w:val="000000" w:themeColor="text1"/>
          <w:szCs w:val="22"/>
        </w:rPr>
      </w:pPr>
    </w:p>
    <w:p w14:paraId="54A6DC9F" w14:textId="77777777" w:rsidR="003E5ABB" w:rsidRPr="00EC0484" w:rsidRDefault="003E5ABB" w:rsidP="0039087A">
      <w:pPr>
        <w:pStyle w:val="CM55"/>
        <w:keepNext/>
        <w:spacing w:after="0"/>
        <w:ind w:right="88"/>
        <w:rPr>
          <w:color w:val="000000" w:themeColor="text1"/>
          <w:sz w:val="22"/>
          <w:szCs w:val="22"/>
          <w:u w:val="single"/>
          <w:lang w:val="nl-NL"/>
        </w:rPr>
      </w:pPr>
      <w:r w:rsidRPr="00EC0484">
        <w:rPr>
          <w:color w:val="000000" w:themeColor="text1"/>
          <w:sz w:val="22"/>
          <w:szCs w:val="22"/>
          <w:u w:val="single"/>
          <w:lang w:val="nl-NL"/>
        </w:rPr>
        <w:t>Efavirenz (CYP450-inductor; CYP3A4-remmer en -substraat)</w:t>
      </w:r>
    </w:p>
    <w:p w14:paraId="206AA717" w14:textId="77777777" w:rsidR="003E5ABB" w:rsidRPr="00EC0484" w:rsidRDefault="003E5ABB" w:rsidP="0039087A">
      <w:pPr>
        <w:keepNext/>
        <w:rPr>
          <w:color w:val="000000" w:themeColor="text1"/>
          <w:szCs w:val="22"/>
        </w:rPr>
      </w:pPr>
      <w:r w:rsidRPr="00EC0484">
        <w:rPr>
          <w:color w:val="000000" w:themeColor="text1"/>
          <w:szCs w:val="22"/>
        </w:rPr>
        <w:t>Wanneer voriconazol gelijktijdig wordt toegediend met efavirenz dient de dosis voriconazol verhoogd te worden tot 400 mg om de 12 uur en dient de dosis efavirenz verlaagd te worden tot 300 mg om de 24 uur (zie rubriek 4.2</w:t>
      </w:r>
      <w:r w:rsidR="00B26763" w:rsidRPr="00EC0484">
        <w:rPr>
          <w:color w:val="000000" w:themeColor="text1"/>
          <w:szCs w:val="22"/>
        </w:rPr>
        <w:t>, 4.3</w:t>
      </w:r>
      <w:r w:rsidRPr="00EC0484">
        <w:rPr>
          <w:color w:val="000000" w:themeColor="text1"/>
          <w:szCs w:val="22"/>
        </w:rPr>
        <w:t xml:space="preserve"> en 4.5).</w:t>
      </w:r>
    </w:p>
    <w:p w14:paraId="3698E357" w14:textId="77777777" w:rsidR="003E5ABB" w:rsidRPr="00EC0484" w:rsidRDefault="003E5ABB">
      <w:pPr>
        <w:rPr>
          <w:color w:val="000000" w:themeColor="text1"/>
          <w:szCs w:val="22"/>
        </w:rPr>
      </w:pPr>
    </w:p>
    <w:p w14:paraId="22564D1C" w14:textId="77777777" w:rsidR="00276EAA" w:rsidRPr="00EC0484" w:rsidRDefault="00276EAA" w:rsidP="00276EAA">
      <w:pPr>
        <w:keepNext/>
        <w:keepLines/>
        <w:rPr>
          <w:color w:val="000000" w:themeColor="text1"/>
          <w:szCs w:val="22"/>
          <w:u w:val="single"/>
        </w:rPr>
      </w:pPr>
      <w:r w:rsidRPr="00EC0484">
        <w:rPr>
          <w:color w:val="000000" w:themeColor="text1"/>
          <w:szCs w:val="22"/>
          <w:u w:val="single"/>
        </w:rPr>
        <w:t>Glasdegib (CYP3A4-substraat)</w:t>
      </w:r>
    </w:p>
    <w:p w14:paraId="63D8F01B" w14:textId="77777777" w:rsidR="00276EAA" w:rsidRPr="00EC0484" w:rsidRDefault="00276EAA" w:rsidP="00276EAA">
      <w:pPr>
        <w:keepNext/>
        <w:rPr>
          <w:color w:val="000000" w:themeColor="text1"/>
          <w:szCs w:val="22"/>
        </w:rPr>
      </w:pPr>
      <w:r w:rsidRPr="00EC0484">
        <w:rPr>
          <w:color w:val="000000" w:themeColor="text1"/>
          <w:szCs w:val="22"/>
        </w:rPr>
        <w:t xml:space="preserve">Er wordt verwacht dat door gelijktijdige toediening van voriconazol de plasmaconcentraties van glasdegib zullen stijgen en het risico van QTc-verlenging </w:t>
      </w:r>
      <w:r w:rsidR="00657FDE" w:rsidRPr="00EC0484">
        <w:rPr>
          <w:color w:val="000000" w:themeColor="text1"/>
          <w:szCs w:val="22"/>
        </w:rPr>
        <w:t xml:space="preserve">hoger </w:t>
      </w:r>
      <w:r w:rsidRPr="00EC0484">
        <w:rPr>
          <w:color w:val="000000" w:themeColor="text1"/>
          <w:szCs w:val="22"/>
        </w:rPr>
        <w:t xml:space="preserve">zal </w:t>
      </w:r>
      <w:r w:rsidR="00657FDE" w:rsidRPr="00EC0484">
        <w:rPr>
          <w:color w:val="000000" w:themeColor="text1"/>
          <w:szCs w:val="22"/>
        </w:rPr>
        <w:t>worden</w:t>
      </w:r>
      <w:r w:rsidRPr="00EC0484">
        <w:rPr>
          <w:color w:val="000000" w:themeColor="text1"/>
          <w:szCs w:val="22"/>
        </w:rPr>
        <w:t xml:space="preserve"> (zie rubriek 4.5). Indien gelijktijdig gebruik niet kan worden vermeden, wordt een frequente controle van het ECG aanbevolen.</w:t>
      </w:r>
    </w:p>
    <w:p w14:paraId="148019D9" w14:textId="77777777" w:rsidR="00276EAA" w:rsidRPr="00EC0484" w:rsidRDefault="00276EAA" w:rsidP="00276EAA">
      <w:pPr>
        <w:rPr>
          <w:color w:val="000000" w:themeColor="text1"/>
          <w:szCs w:val="22"/>
        </w:rPr>
      </w:pPr>
    </w:p>
    <w:p w14:paraId="116C4BBD" w14:textId="77777777" w:rsidR="00276EAA" w:rsidRPr="00EC0484" w:rsidRDefault="00276EAA">
      <w:pPr>
        <w:keepNext/>
        <w:widowControl w:val="0"/>
        <w:autoSpaceDE w:val="0"/>
        <w:autoSpaceDN w:val="0"/>
        <w:adjustRightInd w:val="0"/>
        <w:rPr>
          <w:color w:val="000000" w:themeColor="text1"/>
          <w:szCs w:val="22"/>
          <w:lang w:eastAsia="en-GB"/>
        </w:rPr>
        <w:pPrChange w:id="283" w:author="RWS_1" w:date="2025-11-24T19:31:00Z">
          <w:pPr>
            <w:widowControl w:val="0"/>
            <w:autoSpaceDE w:val="0"/>
            <w:autoSpaceDN w:val="0"/>
            <w:adjustRightInd w:val="0"/>
          </w:pPr>
        </w:pPrChange>
      </w:pPr>
      <w:r w:rsidRPr="00EC0484">
        <w:rPr>
          <w:color w:val="000000" w:themeColor="text1"/>
          <w:szCs w:val="22"/>
          <w:u w:val="single"/>
          <w:lang w:eastAsia="en-GB"/>
        </w:rPr>
        <w:t>Tyrosinekinaseremmers (CYP3A4-substraat)</w:t>
      </w:r>
    </w:p>
    <w:p w14:paraId="02A24417" w14:textId="77777777" w:rsidR="00276EAA" w:rsidRPr="00EC0484" w:rsidRDefault="00276EAA" w:rsidP="00276EAA">
      <w:pPr>
        <w:widowControl w:val="0"/>
        <w:autoSpaceDE w:val="0"/>
        <w:autoSpaceDN w:val="0"/>
        <w:adjustRightInd w:val="0"/>
        <w:rPr>
          <w:color w:val="000000" w:themeColor="text1"/>
          <w:szCs w:val="22"/>
          <w:lang w:eastAsia="en-GB"/>
        </w:rPr>
      </w:pPr>
      <w:r w:rsidRPr="00EC0484">
        <w:rPr>
          <w:color w:val="000000" w:themeColor="text1"/>
          <w:szCs w:val="22"/>
          <w:lang w:eastAsia="en-GB"/>
        </w:rPr>
        <w:t xml:space="preserve">Er wordt verwacht dat door gelijktijdige toediening van voriconazol met tyrosinekinaseremmers die door CYP3A4 worden gemetaboliseerd, de plasmaconcentraties van tyrosinekinaseremmers zullen stijgen en het risico van bijwerkingen </w:t>
      </w:r>
      <w:r w:rsidR="00657FDE" w:rsidRPr="00EC0484">
        <w:rPr>
          <w:color w:val="000000" w:themeColor="text1"/>
          <w:szCs w:val="22"/>
          <w:lang w:eastAsia="en-GB"/>
        </w:rPr>
        <w:t xml:space="preserve">hoger </w:t>
      </w:r>
      <w:r w:rsidRPr="00EC0484">
        <w:rPr>
          <w:color w:val="000000" w:themeColor="text1"/>
          <w:szCs w:val="22"/>
          <w:lang w:eastAsia="en-GB"/>
        </w:rPr>
        <w:t xml:space="preserve">zal </w:t>
      </w:r>
      <w:r w:rsidR="00657FDE" w:rsidRPr="00EC0484">
        <w:rPr>
          <w:color w:val="000000" w:themeColor="text1"/>
          <w:szCs w:val="22"/>
          <w:lang w:eastAsia="en-GB"/>
        </w:rPr>
        <w:t>worden</w:t>
      </w:r>
      <w:r w:rsidRPr="00EC0484">
        <w:rPr>
          <w:color w:val="000000" w:themeColor="text1"/>
          <w:szCs w:val="22"/>
          <w:lang w:eastAsia="en-GB"/>
        </w:rPr>
        <w:t>. Indien gelijktijdig gebruik niet kan worden vermeden, wordt een dosisvermindering van de tyrosinekinaseremmer en nauwlettende klinische controle aanbevolen (zie rubriek 4.5).</w:t>
      </w:r>
    </w:p>
    <w:p w14:paraId="261AE333" w14:textId="77777777" w:rsidR="00276EAA" w:rsidRPr="00EC0484" w:rsidRDefault="00276EAA">
      <w:pPr>
        <w:rPr>
          <w:color w:val="000000" w:themeColor="text1"/>
          <w:szCs w:val="22"/>
          <w:u w:val="single"/>
        </w:rPr>
      </w:pPr>
    </w:p>
    <w:p w14:paraId="708AE1E2" w14:textId="77777777" w:rsidR="003E5ABB" w:rsidRPr="00EC0484" w:rsidRDefault="003E5ABB">
      <w:pPr>
        <w:rPr>
          <w:color w:val="000000" w:themeColor="text1"/>
          <w:szCs w:val="22"/>
        </w:rPr>
      </w:pPr>
      <w:r w:rsidRPr="00EC0484">
        <w:rPr>
          <w:color w:val="000000" w:themeColor="text1"/>
          <w:szCs w:val="22"/>
          <w:u w:val="single"/>
        </w:rPr>
        <w:t>Rifabutine (</w:t>
      </w:r>
      <w:r w:rsidR="008F11B9" w:rsidRPr="00EC0484">
        <w:rPr>
          <w:color w:val="000000" w:themeColor="text1"/>
          <w:szCs w:val="22"/>
          <w:u w:val="single"/>
        </w:rPr>
        <w:t xml:space="preserve">een krachtige </w:t>
      </w:r>
      <w:r w:rsidRPr="00EC0484">
        <w:rPr>
          <w:color w:val="000000" w:themeColor="text1"/>
          <w:szCs w:val="22"/>
          <w:u w:val="single"/>
        </w:rPr>
        <w:t>CYP450-inductor)</w:t>
      </w:r>
    </w:p>
    <w:p w14:paraId="1B08A173" w14:textId="77777777" w:rsidR="003E5ABB" w:rsidRPr="00EC0484" w:rsidRDefault="003E5ABB">
      <w:pPr>
        <w:rPr>
          <w:color w:val="000000" w:themeColor="text1"/>
          <w:szCs w:val="22"/>
        </w:rPr>
      </w:pPr>
      <w:r w:rsidRPr="00EC0484">
        <w:rPr>
          <w:color w:val="000000" w:themeColor="text1"/>
          <w:szCs w:val="22"/>
        </w:rPr>
        <w:t>Een zorgvuldige controle van de volledige bloedceltelling en van bijwerkingen van rifabutine (bijv. uveïtis) wordt aanbevolen wanneer rifabutine samen met voriconazol wordt toegediend. Gelijktijdig gebruik van voriconazol en rifabutine dient vermeden te worden, tenzij het voordeel opweegt tegen het risico (zie rubriek 4.5).</w:t>
      </w:r>
    </w:p>
    <w:p w14:paraId="3526867B" w14:textId="77777777" w:rsidR="00E76709" w:rsidRPr="00EC0484" w:rsidRDefault="00E76709">
      <w:pPr>
        <w:rPr>
          <w:color w:val="000000" w:themeColor="text1"/>
          <w:szCs w:val="22"/>
        </w:rPr>
      </w:pPr>
    </w:p>
    <w:p w14:paraId="2201DE06" w14:textId="77777777" w:rsidR="003E5ABB" w:rsidRPr="00EC0484" w:rsidRDefault="003E5ABB" w:rsidP="002D2EC9">
      <w:pPr>
        <w:keepNext/>
        <w:keepLines/>
        <w:rPr>
          <w:color w:val="000000" w:themeColor="text1"/>
          <w:szCs w:val="22"/>
          <w:u w:val="single"/>
        </w:rPr>
      </w:pPr>
      <w:r w:rsidRPr="00EC0484">
        <w:rPr>
          <w:color w:val="000000" w:themeColor="text1"/>
          <w:szCs w:val="22"/>
          <w:u w:val="single"/>
        </w:rPr>
        <w:t xml:space="preserve">Ritonavir (een krachtige CYP450-inductor; CYP3A4-remmer en -substraat) </w:t>
      </w:r>
    </w:p>
    <w:p w14:paraId="3CAF4EA4" w14:textId="77777777" w:rsidR="003E5ABB" w:rsidRPr="00EC0484" w:rsidRDefault="003E5ABB" w:rsidP="002D2EC9">
      <w:pPr>
        <w:keepNext/>
        <w:keepLines/>
        <w:rPr>
          <w:color w:val="000000" w:themeColor="text1"/>
          <w:szCs w:val="22"/>
          <w:u w:val="single"/>
        </w:rPr>
      </w:pPr>
      <w:r w:rsidRPr="00EC0484">
        <w:rPr>
          <w:color w:val="000000" w:themeColor="text1"/>
          <w:szCs w:val="22"/>
        </w:rPr>
        <w:t xml:space="preserve">Gelijktijdige toediening van voriconazol en een lage dosis ritonavir (100 mg tweemaal daags) dient vermeden te worden tenzij het voordeel </w:t>
      </w:r>
      <w:r w:rsidR="0088431B" w:rsidRPr="00EC0484">
        <w:rPr>
          <w:color w:val="000000" w:themeColor="text1"/>
          <w:szCs w:val="22"/>
        </w:rPr>
        <w:t xml:space="preserve">voor de patiënt </w:t>
      </w:r>
      <w:r w:rsidRPr="00EC0484">
        <w:rPr>
          <w:color w:val="000000" w:themeColor="text1"/>
          <w:szCs w:val="22"/>
        </w:rPr>
        <w:t>opweegt tegen de mogelijke risico’s (zie rubriek 4.</w:t>
      </w:r>
      <w:r w:rsidR="003E0484" w:rsidRPr="00EC0484">
        <w:rPr>
          <w:color w:val="000000" w:themeColor="text1"/>
          <w:szCs w:val="22"/>
        </w:rPr>
        <w:t xml:space="preserve">3 </w:t>
      </w:r>
      <w:r w:rsidRPr="00EC0484">
        <w:rPr>
          <w:color w:val="000000" w:themeColor="text1"/>
          <w:szCs w:val="22"/>
        </w:rPr>
        <w:t>en 4.</w:t>
      </w:r>
      <w:r w:rsidR="003E0484" w:rsidRPr="00EC0484">
        <w:rPr>
          <w:color w:val="000000" w:themeColor="text1"/>
          <w:szCs w:val="22"/>
        </w:rPr>
        <w:t>5</w:t>
      </w:r>
      <w:r w:rsidRPr="00EC0484">
        <w:rPr>
          <w:color w:val="000000" w:themeColor="text1"/>
          <w:szCs w:val="22"/>
        </w:rPr>
        <w:t>).</w:t>
      </w:r>
    </w:p>
    <w:p w14:paraId="2C68C7D7" w14:textId="77777777" w:rsidR="003E5ABB" w:rsidRPr="00EC0484" w:rsidRDefault="003E5ABB">
      <w:pPr>
        <w:rPr>
          <w:color w:val="000000" w:themeColor="text1"/>
          <w:szCs w:val="22"/>
          <w:u w:val="single"/>
        </w:rPr>
      </w:pPr>
    </w:p>
    <w:p w14:paraId="4AC749EA" w14:textId="77777777" w:rsidR="003E5ABB" w:rsidRPr="00EC0484" w:rsidRDefault="003E5ABB" w:rsidP="00DA5902">
      <w:pPr>
        <w:widowControl w:val="0"/>
        <w:rPr>
          <w:iCs/>
          <w:color w:val="000000" w:themeColor="text1"/>
          <w:szCs w:val="22"/>
          <w:u w:val="single"/>
        </w:rPr>
      </w:pPr>
      <w:r w:rsidRPr="00EC0484">
        <w:rPr>
          <w:iCs/>
          <w:color w:val="000000" w:themeColor="text1"/>
          <w:szCs w:val="22"/>
          <w:u w:val="single"/>
        </w:rPr>
        <w:t>Everolimus (CYP3A4-substraat; P-gp-substraat)</w:t>
      </w:r>
    </w:p>
    <w:p w14:paraId="5A6B626F" w14:textId="77777777" w:rsidR="001635FE" w:rsidRPr="00EC0484" w:rsidRDefault="003E5ABB" w:rsidP="001635FE">
      <w:pPr>
        <w:pStyle w:val="Default"/>
        <w:rPr>
          <w:color w:val="000000" w:themeColor="text1"/>
          <w:sz w:val="22"/>
          <w:szCs w:val="22"/>
          <w:lang w:val="nl-NL"/>
        </w:rPr>
      </w:pPr>
      <w:r w:rsidRPr="00EC0484">
        <w:rPr>
          <w:snapToGrid w:val="0"/>
          <w:color w:val="000000" w:themeColor="text1"/>
          <w:sz w:val="22"/>
          <w:szCs w:val="22"/>
          <w:lang w:val="nl-NL"/>
        </w:rPr>
        <w:t xml:space="preserve">Gelijktijdige toediening van voriconazol met everolimus wordt niet aanbevolen aangezien verwacht wordt dat door het gebruik van voriconazol de everolimusconcentratie significant zal stijgen. </w:t>
      </w:r>
      <w:r w:rsidRPr="00EC0484">
        <w:rPr>
          <w:iCs/>
          <w:color w:val="000000" w:themeColor="text1"/>
          <w:sz w:val="22"/>
          <w:szCs w:val="22"/>
          <w:lang w:val="nl-NL"/>
        </w:rPr>
        <w:t>Er zijn op dit moment onvoldoende gegevens om voor deze situatie aanbevelingen voor dosering te geven (zie rubriek 4.5).</w:t>
      </w:r>
    </w:p>
    <w:p w14:paraId="64AC20A7" w14:textId="77777777" w:rsidR="001635FE" w:rsidRPr="00EC0484" w:rsidRDefault="001635FE" w:rsidP="001635FE">
      <w:pPr>
        <w:pStyle w:val="TableText"/>
        <w:tabs>
          <w:tab w:val="left" w:pos="360"/>
        </w:tabs>
        <w:overflowPunct w:val="0"/>
        <w:autoSpaceDE w:val="0"/>
        <w:autoSpaceDN w:val="0"/>
        <w:adjustRightInd w:val="0"/>
        <w:textAlignment w:val="baseline"/>
        <w:rPr>
          <w:color w:val="000000" w:themeColor="text1"/>
          <w:sz w:val="22"/>
          <w:szCs w:val="24"/>
          <w:u w:val="single"/>
          <w:lang w:val="nl-NL"/>
        </w:rPr>
      </w:pPr>
    </w:p>
    <w:p w14:paraId="3A6D88D3" w14:textId="713D1242" w:rsidR="003E5ABB" w:rsidRPr="00EC0484" w:rsidRDefault="003E5ABB" w:rsidP="00A51411">
      <w:pPr>
        <w:keepNext/>
        <w:rPr>
          <w:color w:val="000000" w:themeColor="text1"/>
          <w:szCs w:val="22"/>
          <w:u w:val="single"/>
        </w:rPr>
      </w:pPr>
      <w:r w:rsidRPr="00EC0484">
        <w:rPr>
          <w:color w:val="000000" w:themeColor="text1"/>
          <w:szCs w:val="22"/>
          <w:u w:val="single"/>
        </w:rPr>
        <w:t>Methadon (CYP3A4-substraat)</w:t>
      </w:r>
    </w:p>
    <w:p w14:paraId="1726DE8C" w14:textId="77777777" w:rsidR="003E5ABB" w:rsidRPr="00EC0484" w:rsidRDefault="003E5ABB" w:rsidP="00A51411">
      <w:pPr>
        <w:keepNext/>
        <w:rPr>
          <w:color w:val="000000" w:themeColor="text1"/>
          <w:szCs w:val="22"/>
        </w:rPr>
      </w:pPr>
      <w:r w:rsidRPr="00EC0484">
        <w:rPr>
          <w:color w:val="000000" w:themeColor="text1"/>
          <w:szCs w:val="22"/>
        </w:rPr>
        <w:t>Een frequente controle op methadongerelateerde bijwerkingen en toxiciteit, waaronder QTc-verlenging, wordt aanbevolen bij gelijktijdige toediening met voriconazol omdat methadonspiegels na gelijktijdige toediening met voriconazol verhoogd waren. Een dosisvermindering van methadon kan noodzakelijk zijn (zie rubriek 4.5).</w:t>
      </w:r>
    </w:p>
    <w:p w14:paraId="493456CF" w14:textId="77777777" w:rsidR="003E5ABB" w:rsidRPr="00EC0484" w:rsidRDefault="003E5ABB">
      <w:pPr>
        <w:rPr>
          <w:color w:val="000000" w:themeColor="text1"/>
          <w:szCs w:val="22"/>
        </w:rPr>
      </w:pPr>
    </w:p>
    <w:p w14:paraId="77F314A5" w14:textId="77777777" w:rsidR="003E5ABB" w:rsidRPr="00EC0484" w:rsidRDefault="003E5ABB">
      <w:pPr>
        <w:pStyle w:val="Default"/>
        <w:rPr>
          <w:color w:val="000000" w:themeColor="text1"/>
          <w:sz w:val="22"/>
          <w:szCs w:val="22"/>
          <w:lang w:val="nl-NL"/>
        </w:rPr>
      </w:pPr>
      <w:r w:rsidRPr="00EC0484">
        <w:rPr>
          <w:color w:val="000000" w:themeColor="text1"/>
          <w:sz w:val="22"/>
          <w:szCs w:val="22"/>
          <w:u w:val="single"/>
          <w:lang w:val="nl-NL"/>
        </w:rPr>
        <w:t>Kortwerkende opiaten (CYP3A4-substraat)</w:t>
      </w:r>
    </w:p>
    <w:p w14:paraId="436BE8CA"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 xml:space="preserve">Verlaging van de dosis alfentanil, fentanyl en andere kortwerkende opiaten die een op alfentanil gelijkende structuur hebben en door CYP3A4 gemetaboliseerd worden (bijv. sufentanil), dient te worden overwogen bij gelijktijdige toediening met voriconazol (zie rubriek 4.5). Aangezien de halfwaardetijd van alfentanil </w:t>
      </w:r>
      <w:r w:rsidR="003C631F" w:rsidRPr="00EC0484">
        <w:rPr>
          <w:color w:val="000000" w:themeColor="text1"/>
          <w:sz w:val="22"/>
          <w:szCs w:val="22"/>
          <w:lang w:val="nl-NL"/>
        </w:rPr>
        <w:t>4-</w:t>
      </w:r>
      <w:r w:rsidRPr="00EC0484">
        <w:rPr>
          <w:color w:val="000000" w:themeColor="text1"/>
          <w:sz w:val="22"/>
          <w:szCs w:val="22"/>
          <w:lang w:val="nl-NL"/>
        </w:rPr>
        <w:t>voudig verlengd wordt wanneer alfentanil gelijktijdig met voriconazol wordt toegediend en aangezien in een onafhankelijk gepubliceerd onderzoek het gelijktijdig gebruik van voriconazol met fentanyl in een verhoging van de gemiddelde AUC</w:t>
      </w:r>
      <w:r w:rsidR="000F5FA1" w:rsidRPr="00EC0484">
        <w:rPr>
          <w:color w:val="000000" w:themeColor="text1"/>
          <w:sz w:val="22"/>
          <w:szCs w:val="22"/>
          <w:vertAlign w:val="subscript"/>
          <w:lang w:val="nl-NL"/>
        </w:rPr>
        <w:t>0-∞</w:t>
      </w:r>
      <w:r w:rsidRPr="00EC0484">
        <w:rPr>
          <w:color w:val="000000" w:themeColor="text1"/>
          <w:sz w:val="22"/>
          <w:szCs w:val="22"/>
          <w:lang w:val="nl-NL"/>
        </w:rPr>
        <w:t xml:space="preserve"> van fentanyl resulteerde, kan het nodig zijn de opioïdgerelateerde bijwerkingen regelmatig te controleren (inclusief een langer toezicht op de ademhaling).</w:t>
      </w:r>
    </w:p>
    <w:p w14:paraId="1DCE6820" w14:textId="77777777" w:rsidR="003E5ABB" w:rsidRPr="00EC0484" w:rsidRDefault="003E5ABB">
      <w:pPr>
        <w:pStyle w:val="Default"/>
        <w:rPr>
          <w:color w:val="000000" w:themeColor="text1"/>
          <w:sz w:val="22"/>
          <w:szCs w:val="22"/>
          <w:u w:val="single"/>
          <w:lang w:val="nl-NL"/>
        </w:rPr>
      </w:pPr>
    </w:p>
    <w:p w14:paraId="127D45D4" w14:textId="77777777" w:rsidR="003E5ABB" w:rsidRPr="00EC0484" w:rsidRDefault="003E5ABB">
      <w:pPr>
        <w:pStyle w:val="Default"/>
        <w:rPr>
          <w:color w:val="000000" w:themeColor="text1"/>
          <w:sz w:val="22"/>
          <w:szCs w:val="22"/>
          <w:lang w:val="nl-NL"/>
        </w:rPr>
      </w:pPr>
      <w:r w:rsidRPr="00EC0484">
        <w:rPr>
          <w:color w:val="000000" w:themeColor="text1"/>
          <w:sz w:val="22"/>
          <w:szCs w:val="22"/>
          <w:u w:val="single"/>
          <w:lang w:val="nl-NL"/>
        </w:rPr>
        <w:t>Langwerkende opiaten (CYP3A4-substraat)</w:t>
      </w:r>
    </w:p>
    <w:p w14:paraId="6AECA450"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Verlaging van de dosis oxycodon en andere langwerkende opiaten die door CYP3A4 gemetaboliseerd worden (bijv. hydrocodon), dient te worden overwogen bij gelijktijdige toediening met voriconazol. Het kan nodig zijn de opioïdgerelateerde bijwerkingen regelmatig te controleren (zie rubriek 4.5).</w:t>
      </w:r>
    </w:p>
    <w:p w14:paraId="13688A26" w14:textId="77777777" w:rsidR="003E5ABB" w:rsidRPr="00EC0484" w:rsidRDefault="003E5ABB">
      <w:pPr>
        <w:pStyle w:val="Default"/>
        <w:rPr>
          <w:color w:val="000000" w:themeColor="text1"/>
          <w:sz w:val="22"/>
          <w:szCs w:val="22"/>
          <w:lang w:val="nl-NL"/>
        </w:rPr>
      </w:pPr>
    </w:p>
    <w:p w14:paraId="2C889BAA" w14:textId="77777777" w:rsidR="0018063D" w:rsidRPr="00EC0484" w:rsidRDefault="003E5ABB">
      <w:pPr>
        <w:pStyle w:val="Default"/>
        <w:rPr>
          <w:b/>
          <w:bCs/>
          <w:color w:val="000000" w:themeColor="text1"/>
          <w:sz w:val="22"/>
          <w:szCs w:val="22"/>
          <w:u w:val="single"/>
          <w:lang w:val="nl-NL"/>
        </w:rPr>
      </w:pPr>
      <w:r w:rsidRPr="00EC0484">
        <w:rPr>
          <w:bCs/>
          <w:color w:val="000000" w:themeColor="text1"/>
          <w:sz w:val="22"/>
          <w:szCs w:val="22"/>
          <w:u w:val="single"/>
          <w:lang w:val="nl-NL"/>
        </w:rPr>
        <w:t>Fluconazol</w:t>
      </w:r>
      <w:r w:rsidRPr="00EC0484">
        <w:rPr>
          <w:b/>
          <w:bCs/>
          <w:i/>
          <w:color w:val="000000" w:themeColor="text1"/>
          <w:sz w:val="22"/>
          <w:szCs w:val="22"/>
          <w:u w:val="single"/>
          <w:lang w:val="nl-NL"/>
        </w:rPr>
        <w:t xml:space="preserve"> </w:t>
      </w:r>
      <w:r w:rsidRPr="00EC0484">
        <w:rPr>
          <w:bCs/>
          <w:color w:val="000000" w:themeColor="text1"/>
          <w:sz w:val="22"/>
          <w:szCs w:val="22"/>
          <w:u w:val="single"/>
          <w:lang w:val="nl-NL"/>
        </w:rPr>
        <w:t>(CYP2C9-, CYP2C19- en CYP3A4-remmer)</w:t>
      </w:r>
      <w:r w:rsidRPr="00EC0484">
        <w:rPr>
          <w:b/>
          <w:bCs/>
          <w:color w:val="000000" w:themeColor="text1"/>
          <w:sz w:val="22"/>
          <w:szCs w:val="22"/>
          <w:u w:val="single"/>
          <w:lang w:val="nl-NL"/>
        </w:rPr>
        <w:t xml:space="preserve"> </w:t>
      </w:r>
    </w:p>
    <w:p w14:paraId="0FC883A8" w14:textId="77777777" w:rsidR="003E5ABB" w:rsidRPr="00EC0484" w:rsidRDefault="003E5ABB">
      <w:pPr>
        <w:pStyle w:val="Default"/>
        <w:rPr>
          <w:color w:val="000000" w:themeColor="text1"/>
          <w:sz w:val="22"/>
          <w:szCs w:val="22"/>
          <w:lang w:val="nl-NL"/>
        </w:rPr>
      </w:pPr>
      <w:r w:rsidRPr="00EC0484">
        <w:rPr>
          <w:color w:val="000000" w:themeColor="text1"/>
          <w:sz w:val="22"/>
          <w:szCs w:val="22"/>
          <w:lang w:val="nl-NL"/>
        </w:rPr>
        <w:t>De gelijktijdige toediening van oraal voriconazol en oraal fluconazol resulteerde in een significante verhoging van de C</w:t>
      </w:r>
      <w:r w:rsidRPr="00EC0484">
        <w:rPr>
          <w:color w:val="000000" w:themeColor="text1"/>
          <w:sz w:val="22"/>
          <w:szCs w:val="22"/>
          <w:vertAlign w:val="subscript"/>
          <w:lang w:val="nl-NL"/>
        </w:rPr>
        <w:t>max</w:t>
      </w:r>
      <w:r w:rsidRPr="00EC0484">
        <w:rPr>
          <w:color w:val="000000" w:themeColor="text1"/>
          <w:sz w:val="22"/>
          <w:szCs w:val="22"/>
          <w:lang w:val="nl-NL"/>
        </w:rPr>
        <w:t xml:space="preserve"> en AUC</w:t>
      </w:r>
      <w:r w:rsidRPr="00EC0484">
        <w:rPr>
          <w:rFonts w:eastAsia="SymbolMT"/>
          <w:color w:val="000000" w:themeColor="text1"/>
          <w:sz w:val="22"/>
          <w:szCs w:val="22"/>
          <w:lang w:val="nl-NL"/>
        </w:rPr>
        <w:t xml:space="preserve">τ </w:t>
      </w:r>
      <w:r w:rsidRPr="00EC0484">
        <w:rPr>
          <w:color w:val="000000" w:themeColor="text1"/>
          <w:sz w:val="22"/>
          <w:szCs w:val="22"/>
          <w:lang w:val="nl-NL"/>
        </w:rPr>
        <w:t>van voriconazol bij gezonde proefpersonen. De verlaagde dosis en/of frequentie van voriconazol en fluconazol die dit effect zou kunnen elimineren, werd niet vastgesteld. Controle van de met voriconazol geassocieerde bijwerkingen is aanbevolen als voriconazol opeenvolgend na fluconazol wordt gebruikt (zie rubriek 4.5).</w:t>
      </w:r>
    </w:p>
    <w:p w14:paraId="1A6F6EAB" w14:textId="77777777" w:rsidR="003E5ABB" w:rsidRPr="00EC0484" w:rsidRDefault="003E5ABB">
      <w:pPr>
        <w:rPr>
          <w:color w:val="000000" w:themeColor="text1"/>
          <w:szCs w:val="22"/>
          <w:u w:val="single"/>
        </w:rPr>
      </w:pPr>
    </w:p>
    <w:p w14:paraId="3FF55729" w14:textId="77777777" w:rsidR="00664D3E" w:rsidRPr="00EC0484" w:rsidRDefault="00664D3E" w:rsidP="00A94D2F">
      <w:pPr>
        <w:keepNext/>
        <w:keepLines/>
        <w:widowControl w:val="0"/>
        <w:rPr>
          <w:color w:val="000000" w:themeColor="text1"/>
          <w:szCs w:val="22"/>
          <w:u w:val="single"/>
        </w:rPr>
      </w:pPr>
      <w:r w:rsidRPr="00EC0484">
        <w:rPr>
          <w:color w:val="000000" w:themeColor="text1"/>
          <w:szCs w:val="22"/>
          <w:u w:val="single"/>
        </w:rPr>
        <w:t>Hulpstoffen</w:t>
      </w:r>
    </w:p>
    <w:p w14:paraId="421D8CD9" w14:textId="77777777" w:rsidR="00664D3E" w:rsidRPr="00EC0484" w:rsidRDefault="00664D3E" w:rsidP="00A94D2F">
      <w:pPr>
        <w:keepNext/>
        <w:keepLines/>
        <w:widowControl w:val="0"/>
        <w:rPr>
          <w:color w:val="000000" w:themeColor="text1"/>
          <w:szCs w:val="22"/>
          <w:u w:val="single"/>
        </w:rPr>
      </w:pPr>
    </w:p>
    <w:p w14:paraId="02B12938" w14:textId="77777777" w:rsidR="00664D3E" w:rsidRPr="00EC0484" w:rsidRDefault="00664D3E" w:rsidP="00A94D2F">
      <w:pPr>
        <w:keepNext/>
        <w:keepLines/>
        <w:widowControl w:val="0"/>
        <w:rPr>
          <w:i/>
          <w:iCs/>
          <w:color w:val="000000" w:themeColor="text1"/>
          <w:szCs w:val="22"/>
          <w:u w:val="single"/>
        </w:rPr>
      </w:pPr>
      <w:r w:rsidRPr="00EC0484">
        <w:rPr>
          <w:i/>
          <w:iCs/>
          <w:color w:val="000000" w:themeColor="text1"/>
          <w:szCs w:val="22"/>
          <w:u w:val="single"/>
        </w:rPr>
        <w:t>S</w:t>
      </w:r>
      <w:r w:rsidR="00D76820" w:rsidRPr="00EC0484">
        <w:rPr>
          <w:i/>
          <w:iCs/>
          <w:color w:val="000000" w:themeColor="text1"/>
          <w:szCs w:val="22"/>
          <w:u w:val="single"/>
        </w:rPr>
        <w:t>ucrose</w:t>
      </w:r>
    </w:p>
    <w:p w14:paraId="6186E84A" w14:textId="77777777" w:rsidR="003E5ABB" w:rsidRPr="00EC0484" w:rsidRDefault="00664D3E" w:rsidP="00A94D2F">
      <w:pPr>
        <w:keepNext/>
        <w:keepLines/>
        <w:widowControl w:val="0"/>
        <w:rPr>
          <w:color w:val="000000" w:themeColor="text1"/>
          <w:szCs w:val="22"/>
        </w:rPr>
      </w:pPr>
      <w:r w:rsidRPr="00EC0484">
        <w:rPr>
          <w:color w:val="000000" w:themeColor="text1"/>
          <w:szCs w:val="22"/>
        </w:rPr>
        <w:t>Dit geneesmiddel</w:t>
      </w:r>
      <w:r w:rsidR="003E5ABB" w:rsidRPr="00EC0484">
        <w:rPr>
          <w:color w:val="000000" w:themeColor="text1"/>
          <w:szCs w:val="22"/>
        </w:rPr>
        <w:t xml:space="preserve"> bevat </w:t>
      </w:r>
      <w:r w:rsidR="00D76820" w:rsidRPr="00EC0484">
        <w:rPr>
          <w:color w:val="000000" w:themeColor="text1"/>
          <w:szCs w:val="22"/>
        </w:rPr>
        <w:t>0</w:t>
      </w:r>
      <w:r w:rsidR="001B2006" w:rsidRPr="00EC0484">
        <w:rPr>
          <w:color w:val="000000" w:themeColor="text1"/>
          <w:szCs w:val="22"/>
        </w:rPr>
        <w:t>,</w:t>
      </w:r>
      <w:r w:rsidR="00D76820" w:rsidRPr="00EC0484">
        <w:rPr>
          <w:color w:val="000000" w:themeColor="text1"/>
          <w:szCs w:val="22"/>
        </w:rPr>
        <w:t xml:space="preserve">54 g </w:t>
      </w:r>
      <w:r w:rsidR="003E5ABB" w:rsidRPr="00EC0484">
        <w:rPr>
          <w:color w:val="000000" w:themeColor="text1"/>
          <w:szCs w:val="22"/>
        </w:rPr>
        <w:t>s</w:t>
      </w:r>
      <w:r w:rsidR="00D76820" w:rsidRPr="00EC0484">
        <w:rPr>
          <w:color w:val="000000" w:themeColor="text1"/>
          <w:szCs w:val="22"/>
        </w:rPr>
        <w:t xml:space="preserve">ucrose per ml. </w:t>
      </w:r>
      <w:r w:rsidR="004452A4" w:rsidRPr="00EC0484">
        <w:rPr>
          <w:color w:val="000000" w:themeColor="text1"/>
          <w:szCs w:val="22"/>
        </w:rPr>
        <w:t>Hiermee</w:t>
      </w:r>
      <w:r w:rsidR="001A2674" w:rsidRPr="00EC0484">
        <w:rPr>
          <w:color w:val="000000" w:themeColor="text1"/>
          <w:szCs w:val="22"/>
        </w:rPr>
        <w:t xml:space="preserve"> </w:t>
      </w:r>
      <w:r w:rsidR="00D76820" w:rsidRPr="00EC0484">
        <w:rPr>
          <w:color w:val="000000" w:themeColor="text1"/>
          <w:szCs w:val="22"/>
        </w:rPr>
        <w:t xml:space="preserve">moet rekening </w:t>
      </w:r>
      <w:r w:rsidR="004452A4" w:rsidRPr="00EC0484">
        <w:rPr>
          <w:color w:val="000000" w:themeColor="text1"/>
          <w:szCs w:val="22"/>
        </w:rPr>
        <w:t>worden gehouden</w:t>
      </w:r>
      <w:r w:rsidR="00D76820" w:rsidRPr="00EC0484">
        <w:rPr>
          <w:color w:val="000000" w:themeColor="text1"/>
          <w:szCs w:val="22"/>
        </w:rPr>
        <w:t xml:space="preserve"> bij patiënten met diabetes mellitus. P</w:t>
      </w:r>
      <w:r w:rsidR="003E5ABB" w:rsidRPr="00EC0484">
        <w:rPr>
          <w:color w:val="000000" w:themeColor="text1"/>
          <w:szCs w:val="22"/>
        </w:rPr>
        <w:t xml:space="preserve">atiënten met zeldzame, erfelijke </w:t>
      </w:r>
      <w:r w:rsidR="001B2006" w:rsidRPr="00EC0484">
        <w:rPr>
          <w:color w:val="000000" w:themeColor="text1"/>
          <w:szCs w:val="22"/>
        </w:rPr>
        <w:t xml:space="preserve">aandoeningen </w:t>
      </w:r>
      <w:r w:rsidR="003E5ABB" w:rsidRPr="00EC0484">
        <w:rPr>
          <w:color w:val="000000" w:themeColor="text1"/>
          <w:szCs w:val="22"/>
        </w:rPr>
        <w:t>van fructose-intolerantie, glucose-galactose-malabsorptie</w:t>
      </w:r>
      <w:r w:rsidR="00D76820" w:rsidRPr="00EC0484">
        <w:rPr>
          <w:color w:val="000000" w:themeColor="text1"/>
          <w:szCs w:val="22"/>
        </w:rPr>
        <w:t xml:space="preserve"> of sucrase-isomaltase insufficiëntie dienen dit geneesmiddel niet te gebruiken</w:t>
      </w:r>
      <w:r w:rsidR="003E5ABB" w:rsidRPr="00EC0484">
        <w:rPr>
          <w:color w:val="000000" w:themeColor="text1"/>
          <w:szCs w:val="22"/>
        </w:rPr>
        <w:t>.</w:t>
      </w:r>
      <w:r w:rsidR="00D76820" w:rsidRPr="00EC0484">
        <w:rPr>
          <w:color w:val="000000" w:themeColor="text1"/>
          <w:szCs w:val="22"/>
        </w:rPr>
        <w:t xml:space="preserve"> Kan schadelijk zijn voor de tanden.</w:t>
      </w:r>
    </w:p>
    <w:p w14:paraId="0F8A3967" w14:textId="77777777" w:rsidR="00664D3E" w:rsidRPr="00EC0484" w:rsidRDefault="00664D3E">
      <w:pPr>
        <w:rPr>
          <w:color w:val="000000" w:themeColor="text1"/>
          <w:szCs w:val="22"/>
        </w:rPr>
      </w:pPr>
    </w:p>
    <w:p w14:paraId="44C8D8B8" w14:textId="77777777" w:rsidR="00664D3E" w:rsidRPr="00EC0484" w:rsidRDefault="00664D3E">
      <w:pPr>
        <w:rPr>
          <w:i/>
          <w:iCs/>
          <w:color w:val="000000" w:themeColor="text1"/>
          <w:szCs w:val="22"/>
          <w:u w:val="single"/>
        </w:rPr>
      </w:pPr>
      <w:r w:rsidRPr="00EC0484">
        <w:rPr>
          <w:i/>
          <w:iCs/>
          <w:color w:val="000000" w:themeColor="text1"/>
          <w:szCs w:val="22"/>
          <w:u w:val="single"/>
        </w:rPr>
        <w:t>Natrium</w:t>
      </w:r>
    </w:p>
    <w:p w14:paraId="682EDC70" w14:textId="77777777" w:rsidR="00664D3E" w:rsidRPr="00EC0484" w:rsidRDefault="00664D3E">
      <w:pPr>
        <w:rPr>
          <w:color w:val="000000" w:themeColor="text1"/>
          <w:szCs w:val="22"/>
        </w:rPr>
      </w:pPr>
      <w:r w:rsidRPr="00EC0484">
        <w:rPr>
          <w:color w:val="000000" w:themeColor="text1"/>
          <w:szCs w:val="22"/>
        </w:rPr>
        <w:t>Dit geneesmiddel bevat minder dan 1 mmol natrium (23 mg) per 5 ml suspensie. Patiënten met een natriumarm dieet dienen geïnformeerd te worden dat dit geneesmiddel in wezen ‘natriumvrij’ is.</w:t>
      </w:r>
    </w:p>
    <w:p w14:paraId="68CBAD78" w14:textId="77777777" w:rsidR="003E5ABB" w:rsidRPr="00EC0484" w:rsidRDefault="003E5ABB">
      <w:pPr>
        <w:pStyle w:val="EndnoteText"/>
        <w:tabs>
          <w:tab w:val="clear" w:pos="567"/>
        </w:tabs>
        <w:rPr>
          <w:color w:val="000000" w:themeColor="text1"/>
          <w:szCs w:val="22"/>
        </w:rPr>
      </w:pPr>
    </w:p>
    <w:p w14:paraId="68CACD4D" w14:textId="77777777" w:rsidR="003E5ABB" w:rsidRPr="00EC0484" w:rsidRDefault="003E5ABB" w:rsidP="002B2DB3">
      <w:pPr>
        <w:keepNext/>
        <w:keepLines/>
        <w:widowControl w:val="0"/>
        <w:tabs>
          <w:tab w:val="left" w:pos="540"/>
        </w:tabs>
        <w:rPr>
          <w:b/>
          <w:color w:val="000000" w:themeColor="text1"/>
          <w:szCs w:val="22"/>
        </w:rPr>
      </w:pPr>
      <w:r w:rsidRPr="00EC0484">
        <w:rPr>
          <w:b/>
          <w:color w:val="000000" w:themeColor="text1"/>
          <w:szCs w:val="22"/>
        </w:rPr>
        <w:t>4.5</w:t>
      </w:r>
      <w:r w:rsidRPr="00EC0484">
        <w:rPr>
          <w:b/>
          <w:color w:val="000000" w:themeColor="text1"/>
          <w:szCs w:val="22"/>
        </w:rPr>
        <w:tab/>
        <w:t xml:space="preserve">Interacties met andere geneesmiddelen en andere vormen van interactie </w:t>
      </w:r>
    </w:p>
    <w:p w14:paraId="4732F4B7" w14:textId="77777777" w:rsidR="003E5ABB" w:rsidRPr="00EC0484" w:rsidRDefault="003E5ABB" w:rsidP="002B2DB3">
      <w:pPr>
        <w:keepNext/>
        <w:keepLines/>
        <w:widowControl w:val="0"/>
        <w:rPr>
          <w:color w:val="000000" w:themeColor="text1"/>
          <w:szCs w:val="22"/>
        </w:rPr>
      </w:pPr>
    </w:p>
    <w:p w14:paraId="08E2DFFC" w14:textId="77777777" w:rsidR="003E5ABB" w:rsidRPr="00EC0484" w:rsidRDefault="003E5ABB" w:rsidP="002B2DB3">
      <w:pPr>
        <w:pStyle w:val="CM56"/>
        <w:keepNext/>
        <w:keepLines/>
        <w:spacing w:after="0"/>
        <w:ind w:right="248"/>
        <w:rPr>
          <w:color w:val="000000" w:themeColor="text1"/>
          <w:sz w:val="22"/>
          <w:szCs w:val="22"/>
          <w:lang w:val="nl-NL"/>
        </w:rPr>
      </w:pPr>
      <w:r w:rsidRPr="00EC0484">
        <w:rPr>
          <w:color w:val="000000" w:themeColor="text1"/>
          <w:sz w:val="22"/>
          <w:szCs w:val="22"/>
          <w:lang w:val="nl-NL"/>
        </w:rPr>
        <w:t>Voriconazol wordt gemetaboliseerd door, en remt de activiteit van, cytochroom P450 iso-enzymen CYP2C19, CYP2C9, en CYP3A4. Remmers en inductoren van deze iso-enzymen kunnen de plasmaconcentraties van voriconazol respectievelijk verhogen of verlagen. Ook is het mogelijk dat voriconazol de plasmaconcentraties verhoogt van stoffen die door deze CYP450 iso-enzymen worden gemetaboliseerd</w:t>
      </w:r>
      <w:r w:rsidR="001635FE" w:rsidRPr="00EC0484">
        <w:rPr>
          <w:color w:val="000000" w:themeColor="text1"/>
          <w:sz w:val="22"/>
          <w:szCs w:val="22"/>
          <w:lang w:val="nl-NL"/>
        </w:rPr>
        <w:t xml:space="preserve">, vooral </w:t>
      </w:r>
      <w:r w:rsidR="001F3AF1" w:rsidRPr="00EC0484">
        <w:rPr>
          <w:color w:val="000000" w:themeColor="text1"/>
          <w:sz w:val="22"/>
          <w:szCs w:val="22"/>
          <w:lang w:val="nl-NL"/>
        </w:rPr>
        <w:t>van</w:t>
      </w:r>
      <w:r w:rsidR="001635FE" w:rsidRPr="00EC0484">
        <w:rPr>
          <w:color w:val="000000" w:themeColor="text1"/>
          <w:sz w:val="22"/>
          <w:szCs w:val="22"/>
          <w:lang w:val="nl-NL"/>
        </w:rPr>
        <w:t xml:space="preserve"> stoffen die worden gemetaboliseerd door CYP3A4 omdat voriconazol een krachtige CYP3A4-remmer is</w:t>
      </w:r>
      <w:r w:rsidR="005A148A" w:rsidRPr="00EC0484">
        <w:rPr>
          <w:color w:val="000000" w:themeColor="text1"/>
          <w:sz w:val="22"/>
          <w:szCs w:val="22"/>
          <w:lang w:val="nl-NL"/>
        </w:rPr>
        <w:t>,</w:t>
      </w:r>
      <w:r w:rsidR="00D76820" w:rsidRPr="00EC0484">
        <w:rPr>
          <w:color w:val="000000" w:themeColor="text1"/>
          <w:sz w:val="22"/>
          <w:szCs w:val="22"/>
          <w:lang w:val="nl-NL"/>
        </w:rPr>
        <w:t xml:space="preserve"> hoewel de mate waarin de AUC </w:t>
      </w:r>
      <w:r w:rsidR="001F3AF1" w:rsidRPr="00EC0484">
        <w:rPr>
          <w:color w:val="000000" w:themeColor="text1"/>
          <w:sz w:val="22"/>
          <w:szCs w:val="22"/>
          <w:lang w:val="nl-NL"/>
        </w:rPr>
        <w:t>verhoog</w:t>
      </w:r>
      <w:r w:rsidR="005A148A" w:rsidRPr="00EC0484">
        <w:rPr>
          <w:color w:val="000000" w:themeColor="text1"/>
          <w:sz w:val="22"/>
          <w:szCs w:val="22"/>
          <w:lang w:val="nl-NL"/>
        </w:rPr>
        <w:t>d wordt</w:t>
      </w:r>
      <w:r w:rsidR="00D76820" w:rsidRPr="00EC0484">
        <w:rPr>
          <w:color w:val="000000" w:themeColor="text1"/>
          <w:sz w:val="22"/>
          <w:szCs w:val="22"/>
          <w:lang w:val="nl-NL"/>
        </w:rPr>
        <w:t xml:space="preserve"> substraatafhankelijk is</w:t>
      </w:r>
      <w:r w:rsidR="001F3AF1" w:rsidRPr="00EC0484">
        <w:rPr>
          <w:color w:val="000000" w:themeColor="text1"/>
          <w:sz w:val="22"/>
          <w:szCs w:val="22"/>
          <w:lang w:val="nl-NL"/>
        </w:rPr>
        <w:t xml:space="preserve"> (zie</w:t>
      </w:r>
      <w:r w:rsidR="000171BB" w:rsidRPr="00EC0484">
        <w:rPr>
          <w:color w:val="000000" w:themeColor="text1"/>
          <w:sz w:val="22"/>
          <w:szCs w:val="22"/>
          <w:lang w:val="nl-NL"/>
        </w:rPr>
        <w:t xml:space="preserve"> onderstaande tabel)</w:t>
      </w:r>
      <w:r w:rsidRPr="00EC0484">
        <w:rPr>
          <w:color w:val="000000" w:themeColor="text1"/>
          <w:sz w:val="22"/>
          <w:szCs w:val="22"/>
          <w:lang w:val="nl-NL"/>
        </w:rPr>
        <w:t xml:space="preserve">. </w:t>
      </w:r>
    </w:p>
    <w:p w14:paraId="02B76F50" w14:textId="77777777" w:rsidR="000B5066" w:rsidRPr="00EC0484" w:rsidRDefault="000B5066" w:rsidP="000B5066">
      <w:pPr>
        <w:pStyle w:val="Default"/>
        <w:rPr>
          <w:color w:val="000000" w:themeColor="text1"/>
          <w:sz w:val="22"/>
          <w:szCs w:val="22"/>
          <w:lang w:val="nl-NL"/>
        </w:rPr>
      </w:pPr>
    </w:p>
    <w:p w14:paraId="5235FC58" w14:textId="77777777" w:rsidR="003E5ABB" w:rsidRPr="00EC0484" w:rsidRDefault="003E5ABB">
      <w:pPr>
        <w:autoSpaceDE w:val="0"/>
        <w:autoSpaceDN w:val="0"/>
        <w:adjustRightInd w:val="0"/>
        <w:rPr>
          <w:color w:val="000000" w:themeColor="text1"/>
          <w:szCs w:val="22"/>
        </w:rPr>
      </w:pPr>
      <w:r w:rsidRPr="00EC0484">
        <w:rPr>
          <w:rFonts w:eastAsia="Calibri"/>
          <w:color w:val="000000" w:themeColor="text1"/>
          <w:szCs w:val="22"/>
        </w:rPr>
        <w:t xml:space="preserve">Tenzij anders wordt aangegeven zijn onderzoeken naar geneesmiddeleninteracties uitgevoerd bij gezonde volwassen mannen bij wie </w:t>
      </w:r>
      <w:r w:rsidRPr="00EC0484">
        <w:rPr>
          <w:color w:val="000000" w:themeColor="text1"/>
          <w:szCs w:val="22"/>
        </w:rPr>
        <w:t>meervoudige toedieningen tot steady state hebben plaatsgevonden, met oraal toegediende voriconazol tweemaal daags (BID) 200 mg. Deze resultaten zijn relevant voor andere populaties en toedieningswijzen.</w:t>
      </w:r>
    </w:p>
    <w:p w14:paraId="7C1EA338" w14:textId="77777777" w:rsidR="003E5ABB" w:rsidRPr="00EC0484" w:rsidRDefault="003E5ABB">
      <w:pPr>
        <w:autoSpaceDE w:val="0"/>
        <w:autoSpaceDN w:val="0"/>
        <w:adjustRightInd w:val="0"/>
        <w:rPr>
          <w:color w:val="000000" w:themeColor="text1"/>
          <w:szCs w:val="22"/>
        </w:rPr>
      </w:pPr>
    </w:p>
    <w:p w14:paraId="3E6897BA" w14:textId="77777777" w:rsidR="003E5ABB" w:rsidRPr="00EC0484" w:rsidRDefault="003E5ABB">
      <w:pPr>
        <w:pStyle w:val="CM56"/>
        <w:spacing w:after="0"/>
        <w:ind w:right="248"/>
        <w:rPr>
          <w:color w:val="000000" w:themeColor="text1"/>
          <w:sz w:val="22"/>
          <w:szCs w:val="22"/>
          <w:lang w:val="nl-NL"/>
        </w:rPr>
      </w:pPr>
      <w:r w:rsidRPr="00EC0484">
        <w:rPr>
          <w:color w:val="000000" w:themeColor="text1"/>
          <w:sz w:val="22"/>
          <w:szCs w:val="22"/>
          <w:lang w:val="nl-NL"/>
        </w:rPr>
        <w:t>Voorzichtigheid is geboden wanneer voriconazol wordt toegediend bij patiënten die gelijktijdig geneesmiddelen gebruiken waarvan bekend is dat deze het QT</w:t>
      </w:r>
      <w:r w:rsidR="008F11B9" w:rsidRPr="00EC0484">
        <w:rPr>
          <w:color w:val="000000" w:themeColor="text1"/>
          <w:sz w:val="22"/>
          <w:szCs w:val="22"/>
          <w:lang w:val="nl-NL"/>
        </w:rPr>
        <w:t>c</w:t>
      </w:r>
      <w:r w:rsidRPr="00EC0484">
        <w:rPr>
          <w:color w:val="000000" w:themeColor="text1"/>
          <w:sz w:val="22"/>
          <w:szCs w:val="22"/>
          <w:lang w:val="nl-NL"/>
        </w:rPr>
        <w:t>-interval verlengen. Wanneer ook de mogelijkheid bestaat dat voriconazol de plasmaconcentraties verhoogt van stoffen die gemetaboliseerd worden door CYP3A4 iso-enzymen (bepaalde antihistaminica, kinidine, cisapride, pimozide</w:t>
      </w:r>
      <w:r w:rsidR="00442214" w:rsidRPr="00EC0484">
        <w:rPr>
          <w:color w:val="000000" w:themeColor="text1"/>
          <w:sz w:val="22"/>
          <w:szCs w:val="22"/>
          <w:lang w:val="nl-NL"/>
        </w:rPr>
        <w:t xml:space="preserve"> en ivabradine</w:t>
      </w:r>
      <w:r w:rsidRPr="00EC0484">
        <w:rPr>
          <w:color w:val="000000" w:themeColor="text1"/>
          <w:sz w:val="22"/>
          <w:szCs w:val="22"/>
          <w:lang w:val="nl-NL"/>
        </w:rPr>
        <w:t>) is gelijktijdig gebruik gecontra-indiceerd (zie hieronder en in rubriek 4.3).</w:t>
      </w:r>
    </w:p>
    <w:p w14:paraId="4D918220" w14:textId="77777777" w:rsidR="003E5ABB" w:rsidRPr="00EC0484" w:rsidRDefault="003E5ABB">
      <w:pPr>
        <w:pStyle w:val="CM56"/>
        <w:spacing w:after="0"/>
        <w:ind w:right="248"/>
        <w:rPr>
          <w:color w:val="000000" w:themeColor="text1"/>
          <w:sz w:val="22"/>
          <w:szCs w:val="22"/>
          <w:lang w:val="nl-NL"/>
        </w:rPr>
      </w:pPr>
    </w:p>
    <w:p w14:paraId="6239F15F" w14:textId="77777777" w:rsidR="003E5ABB" w:rsidRPr="00EC0484" w:rsidRDefault="003E5ABB">
      <w:pPr>
        <w:pStyle w:val="CM56"/>
        <w:spacing w:after="0"/>
        <w:ind w:right="248"/>
        <w:rPr>
          <w:color w:val="000000" w:themeColor="text1"/>
          <w:sz w:val="22"/>
          <w:szCs w:val="22"/>
          <w:u w:val="single"/>
          <w:lang w:val="nl-NL"/>
        </w:rPr>
      </w:pPr>
      <w:r w:rsidRPr="00EC0484">
        <w:rPr>
          <w:color w:val="000000" w:themeColor="text1"/>
          <w:sz w:val="22"/>
          <w:szCs w:val="22"/>
          <w:u w:val="single"/>
          <w:lang w:val="nl-NL"/>
        </w:rPr>
        <w:t>Tabel interacties</w:t>
      </w:r>
    </w:p>
    <w:p w14:paraId="63EDAAFE" w14:textId="35B4BECE" w:rsidR="003E5ABB" w:rsidRPr="00EC0484" w:rsidRDefault="003E5ABB">
      <w:pPr>
        <w:pStyle w:val="CM56"/>
        <w:spacing w:after="0"/>
        <w:ind w:right="248"/>
        <w:rPr>
          <w:color w:val="000000" w:themeColor="text1"/>
          <w:sz w:val="22"/>
          <w:szCs w:val="22"/>
          <w:lang w:val="nl-NL"/>
        </w:rPr>
      </w:pPr>
      <w:r w:rsidRPr="00EC0484">
        <w:rPr>
          <w:color w:val="000000" w:themeColor="text1"/>
          <w:sz w:val="22"/>
          <w:szCs w:val="22"/>
          <w:lang w:val="nl-NL"/>
        </w:rPr>
        <w:t>Interacties tussen voriconazol en andere geneesmiddelen zijn hieronder in een tabel opgesteld (eenmaal daags als “QD”, tweemaal daags als “BID”, driemaal daags als “TID” en niet vastgesteld als “ND”)</w:t>
      </w:r>
      <w:r w:rsidR="005B7A62" w:rsidRPr="00EC0484">
        <w:rPr>
          <w:color w:val="000000" w:themeColor="text1"/>
          <w:sz w:val="22"/>
          <w:szCs w:val="22"/>
          <w:lang w:val="nl-NL"/>
        </w:rPr>
        <w:t>, geordend per therapeutische klasse</w:t>
      </w:r>
      <w:r w:rsidRPr="00EC0484">
        <w:rPr>
          <w:color w:val="000000" w:themeColor="text1"/>
          <w:sz w:val="22"/>
          <w:szCs w:val="22"/>
          <w:lang w:val="nl-NL"/>
        </w:rPr>
        <w:t>. De richting van de pijl voor elke farmacokinetische parameter is gebaseerd op het 90% betrouwbaarheidsinterval van het meetkundig gemiddelde dat binnen (↔), onder (↓) of boven (↑) het bereik van 80-125% ligt. De asterisk (*) geeft een interactie in twee richtingen aan. AUC</w:t>
      </w:r>
      <w:r w:rsidR="00D40D00" w:rsidRPr="00DC787A">
        <w:rPr>
          <w:rFonts w:ascii="Symbol" w:eastAsia="Symbol" w:hAnsi="Symbol" w:cs="Symbol"/>
          <w:color w:val="000000" w:themeColor="text1"/>
          <w:sz w:val="22"/>
          <w:szCs w:val="22"/>
          <w:vertAlign w:val="subscript"/>
          <w:lang w:val="nl-NL"/>
        </w:rPr>
        <w:t></w:t>
      </w:r>
      <w:r w:rsidRPr="00EC0484">
        <w:rPr>
          <w:color w:val="000000" w:themeColor="text1"/>
          <w:sz w:val="22"/>
          <w:szCs w:val="22"/>
          <w:lang w:val="nl-NL"/>
        </w:rPr>
        <w:t>, AUC</w:t>
      </w:r>
      <w:r w:rsidRPr="00EC0484">
        <w:rPr>
          <w:color w:val="000000" w:themeColor="text1"/>
          <w:sz w:val="22"/>
          <w:szCs w:val="22"/>
          <w:vertAlign w:val="subscript"/>
          <w:lang w:val="nl-NL"/>
        </w:rPr>
        <w:t>t</w:t>
      </w:r>
      <w:r w:rsidRPr="00EC0484">
        <w:rPr>
          <w:color w:val="000000" w:themeColor="text1"/>
          <w:sz w:val="22"/>
          <w:szCs w:val="22"/>
          <w:lang w:val="nl-NL"/>
        </w:rPr>
        <w:t xml:space="preserve"> en AUC</w:t>
      </w:r>
      <w:r w:rsidRPr="00EC0484">
        <w:rPr>
          <w:color w:val="000000" w:themeColor="text1"/>
          <w:sz w:val="22"/>
          <w:szCs w:val="22"/>
          <w:vertAlign w:val="subscript"/>
          <w:lang w:val="nl-NL"/>
        </w:rPr>
        <w:t>0</w:t>
      </w:r>
      <w:r w:rsidR="00ED7E02" w:rsidRPr="00DC787A">
        <w:rPr>
          <w:rFonts w:ascii="Symbol" w:eastAsia="Symbol" w:hAnsi="Symbol" w:cs="Symbol"/>
          <w:color w:val="000000" w:themeColor="text1"/>
          <w:sz w:val="22"/>
          <w:szCs w:val="22"/>
          <w:vertAlign w:val="subscript"/>
          <w:lang w:val="nl-NL"/>
        </w:rPr>
        <w:t></w:t>
      </w:r>
      <w:r w:rsidRPr="00EC0484">
        <w:rPr>
          <w:color w:val="000000" w:themeColor="text1"/>
          <w:sz w:val="22"/>
          <w:szCs w:val="22"/>
          <w:lang w:val="nl-NL"/>
        </w:rPr>
        <w:t xml:space="preserve"> staan voor oppervlakte onder de curve van een doseringsinterval, respectievelijk van tijdstip nul tot het moment met waarneembare metingen en van tijdstip nul tot oneindig.</w:t>
      </w:r>
    </w:p>
    <w:p w14:paraId="1468E425" w14:textId="77777777" w:rsidR="005B7A62" w:rsidRDefault="005B7A62" w:rsidP="005B7A62">
      <w:pPr>
        <w:pStyle w:val="EndnoteText"/>
        <w:tabs>
          <w:tab w:val="clear" w:pos="567"/>
        </w:tabs>
        <w:rPr>
          <w:ins w:id="284" w:author="RWS_1" w:date="2025-11-24T19:31:00Z"/>
          <w:color w:val="000000" w:themeColor="text1"/>
          <w:szCs w:val="22"/>
        </w:rPr>
      </w:pPr>
    </w:p>
    <w:p w14:paraId="4A54B7AA" w14:textId="7F7789F1" w:rsidR="00D359E6" w:rsidRDefault="00D359E6" w:rsidP="005B7A62">
      <w:pPr>
        <w:pStyle w:val="EndnoteText"/>
        <w:tabs>
          <w:tab w:val="clear" w:pos="567"/>
        </w:tabs>
        <w:rPr>
          <w:ins w:id="285" w:author="RWS_1" w:date="2025-11-24T19:31:00Z"/>
          <w:color w:val="000000" w:themeColor="text1"/>
          <w:szCs w:val="22"/>
        </w:rPr>
      </w:pPr>
      <w:bookmarkStart w:id="286" w:name="_Hlk214904588"/>
      <w:ins w:id="287" w:author="RWS_1" w:date="2025-11-24T19:31:00Z">
        <w:r>
          <w:t>De geneesmiddelen die in de tabel worden vermeld, zijn een leidraad en worden niet beschouwd als een complete lijst van alle mogelijke geneesmiddelen die gecontra-indiceerd zijn of een interactie met voriconazol kunnen aangaan.</w:t>
        </w:r>
        <w:bookmarkEnd w:id="286"/>
      </w:ins>
    </w:p>
    <w:p w14:paraId="7E7C7781" w14:textId="77777777" w:rsidR="00D359E6" w:rsidRPr="00EC0484" w:rsidRDefault="00D359E6" w:rsidP="005B7A62">
      <w:pPr>
        <w:pStyle w:val="EndnoteText"/>
        <w:tabs>
          <w:tab w:val="clear" w:pos="567"/>
        </w:tabs>
        <w:rPr>
          <w:color w:val="000000" w:themeColor="text1"/>
          <w:szCs w:val="22"/>
        </w:rPr>
      </w:pPr>
    </w:p>
    <w:tbl>
      <w:tblPr>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54"/>
        <w:gridCol w:w="3270"/>
        <w:gridCol w:w="3081"/>
        <w:tblGridChange w:id="288">
          <w:tblGrid>
            <w:gridCol w:w="372"/>
            <w:gridCol w:w="2582"/>
            <w:gridCol w:w="372"/>
            <w:gridCol w:w="2898"/>
            <w:gridCol w:w="372"/>
            <w:gridCol w:w="2709"/>
            <w:gridCol w:w="372"/>
          </w:tblGrid>
        </w:tblGridChange>
      </w:tblGrid>
      <w:tr w:rsidR="005B7A62" w:rsidRPr="00EC0484" w14:paraId="2422DDFD" w14:textId="77777777" w:rsidTr="00997E24">
        <w:trPr>
          <w:cantSplit/>
        </w:trPr>
        <w:tc>
          <w:tcPr>
            <w:tcW w:w="2954" w:type="dxa"/>
          </w:tcPr>
          <w:p w14:paraId="1705231B" w14:textId="77777777" w:rsidR="005B7A62" w:rsidRPr="00EC0484" w:rsidRDefault="005B7A62" w:rsidP="00997E24">
            <w:pPr>
              <w:kinsoku w:val="0"/>
              <w:overflowPunct w:val="0"/>
              <w:autoSpaceDE w:val="0"/>
              <w:autoSpaceDN w:val="0"/>
              <w:adjustRightInd w:val="0"/>
              <w:spacing w:line="276" w:lineRule="auto"/>
              <w:ind w:left="40"/>
              <w:rPr>
                <w:szCs w:val="22"/>
              </w:rPr>
            </w:pPr>
            <w:r w:rsidRPr="00EC0484">
              <w:rPr>
                <w:b/>
                <w:bCs/>
                <w:szCs w:val="22"/>
              </w:rPr>
              <w:t>Geneesmiddel</w:t>
            </w:r>
          </w:p>
        </w:tc>
        <w:tc>
          <w:tcPr>
            <w:tcW w:w="3270" w:type="dxa"/>
          </w:tcPr>
          <w:p w14:paraId="3B20771C" w14:textId="77777777" w:rsidR="005B7A62" w:rsidRPr="00EC0484" w:rsidRDefault="005B7A62" w:rsidP="00997E24">
            <w:pPr>
              <w:kinsoku w:val="0"/>
              <w:overflowPunct w:val="0"/>
              <w:autoSpaceDE w:val="0"/>
              <w:autoSpaceDN w:val="0"/>
              <w:adjustRightInd w:val="0"/>
              <w:spacing w:line="276" w:lineRule="auto"/>
              <w:ind w:left="38" w:right="208"/>
              <w:rPr>
                <w:szCs w:val="22"/>
              </w:rPr>
            </w:pPr>
            <w:r w:rsidRPr="00EC0484">
              <w:rPr>
                <w:b/>
                <w:szCs w:val="22"/>
              </w:rPr>
              <w:t>Interactie</w:t>
            </w:r>
            <w:r w:rsidRPr="00EC0484">
              <w:rPr>
                <w:b/>
                <w:szCs w:val="22"/>
              </w:rPr>
              <w:br/>
              <w:t>veranderingen in meetkundig gemiddelde (%)</w:t>
            </w:r>
          </w:p>
        </w:tc>
        <w:tc>
          <w:tcPr>
            <w:tcW w:w="3081" w:type="dxa"/>
          </w:tcPr>
          <w:p w14:paraId="67863EC4" w14:textId="77777777" w:rsidR="005B7A62" w:rsidRPr="00EC0484" w:rsidRDefault="005B7A62" w:rsidP="00997E24">
            <w:pPr>
              <w:kinsoku w:val="0"/>
              <w:overflowPunct w:val="0"/>
              <w:autoSpaceDE w:val="0"/>
              <w:autoSpaceDN w:val="0"/>
              <w:adjustRightInd w:val="0"/>
              <w:spacing w:line="276" w:lineRule="auto"/>
              <w:ind w:left="18"/>
              <w:rPr>
                <w:szCs w:val="22"/>
              </w:rPr>
            </w:pPr>
            <w:r w:rsidRPr="00EC0484">
              <w:rPr>
                <w:b/>
                <w:szCs w:val="22"/>
              </w:rPr>
              <w:t>Aanbevelingen betreffende gelijktijdige toediening</w:t>
            </w:r>
          </w:p>
        </w:tc>
      </w:tr>
      <w:tr w:rsidR="005B7A62" w:rsidRPr="00EC0484" w14:paraId="03F5805C" w14:textId="77777777" w:rsidTr="00997E24">
        <w:trPr>
          <w:cantSplit/>
        </w:trPr>
        <w:tc>
          <w:tcPr>
            <w:tcW w:w="9305" w:type="dxa"/>
            <w:gridSpan w:val="3"/>
          </w:tcPr>
          <w:p w14:paraId="68AB0541" w14:textId="77777777" w:rsidR="005B7A62" w:rsidRPr="00EC0484" w:rsidRDefault="005B7A62" w:rsidP="00997E24">
            <w:pPr>
              <w:kinsoku w:val="0"/>
              <w:overflowPunct w:val="0"/>
              <w:autoSpaceDE w:val="0"/>
              <w:autoSpaceDN w:val="0"/>
              <w:adjustRightInd w:val="0"/>
              <w:spacing w:line="276" w:lineRule="auto"/>
              <w:ind w:left="18"/>
              <w:rPr>
                <w:b/>
                <w:szCs w:val="22"/>
              </w:rPr>
            </w:pPr>
            <w:r w:rsidRPr="00EC0484">
              <w:rPr>
                <w:b/>
                <w:bCs/>
                <w:i/>
                <w:iCs/>
                <w:szCs w:val="22"/>
              </w:rPr>
              <w:t>Antacida</w:t>
            </w:r>
          </w:p>
        </w:tc>
      </w:tr>
      <w:tr w:rsidR="005B7A62" w:rsidRPr="00EC0484" w14:paraId="03A1A01D" w14:textId="77777777" w:rsidTr="00997E24">
        <w:trPr>
          <w:cantSplit/>
        </w:trPr>
        <w:tc>
          <w:tcPr>
            <w:tcW w:w="2954" w:type="dxa"/>
          </w:tcPr>
          <w:p w14:paraId="7C49F28E"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Cimetidine (400 mg BID)</w:t>
            </w:r>
            <w:r w:rsidRPr="00EC0484">
              <w:rPr>
                <w:rFonts w:cs="Times New Roman"/>
                <w:sz w:val="22"/>
                <w:szCs w:val="22"/>
                <w:lang w:val="nl-NL"/>
              </w:rPr>
              <w:br/>
            </w:r>
            <w:r w:rsidRPr="00EC0484">
              <w:rPr>
                <w:rFonts w:cs="Times New Roman"/>
                <w:i/>
                <w:sz w:val="22"/>
                <w:szCs w:val="22"/>
                <w:lang w:val="nl-NL"/>
              </w:rPr>
              <w:t>[niet</w:t>
            </w:r>
            <w:r w:rsidRPr="00EC0484">
              <w:rPr>
                <w:rFonts w:cs="Times New Roman"/>
                <w:i/>
                <w:color w:val="000000" w:themeColor="text1"/>
                <w:sz w:val="22"/>
                <w:szCs w:val="22"/>
                <w:lang w:val="nl-NL"/>
              </w:rPr>
              <w:t>-</w:t>
            </w:r>
            <w:r w:rsidRPr="00EC0484">
              <w:rPr>
                <w:rFonts w:cs="Times New Roman"/>
                <w:i/>
                <w:sz w:val="22"/>
                <w:szCs w:val="22"/>
                <w:lang w:val="nl-NL"/>
              </w:rPr>
              <w:t>specifieke CYP450</w:t>
            </w:r>
            <w:r w:rsidRPr="00EC0484">
              <w:rPr>
                <w:rFonts w:cs="Times New Roman"/>
                <w:i/>
                <w:color w:val="000000" w:themeColor="text1"/>
                <w:sz w:val="22"/>
                <w:szCs w:val="22"/>
                <w:lang w:val="nl-NL"/>
              </w:rPr>
              <w:t>-</w:t>
            </w:r>
            <w:r w:rsidRPr="00EC0484">
              <w:rPr>
                <w:rFonts w:cs="Times New Roman"/>
                <w:i/>
                <w:sz w:val="22"/>
                <w:szCs w:val="22"/>
                <w:lang w:val="nl-NL"/>
              </w:rPr>
              <w:t>remmer en verhoogt pH in de maag]</w:t>
            </w:r>
          </w:p>
        </w:tc>
        <w:tc>
          <w:tcPr>
            <w:tcW w:w="3270" w:type="dxa"/>
          </w:tcPr>
          <w:p w14:paraId="3BEB2713" w14:textId="681FCE53"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18%</w:t>
            </w:r>
            <w:r w:rsidRPr="00EC0484">
              <w:rPr>
                <w:rFonts w:cs="Times New Roman"/>
                <w:sz w:val="22"/>
                <w:szCs w:val="22"/>
                <w:lang w:val="nl-NL"/>
              </w:rPr>
              <w:b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23%</w:t>
            </w:r>
          </w:p>
        </w:tc>
        <w:tc>
          <w:tcPr>
            <w:tcW w:w="3081" w:type="dxa"/>
          </w:tcPr>
          <w:p w14:paraId="4746D68C" w14:textId="273B477B"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183413">
              <w:rPr>
                <w:rFonts w:cs="Times New Roman"/>
                <w:sz w:val="22"/>
                <w:szCs w:val="22"/>
                <w:lang w:val="nl-NL"/>
              </w:rPr>
              <w:t>dosis</w:t>
            </w:r>
            <w:r w:rsidRPr="00EC0484">
              <w:rPr>
                <w:rFonts w:cs="Times New Roman"/>
                <w:sz w:val="22"/>
                <w:szCs w:val="22"/>
                <w:lang w:val="nl-NL"/>
              </w:rPr>
              <w:t xml:space="preserve"> nodig</w:t>
            </w:r>
          </w:p>
        </w:tc>
      </w:tr>
      <w:tr w:rsidR="005B7A62" w:rsidRPr="00EC0484" w14:paraId="24BE372E" w14:textId="77777777" w:rsidTr="00997E24">
        <w:trPr>
          <w:cantSplit/>
        </w:trPr>
        <w:tc>
          <w:tcPr>
            <w:tcW w:w="2954" w:type="dxa"/>
          </w:tcPr>
          <w:p w14:paraId="6A88378C" w14:textId="77777777" w:rsidR="005B7A62" w:rsidRPr="00DC787A" w:rsidRDefault="005B7A62" w:rsidP="00997E24">
            <w:pPr>
              <w:pStyle w:val="TableText"/>
              <w:tabs>
                <w:tab w:val="left" w:pos="360"/>
              </w:tabs>
              <w:overflowPunct w:val="0"/>
              <w:autoSpaceDE w:val="0"/>
              <w:autoSpaceDN w:val="0"/>
              <w:adjustRightInd w:val="0"/>
              <w:textAlignment w:val="baseline"/>
              <w:rPr>
                <w:b/>
                <w:bCs/>
                <w:szCs w:val="22"/>
                <w:lang w:val="nl-NL"/>
              </w:rPr>
            </w:pPr>
            <w:r w:rsidRPr="00EC0484">
              <w:rPr>
                <w:rFonts w:cs="Times New Roman"/>
                <w:sz w:val="22"/>
                <w:szCs w:val="22"/>
                <w:lang w:val="nl-NL"/>
              </w:rPr>
              <w:t>Omeprazol (40 mg QD)</w:t>
            </w:r>
            <w:r w:rsidRPr="00EC0484">
              <w:rPr>
                <w:rFonts w:cs="Times New Roman"/>
                <w:sz w:val="22"/>
                <w:szCs w:val="22"/>
                <w:vertAlign w:val="superscript"/>
                <w:lang w:val="nl-NL"/>
              </w:rPr>
              <w:t>*</w:t>
            </w:r>
            <w:r w:rsidRPr="00EC0484">
              <w:rPr>
                <w:rFonts w:cs="Times New Roman"/>
                <w:sz w:val="22"/>
                <w:szCs w:val="22"/>
                <w:lang w:val="nl-NL"/>
              </w:rPr>
              <w:br/>
            </w:r>
            <w:r w:rsidRPr="00EC0484">
              <w:rPr>
                <w:rFonts w:cs="Times New Roman"/>
                <w:i/>
                <w:sz w:val="22"/>
                <w:szCs w:val="22"/>
                <w:lang w:val="nl-NL"/>
              </w:rPr>
              <w:t>[CYP2C19</w:t>
            </w:r>
            <w:r w:rsidRPr="00EC0484">
              <w:rPr>
                <w:rFonts w:cs="Times New Roman"/>
                <w:i/>
                <w:color w:val="000000" w:themeColor="text1"/>
                <w:sz w:val="22"/>
                <w:szCs w:val="22"/>
                <w:lang w:val="nl-NL"/>
              </w:rPr>
              <w:t>-</w:t>
            </w:r>
            <w:r w:rsidRPr="00EC0484">
              <w:rPr>
                <w:rFonts w:cs="Times New Roman"/>
                <w:i/>
                <w:sz w:val="22"/>
                <w:szCs w:val="22"/>
                <w:lang w:val="nl-NL"/>
              </w:rPr>
              <w:t>remmer; CYP2C19- en CYP3A4-substraat]</w:t>
            </w:r>
          </w:p>
        </w:tc>
        <w:tc>
          <w:tcPr>
            <w:tcW w:w="3270" w:type="dxa"/>
          </w:tcPr>
          <w:p w14:paraId="06C7ECD9" w14:textId="283200CB"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Omeprazol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116%</w:t>
            </w:r>
            <w:r w:rsidRPr="00EC0484">
              <w:rPr>
                <w:rFonts w:cs="Times New Roman"/>
                <w:sz w:val="22"/>
                <w:szCs w:val="22"/>
                <w:lang w:val="nl-NL"/>
              </w:rPr>
              <w:br/>
              <w:t>Omeprazol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280%</w:t>
            </w:r>
          </w:p>
          <w:p w14:paraId="3ED60564" w14:textId="21552DAF"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15%</w:t>
            </w:r>
            <w:r w:rsidRPr="00EC0484">
              <w:rPr>
                <w:rFonts w:cs="Times New Roman"/>
                <w:sz w:val="22"/>
                <w:szCs w:val="22"/>
                <w:lang w:val="nl-NL"/>
              </w:rPr>
              <w:b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41%</w:t>
            </w:r>
          </w:p>
          <w:p w14:paraId="3399AEE3"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29D700F9" w14:textId="77777777" w:rsidR="005B7A62" w:rsidRPr="00EC0484" w:rsidRDefault="005B7A62" w:rsidP="00997E24">
            <w:pPr>
              <w:kinsoku w:val="0"/>
              <w:overflowPunct w:val="0"/>
              <w:autoSpaceDE w:val="0"/>
              <w:autoSpaceDN w:val="0"/>
              <w:adjustRightInd w:val="0"/>
              <w:spacing w:line="276" w:lineRule="auto"/>
              <w:ind w:left="38" w:right="208"/>
              <w:rPr>
                <w:b/>
                <w:szCs w:val="22"/>
              </w:rPr>
            </w:pPr>
            <w:r w:rsidRPr="00EC0484">
              <w:rPr>
                <w:szCs w:val="22"/>
              </w:rPr>
              <w:t>Andere protonpompremmers die een CYP2C19-substraat zijn kunnen ook geremd worden door voriconazol en dit kan leiden tot stijging van de plasmaconcentraties van deze geneesmiddelen.</w:t>
            </w:r>
          </w:p>
        </w:tc>
        <w:tc>
          <w:tcPr>
            <w:tcW w:w="3081" w:type="dxa"/>
          </w:tcPr>
          <w:p w14:paraId="384D2760" w14:textId="5BC6666B"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Aanpassing van de </w:t>
            </w:r>
            <w:r w:rsidR="00183413">
              <w:rPr>
                <w:rFonts w:cs="Times New Roman"/>
                <w:sz w:val="22"/>
                <w:szCs w:val="22"/>
                <w:lang w:val="nl-NL"/>
              </w:rPr>
              <w:t>dosis</w:t>
            </w:r>
            <w:r w:rsidRPr="00EC0484">
              <w:rPr>
                <w:rFonts w:cs="Times New Roman"/>
                <w:sz w:val="22"/>
                <w:szCs w:val="22"/>
                <w:lang w:val="nl-NL"/>
              </w:rPr>
              <w:t xml:space="preserve"> van voriconazol wordt niet aanbevolen.</w:t>
            </w:r>
          </w:p>
          <w:p w14:paraId="02EC5C54"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09EBCCF" w14:textId="61BED6D8" w:rsidR="005B7A62" w:rsidRPr="00EC0484" w:rsidRDefault="005B7A62" w:rsidP="00997E24">
            <w:pPr>
              <w:kinsoku w:val="0"/>
              <w:overflowPunct w:val="0"/>
              <w:autoSpaceDE w:val="0"/>
              <w:autoSpaceDN w:val="0"/>
              <w:adjustRightInd w:val="0"/>
              <w:spacing w:line="276" w:lineRule="auto"/>
              <w:ind w:left="18"/>
              <w:rPr>
                <w:b/>
                <w:szCs w:val="22"/>
              </w:rPr>
            </w:pPr>
            <w:r w:rsidRPr="00EC0484">
              <w:rPr>
                <w:color w:val="000000" w:themeColor="text1"/>
                <w:szCs w:val="22"/>
              </w:rPr>
              <w:t>Wanneer voriconazol wordt gestart bij patiënten die al omeprazoldos</w:t>
            </w:r>
            <w:r w:rsidR="00183413">
              <w:rPr>
                <w:color w:val="000000" w:themeColor="text1"/>
                <w:szCs w:val="22"/>
              </w:rPr>
              <w:t>e</w:t>
            </w:r>
            <w:r w:rsidRPr="00EC0484">
              <w:rPr>
                <w:color w:val="000000" w:themeColor="text1"/>
                <w:szCs w:val="22"/>
              </w:rPr>
              <w:t>s van 40 mg of hoger gebruiken, wordt aanbevolen de omeprazoldosering te halveren.</w:t>
            </w:r>
          </w:p>
        </w:tc>
      </w:tr>
      <w:tr w:rsidR="005B7A62" w:rsidRPr="00EC0484" w14:paraId="1F72EFE4" w14:textId="77777777" w:rsidTr="00997E24">
        <w:trPr>
          <w:cantSplit/>
        </w:trPr>
        <w:tc>
          <w:tcPr>
            <w:tcW w:w="2954" w:type="dxa"/>
          </w:tcPr>
          <w:p w14:paraId="3057B25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Ranitidine (150 mg BID)</w:t>
            </w:r>
            <w:r w:rsidRPr="00EC0484">
              <w:rPr>
                <w:rFonts w:cs="Times New Roman"/>
                <w:sz w:val="22"/>
                <w:szCs w:val="22"/>
                <w:lang w:val="nl-NL"/>
              </w:rPr>
              <w:br/>
            </w:r>
            <w:r w:rsidRPr="00EC0484">
              <w:rPr>
                <w:rFonts w:cs="Times New Roman"/>
                <w:i/>
                <w:sz w:val="22"/>
                <w:szCs w:val="22"/>
                <w:lang w:val="nl-NL"/>
              </w:rPr>
              <w:t>[verhoogt de pH in de maag]</w:t>
            </w:r>
          </w:p>
        </w:tc>
        <w:tc>
          <w:tcPr>
            <w:tcW w:w="3270" w:type="dxa"/>
          </w:tcPr>
          <w:p w14:paraId="2F623450" w14:textId="71451972"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en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tc>
        <w:tc>
          <w:tcPr>
            <w:tcW w:w="3081" w:type="dxa"/>
          </w:tcPr>
          <w:p w14:paraId="657DA013" w14:textId="02EE29B9"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A9300F">
              <w:rPr>
                <w:rFonts w:cs="Times New Roman"/>
                <w:sz w:val="22"/>
                <w:szCs w:val="22"/>
                <w:lang w:val="nl-NL"/>
              </w:rPr>
              <w:t>dosis</w:t>
            </w:r>
            <w:r w:rsidRPr="00EC0484">
              <w:rPr>
                <w:rFonts w:cs="Times New Roman"/>
                <w:sz w:val="22"/>
                <w:szCs w:val="22"/>
                <w:lang w:val="nl-NL"/>
              </w:rPr>
              <w:t xml:space="preserve"> nodig</w:t>
            </w:r>
          </w:p>
        </w:tc>
      </w:tr>
      <w:tr w:rsidR="005B7A62" w:rsidRPr="00EC0484" w14:paraId="4F533185" w14:textId="77777777" w:rsidTr="00997E24">
        <w:trPr>
          <w:cantSplit/>
        </w:trPr>
        <w:tc>
          <w:tcPr>
            <w:tcW w:w="9305" w:type="dxa"/>
            <w:gridSpan w:val="3"/>
          </w:tcPr>
          <w:p w14:paraId="1769C264" w14:textId="77777777" w:rsidR="005B7A62" w:rsidRPr="00EC0484" w:rsidRDefault="005B7A62" w:rsidP="00997E24">
            <w:pPr>
              <w:rPr>
                <w:b/>
                <w:bCs/>
                <w:i/>
                <w:iCs/>
                <w:spacing w:val="-11"/>
                <w:szCs w:val="22"/>
              </w:rPr>
            </w:pPr>
            <w:r w:rsidRPr="00EC0484">
              <w:rPr>
                <w:b/>
                <w:bCs/>
                <w:i/>
                <w:iCs/>
                <w:spacing w:val="-11"/>
              </w:rPr>
              <w:t>Antiaritmica</w:t>
            </w:r>
          </w:p>
        </w:tc>
      </w:tr>
      <w:tr w:rsidR="005B7A62" w:rsidRPr="00EC0484" w14:paraId="7481F8E2" w14:textId="77777777" w:rsidTr="00997E24">
        <w:trPr>
          <w:cantSplit/>
        </w:trPr>
        <w:tc>
          <w:tcPr>
            <w:tcW w:w="2954" w:type="dxa"/>
          </w:tcPr>
          <w:p w14:paraId="459FA830" w14:textId="77777777" w:rsidR="005B7A62" w:rsidRPr="00EC0484" w:rsidRDefault="005B7A62" w:rsidP="00997E24">
            <w:pPr>
              <w:pStyle w:val="Default"/>
              <w:tabs>
                <w:tab w:val="left" w:pos="1527"/>
              </w:tabs>
              <w:rPr>
                <w:spacing w:val="-11"/>
                <w:sz w:val="22"/>
                <w:szCs w:val="22"/>
                <w:lang w:val="nl-NL" w:eastAsia="en-US"/>
              </w:rPr>
            </w:pPr>
            <w:r w:rsidRPr="00EC0484">
              <w:rPr>
                <w:sz w:val="22"/>
                <w:szCs w:val="22"/>
                <w:lang w:val="nl-NL"/>
              </w:rPr>
              <w:t>Digoxine (0,25 mg QD)</w:t>
            </w:r>
            <w:r w:rsidRPr="00EC0484">
              <w:rPr>
                <w:sz w:val="22"/>
                <w:szCs w:val="22"/>
                <w:lang w:val="nl-NL"/>
              </w:rPr>
              <w:br/>
            </w:r>
            <w:r w:rsidRPr="00EC0484">
              <w:rPr>
                <w:i/>
                <w:sz w:val="22"/>
                <w:szCs w:val="22"/>
                <w:lang w:val="nl-NL"/>
              </w:rPr>
              <w:t>[P-gp-substraat]</w:t>
            </w:r>
          </w:p>
        </w:tc>
        <w:tc>
          <w:tcPr>
            <w:tcW w:w="3270" w:type="dxa"/>
          </w:tcPr>
          <w:p w14:paraId="1904105B" w14:textId="05C342B3" w:rsidR="005B7A62" w:rsidRPr="00DC787A" w:rsidRDefault="005B7A62" w:rsidP="00997E24">
            <w:pPr>
              <w:pStyle w:val="Default"/>
              <w:rPr>
                <w:rFonts w:ascii="Cambria" w:hAnsi="Cambria"/>
                <w:b/>
                <w:bCs/>
                <w:i/>
                <w:iCs/>
                <w:color w:val="auto"/>
                <w:spacing w:val="-11"/>
                <w:sz w:val="22"/>
                <w:szCs w:val="22"/>
                <w:lang w:val="nl-NL" w:eastAsia="en-US"/>
              </w:rPr>
            </w:pPr>
            <w:r w:rsidRPr="00EC0484">
              <w:rPr>
                <w:sz w:val="22"/>
                <w:szCs w:val="22"/>
                <w:lang w:val="nl-NL"/>
              </w:rPr>
              <w:t>Digoxine C</w:t>
            </w:r>
            <w:r w:rsidRPr="00EC0484">
              <w:rPr>
                <w:sz w:val="22"/>
                <w:szCs w:val="22"/>
                <w:vertAlign w:val="subscript"/>
                <w:lang w:val="nl-NL"/>
              </w:rPr>
              <w:t>max</w:t>
            </w:r>
            <w:r w:rsidRPr="00EC0484">
              <w:rPr>
                <w:sz w:val="22"/>
                <w:szCs w:val="22"/>
                <w:lang w:val="nl-NL"/>
              </w:rPr>
              <w:t xml:space="preserve"> ↔</w:t>
            </w:r>
            <w:r w:rsidRPr="00EC0484">
              <w:rPr>
                <w:sz w:val="22"/>
                <w:szCs w:val="22"/>
                <w:lang w:val="nl-NL"/>
              </w:rPr>
              <w:br/>
              <w:t>Digoxine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p>
        </w:tc>
        <w:tc>
          <w:tcPr>
            <w:tcW w:w="3081" w:type="dxa"/>
          </w:tcPr>
          <w:p w14:paraId="4BF44182" w14:textId="2EE2921D" w:rsidR="005B7A62" w:rsidRPr="00EC0484" w:rsidRDefault="005B7A62" w:rsidP="00997E24">
            <w:pPr>
              <w:pStyle w:val="Default"/>
              <w:rPr>
                <w:sz w:val="22"/>
                <w:szCs w:val="22"/>
                <w:lang w:val="nl-NL"/>
              </w:rPr>
            </w:pPr>
            <w:r w:rsidRPr="00EC0484">
              <w:rPr>
                <w:sz w:val="22"/>
                <w:szCs w:val="22"/>
                <w:lang w:val="nl-NL"/>
              </w:rPr>
              <w:t xml:space="preserve">Geen aanpassing van </w:t>
            </w:r>
            <w:r w:rsidR="00A9300F">
              <w:rPr>
                <w:sz w:val="22"/>
                <w:szCs w:val="22"/>
                <w:lang w:val="nl-NL"/>
              </w:rPr>
              <w:t>dosis</w:t>
            </w:r>
            <w:r w:rsidRPr="00EC0484">
              <w:rPr>
                <w:sz w:val="22"/>
                <w:szCs w:val="22"/>
                <w:lang w:val="nl-NL"/>
              </w:rPr>
              <w:t xml:space="preserve"> nodig</w:t>
            </w:r>
          </w:p>
        </w:tc>
      </w:tr>
      <w:tr w:rsidR="005B7A62" w:rsidRPr="00EC0484" w14:paraId="3FA1A36F" w14:textId="77777777" w:rsidTr="00997E24">
        <w:trPr>
          <w:cantSplit/>
        </w:trPr>
        <w:tc>
          <w:tcPr>
            <w:tcW w:w="2954" w:type="dxa"/>
          </w:tcPr>
          <w:p w14:paraId="3935DC14" w14:textId="77777777" w:rsidR="005B7A62" w:rsidRPr="00EC0484" w:rsidRDefault="005B7A62" w:rsidP="00997E24">
            <w:pPr>
              <w:pStyle w:val="Default"/>
              <w:rPr>
                <w:iCs/>
                <w:sz w:val="22"/>
                <w:szCs w:val="22"/>
                <w:lang w:val="nl-NL"/>
              </w:rPr>
            </w:pPr>
            <w:r w:rsidRPr="00EC0484">
              <w:rPr>
                <w:iCs/>
                <w:sz w:val="22"/>
                <w:szCs w:val="22"/>
                <w:lang w:val="nl-NL"/>
              </w:rPr>
              <w:t>Kinidine</w:t>
            </w:r>
          </w:p>
          <w:p w14:paraId="6248CD58" w14:textId="77777777" w:rsidR="005B7A62" w:rsidRPr="00DC787A" w:rsidRDefault="005B7A62" w:rsidP="00997E24">
            <w:pPr>
              <w:pStyle w:val="Default"/>
              <w:rPr>
                <w:rFonts w:ascii="Cambria" w:hAnsi="Cambria"/>
                <w:b/>
                <w:bCs/>
                <w:i/>
                <w:iCs/>
                <w:spacing w:val="-11"/>
                <w:sz w:val="22"/>
                <w:szCs w:val="22"/>
                <w:lang w:val="nl-NL" w:eastAsia="en-US"/>
              </w:rPr>
            </w:pPr>
            <w:r w:rsidRPr="00EC0484">
              <w:rPr>
                <w:i/>
                <w:sz w:val="22"/>
                <w:szCs w:val="22"/>
                <w:lang w:val="nl-NL"/>
              </w:rPr>
              <w:t>[CYP3A4-substraat]</w:t>
            </w:r>
          </w:p>
        </w:tc>
        <w:tc>
          <w:tcPr>
            <w:tcW w:w="3270" w:type="dxa"/>
          </w:tcPr>
          <w:p w14:paraId="1DFAA042" w14:textId="77777777" w:rsidR="005B7A62" w:rsidRPr="00DC787A" w:rsidRDefault="005B7A62" w:rsidP="00997E24">
            <w:pPr>
              <w:pStyle w:val="Default"/>
              <w:rPr>
                <w:rFonts w:ascii="Cambria" w:hAnsi="Cambria"/>
                <w:b/>
                <w:bCs/>
                <w:i/>
                <w:iCs/>
                <w:color w:val="auto"/>
                <w:spacing w:val="-11"/>
                <w:sz w:val="22"/>
                <w:szCs w:val="22"/>
                <w:lang w:val="nl-NL" w:eastAsia="en-US"/>
              </w:rPr>
            </w:pPr>
            <w:r w:rsidRPr="00EC0484">
              <w:rPr>
                <w:sz w:val="22"/>
                <w:szCs w:val="22"/>
                <w:lang w:val="nl-NL"/>
              </w:rPr>
              <w:t>Hoewel niet onderzocht, kunnen verhoogde plasmaconcentraties van kinidine leiden tot verlenging van het QTc-interval en zeldzame gevallen van torsade de pointes.</w:t>
            </w:r>
          </w:p>
        </w:tc>
        <w:tc>
          <w:tcPr>
            <w:tcW w:w="3081" w:type="dxa"/>
          </w:tcPr>
          <w:p w14:paraId="32E2BE0C"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5B7A62" w:rsidRPr="00EC0484" w14:paraId="3AC502B6" w14:textId="77777777" w:rsidTr="00997E24">
        <w:trPr>
          <w:cantSplit/>
        </w:trPr>
        <w:tc>
          <w:tcPr>
            <w:tcW w:w="9305" w:type="dxa"/>
            <w:gridSpan w:val="3"/>
          </w:tcPr>
          <w:p w14:paraId="3707A155" w14:textId="77777777" w:rsidR="005B7A62" w:rsidRPr="00EC0484" w:rsidRDefault="005B7A62" w:rsidP="00997E24">
            <w:pPr>
              <w:keepNext/>
              <w:rPr>
                <w:b/>
                <w:i/>
                <w:spacing w:val="-11"/>
                <w:szCs w:val="22"/>
              </w:rPr>
            </w:pPr>
            <w:r w:rsidRPr="00EC0484">
              <w:rPr>
                <w:b/>
                <w:i/>
                <w:spacing w:val="-11"/>
                <w:szCs w:val="22"/>
              </w:rPr>
              <w:t>Antibacteriële middelen</w:t>
            </w:r>
          </w:p>
        </w:tc>
      </w:tr>
      <w:tr w:rsidR="005B7A62" w:rsidRPr="00EC0484" w14:paraId="1889773B" w14:textId="77777777" w:rsidTr="00997E24">
        <w:trPr>
          <w:cantSplit/>
        </w:trPr>
        <w:tc>
          <w:tcPr>
            <w:tcW w:w="2954" w:type="dxa"/>
          </w:tcPr>
          <w:p w14:paraId="3305C8E0"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Flucloxacilline</w:t>
            </w:r>
            <w:r w:rsidRPr="00EC0484">
              <w:rPr>
                <w:rFonts w:cs="Times New Roman"/>
                <w:sz w:val="22"/>
                <w:szCs w:val="22"/>
                <w:lang w:val="nl-NL"/>
              </w:rPr>
              <w:br/>
            </w:r>
            <w:r w:rsidRPr="00EC0484">
              <w:rPr>
                <w:rFonts w:cs="Times New Roman"/>
                <w:i/>
                <w:iCs/>
                <w:sz w:val="22"/>
                <w:szCs w:val="22"/>
                <w:lang w:val="nl-NL"/>
              </w:rPr>
              <w:t>[CYP450-inductor]</w:t>
            </w:r>
          </w:p>
        </w:tc>
        <w:tc>
          <w:tcPr>
            <w:tcW w:w="3270" w:type="dxa"/>
          </w:tcPr>
          <w:p w14:paraId="7FF7FB29"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sz w:val="22"/>
                <w:szCs w:val="22"/>
                <w:lang w:val="nl-NL"/>
              </w:rPr>
              <w:t>Er zijn gevallen gemeld van significante dalingen in de plasmaconcentraties van voriconazol.</w:t>
            </w:r>
          </w:p>
        </w:tc>
        <w:tc>
          <w:tcPr>
            <w:tcW w:w="3081" w:type="dxa"/>
          </w:tcPr>
          <w:p w14:paraId="676B402A" w14:textId="7E070B2A" w:rsidR="005B7A62" w:rsidRPr="00EC0484" w:rsidRDefault="005B7A62" w:rsidP="00997E24">
            <w:pPr>
              <w:overflowPunct w:val="0"/>
              <w:autoSpaceDE w:val="0"/>
              <w:autoSpaceDN w:val="0"/>
              <w:adjustRightInd w:val="0"/>
              <w:textAlignment w:val="baseline"/>
              <w:rPr>
                <w:szCs w:val="22"/>
              </w:rPr>
            </w:pPr>
            <w:r w:rsidRPr="00EC0484">
              <w:rPr>
                <w:color w:val="000000" w:themeColor="text1"/>
              </w:rPr>
              <w:t>Als de gelijktijdige toediening van voriconazol en flucloxacilline niet kan worden vermeden, dient de patiënt te worden gecontroleerd op eventueel verlies van de werkzaamheid van voriconazol (bijv. middels therapeutic drug monitoring, TDM). De dosis voriconazol dient mogelijk te worden verhoogd.</w:t>
            </w:r>
          </w:p>
        </w:tc>
      </w:tr>
      <w:tr w:rsidR="005B7A62" w:rsidRPr="00EC0484" w14:paraId="2245A64A" w14:textId="77777777" w:rsidTr="00997E24">
        <w:trPr>
          <w:cantSplit/>
        </w:trPr>
        <w:tc>
          <w:tcPr>
            <w:tcW w:w="2954" w:type="dxa"/>
          </w:tcPr>
          <w:p w14:paraId="6CAFE274" w14:textId="77777777" w:rsidR="005B7A62" w:rsidRPr="00A34BFB" w:rsidRDefault="005B7A62"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Macrolide antibiotica</w:t>
            </w:r>
          </w:p>
          <w:p w14:paraId="328F7C0B" w14:textId="77777777" w:rsidR="005B7A62" w:rsidRPr="00A34BFB" w:rsidRDefault="005B7A62" w:rsidP="00997E24">
            <w:pPr>
              <w:pStyle w:val="TableText"/>
              <w:tabs>
                <w:tab w:val="left" w:pos="360"/>
              </w:tabs>
              <w:overflowPunct w:val="0"/>
              <w:autoSpaceDE w:val="0"/>
              <w:autoSpaceDN w:val="0"/>
              <w:adjustRightInd w:val="0"/>
              <w:textAlignment w:val="baseline"/>
              <w:rPr>
                <w:rFonts w:cs="Times New Roman"/>
                <w:sz w:val="22"/>
                <w:szCs w:val="22"/>
              </w:rPr>
            </w:pPr>
          </w:p>
          <w:p w14:paraId="45968E3C" w14:textId="77777777" w:rsidR="005B7A62" w:rsidRPr="00A34BFB" w:rsidRDefault="005B7A62"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Azitromycine (500 mg QD)</w:t>
            </w:r>
          </w:p>
          <w:p w14:paraId="3BDB5E47" w14:textId="77777777" w:rsidR="005B7A62" w:rsidRPr="00A34BFB" w:rsidRDefault="005B7A62" w:rsidP="00997E24">
            <w:pPr>
              <w:pStyle w:val="TableText"/>
              <w:tabs>
                <w:tab w:val="left" w:pos="360"/>
              </w:tabs>
              <w:overflowPunct w:val="0"/>
              <w:autoSpaceDE w:val="0"/>
              <w:autoSpaceDN w:val="0"/>
              <w:adjustRightInd w:val="0"/>
              <w:textAlignment w:val="baseline"/>
              <w:rPr>
                <w:rFonts w:cs="Times New Roman"/>
                <w:sz w:val="22"/>
                <w:szCs w:val="22"/>
              </w:rPr>
            </w:pPr>
          </w:p>
          <w:p w14:paraId="69BC9265" w14:textId="0D7B3100" w:rsidR="005B7A62" w:rsidRPr="00A34BFB" w:rsidRDefault="005B7A62"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Erytromycine (1g BID)</w:t>
            </w:r>
            <w:r w:rsidRPr="00A34BFB">
              <w:rPr>
                <w:rFonts w:cs="Times New Roman"/>
                <w:sz w:val="22"/>
                <w:szCs w:val="22"/>
              </w:rPr>
              <w:br/>
            </w:r>
            <w:r w:rsidRPr="00A34BFB">
              <w:rPr>
                <w:rFonts w:cs="Times New Roman"/>
                <w:i/>
                <w:sz w:val="22"/>
                <w:szCs w:val="22"/>
              </w:rPr>
              <w:t>[CYP3A4-remmer]</w:t>
            </w:r>
          </w:p>
        </w:tc>
        <w:tc>
          <w:tcPr>
            <w:tcW w:w="3270" w:type="dxa"/>
          </w:tcPr>
          <w:p w14:paraId="02492D46" w14:textId="77777777" w:rsidR="005B7A62" w:rsidRPr="00A34BFB" w:rsidRDefault="005B7A62" w:rsidP="00997E24">
            <w:pPr>
              <w:pStyle w:val="TableText"/>
              <w:overflowPunct w:val="0"/>
              <w:autoSpaceDE w:val="0"/>
              <w:autoSpaceDN w:val="0"/>
              <w:adjustRightInd w:val="0"/>
              <w:textAlignment w:val="baseline"/>
              <w:rPr>
                <w:rFonts w:cs="Times New Roman"/>
                <w:sz w:val="22"/>
                <w:szCs w:val="22"/>
              </w:rPr>
            </w:pPr>
          </w:p>
          <w:p w14:paraId="4C5A7E37" w14:textId="77777777" w:rsidR="005B7A62" w:rsidRPr="00A34BFB" w:rsidRDefault="005B7A62" w:rsidP="00997E24">
            <w:pPr>
              <w:pStyle w:val="TableText"/>
              <w:overflowPunct w:val="0"/>
              <w:autoSpaceDE w:val="0"/>
              <w:autoSpaceDN w:val="0"/>
              <w:adjustRightInd w:val="0"/>
              <w:textAlignment w:val="baseline"/>
              <w:rPr>
                <w:rFonts w:cs="Times New Roman"/>
                <w:sz w:val="22"/>
                <w:szCs w:val="22"/>
              </w:rPr>
            </w:pPr>
          </w:p>
          <w:p w14:paraId="46A8EF21" w14:textId="450C3F23"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en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59EAAC17"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1AD8C5CD" w14:textId="01DEFFCB"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en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0928FBFA"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045769A2"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Het effect van voriconazol op erytromycine en azitromycine is niet bekend.</w:t>
            </w:r>
          </w:p>
        </w:tc>
        <w:tc>
          <w:tcPr>
            <w:tcW w:w="3081" w:type="dxa"/>
          </w:tcPr>
          <w:p w14:paraId="287C2E17" w14:textId="6307B0E9"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A9300F">
              <w:rPr>
                <w:rFonts w:cs="Times New Roman"/>
                <w:sz w:val="22"/>
                <w:szCs w:val="22"/>
                <w:lang w:val="nl-NL"/>
              </w:rPr>
              <w:t>dosis</w:t>
            </w:r>
            <w:r w:rsidRPr="00EC0484">
              <w:rPr>
                <w:rFonts w:cs="Times New Roman"/>
                <w:sz w:val="22"/>
                <w:szCs w:val="22"/>
                <w:lang w:val="nl-NL"/>
              </w:rPr>
              <w:t xml:space="preserve"> nodig</w:t>
            </w:r>
          </w:p>
          <w:p w14:paraId="3F00F1B6" w14:textId="77777777" w:rsidR="005B7A62" w:rsidRPr="00EC0484" w:rsidRDefault="005B7A62" w:rsidP="00997E24">
            <w:pPr>
              <w:overflowPunct w:val="0"/>
              <w:autoSpaceDE w:val="0"/>
              <w:autoSpaceDN w:val="0"/>
              <w:adjustRightInd w:val="0"/>
              <w:textAlignment w:val="baseline"/>
              <w:rPr>
                <w:szCs w:val="22"/>
              </w:rPr>
            </w:pPr>
          </w:p>
        </w:tc>
      </w:tr>
      <w:tr w:rsidR="005B7A62" w:rsidRPr="00EC0484" w14:paraId="68ED0A5A" w14:textId="77777777" w:rsidTr="00997E24">
        <w:trPr>
          <w:cantSplit/>
        </w:trPr>
        <w:tc>
          <w:tcPr>
            <w:tcW w:w="2954" w:type="dxa"/>
          </w:tcPr>
          <w:p w14:paraId="6509302F"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Rifabutine</w:t>
            </w:r>
          </w:p>
          <w:p w14:paraId="2C8A69F8"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DC787A">
              <w:rPr>
                <w:rFonts w:ascii="Yu Mincho" w:eastAsia="Yu Mincho" w:hAnsi="Yu Mincho" w:cs="Times New Roman"/>
                <w:i/>
                <w:sz w:val="22"/>
                <w:szCs w:val="22"/>
                <w:lang w:val="nl-NL"/>
              </w:rPr>
              <w:t>[</w:t>
            </w:r>
            <w:r w:rsidRPr="00EC0484">
              <w:rPr>
                <w:rFonts w:cs="Times New Roman"/>
                <w:i/>
                <w:sz w:val="22"/>
                <w:szCs w:val="22"/>
                <w:lang w:val="nl-NL"/>
              </w:rPr>
              <w:t>krachtige CYP450-inductor]</w:t>
            </w:r>
          </w:p>
          <w:p w14:paraId="55102257"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70235E0"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300 mg QD </w:t>
            </w:r>
          </w:p>
          <w:p w14:paraId="5AD9BD26"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6E3A2E6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4913DA59"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vertAlign w:val="superscript"/>
                <w:lang w:val="nl-NL"/>
              </w:rPr>
            </w:pPr>
            <w:r w:rsidRPr="00EC0484">
              <w:rPr>
                <w:rFonts w:cs="Times New Roman"/>
                <w:sz w:val="22"/>
                <w:szCs w:val="22"/>
                <w:lang w:val="nl-NL"/>
              </w:rPr>
              <w:t>300 mg QD (gelijktijdig toegediend met 350 mg voriconazol BID)</w:t>
            </w:r>
            <w:r w:rsidRPr="00EC0484">
              <w:rPr>
                <w:rFonts w:cs="Times New Roman"/>
                <w:sz w:val="22"/>
                <w:szCs w:val="22"/>
                <w:vertAlign w:val="superscript"/>
                <w:lang w:val="nl-NL"/>
              </w:rPr>
              <w:t>*</w:t>
            </w:r>
          </w:p>
          <w:p w14:paraId="19AC5E94"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4B509DE"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304842A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F327CBA"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2EE7C6E9" w14:textId="77777777" w:rsidR="005B7A62" w:rsidRPr="00EC0484" w:rsidRDefault="005B7A62" w:rsidP="00997E24">
            <w:pPr>
              <w:pStyle w:val="Default"/>
              <w:rPr>
                <w:sz w:val="22"/>
                <w:szCs w:val="22"/>
                <w:lang w:val="nl-NL"/>
              </w:rPr>
            </w:pPr>
            <w:r w:rsidRPr="00EC0484">
              <w:rPr>
                <w:sz w:val="22"/>
                <w:szCs w:val="22"/>
                <w:lang w:val="nl-NL"/>
              </w:rPr>
              <w:t>300 mg QD (gelijktijdig toegediend met 400 mg voriconazol BID)</w:t>
            </w:r>
            <w:r w:rsidRPr="00EC0484">
              <w:rPr>
                <w:sz w:val="22"/>
                <w:szCs w:val="22"/>
                <w:vertAlign w:val="superscript"/>
                <w:lang w:val="nl-NL"/>
              </w:rPr>
              <w:t>*</w:t>
            </w:r>
          </w:p>
        </w:tc>
        <w:tc>
          <w:tcPr>
            <w:tcW w:w="3270" w:type="dxa"/>
          </w:tcPr>
          <w:p w14:paraId="0CC69C3C"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A645721"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66F62B5" w14:textId="391AD442"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69%</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78%</w:t>
            </w:r>
          </w:p>
          <w:p w14:paraId="6A2A8BCC"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D420D56"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6A06A296" w14:textId="554DAAE3"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w:t>
            </w:r>
            <w:r w:rsidRPr="00EC0484">
              <w:rPr>
                <w:rFonts w:cs="Times New Roman"/>
                <w:sz w:val="22"/>
                <w:szCs w:val="22"/>
                <w:lang w:val="nl-NL"/>
              </w:rPr>
              <w:b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32% </w:t>
            </w:r>
          </w:p>
          <w:p w14:paraId="1B98488F"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C24574A"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9357458"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2BD323A" w14:textId="1FA1A82C"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Rifabutine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195%</w:t>
            </w:r>
            <w:r w:rsidRPr="00DC787A">
              <w:rPr>
                <w:lang w:val="nl-NL"/>
              </w:rPr>
              <w:br/>
            </w:r>
            <w:r w:rsidRPr="00EC0484">
              <w:rPr>
                <w:rFonts w:cs="Times New Roman"/>
                <w:sz w:val="22"/>
                <w:szCs w:val="22"/>
                <w:lang w:val="nl-NL"/>
              </w:rPr>
              <w:t>Rifabutine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331%</w:t>
            </w:r>
          </w:p>
          <w:p w14:paraId="5F3CC83D"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39DABF07" w14:textId="17BD746E" w:rsidR="005B7A62" w:rsidRPr="00DC787A" w:rsidRDefault="005B7A62" w:rsidP="00997E24">
            <w:pPr>
              <w:pStyle w:val="TableText"/>
              <w:tabs>
                <w:tab w:val="left" w:pos="216"/>
              </w:tabs>
              <w:overflowPunct w:val="0"/>
              <w:autoSpaceDE w:val="0"/>
              <w:autoSpaceDN w:val="0"/>
              <w:adjustRightInd w:val="0"/>
              <w:textAlignment w:val="baseline"/>
              <w:rPr>
                <w:rFonts w:eastAsia="SimSun"/>
                <w:lang w:val="nl-NL" w:eastAsia="zh-CN"/>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104%</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87% </w:t>
            </w:r>
          </w:p>
        </w:tc>
        <w:tc>
          <w:tcPr>
            <w:tcW w:w="3081" w:type="dxa"/>
          </w:tcPr>
          <w:p w14:paraId="17DF347B" w14:textId="77777777" w:rsidR="005B7A62" w:rsidRPr="00EC0484" w:rsidRDefault="005B7A62" w:rsidP="00997E24">
            <w:pPr>
              <w:overflowPunct w:val="0"/>
              <w:autoSpaceDE w:val="0"/>
              <w:autoSpaceDN w:val="0"/>
              <w:adjustRightInd w:val="0"/>
              <w:textAlignment w:val="baseline"/>
              <w:rPr>
                <w:rFonts w:eastAsia="SimSun"/>
                <w:color w:val="000000"/>
                <w:szCs w:val="22"/>
                <w:lang w:eastAsia="zh-CN"/>
              </w:rPr>
            </w:pPr>
            <w:r w:rsidRPr="00EC0484">
              <w:rPr>
                <w:color w:val="000000" w:themeColor="text1"/>
                <w:szCs w:val="22"/>
              </w:rPr>
              <w:t>Gelijktijdig gebruik van voriconazol en rifabutine dient vermeden te worden tenzij de voordelen opwegen tegen de risico’s. De onderhoudsdosis van voriconazol kan verhoogd worden tot 5 mg/kg intraveneus BID of van 200 mg tot 350 mg oraal BID (100 mg tot 200 mg oraal BID bij patiënten van minder dan 40 kg) (zie rubriek 4.2). Nauwgezet monitoren van de volledige bloedwaarden en bijwerkingen op rifabutine (bijv. uveїtis) wordt aanbevolen wanneer rifabutine gelijktijdig wordt toegediend met voriconazol.</w:t>
            </w:r>
          </w:p>
        </w:tc>
      </w:tr>
      <w:tr w:rsidR="005B7A62" w:rsidRPr="00EC0484" w14:paraId="4C1FF1D5" w14:textId="77777777" w:rsidTr="00997E24">
        <w:trPr>
          <w:cantSplit/>
        </w:trPr>
        <w:tc>
          <w:tcPr>
            <w:tcW w:w="2954" w:type="dxa"/>
          </w:tcPr>
          <w:p w14:paraId="68B31D52" w14:textId="77777777" w:rsidR="005B7A62" w:rsidRPr="00EC0484" w:rsidRDefault="005B7A62" w:rsidP="00997E24">
            <w:pPr>
              <w:pStyle w:val="Default"/>
              <w:rPr>
                <w:sz w:val="22"/>
                <w:szCs w:val="22"/>
                <w:lang w:val="nl-NL"/>
              </w:rPr>
            </w:pPr>
            <w:r w:rsidRPr="00EC0484">
              <w:rPr>
                <w:sz w:val="22"/>
                <w:szCs w:val="22"/>
                <w:lang w:val="nl-NL"/>
              </w:rPr>
              <w:t>Rifampicine (600 mg QD)</w:t>
            </w:r>
            <w:r w:rsidRPr="00EC0484">
              <w:rPr>
                <w:sz w:val="22"/>
                <w:szCs w:val="22"/>
                <w:lang w:val="nl-NL"/>
              </w:rPr>
              <w:br/>
            </w:r>
            <w:r w:rsidRPr="00EC0484">
              <w:rPr>
                <w:i/>
                <w:sz w:val="22"/>
                <w:szCs w:val="22"/>
                <w:lang w:val="nl-NL"/>
              </w:rPr>
              <w:t>[krachtige CYP450-inductor]</w:t>
            </w:r>
          </w:p>
        </w:tc>
        <w:tc>
          <w:tcPr>
            <w:tcW w:w="3270" w:type="dxa"/>
          </w:tcPr>
          <w:p w14:paraId="3A78D1F1" w14:textId="5A286EA2" w:rsidR="005B7A62" w:rsidRPr="00EC0484" w:rsidRDefault="005B7A62" w:rsidP="00997E24">
            <w:pPr>
              <w:pStyle w:val="Default"/>
              <w:rPr>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93%</w:t>
            </w:r>
            <w:r w:rsidRPr="00EC0484">
              <w:rPr>
                <w:sz w:val="22"/>
                <w:szCs w:val="22"/>
                <w:lang w:val="nl-NL"/>
              </w:rPr>
              <w:br/>
              <w:t>Voriconazol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96%</w:t>
            </w:r>
          </w:p>
        </w:tc>
        <w:tc>
          <w:tcPr>
            <w:tcW w:w="3081" w:type="dxa"/>
          </w:tcPr>
          <w:p w14:paraId="481AEDC1"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sidDel="00D940F8">
              <w:rPr>
                <w:sz w:val="22"/>
                <w:szCs w:val="22"/>
                <w:lang w:val="nl-NL"/>
              </w:rPr>
              <w:t xml:space="preserve"> </w:t>
            </w:r>
            <w:r w:rsidRPr="00EC0484">
              <w:rPr>
                <w:sz w:val="22"/>
                <w:szCs w:val="22"/>
                <w:lang w:val="nl-NL"/>
              </w:rPr>
              <w:t>(zie rubriek 4.3)</w:t>
            </w:r>
          </w:p>
        </w:tc>
      </w:tr>
      <w:tr w:rsidR="005B7A62" w:rsidRPr="00EC0484" w14:paraId="4BD0FAE6" w14:textId="77777777" w:rsidTr="00997E24">
        <w:trPr>
          <w:cantSplit/>
        </w:trPr>
        <w:tc>
          <w:tcPr>
            <w:tcW w:w="9305" w:type="dxa"/>
            <w:gridSpan w:val="3"/>
          </w:tcPr>
          <w:p w14:paraId="008D67BA" w14:textId="77777777" w:rsidR="005B7A62" w:rsidRPr="00EC0484" w:rsidRDefault="005B7A62" w:rsidP="00997E24">
            <w:pPr>
              <w:rPr>
                <w:b/>
                <w:i/>
                <w:spacing w:val="-11"/>
                <w:szCs w:val="22"/>
              </w:rPr>
            </w:pPr>
            <w:r w:rsidRPr="00EC0484">
              <w:rPr>
                <w:b/>
                <w:i/>
                <w:spacing w:val="-11"/>
                <w:szCs w:val="22"/>
              </w:rPr>
              <w:t>Antikankermiddelen</w:t>
            </w:r>
          </w:p>
        </w:tc>
      </w:tr>
      <w:tr w:rsidR="005B7A62" w:rsidRPr="00EC0484" w14:paraId="555C7E44" w14:textId="77777777" w:rsidTr="00997E24">
        <w:trPr>
          <w:cantSplit/>
        </w:trPr>
        <w:tc>
          <w:tcPr>
            <w:tcW w:w="2954" w:type="dxa"/>
          </w:tcPr>
          <w:p w14:paraId="2B362977" w14:textId="77777777" w:rsidR="005B7A62" w:rsidRPr="00EC0484" w:rsidRDefault="005B7A62" w:rsidP="00997E24">
            <w:pPr>
              <w:autoSpaceDE w:val="0"/>
              <w:autoSpaceDN w:val="0"/>
              <w:adjustRightInd w:val="0"/>
              <w:rPr>
                <w:rFonts w:eastAsia="SimSun"/>
                <w:color w:val="000000"/>
                <w:szCs w:val="22"/>
                <w:lang w:eastAsia="zh-CN"/>
              </w:rPr>
            </w:pPr>
            <w:r w:rsidRPr="00EC0484">
              <w:rPr>
                <w:szCs w:val="22"/>
              </w:rPr>
              <w:t>Glasdegib</w:t>
            </w:r>
            <w:r w:rsidRPr="00EC0484">
              <w:rPr>
                <w:szCs w:val="22"/>
              </w:rPr>
              <w:br/>
            </w:r>
            <w:r w:rsidRPr="00EC0484">
              <w:rPr>
                <w:i/>
                <w:iCs/>
                <w:szCs w:val="22"/>
              </w:rPr>
              <w:t>[CYP3A4-substraat]</w:t>
            </w:r>
          </w:p>
        </w:tc>
        <w:tc>
          <w:tcPr>
            <w:tcW w:w="3270" w:type="dxa"/>
          </w:tcPr>
          <w:p w14:paraId="57E18C5A" w14:textId="77777777" w:rsidR="005B7A62" w:rsidRPr="00EC0484" w:rsidRDefault="005B7A62" w:rsidP="00997E24">
            <w:pPr>
              <w:autoSpaceDE w:val="0"/>
              <w:autoSpaceDN w:val="0"/>
              <w:adjustRightInd w:val="0"/>
              <w:rPr>
                <w:rFonts w:eastAsia="SimSun"/>
                <w:color w:val="000000"/>
                <w:szCs w:val="22"/>
                <w:lang w:eastAsia="zh-CN"/>
              </w:rPr>
            </w:pPr>
            <w:r w:rsidRPr="00EC0484">
              <w:rPr>
                <w:color w:val="000000" w:themeColor="text1"/>
                <w:szCs w:val="22"/>
              </w:rPr>
              <w:t xml:space="preserve">Hoewel niet onderzocht, is het aannemelijk dat voriconazol leidt tot stijging van de plasmaconcentraties van </w:t>
            </w:r>
            <w:r w:rsidRPr="00EC0484">
              <w:rPr>
                <w:color w:val="000000" w:themeColor="text1"/>
              </w:rPr>
              <w:t>glasdegib en verhoogd risico van QTc-verlenging.</w:t>
            </w:r>
          </w:p>
        </w:tc>
        <w:tc>
          <w:tcPr>
            <w:tcW w:w="3081" w:type="dxa"/>
          </w:tcPr>
          <w:p w14:paraId="02D23589" w14:textId="77777777" w:rsidR="005B7A62" w:rsidRPr="00EC0484" w:rsidRDefault="005B7A62" w:rsidP="00997E24">
            <w:pPr>
              <w:autoSpaceDE w:val="0"/>
              <w:autoSpaceDN w:val="0"/>
              <w:adjustRightInd w:val="0"/>
              <w:rPr>
                <w:rFonts w:eastAsia="SimSun"/>
                <w:color w:val="000000"/>
                <w:szCs w:val="22"/>
                <w:lang w:eastAsia="zh-CN"/>
              </w:rPr>
            </w:pPr>
            <w:r w:rsidRPr="00EC0484">
              <w:rPr>
                <w:color w:val="000000" w:themeColor="text1"/>
              </w:rPr>
              <w:t xml:space="preserve">Indien gelijktijdig gebruik </w:t>
            </w:r>
            <w:r w:rsidRPr="00EC0484">
              <w:rPr>
                <w:color w:val="000000" w:themeColor="text1"/>
                <w:szCs w:val="22"/>
              </w:rPr>
              <w:t>niet kan worden vermeden, wordt een frequente controle van het ECG aanbevolen (zie rubriek 4.4).</w:t>
            </w:r>
          </w:p>
        </w:tc>
      </w:tr>
      <w:tr w:rsidR="005B7A62" w:rsidRPr="00EC0484" w14:paraId="58587C20" w14:textId="77777777" w:rsidTr="00997E24">
        <w:trPr>
          <w:cantSplit/>
        </w:trPr>
        <w:tc>
          <w:tcPr>
            <w:tcW w:w="2954" w:type="dxa"/>
          </w:tcPr>
          <w:p w14:paraId="5864EB11" w14:textId="77777777" w:rsidR="005B7A62" w:rsidRPr="00EC0484" w:rsidRDefault="005B7A62" w:rsidP="00997E24">
            <w:pPr>
              <w:rPr>
                <w:szCs w:val="22"/>
              </w:rPr>
            </w:pPr>
            <w:r w:rsidRPr="00EC0484">
              <w:rPr>
                <w:szCs w:val="22"/>
              </w:rPr>
              <w:t>Tretinoïne</w:t>
            </w:r>
          </w:p>
          <w:p w14:paraId="329ADF64" w14:textId="77777777" w:rsidR="005B7A62" w:rsidRPr="00EC0484" w:rsidRDefault="005B7A62" w:rsidP="00997E24">
            <w:pPr>
              <w:rPr>
                <w:szCs w:val="22"/>
              </w:rPr>
            </w:pPr>
            <w:r w:rsidRPr="00EC0484">
              <w:rPr>
                <w:i/>
                <w:iCs/>
                <w:szCs w:val="22"/>
              </w:rPr>
              <w:t>[CYP3A4-substraat]</w:t>
            </w:r>
          </w:p>
        </w:tc>
        <w:tc>
          <w:tcPr>
            <w:tcW w:w="3270" w:type="dxa"/>
          </w:tcPr>
          <w:p w14:paraId="7A78CE99" w14:textId="77777777" w:rsidR="005B7A62" w:rsidRPr="00EC0484" w:rsidRDefault="005B7A62" w:rsidP="00997E24">
            <w:pPr>
              <w:autoSpaceDE w:val="0"/>
              <w:autoSpaceDN w:val="0"/>
              <w:adjustRightInd w:val="0"/>
              <w:rPr>
                <w:szCs w:val="22"/>
              </w:rPr>
            </w:pPr>
            <w:r w:rsidRPr="00EC0484">
              <w:rPr>
                <w:color w:val="000000" w:themeColor="text1"/>
                <w:szCs w:val="22"/>
              </w:rPr>
              <w:t>Hoewel niet onderzocht, kan voriconazol de concentraties van tretinoïne laten stijgen en het risico op bijwerkingen (pseudotumor cerebri, hypercalciëmie) verhogen.</w:t>
            </w:r>
          </w:p>
        </w:tc>
        <w:tc>
          <w:tcPr>
            <w:tcW w:w="3081" w:type="dxa"/>
          </w:tcPr>
          <w:p w14:paraId="079ACA88" w14:textId="5C29326A" w:rsidR="005B7A62" w:rsidRPr="00EC0484" w:rsidRDefault="005B7A62" w:rsidP="00997E24">
            <w:pPr>
              <w:autoSpaceDE w:val="0"/>
              <w:autoSpaceDN w:val="0"/>
              <w:adjustRightInd w:val="0"/>
              <w:rPr>
                <w:szCs w:val="22"/>
              </w:rPr>
            </w:pPr>
            <w:r w:rsidRPr="00EC0484">
              <w:rPr>
                <w:color w:val="000000" w:themeColor="text1"/>
                <w:szCs w:val="22"/>
              </w:rPr>
              <w:t xml:space="preserve">Aanpassing van de </w:t>
            </w:r>
            <w:r w:rsidR="00FD72BD">
              <w:rPr>
                <w:color w:val="000000" w:themeColor="text1"/>
                <w:szCs w:val="22"/>
              </w:rPr>
              <w:t>dosis</w:t>
            </w:r>
            <w:r w:rsidRPr="00EC0484">
              <w:rPr>
                <w:color w:val="000000" w:themeColor="text1"/>
                <w:szCs w:val="22"/>
              </w:rPr>
              <w:t xml:space="preserve"> tretinoïne wordt aanbevolen tijdens de behandeling met voriconazol en na stopzetting ervan.</w:t>
            </w:r>
          </w:p>
        </w:tc>
      </w:tr>
      <w:tr w:rsidR="005B7A62" w:rsidRPr="00EC0484" w14:paraId="1A2247AF" w14:textId="77777777" w:rsidTr="00997E24">
        <w:trPr>
          <w:cantSplit/>
        </w:trPr>
        <w:tc>
          <w:tcPr>
            <w:tcW w:w="2954" w:type="dxa"/>
          </w:tcPr>
          <w:p w14:paraId="559EC4B8" w14:textId="77777777" w:rsidR="005B7A62" w:rsidRPr="00EC0484" w:rsidRDefault="005B7A62" w:rsidP="00997E24">
            <w:pPr>
              <w:rPr>
                <w:szCs w:val="22"/>
              </w:rPr>
            </w:pPr>
            <w:r w:rsidRPr="00EC0484">
              <w:rPr>
                <w:szCs w:val="22"/>
              </w:rPr>
              <w:t>Tyrosinekinaseremmers (waaronder onder andere: axitinib, bosutinib, cabozantinib, ceritinib, cobimetinib, dabrafenib, dasatinib, nilotinib, sunitinib, ibrutinib, ribociclib)</w:t>
            </w:r>
          </w:p>
          <w:p w14:paraId="46EDB2AA" w14:textId="77777777" w:rsidR="005B7A62" w:rsidRPr="00EC0484" w:rsidRDefault="005B7A62" w:rsidP="00997E24">
            <w:pPr>
              <w:autoSpaceDE w:val="0"/>
              <w:autoSpaceDN w:val="0"/>
              <w:adjustRightInd w:val="0"/>
              <w:rPr>
                <w:szCs w:val="22"/>
              </w:rPr>
            </w:pPr>
            <w:r w:rsidRPr="00EC0484">
              <w:rPr>
                <w:i/>
                <w:iCs/>
                <w:szCs w:val="22"/>
              </w:rPr>
              <w:t>[CYP3A4-substraten]</w:t>
            </w:r>
          </w:p>
        </w:tc>
        <w:tc>
          <w:tcPr>
            <w:tcW w:w="3270" w:type="dxa"/>
          </w:tcPr>
          <w:p w14:paraId="27EC0C36" w14:textId="77777777" w:rsidR="005B7A62" w:rsidRPr="00EC0484" w:rsidRDefault="005B7A62" w:rsidP="00997E24">
            <w:pPr>
              <w:autoSpaceDE w:val="0"/>
              <w:autoSpaceDN w:val="0"/>
              <w:adjustRightInd w:val="0"/>
              <w:rPr>
                <w:szCs w:val="22"/>
              </w:rPr>
            </w:pPr>
            <w:r w:rsidRPr="00EC0484">
              <w:rPr>
                <w:color w:val="000000" w:themeColor="text1"/>
                <w:szCs w:val="22"/>
              </w:rPr>
              <w:t>Hoewel niet onderzocht, kan voriconazol de plasmaconcentraties van t</w:t>
            </w:r>
            <w:r w:rsidRPr="00EC0484">
              <w:rPr>
                <w:rFonts w:eastAsia="Calibri"/>
                <w:color w:val="000000" w:themeColor="text1"/>
                <w:szCs w:val="22"/>
              </w:rPr>
              <w:t xml:space="preserve">yrosinekinaseremmers </w:t>
            </w:r>
            <w:r w:rsidRPr="00EC0484">
              <w:rPr>
                <w:color w:val="000000" w:themeColor="text1"/>
                <w:szCs w:val="22"/>
              </w:rPr>
              <w:t>die door CYP3A4 worden gemetaboliseerd, laten stijgen.</w:t>
            </w:r>
          </w:p>
        </w:tc>
        <w:tc>
          <w:tcPr>
            <w:tcW w:w="3081" w:type="dxa"/>
          </w:tcPr>
          <w:p w14:paraId="259D2F0A" w14:textId="77777777" w:rsidR="005B7A62" w:rsidRPr="00EC0484" w:rsidRDefault="005B7A62" w:rsidP="00997E24">
            <w:pPr>
              <w:autoSpaceDE w:val="0"/>
              <w:autoSpaceDN w:val="0"/>
              <w:adjustRightInd w:val="0"/>
              <w:rPr>
                <w:szCs w:val="22"/>
              </w:rPr>
            </w:pPr>
            <w:r w:rsidRPr="00EC0484">
              <w:rPr>
                <w:color w:val="000000" w:themeColor="text1"/>
                <w:szCs w:val="22"/>
              </w:rPr>
              <w:t>Indien gelijktijdig gebruik niet kan worden vermeden, wordt een verlaging van de dosis t</w:t>
            </w:r>
            <w:r w:rsidRPr="00EC0484">
              <w:rPr>
                <w:rFonts w:eastAsia="Calibri"/>
                <w:color w:val="000000" w:themeColor="text1"/>
                <w:szCs w:val="22"/>
              </w:rPr>
              <w:t>yrosinekinaseremmer en nauwlettende klinische controle aanbevolen (zie rubriek 4.4).</w:t>
            </w:r>
          </w:p>
        </w:tc>
      </w:tr>
      <w:tr w:rsidR="005B7A62" w:rsidRPr="00EC0484" w14:paraId="67626439" w14:textId="77777777" w:rsidTr="00997E24">
        <w:trPr>
          <w:cantSplit/>
        </w:trPr>
        <w:tc>
          <w:tcPr>
            <w:tcW w:w="2954" w:type="dxa"/>
          </w:tcPr>
          <w:p w14:paraId="3024CF21" w14:textId="77777777" w:rsidR="005B7A62" w:rsidRPr="00EC0484" w:rsidRDefault="005B7A62" w:rsidP="00997E24">
            <w:pPr>
              <w:pStyle w:val="TableText"/>
              <w:tabs>
                <w:tab w:val="left" w:pos="360"/>
              </w:tabs>
              <w:overflowPunct w:val="0"/>
              <w:autoSpaceDE w:val="0"/>
              <w:autoSpaceDN w:val="0"/>
              <w:adjustRightInd w:val="0"/>
              <w:ind w:left="216" w:hanging="216"/>
              <w:textAlignment w:val="baseline"/>
              <w:rPr>
                <w:rFonts w:cs="Times New Roman"/>
                <w:sz w:val="22"/>
                <w:szCs w:val="22"/>
                <w:lang w:val="nl-NL"/>
              </w:rPr>
            </w:pPr>
            <w:r w:rsidRPr="00EC0484">
              <w:rPr>
                <w:rFonts w:cs="Times New Roman"/>
                <w:sz w:val="22"/>
                <w:szCs w:val="22"/>
                <w:lang w:val="nl-NL"/>
              </w:rPr>
              <w:t xml:space="preserve">Venetoclax </w:t>
            </w:r>
          </w:p>
          <w:p w14:paraId="0F2AF491" w14:textId="77777777" w:rsidR="005B7A62" w:rsidRPr="00EC0484" w:rsidRDefault="005B7A62" w:rsidP="00997E24">
            <w:pPr>
              <w:autoSpaceDE w:val="0"/>
              <w:autoSpaceDN w:val="0"/>
              <w:adjustRightInd w:val="0"/>
              <w:rPr>
                <w:rFonts w:eastAsia="SimSun"/>
                <w:color w:val="000000"/>
                <w:szCs w:val="22"/>
                <w:lang w:eastAsia="zh-CN"/>
              </w:rPr>
            </w:pPr>
            <w:r w:rsidRPr="00EC0484">
              <w:rPr>
                <w:i/>
                <w:iCs/>
                <w:szCs w:val="22"/>
              </w:rPr>
              <w:t>[CYP3A-substraat]</w:t>
            </w:r>
          </w:p>
        </w:tc>
        <w:tc>
          <w:tcPr>
            <w:tcW w:w="3270" w:type="dxa"/>
          </w:tcPr>
          <w:p w14:paraId="7DF50E67" w14:textId="77777777" w:rsidR="005B7A62" w:rsidRPr="00EC0484" w:rsidRDefault="005B7A62" w:rsidP="00997E24">
            <w:pPr>
              <w:autoSpaceDE w:val="0"/>
              <w:autoSpaceDN w:val="0"/>
              <w:adjustRightInd w:val="0"/>
              <w:rPr>
                <w:rFonts w:eastAsia="SimSun"/>
                <w:color w:val="000000"/>
                <w:szCs w:val="22"/>
                <w:lang w:eastAsia="zh-CN"/>
              </w:rPr>
            </w:pPr>
            <w:r w:rsidRPr="00EC0484">
              <w:rPr>
                <w:color w:val="000000" w:themeColor="text1"/>
              </w:rPr>
              <w:t xml:space="preserve">Hoewel niet onderzocht, </w:t>
            </w:r>
            <w:r w:rsidRPr="00EC0484">
              <w:rPr>
                <w:color w:val="000000" w:themeColor="text1"/>
                <w:szCs w:val="22"/>
              </w:rPr>
              <w:t>wordt verwacht dat voriconazol de plasmaconcentraties van</w:t>
            </w:r>
            <w:r w:rsidRPr="00EC0484">
              <w:rPr>
                <w:color w:val="000000" w:themeColor="text1"/>
              </w:rPr>
              <w:t xml:space="preserve"> venetoclax significant </w:t>
            </w:r>
            <w:r w:rsidRPr="00EC0484">
              <w:rPr>
                <w:color w:val="000000" w:themeColor="text1"/>
                <w:szCs w:val="22"/>
              </w:rPr>
              <w:t>laat stijgen</w:t>
            </w:r>
            <w:r w:rsidRPr="00EC0484">
              <w:rPr>
                <w:color w:val="000000" w:themeColor="text1"/>
              </w:rPr>
              <w:t>.</w:t>
            </w:r>
          </w:p>
        </w:tc>
        <w:tc>
          <w:tcPr>
            <w:tcW w:w="3081" w:type="dxa"/>
          </w:tcPr>
          <w:p w14:paraId="6DFEE9F6" w14:textId="7A3827D0" w:rsidR="005B7A62" w:rsidRPr="00EC0484" w:rsidRDefault="005B7A62" w:rsidP="00526102">
            <w:pPr>
              <w:autoSpaceDE w:val="0"/>
              <w:autoSpaceDN w:val="0"/>
              <w:adjustRightInd w:val="0"/>
              <w:rPr>
                <w:rFonts w:eastAsia="SimSun"/>
                <w:color w:val="000000"/>
                <w:szCs w:val="22"/>
                <w:lang w:eastAsia="zh-CN"/>
              </w:rPr>
            </w:pPr>
            <w:r w:rsidRPr="00EC0484">
              <w:rPr>
                <w:szCs w:val="22"/>
              </w:rPr>
              <w:t xml:space="preserve">Gelijktijdige toediening van voriconazol is bij het instellen en tijdens de dosistitratiefase van venetoclax </w:t>
            </w:r>
            <w:r w:rsidRPr="00EC0484">
              <w:rPr>
                <w:b/>
                <w:bCs/>
                <w:szCs w:val="22"/>
              </w:rPr>
              <w:t>gecontra-indiceerd</w:t>
            </w:r>
            <w:r w:rsidRPr="00EC0484">
              <w:rPr>
                <w:szCs w:val="22"/>
              </w:rPr>
              <w:t xml:space="preserve"> (zie rubriek 4.3).</w:t>
            </w:r>
            <w:r w:rsidR="00526102" w:rsidRPr="00EC0484">
              <w:rPr>
                <w:szCs w:val="22"/>
              </w:rPr>
              <w:t xml:space="preserve"> </w:t>
            </w:r>
            <w:r w:rsidRPr="00EC0484">
              <w:rPr>
                <w:szCs w:val="22"/>
              </w:rPr>
              <w:t xml:space="preserve">Verlaging van de dosis venetoclax is nodig volgens de instructies in de voorschrijfinformatie van venetoclax tijdens doorlopende dagelijkse dosering; zorgvuldige controle op tekenen van toxiciteit wordt aanbevolen. </w:t>
            </w:r>
          </w:p>
        </w:tc>
      </w:tr>
      <w:tr w:rsidR="005B7A62" w:rsidRPr="00EC0484" w14:paraId="7FAD8DDA" w14:textId="77777777" w:rsidTr="00997E24">
        <w:trPr>
          <w:cantSplit/>
        </w:trPr>
        <w:tc>
          <w:tcPr>
            <w:tcW w:w="2954" w:type="dxa"/>
          </w:tcPr>
          <w:p w14:paraId="44ABC13D"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Vinca-alkaloïden (waaronder onder andere: vincristine en vinblastine)</w:t>
            </w:r>
            <w:r w:rsidRPr="00DC787A">
              <w:rPr>
                <w:lang w:val="nl-NL"/>
              </w:rPr>
              <w:t xml:space="preserve"> </w:t>
            </w:r>
            <w:r w:rsidRPr="00DC787A">
              <w:rPr>
                <w:lang w:val="nl-NL"/>
              </w:rPr>
              <w:br/>
            </w:r>
            <w:r w:rsidRPr="00EC0484">
              <w:rPr>
                <w:rFonts w:cs="Times New Roman"/>
                <w:i/>
                <w:sz w:val="22"/>
                <w:szCs w:val="22"/>
                <w:lang w:val="nl-NL"/>
              </w:rPr>
              <w:t>[CYP3A4-substraten]</w:t>
            </w:r>
          </w:p>
        </w:tc>
        <w:tc>
          <w:tcPr>
            <w:tcW w:w="3270" w:type="dxa"/>
          </w:tcPr>
          <w:p w14:paraId="0C211588" w14:textId="77777777" w:rsidR="005B7A62" w:rsidRPr="00EC0484" w:rsidRDefault="005B7A62" w:rsidP="00997E24">
            <w:pPr>
              <w:autoSpaceDE w:val="0"/>
              <w:autoSpaceDN w:val="0"/>
              <w:adjustRightInd w:val="0"/>
              <w:rPr>
                <w:szCs w:val="22"/>
              </w:rPr>
            </w:pPr>
            <w:r w:rsidRPr="00EC0484">
              <w:rPr>
                <w:color w:val="000000" w:themeColor="text1"/>
                <w:szCs w:val="22"/>
              </w:rPr>
              <w:t>Hoewel niet onderzocht, wordt verwacht dat voriconazol de plasmaconcentraties van vinca-alkaloïden laat stijgen en kan leiden tot neurotoxiciteit.</w:t>
            </w:r>
          </w:p>
        </w:tc>
        <w:tc>
          <w:tcPr>
            <w:tcW w:w="3081" w:type="dxa"/>
          </w:tcPr>
          <w:p w14:paraId="6C43CA1C" w14:textId="77777777" w:rsidR="005B7A62" w:rsidRPr="00EC0484" w:rsidRDefault="005B7A62" w:rsidP="00997E24">
            <w:pPr>
              <w:autoSpaceDE w:val="0"/>
              <w:autoSpaceDN w:val="0"/>
              <w:adjustRightInd w:val="0"/>
              <w:rPr>
                <w:szCs w:val="22"/>
              </w:rPr>
            </w:pPr>
            <w:r w:rsidRPr="00EC0484">
              <w:rPr>
                <w:color w:val="000000" w:themeColor="text1"/>
                <w:szCs w:val="22"/>
              </w:rPr>
              <w:t>Verlaging van de dosis vinca-alkaloïden dient overwogen te worden.</w:t>
            </w:r>
          </w:p>
        </w:tc>
      </w:tr>
      <w:tr w:rsidR="005B7A62" w:rsidRPr="00EC0484" w14:paraId="555AEFD6" w14:textId="77777777" w:rsidTr="00997E24">
        <w:trPr>
          <w:cantSplit/>
        </w:trPr>
        <w:tc>
          <w:tcPr>
            <w:tcW w:w="9305" w:type="dxa"/>
            <w:gridSpan w:val="3"/>
          </w:tcPr>
          <w:p w14:paraId="4027E3CC" w14:textId="77777777" w:rsidR="005B7A62" w:rsidRPr="00EC0484" w:rsidRDefault="005B7A62" w:rsidP="00997E24">
            <w:pPr>
              <w:rPr>
                <w:b/>
                <w:i/>
                <w:spacing w:val="-11"/>
                <w:szCs w:val="22"/>
              </w:rPr>
            </w:pPr>
            <w:r w:rsidRPr="00EC0484">
              <w:rPr>
                <w:b/>
                <w:i/>
                <w:spacing w:val="-11"/>
                <w:szCs w:val="22"/>
              </w:rPr>
              <w:t>Anticoagulantia</w:t>
            </w:r>
          </w:p>
        </w:tc>
      </w:tr>
      <w:tr w:rsidR="005B7A62" w:rsidRPr="00EC0484" w14:paraId="2784C618" w14:textId="77777777" w:rsidTr="00997E24">
        <w:trPr>
          <w:cantSplit/>
        </w:trPr>
        <w:tc>
          <w:tcPr>
            <w:tcW w:w="2954" w:type="dxa"/>
          </w:tcPr>
          <w:p w14:paraId="1CAFBFB5"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Warfarine (30 mg enkelvoudige dosis, gelijktijdig toegediend met 300 mg voriconazol BID)</w:t>
            </w:r>
          </w:p>
          <w:p w14:paraId="1D5A49DD"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[CYP2C9-substraat]</w:t>
            </w:r>
          </w:p>
          <w:p w14:paraId="2BD06539"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74C80F8D"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Andere orale cumarinepreparaten</w:t>
            </w:r>
            <w:r w:rsidRPr="00DC787A">
              <w:rPr>
                <w:lang w:val="nl-NL"/>
              </w:rPr>
              <w:br/>
            </w:r>
            <w:r w:rsidRPr="00EC0484">
              <w:rPr>
                <w:rFonts w:cs="Times New Roman"/>
                <w:sz w:val="22"/>
                <w:szCs w:val="22"/>
                <w:lang w:val="nl-NL"/>
              </w:rPr>
              <w:t>(waaronder onder andere: fenprocoumon en acenocoumarol)</w:t>
            </w:r>
          </w:p>
          <w:p w14:paraId="3A0977E1" w14:textId="77777777" w:rsidR="005B7A62" w:rsidRPr="00EC0484" w:rsidRDefault="005B7A62" w:rsidP="00997E24">
            <w:pPr>
              <w:autoSpaceDE w:val="0"/>
              <w:autoSpaceDN w:val="0"/>
              <w:adjustRightInd w:val="0"/>
              <w:rPr>
                <w:rFonts w:eastAsia="SimSun"/>
                <w:color w:val="000000"/>
                <w:szCs w:val="22"/>
                <w:lang w:eastAsia="zh-CN"/>
              </w:rPr>
            </w:pPr>
            <w:r w:rsidRPr="00EC0484">
              <w:rPr>
                <w:i/>
                <w:szCs w:val="22"/>
              </w:rPr>
              <w:t>[CYP2C9- en CYP3A4-substraten]</w:t>
            </w:r>
          </w:p>
        </w:tc>
        <w:tc>
          <w:tcPr>
            <w:tcW w:w="3270" w:type="dxa"/>
          </w:tcPr>
          <w:p w14:paraId="1848BCB2"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Maximale toename in protrombinetijd was ongeveer tweevoudig.</w:t>
            </w:r>
          </w:p>
          <w:p w14:paraId="397BB6DB"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A22C041"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2366F82"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7D60854C" w14:textId="77777777" w:rsidR="005B7A62" w:rsidRPr="00EC0484" w:rsidRDefault="005B7A62" w:rsidP="00997E24">
            <w:pPr>
              <w:autoSpaceDE w:val="0"/>
              <w:autoSpaceDN w:val="0"/>
              <w:adjustRightInd w:val="0"/>
              <w:rPr>
                <w:rFonts w:eastAsia="SimSun"/>
                <w:color w:val="000000"/>
                <w:szCs w:val="22"/>
                <w:lang w:eastAsia="zh-CN"/>
              </w:rPr>
            </w:pPr>
            <w:r w:rsidRPr="00EC0484">
              <w:rPr>
                <w:color w:val="000000" w:themeColor="text1"/>
                <w:szCs w:val="22"/>
              </w:rPr>
              <w:t>Hoewel niet onderzocht, kan voriconazol de plasmaconcentraties van cumarinepreparaten laten stijgen die op hun beurt een toename van de protrombinetijd kunnen veroorzaken.</w:t>
            </w:r>
          </w:p>
        </w:tc>
        <w:tc>
          <w:tcPr>
            <w:tcW w:w="3081" w:type="dxa"/>
          </w:tcPr>
          <w:p w14:paraId="7AE6A1DB" w14:textId="77777777" w:rsidR="005B7A62" w:rsidRPr="00EC0484" w:rsidRDefault="005B7A62"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Zorgvuldige controle van de protrombinetijd of andere geschikte anticoagulatietesten wordt aanbevolen en de dosis anticoagulantia dient dienovereenkomstig aangepast te worden.</w:t>
            </w:r>
          </w:p>
          <w:p w14:paraId="7CDC3907" w14:textId="77777777" w:rsidR="005B7A62" w:rsidRPr="00DC787A" w:rsidRDefault="005B7A62" w:rsidP="00997E24">
            <w:pPr>
              <w:pStyle w:val="TableText"/>
              <w:overflowPunct w:val="0"/>
              <w:autoSpaceDE w:val="0"/>
              <w:autoSpaceDN w:val="0"/>
              <w:adjustRightInd w:val="0"/>
              <w:textAlignment w:val="baseline"/>
              <w:rPr>
                <w:rFonts w:eastAsia="SimSun"/>
                <w:color w:val="000000"/>
                <w:szCs w:val="22"/>
                <w:lang w:val="nl-NL" w:eastAsia="zh-CN"/>
              </w:rPr>
            </w:pPr>
          </w:p>
        </w:tc>
      </w:tr>
      <w:tr w:rsidR="005B7A62" w:rsidRPr="00EC0484" w14:paraId="24928C5F" w14:textId="77777777" w:rsidTr="00997E24">
        <w:trPr>
          <w:cantSplit/>
        </w:trPr>
        <w:tc>
          <w:tcPr>
            <w:tcW w:w="9305" w:type="dxa"/>
            <w:gridSpan w:val="3"/>
          </w:tcPr>
          <w:p w14:paraId="2BB046A2"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b/>
                <w:bCs/>
                <w:i/>
                <w:iCs/>
                <w:sz w:val="22"/>
                <w:szCs w:val="22"/>
                <w:lang w:val="nl-NL"/>
              </w:rPr>
              <w:t>Anticonvulsiva</w:t>
            </w:r>
          </w:p>
        </w:tc>
      </w:tr>
      <w:tr w:rsidR="005B7A62" w:rsidRPr="00EC0484" w14:paraId="6C89EFC3" w14:textId="77777777" w:rsidTr="00997E24">
        <w:trPr>
          <w:cantSplit/>
        </w:trPr>
        <w:tc>
          <w:tcPr>
            <w:tcW w:w="2954" w:type="dxa"/>
          </w:tcPr>
          <w:p w14:paraId="251FD1F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sz w:val="22"/>
                <w:szCs w:val="22"/>
                <w:lang w:val="nl-NL"/>
              </w:rPr>
              <w:t xml:space="preserve">Carbamazepine en langwerkende barbituraten (waaronder onder andere: fenobarbital, mefobarbital) </w:t>
            </w:r>
            <w:r w:rsidRPr="00DC787A">
              <w:rPr>
                <w:lang w:val="nl-NL"/>
              </w:rPr>
              <w:br/>
            </w:r>
            <w:r w:rsidRPr="00EC0484">
              <w:rPr>
                <w:i/>
                <w:sz w:val="22"/>
                <w:szCs w:val="22"/>
                <w:lang w:val="nl-NL"/>
              </w:rPr>
              <w:t>[krachtige CYP450-inductoren]</w:t>
            </w:r>
          </w:p>
        </w:tc>
        <w:tc>
          <w:tcPr>
            <w:tcW w:w="3270" w:type="dxa"/>
          </w:tcPr>
          <w:p w14:paraId="50C7703C"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Hoewel niet onderzocht, is het aannemelijk dat carbamazepine en langwerkende barbituraten de plasmaconcentraties van voriconazol significant laten dalen.</w:t>
            </w:r>
          </w:p>
        </w:tc>
        <w:tc>
          <w:tcPr>
            <w:tcW w:w="3081" w:type="dxa"/>
          </w:tcPr>
          <w:p w14:paraId="0E2996C6"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b/>
                <w:sz w:val="22"/>
                <w:szCs w:val="22"/>
                <w:lang w:val="nl-NL"/>
              </w:rPr>
              <w:t>Gecontra-indiceerd</w:t>
            </w:r>
            <w:r w:rsidRPr="00EC0484" w:rsidDel="00D940F8">
              <w:rPr>
                <w:sz w:val="22"/>
                <w:szCs w:val="22"/>
                <w:lang w:val="nl-NL"/>
              </w:rPr>
              <w:t xml:space="preserve"> </w:t>
            </w:r>
            <w:r w:rsidRPr="00EC0484">
              <w:rPr>
                <w:sz w:val="22"/>
                <w:szCs w:val="22"/>
                <w:lang w:val="nl-NL"/>
              </w:rPr>
              <w:t>(zie rubriek 4.3)</w:t>
            </w:r>
          </w:p>
        </w:tc>
      </w:tr>
      <w:tr w:rsidR="005B7A62" w:rsidRPr="00EC0484" w14:paraId="6ADCF94E" w14:textId="77777777" w:rsidTr="00997E24">
        <w:trPr>
          <w:cantSplit/>
        </w:trPr>
        <w:tc>
          <w:tcPr>
            <w:tcW w:w="2954" w:type="dxa"/>
          </w:tcPr>
          <w:p w14:paraId="02BFF0C6"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sz w:val="22"/>
                <w:szCs w:val="22"/>
                <w:lang w:val="nl-NL"/>
              </w:rPr>
              <w:t>Fenytoïne</w:t>
            </w:r>
            <w:r w:rsidRPr="00EC0484">
              <w:rPr>
                <w:rFonts w:cs="Times New Roman"/>
                <w:sz w:val="22"/>
                <w:szCs w:val="22"/>
                <w:lang w:val="nl-NL"/>
              </w:rPr>
              <w:br/>
            </w:r>
            <w:r w:rsidRPr="00EC0484">
              <w:rPr>
                <w:rFonts w:cs="Times New Roman"/>
                <w:i/>
                <w:sz w:val="22"/>
                <w:szCs w:val="22"/>
                <w:lang w:val="nl-NL"/>
              </w:rPr>
              <w:t>[CYP2C9-substraat en krachtige CYP450-inductor]</w:t>
            </w:r>
          </w:p>
          <w:p w14:paraId="188482D2"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2E9B702F"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300 mg QD</w:t>
            </w:r>
          </w:p>
          <w:p w14:paraId="1C2B86E7"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4CE31EDD"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4023E10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300 mg QD (gelijktijdig toegediend met 400 mg voriconazol BID)</w:t>
            </w:r>
            <w:r w:rsidRPr="00EC0484">
              <w:rPr>
                <w:rFonts w:cs="Times New Roman"/>
                <w:sz w:val="22"/>
                <w:szCs w:val="22"/>
                <w:vertAlign w:val="superscript"/>
                <w:lang w:val="nl-NL"/>
              </w:rPr>
              <w:t>*</w:t>
            </w:r>
          </w:p>
        </w:tc>
        <w:tc>
          <w:tcPr>
            <w:tcW w:w="3270" w:type="dxa"/>
          </w:tcPr>
          <w:p w14:paraId="3B7D5E41"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395B5BC"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169CA22"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27C5637"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70449FB" w14:textId="337FE620"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49%</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69%</w:t>
            </w:r>
          </w:p>
          <w:p w14:paraId="3A96FF65"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4DD09E08" w14:textId="4CAC1664"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Fenytoïne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67%</w:t>
            </w:r>
            <w:r w:rsidRPr="00DC787A">
              <w:rPr>
                <w:lang w:val="nl-NL"/>
              </w:rPr>
              <w:br/>
            </w:r>
            <w:r w:rsidRPr="00EC0484">
              <w:rPr>
                <w:rFonts w:cs="Times New Roman"/>
                <w:sz w:val="22"/>
                <w:szCs w:val="22"/>
                <w:lang w:val="nl-NL"/>
              </w:rPr>
              <w:t>Fenytoïne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81%</w:t>
            </w:r>
          </w:p>
          <w:p w14:paraId="574B78AA"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0560F0D9" w14:textId="00E3E016"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34%</w:t>
            </w:r>
            <w:r w:rsidRPr="00EC0484">
              <w:rPr>
                <w:sz w:val="22"/>
                <w:szCs w:val="22"/>
                <w:lang w:val="nl-NL"/>
              </w:rPr>
              <w:br/>
              <w:t>Voriconazol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39%</w:t>
            </w:r>
          </w:p>
        </w:tc>
        <w:tc>
          <w:tcPr>
            <w:tcW w:w="3081" w:type="dxa"/>
          </w:tcPr>
          <w:p w14:paraId="73045533" w14:textId="77777777" w:rsidR="005B7A62" w:rsidRPr="00EC0484" w:rsidRDefault="005B7A62"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eastAsia="Calibri" w:cs="Times New Roman"/>
                <w:color w:val="000000" w:themeColor="text1"/>
                <w:sz w:val="22"/>
                <w:szCs w:val="22"/>
                <w:lang w:val="nl-NL"/>
              </w:rPr>
              <w:t>Gelijktijdig gebruik van voriconazol en fenytoïne dient vermeden te worden, tenzij het voordeel opweegt tegen het risico.</w:t>
            </w:r>
            <w:r w:rsidRPr="00EC0484">
              <w:rPr>
                <w:rFonts w:cs="Times New Roman"/>
                <w:color w:val="000000" w:themeColor="text1"/>
                <w:sz w:val="22"/>
                <w:szCs w:val="22"/>
                <w:lang w:val="nl-NL"/>
              </w:rPr>
              <w:t xml:space="preserve"> Zorgvuldige controle van plasmaspiegels van </w:t>
            </w:r>
            <w:r w:rsidRPr="00EC0484">
              <w:rPr>
                <w:rFonts w:eastAsia="Calibri" w:cs="Times New Roman"/>
                <w:color w:val="000000" w:themeColor="text1"/>
                <w:sz w:val="22"/>
                <w:szCs w:val="22"/>
                <w:lang w:val="nl-NL"/>
              </w:rPr>
              <w:t>fenytoïne wordt aanbevolen.</w:t>
            </w:r>
            <w:r w:rsidRPr="00EC0484">
              <w:rPr>
                <w:rFonts w:cs="Times New Roman"/>
                <w:color w:val="000000" w:themeColor="text1"/>
                <w:sz w:val="22"/>
                <w:szCs w:val="22"/>
                <w:lang w:val="nl-NL"/>
              </w:rPr>
              <w:t xml:space="preserve"> </w:t>
            </w:r>
          </w:p>
          <w:p w14:paraId="0845715A" w14:textId="77777777" w:rsidR="005B7A62" w:rsidRPr="00EC0484" w:rsidRDefault="005B7A62" w:rsidP="00997E24">
            <w:pPr>
              <w:pStyle w:val="TableText"/>
              <w:overflowPunct w:val="0"/>
              <w:autoSpaceDE w:val="0"/>
              <w:autoSpaceDN w:val="0"/>
              <w:adjustRightInd w:val="0"/>
              <w:textAlignment w:val="baseline"/>
              <w:rPr>
                <w:rFonts w:cs="Times New Roman"/>
                <w:color w:val="000000" w:themeColor="text1"/>
                <w:sz w:val="22"/>
                <w:szCs w:val="22"/>
                <w:lang w:val="nl-NL"/>
              </w:rPr>
            </w:pPr>
          </w:p>
          <w:p w14:paraId="6B1A4BDB"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Fenytoïne kan gelijktijdig met voriconazol toegediend worden mits de onderhoudsdosis voriconazol is verhoogd tot 5 mg/kg IV BID of van 200 mg tot 400 mg oraal BID (100 mg tot 200 mg oraal BID bij patiënten van minder dan 40 kg) (zie rubriek 4.2).</w:t>
            </w:r>
          </w:p>
        </w:tc>
      </w:tr>
      <w:tr w:rsidR="005B7A62" w:rsidRPr="00EC0484" w14:paraId="6F31F504" w14:textId="77777777" w:rsidTr="00997E24">
        <w:trPr>
          <w:cantSplit/>
        </w:trPr>
        <w:tc>
          <w:tcPr>
            <w:tcW w:w="9305" w:type="dxa"/>
            <w:gridSpan w:val="3"/>
          </w:tcPr>
          <w:p w14:paraId="3A552324" w14:textId="77777777" w:rsidR="005B7A62" w:rsidRPr="00EC0484" w:rsidRDefault="005B7A62" w:rsidP="00997E24">
            <w:pPr>
              <w:rPr>
                <w:b/>
                <w:i/>
                <w:spacing w:val="-11"/>
                <w:szCs w:val="22"/>
              </w:rPr>
            </w:pPr>
            <w:r w:rsidRPr="00EC0484">
              <w:rPr>
                <w:b/>
                <w:i/>
                <w:spacing w:val="-11"/>
                <w:szCs w:val="22"/>
              </w:rPr>
              <w:t>Antidiabetica</w:t>
            </w:r>
          </w:p>
        </w:tc>
      </w:tr>
      <w:tr w:rsidR="005B7A62" w:rsidRPr="00EC0484" w14:paraId="71C270D5" w14:textId="77777777" w:rsidTr="00997E24">
        <w:trPr>
          <w:cantSplit/>
        </w:trPr>
        <w:tc>
          <w:tcPr>
            <w:tcW w:w="2954" w:type="dxa"/>
          </w:tcPr>
          <w:p w14:paraId="6A918B98"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Sulfonylureumderivaten (waaronder onder andere: tolbutamide, glipizide, glyburide)</w:t>
            </w:r>
          </w:p>
          <w:p w14:paraId="6CA52AD8" w14:textId="77777777" w:rsidR="005B7A62" w:rsidRPr="00EC0484" w:rsidRDefault="005B7A62" w:rsidP="00997E24">
            <w:pPr>
              <w:autoSpaceDE w:val="0"/>
              <w:autoSpaceDN w:val="0"/>
              <w:adjustRightInd w:val="0"/>
              <w:rPr>
                <w:rFonts w:eastAsia="SimSun"/>
                <w:color w:val="000000"/>
                <w:szCs w:val="22"/>
                <w:lang w:eastAsia="zh-CN"/>
              </w:rPr>
            </w:pPr>
            <w:r w:rsidRPr="00EC0484">
              <w:rPr>
                <w:i/>
                <w:szCs w:val="22"/>
              </w:rPr>
              <w:t>[CYP2C9-substraten]</w:t>
            </w:r>
          </w:p>
        </w:tc>
        <w:tc>
          <w:tcPr>
            <w:tcW w:w="3270" w:type="dxa"/>
          </w:tcPr>
          <w:p w14:paraId="17699E80" w14:textId="77777777" w:rsidR="005B7A62" w:rsidRPr="00EC0484" w:rsidRDefault="005B7A62" w:rsidP="00997E24">
            <w:pPr>
              <w:autoSpaceDE w:val="0"/>
              <w:autoSpaceDN w:val="0"/>
              <w:adjustRightInd w:val="0"/>
              <w:rPr>
                <w:rFonts w:eastAsia="SimSun"/>
                <w:color w:val="000000"/>
                <w:szCs w:val="22"/>
                <w:lang w:eastAsia="zh-CN"/>
              </w:rPr>
            </w:pPr>
            <w:r w:rsidRPr="00EC0484">
              <w:rPr>
                <w:color w:val="000000" w:themeColor="text1"/>
                <w:szCs w:val="22"/>
              </w:rPr>
              <w:t>Hoewel niet onderzocht, wordt verwacht dat voriconazol de plasmaconcentraties van sulfonylureumderivaten laat stijgen en kan leiden tot hypoglykemie.</w:t>
            </w:r>
          </w:p>
        </w:tc>
        <w:tc>
          <w:tcPr>
            <w:tcW w:w="3081" w:type="dxa"/>
          </w:tcPr>
          <w:p w14:paraId="49F25C0E" w14:textId="77777777" w:rsidR="005B7A62" w:rsidRPr="00EC0484" w:rsidRDefault="005B7A62" w:rsidP="00997E24">
            <w:pPr>
              <w:autoSpaceDE w:val="0"/>
              <w:autoSpaceDN w:val="0"/>
              <w:adjustRightInd w:val="0"/>
              <w:rPr>
                <w:rFonts w:eastAsia="SimSun"/>
                <w:color w:val="000000"/>
                <w:szCs w:val="22"/>
                <w:lang w:eastAsia="zh-CN"/>
              </w:rPr>
            </w:pPr>
            <w:r w:rsidRPr="00EC0484">
              <w:rPr>
                <w:color w:val="000000" w:themeColor="text1"/>
                <w:szCs w:val="22"/>
              </w:rPr>
              <w:t>Zorgvuldige controle van bloedglucose wordt aanbevolen. Verlaging van de dosis sulfonylureumderivaten dient overwogen te worden.</w:t>
            </w:r>
          </w:p>
        </w:tc>
      </w:tr>
      <w:tr w:rsidR="005B7A62" w:rsidRPr="00EC0484" w14:paraId="5EC4A444" w14:textId="77777777" w:rsidTr="00997E24">
        <w:trPr>
          <w:cantSplit/>
        </w:trPr>
        <w:tc>
          <w:tcPr>
            <w:tcW w:w="2954" w:type="dxa"/>
          </w:tcPr>
          <w:p w14:paraId="4B6F7CDC" w14:textId="77777777" w:rsidR="005B7A62" w:rsidRPr="00EC0484" w:rsidRDefault="005B7A62" w:rsidP="00997E24">
            <w:pPr>
              <w:keepNext/>
              <w:autoSpaceDE w:val="0"/>
              <w:autoSpaceDN w:val="0"/>
              <w:adjustRightInd w:val="0"/>
              <w:rPr>
                <w:rFonts w:eastAsia="SimSun"/>
                <w:color w:val="000000"/>
                <w:szCs w:val="22"/>
                <w:lang w:eastAsia="zh-CN"/>
              </w:rPr>
            </w:pPr>
            <w:r w:rsidRPr="00EC0484">
              <w:rPr>
                <w:b/>
                <w:i/>
                <w:spacing w:val="-11"/>
                <w:szCs w:val="22"/>
              </w:rPr>
              <w:t>Antischimmelmiddelen</w:t>
            </w:r>
          </w:p>
        </w:tc>
        <w:tc>
          <w:tcPr>
            <w:tcW w:w="3270" w:type="dxa"/>
          </w:tcPr>
          <w:p w14:paraId="0F15E9E7" w14:textId="77777777" w:rsidR="005B7A62" w:rsidRPr="00EC0484" w:rsidRDefault="005B7A62" w:rsidP="00997E24">
            <w:pPr>
              <w:autoSpaceDE w:val="0"/>
              <w:autoSpaceDN w:val="0"/>
              <w:adjustRightInd w:val="0"/>
              <w:rPr>
                <w:rFonts w:eastAsia="SimSun"/>
                <w:color w:val="000000"/>
                <w:szCs w:val="22"/>
                <w:lang w:eastAsia="zh-CN"/>
              </w:rPr>
            </w:pPr>
          </w:p>
        </w:tc>
        <w:tc>
          <w:tcPr>
            <w:tcW w:w="3081" w:type="dxa"/>
          </w:tcPr>
          <w:p w14:paraId="56BAFE8F" w14:textId="77777777" w:rsidR="005B7A62" w:rsidRPr="00EC0484" w:rsidRDefault="005B7A62" w:rsidP="00997E24">
            <w:pPr>
              <w:autoSpaceDE w:val="0"/>
              <w:autoSpaceDN w:val="0"/>
              <w:adjustRightInd w:val="0"/>
              <w:rPr>
                <w:rFonts w:eastAsia="SimSun"/>
                <w:color w:val="000000"/>
                <w:szCs w:val="22"/>
                <w:lang w:eastAsia="zh-CN"/>
              </w:rPr>
            </w:pPr>
          </w:p>
        </w:tc>
      </w:tr>
      <w:tr w:rsidR="005B7A62" w:rsidRPr="00EC0484" w14:paraId="7E7F0F2D" w14:textId="77777777" w:rsidTr="00997E24">
        <w:trPr>
          <w:cantSplit/>
        </w:trPr>
        <w:tc>
          <w:tcPr>
            <w:tcW w:w="2954" w:type="dxa"/>
          </w:tcPr>
          <w:p w14:paraId="38DEA942" w14:textId="77777777" w:rsidR="005B7A62" w:rsidRPr="00DC787A" w:rsidRDefault="005B7A62" w:rsidP="00997E24">
            <w:pPr>
              <w:pStyle w:val="TableText"/>
              <w:keepNext/>
              <w:tabs>
                <w:tab w:val="left" w:pos="360"/>
              </w:tabs>
              <w:overflowPunct w:val="0"/>
              <w:autoSpaceDE w:val="0"/>
              <w:autoSpaceDN w:val="0"/>
              <w:adjustRightInd w:val="0"/>
              <w:textAlignment w:val="baseline"/>
              <w:rPr>
                <w:rFonts w:eastAsia="SimSun"/>
                <w:color w:val="000000"/>
                <w:szCs w:val="22"/>
                <w:lang w:val="nl-NL" w:eastAsia="zh-CN"/>
              </w:rPr>
            </w:pPr>
            <w:r w:rsidRPr="00EC0484">
              <w:rPr>
                <w:rFonts w:cs="Times New Roman"/>
                <w:sz w:val="22"/>
                <w:szCs w:val="22"/>
                <w:lang w:val="nl-NL"/>
              </w:rPr>
              <w:t>Fluconazol (200 mg QD)</w:t>
            </w:r>
            <w:r w:rsidRPr="00EC0484">
              <w:rPr>
                <w:rFonts w:cs="Times New Roman"/>
                <w:sz w:val="22"/>
                <w:szCs w:val="22"/>
                <w:lang w:val="nl-NL"/>
              </w:rPr>
              <w:br/>
            </w:r>
            <w:r w:rsidRPr="00EC0484">
              <w:rPr>
                <w:rFonts w:cs="Times New Roman"/>
                <w:i/>
                <w:sz w:val="22"/>
                <w:szCs w:val="22"/>
                <w:lang w:val="nl-NL"/>
              </w:rPr>
              <w:t>[CYP2C9-, CYP2C19- en CYP3A4-remmer]</w:t>
            </w:r>
          </w:p>
        </w:tc>
        <w:tc>
          <w:tcPr>
            <w:tcW w:w="3270" w:type="dxa"/>
          </w:tcPr>
          <w:p w14:paraId="511019AC" w14:textId="411852BB"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57%</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79%</w:t>
            </w:r>
          </w:p>
          <w:p w14:paraId="71B5CD5F" w14:textId="5D2AA640" w:rsidR="005B7A62" w:rsidRPr="00DC787A" w:rsidRDefault="005B7A62" w:rsidP="00997E24">
            <w:pPr>
              <w:pStyle w:val="TableText"/>
              <w:tabs>
                <w:tab w:val="left" w:pos="216"/>
              </w:tabs>
              <w:overflowPunct w:val="0"/>
              <w:autoSpaceDE w:val="0"/>
              <w:autoSpaceDN w:val="0"/>
              <w:adjustRightInd w:val="0"/>
              <w:textAlignment w:val="baseline"/>
              <w:rPr>
                <w:rFonts w:eastAsia="SimSun"/>
                <w:color w:val="000000"/>
                <w:szCs w:val="22"/>
                <w:lang w:val="nl-NL" w:eastAsia="zh-CN"/>
              </w:rPr>
            </w:pPr>
            <w:r w:rsidRPr="00EC0484">
              <w:rPr>
                <w:rFonts w:cs="Times New Roman"/>
                <w:sz w:val="22"/>
                <w:szCs w:val="22"/>
                <w:lang w:val="nl-NL"/>
              </w:rPr>
              <w:t>Fluconazol C</w:t>
            </w:r>
            <w:r w:rsidRPr="00EC0484">
              <w:rPr>
                <w:rFonts w:cs="Times New Roman"/>
                <w:sz w:val="22"/>
                <w:szCs w:val="22"/>
                <w:vertAlign w:val="subscript"/>
                <w:lang w:val="nl-NL"/>
              </w:rPr>
              <w:t>max</w:t>
            </w:r>
            <w:r w:rsidRPr="00EC0484">
              <w:rPr>
                <w:rFonts w:cs="Times New Roman"/>
                <w:sz w:val="22"/>
                <w:szCs w:val="22"/>
                <w:lang w:val="nl-NL"/>
              </w:rPr>
              <w:t xml:space="preserve"> ND</w:t>
            </w:r>
            <w:r w:rsidRPr="00DC787A">
              <w:rPr>
                <w:lang w:val="nl-NL"/>
              </w:rPr>
              <w:br/>
            </w:r>
            <w:r w:rsidRPr="00EC0484">
              <w:rPr>
                <w:rFonts w:cs="Times New Roman"/>
                <w:sz w:val="22"/>
                <w:szCs w:val="22"/>
                <w:lang w:val="nl-NL"/>
              </w:rPr>
              <w:t>Fluconazol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ND</w:t>
            </w:r>
          </w:p>
        </w:tc>
        <w:tc>
          <w:tcPr>
            <w:tcW w:w="3081" w:type="dxa"/>
          </w:tcPr>
          <w:p w14:paraId="7295F904" w14:textId="141B9AD9" w:rsidR="005B7A62" w:rsidRPr="00DC787A" w:rsidRDefault="005B7A62" w:rsidP="00526102">
            <w:pPr>
              <w:pStyle w:val="TableText"/>
              <w:overflowPunct w:val="0"/>
              <w:autoSpaceDE w:val="0"/>
              <w:autoSpaceDN w:val="0"/>
              <w:adjustRightInd w:val="0"/>
              <w:textAlignment w:val="baseline"/>
              <w:rPr>
                <w:color w:val="000000"/>
                <w:szCs w:val="22"/>
                <w:lang w:val="nl-NL"/>
              </w:rPr>
            </w:pPr>
            <w:r w:rsidRPr="00EC0484">
              <w:rPr>
                <w:rFonts w:cs="Times New Roman"/>
                <w:color w:val="000000" w:themeColor="text1"/>
                <w:sz w:val="22"/>
                <w:szCs w:val="22"/>
                <w:lang w:val="nl-NL"/>
              </w:rPr>
              <w:t xml:space="preserve">De </w:t>
            </w:r>
            <w:r w:rsidRPr="00EC0484">
              <w:rPr>
                <w:rFonts w:eastAsia="Calibri" w:cs="Times New Roman"/>
                <w:color w:val="000000" w:themeColor="text1"/>
                <w:sz w:val="22"/>
                <w:szCs w:val="22"/>
                <w:lang w:val="nl-NL"/>
              </w:rPr>
              <w:t>verlaagde dosis en/of frequentie van voriconazol en fluconazol die dit effect zou kunnen elimineren, werd niet vastgesteld.</w:t>
            </w:r>
            <w:r w:rsidR="00526102" w:rsidRPr="00EC0484">
              <w:rPr>
                <w:color w:val="000000" w:themeColor="text1"/>
                <w:sz w:val="22"/>
                <w:szCs w:val="22"/>
                <w:lang w:val="nl-NL"/>
              </w:rPr>
              <w:t xml:space="preserve"> </w:t>
            </w:r>
            <w:r w:rsidRPr="00EC0484">
              <w:rPr>
                <w:color w:val="000000" w:themeColor="text1"/>
                <w:sz w:val="22"/>
                <w:szCs w:val="22"/>
                <w:lang w:val="nl-NL"/>
              </w:rPr>
              <w:t>Controle van de met voriconazol geassocieerde bijwerkingen wordt aanbevolen als voriconazol opeenvolgend na fluconazol wordt gebruikt.</w:t>
            </w:r>
          </w:p>
        </w:tc>
      </w:tr>
      <w:tr w:rsidR="005B7A62" w:rsidRPr="00EC0484" w14:paraId="30B3BBD5" w14:textId="77777777" w:rsidTr="00997E24">
        <w:trPr>
          <w:cantSplit/>
        </w:trPr>
        <w:tc>
          <w:tcPr>
            <w:tcW w:w="9305" w:type="dxa"/>
            <w:gridSpan w:val="3"/>
          </w:tcPr>
          <w:p w14:paraId="6B7633F2" w14:textId="77777777" w:rsidR="005B7A62" w:rsidRPr="00EC0484" w:rsidRDefault="005B7A62" w:rsidP="00997E24">
            <w:pPr>
              <w:rPr>
                <w:b/>
                <w:i/>
                <w:spacing w:val="-11"/>
                <w:szCs w:val="22"/>
              </w:rPr>
            </w:pPr>
            <w:r w:rsidRPr="00EC0484">
              <w:rPr>
                <w:b/>
                <w:i/>
                <w:spacing w:val="-11"/>
                <w:szCs w:val="22"/>
              </w:rPr>
              <w:t>Antihistaminica</w:t>
            </w:r>
          </w:p>
        </w:tc>
      </w:tr>
      <w:tr w:rsidR="005B7A62" w:rsidRPr="00EC0484" w14:paraId="5B0D6203" w14:textId="77777777" w:rsidTr="00997E24">
        <w:trPr>
          <w:cantSplit/>
        </w:trPr>
        <w:tc>
          <w:tcPr>
            <w:tcW w:w="2954" w:type="dxa"/>
          </w:tcPr>
          <w:p w14:paraId="7A39AA06" w14:textId="77777777" w:rsidR="005B7A62" w:rsidRPr="00EC0484" w:rsidRDefault="005B7A62" w:rsidP="00997E24">
            <w:pPr>
              <w:autoSpaceDE w:val="0"/>
              <w:autoSpaceDN w:val="0"/>
              <w:adjustRightInd w:val="0"/>
              <w:rPr>
                <w:szCs w:val="22"/>
              </w:rPr>
            </w:pPr>
            <w:r w:rsidRPr="00EC0484">
              <w:rPr>
                <w:szCs w:val="22"/>
              </w:rPr>
              <w:t xml:space="preserve">Astemizol </w:t>
            </w:r>
          </w:p>
          <w:p w14:paraId="113CAB9B" w14:textId="77777777" w:rsidR="005B7A62" w:rsidRPr="00EC0484" w:rsidRDefault="005B7A62" w:rsidP="00997E24">
            <w:pPr>
              <w:autoSpaceDE w:val="0"/>
              <w:autoSpaceDN w:val="0"/>
              <w:adjustRightInd w:val="0"/>
              <w:rPr>
                <w:rFonts w:eastAsia="SimSun"/>
                <w:color w:val="000000"/>
                <w:szCs w:val="22"/>
                <w:lang w:eastAsia="zh-CN"/>
              </w:rPr>
            </w:pPr>
            <w:r w:rsidRPr="00EC0484">
              <w:rPr>
                <w:i/>
                <w:szCs w:val="22"/>
              </w:rPr>
              <w:t>[CYP3A4-substraat]</w:t>
            </w:r>
          </w:p>
        </w:tc>
        <w:tc>
          <w:tcPr>
            <w:tcW w:w="3270" w:type="dxa"/>
          </w:tcPr>
          <w:p w14:paraId="5F9023DC" w14:textId="77777777" w:rsidR="005B7A62" w:rsidRPr="00EC0484" w:rsidRDefault="005B7A62" w:rsidP="00997E24">
            <w:pPr>
              <w:autoSpaceDE w:val="0"/>
              <w:autoSpaceDN w:val="0"/>
              <w:adjustRightInd w:val="0"/>
              <w:rPr>
                <w:rFonts w:eastAsia="SimSun"/>
                <w:color w:val="000000"/>
                <w:szCs w:val="22"/>
                <w:lang w:eastAsia="zh-CN"/>
              </w:rPr>
            </w:pPr>
            <w:r w:rsidRPr="00EC0484">
              <w:rPr>
                <w:szCs w:val="22"/>
              </w:rPr>
              <w:t>Hoewel niet onderzocht, kunnen verhoogde plasmaconcentraties van astemizol leiden tot verlenging van het QTc-interval en zeldzame gevallen van torsade de pointes.</w:t>
            </w:r>
          </w:p>
        </w:tc>
        <w:tc>
          <w:tcPr>
            <w:tcW w:w="3081" w:type="dxa"/>
          </w:tcPr>
          <w:p w14:paraId="37BCA4DC" w14:textId="77777777" w:rsidR="005B7A62" w:rsidRPr="00EC0484" w:rsidRDefault="005B7A62" w:rsidP="00997E24">
            <w:pPr>
              <w:autoSpaceDE w:val="0"/>
              <w:autoSpaceDN w:val="0"/>
              <w:adjustRightInd w:val="0"/>
              <w:rPr>
                <w:rFonts w:eastAsia="SimSun"/>
                <w:color w:val="000000"/>
                <w:szCs w:val="22"/>
                <w:lang w:eastAsia="zh-CN"/>
              </w:rPr>
            </w:pPr>
            <w:r w:rsidRPr="00EC0484">
              <w:rPr>
                <w:b/>
                <w:szCs w:val="22"/>
              </w:rPr>
              <w:t>Gecontra-indiceerd</w:t>
            </w:r>
            <w:r w:rsidRPr="00EC0484">
              <w:rPr>
                <w:bCs/>
                <w:szCs w:val="22"/>
              </w:rPr>
              <w:t xml:space="preserve"> (zie rubriek 4.3)</w:t>
            </w:r>
          </w:p>
        </w:tc>
      </w:tr>
      <w:tr w:rsidR="005B7A62" w:rsidRPr="00EC0484" w14:paraId="090F4D4A" w14:textId="77777777" w:rsidTr="00997E24">
        <w:trPr>
          <w:cantSplit/>
        </w:trPr>
        <w:tc>
          <w:tcPr>
            <w:tcW w:w="2954" w:type="dxa"/>
          </w:tcPr>
          <w:p w14:paraId="2B7601FB" w14:textId="77777777" w:rsidR="005B7A62" w:rsidRPr="00EC0484" w:rsidRDefault="005B7A62" w:rsidP="00997E24">
            <w:pPr>
              <w:autoSpaceDE w:val="0"/>
              <w:autoSpaceDN w:val="0"/>
              <w:adjustRightInd w:val="0"/>
              <w:rPr>
                <w:szCs w:val="22"/>
              </w:rPr>
            </w:pPr>
            <w:r w:rsidRPr="00EC0484">
              <w:rPr>
                <w:szCs w:val="22"/>
              </w:rPr>
              <w:t>Terfenadine</w:t>
            </w:r>
          </w:p>
          <w:p w14:paraId="6936BB72" w14:textId="77777777" w:rsidR="005B7A62" w:rsidRPr="00EC0484" w:rsidRDefault="005B7A62" w:rsidP="00997E24">
            <w:pPr>
              <w:autoSpaceDE w:val="0"/>
              <w:autoSpaceDN w:val="0"/>
              <w:adjustRightInd w:val="0"/>
              <w:rPr>
                <w:rFonts w:eastAsia="SimSun"/>
                <w:color w:val="000000"/>
                <w:szCs w:val="22"/>
                <w:lang w:eastAsia="zh-CN"/>
              </w:rPr>
            </w:pPr>
            <w:r w:rsidRPr="00EC0484">
              <w:rPr>
                <w:i/>
                <w:szCs w:val="22"/>
              </w:rPr>
              <w:t>[CYP3A4-substraat]</w:t>
            </w:r>
          </w:p>
        </w:tc>
        <w:tc>
          <w:tcPr>
            <w:tcW w:w="3270" w:type="dxa"/>
          </w:tcPr>
          <w:p w14:paraId="73C1E644" w14:textId="77777777" w:rsidR="005B7A62" w:rsidRPr="00EC0484" w:rsidRDefault="005B7A62" w:rsidP="00997E24">
            <w:pPr>
              <w:autoSpaceDE w:val="0"/>
              <w:autoSpaceDN w:val="0"/>
              <w:adjustRightInd w:val="0"/>
              <w:rPr>
                <w:rFonts w:eastAsia="SimSun"/>
                <w:color w:val="000000"/>
                <w:szCs w:val="22"/>
                <w:lang w:eastAsia="zh-CN"/>
              </w:rPr>
            </w:pPr>
            <w:r w:rsidRPr="00EC0484">
              <w:rPr>
                <w:szCs w:val="22"/>
              </w:rPr>
              <w:t>Hoewel niet onderzocht, kunnen verhoogde plasmaconcentraties van terfenadine leiden tot verlenging van het QTc-interval en zeldzame gevallen van torsade de pointes.</w:t>
            </w:r>
          </w:p>
        </w:tc>
        <w:tc>
          <w:tcPr>
            <w:tcW w:w="3081" w:type="dxa"/>
          </w:tcPr>
          <w:p w14:paraId="70ABC772" w14:textId="77777777" w:rsidR="005B7A62" w:rsidRPr="00EC0484" w:rsidRDefault="005B7A62" w:rsidP="00997E24">
            <w:pPr>
              <w:autoSpaceDE w:val="0"/>
              <w:autoSpaceDN w:val="0"/>
              <w:adjustRightInd w:val="0"/>
              <w:rPr>
                <w:rFonts w:eastAsia="SimSun"/>
                <w:color w:val="000000"/>
                <w:szCs w:val="22"/>
                <w:lang w:eastAsia="zh-CN"/>
              </w:rPr>
            </w:pPr>
            <w:r w:rsidRPr="00EC0484">
              <w:rPr>
                <w:b/>
                <w:szCs w:val="22"/>
              </w:rPr>
              <w:t>Gecontra-indiceerd</w:t>
            </w:r>
            <w:r w:rsidRPr="00EC0484">
              <w:rPr>
                <w:bCs/>
                <w:szCs w:val="22"/>
              </w:rPr>
              <w:t xml:space="preserve"> (zie rubriek 4.3)</w:t>
            </w:r>
          </w:p>
        </w:tc>
      </w:tr>
      <w:tr w:rsidR="005B7A62" w:rsidRPr="00EC0484" w14:paraId="562A3702" w14:textId="77777777" w:rsidTr="00997E24">
        <w:trPr>
          <w:cantSplit/>
        </w:trPr>
        <w:tc>
          <w:tcPr>
            <w:tcW w:w="9305" w:type="dxa"/>
            <w:gridSpan w:val="3"/>
          </w:tcPr>
          <w:p w14:paraId="2B14C083" w14:textId="77777777" w:rsidR="005B7A62" w:rsidRPr="00EC0484" w:rsidRDefault="005B7A62" w:rsidP="00997E24">
            <w:pPr>
              <w:autoSpaceDE w:val="0"/>
              <w:autoSpaceDN w:val="0"/>
              <w:adjustRightInd w:val="0"/>
              <w:rPr>
                <w:b/>
                <w:i/>
                <w:iCs/>
                <w:szCs w:val="22"/>
              </w:rPr>
            </w:pPr>
            <w:r w:rsidRPr="00EC0484">
              <w:rPr>
                <w:b/>
                <w:bCs/>
                <w:i/>
                <w:iCs/>
                <w:szCs w:val="22"/>
              </w:rPr>
              <w:t>Anti-hiv-middelen</w:t>
            </w:r>
          </w:p>
        </w:tc>
      </w:tr>
      <w:tr w:rsidR="005B7A62" w:rsidRPr="00EC0484" w14:paraId="494C565C" w14:textId="77777777" w:rsidTr="00997E24">
        <w:trPr>
          <w:cantSplit/>
        </w:trPr>
        <w:tc>
          <w:tcPr>
            <w:tcW w:w="2954" w:type="dxa"/>
          </w:tcPr>
          <w:p w14:paraId="2C8D2444" w14:textId="77777777" w:rsidR="005B7A62" w:rsidRPr="00EC0484" w:rsidRDefault="005B7A62" w:rsidP="00997E24">
            <w:pPr>
              <w:autoSpaceDE w:val="0"/>
              <w:autoSpaceDN w:val="0"/>
              <w:adjustRightInd w:val="0"/>
              <w:rPr>
                <w:szCs w:val="22"/>
              </w:rPr>
            </w:pPr>
            <w:r w:rsidRPr="00EC0484">
              <w:rPr>
                <w:szCs w:val="22"/>
              </w:rPr>
              <w:t>Indinavir (800 mg TID)</w:t>
            </w:r>
            <w:r w:rsidRPr="00EC0484">
              <w:rPr>
                <w:szCs w:val="22"/>
              </w:rPr>
              <w:br/>
            </w:r>
            <w:r w:rsidRPr="00EC0484">
              <w:rPr>
                <w:i/>
                <w:szCs w:val="22"/>
              </w:rPr>
              <w:t>[CYP3A4-remmer en -substraat]</w:t>
            </w:r>
          </w:p>
        </w:tc>
        <w:tc>
          <w:tcPr>
            <w:tcW w:w="3270" w:type="dxa"/>
          </w:tcPr>
          <w:p w14:paraId="3DB504B1" w14:textId="4838D425"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Indinavir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Indinavir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p>
          <w:p w14:paraId="6481D8C9" w14:textId="472F62B0" w:rsidR="005B7A62" w:rsidRPr="00EC0484" w:rsidRDefault="005B7A62" w:rsidP="00997E24">
            <w:pPr>
              <w:autoSpaceDE w:val="0"/>
              <w:autoSpaceDN w:val="0"/>
              <w:adjustRightInd w:val="0"/>
              <w:rPr>
                <w:szCs w:val="22"/>
              </w:rPr>
            </w:pPr>
            <w:r w:rsidRPr="00EC0484">
              <w:rPr>
                <w:szCs w:val="22"/>
              </w:rPr>
              <w:t>Voriconazol C</w:t>
            </w:r>
            <w:r w:rsidRPr="00EC0484">
              <w:rPr>
                <w:szCs w:val="22"/>
                <w:vertAlign w:val="subscript"/>
              </w:rPr>
              <w:t>max</w:t>
            </w:r>
            <w:r w:rsidRPr="00EC0484">
              <w:rPr>
                <w:szCs w:val="22"/>
              </w:rPr>
              <w:t xml:space="preserve"> ↔</w:t>
            </w:r>
            <w:r w:rsidRPr="00EC0484">
              <w:rPr>
                <w:szCs w:val="22"/>
              </w:rPr>
              <w:br/>
              <w:t>Voriconazol AUC</w:t>
            </w:r>
            <w:r w:rsidR="008D0379" w:rsidRPr="00DC787A">
              <w:rPr>
                <w:rFonts w:ascii="Symbol" w:eastAsia="Symbol" w:hAnsi="Symbol" w:cs="Symbol"/>
                <w:szCs w:val="22"/>
                <w:vertAlign w:val="subscript"/>
              </w:rPr>
              <w:t></w:t>
            </w:r>
            <w:r w:rsidRPr="00EC0484">
              <w:rPr>
                <w:szCs w:val="22"/>
              </w:rPr>
              <w:t xml:space="preserve"> ↔</w:t>
            </w:r>
          </w:p>
        </w:tc>
        <w:tc>
          <w:tcPr>
            <w:tcW w:w="3081" w:type="dxa"/>
          </w:tcPr>
          <w:p w14:paraId="646672BB" w14:textId="7FE9CC35" w:rsidR="005B7A62" w:rsidRPr="00EC0484" w:rsidRDefault="005B7A62" w:rsidP="00997E24">
            <w:pPr>
              <w:autoSpaceDE w:val="0"/>
              <w:autoSpaceDN w:val="0"/>
              <w:adjustRightInd w:val="0"/>
              <w:rPr>
                <w:szCs w:val="22"/>
              </w:rPr>
            </w:pPr>
            <w:r w:rsidRPr="00EC0484">
              <w:rPr>
                <w:szCs w:val="22"/>
              </w:rPr>
              <w:t xml:space="preserve">Geen aanpassing van </w:t>
            </w:r>
            <w:r w:rsidR="00FD72BD">
              <w:rPr>
                <w:szCs w:val="22"/>
              </w:rPr>
              <w:t>dosis</w:t>
            </w:r>
            <w:r w:rsidRPr="00EC0484">
              <w:rPr>
                <w:szCs w:val="22"/>
              </w:rPr>
              <w:t xml:space="preserve"> nodig</w:t>
            </w:r>
          </w:p>
        </w:tc>
      </w:tr>
      <w:tr w:rsidR="005B7A62" w:rsidRPr="00EC0484" w14:paraId="363F5F26" w14:textId="77777777" w:rsidTr="00997E24">
        <w:trPr>
          <w:cantSplit/>
        </w:trPr>
        <w:tc>
          <w:tcPr>
            <w:tcW w:w="2954" w:type="dxa"/>
          </w:tcPr>
          <w:p w14:paraId="1099ECE1"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Ritonavir (proteaseremmer) </w:t>
            </w:r>
            <w:r w:rsidRPr="00EC0484">
              <w:rPr>
                <w:rFonts w:cs="Times New Roman"/>
                <w:sz w:val="22"/>
                <w:szCs w:val="22"/>
                <w:lang w:val="nl-NL"/>
              </w:rPr>
              <w:br/>
            </w:r>
            <w:r w:rsidRPr="00EC0484">
              <w:rPr>
                <w:rFonts w:cs="Times New Roman"/>
                <w:i/>
                <w:sz w:val="22"/>
                <w:szCs w:val="22"/>
                <w:lang w:val="nl-NL"/>
              </w:rPr>
              <w:t>[krachtige CYP450-inductor; CYP3A4-remmer en -substraat]</w:t>
            </w:r>
            <w:r w:rsidRPr="00EC0484">
              <w:rPr>
                <w:rFonts w:cs="Times New Roman"/>
                <w:sz w:val="22"/>
                <w:szCs w:val="22"/>
                <w:lang w:val="nl-NL"/>
              </w:rPr>
              <w:br/>
            </w:r>
          </w:p>
          <w:p w14:paraId="1CCDC265" w14:textId="77777777" w:rsidR="00526102" w:rsidRPr="00EC0484" w:rsidRDefault="00526102" w:rsidP="00997E24">
            <w:pPr>
              <w:pStyle w:val="TableText"/>
              <w:overflowPunct w:val="0"/>
              <w:autoSpaceDE w:val="0"/>
              <w:autoSpaceDN w:val="0"/>
              <w:adjustRightInd w:val="0"/>
              <w:textAlignment w:val="baseline"/>
              <w:rPr>
                <w:rFonts w:cs="Times New Roman"/>
                <w:sz w:val="22"/>
                <w:szCs w:val="22"/>
                <w:lang w:val="nl-NL"/>
              </w:rPr>
            </w:pPr>
          </w:p>
          <w:p w14:paraId="7C2124F6"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Hoge dosis (400 mg BID)</w:t>
            </w:r>
          </w:p>
          <w:p w14:paraId="1E93FE89"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2E988957"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2CD99198"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31B33688"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33FCFBB"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021107FD" w14:textId="77777777" w:rsidR="005B7A62" w:rsidRPr="00EC0484" w:rsidRDefault="005B7A62" w:rsidP="00997E24">
            <w:pPr>
              <w:autoSpaceDE w:val="0"/>
              <w:autoSpaceDN w:val="0"/>
              <w:adjustRightInd w:val="0"/>
              <w:rPr>
                <w:szCs w:val="22"/>
              </w:rPr>
            </w:pPr>
            <w:r w:rsidRPr="00EC0484">
              <w:rPr>
                <w:szCs w:val="22"/>
              </w:rPr>
              <w:t>Lage dosis (100 mg BID)</w:t>
            </w:r>
            <w:r w:rsidRPr="00EC0484">
              <w:rPr>
                <w:szCs w:val="22"/>
                <w:vertAlign w:val="superscript"/>
              </w:rPr>
              <w:t>*</w:t>
            </w:r>
            <w:r w:rsidRPr="00EC0484">
              <w:rPr>
                <w:szCs w:val="22"/>
              </w:rPr>
              <w:br/>
            </w:r>
          </w:p>
        </w:tc>
        <w:tc>
          <w:tcPr>
            <w:tcW w:w="3270" w:type="dxa"/>
          </w:tcPr>
          <w:p w14:paraId="626C1A39"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6836E814"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1D724346"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38B9F82"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5E731837"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0074D598" w14:textId="4876F83D"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Ritonavir C</w:t>
            </w:r>
            <w:r w:rsidRPr="00EC0484">
              <w:rPr>
                <w:rFonts w:cs="Times New Roman"/>
                <w:sz w:val="22"/>
                <w:szCs w:val="22"/>
                <w:vertAlign w:val="subscript"/>
                <w:lang w:val="nl-NL"/>
              </w:rPr>
              <w:t>max</w:t>
            </w:r>
            <w:r w:rsidRPr="00EC0484">
              <w:rPr>
                <w:rFonts w:cs="Times New Roman"/>
                <w:sz w:val="22"/>
                <w:szCs w:val="22"/>
                <w:lang w:val="nl-NL"/>
              </w:rPr>
              <w:t xml:space="preserve"> en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lang w:val="nl-NL"/>
              </w:rPr>
              <w:br/>
            </w: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66%</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82%</w:t>
            </w:r>
            <w:r w:rsidRPr="00DC787A">
              <w:rPr>
                <w:lang w:val="nl-NL"/>
              </w:rPr>
              <w:br/>
            </w:r>
          </w:p>
          <w:p w14:paraId="1D32D301"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1D59C57"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3ADB85D1" w14:textId="77A0B6C8" w:rsidR="005B7A62" w:rsidRPr="00EC0484" w:rsidRDefault="005B7A62" w:rsidP="00997E24">
            <w:pPr>
              <w:autoSpaceDE w:val="0"/>
              <w:autoSpaceDN w:val="0"/>
              <w:adjustRightInd w:val="0"/>
              <w:rPr>
                <w:szCs w:val="22"/>
              </w:rPr>
            </w:pPr>
            <w:r w:rsidRPr="00EC0484">
              <w:rPr>
                <w:szCs w:val="22"/>
              </w:rPr>
              <w:t>Ritonavir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25%</w:t>
            </w:r>
            <w:r w:rsidRPr="00EC0484">
              <w:rPr>
                <w:szCs w:val="22"/>
              </w:rPr>
              <w:br/>
              <w:t>Ritonavir AUC</w:t>
            </w:r>
            <w:r w:rsidR="008D0379"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13%</w:t>
            </w:r>
            <w:r w:rsidRPr="00EC0484">
              <w:rPr>
                <w:szCs w:val="22"/>
              </w:rPr>
              <w:br/>
              <w:t>Voriconazol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24%</w:t>
            </w:r>
            <w:r w:rsidRPr="00EC0484">
              <w:rPr>
                <w:szCs w:val="22"/>
              </w:rPr>
              <w:br/>
              <w:t>Voriconazol AUC</w:t>
            </w:r>
            <w:r w:rsidR="008D0379"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 xml:space="preserve"> 39%</w:t>
            </w:r>
          </w:p>
        </w:tc>
        <w:tc>
          <w:tcPr>
            <w:tcW w:w="3081" w:type="dxa"/>
          </w:tcPr>
          <w:p w14:paraId="12A97ABF"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0AD6A05F"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66D30BB7"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97555F4"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356F4FC0"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0A5357FD" w14:textId="77777777" w:rsidR="005B7A62" w:rsidRPr="00EC0484" w:rsidRDefault="005B7A62"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 xml:space="preserve">Gelijktijdige toediening van voriconazol en hoge doses ritonavir (400 mg en hoger BID) is </w:t>
            </w:r>
            <w:r w:rsidRPr="00EC0484">
              <w:rPr>
                <w:rFonts w:cs="Times New Roman"/>
                <w:b/>
                <w:color w:val="000000" w:themeColor="text1"/>
                <w:sz w:val="22"/>
                <w:szCs w:val="22"/>
                <w:lang w:val="nl-NL"/>
              </w:rPr>
              <w:t>gecontra-indiceerd</w:t>
            </w:r>
            <w:r w:rsidRPr="00EC0484">
              <w:rPr>
                <w:rFonts w:cs="Times New Roman"/>
                <w:color w:val="000000" w:themeColor="text1"/>
                <w:sz w:val="22"/>
                <w:szCs w:val="22"/>
                <w:lang w:val="nl-NL"/>
              </w:rPr>
              <w:t xml:space="preserve"> (zie rubriek 4.3).</w:t>
            </w:r>
          </w:p>
          <w:p w14:paraId="3A633337" w14:textId="77777777" w:rsidR="005B7A62" w:rsidRPr="00EC0484" w:rsidRDefault="005B7A62" w:rsidP="00997E24">
            <w:pPr>
              <w:pStyle w:val="TableText"/>
              <w:overflowPunct w:val="0"/>
              <w:autoSpaceDE w:val="0"/>
              <w:autoSpaceDN w:val="0"/>
              <w:adjustRightInd w:val="0"/>
              <w:textAlignment w:val="baseline"/>
              <w:rPr>
                <w:rFonts w:cs="Times New Roman"/>
                <w:color w:val="000000" w:themeColor="text1"/>
                <w:sz w:val="22"/>
                <w:szCs w:val="22"/>
                <w:lang w:val="nl-NL"/>
              </w:rPr>
            </w:pPr>
          </w:p>
          <w:p w14:paraId="0AB0A890" w14:textId="77777777" w:rsidR="005B7A62" w:rsidRPr="00DC787A" w:rsidRDefault="005B7A62" w:rsidP="00997E24">
            <w:pPr>
              <w:pStyle w:val="TableText"/>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Gelijktijdige toediening van voriconazol en een lage dosis ritonavir (100 mg BID) dient vermeden te worden, tenzij een beoordeling van het voordeel/risico het gebruik van voriconazol bij de patiënt rechtvaardigt.</w:t>
            </w:r>
          </w:p>
        </w:tc>
      </w:tr>
      <w:tr w:rsidR="005B7A62" w:rsidRPr="00EC0484" w14:paraId="002B2F56" w14:textId="77777777" w:rsidTr="00997E24">
        <w:trPr>
          <w:cantSplit/>
        </w:trPr>
        <w:tc>
          <w:tcPr>
            <w:tcW w:w="2954" w:type="dxa"/>
          </w:tcPr>
          <w:p w14:paraId="38320F8B" w14:textId="77777777" w:rsidR="005B7A62" w:rsidRPr="00EC0484" w:rsidRDefault="005B7A62" w:rsidP="00997E24">
            <w:pPr>
              <w:autoSpaceDE w:val="0"/>
              <w:autoSpaceDN w:val="0"/>
              <w:adjustRightInd w:val="0"/>
              <w:rPr>
                <w:szCs w:val="22"/>
              </w:rPr>
            </w:pPr>
            <w:r w:rsidRPr="00EC0484">
              <w:rPr>
                <w:szCs w:val="22"/>
              </w:rPr>
              <w:t>Andere hiv-proteaseremmers (waaronder onder andere: saquinavir, amprenavir en nelfinavir)</w:t>
            </w:r>
            <w:r w:rsidRPr="00EC0484">
              <w:rPr>
                <w:szCs w:val="22"/>
                <w:vertAlign w:val="superscript"/>
              </w:rPr>
              <w:t>*</w:t>
            </w:r>
            <w:r w:rsidRPr="00EC0484">
              <w:rPr>
                <w:szCs w:val="22"/>
              </w:rPr>
              <w:br/>
            </w:r>
            <w:r w:rsidRPr="00EC0484">
              <w:rPr>
                <w:i/>
                <w:szCs w:val="22"/>
              </w:rPr>
              <w:t>[CYP3A4-substraten en -remmers]</w:t>
            </w:r>
          </w:p>
        </w:tc>
        <w:tc>
          <w:tcPr>
            <w:tcW w:w="3270" w:type="dxa"/>
          </w:tcPr>
          <w:p w14:paraId="738B200F" w14:textId="6B9112E3" w:rsidR="005B7A62" w:rsidRPr="00EC0484" w:rsidRDefault="005B7A62" w:rsidP="00997E24">
            <w:pPr>
              <w:autoSpaceDE w:val="0"/>
              <w:autoSpaceDN w:val="0"/>
              <w:adjustRightInd w:val="0"/>
              <w:rPr>
                <w:szCs w:val="22"/>
              </w:rPr>
            </w:pPr>
            <w:r w:rsidRPr="00EC0484">
              <w:rPr>
                <w:color w:val="000000" w:themeColor="text1"/>
                <w:szCs w:val="22"/>
              </w:rPr>
              <w:t xml:space="preserve">Niet klinisch onderzocht. </w:t>
            </w:r>
            <w:r w:rsidRPr="00EC0484">
              <w:rPr>
                <w:i/>
                <w:color w:val="000000" w:themeColor="text1"/>
                <w:szCs w:val="22"/>
              </w:rPr>
              <w:t xml:space="preserve">In vitro- </w:t>
            </w:r>
            <w:r w:rsidRPr="00EC0484">
              <w:rPr>
                <w:color w:val="000000" w:themeColor="text1"/>
                <w:szCs w:val="22"/>
              </w:rPr>
              <w:t xml:space="preserve">onderzoek laat zien dat voriconazol het metabolisme van hiv-proteaseremmers kan remmen en het metabolisme van voriconazol ook geremd </w:t>
            </w:r>
            <w:r w:rsidR="00813506">
              <w:rPr>
                <w:color w:val="000000" w:themeColor="text1"/>
                <w:szCs w:val="22"/>
              </w:rPr>
              <w:t xml:space="preserve">kan </w:t>
            </w:r>
            <w:r w:rsidRPr="00EC0484">
              <w:rPr>
                <w:color w:val="000000" w:themeColor="text1"/>
                <w:szCs w:val="22"/>
              </w:rPr>
              <w:t>worden door de hiv-proteaseremmers.</w:t>
            </w:r>
          </w:p>
        </w:tc>
        <w:tc>
          <w:tcPr>
            <w:tcW w:w="3081" w:type="dxa"/>
          </w:tcPr>
          <w:p w14:paraId="3B59D41D" w14:textId="378E6E99" w:rsidR="005B7A62" w:rsidRPr="00EC0484" w:rsidRDefault="005B7A62" w:rsidP="00997E24">
            <w:pPr>
              <w:autoSpaceDE w:val="0"/>
              <w:autoSpaceDN w:val="0"/>
              <w:adjustRightInd w:val="0"/>
              <w:rPr>
                <w:b/>
                <w:szCs w:val="22"/>
              </w:rPr>
            </w:pPr>
            <w:r w:rsidRPr="00EC0484">
              <w:rPr>
                <w:color w:val="000000" w:themeColor="text1"/>
                <w:szCs w:val="22"/>
              </w:rPr>
              <w:t xml:space="preserve">Zorgvuldige controle op </w:t>
            </w:r>
            <w:r w:rsidRPr="00EC0484">
              <w:rPr>
                <w:rFonts w:eastAsia="Calibri"/>
                <w:color w:val="000000" w:themeColor="text1"/>
                <w:szCs w:val="22"/>
              </w:rPr>
              <w:t xml:space="preserve">ieder optreden van medicamenteuze toxiciteit en/of verlies van werkzaamheid en aanpassing van de </w:t>
            </w:r>
            <w:r w:rsidR="00FD72BD">
              <w:rPr>
                <w:rFonts w:eastAsia="Calibri"/>
                <w:color w:val="000000" w:themeColor="text1"/>
                <w:szCs w:val="22"/>
              </w:rPr>
              <w:t>dosis</w:t>
            </w:r>
            <w:r w:rsidRPr="00EC0484">
              <w:rPr>
                <w:rFonts w:eastAsia="Calibri"/>
                <w:color w:val="000000" w:themeColor="text1"/>
                <w:szCs w:val="22"/>
              </w:rPr>
              <w:t xml:space="preserve"> kan nodig zijn.</w:t>
            </w:r>
          </w:p>
        </w:tc>
      </w:tr>
      <w:tr w:rsidR="005B7A62" w:rsidRPr="00EC0484" w14:paraId="50622FE3" w14:textId="77777777" w:rsidTr="00997E24">
        <w:trPr>
          <w:cantSplit/>
        </w:trPr>
        <w:tc>
          <w:tcPr>
            <w:tcW w:w="2954" w:type="dxa"/>
          </w:tcPr>
          <w:p w14:paraId="13C39EB5" w14:textId="577B41AD"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sz w:val="22"/>
                <w:szCs w:val="22"/>
                <w:lang w:val="nl-NL"/>
              </w:rPr>
              <w:t>Efavirenz (een niet-nucleoside reverse-transcriptaseremmer, (NNRTR)</w:t>
            </w:r>
            <w:r w:rsidR="00E65A2C" w:rsidRPr="00EC0484">
              <w:rPr>
                <w:rFonts w:cs="Times New Roman"/>
                <w:sz w:val="22"/>
                <w:szCs w:val="22"/>
                <w:lang w:val="nl-NL"/>
              </w:rPr>
              <w:t>)</w:t>
            </w:r>
            <w:r w:rsidRPr="00EC0484">
              <w:rPr>
                <w:rFonts w:cs="Times New Roman"/>
                <w:sz w:val="22"/>
                <w:szCs w:val="22"/>
                <w:lang w:val="nl-NL"/>
              </w:rPr>
              <w:t xml:space="preserve"> </w:t>
            </w:r>
            <w:r w:rsidRPr="00EC0484">
              <w:rPr>
                <w:rFonts w:cs="Times New Roman"/>
                <w:i/>
                <w:sz w:val="22"/>
                <w:szCs w:val="22"/>
                <w:lang w:val="nl-NL"/>
              </w:rPr>
              <w:t>[CYP450-inductor; CYP3A4-remmer en -substraat]</w:t>
            </w:r>
          </w:p>
          <w:p w14:paraId="52AC3C87"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i/>
                <w:sz w:val="22"/>
                <w:szCs w:val="22"/>
                <w:lang w:val="nl-NL"/>
              </w:rPr>
            </w:pPr>
          </w:p>
          <w:p w14:paraId="349AE6C9"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400 mg QD, gelijktijdig toegediend met 200 mg voriconazol BID</w:t>
            </w:r>
            <w:r w:rsidRPr="00EC0484">
              <w:rPr>
                <w:rFonts w:cs="Times New Roman"/>
                <w:sz w:val="22"/>
                <w:szCs w:val="22"/>
                <w:vertAlign w:val="superscript"/>
                <w:lang w:val="nl-NL"/>
              </w:rPr>
              <w:t>*</w:t>
            </w:r>
          </w:p>
          <w:p w14:paraId="35946D9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1A3DC32E"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4E757674"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0B4E2991"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509D68F4"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p>
          <w:p w14:paraId="41D04B35" w14:textId="6E35BF38" w:rsidR="005B7A62" w:rsidRPr="00EC0484" w:rsidRDefault="005B7A62" w:rsidP="00997E24">
            <w:pPr>
              <w:autoSpaceDE w:val="0"/>
              <w:autoSpaceDN w:val="0"/>
              <w:adjustRightInd w:val="0"/>
              <w:rPr>
                <w:szCs w:val="22"/>
              </w:rPr>
            </w:pPr>
            <w:r w:rsidRPr="00EC0484">
              <w:rPr>
                <w:szCs w:val="22"/>
              </w:rPr>
              <w:t xml:space="preserve">Efavirenz 300 mg QD, gelijktijdig toegediend met </w:t>
            </w:r>
            <w:r w:rsidRPr="00EC0484">
              <w:t>400 mg</w:t>
            </w:r>
            <w:r w:rsidRPr="00EC0484">
              <w:rPr>
                <w:szCs w:val="22"/>
              </w:rPr>
              <w:t xml:space="preserve"> voriconazol BID</w:t>
            </w:r>
            <w:r w:rsidRPr="00EC0484">
              <w:rPr>
                <w:szCs w:val="22"/>
                <w:vertAlign w:val="superscript"/>
              </w:rPr>
              <w:t>*</w:t>
            </w:r>
          </w:p>
        </w:tc>
        <w:tc>
          <w:tcPr>
            <w:tcW w:w="3270" w:type="dxa"/>
          </w:tcPr>
          <w:p w14:paraId="6EE1FFAD"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F1A7E5D"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666EB2FD"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3FD581D5"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7CE28DC2"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A655353" w14:textId="1EF5A6CE"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38%</w:t>
            </w:r>
            <w:r w:rsidRPr="00DC787A">
              <w:rPr>
                <w:lang w:val="nl-NL"/>
              </w:rPr>
              <w:br/>
            </w:r>
            <w:r w:rsidRPr="00EC0484">
              <w:rPr>
                <w:rFonts w:cs="Times New Roman"/>
                <w:sz w:val="22"/>
                <w:szCs w:val="22"/>
                <w:lang w:val="nl-NL"/>
              </w:rPr>
              <w:t>Efavirenz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44%</w:t>
            </w:r>
          </w:p>
          <w:p w14:paraId="3C3A56C4" w14:textId="510CF032"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Voriconazol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61%</w:t>
            </w:r>
            <w:r w:rsidRPr="00DC787A">
              <w:rPr>
                <w:lang w:val="nl-NL"/>
              </w:rPr>
              <w:br/>
            </w:r>
            <w:r w:rsidRPr="00EC0484">
              <w:rPr>
                <w:rFonts w:cs="Times New Roman"/>
                <w:sz w:val="22"/>
                <w:szCs w:val="22"/>
                <w:lang w:val="nl-NL"/>
              </w:rPr>
              <w:t>Voriconazol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77%</w:t>
            </w:r>
          </w:p>
          <w:p w14:paraId="251F7F36"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44600492"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p>
          <w:p w14:paraId="329C3998"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efavirenz 600 mg QD,</w:t>
            </w:r>
          </w:p>
          <w:p w14:paraId="2E5A4CEB" w14:textId="78679350"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Efavirenz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Efavirenz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17%</w:t>
            </w:r>
            <w:r w:rsidRPr="00DC787A">
              <w:rPr>
                <w:lang w:val="nl-NL"/>
              </w:rPr>
              <w:br/>
            </w:r>
          </w:p>
          <w:p w14:paraId="59459EE6" w14:textId="77777777" w:rsidR="005B7A62" w:rsidRPr="00EC0484" w:rsidRDefault="005B7A62" w:rsidP="00997E24">
            <w:pPr>
              <w:pStyle w:val="TableText"/>
              <w:tabs>
                <w:tab w:val="left" w:pos="216"/>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vergelijking met voriconazol 200 mg BID,</w:t>
            </w:r>
          </w:p>
          <w:p w14:paraId="5EEDBAFD" w14:textId="388B6C82" w:rsidR="005B7A62" w:rsidRPr="00EC0484" w:rsidRDefault="005B7A62" w:rsidP="00997E24">
            <w:pPr>
              <w:autoSpaceDE w:val="0"/>
              <w:autoSpaceDN w:val="0"/>
              <w:adjustRightInd w:val="0"/>
              <w:rPr>
                <w:szCs w:val="22"/>
              </w:rPr>
            </w:pPr>
            <w:r w:rsidRPr="00EC0484">
              <w:rPr>
                <w:szCs w:val="22"/>
              </w:rPr>
              <w:t>Voriconazol C</w:t>
            </w:r>
            <w:r w:rsidRPr="00EC0484">
              <w:rPr>
                <w:szCs w:val="22"/>
                <w:vertAlign w:val="subscript"/>
              </w:rPr>
              <w:t>max</w:t>
            </w:r>
            <w:r w:rsidRPr="00EC0484">
              <w:rPr>
                <w:szCs w:val="22"/>
              </w:rPr>
              <w:t xml:space="preserve"> </w:t>
            </w:r>
            <w:r w:rsidRPr="00DC787A">
              <w:rPr>
                <w:rFonts w:ascii="Symbol" w:eastAsia="Symbol" w:hAnsi="Symbol" w:cs="Symbol"/>
                <w:szCs w:val="22"/>
              </w:rPr>
              <w:t></w:t>
            </w:r>
            <w:r w:rsidRPr="00EC0484">
              <w:rPr>
                <w:szCs w:val="22"/>
              </w:rPr>
              <w:t xml:space="preserve"> 23%</w:t>
            </w:r>
            <w:r w:rsidRPr="00EC0484">
              <w:rPr>
                <w:szCs w:val="22"/>
              </w:rPr>
              <w:br/>
              <w:t>Voriconazol AUC</w:t>
            </w:r>
            <w:r w:rsidR="008D0379" w:rsidRPr="00DC787A">
              <w:rPr>
                <w:rFonts w:ascii="Symbol" w:eastAsia="Symbol" w:hAnsi="Symbol" w:cs="Symbol"/>
                <w:szCs w:val="22"/>
                <w:vertAlign w:val="subscript"/>
              </w:rPr>
              <w:t></w:t>
            </w:r>
            <w:r w:rsidRPr="00EC0484">
              <w:rPr>
                <w:szCs w:val="22"/>
              </w:rPr>
              <w:t xml:space="preserve"> </w:t>
            </w:r>
            <w:r w:rsidRPr="00DC787A">
              <w:rPr>
                <w:rFonts w:ascii="Symbol" w:eastAsia="Symbol" w:hAnsi="Symbol" w:cs="Symbol"/>
                <w:szCs w:val="22"/>
              </w:rPr>
              <w:t></w:t>
            </w:r>
            <w:r w:rsidRPr="00EC0484">
              <w:rPr>
                <w:szCs w:val="22"/>
              </w:rPr>
              <w:t xml:space="preserve"> 7%</w:t>
            </w:r>
          </w:p>
        </w:tc>
        <w:tc>
          <w:tcPr>
            <w:tcW w:w="3081" w:type="dxa"/>
          </w:tcPr>
          <w:p w14:paraId="612B6927"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596DF6ED"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6AA6C24E"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1A790CDF"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30EF7505"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6D690885" w14:textId="77777777" w:rsidR="005B7A62" w:rsidRPr="00EC0484" w:rsidRDefault="005B7A62" w:rsidP="00997E24">
            <w:pPr>
              <w:pStyle w:val="TableText"/>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 xml:space="preserve">Het gebruik van standaarddoses voriconazol met efavirenz doses van 400 mg QD of hoger is </w:t>
            </w:r>
            <w:r w:rsidRPr="00EC0484">
              <w:rPr>
                <w:rFonts w:cs="Times New Roman"/>
                <w:b/>
                <w:color w:val="000000" w:themeColor="text1"/>
                <w:sz w:val="22"/>
                <w:szCs w:val="22"/>
                <w:lang w:val="nl-NL"/>
              </w:rPr>
              <w:t>gecontra-indiceerd</w:t>
            </w:r>
            <w:r w:rsidRPr="00EC0484">
              <w:rPr>
                <w:rFonts w:cs="Times New Roman"/>
                <w:color w:val="000000" w:themeColor="text1"/>
                <w:sz w:val="22"/>
                <w:szCs w:val="22"/>
                <w:lang w:val="nl-NL"/>
              </w:rPr>
              <w:t xml:space="preserve"> (zie rubriek 4.3).</w:t>
            </w:r>
          </w:p>
          <w:p w14:paraId="7178CFFF"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2D0693D" w14:textId="77777777" w:rsidR="005B7A62" w:rsidRPr="00EC0484" w:rsidRDefault="005B7A62" w:rsidP="00997E24">
            <w:pPr>
              <w:autoSpaceDE w:val="0"/>
              <w:autoSpaceDN w:val="0"/>
              <w:adjustRightInd w:val="0"/>
              <w:rPr>
                <w:szCs w:val="22"/>
              </w:rPr>
            </w:pPr>
            <w:r w:rsidRPr="00EC0484">
              <w:rPr>
                <w:color w:val="000000" w:themeColor="text1"/>
                <w:szCs w:val="22"/>
              </w:rPr>
              <w:t>Voriconazol kan gelijktijdig met efavirenz toegediend worden als de onderhoudsdosis voriconazol verhoogd wordt tot 400 mg BID en de dosis efavirenz verlaagd wordt tot 300 mg QD. Wanneer de behandeling met voriconazol stopt, dient de aanvangsdosis efavirenz hervat te worden (zie rubriek 4.2 en 4.4).</w:t>
            </w:r>
          </w:p>
        </w:tc>
      </w:tr>
      <w:tr w:rsidR="005B7A62" w:rsidRPr="00EC0484" w14:paraId="489F4FEA" w14:textId="77777777" w:rsidTr="00997E24">
        <w:trPr>
          <w:cantSplit/>
        </w:trPr>
        <w:tc>
          <w:tcPr>
            <w:tcW w:w="2954" w:type="dxa"/>
          </w:tcPr>
          <w:p w14:paraId="61D3F26D" w14:textId="77777777" w:rsidR="005B7A62" w:rsidRPr="00EC0484" w:rsidRDefault="005B7A62" w:rsidP="00997E24">
            <w:pPr>
              <w:autoSpaceDE w:val="0"/>
              <w:autoSpaceDN w:val="0"/>
              <w:adjustRightInd w:val="0"/>
              <w:rPr>
                <w:szCs w:val="22"/>
              </w:rPr>
            </w:pPr>
            <w:r w:rsidRPr="00EC0484">
              <w:rPr>
                <w:szCs w:val="22"/>
              </w:rPr>
              <w:t>Andere niet-nucleoside reverse-transcriptaseremmers (NNRTR’s) (waaronder onder andere: delavirdine, nevirapine)</w:t>
            </w:r>
            <w:r w:rsidRPr="00EC0484">
              <w:rPr>
                <w:szCs w:val="22"/>
                <w:vertAlign w:val="superscript"/>
              </w:rPr>
              <w:t>*</w:t>
            </w:r>
            <w:r w:rsidRPr="00EC0484">
              <w:rPr>
                <w:szCs w:val="22"/>
              </w:rPr>
              <w:br/>
            </w:r>
            <w:r w:rsidRPr="00EC0484">
              <w:rPr>
                <w:i/>
                <w:szCs w:val="22"/>
              </w:rPr>
              <w:t>[CYP3A4-substraten, -</w:t>
            </w:r>
            <w:r w:rsidRPr="00EC0484">
              <w:rPr>
                <w:i/>
                <w:color w:val="000000" w:themeColor="text1"/>
                <w:szCs w:val="22"/>
              </w:rPr>
              <w:t>remmers of</w:t>
            </w:r>
            <w:r w:rsidRPr="00EC0484">
              <w:rPr>
                <w:i/>
                <w:szCs w:val="22"/>
              </w:rPr>
              <w:t xml:space="preserve"> CYP450-inductoren]</w:t>
            </w:r>
          </w:p>
        </w:tc>
        <w:tc>
          <w:tcPr>
            <w:tcW w:w="3270" w:type="dxa"/>
          </w:tcPr>
          <w:p w14:paraId="1B082D12" w14:textId="57CE8839" w:rsidR="005B7A62" w:rsidRPr="00EC0484" w:rsidRDefault="005B7A62" w:rsidP="00997E24">
            <w:pPr>
              <w:pStyle w:val="TableText"/>
              <w:tabs>
                <w:tab w:val="left" w:pos="216"/>
              </w:tabs>
              <w:overflowPunct w:val="0"/>
              <w:autoSpaceDE w:val="0"/>
              <w:autoSpaceDN w:val="0"/>
              <w:adjustRightInd w:val="0"/>
              <w:textAlignment w:val="baseline"/>
              <w:rPr>
                <w:rFonts w:cs="Times New Roman"/>
                <w:color w:val="000000" w:themeColor="text1"/>
                <w:sz w:val="22"/>
                <w:szCs w:val="22"/>
                <w:lang w:val="nl-NL"/>
              </w:rPr>
            </w:pPr>
            <w:r w:rsidRPr="00EC0484">
              <w:rPr>
                <w:rFonts w:cs="Times New Roman"/>
                <w:color w:val="000000" w:themeColor="text1"/>
                <w:sz w:val="22"/>
                <w:szCs w:val="22"/>
                <w:lang w:val="nl-NL"/>
              </w:rPr>
              <w:t>Niet klinisch onderzocht.</w:t>
            </w:r>
            <w:r w:rsidRPr="00EC0484">
              <w:rPr>
                <w:rFonts w:cs="Times New Roman"/>
                <w:i/>
                <w:color w:val="000000" w:themeColor="text1"/>
                <w:sz w:val="22"/>
                <w:szCs w:val="22"/>
                <w:lang w:val="nl-NL"/>
              </w:rPr>
              <w:t xml:space="preserve"> In vitro</w:t>
            </w:r>
            <w:r w:rsidRPr="00EC0484">
              <w:rPr>
                <w:rFonts w:cs="Times New Roman"/>
                <w:color w:val="000000" w:themeColor="text1"/>
                <w:sz w:val="22"/>
                <w:szCs w:val="22"/>
                <w:lang w:val="nl-NL"/>
              </w:rPr>
              <w:t xml:space="preserve">-onderzoek laat zien dat het metabolisme van voriconazol geremd kan worden door NNRTR's en voriconazol het metabolisme van NNRTR’s </w:t>
            </w:r>
            <w:r w:rsidR="00813506">
              <w:rPr>
                <w:rFonts w:cs="Times New Roman"/>
                <w:color w:val="000000" w:themeColor="text1"/>
                <w:sz w:val="22"/>
                <w:szCs w:val="22"/>
                <w:lang w:val="nl-NL"/>
              </w:rPr>
              <w:t xml:space="preserve">kan </w:t>
            </w:r>
            <w:r w:rsidRPr="00EC0484">
              <w:rPr>
                <w:rFonts w:cs="Times New Roman"/>
                <w:color w:val="000000" w:themeColor="text1"/>
                <w:sz w:val="22"/>
                <w:szCs w:val="22"/>
                <w:lang w:val="nl-NL"/>
              </w:rPr>
              <w:t xml:space="preserve">remmen. </w:t>
            </w:r>
          </w:p>
          <w:p w14:paraId="23B5CD7A" w14:textId="77777777" w:rsidR="005B7A62" w:rsidRPr="00DC787A" w:rsidRDefault="005B7A62" w:rsidP="00997E24">
            <w:pPr>
              <w:pStyle w:val="TableText"/>
              <w:tabs>
                <w:tab w:val="left" w:pos="216"/>
              </w:tabs>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De bevindingen van het effect van efavirenz op voriconazol suggereren dat het metabolisme van voriconazol in gang kan worden gezet door een NNRTR.</w:t>
            </w:r>
          </w:p>
        </w:tc>
        <w:tc>
          <w:tcPr>
            <w:tcW w:w="3081" w:type="dxa"/>
          </w:tcPr>
          <w:p w14:paraId="1098952B" w14:textId="294CDA1C" w:rsidR="005B7A62" w:rsidRPr="00EC0484" w:rsidRDefault="005B7A62" w:rsidP="00997E24">
            <w:pPr>
              <w:autoSpaceDE w:val="0"/>
              <w:autoSpaceDN w:val="0"/>
              <w:adjustRightInd w:val="0"/>
              <w:rPr>
                <w:szCs w:val="22"/>
              </w:rPr>
            </w:pPr>
            <w:r w:rsidRPr="00EC0484">
              <w:rPr>
                <w:szCs w:val="22"/>
              </w:rPr>
              <w:t xml:space="preserve">Zorgvuldige controle op ieder optreden van medicamenteuze toxiciteit en/of verlies van werkzaamheid en aanpassing van de </w:t>
            </w:r>
            <w:r w:rsidR="00FD72BD">
              <w:rPr>
                <w:szCs w:val="22"/>
              </w:rPr>
              <w:t>dosis</w:t>
            </w:r>
            <w:r w:rsidRPr="00EC0484">
              <w:rPr>
                <w:szCs w:val="22"/>
              </w:rPr>
              <w:t xml:space="preserve"> kan nodig zijn.</w:t>
            </w:r>
          </w:p>
        </w:tc>
      </w:tr>
      <w:tr w:rsidR="005B7A62" w:rsidRPr="00EC0484" w14:paraId="29523B2E" w14:textId="77777777" w:rsidTr="00997E24">
        <w:trPr>
          <w:cantSplit/>
        </w:trPr>
        <w:tc>
          <w:tcPr>
            <w:tcW w:w="9305" w:type="dxa"/>
            <w:gridSpan w:val="3"/>
          </w:tcPr>
          <w:p w14:paraId="22C98DD0" w14:textId="77777777" w:rsidR="005B7A62" w:rsidRPr="00EC0484" w:rsidRDefault="005B7A62" w:rsidP="00997E24">
            <w:pPr>
              <w:autoSpaceDE w:val="0"/>
              <w:autoSpaceDN w:val="0"/>
              <w:adjustRightInd w:val="0"/>
              <w:rPr>
                <w:b/>
                <w:szCs w:val="22"/>
              </w:rPr>
            </w:pPr>
            <w:r w:rsidRPr="00EC0484">
              <w:rPr>
                <w:b/>
                <w:i/>
                <w:spacing w:val="-11"/>
                <w:szCs w:val="22"/>
              </w:rPr>
              <w:t>Antipsychotica</w:t>
            </w:r>
          </w:p>
        </w:tc>
      </w:tr>
      <w:tr w:rsidR="005B7A62" w:rsidRPr="00EC0484" w14:paraId="5A9589BC" w14:textId="77777777" w:rsidTr="00997E24">
        <w:trPr>
          <w:cantSplit/>
        </w:trPr>
        <w:tc>
          <w:tcPr>
            <w:tcW w:w="2954" w:type="dxa"/>
          </w:tcPr>
          <w:p w14:paraId="52B52CA6" w14:textId="77777777" w:rsidR="005B7A62" w:rsidRPr="00EC0484" w:rsidRDefault="005B7A62" w:rsidP="00997E24">
            <w:pPr>
              <w:tabs>
                <w:tab w:val="left" w:pos="360"/>
              </w:tabs>
              <w:ind w:left="216" w:hanging="216"/>
              <w:rPr>
                <w:szCs w:val="22"/>
              </w:rPr>
            </w:pPr>
            <w:r w:rsidRPr="00EC0484">
              <w:rPr>
                <w:szCs w:val="22"/>
              </w:rPr>
              <w:t>Lurasidon</w:t>
            </w:r>
          </w:p>
          <w:p w14:paraId="0B7ECD73" w14:textId="77777777" w:rsidR="005B7A62" w:rsidRPr="00EC0484" w:rsidRDefault="005B7A62" w:rsidP="00997E24">
            <w:pPr>
              <w:tabs>
                <w:tab w:val="left" w:pos="360"/>
              </w:tabs>
              <w:ind w:left="216" w:hanging="216"/>
              <w:rPr>
                <w:szCs w:val="22"/>
              </w:rPr>
            </w:pPr>
            <w:r w:rsidRPr="00EC0484">
              <w:rPr>
                <w:i/>
                <w:iCs/>
                <w:szCs w:val="22"/>
              </w:rPr>
              <w:t>[CYP3A4-substraat]</w:t>
            </w:r>
          </w:p>
          <w:p w14:paraId="1A9C72E5" w14:textId="77777777" w:rsidR="005B7A62" w:rsidRPr="00EC0484" w:rsidRDefault="005B7A62" w:rsidP="00997E24">
            <w:pPr>
              <w:autoSpaceDE w:val="0"/>
              <w:autoSpaceDN w:val="0"/>
              <w:adjustRightInd w:val="0"/>
              <w:rPr>
                <w:szCs w:val="22"/>
              </w:rPr>
            </w:pPr>
          </w:p>
        </w:tc>
        <w:tc>
          <w:tcPr>
            <w:tcW w:w="3270" w:type="dxa"/>
          </w:tcPr>
          <w:p w14:paraId="7EF084EB" w14:textId="77777777" w:rsidR="005B7A62" w:rsidRPr="00DC787A" w:rsidRDefault="005B7A62" w:rsidP="00997E24">
            <w:pPr>
              <w:pStyle w:val="TableText"/>
              <w:tabs>
                <w:tab w:val="left" w:pos="216"/>
              </w:tabs>
              <w:overflowPunct w:val="0"/>
              <w:autoSpaceDE w:val="0"/>
              <w:autoSpaceDN w:val="0"/>
              <w:adjustRightInd w:val="0"/>
              <w:textAlignment w:val="baseline"/>
              <w:rPr>
                <w:szCs w:val="22"/>
                <w:lang w:val="nl-NL"/>
              </w:rPr>
            </w:pPr>
            <w:r w:rsidRPr="00EC0484">
              <w:rPr>
                <w:rFonts w:cs="Times New Roman"/>
                <w:color w:val="000000" w:themeColor="text1"/>
                <w:sz w:val="22"/>
                <w:szCs w:val="22"/>
                <w:lang w:val="nl-NL"/>
              </w:rPr>
              <w:t>Hoewel niet onderzocht, is het aannemelijk dat voriconazol leidt tot significante stijging van de plasmaconcentraties van lurasidon.</w:t>
            </w:r>
          </w:p>
        </w:tc>
        <w:tc>
          <w:tcPr>
            <w:tcW w:w="3081" w:type="dxa"/>
          </w:tcPr>
          <w:p w14:paraId="6C282161" w14:textId="77777777" w:rsidR="005B7A62" w:rsidRPr="00EC0484" w:rsidRDefault="005B7A62" w:rsidP="00997E24">
            <w:pPr>
              <w:autoSpaceDE w:val="0"/>
              <w:autoSpaceDN w:val="0"/>
              <w:adjustRightInd w:val="0"/>
              <w:rPr>
                <w:szCs w:val="22"/>
              </w:rPr>
            </w:pPr>
            <w:r w:rsidRPr="00EC0484">
              <w:rPr>
                <w:b/>
                <w:szCs w:val="22"/>
              </w:rPr>
              <w:t>Gecontra-indiceerd</w:t>
            </w:r>
            <w:r w:rsidRPr="00EC0484">
              <w:rPr>
                <w:szCs w:val="22"/>
              </w:rPr>
              <w:t xml:space="preserve"> (zie rubriek 4.3)</w:t>
            </w:r>
          </w:p>
        </w:tc>
      </w:tr>
      <w:tr w:rsidR="005B7A62" w:rsidRPr="00EC0484" w14:paraId="1286BEE0" w14:textId="77777777" w:rsidTr="00997E24">
        <w:trPr>
          <w:cantSplit/>
        </w:trPr>
        <w:tc>
          <w:tcPr>
            <w:tcW w:w="2954" w:type="dxa"/>
          </w:tcPr>
          <w:p w14:paraId="35D1E91C" w14:textId="77777777" w:rsidR="005B7A62" w:rsidRPr="00EC0484" w:rsidRDefault="005B7A62" w:rsidP="00997E24">
            <w:pPr>
              <w:autoSpaceDE w:val="0"/>
              <w:autoSpaceDN w:val="0"/>
              <w:adjustRightInd w:val="0"/>
              <w:rPr>
                <w:szCs w:val="22"/>
              </w:rPr>
            </w:pPr>
            <w:r w:rsidRPr="00EC0484">
              <w:rPr>
                <w:szCs w:val="22"/>
              </w:rPr>
              <w:t>Pimozide</w:t>
            </w:r>
          </w:p>
          <w:p w14:paraId="50E89BA8" w14:textId="77777777" w:rsidR="005B7A62" w:rsidRPr="00EC0484" w:rsidRDefault="005B7A62" w:rsidP="00997E24">
            <w:pPr>
              <w:autoSpaceDE w:val="0"/>
              <w:autoSpaceDN w:val="0"/>
              <w:adjustRightInd w:val="0"/>
              <w:rPr>
                <w:szCs w:val="22"/>
              </w:rPr>
            </w:pPr>
            <w:r w:rsidRPr="00EC0484">
              <w:rPr>
                <w:i/>
                <w:szCs w:val="22"/>
              </w:rPr>
              <w:t>[CYP3A4-substraat]</w:t>
            </w:r>
          </w:p>
        </w:tc>
        <w:tc>
          <w:tcPr>
            <w:tcW w:w="3270" w:type="dxa"/>
          </w:tcPr>
          <w:p w14:paraId="06A856A0" w14:textId="77777777" w:rsidR="005B7A62" w:rsidRPr="00EC0484" w:rsidRDefault="005B7A62" w:rsidP="00997E24">
            <w:pPr>
              <w:autoSpaceDE w:val="0"/>
              <w:autoSpaceDN w:val="0"/>
              <w:adjustRightInd w:val="0"/>
              <w:rPr>
                <w:szCs w:val="22"/>
              </w:rPr>
            </w:pPr>
            <w:r w:rsidRPr="00EC0484">
              <w:rPr>
                <w:color w:val="000000" w:themeColor="text1"/>
                <w:szCs w:val="22"/>
              </w:rPr>
              <w:t>Hoewel niet onderzocht, kunnen verhoogde plasmaconcentraties van pimozide leiden tot verlenging van het QTc-interval en zeldzame gevallen van torsade de pointes.</w:t>
            </w:r>
          </w:p>
        </w:tc>
        <w:tc>
          <w:tcPr>
            <w:tcW w:w="3081" w:type="dxa"/>
          </w:tcPr>
          <w:p w14:paraId="030FDC65" w14:textId="77777777" w:rsidR="005B7A62" w:rsidRPr="00EC0484" w:rsidRDefault="005B7A62" w:rsidP="00997E24">
            <w:pPr>
              <w:autoSpaceDE w:val="0"/>
              <w:autoSpaceDN w:val="0"/>
              <w:adjustRightInd w:val="0"/>
              <w:rPr>
                <w:szCs w:val="22"/>
              </w:rPr>
            </w:pPr>
            <w:r w:rsidRPr="00EC0484">
              <w:rPr>
                <w:b/>
                <w:szCs w:val="22"/>
              </w:rPr>
              <w:t>Gecontra-indiceerd</w:t>
            </w:r>
            <w:r w:rsidRPr="00EC0484">
              <w:rPr>
                <w:szCs w:val="22"/>
              </w:rPr>
              <w:t xml:space="preserve"> (zie rubriek 4.3)</w:t>
            </w:r>
          </w:p>
        </w:tc>
      </w:tr>
      <w:tr w:rsidR="005B7A62" w:rsidRPr="00EC0484" w14:paraId="1FF7A374" w14:textId="77777777" w:rsidTr="00997E24">
        <w:trPr>
          <w:cantSplit/>
        </w:trPr>
        <w:tc>
          <w:tcPr>
            <w:tcW w:w="9305" w:type="dxa"/>
            <w:gridSpan w:val="3"/>
          </w:tcPr>
          <w:p w14:paraId="565542FC" w14:textId="77777777" w:rsidR="005B7A62" w:rsidRPr="00EC0484" w:rsidRDefault="005B7A62" w:rsidP="00997E24">
            <w:pPr>
              <w:pStyle w:val="Default"/>
              <w:rPr>
                <w:sz w:val="22"/>
                <w:szCs w:val="22"/>
                <w:lang w:val="nl-NL"/>
              </w:rPr>
            </w:pPr>
            <w:r w:rsidRPr="00EC0484">
              <w:rPr>
                <w:rFonts w:eastAsia="SimSun"/>
                <w:b/>
                <w:bCs/>
                <w:i/>
                <w:iCs/>
                <w:sz w:val="22"/>
                <w:szCs w:val="20"/>
                <w:lang w:val="nl-NL" w:eastAsia="zh-CN"/>
              </w:rPr>
              <w:t>Antivirale middelen</w:t>
            </w:r>
          </w:p>
        </w:tc>
      </w:tr>
      <w:tr w:rsidR="005B7A62" w:rsidRPr="00EC0484" w14:paraId="32E0E517" w14:textId="77777777" w:rsidTr="00997E24">
        <w:trPr>
          <w:cantSplit/>
        </w:trPr>
        <w:tc>
          <w:tcPr>
            <w:tcW w:w="2954" w:type="dxa"/>
          </w:tcPr>
          <w:p w14:paraId="7A464DD0"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Letermovir</w:t>
            </w:r>
          </w:p>
          <w:p w14:paraId="76241900" w14:textId="04583121" w:rsidR="005B7A62" w:rsidRPr="00EC0484" w:rsidRDefault="005B7A62" w:rsidP="00997E24">
            <w:pPr>
              <w:autoSpaceDE w:val="0"/>
              <w:autoSpaceDN w:val="0"/>
              <w:adjustRightInd w:val="0"/>
              <w:rPr>
                <w:rFonts w:eastAsia="SimSun"/>
                <w:color w:val="000000"/>
                <w:szCs w:val="22"/>
                <w:lang w:eastAsia="zh-CN"/>
              </w:rPr>
            </w:pPr>
            <w:r w:rsidRPr="00EC0484">
              <w:rPr>
                <w:i/>
                <w:szCs w:val="22"/>
              </w:rPr>
              <w:t>[</w:t>
            </w:r>
            <w:r w:rsidRPr="00EC0484">
              <w:rPr>
                <w:i/>
                <w:iCs/>
                <w:szCs w:val="22"/>
              </w:rPr>
              <w:t>CYP2C9-</w:t>
            </w:r>
            <w:r w:rsidRPr="00EC0484">
              <w:rPr>
                <w:i/>
                <w:szCs w:val="22"/>
              </w:rPr>
              <w:t xml:space="preserve"> en </w:t>
            </w:r>
            <w:r w:rsidRPr="00EC0484">
              <w:rPr>
                <w:i/>
                <w:iCs/>
                <w:szCs w:val="22"/>
              </w:rPr>
              <w:t>CYP2C19-inductor</w:t>
            </w:r>
            <w:r w:rsidRPr="00EC0484">
              <w:rPr>
                <w:i/>
                <w:szCs w:val="22"/>
              </w:rPr>
              <w:t>]</w:t>
            </w:r>
          </w:p>
        </w:tc>
        <w:tc>
          <w:tcPr>
            <w:tcW w:w="3270" w:type="dxa"/>
          </w:tcPr>
          <w:p w14:paraId="61DFF954" w14:textId="77777777" w:rsidR="005B7A62" w:rsidRPr="00EC0484" w:rsidRDefault="005B7A62" w:rsidP="00997E24">
            <w:pPr>
              <w:spacing w:line="276" w:lineRule="auto"/>
              <w:rPr>
                <w:szCs w:val="22"/>
              </w:rPr>
            </w:pPr>
            <w:r w:rsidRPr="00EC0484">
              <w:rPr>
                <w:szCs w:val="22"/>
              </w:rPr>
              <w:t>Voriconazol C</w:t>
            </w:r>
            <w:r w:rsidRPr="00EC0484">
              <w:rPr>
                <w:szCs w:val="22"/>
                <w:vertAlign w:val="subscript"/>
              </w:rPr>
              <w:t>max</w:t>
            </w:r>
            <w:r w:rsidRPr="00EC0484">
              <w:rPr>
                <w:szCs w:val="22"/>
              </w:rPr>
              <w:t xml:space="preserve"> ↓ 39%</w:t>
            </w:r>
          </w:p>
          <w:p w14:paraId="686CEDBF" w14:textId="77777777" w:rsidR="005B7A62" w:rsidRPr="00EC0484" w:rsidRDefault="005B7A62" w:rsidP="00997E24">
            <w:pPr>
              <w:spacing w:line="276" w:lineRule="auto"/>
              <w:rPr>
                <w:szCs w:val="22"/>
              </w:rPr>
            </w:pPr>
            <w:r w:rsidRPr="00EC0484">
              <w:rPr>
                <w:szCs w:val="22"/>
              </w:rPr>
              <w:t>Voriconazol AUC</w:t>
            </w:r>
            <w:r w:rsidRPr="00EC0484">
              <w:rPr>
                <w:szCs w:val="22"/>
                <w:vertAlign w:val="subscript"/>
              </w:rPr>
              <w:t>0-12</w:t>
            </w:r>
            <w:r w:rsidRPr="00EC0484">
              <w:rPr>
                <w:szCs w:val="22"/>
              </w:rPr>
              <w:t xml:space="preserve"> ↓ 44%</w:t>
            </w:r>
          </w:p>
          <w:p w14:paraId="35E9973F" w14:textId="77777777" w:rsidR="005B7A62" w:rsidRPr="00EC0484" w:rsidRDefault="005B7A62" w:rsidP="00997E24">
            <w:pPr>
              <w:kinsoku w:val="0"/>
              <w:overflowPunct w:val="0"/>
              <w:autoSpaceDE w:val="0"/>
              <w:autoSpaceDN w:val="0"/>
              <w:adjustRightInd w:val="0"/>
              <w:rPr>
                <w:rFonts w:eastAsia="SimSun"/>
                <w:color w:val="000000"/>
                <w:szCs w:val="22"/>
                <w:lang w:eastAsia="zh-CN"/>
              </w:rPr>
            </w:pPr>
            <w:r w:rsidRPr="00EC0484">
              <w:rPr>
                <w:szCs w:val="22"/>
              </w:rPr>
              <w:t>Voriconazol C</w:t>
            </w:r>
            <w:r w:rsidRPr="00EC0484">
              <w:rPr>
                <w:szCs w:val="22"/>
                <w:vertAlign w:val="subscript"/>
              </w:rPr>
              <w:t>12</w:t>
            </w:r>
            <w:r w:rsidRPr="00EC0484">
              <w:rPr>
                <w:szCs w:val="22"/>
              </w:rPr>
              <w:t> ↓ 51%</w:t>
            </w:r>
          </w:p>
        </w:tc>
        <w:tc>
          <w:tcPr>
            <w:tcW w:w="3081" w:type="dxa"/>
          </w:tcPr>
          <w:p w14:paraId="5D5C2413" w14:textId="77777777" w:rsidR="005B7A62" w:rsidRPr="00EC0484" w:rsidRDefault="005B7A62" w:rsidP="00997E24">
            <w:pPr>
              <w:pStyle w:val="Default"/>
              <w:rPr>
                <w:sz w:val="22"/>
                <w:szCs w:val="22"/>
                <w:lang w:val="nl-NL"/>
              </w:rPr>
            </w:pPr>
            <w:r w:rsidRPr="00EC0484">
              <w:rPr>
                <w:color w:val="000000" w:themeColor="text1"/>
                <w:sz w:val="22"/>
                <w:lang w:val="nl-NL"/>
              </w:rPr>
              <w:t>Indien gelijktijdige toediening van voriconazol met letermovir niet kan worden vermeden, controleer dan op verminderde effectiviteit van voriconazol.</w:t>
            </w:r>
          </w:p>
        </w:tc>
      </w:tr>
      <w:tr w:rsidR="005B7A62" w:rsidRPr="00EC0484" w14:paraId="2E3263C6" w14:textId="77777777" w:rsidTr="00997E24">
        <w:trPr>
          <w:cantSplit/>
        </w:trPr>
        <w:tc>
          <w:tcPr>
            <w:tcW w:w="9305" w:type="dxa"/>
            <w:gridSpan w:val="3"/>
          </w:tcPr>
          <w:p w14:paraId="78C16451" w14:textId="77777777" w:rsidR="005B7A62" w:rsidRPr="00EC0484" w:rsidRDefault="005B7A62" w:rsidP="00997E24">
            <w:pPr>
              <w:pStyle w:val="Default"/>
              <w:keepNext/>
              <w:rPr>
                <w:sz w:val="22"/>
                <w:szCs w:val="22"/>
                <w:lang w:val="nl-NL"/>
              </w:rPr>
            </w:pPr>
            <w:r w:rsidRPr="00EC0484">
              <w:rPr>
                <w:rFonts w:eastAsia="SimSun"/>
                <w:b/>
                <w:bCs/>
                <w:i/>
                <w:iCs/>
                <w:sz w:val="22"/>
                <w:szCs w:val="20"/>
                <w:lang w:val="nl-NL" w:eastAsia="zh-CN"/>
              </w:rPr>
              <w:t>Benzodiazepinen</w:t>
            </w:r>
          </w:p>
        </w:tc>
      </w:tr>
      <w:tr w:rsidR="005B7A62" w:rsidRPr="00EC0484" w14:paraId="679FF38C" w14:textId="77777777" w:rsidTr="00997E24">
        <w:trPr>
          <w:cantSplit/>
        </w:trPr>
        <w:tc>
          <w:tcPr>
            <w:tcW w:w="2954" w:type="dxa"/>
          </w:tcPr>
          <w:p w14:paraId="5E2A6F94"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[CYP3A4-substraten]</w:t>
            </w:r>
          </w:p>
          <w:p w14:paraId="1D077A01" w14:textId="77777777" w:rsidR="005B7A62" w:rsidRPr="00EC0484" w:rsidRDefault="005B7A62"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r w:rsidRPr="00EC0484">
              <w:rPr>
                <w:rFonts w:cs="Times New Roman"/>
                <w:iCs/>
                <w:sz w:val="22"/>
                <w:szCs w:val="22"/>
                <w:lang w:val="nl-NL"/>
              </w:rPr>
              <w:t>Midazolam (0,05 mg/kg IV enkelvoudige dosis)</w:t>
            </w:r>
          </w:p>
          <w:p w14:paraId="42E027CB" w14:textId="77777777" w:rsidR="005B7A62" w:rsidRPr="00EC0484" w:rsidRDefault="005B7A62"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2C471152" w14:textId="77777777" w:rsidR="005F79D9" w:rsidRPr="00EC0484" w:rsidRDefault="005F79D9"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2C636FC3" w14:textId="77777777" w:rsidR="005B7A62" w:rsidRPr="00EC0484" w:rsidRDefault="005B7A62"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r w:rsidRPr="00EC0484">
              <w:rPr>
                <w:rFonts w:cs="Times New Roman"/>
                <w:iCs/>
                <w:sz w:val="22"/>
                <w:szCs w:val="22"/>
                <w:lang w:val="nl-NL"/>
              </w:rPr>
              <w:t>Midazolam (7,5 mg orale enkelvoudige dosis)</w:t>
            </w:r>
          </w:p>
          <w:p w14:paraId="7DC35D95" w14:textId="77777777" w:rsidR="005B7A62" w:rsidRPr="00EC0484" w:rsidRDefault="005B7A62"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4AEA23DA" w14:textId="77777777" w:rsidR="005B7A62" w:rsidRPr="00EC0484" w:rsidRDefault="005B7A62"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43A152EC" w14:textId="77777777" w:rsidR="005F79D9" w:rsidRPr="00EC0484" w:rsidRDefault="005F79D9" w:rsidP="00526102">
            <w:pPr>
              <w:pStyle w:val="TableText"/>
              <w:keepNext/>
              <w:tabs>
                <w:tab w:val="left" w:pos="0"/>
              </w:tabs>
              <w:overflowPunct w:val="0"/>
              <w:autoSpaceDE w:val="0"/>
              <w:autoSpaceDN w:val="0"/>
              <w:adjustRightInd w:val="0"/>
              <w:textAlignment w:val="baseline"/>
              <w:rPr>
                <w:rFonts w:cs="Times New Roman"/>
                <w:iCs/>
                <w:sz w:val="22"/>
                <w:szCs w:val="22"/>
                <w:lang w:val="nl-NL"/>
              </w:rPr>
            </w:pPr>
          </w:p>
          <w:p w14:paraId="136E2C74" w14:textId="77777777" w:rsidR="005B7A62" w:rsidRPr="00DC787A" w:rsidRDefault="005B7A62" w:rsidP="00526102">
            <w:pPr>
              <w:pStyle w:val="TableText"/>
              <w:keepNext/>
              <w:tabs>
                <w:tab w:val="left" w:pos="0"/>
              </w:tabs>
              <w:overflowPunct w:val="0"/>
              <w:autoSpaceDE w:val="0"/>
              <w:autoSpaceDN w:val="0"/>
              <w:adjustRightInd w:val="0"/>
              <w:textAlignment w:val="baseline"/>
              <w:rPr>
                <w:rFonts w:eastAsia="SimSun"/>
                <w:color w:val="000000"/>
                <w:szCs w:val="22"/>
                <w:lang w:val="nl-NL" w:eastAsia="zh-CN"/>
              </w:rPr>
            </w:pPr>
            <w:r w:rsidRPr="00EC0484">
              <w:rPr>
                <w:rFonts w:cs="Times New Roman"/>
                <w:iCs/>
                <w:color w:val="000000" w:themeColor="text1"/>
                <w:sz w:val="22"/>
                <w:szCs w:val="22"/>
                <w:lang w:val="nl-NL"/>
              </w:rPr>
              <w:t>Andere b</w:t>
            </w:r>
            <w:r w:rsidRPr="00EC0484">
              <w:rPr>
                <w:rFonts w:cs="Times New Roman"/>
                <w:color w:val="000000" w:themeColor="text1"/>
                <w:sz w:val="22"/>
                <w:szCs w:val="22"/>
                <w:lang w:val="nl-NL"/>
              </w:rPr>
              <w:t>enzodiazepinen (waaronder onder andere: triazolam, alprazolam)</w:t>
            </w:r>
          </w:p>
        </w:tc>
        <w:tc>
          <w:tcPr>
            <w:tcW w:w="3270" w:type="dxa"/>
          </w:tcPr>
          <w:p w14:paraId="04AC11D8"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58354BAE"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0FA5459B"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3,7-voudig</w:t>
            </w:r>
          </w:p>
          <w:p w14:paraId="526BF44B"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287C8CD"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7E2F14FE"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3,8-voudig</w:t>
            </w:r>
          </w:p>
          <w:p w14:paraId="6F456123"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Midazolam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10,3-voudig</w:t>
            </w:r>
          </w:p>
          <w:p w14:paraId="53AC6823"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1823DA43" w14:textId="77777777" w:rsidR="005B7A62" w:rsidRPr="00EC0484" w:rsidRDefault="005B7A62" w:rsidP="00997E24">
            <w:pPr>
              <w:kinsoku w:val="0"/>
              <w:overflowPunct w:val="0"/>
              <w:autoSpaceDE w:val="0"/>
              <w:autoSpaceDN w:val="0"/>
              <w:adjustRightInd w:val="0"/>
              <w:rPr>
                <w:rFonts w:eastAsia="SimSun"/>
                <w:color w:val="000000"/>
                <w:szCs w:val="22"/>
                <w:lang w:eastAsia="zh-CN"/>
              </w:rPr>
            </w:pPr>
            <w:r w:rsidRPr="00EC0484">
              <w:rPr>
                <w:color w:val="000000" w:themeColor="text1"/>
                <w:szCs w:val="22"/>
              </w:rPr>
              <w:t>Hoewel niet onderzocht, is het aannemelijk dat voriconazol leidt tot toegenomen plasmaconcentraties van andere benzodiazepinen, die worden gemetaboliseerd door CYP3A4 en een verlenging van het sedatieve effect veroorzaken.</w:t>
            </w:r>
          </w:p>
        </w:tc>
        <w:tc>
          <w:tcPr>
            <w:tcW w:w="3081" w:type="dxa"/>
          </w:tcPr>
          <w:p w14:paraId="3279041F" w14:textId="77777777" w:rsidR="005B7A62" w:rsidRPr="00EC0484" w:rsidRDefault="005B7A62" w:rsidP="00997E24">
            <w:pPr>
              <w:pStyle w:val="Default"/>
              <w:rPr>
                <w:sz w:val="22"/>
                <w:szCs w:val="22"/>
                <w:lang w:val="nl-NL"/>
              </w:rPr>
            </w:pPr>
            <w:r w:rsidRPr="00EC0484">
              <w:rPr>
                <w:sz w:val="22"/>
                <w:szCs w:val="22"/>
                <w:lang w:val="nl-NL"/>
              </w:rPr>
              <w:t>Verlaging van de dosis benzodiazepinen dient overwogen te worden.</w:t>
            </w:r>
          </w:p>
        </w:tc>
      </w:tr>
      <w:tr w:rsidR="005B7A62" w:rsidRPr="00EC0484" w14:paraId="40F119A2" w14:textId="77777777" w:rsidTr="00997E24">
        <w:trPr>
          <w:cantSplit/>
        </w:trPr>
        <w:tc>
          <w:tcPr>
            <w:tcW w:w="9305" w:type="dxa"/>
            <w:gridSpan w:val="3"/>
          </w:tcPr>
          <w:p w14:paraId="7E4F3D56" w14:textId="77777777" w:rsidR="005B7A62" w:rsidRPr="00EC0484" w:rsidRDefault="005B7A62" w:rsidP="00997E24">
            <w:pPr>
              <w:pStyle w:val="Default"/>
              <w:rPr>
                <w:b/>
                <w:bCs/>
                <w:i/>
                <w:iCs/>
                <w:sz w:val="22"/>
                <w:szCs w:val="22"/>
                <w:lang w:val="nl-NL"/>
              </w:rPr>
            </w:pPr>
            <w:r w:rsidRPr="00EC0484">
              <w:rPr>
                <w:b/>
                <w:bCs/>
                <w:i/>
                <w:iCs/>
                <w:sz w:val="22"/>
                <w:szCs w:val="22"/>
                <w:lang w:val="nl-NL"/>
              </w:rPr>
              <w:t>Cardiovasculaire middelen</w:t>
            </w:r>
          </w:p>
        </w:tc>
      </w:tr>
      <w:tr w:rsidR="005B7A62" w:rsidRPr="00EC0484" w14:paraId="129FDD3B" w14:textId="77777777" w:rsidTr="00997E24">
        <w:trPr>
          <w:cantSplit/>
        </w:trPr>
        <w:tc>
          <w:tcPr>
            <w:tcW w:w="2954" w:type="dxa"/>
          </w:tcPr>
          <w:p w14:paraId="7C712C65" w14:textId="77777777" w:rsidR="005B7A62" w:rsidRPr="00EC0484" w:rsidRDefault="005B7A62" w:rsidP="00997E24">
            <w:pPr>
              <w:pStyle w:val="Default"/>
              <w:rPr>
                <w:sz w:val="22"/>
                <w:szCs w:val="22"/>
                <w:lang w:val="nl-NL"/>
              </w:rPr>
            </w:pPr>
            <w:r w:rsidRPr="00EC0484">
              <w:rPr>
                <w:sz w:val="22"/>
                <w:szCs w:val="22"/>
                <w:lang w:val="nl-NL"/>
              </w:rPr>
              <w:t>Ivabradine</w:t>
            </w:r>
          </w:p>
          <w:p w14:paraId="1CC12903" w14:textId="77777777" w:rsidR="005B7A62" w:rsidRPr="00EC0484" w:rsidRDefault="005B7A62" w:rsidP="00997E24">
            <w:pPr>
              <w:pStyle w:val="TableText"/>
              <w:keepNext/>
              <w:tabs>
                <w:tab w:val="left" w:pos="360"/>
              </w:tabs>
              <w:overflowPunct w:val="0"/>
              <w:autoSpaceDE w:val="0"/>
              <w:autoSpaceDN w:val="0"/>
              <w:adjustRightInd w:val="0"/>
              <w:textAlignment w:val="baseline"/>
              <w:rPr>
                <w:sz w:val="22"/>
                <w:szCs w:val="22"/>
                <w:lang w:val="nl-NL"/>
              </w:rPr>
            </w:pPr>
            <w:r w:rsidRPr="00EC0484">
              <w:rPr>
                <w:rFonts w:cs="Times New Roman"/>
                <w:i/>
                <w:sz w:val="22"/>
                <w:szCs w:val="22"/>
                <w:lang w:val="nl-NL"/>
              </w:rPr>
              <w:t>[CYP3A4-substraten]</w:t>
            </w:r>
          </w:p>
        </w:tc>
        <w:tc>
          <w:tcPr>
            <w:tcW w:w="3270" w:type="dxa"/>
          </w:tcPr>
          <w:p w14:paraId="394F178E" w14:textId="77777777" w:rsidR="005B7A62" w:rsidRPr="00EC0484" w:rsidRDefault="005B7A62" w:rsidP="00997E24">
            <w:pPr>
              <w:pStyle w:val="Default"/>
              <w:rPr>
                <w:sz w:val="22"/>
                <w:szCs w:val="22"/>
                <w:lang w:val="nl-NL"/>
              </w:rPr>
            </w:pPr>
            <w:r w:rsidRPr="00EC0484">
              <w:rPr>
                <w:color w:val="000000" w:themeColor="text1"/>
                <w:sz w:val="22"/>
                <w:szCs w:val="22"/>
                <w:lang w:val="nl-NL"/>
              </w:rPr>
              <w:t>Hoewel niet onderzocht, kunnen verhoogde plasmaconcentraties van ivabradine leiden tot verlenging van het QTc-interval en zeldzame gevallen van torsade de pointes.</w:t>
            </w:r>
          </w:p>
        </w:tc>
        <w:tc>
          <w:tcPr>
            <w:tcW w:w="3081" w:type="dxa"/>
          </w:tcPr>
          <w:p w14:paraId="2A4776A8"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5B7A62" w:rsidRPr="00EC0484" w14:paraId="2EAAB21E" w14:textId="77777777" w:rsidTr="00997E24">
        <w:trPr>
          <w:cantSplit/>
        </w:trPr>
        <w:tc>
          <w:tcPr>
            <w:tcW w:w="9305" w:type="dxa"/>
            <w:gridSpan w:val="3"/>
          </w:tcPr>
          <w:p w14:paraId="19F6DDE1" w14:textId="77777777" w:rsidR="005B7A62" w:rsidRPr="00EC0484" w:rsidRDefault="005B7A62" w:rsidP="00A34BFB">
            <w:pPr>
              <w:pStyle w:val="Default"/>
              <w:keepNext/>
              <w:keepLines/>
              <w:rPr>
                <w:sz w:val="22"/>
                <w:szCs w:val="22"/>
                <w:lang w:val="nl-NL"/>
              </w:rPr>
            </w:pPr>
            <w:r w:rsidRPr="00EC0484">
              <w:rPr>
                <w:b/>
                <w:bCs/>
                <w:i/>
                <w:iCs/>
                <w:sz w:val="22"/>
                <w:szCs w:val="22"/>
                <w:lang w:val="nl-NL"/>
              </w:rPr>
              <w:t>CFTR-regulatorversterkers (versterkers van de cystische fibrose transmembraangeleidingsregulatoren)</w:t>
            </w:r>
          </w:p>
        </w:tc>
      </w:tr>
      <w:tr w:rsidR="005B7A62" w:rsidRPr="00EC0484" w14:paraId="76EFDE8A" w14:textId="77777777" w:rsidTr="00997E24">
        <w:trPr>
          <w:cantSplit/>
        </w:trPr>
        <w:tc>
          <w:tcPr>
            <w:tcW w:w="2954" w:type="dxa"/>
          </w:tcPr>
          <w:p w14:paraId="657FF745" w14:textId="77777777" w:rsidR="005B7A62" w:rsidRPr="00EC0484" w:rsidRDefault="005B7A62" w:rsidP="00A34BFB">
            <w:pPr>
              <w:pStyle w:val="TableText"/>
              <w:keepNext/>
              <w:keepLines/>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Ivacaftor</w:t>
            </w:r>
          </w:p>
          <w:p w14:paraId="793E121E" w14:textId="77777777" w:rsidR="005B7A62" w:rsidRPr="00EC0484" w:rsidRDefault="005B7A62" w:rsidP="00A34BFB">
            <w:pPr>
              <w:pStyle w:val="Default"/>
              <w:keepNext/>
              <w:keepLines/>
              <w:rPr>
                <w:sz w:val="22"/>
                <w:szCs w:val="22"/>
                <w:lang w:val="nl-NL"/>
              </w:rPr>
            </w:pPr>
            <w:r w:rsidRPr="00EC0484">
              <w:rPr>
                <w:i/>
                <w:sz w:val="22"/>
                <w:szCs w:val="22"/>
                <w:lang w:val="nl-NL"/>
              </w:rPr>
              <w:t>[CYP3A4-substraat]</w:t>
            </w:r>
          </w:p>
        </w:tc>
        <w:tc>
          <w:tcPr>
            <w:tcW w:w="3270" w:type="dxa"/>
          </w:tcPr>
          <w:p w14:paraId="5D49F2FF" w14:textId="6CE1658F" w:rsidR="005B7A62" w:rsidRPr="00EC0484" w:rsidRDefault="005B7A62" w:rsidP="00997E24">
            <w:pPr>
              <w:pStyle w:val="Default"/>
              <w:rPr>
                <w:sz w:val="22"/>
                <w:szCs w:val="22"/>
                <w:lang w:val="nl-NL"/>
              </w:rPr>
            </w:pPr>
            <w:r w:rsidRPr="00EC0484">
              <w:rPr>
                <w:sz w:val="22"/>
                <w:szCs w:val="22"/>
                <w:lang w:val="nl-NL"/>
              </w:rPr>
              <w:t xml:space="preserve">Hoewel niet onderzocht, is het aannemelijk dat voriconazol leidt tot toegenomen plasmaconcentraties van ivacaftor, met een risico op </w:t>
            </w:r>
            <w:r w:rsidR="00E65A2C" w:rsidRPr="00EC0484">
              <w:rPr>
                <w:sz w:val="22"/>
                <w:szCs w:val="22"/>
                <w:lang w:val="nl-NL"/>
              </w:rPr>
              <w:t>een toegenomen aantal</w:t>
            </w:r>
            <w:r w:rsidRPr="00EC0484">
              <w:rPr>
                <w:sz w:val="22"/>
                <w:szCs w:val="22"/>
                <w:lang w:val="nl-NL"/>
              </w:rPr>
              <w:t xml:space="preserve"> bijwerkingen.</w:t>
            </w:r>
          </w:p>
        </w:tc>
        <w:tc>
          <w:tcPr>
            <w:tcW w:w="3081" w:type="dxa"/>
          </w:tcPr>
          <w:p w14:paraId="78FC0244" w14:textId="77777777" w:rsidR="005B7A62" w:rsidRPr="00EC0484" w:rsidRDefault="005B7A62" w:rsidP="00997E24">
            <w:pPr>
              <w:pStyle w:val="Default"/>
              <w:rPr>
                <w:sz w:val="22"/>
                <w:szCs w:val="22"/>
                <w:lang w:val="nl-NL"/>
              </w:rPr>
            </w:pPr>
            <w:r w:rsidRPr="00EC0484">
              <w:rPr>
                <w:sz w:val="22"/>
                <w:szCs w:val="22"/>
                <w:lang w:val="nl-NL"/>
              </w:rPr>
              <w:t>Verlaging van de dosis ivacaftor wordt aanbevolen.</w:t>
            </w:r>
          </w:p>
        </w:tc>
      </w:tr>
      <w:tr w:rsidR="005B7A62" w:rsidRPr="00EC0484" w14:paraId="105CC4E4" w14:textId="77777777" w:rsidTr="00997E24">
        <w:trPr>
          <w:cantSplit/>
        </w:trPr>
        <w:tc>
          <w:tcPr>
            <w:tcW w:w="9305" w:type="dxa"/>
            <w:gridSpan w:val="3"/>
          </w:tcPr>
          <w:p w14:paraId="6B394D70" w14:textId="77777777" w:rsidR="005B7A62" w:rsidRPr="00EC0484" w:rsidRDefault="005B7A62" w:rsidP="00997E24">
            <w:pPr>
              <w:rPr>
                <w:b/>
                <w:i/>
                <w:spacing w:val="-11"/>
                <w:szCs w:val="22"/>
              </w:rPr>
            </w:pPr>
            <w:r w:rsidRPr="00EC0484">
              <w:rPr>
                <w:b/>
                <w:i/>
                <w:spacing w:val="-11"/>
                <w:szCs w:val="22"/>
              </w:rPr>
              <w:t>Ergotderivaten</w:t>
            </w:r>
          </w:p>
        </w:tc>
      </w:tr>
      <w:tr w:rsidR="005B7A62" w:rsidRPr="00EC0484" w14:paraId="68FF4CCD" w14:textId="77777777" w:rsidTr="00997E24">
        <w:trPr>
          <w:cantSplit/>
        </w:trPr>
        <w:tc>
          <w:tcPr>
            <w:tcW w:w="2954" w:type="dxa"/>
          </w:tcPr>
          <w:p w14:paraId="51FA1467" w14:textId="77777777" w:rsidR="005B7A62" w:rsidRPr="00EC0484" w:rsidRDefault="005B7A62" w:rsidP="00997E24">
            <w:pPr>
              <w:pStyle w:val="Default"/>
              <w:rPr>
                <w:sz w:val="22"/>
                <w:szCs w:val="22"/>
                <w:lang w:val="nl-NL"/>
              </w:rPr>
            </w:pPr>
            <w:r w:rsidRPr="00EC0484">
              <w:rPr>
                <w:sz w:val="22"/>
                <w:szCs w:val="22"/>
                <w:lang w:val="nl-NL"/>
              </w:rPr>
              <w:t>Ergotalkaloïden (waaronder onder andere: ergotamine en dihydro-ergotamine)</w:t>
            </w:r>
            <w:r w:rsidRPr="00EC0484">
              <w:rPr>
                <w:sz w:val="22"/>
                <w:szCs w:val="22"/>
                <w:lang w:val="nl-NL"/>
              </w:rPr>
              <w:br/>
            </w:r>
            <w:r w:rsidRPr="00EC0484">
              <w:rPr>
                <w:i/>
                <w:sz w:val="22"/>
                <w:szCs w:val="22"/>
                <w:lang w:val="nl-NL"/>
              </w:rPr>
              <w:t>[CYP3A4-substraten]</w:t>
            </w:r>
          </w:p>
        </w:tc>
        <w:tc>
          <w:tcPr>
            <w:tcW w:w="3270" w:type="dxa"/>
          </w:tcPr>
          <w:p w14:paraId="01ED8864" w14:textId="77777777" w:rsidR="005B7A62" w:rsidRPr="00EC0484" w:rsidRDefault="005B7A62" w:rsidP="00997E24">
            <w:pPr>
              <w:pStyle w:val="Default"/>
              <w:rPr>
                <w:sz w:val="22"/>
                <w:szCs w:val="22"/>
                <w:lang w:val="nl-NL"/>
              </w:rPr>
            </w:pPr>
            <w:r w:rsidRPr="00EC0484">
              <w:rPr>
                <w:color w:val="000000" w:themeColor="text1"/>
                <w:sz w:val="22"/>
                <w:szCs w:val="22"/>
                <w:lang w:val="nl-NL"/>
              </w:rPr>
              <w:t>Hoewel niet onderzocht, is het aannemelijk dat voriconazol leidt tot stijging van de plasmaconcentraties van ergotalkaloïden en ergotisme veroorzaakt.</w:t>
            </w:r>
          </w:p>
        </w:tc>
        <w:tc>
          <w:tcPr>
            <w:tcW w:w="3081" w:type="dxa"/>
          </w:tcPr>
          <w:p w14:paraId="1096170F"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5B7A62" w:rsidRPr="00EC0484" w14:paraId="14F5F8E5" w14:textId="77777777" w:rsidTr="00997E24">
        <w:trPr>
          <w:cantSplit/>
        </w:trPr>
        <w:tc>
          <w:tcPr>
            <w:tcW w:w="9305" w:type="dxa"/>
            <w:gridSpan w:val="3"/>
          </w:tcPr>
          <w:p w14:paraId="253247B7" w14:textId="04F2B62A" w:rsidR="005B7A62" w:rsidRPr="00EC0484" w:rsidRDefault="005B7A62" w:rsidP="00997E24">
            <w:pPr>
              <w:rPr>
                <w:b/>
                <w:i/>
                <w:spacing w:val="-11"/>
                <w:szCs w:val="22"/>
              </w:rPr>
            </w:pPr>
            <w:r w:rsidRPr="00EC0484">
              <w:rPr>
                <w:b/>
                <w:i/>
                <w:spacing w:val="-11"/>
                <w:szCs w:val="22"/>
              </w:rPr>
              <w:t>GI-</w:t>
            </w:r>
            <w:r w:rsidR="00E207F8" w:rsidRPr="00EC0484">
              <w:rPr>
                <w:b/>
                <w:i/>
                <w:spacing w:val="-11"/>
                <w:szCs w:val="22"/>
              </w:rPr>
              <w:t>motiliteitsagen</w:t>
            </w:r>
            <w:r w:rsidR="007142AC" w:rsidRPr="00EC0484">
              <w:rPr>
                <w:b/>
                <w:i/>
                <w:spacing w:val="-11"/>
                <w:szCs w:val="22"/>
              </w:rPr>
              <w:t>tia</w:t>
            </w:r>
          </w:p>
        </w:tc>
      </w:tr>
      <w:tr w:rsidR="005B7A62" w:rsidRPr="00EC0484" w14:paraId="5F65026B" w14:textId="77777777" w:rsidTr="00997E24">
        <w:trPr>
          <w:cantSplit/>
        </w:trPr>
        <w:tc>
          <w:tcPr>
            <w:tcW w:w="2954" w:type="dxa"/>
          </w:tcPr>
          <w:p w14:paraId="3B5A329F" w14:textId="77777777" w:rsidR="005B7A62" w:rsidRPr="00EC0484" w:rsidRDefault="005B7A62" w:rsidP="00997E24">
            <w:pPr>
              <w:pStyle w:val="Default"/>
              <w:rPr>
                <w:sz w:val="22"/>
                <w:szCs w:val="22"/>
                <w:lang w:val="nl-NL"/>
              </w:rPr>
            </w:pPr>
            <w:r w:rsidRPr="00EC0484">
              <w:rPr>
                <w:sz w:val="22"/>
                <w:szCs w:val="22"/>
                <w:lang w:val="nl-NL"/>
              </w:rPr>
              <w:t>Cisapride</w:t>
            </w:r>
          </w:p>
          <w:p w14:paraId="0E54D7E7" w14:textId="77777777" w:rsidR="005B7A62" w:rsidRPr="00EC0484" w:rsidRDefault="005B7A62" w:rsidP="00997E24">
            <w:pPr>
              <w:pStyle w:val="Default"/>
              <w:rPr>
                <w:sz w:val="22"/>
                <w:szCs w:val="22"/>
                <w:lang w:val="nl-NL"/>
              </w:rPr>
            </w:pPr>
            <w:r w:rsidRPr="00EC0484">
              <w:rPr>
                <w:i/>
                <w:sz w:val="22"/>
                <w:szCs w:val="22"/>
                <w:lang w:val="nl-NL"/>
              </w:rPr>
              <w:t>[CYP3A4-substraat]</w:t>
            </w:r>
          </w:p>
        </w:tc>
        <w:tc>
          <w:tcPr>
            <w:tcW w:w="3270" w:type="dxa"/>
          </w:tcPr>
          <w:p w14:paraId="67EB8019" w14:textId="77777777" w:rsidR="005B7A62" w:rsidRPr="00EC0484" w:rsidRDefault="005B7A62" w:rsidP="00997E24">
            <w:pPr>
              <w:pStyle w:val="Default"/>
              <w:rPr>
                <w:sz w:val="22"/>
                <w:szCs w:val="22"/>
                <w:lang w:val="nl-NL"/>
              </w:rPr>
            </w:pPr>
            <w:r w:rsidRPr="00EC0484">
              <w:rPr>
                <w:color w:val="000000" w:themeColor="text1"/>
                <w:sz w:val="22"/>
                <w:szCs w:val="22"/>
                <w:lang w:val="nl-NL"/>
              </w:rPr>
              <w:t>Hoewel niet onderzocht, kunnen verhoogde plasmaconcentraties van cisapride leiden tot verlenging van het QTc-interval en zeldzame gevallen van torsade de pointes.</w:t>
            </w:r>
          </w:p>
        </w:tc>
        <w:tc>
          <w:tcPr>
            <w:tcW w:w="3081" w:type="dxa"/>
          </w:tcPr>
          <w:p w14:paraId="509E2E5A"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5B7A62" w:rsidRPr="00EC0484" w14:paraId="3681B234" w14:textId="77777777" w:rsidTr="00997E24">
        <w:trPr>
          <w:cantSplit/>
        </w:trPr>
        <w:tc>
          <w:tcPr>
            <w:tcW w:w="9305" w:type="dxa"/>
            <w:gridSpan w:val="3"/>
          </w:tcPr>
          <w:p w14:paraId="411AA6E7" w14:textId="77777777" w:rsidR="005B7A62" w:rsidRPr="00EC0484" w:rsidRDefault="005B7A62" w:rsidP="00997E24">
            <w:pPr>
              <w:keepNext/>
              <w:rPr>
                <w:b/>
                <w:i/>
                <w:spacing w:val="-11"/>
                <w:szCs w:val="22"/>
              </w:rPr>
            </w:pPr>
            <w:r w:rsidRPr="00EC0484">
              <w:rPr>
                <w:b/>
                <w:i/>
                <w:spacing w:val="-11"/>
                <w:szCs w:val="22"/>
              </w:rPr>
              <w:t>Kruidengeneesmiddelen</w:t>
            </w:r>
          </w:p>
        </w:tc>
      </w:tr>
      <w:tr w:rsidR="005B7A62" w:rsidRPr="00EC0484" w14:paraId="4E136FC3" w14:textId="77777777" w:rsidTr="00997E24">
        <w:trPr>
          <w:cantSplit/>
        </w:trPr>
        <w:tc>
          <w:tcPr>
            <w:tcW w:w="2954" w:type="dxa"/>
          </w:tcPr>
          <w:p w14:paraId="289E36E7" w14:textId="77777777" w:rsidR="005B7A62" w:rsidRPr="00A34BFB" w:rsidRDefault="005B7A62" w:rsidP="00997E24">
            <w:pPr>
              <w:pStyle w:val="TableText"/>
              <w:overflowPunct w:val="0"/>
              <w:autoSpaceDE w:val="0"/>
              <w:autoSpaceDN w:val="0"/>
              <w:adjustRightInd w:val="0"/>
              <w:textAlignment w:val="baseline"/>
              <w:rPr>
                <w:rFonts w:cs="Times New Roman"/>
                <w:sz w:val="22"/>
                <w:szCs w:val="22"/>
              </w:rPr>
            </w:pPr>
            <w:r w:rsidRPr="00A34BFB">
              <w:rPr>
                <w:rFonts w:cs="Times New Roman"/>
                <w:sz w:val="22"/>
                <w:szCs w:val="22"/>
              </w:rPr>
              <w:t>Sint-janskruid</w:t>
            </w:r>
          </w:p>
          <w:p w14:paraId="58AD16BB" w14:textId="77777777" w:rsidR="005B7A62" w:rsidRPr="00A34BFB" w:rsidRDefault="005B7A62" w:rsidP="00997E24">
            <w:pPr>
              <w:pStyle w:val="TableText"/>
              <w:overflowPunct w:val="0"/>
              <w:autoSpaceDE w:val="0"/>
              <w:autoSpaceDN w:val="0"/>
              <w:adjustRightInd w:val="0"/>
              <w:textAlignment w:val="baseline"/>
              <w:rPr>
                <w:rFonts w:cs="Times New Roman"/>
                <w:i/>
                <w:sz w:val="22"/>
                <w:szCs w:val="22"/>
              </w:rPr>
            </w:pPr>
            <w:r w:rsidRPr="00A34BFB">
              <w:rPr>
                <w:rFonts w:cs="Times New Roman"/>
                <w:i/>
                <w:sz w:val="22"/>
                <w:szCs w:val="22"/>
              </w:rPr>
              <w:t>[CYP450-inductor; P-gp-inductor]</w:t>
            </w:r>
          </w:p>
          <w:p w14:paraId="034DE379" w14:textId="77777777" w:rsidR="005B7A62" w:rsidRPr="00EC0484" w:rsidRDefault="005B7A62" w:rsidP="00997E24">
            <w:pPr>
              <w:pStyle w:val="Default"/>
              <w:keepNext/>
              <w:rPr>
                <w:sz w:val="22"/>
                <w:szCs w:val="22"/>
                <w:lang w:val="nl-NL"/>
              </w:rPr>
            </w:pPr>
            <w:r w:rsidRPr="00EC0484">
              <w:rPr>
                <w:sz w:val="22"/>
                <w:szCs w:val="22"/>
                <w:lang w:val="nl-NL"/>
              </w:rPr>
              <w:t>300 mg TID (gelijktijdig toegediend met een enkelvoudige dosis 400 mg voriconazol)</w:t>
            </w:r>
          </w:p>
        </w:tc>
        <w:tc>
          <w:tcPr>
            <w:tcW w:w="3270" w:type="dxa"/>
          </w:tcPr>
          <w:p w14:paraId="5E1C3CC5"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7C544B06" w14:textId="77777777" w:rsidR="005B7A62" w:rsidRPr="00EC0484" w:rsidRDefault="005B7A62" w:rsidP="00997E24">
            <w:pPr>
              <w:pStyle w:val="Default"/>
              <w:keepNext/>
              <w:rPr>
                <w:sz w:val="22"/>
                <w:szCs w:val="22"/>
                <w:lang w:val="nl-NL"/>
              </w:rPr>
            </w:pPr>
            <w:r w:rsidRPr="00EC0484">
              <w:rPr>
                <w:sz w:val="22"/>
                <w:szCs w:val="22"/>
                <w:lang w:val="nl-NL"/>
              </w:rPr>
              <w:t>Voriconazol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59%</w:t>
            </w:r>
          </w:p>
        </w:tc>
        <w:tc>
          <w:tcPr>
            <w:tcW w:w="3081" w:type="dxa"/>
          </w:tcPr>
          <w:p w14:paraId="48CF26E1" w14:textId="77777777" w:rsidR="005B7A62" w:rsidRPr="00EC0484" w:rsidRDefault="005B7A62" w:rsidP="00997E24">
            <w:pPr>
              <w:pStyle w:val="Default"/>
              <w:keepNex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5B7A62" w:rsidRPr="00EC0484" w14:paraId="2F703476" w14:textId="77777777" w:rsidTr="003F6C15">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89" w:author="RWS_QA" w:date="2025-11-26T17:53:00Z">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90" w:author="RWS_QA" w:date="2025-11-26T17:53:00Z">
            <w:trPr>
              <w:gridBefore w:val="1"/>
              <w:cantSplit/>
            </w:trPr>
          </w:trPrChange>
        </w:trPr>
        <w:tc>
          <w:tcPr>
            <w:tcW w:w="9305" w:type="dxa"/>
            <w:gridSpan w:val="3"/>
            <w:tcPrChange w:id="291" w:author="RWS_QA" w:date="2025-11-26T17:53:00Z">
              <w:tcPr>
                <w:tcW w:w="9305" w:type="dxa"/>
                <w:gridSpan w:val="6"/>
              </w:tcPr>
            </w:tcPrChange>
          </w:tcPr>
          <w:p w14:paraId="5AB36680" w14:textId="77777777" w:rsidR="005B7A62" w:rsidRPr="00EC0484" w:rsidRDefault="005B7A62">
            <w:pPr>
              <w:widowControl w:val="0"/>
              <w:rPr>
                <w:b/>
                <w:i/>
                <w:spacing w:val="-11"/>
                <w:szCs w:val="22"/>
              </w:rPr>
              <w:pPrChange w:id="292" w:author="RWS_QA" w:date="2025-11-26T17:53:00Z">
                <w:pPr>
                  <w:keepNext/>
                </w:pPr>
              </w:pPrChange>
            </w:pPr>
            <w:r w:rsidRPr="00EC0484">
              <w:rPr>
                <w:b/>
                <w:i/>
                <w:spacing w:val="-11"/>
                <w:szCs w:val="22"/>
              </w:rPr>
              <w:t>Immunosuppressiva</w:t>
            </w:r>
          </w:p>
        </w:tc>
      </w:tr>
      <w:tr w:rsidR="005B7A62" w:rsidRPr="00C277C5" w14:paraId="48A2A492" w14:textId="77777777" w:rsidTr="003F6C15">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93" w:author="RWS_QA" w:date="2025-11-26T17:53:00Z">
            <w:tblPrEx>
              <w:tblW w:w="93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94" w:author="RWS_QA" w:date="2025-11-26T17:53:00Z">
            <w:trPr>
              <w:gridBefore w:val="1"/>
              <w:cantSplit/>
            </w:trPr>
          </w:trPrChange>
        </w:trPr>
        <w:tc>
          <w:tcPr>
            <w:tcW w:w="2954" w:type="dxa"/>
            <w:tcPrChange w:id="295" w:author="RWS_QA" w:date="2025-11-26T17:53:00Z">
              <w:tcPr>
                <w:tcW w:w="2954" w:type="dxa"/>
                <w:gridSpan w:val="2"/>
              </w:tcPr>
            </w:tcPrChange>
          </w:tcPr>
          <w:p w14:paraId="7E996549"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i/>
                <w:sz w:val="22"/>
                <w:szCs w:val="22"/>
                <w:lang w:val="nl-NL"/>
              </w:rPr>
              <w:pPrChange w:id="296" w:author="RWS_QA" w:date="2025-11-26T17:53:00Z">
                <w:pPr>
                  <w:pStyle w:val="TableText"/>
                  <w:keepNext/>
                  <w:tabs>
                    <w:tab w:val="left" w:pos="360"/>
                  </w:tabs>
                  <w:overflowPunct w:val="0"/>
                  <w:autoSpaceDE w:val="0"/>
                  <w:autoSpaceDN w:val="0"/>
                  <w:adjustRightInd w:val="0"/>
                  <w:textAlignment w:val="baseline"/>
                </w:pPr>
              </w:pPrChange>
            </w:pPr>
            <w:r w:rsidRPr="00C277C5">
              <w:rPr>
                <w:rFonts w:cs="Times New Roman"/>
                <w:i/>
                <w:sz w:val="22"/>
                <w:szCs w:val="22"/>
                <w:lang w:val="nl-NL"/>
              </w:rPr>
              <w:t>[CYP3A4-substraten]</w:t>
            </w:r>
          </w:p>
          <w:p w14:paraId="5DCF9A3A"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i/>
                <w:sz w:val="22"/>
                <w:szCs w:val="22"/>
                <w:lang w:val="nl-NL"/>
              </w:rPr>
              <w:pPrChange w:id="297" w:author="RWS_QA" w:date="2025-11-26T17:53:00Z">
                <w:pPr>
                  <w:pStyle w:val="TableText"/>
                  <w:keepNext/>
                  <w:tabs>
                    <w:tab w:val="left" w:pos="360"/>
                  </w:tabs>
                  <w:overflowPunct w:val="0"/>
                  <w:autoSpaceDE w:val="0"/>
                  <w:autoSpaceDN w:val="0"/>
                  <w:adjustRightInd w:val="0"/>
                  <w:textAlignment w:val="baseline"/>
                </w:pPr>
              </w:pPrChange>
            </w:pPr>
          </w:p>
          <w:p w14:paraId="005C94E4"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i/>
                <w:sz w:val="22"/>
                <w:szCs w:val="22"/>
                <w:lang w:val="nl-NL"/>
              </w:rPr>
              <w:pPrChange w:id="298" w:author="RWS_QA" w:date="2025-11-26T17:53:00Z">
                <w:pPr>
                  <w:pStyle w:val="TableText"/>
                  <w:keepNext/>
                  <w:tabs>
                    <w:tab w:val="left" w:pos="360"/>
                  </w:tabs>
                  <w:overflowPunct w:val="0"/>
                  <w:autoSpaceDE w:val="0"/>
                  <w:autoSpaceDN w:val="0"/>
                  <w:adjustRightInd w:val="0"/>
                  <w:textAlignment w:val="baseline"/>
                </w:pPr>
              </w:pPrChange>
            </w:pPr>
            <w:r w:rsidRPr="00C277C5">
              <w:rPr>
                <w:rFonts w:cs="Times New Roman"/>
                <w:color w:val="000000" w:themeColor="text1"/>
                <w:sz w:val="22"/>
                <w:szCs w:val="22"/>
                <w:lang w:val="nl-NL"/>
              </w:rPr>
              <w:t>Ciclosporine (bij stabiele niertransplantatiepatiënten die langdurig met ciclosporine worden behandeld)</w:t>
            </w:r>
          </w:p>
          <w:p w14:paraId="7AC89EEE"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299" w:author="RWS_QA" w:date="2025-11-26T17:53:00Z">
                <w:pPr>
                  <w:pStyle w:val="TableText"/>
                  <w:keepNext/>
                  <w:tabs>
                    <w:tab w:val="left" w:pos="360"/>
                  </w:tabs>
                  <w:overflowPunct w:val="0"/>
                  <w:autoSpaceDE w:val="0"/>
                  <w:autoSpaceDN w:val="0"/>
                  <w:adjustRightInd w:val="0"/>
                  <w:textAlignment w:val="baseline"/>
                </w:pPr>
              </w:pPrChange>
            </w:pPr>
          </w:p>
          <w:p w14:paraId="7D8601D3"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0" w:author="RWS_QA" w:date="2025-11-26T17:53:00Z">
                <w:pPr>
                  <w:pStyle w:val="TableText"/>
                  <w:keepNext/>
                  <w:tabs>
                    <w:tab w:val="left" w:pos="360"/>
                  </w:tabs>
                  <w:overflowPunct w:val="0"/>
                  <w:autoSpaceDE w:val="0"/>
                  <w:autoSpaceDN w:val="0"/>
                  <w:adjustRightInd w:val="0"/>
                  <w:textAlignment w:val="baseline"/>
                </w:pPr>
              </w:pPrChange>
            </w:pPr>
          </w:p>
          <w:p w14:paraId="19010380"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1" w:author="RWS_QA" w:date="2025-11-26T17:53:00Z">
                <w:pPr>
                  <w:pStyle w:val="TableText"/>
                  <w:keepNext/>
                  <w:tabs>
                    <w:tab w:val="left" w:pos="360"/>
                  </w:tabs>
                  <w:overflowPunct w:val="0"/>
                  <w:autoSpaceDE w:val="0"/>
                  <w:autoSpaceDN w:val="0"/>
                  <w:adjustRightInd w:val="0"/>
                  <w:textAlignment w:val="baseline"/>
                </w:pPr>
              </w:pPrChange>
            </w:pPr>
          </w:p>
          <w:p w14:paraId="56F0051D"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2" w:author="RWS_QA" w:date="2025-11-26T17:53:00Z">
                <w:pPr>
                  <w:pStyle w:val="TableText"/>
                  <w:keepNext/>
                  <w:tabs>
                    <w:tab w:val="left" w:pos="360"/>
                  </w:tabs>
                  <w:overflowPunct w:val="0"/>
                  <w:autoSpaceDE w:val="0"/>
                  <w:autoSpaceDN w:val="0"/>
                  <w:adjustRightInd w:val="0"/>
                  <w:textAlignment w:val="baseline"/>
                </w:pPr>
              </w:pPrChange>
            </w:pPr>
          </w:p>
          <w:p w14:paraId="51010B8A"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3" w:author="RWS_QA" w:date="2025-11-26T17:53:00Z">
                <w:pPr>
                  <w:pStyle w:val="TableText"/>
                  <w:keepNext/>
                  <w:tabs>
                    <w:tab w:val="left" w:pos="360"/>
                  </w:tabs>
                  <w:overflowPunct w:val="0"/>
                  <w:autoSpaceDE w:val="0"/>
                  <w:autoSpaceDN w:val="0"/>
                  <w:adjustRightInd w:val="0"/>
                  <w:textAlignment w:val="baseline"/>
                </w:pPr>
              </w:pPrChange>
            </w:pPr>
          </w:p>
          <w:p w14:paraId="30249D74"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4" w:author="RWS_QA" w:date="2025-11-26T17:53:00Z">
                <w:pPr>
                  <w:pStyle w:val="TableText"/>
                  <w:keepNext/>
                  <w:tabs>
                    <w:tab w:val="left" w:pos="360"/>
                  </w:tabs>
                  <w:overflowPunct w:val="0"/>
                  <w:autoSpaceDE w:val="0"/>
                  <w:autoSpaceDN w:val="0"/>
                  <w:adjustRightInd w:val="0"/>
                  <w:textAlignment w:val="baseline"/>
                </w:pPr>
              </w:pPrChange>
            </w:pPr>
          </w:p>
          <w:p w14:paraId="07B92956"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5" w:author="RWS_QA" w:date="2025-11-26T17:53:00Z">
                <w:pPr>
                  <w:pStyle w:val="TableText"/>
                  <w:keepNext/>
                  <w:tabs>
                    <w:tab w:val="left" w:pos="360"/>
                  </w:tabs>
                  <w:overflowPunct w:val="0"/>
                  <w:autoSpaceDE w:val="0"/>
                  <w:autoSpaceDN w:val="0"/>
                  <w:adjustRightInd w:val="0"/>
                  <w:textAlignment w:val="baseline"/>
                </w:pPr>
              </w:pPrChange>
            </w:pPr>
          </w:p>
          <w:p w14:paraId="65737293"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6" w:author="RWS_QA" w:date="2025-11-26T17:53:00Z">
                <w:pPr>
                  <w:pStyle w:val="TableText"/>
                  <w:keepNext/>
                  <w:tabs>
                    <w:tab w:val="left" w:pos="360"/>
                  </w:tabs>
                  <w:overflowPunct w:val="0"/>
                  <w:autoSpaceDE w:val="0"/>
                  <w:autoSpaceDN w:val="0"/>
                  <w:adjustRightInd w:val="0"/>
                  <w:textAlignment w:val="baseline"/>
                </w:pPr>
              </w:pPrChange>
            </w:pPr>
          </w:p>
          <w:p w14:paraId="18FF634C"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7" w:author="RWS_QA" w:date="2025-11-26T17:53:00Z">
                <w:pPr>
                  <w:pStyle w:val="TableText"/>
                  <w:keepNext/>
                  <w:tabs>
                    <w:tab w:val="left" w:pos="360"/>
                  </w:tabs>
                  <w:overflowPunct w:val="0"/>
                  <w:autoSpaceDE w:val="0"/>
                  <w:autoSpaceDN w:val="0"/>
                  <w:adjustRightInd w:val="0"/>
                  <w:textAlignment w:val="baseline"/>
                </w:pPr>
              </w:pPrChange>
            </w:pPr>
          </w:p>
          <w:p w14:paraId="189111AF"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8" w:author="RWS_QA" w:date="2025-11-26T17:53:00Z">
                <w:pPr>
                  <w:pStyle w:val="TableText"/>
                  <w:keepNext/>
                  <w:tabs>
                    <w:tab w:val="left" w:pos="360"/>
                  </w:tabs>
                  <w:overflowPunct w:val="0"/>
                  <w:autoSpaceDE w:val="0"/>
                  <w:autoSpaceDN w:val="0"/>
                  <w:adjustRightInd w:val="0"/>
                  <w:textAlignment w:val="baseline"/>
                </w:pPr>
              </w:pPrChange>
            </w:pPr>
          </w:p>
          <w:p w14:paraId="10602D76"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09" w:author="RWS_QA" w:date="2025-11-26T17:53:00Z">
                <w:pPr>
                  <w:pStyle w:val="TableText"/>
                  <w:keepNext/>
                  <w:tabs>
                    <w:tab w:val="left" w:pos="360"/>
                  </w:tabs>
                  <w:overflowPunct w:val="0"/>
                  <w:autoSpaceDE w:val="0"/>
                  <w:autoSpaceDN w:val="0"/>
                  <w:adjustRightInd w:val="0"/>
                  <w:textAlignment w:val="baseline"/>
                </w:pPr>
              </w:pPrChange>
            </w:pPr>
          </w:p>
          <w:p w14:paraId="54BCB4E6"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0" w:author="RWS_QA" w:date="2025-11-26T17:53:00Z">
                <w:pPr>
                  <w:pStyle w:val="TableText"/>
                  <w:keepNext/>
                  <w:tabs>
                    <w:tab w:val="left" w:pos="360"/>
                  </w:tabs>
                  <w:overflowPunct w:val="0"/>
                  <w:autoSpaceDE w:val="0"/>
                  <w:autoSpaceDN w:val="0"/>
                  <w:adjustRightInd w:val="0"/>
                  <w:textAlignment w:val="baseline"/>
                </w:pPr>
              </w:pPrChange>
            </w:pPr>
          </w:p>
          <w:p w14:paraId="6674BBC3" w14:textId="77777777" w:rsidR="005B7A62" w:rsidRPr="00C277C5" w:rsidRDefault="005B7A62">
            <w:pPr>
              <w:pStyle w:val="TableText"/>
              <w:widowControl w:val="0"/>
              <w:rPr>
                <w:rFonts w:cs="Times New Roman"/>
                <w:sz w:val="22"/>
                <w:szCs w:val="22"/>
                <w:lang w:val="nl-NL"/>
              </w:rPr>
              <w:pPrChange w:id="311" w:author="RWS_QA" w:date="2025-11-26T17:53:00Z">
                <w:pPr>
                  <w:pStyle w:val="TableText"/>
                  <w:keepNext/>
                </w:pPr>
              </w:pPrChange>
            </w:pPr>
            <w:r w:rsidRPr="00C277C5">
              <w:rPr>
                <w:rFonts w:cs="Times New Roman"/>
                <w:sz w:val="22"/>
                <w:szCs w:val="22"/>
                <w:lang w:val="nl-NL"/>
              </w:rPr>
              <w:t>Everolimus</w:t>
            </w:r>
          </w:p>
          <w:p w14:paraId="27540A5F"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12" w:author="RWS_QA" w:date="2025-11-26T17:53:00Z">
                <w:pPr>
                  <w:pStyle w:val="TableText"/>
                  <w:keepNext/>
                  <w:overflowPunct w:val="0"/>
                  <w:autoSpaceDE w:val="0"/>
                  <w:autoSpaceDN w:val="0"/>
                  <w:adjustRightInd w:val="0"/>
                  <w:textAlignment w:val="baseline"/>
                </w:pPr>
              </w:pPrChange>
            </w:pPr>
            <w:r w:rsidRPr="00C277C5">
              <w:rPr>
                <w:rFonts w:cs="Times New Roman"/>
                <w:i/>
                <w:sz w:val="22"/>
                <w:szCs w:val="22"/>
                <w:lang w:val="nl-NL"/>
              </w:rPr>
              <w:t xml:space="preserve">[ook </w:t>
            </w:r>
            <w:r w:rsidRPr="00C277C5">
              <w:rPr>
                <w:rFonts w:cs="Times New Roman"/>
                <w:i/>
                <w:iCs/>
                <w:sz w:val="22"/>
                <w:szCs w:val="22"/>
                <w:lang w:val="nl-NL"/>
              </w:rPr>
              <w:t>P</w:t>
            </w:r>
            <w:r w:rsidRPr="00C277C5">
              <w:rPr>
                <w:rFonts w:cs="Times New Roman"/>
                <w:i/>
                <w:iCs/>
                <w:sz w:val="22"/>
                <w:szCs w:val="22"/>
                <w:lang w:val="nl-NL"/>
              </w:rPr>
              <w:noBreakHyphen/>
              <w:t>gp-</w:t>
            </w:r>
            <w:r w:rsidRPr="00C277C5">
              <w:rPr>
                <w:rFonts w:cs="Times New Roman"/>
                <w:i/>
                <w:sz w:val="22"/>
                <w:szCs w:val="22"/>
                <w:lang w:val="nl-NL"/>
              </w:rPr>
              <w:t>substraat]</w:t>
            </w:r>
          </w:p>
          <w:p w14:paraId="5E1EB2E1"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3" w:author="RWS_QA" w:date="2025-11-26T17:53:00Z">
                <w:pPr>
                  <w:pStyle w:val="TableText"/>
                  <w:keepNext/>
                  <w:tabs>
                    <w:tab w:val="left" w:pos="360"/>
                  </w:tabs>
                  <w:overflowPunct w:val="0"/>
                  <w:autoSpaceDE w:val="0"/>
                  <w:autoSpaceDN w:val="0"/>
                  <w:adjustRightInd w:val="0"/>
                  <w:textAlignment w:val="baseline"/>
                </w:pPr>
              </w:pPrChange>
            </w:pPr>
          </w:p>
          <w:p w14:paraId="5AC14FCE"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4" w:author="RWS_QA" w:date="2025-11-26T17:53:00Z">
                <w:pPr>
                  <w:pStyle w:val="TableText"/>
                  <w:keepNext/>
                  <w:tabs>
                    <w:tab w:val="left" w:pos="360"/>
                  </w:tabs>
                  <w:overflowPunct w:val="0"/>
                  <w:autoSpaceDE w:val="0"/>
                  <w:autoSpaceDN w:val="0"/>
                  <w:adjustRightInd w:val="0"/>
                  <w:textAlignment w:val="baseline"/>
                </w:pPr>
              </w:pPrChange>
            </w:pPr>
          </w:p>
          <w:p w14:paraId="451F8B85"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5" w:author="RWS_QA" w:date="2025-11-26T17:53:00Z">
                <w:pPr>
                  <w:pStyle w:val="TableText"/>
                  <w:keepNext/>
                  <w:tabs>
                    <w:tab w:val="left" w:pos="360"/>
                  </w:tabs>
                  <w:overflowPunct w:val="0"/>
                  <w:autoSpaceDE w:val="0"/>
                  <w:autoSpaceDN w:val="0"/>
                  <w:adjustRightInd w:val="0"/>
                  <w:textAlignment w:val="baseline"/>
                </w:pPr>
              </w:pPrChange>
            </w:pPr>
          </w:p>
          <w:p w14:paraId="6638468E"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6" w:author="RWS_QA" w:date="2025-11-26T17:53:00Z">
                <w:pPr>
                  <w:pStyle w:val="TableText"/>
                  <w:keepNext/>
                  <w:tabs>
                    <w:tab w:val="left" w:pos="360"/>
                  </w:tabs>
                  <w:overflowPunct w:val="0"/>
                  <w:autoSpaceDE w:val="0"/>
                  <w:autoSpaceDN w:val="0"/>
                  <w:adjustRightInd w:val="0"/>
                  <w:textAlignment w:val="baseline"/>
                </w:pPr>
              </w:pPrChange>
            </w:pPr>
          </w:p>
          <w:p w14:paraId="17F79C3E"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7" w:author="RWS_QA" w:date="2025-11-26T17:53:00Z">
                <w:pPr>
                  <w:pStyle w:val="TableText"/>
                  <w:keepNext/>
                  <w:tabs>
                    <w:tab w:val="left" w:pos="360"/>
                  </w:tabs>
                  <w:overflowPunct w:val="0"/>
                  <w:autoSpaceDE w:val="0"/>
                  <w:autoSpaceDN w:val="0"/>
                  <w:adjustRightInd w:val="0"/>
                  <w:textAlignment w:val="baseline"/>
                </w:pPr>
              </w:pPrChange>
            </w:pPr>
          </w:p>
          <w:p w14:paraId="1131A428"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8" w:author="RWS_QA" w:date="2025-11-26T17:53:00Z">
                <w:pPr>
                  <w:pStyle w:val="TableText"/>
                  <w:keepNext/>
                  <w:tabs>
                    <w:tab w:val="left" w:pos="360"/>
                  </w:tabs>
                  <w:overflowPunct w:val="0"/>
                  <w:autoSpaceDE w:val="0"/>
                  <w:autoSpaceDN w:val="0"/>
                  <w:adjustRightInd w:val="0"/>
                  <w:textAlignment w:val="baseline"/>
                </w:pPr>
              </w:pPrChange>
            </w:pPr>
          </w:p>
          <w:p w14:paraId="38735DC3"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19" w:author="RWS_QA" w:date="2025-11-26T17:53:00Z">
                <w:pPr>
                  <w:pStyle w:val="TableText"/>
                  <w:keepNext/>
                  <w:tabs>
                    <w:tab w:val="left" w:pos="360"/>
                  </w:tabs>
                  <w:overflowPunct w:val="0"/>
                  <w:autoSpaceDE w:val="0"/>
                  <w:autoSpaceDN w:val="0"/>
                  <w:adjustRightInd w:val="0"/>
                  <w:textAlignment w:val="baseline"/>
                </w:pPr>
              </w:pPrChange>
            </w:pPr>
          </w:p>
          <w:p w14:paraId="3CE0C367"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20" w:author="RWS_QA" w:date="2025-11-26T17:53:00Z">
                <w:pPr>
                  <w:pStyle w:val="TableText"/>
                  <w:keepNext/>
                  <w:tabs>
                    <w:tab w:val="left" w:pos="360"/>
                  </w:tabs>
                  <w:overflowPunct w:val="0"/>
                  <w:autoSpaceDE w:val="0"/>
                  <w:autoSpaceDN w:val="0"/>
                  <w:adjustRightInd w:val="0"/>
                  <w:textAlignment w:val="baseline"/>
                </w:pPr>
              </w:pPrChange>
            </w:pPr>
            <w:r w:rsidRPr="00C277C5">
              <w:rPr>
                <w:rFonts w:cs="Times New Roman"/>
                <w:sz w:val="22"/>
                <w:szCs w:val="22"/>
                <w:lang w:val="nl-NL"/>
              </w:rPr>
              <w:t>Sirolimus (2 mg enkelvoudige dosis)</w:t>
            </w:r>
          </w:p>
          <w:p w14:paraId="15B51DCA"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21" w:author="RWS_QA" w:date="2025-11-26T17:53:00Z">
                <w:pPr>
                  <w:pStyle w:val="TableText"/>
                  <w:keepNext/>
                  <w:tabs>
                    <w:tab w:val="left" w:pos="360"/>
                  </w:tabs>
                  <w:overflowPunct w:val="0"/>
                  <w:autoSpaceDE w:val="0"/>
                  <w:autoSpaceDN w:val="0"/>
                  <w:adjustRightInd w:val="0"/>
                  <w:textAlignment w:val="baseline"/>
                </w:pPr>
              </w:pPrChange>
            </w:pPr>
          </w:p>
          <w:p w14:paraId="604479EA"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22" w:author="RWS_QA" w:date="2025-11-26T17:53:00Z">
                <w:pPr>
                  <w:pStyle w:val="TableText"/>
                  <w:keepNext/>
                  <w:tabs>
                    <w:tab w:val="left" w:pos="360"/>
                  </w:tabs>
                  <w:overflowPunct w:val="0"/>
                  <w:autoSpaceDE w:val="0"/>
                  <w:autoSpaceDN w:val="0"/>
                  <w:adjustRightInd w:val="0"/>
                  <w:textAlignment w:val="baseline"/>
                </w:pPr>
              </w:pPrChange>
            </w:pPr>
          </w:p>
          <w:p w14:paraId="3E05F44D" w14:textId="77777777" w:rsidR="005B7A62" w:rsidRPr="00C277C5" w:rsidRDefault="005B7A62">
            <w:pPr>
              <w:pStyle w:val="TableText"/>
              <w:widowControl w:val="0"/>
              <w:tabs>
                <w:tab w:val="left" w:pos="360"/>
              </w:tabs>
              <w:overflowPunct w:val="0"/>
              <w:autoSpaceDE w:val="0"/>
              <w:autoSpaceDN w:val="0"/>
              <w:adjustRightInd w:val="0"/>
              <w:textAlignment w:val="baseline"/>
              <w:rPr>
                <w:rFonts w:cs="Times New Roman"/>
                <w:sz w:val="22"/>
                <w:szCs w:val="22"/>
                <w:lang w:val="nl-NL"/>
              </w:rPr>
              <w:pPrChange w:id="323" w:author="RWS_QA" w:date="2025-11-26T17:53:00Z">
                <w:pPr>
                  <w:pStyle w:val="TableText"/>
                  <w:keepNext/>
                  <w:tabs>
                    <w:tab w:val="left" w:pos="360"/>
                  </w:tabs>
                  <w:overflowPunct w:val="0"/>
                  <w:autoSpaceDE w:val="0"/>
                  <w:autoSpaceDN w:val="0"/>
                  <w:adjustRightInd w:val="0"/>
                  <w:textAlignment w:val="baseline"/>
                </w:pPr>
              </w:pPrChange>
            </w:pPr>
          </w:p>
          <w:p w14:paraId="74BB7E50" w14:textId="77777777" w:rsidR="005B7A62" w:rsidRPr="00C277C5" w:rsidRDefault="005B7A62">
            <w:pPr>
              <w:pStyle w:val="Default"/>
              <w:rPr>
                <w:ins w:id="324" w:author="RWS_1" w:date="2025-11-24T19:32:00Z"/>
                <w:sz w:val="22"/>
                <w:szCs w:val="22"/>
                <w:lang w:val="nl-NL"/>
              </w:rPr>
              <w:pPrChange w:id="325" w:author="RWS_QA" w:date="2025-11-26T17:53:00Z">
                <w:pPr>
                  <w:pStyle w:val="Default"/>
                  <w:keepNext/>
                </w:pPr>
              </w:pPrChange>
            </w:pPr>
            <w:r w:rsidRPr="00C277C5">
              <w:rPr>
                <w:sz w:val="22"/>
                <w:szCs w:val="22"/>
                <w:lang w:val="nl-NL"/>
              </w:rPr>
              <w:t>Tacrolimus (0,1 mg/kg enkelvoudige dosis)</w:t>
            </w:r>
          </w:p>
          <w:p w14:paraId="49DABD1D" w14:textId="77777777" w:rsidR="00C277C5" w:rsidRPr="00C277C5" w:rsidRDefault="00C277C5">
            <w:pPr>
              <w:pStyle w:val="Default"/>
              <w:rPr>
                <w:ins w:id="326" w:author="RWS_1" w:date="2025-11-24T19:32:00Z"/>
                <w:sz w:val="22"/>
                <w:szCs w:val="22"/>
                <w:lang w:val="nl-NL"/>
              </w:rPr>
              <w:pPrChange w:id="327" w:author="RWS_QA" w:date="2025-11-26T17:53:00Z">
                <w:pPr>
                  <w:pStyle w:val="Default"/>
                  <w:keepNext/>
                </w:pPr>
              </w:pPrChange>
            </w:pPr>
          </w:p>
          <w:p w14:paraId="3E0B2F55" w14:textId="77777777" w:rsidR="00C277C5" w:rsidRPr="00C277C5" w:rsidRDefault="00C277C5">
            <w:pPr>
              <w:pStyle w:val="Default"/>
              <w:rPr>
                <w:ins w:id="328" w:author="RWS_1" w:date="2025-11-24T19:32:00Z"/>
                <w:sz w:val="22"/>
                <w:szCs w:val="22"/>
                <w:lang w:val="nl-NL"/>
              </w:rPr>
              <w:pPrChange w:id="329" w:author="RWS_QA" w:date="2025-11-26T17:53:00Z">
                <w:pPr>
                  <w:pStyle w:val="Default"/>
                  <w:keepNext/>
                </w:pPr>
              </w:pPrChange>
            </w:pPr>
          </w:p>
          <w:p w14:paraId="18690071" w14:textId="77777777" w:rsidR="00C277C5" w:rsidRPr="00C277C5" w:rsidRDefault="00C277C5">
            <w:pPr>
              <w:pStyle w:val="Default"/>
              <w:rPr>
                <w:ins w:id="330" w:author="RWS_1" w:date="2025-11-24T19:32:00Z"/>
                <w:sz w:val="22"/>
                <w:szCs w:val="22"/>
                <w:lang w:val="nl-NL"/>
              </w:rPr>
              <w:pPrChange w:id="331" w:author="RWS_QA" w:date="2025-11-26T17:53:00Z">
                <w:pPr>
                  <w:pStyle w:val="Default"/>
                  <w:keepNext/>
                </w:pPr>
              </w:pPrChange>
            </w:pPr>
          </w:p>
          <w:p w14:paraId="4B21CB2B" w14:textId="77777777" w:rsidR="00C277C5" w:rsidRPr="00C277C5" w:rsidRDefault="00C277C5">
            <w:pPr>
              <w:pStyle w:val="Default"/>
              <w:rPr>
                <w:ins w:id="332" w:author="RWS_1" w:date="2025-11-24T19:32:00Z"/>
                <w:sz w:val="22"/>
                <w:szCs w:val="22"/>
                <w:lang w:val="nl-NL"/>
              </w:rPr>
              <w:pPrChange w:id="333" w:author="RWS_QA" w:date="2025-11-26T17:53:00Z">
                <w:pPr>
                  <w:pStyle w:val="Default"/>
                  <w:keepNext/>
                </w:pPr>
              </w:pPrChange>
            </w:pPr>
          </w:p>
          <w:p w14:paraId="2238D0FD" w14:textId="77777777" w:rsidR="00C277C5" w:rsidRPr="00C277C5" w:rsidRDefault="00C277C5">
            <w:pPr>
              <w:pStyle w:val="Default"/>
              <w:rPr>
                <w:ins w:id="334" w:author="RWS_1" w:date="2025-11-24T19:32:00Z"/>
                <w:sz w:val="22"/>
                <w:szCs w:val="22"/>
                <w:lang w:val="nl-NL"/>
              </w:rPr>
              <w:pPrChange w:id="335" w:author="RWS_QA" w:date="2025-11-26T17:53:00Z">
                <w:pPr>
                  <w:pStyle w:val="Default"/>
                  <w:keepNext/>
                </w:pPr>
              </w:pPrChange>
            </w:pPr>
          </w:p>
          <w:p w14:paraId="56AFB22F" w14:textId="77777777" w:rsidR="00C277C5" w:rsidRPr="00C277C5" w:rsidRDefault="00C277C5">
            <w:pPr>
              <w:pStyle w:val="Default"/>
              <w:rPr>
                <w:ins w:id="336" w:author="RWS_1" w:date="2025-11-24T19:32:00Z"/>
                <w:sz w:val="22"/>
                <w:szCs w:val="22"/>
                <w:lang w:val="nl-NL"/>
              </w:rPr>
              <w:pPrChange w:id="337" w:author="RWS_QA" w:date="2025-11-26T17:53:00Z">
                <w:pPr>
                  <w:pStyle w:val="Default"/>
                  <w:keepNext/>
                </w:pPr>
              </w:pPrChange>
            </w:pPr>
          </w:p>
          <w:p w14:paraId="404686A6" w14:textId="77777777" w:rsidR="00C277C5" w:rsidRPr="00C277C5" w:rsidRDefault="00C277C5">
            <w:pPr>
              <w:pStyle w:val="Default"/>
              <w:rPr>
                <w:ins w:id="338" w:author="RWS_1" w:date="2025-11-24T19:32:00Z"/>
                <w:sz w:val="22"/>
                <w:szCs w:val="22"/>
                <w:lang w:val="nl-NL"/>
              </w:rPr>
              <w:pPrChange w:id="339" w:author="RWS_QA" w:date="2025-11-26T17:53:00Z">
                <w:pPr>
                  <w:pStyle w:val="Default"/>
                  <w:keepNext/>
                </w:pPr>
              </w:pPrChange>
            </w:pPr>
          </w:p>
          <w:p w14:paraId="68539B48" w14:textId="77777777" w:rsidR="00C277C5" w:rsidRPr="00C277C5" w:rsidRDefault="00C277C5">
            <w:pPr>
              <w:pStyle w:val="Default"/>
              <w:rPr>
                <w:ins w:id="340" w:author="RWS_1" w:date="2025-11-24T19:32:00Z"/>
                <w:sz w:val="22"/>
                <w:szCs w:val="22"/>
                <w:lang w:val="nl-NL"/>
              </w:rPr>
              <w:pPrChange w:id="341" w:author="RWS_QA" w:date="2025-11-26T17:53:00Z">
                <w:pPr>
                  <w:pStyle w:val="Default"/>
                  <w:keepNext/>
                </w:pPr>
              </w:pPrChange>
            </w:pPr>
          </w:p>
          <w:p w14:paraId="487ED6AA" w14:textId="77777777" w:rsidR="00C277C5" w:rsidRPr="00C277C5" w:rsidRDefault="00C277C5">
            <w:pPr>
              <w:pStyle w:val="Default"/>
              <w:rPr>
                <w:ins w:id="342" w:author="RWS_1" w:date="2025-11-24T19:32:00Z"/>
                <w:sz w:val="22"/>
                <w:szCs w:val="22"/>
                <w:lang w:val="nl-NL"/>
              </w:rPr>
              <w:pPrChange w:id="343" w:author="RWS_QA" w:date="2025-11-26T17:53:00Z">
                <w:pPr>
                  <w:pStyle w:val="Default"/>
                  <w:keepNext/>
                </w:pPr>
              </w:pPrChange>
            </w:pPr>
          </w:p>
          <w:p w14:paraId="457C82F2" w14:textId="77777777" w:rsidR="00C277C5" w:rsidRPr="00C277C5" w:rsidRDefault="00C277C5">
            <w:pPr>
              <w:pStyle w:val="Default"/>
              <w:rPr>
                <w:ins w:id="344" w:author="RWS_1" w:date="2025-11-24T19:32:00Z"/>
                <w:sz w:val="22"/>
                <w:szCs w:val="22"/>
                <w:lang w:val="nl-NL"/>
              </w:rPr>
              <w:pPrChange w:id="345" w:author="RWS_QA" w:date="2025-11-26T17:53:00Z">
                <w:pPr>
                  <w:pStyle w:val="Default"/>
                  <w:keepNext/>
                </w:pPr>
              </w:pPrChange>
            </w:pPr>
          </w:p>
          <w:p w14:paraId="0E6CBD59" w14:textId="77777777" w:rsidR="00C277C5" w:rsidRPr="00C277C5" w:rsidRDefault="00C277C5">
            <w:pPr>
              <w:pStyle w:val="Default"/>
              <w:rPr>
                <w:ins w:id="346" w:author="RWS_1" w:date="2025-11-24T19:32:00Z"/>
                <w:sz w:val="22"/>
                <w:szCs w:val="22"/>
                <w:lang w:val="nl-NL"/>
              </w:rPr>
              <w:pPrChange w:id="347" w:author="RWS_QA" w:date="2025-11-26T17:53:00Z">
                <w:pPr>
                  <w:pStyle w:val="Default"/>
                  <w:keepNext/>
                </w:pPr>
              </w:pPrChange>
            </w:pPr>
          </w:p>
          <w:p w14:paraId="586B1FE8" w14:textId="77777777" w:rsidR="00C277C5" w:rsidRPr="00C277C5" w:rsidRDefault="00C277C5">
            <w:pPr>
              <w:pStyle w:val="Default"/>
              <w:rPr>
                <w:ins w:id="348" w:author="RWS_1" w:date="2025-11-24T19:32:00Z"/>
                <w:sz w:val="22"/>
                <w:szCs w:val="22"/>
                <w:lang w:val="nl-NL"/>
              </w:rPr>
              <w:pPrChange w:id="349" w:author="RWS_QA" w:date="2025-11-26T17:53:00Z">
                <w:pPr>
                  <w:pStyle w:val="Default"/>
                  <w:keepNext/>
                </w:pPr>
              </w:pPrChange>
            </w:pPr>
          </w:p>
          <w:p w14:paraId="675D0EE3" w14:textId="77777777" w:rsidR="00C277C5" w:rsidRPr="00C277C5" w:rsidRDefault="00C277C5">
            <w:pPr>
              <w:pStyle w:val="Default"/>
              <w:rPr>
                <w:ins w:id="350" w:author="RWS_1" w:date="2025-11-24T19:33:00Z"/>
                <w:sz w:val="22"/>
                <w:szCs w:val="22"/>
                <w:lang w:val="nl-NL"/>
              </w:rPr>
              <w:pPrChange w:id="351" w:author="RWS_QA" w:date="2025-11-26T17:53:00Z">
                <w:pPr>
                  <w:pStyle w:val="Default"/>
                  <w:keepNext/>
                </w:pPr>
              </w:pPrChange>
            </w:pPr>
          </w:p>
          <w:p w14:paraId="7C33724A" w14:textId="77777777" w:rsidR="00C277C5" w:rsidRPr="00C277C5" w:rsidRDefault="00C277C5">
            <w:pPr>
              <w:pStyle w:val="Default"/>
              <w:rPr>
                <w:ins w:id="352" w:author="RWS_1" w:date="2025-11-24T19:32:00Z"/>
                <w:sz w:val="22"/>
                <w:szCs w:val="22"/>
                <w:lang w:val="nl-NL"/>
              </w:rPr>
              <w:pPrChange w:id="353" w:author="RWS_QA" w:date="2025-11-26T17:53:00Z">
                <w:pPr>
                  <w:pStyle w:val="Default"/>
                  <w:keepNext/>
                </w:pPr>
              </w:pPrChange>
            </w:pPr>
          </w:p>
          <w:p w14:paraId="4E57CB7C" w14:textId="77777777" w:rsidR="00C277C5" w:rsidRPr="00C277C5" w:rsidRDefault="00C277C5">
            <w:pPr>
              <w:pStyle w:val="Default"/>
              <w:rPr>
                <w:ins w:id="354" w:author="RWS_1" w:date="2025-11-24T19:32:00Z"/>
                <w:sz w:val="22"/>
                <w:szCs w:val="22"/>
                <w:lang w:val="nl-NL"/>
              </w:rPr>
              <w:pPrChange w:id="355" w:author="RWS_QA" w:date="2025-11-26T17:53:00Z">
                <w:pPr>
                  <w:pStyle w:val="Default"/>
                  <w:keepNext/>
                </w:pPr>
              </w:pPrChange>
            </w:pPr>
          </w:p>
          <w:p w14:paraId="057A1634" w14:textId="01694005" w:rsidR="00C277C5" w:rsidRPr="00C277C5" w:rsidRDefault="00C277C5">
            <w:pPr>
              <w:pStyle w:val="Default"/>
              <w:rPr>
                <w:sz w:val="22"/>
                <w:szCs w:val="22"/>
                <w:lang w:val="nl-NL"/>
              </w:rPr>
              <w:pPrChange w:id="356" w:author="RWS_QA" w:date="2025-11-26T17:53:00Z">
                <w:pPr>
                  <w:pStyle w:val="Default"/>
                  <w:keepNext/>
                </w:pPr>
              </w:pPrChange>
            </w:pPr>
            <w:ins w:id="357" w:author="RWS_1" w:date="2025-11-24T19:32:00Z">
              <w:r w:rsidRPr="00C277C5">
                <w:rPr>
                  <w:sz w:val="22"/>
                  <w:szCs w:val="22"/>
                  <w:lang w:val="nl-NL"/>
                </w:rPr>
                <w:t>Voclosporine</w:t>
              </w:r>
            </w:ins>
          </w:p>
        </w:tc>
        <w:tc>
          <w:tcPr>
            <w:tcW w:w="3270" w:type="dxa"/>
            <w:tcPrChange w:id="358" w:author="RWS_QA" w:date="2025-11-26T17:53:00Z">
              <w:tcPr>
                <w:tcW w:w="3270" w:type="dxa"/>
                <w:gridSpan w:val="2"/>
              </w:tcPr>
            </w:tcPrChange>
          </w:tcPr>
          <w:p w14:paraId="37B26F68"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59" w:author="RWS_QA" w:date="2025-11-26T17:53:00Z">
                <w:pPr>
                  <w:pStyle w:val="TableText"/>
                  <w:overflowPunct w:val="0"/>
                  <w:autoSpaceDE w:val="0"/>
                  <w:autoSpaceDN w:val="0"/>
                  <w:adjustRightInd w:val="0"/>
                  <w:textAlignment w:val="baseline"/>
                </w:pPr>
              </w:pPrChange>
            </w:pPr>
          </w:p>
          <w:p w14:paraId="5368AA31"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0" w:author="RWS_QA" w:date="2025-11-26T17:53:00Z">
                <w:pPr>
                  <w:pStyle w:val="TableText"/>
                  <w:overflowPunct w:val="0"/>
                  <w:autoSpaceDE w:val="0"/>
                  <w:autoSpaceDN w:val="0"/>
                  <w:adjustRightInd w:val="0"/>
                  <w:textAlignment w:val="baseline"/>
                </w:pPr>
              </w:pPrChange>
            </w:pPr>
          </w:p>
          <w:p w14:paraId="71560997" w14:textId="46616101"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1" w:author="RWS_QA" w:date="2025-11-26T17:53:00Z">
                <w:pPr>
                  <w:pStyle w:val="TableText"/>
                  <w:overflowPunct w:val="0"/>
                  <w:autoSpaceDE w:val="0"/>
                  <w:autoSpaceDN w:val="0"/>
                  <w:adjustRightInd w:val="0"/>
                  <w:textAlignment w:val="baseline"/>
                </w:pPr>
              </w:pPrChange>
            </w:pPr>
            <w:r w:rsidRPr="00C277C5">
              <w:rPr>
                <w:rFonts w:cs="Times New Roman"/>
                <w:sz w:val="22"/>
                <w:szCs w:val="22"/>
                <w:lang w:val="nl-NL"/>
              </w:rPr>
              <w:t>Ciclosporine C</w:t>
            </w:r>
            <w:r w:rsidRPr="00C277C5">
              <w:rPr>
                <w:rFonts w:cs="Times New Roman"/>
                <w:sz w:val="22"/>
                <w:szCs w:val="22"/>
                <w:vertAlign w:val="subscript"/>
                <w:lang w:val="nl-NL"/>
              </w:rPr>
              <w:t>max</w:t>
            </w:r>
            <w:r w:rsidRPr="00C277C5">
              <w:rPr>
                <w:rFonts w:cs="Times New Roman"/>
                <w:sz w:val="22"/>
                <w:szCs w:val="22"/>
                <w:lang w:val="nl-NL"/>
              </w:rPr>
              <w:t xml:space="preserve"> </w:t>
            </w:r>
            <w:r w:rsidRPr="00C277C5">
              <w:rPr>
                <w:rFonts w:eastAsia="Symbol" w:cs="Times New Roman"/>
                <w:sz w:val="22"/>
                <w:szCs w:val="22"/>
                <w:lang w:val="nl-NL"/>
              </w:rPr>
              <w:t></w:t>
            </w:r>
            <w:r w:rsidRPr="00C277C5">
              <w:rPr>
                <w:rFonts w:cs="Times New Roman"/>
                <w:sz w:val="22"/>
                <w:szCs w:val="22"/>
                <w:lang w:val="nl-NL"/>
              </w:rPr>
              <w:t xml:space="preserve"> 13%</w:t>
            </w:r>
            <w:r w:rsidRPr="00C277C5">
              <w:rPr>
                <w:rFonts w:cs="Times New Roman"/>
                <w:sz w:val="22"/>
                <w:szCs w:val="22"/>
                <w:lang w:val="nl-NL"/>
              </w:rPr>
              <w:br/>
              <w:t>Ciclosporine AUC</w:t>
            </w:r>
            <w:r w:rsidR="008D0379" w:rsidRPr="00C277C5">
              <w:rPr>
                <w:rFonts w:eastAsia="Symbol" w:cs="Times New Roman"/>
                <w:sz w:val="22"/>
                <w:szCs w:val="22"/>
                <w:vertAlign w:val="subscript"/>
                <w:lang w:val="nl-NL"/>
              </w:rPr>
              <w:t></w:t>
            </w:r>
            <w:r w:rsidRPr="00C277C5">
              <w:rPr>
                <w:rFonts w:cs="Times New Roman"/>
                <w:sz w:val="22"/>
                <w:szCs w:val="22"/>
                <w:lang w:val="nl-NL"/>
              </w:rPr>
              <w:t xml:space="preserve"> </w:t>
            </w:r>
            <w:r w:rsidRPr="00C277C5">
              <w:rPr>
                <w:rFonts w:eastAsia="Symbol" w:cs="Times New Roman"/>
                <w:sz w:val="22"/>
                <w:szCs w:val="22"/>
                <w:lang w:val="nl-NL"/>
              </w:rPr>
              <w:t></w:t>
            </w:r>
            <w:r w:rsidRPr="00C277C5">
              <w:rPr>
                <w:rFonts w:cs="Times New Roman"/>
                <w:sz w:val="22"/>
                <w:szCs w:val="22"/>
                <w:lang w:val="nl-NL"/>
              </w:rPr>
              <w:t xml:space="preserve"> 70%</w:t>
            </w:r>
          </w:p>
          <w:p w14:paraId="0CBAE65C"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2" w:author="RWS_QA" w:date="2025-11-26T17:53:00Z">
                <w:pPr>
                  <w:pStyle w:val="TableText"/>
                  <w:overflowPunct w:val="0"/>
                  <w:autoSpaceDE w:val="0"/>
                  <w:autoSpaceDN w:val="0"/>
                  <w:adjustRightInd w:val="0"/>
                  <w:textAlignment w:val="baseline"/>
                </w:pPr>
              </w:pPrChange>
            </w:pPr>
          </w:p>
          <w:p w14:paraId="79241EAD"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3" w:author="RWS_QA" w:date="2025-11-26T17:53:00Z">
                <w:pPr>
                  <w:pStyle w:val="TableText"/>
                  <w:overflowPunct w:val="0"/>
                  <w:autoSpaceDE w:val="0"/>
                  <w:autoSpaceDN w:val="0"/>
                  <w:adjustRightInd w:val="0"/>
                  <w:textAlignment w:val="baseline"/>
                </w:pPr>
              </w:pPrChange>
            </w:pPr>
          </w:p>
          <w:p w14:paraId="79B9C915"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4" w:author="RWS_QA" w:date="2025-11-26T17:53:00Z">
                <w:pPr>
                  <w:pStyle w:val="TableText"/>
                  <w:overflowPunct w:val="0"/>
                  <w:autoSpaceDE w:val="0"/>
                  <w:autoSpaceDN w:val="0"/>
                  <w:adjustRightInd w:val="0"/>
                  <w:textAlignment w:val="baseline"/>
                </w:pPr>
              </w:pPrChange>
            </w:pPr>
          </w:p>
          <w:p w14:paraId="67641CBE"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5" w:author="RWS_QA" w:date="2025-11-26T17:53:00Z">
                <w:pPr>
                  <w:pStyle w:val="TableText"/>
                  <w:overflowPunct w:val="0"/>
                  <w:autoSpaceDE w:val="0"/>
                  <w:autoSpaceDN w:val="0"/>
                  <w:adjustRightInd w:val="0"/>
                  <w:textAlignment w:val="baseline"/>
                </w:pPr>
              </w:pPrChange>
            </w:pPr>
          </w:p>
          <w:p w14:paraId="06AF9771"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6" w:author="RWS_QA" w:date="2025-11-26T17:53:00Z">
                <w:pPr>
                  <w:pStyle w:val="TableText"/>
                  <w:overflowPunct w:val="0"/>
                  <w:autoSpaceDE w:val="0"/>
                  <w:autoSpaceDN w:val="0"/>
                  <w:adjustRightInd w:val="0"/>
                  <w:textAlignment w:val="baseline"/>
                </w:pPr>
              </w:pPrChange>
            </w:pPr>
          </w:p>
          <w:p w14:paraId="19518B8A"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7" w:author="RWS_QA" w:date="2025-11-26T17:53:00Z">
                <w:pPr>
                  <w:pStyle w:val="TableText"/>
                  <w:overflowPunct w:val="0"/>
                  <w:autoSpaceDE w:val="0"/>
                  <w:autoSpaceDN w:val="0"/>
                  <w:adjustRightInd w:val="0"/>
                  <w:textAlignment w:val="baseline"/>
                </w:pPr>
              </w:pPrChange>
            </w:pPr>
          </w:p>
          <w:p w14:paraId="6862FD87"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8" w:author="RWS_QA" w:date="2025-11-26T17:53:00Z">
                <w:pPr>
                  <w:pStyle w:val="TableText"/>
                  <w:overflowPunct w:val="0"/>
                  <w:autoSpaceDE w:val="0"/>
                  <w:autoSpaceDN w:val="0"/>
                  <w:adjustRightInd w:val="0"/>
                  <w:textAlignment w:val="baseline"/>
                </w:pPr>
              </w:pPrChange>
            </w:pPr>
          </w:p>
          <w:p w14:paraId="38A5206D"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69" w:author="RWS_QA" w:date="2025-11-26T17:53:00Z">
                <w:pPr>
                  <w:pStyle w:val="TableText"/>
                  <w:overflowPunct w:val="0"/>
                  <w:autoSpaceDE w:val="0"/>
                  <w:autoSpaceDN w:val="0"/>
                  <w:adjustRightInd w:val="0"/>
                  <w:textAlignment w:val="baseline"/>
                </w:pPr>
              </w:pPrChange>
            </w:pPr>
          </w:p>
          <w:p w14:paraId="31D9BD28"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0" w:author="RWS_QA" w:date="2025-11-26T17:53:00Z">
                <w:pPr>
                  <w:pStyle w:val="TableText"/>
                  <w:overflowPunct w:val="0"/>
                  <w:autoSpaceDE w:val="0"/>
                  <w:autoSpaceDN w:val="0"/>
                  <w:adjustRightInd w:val="0"/>
                  <w:textAlignment w:val="baseline"/>
                </w:pPr>
              </w:pPrChange>
            </w:pPr>
          </w:p>
          <w:p w14:paraId="093A6CEB"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1" w:author="RWS_QA" w:date="2025-11-26T17:53:00Z">
                <w:pPr>
                  <w:pStyle w:val="TableText"/>
                  <w:overflowPunct w:val="0"/>
                  <w:autoSpaceDE w:val="0"/>
                  <w:autoSpaceDN w:val="0"/>
                  <w:adjustRightInd w:val="0"/>
                  <w:textAlignment w:val="baseline"/>
                </w:pPr>
              </w:pPrChange>
            </w:pPr>
          </w:p>
          <w:p w14:paraId="21712E7E"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2" w:author="RWS_QA" w:date="2025-11-26T17:53:00Z">
                <w:pPr>
                  <w:pStyle w:val="TableText"/>
                  <w:overflowPunct w:val="0"/>
                  <w:autoSpaceDE w:val="0"/>
                  <w:autoSpaceDN w:val="0"/>
                  <w:adjustRightInd w:val="0"/>
                  <w:textAlignment w:val="baseline"/>
                </w:pPr>
              </w:pPrChange>
            </w:pPr>
          </w:p>
          <w:p w14:paraId="0E115751"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3" w:author="RWS_QA" w:date="2025-11-26T17:53:00Z">
                <w:pPr>
                  <w:pStyle w:val="TableText"/>
                  <w:overflowPunct w:val="0"/>
                  <w:autoSpaceDE w:val="0"/>
                  <w:autoSpaceDN w:val="0"/>
                  <w:adjustRightInd w:val="0"/>
                  <w:textAlignment w:val="baseline"/>
                </w:pPr>
              </w:pPrChange>
            </w:pPr>
          </w:p>
          <w:p w14:paraId="4A4F731A"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4" w:author="RWS_QA" w:date="2025-11-26T17:53:00Z">
                <w:pPr>
                  <w:pStyle w:val="TableText"/>
                  <w:overflowPunct w:val="0"/>
                  <w:autoSpaceDE w:val="0"/>
                  <w:autoSpaceDN w:val="0"/>
                  <w:adjustRightInd w:val="0"/>
                  <w:textAlignment w:val="baseline"/>
                </w:pPr>
              </w:pPrChange>
            </w:pPr>
          </w:p>
          <w:p w14:paraId="64FF7A85"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5" w:author="RWS_QA" w:date="2025-11-26T17:53:00Z">
                <w:pPr>
                  <w:pStyle w:val="TableText"/>
                  <w:overflowPunct w:val="0"/>
                  <w:autoSpaceDE w:val="0"/>
                  <w:autoSpaceDN w:val="0"/>
                  <w:adjustRightInd w:val="0"/>
                  <w:textAlignment w:val="baseline"/>
                </w:pPr>
              </w:pPrChange>
            </w:pPr>
          </w:p>
          <w:p w14:paraId="380C247F"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6" w:author="RWS_QA" w:date="2025-11-26T17:53:00Z">
                <w:pPr>
                  <w:pStyle w:val="TableText"/>
                  <w:overflowPunct w:val="0"/>
                  <w:autoSpaceDE w:val="0"/>
                  <w:autoSpaceDN w:val="0"/>
                  <w:adjustRightInd w:val="0"/>
                  <w:textAlignment w:val="baseline"/>
                </w:pPr>
              </w:pPrChange>
            </w:pPr>
            <w:r w:rsidRPr="00C277C5">
              <w:rPr>
                <w:rFonts w:cs="Times New Roman"/>
                <w:color w:val="000000" w:themeColor="text1"/>
                <w:sz w:val="22"/>
                <w:szCs w:val="22"/>
                <w:lang w:val="nl-NL"/>
              </w:rPr>
              <w:t>Hoewel niet onderzocht, is het aannemelijk dat voriconazol leidt tot significante stijging van de plasmaconcentraties van everolimus.</w:t>
            </w:r>
          </w:p>
          <w:p w14:paraId="44E0F05B"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7" w:author="RWS_QA" w:date="2025-11-26T17:53:00Z">
                <w:pPr>
                  <w:pStyle w:val="TableText"/>
                  <w:overflowPunct w:val="0"/>
                  <w:autoSpaceDE w:val="0"/>
                  <w:autoSpaceDN w:val="0"/>
                  <w:adjustRightInd w:val="0"/>
                  <w:textAlignment w:val="baseline"/>
                </w:pPr>
              </w:pPrChange>
            </w:pPr>
          </w:p>
          <w:p w14:paraId="0471B332"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8" w:author="RWS_QA" w:date="2025-11-26T17:53:00Z">
                <w:pPr>
                  <w:pStyle w:val="TableText"/>
                  <w:overflowPunct w:val="0"/>
                  <w:autoSpaceDE w:val="0"/>
                  <w:autoSpaceDN w:val="0"/>
                  <w:adjustRightInd w:val="0"/>
                  <w:textAlignment w:val="baseline"/>
                </w:pPr>
              </w:pPrChange>
            </w:pPr>
          </w:p>
          <w:p w14:paraId="18F43A5E"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79" w:author="RWS_QA" w:date="2025-11-26T17:53:00Z">
                <w:pPr>
                  <w:pStyle w:val="TableText"/>
                  <w:overflowPunct w:val="0"/>
                  <w:autoSpaceDE w:val="0"/>
                  <w:autoSpaceDN w:val="0"/>
                  <w:adjustRightInd w:val="0"/>
                  <w:textAlignment w:val="baseline"/>
                </w:pPr>
              </w:pPrChange>
            </w:pPr>
          </w:p>
          <w:p w14:paraId="6C6FDA46"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80" w:author="RWS_QA" w:date="2025-11-26T17:53:00Z">
                <w:pPr>
                  <w:pStyle w:val="TableText"/>
                  <w:overflowPunct w:val="0"/>
                  <w:autoSpaceDE w:val="0"/>
                  <w:autoSpaceDN w:val="0"/>
                  <w:adjustRightInd w:val="0"/>
                  <w:textAlignment w:val="baseline"/>
                </w:pPr>
              </w:pPrChange>
            </w:pPr>
          </w:p>
          <w:p w14:paraId="1A159D21"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81" w:author="RWS_QA" w:date="2025-11-26T17:53:00Z">
                <w:pPr>
                  <w:pStyle w:val="TableText"/>
                  <w:overflowPunct w:val="0"/>
                  <w:autoSpaceDE w:val="0"/>
                  <w:autoSpaceDN w:val="0"/>
                  <w:adjustRightInd w:val="0"/>
                  <w:textAlignment w:val="baseline"/>
                </w:pPr>
              </w:pPrChange>
            </w:pPr>
            <w:r w:rsidRPr="00C277C5">
              <w:rPr>
                <w:rFonts w:cs="Times New Roman"/>
                <w:sz w:val="22"/>
                <w:szCs w:val="22"/>
                <w:lang w:val="nl-NL"/>
              </w:rPr>
              <w:t>In een onafhankelijk gepubliceerd onderzoek,</w:t>
            </w:r>
          </w:p>
          <w:p w14:paraId="4A39AB77"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82" w:author="RWS_QA" w:date="2025-11-26T17:53:00Z">
                <w:pPr>
                  <w:pStyle w:val="TableText"/>
                  <w:overflowPunct w:val="0"/>
                  <w:autoSpaceDE w:val="0"/>
                  <w:autoSpaceDN w:val="0"/>
                  <w:adjustRightInd w:val="0"/>
                  <w:textAlignment w:val="baseline"/>
                </w:pPr>
              </w:pPrChange>
            </w:pPr>
            <w:r w:rsidRPr="00C277C5">
              <w:rPr>
                <w:rFonts w:cs="Times New Roman"/>
                <w:sz w:val="22"/>
                <w:szCs w:val="22"/>
                <w:lang w:val="nl-NL"/>
              </w:rPr>
              <w:t>Sirolimus C</w:t>
            </w:r>
            <w:r w:rsidRPr="00C277C5">
              <w:rPr>
                <w:rFonts w:cs="Times New Roman"/>
                <w:sz w:val="22"/>
                <w:szCs w:val="22"/>
                <w:vertAlign w:val="subscript"/>
                <w:lang w:val="nl-NL"/>
              </w:rPr>
              <w:t>max</w:t>
            </w:r>
            <w:r w:rsidRPr="00C277C5">
              <w:rPr>
                <w:rFonts w:cs="Times New Roman"/>
                <w:sz w:val="22"/>
                <w:szCs w:val="22"/>
                <w:lang w:val="nl-NL"/>
              </w:rPr>
              <w:t xml:space="preserve"> </w:t>
            </w:r>
            <w:r w:rsidRPr="00C277C5">
              <w:rPr>
                <w:rFonts w:eastAsia="Symbol" w:cs="Times New Roman"/>
                <w:sz w:val="22"/>
                <w:szCs w:val="22"/>
                <w:lang w:val="nl-NL"/>
              </w:rPr>
              <w:t></w:t>
            </w:r>
            <w:r w:rsidRPr="00C277C5">
              <w:rPr>
                <w:rFonts w:cs="Times New Roman"/>
                <w:sz w:val="22"/>
                <w:szCs w:val="22"/>
                <w:lang w:val="nl-NL"/>
              </w:rPr>
              <w:t xml:space="preserve"> 6,6-voudig</w:t>
            </w:r>
            <w:r w:rsidRPr="00C277C5">
              <w:rPr>
                <w:rFonts w:cs="Times New Roman"/>
                <w:sz w:val="22"/>
                <w:szCs w:val="22"/>
                <w:lang w:val="nl-NL"/>
              </w:rPr>
              <w:br/>
              <w:t>Sirolimus AUC</w:t>
            </w:r>
            <w:r w:rsidRPr="00C277C5">
              <w:rPr>
                <w:rFonts w:cs="Times New Roman"/>
                <w:sz w:val="22"/>
                <w:szCs w:val="22"/>
                <w:vertAlign w:val="subscript"/>
                <w:lang w:val="nl-NL"/>
              </w:rPr>
              <w:t>0-</w:t>
            </w:r>
            <w:r w:rsidRPr="00C277C5">
              <w:rPr>
                <w:rFonts w:eastAsia="Symbol" w:cs="Times New Roman"/>
                <w:sz w:val="22"/>
                <w:szCs w:val="22"/>
                <w:vertAlign w:val="subscript"/>
                <w:lang w:val="nl-NL"/>
              </w:rPr>
              <w:t></w:t>
            </w:r>
            <w:r w:rsidRPr="00C277C5">
              <w:rPr>
                <w:rFonts w:cs="Times New Roman"/>
                <w:sz w:val="22"/>
                <w:szCs w:val="22"/>
                <w:lang w:val="nl-NL"/>
              </w:rPr>
              <w:t xml:space="preserve"> </w:t>
            </w:r>
            <w:r w:rsidRPr="00C277C5">
              <w:rPr>
                <w:rFonts w:eastAsia="Symbol" w:cs="Times New Roman"/>
                <w:sz w:val="22"/>
                <w:szCs w:val="22"/>
                <w:lang w:val="nl-NL"/>
              </w:rPr>
              <w:t></w:t>
            </w:r>
            <w:r w:rsidRPr="00C277C5">
              <w:rPr>
                <w:rFonts w:cs="Times New Roman"/>
                <w:sz w:val="22"/>
                <w:szCs w:val="22"/>
                <w:lang w:val="nl-NL"/>
              </w:rPr>
              <w:t xml:space="preserve"> 11-voudig</w:t>
            </w:r>
          </w:p>
          <w:p w14:paraId="2173E214"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383" w:author="RWS_QA" w:date="2025-11-26T17:53:00Z">
                <w:pPr>
                  <w:pStyle w:val="TableText"/>
                  <w:overflowPunct w:val="0"/>
                  <w:autoSpaceDE w:val="0"/>
                  <w:autoSpaceDN w:val="0"/>
                  <w:adjustRightInd w:val="0"/>
                  <w:textAlignment w:val="baseline"/>
                </w:pPr>
              </w:pPrChange>
            </w:pPr>
          </w:p>
          <w:p w14:paraId="4DE1BFF2" w14:textId="77777777" w:rsidR="005B7A62" w:rsidRPr="00C277C5" w:rsidRDefault="005B7A62">
            <w:pPr>
              <w:pStyle w:val="Default"/>
              <w:rPr>
                <w:ins w:id="384" w:author="RWS_1" w:date="2025-11-24T19:32:00Z"/>
                <w:sz w:val="22"/>
                <w:szCs w:val="22"/>
                <w:lang w:val="nl-NL"/>
              </w:rPr>
            </w:pPr>
            <w:r w:rsidRPr="00C277C5">
              <w:rPr>
                <w:sz w:val="22"/>
                <w:szCs w:val="22"/>
                <w:lang w:val="nl-NL"/>
              </w:rPr>
              <w:t>Tacrolimus C</w:t>
            </w:r>
            <w:r w:rsidRPr="00C277C5">
              <w:rPr>
                <w:sz w:val="22"/>
                <w:szCs w:val="22"/>
                <w:vertAlign w:val="subscript"/>
                <w:lang w:val="nl-NL"/>
              </w:rPr>
              <w:t>max</w:t>
            </w:r>
            <w:r w:rsidRPr="00C277C5">
              <w:rPr>
                <w:sz w:val="22"/>
                <w:szCs w:val="22"/>
                <w:lang w:val="nl-NL"/>
              </w:rPr>
              <w:t xml:space="preserve"> </w:t>
            </w:r>
            <w:r w:rsidRPr="00C277C5">
              <w:rPr>
                <w:rFonts w:eastAsia="Symbol"/>
                <w:sz w:val="22"/>
                <w:szCs w:val="22"/>
                <w:lang w:val="nl-NL"/>
              </w:rPr>
              <w:t></w:t>
            </w:r>
            <w:r w:rsidRPr="00C277C5">
              <w:rPr>
                <w:sz w:val="22"/>
                <w:szCs w:val="22"/>
                <w:lang w:val="nl-NL"/>
              </w:rPr>
              <w:t xml:space="preserve"> 117%</w:t>
            </w:r>
            <w:r w:rsidRPr="00C277C5">
              <w:rPr>
                <w:sz w:val="22"/>
                <w:szCs w:val="22"/>
                <w:lang w:val="nl-NL"/>
              </w:rPr>
              <w:br/>
              <w:t>Tacrolimus AUC</w:t>
            </w:r>
            <w:r w:rsidRPr="00C277C5">
              <w:rPr>
                <w:sz w:val="22"/>
                <w:szCs w:val="22"/>
                <w:vertAlign w:val="subscript"/>
                <w:lang w:val="nl-NL"/>
              </w:rPr>
              <w:t>t</w:t>
            </w:r>
            <w:r w:rsidRPr="00C277C5">
              <w:rPr>
                <w:sz w:val="22"/>
                <w:szCs w:val="22"/>
                <w:lang w:val="nl-NL"/>
              </w:rPr>
              <w:t xml:space="preserve"> </w:t>
            </w:r>
            <w:r w:rsidRPr="00C277C5">
              <w:rPr>
                <w:rFonts w:eastAsia="Symbol"/>
                <w:sz w:val="22"/>
                <w:szCs w:val="22"/>
                <w:lang w:val="nl-NL"/>
              </w:rPr>
              <w:t></w:t>
            </w:r>
            <w:r w:rsidRPr="00C277C5">
              <w:rPr>
                <w:sz w:val="22"/>
                <w:szCs w:val="22"/>
                <w:lang w:val="nl-NL"/>
              </w:rPr>
              <w:t xml:space="preserve"> 221%</w:t>
            </w:r>
          </w:p>
          <w:p w14:paraId="71AC659F" w14:textId="77777777" w:rsidR="00C277C5" w:rsidRPr="00C277C5" w:rsidRDefault="00C277C5">
            <w:pPr>
              <w:pStyle w:val="Default"/>
              <w:rPr>
                <w:ins w:id="385" w:author="RWS_1" w:date="2025-11-24T19:32:00Z"/>
                <w:sz w:val="22"/>
                <w:szCs w:val="22"/>
                <w:lang w:val="nl-NL"/>
              </w:rPr>
            </w:pPr>
          </w:p>
          <w:p w14:paraId="4CE2B6BE" w14:textId="77777777" w:rsidR="00C277C5" w:rsidRPr="00C277C5" w:rsidRDefault="00C277C5">
            <w:pPr>
              <w:pStyle w:val="Default"/>
              <w:rPr>
                <w:ins w:id="386" w:author="RWS_1" w:date="2025-11-24T19:32:00Z"/>
                <w:sz w:val="22"/>
                <w:szCs w:val="22"/>
                <w:lang w:val="nl-NL"/>
              </w:rPr>
            </w:pPr>
          </w:p>
          <w:p w14:paraId="22686F38" w14:textId="77777777" w:rsidR="00C277C5" w:rsidRPr="00C277C5" w:rsidRDefault="00C277C5">
            <w:pPr>
              <w:pStyle w:val="Default"/>
              <w:rPr>
                <w:ins w:id="387" w:author="RWS_1" w:date="2025-11-24T19:32:00Z"/>
                <w:sz w:val="22"/>
                <w:szCs w:val="22"/>
                <w:lang w:val="nl-NL"/>
              </w:rPr>
            </w:pPr>
          </w:p>
          <w:p w14:paraId="06031FFE" w14:textId="77777777" w:rsidR="00C277C5" w:rsidRPr="00C277C5" w:rsidRDefault="00C277C5">
            <w:pPr>
              <w:pStyle w:val="Default"/>
              <w:rPr>
                <w:ins w:id="388" w:author="RWS_1" w:date="2025-11-24T19:32:00Z"/>
                <w:sz w:val="22"/>
                <w:szCs w:val="22"/>
                <w:lang w:val="nl-NL"/>
              </w:rPr>
            </w:pPr>
          </w:p>
          <w:p w14:paraId="2F8EE6A5" w14:textId="77777777" w:rsidR="00C277C5" w:rsidRPr="00C277C5" w:rsidRDefault="00C277C5">
            <w:pPr>
              <w:pStyle w:val="Default"/>
              <w:rPr>
                <w:ins w:id="389" w:author="RWS_1" w:date="2025-11-24T19:32:00Z"/>
                <w:sz w:val="22"/>
                <w:szCs w:val="22"/>
                <w:lang w:val="nl-NL"/>
              </w:rPr>
            </w:pPr>
          </w:p>
          <w:p w14:paraId="7950ED9B" w14:textId="77777777" w:rsidR="00C277C5" w:rsidRPr="00C277C5" w:rsidRDefault="00C277C5">
            <w:pPr>
              <w:pStyle w:val="Default"/>
              <w:rPr>
                <w:ins w:id="390" w:author="RWS_1" w:date="2025-11-24T19:32:00Z"/>
                <w:sz w:val="22"/>
                <w:szCs w:val="22"/>
                <w:lang w:val="nl-NL"/>
              </w:rPr>
            </w:pPr>
          </w:p>
          <w:p w14:paraId="292C6890" w14:textId="77777777" w:rsidR="00C277C5" w:rsidRPr="00C277C5" w:rsidRDefault="00C277C5">
            <w:pPr>
              <w:pStyle w:val="Default"/>
              <w:rPr>
                <w:ins w:id="391" w:author="RWS_1" w:date="2025-11-24T19:32:00Z"/>
                <w:sz w:val="22"/>
                <w:szCs w:val="22"/>
                <w:lang w:val="nl-NL"/>
              </w:rPr>
            </w:pPr>
          </w:p>
          <w:p w14:paraId="477A28BF" w14:textId="77777777" w:rsidR="00C277C5" w:rsidRPr="00C277C5" w:rsidRDefault="00C277C5">
            <w:pPr>
              <w:pStyle w:val="Default"/>
              <w:rPr>
                <w:ins w:id="392" w:author="RWS_1" w:date="2025-11-24T19:32:00Z"/>
                <w:sz w:val="22"/>
                <w:szCs w:val="22"/>
                <w:lang w:val="nl-NL"/>
              </w:rPr>
            </w:pPr>
          </w:p>
          <w:p w14:paraId="460F90F1" w14:textId="77777777" w:rsidR="00C277C5" w:rsidRPr="00C277C5" w:rsidRDefault="00C277C5">
            <w:pPr>
              <w:pStyle w:val="Default"/>
              <w:rPr>
                <w:ins w:id="393" w:author="RWS_1" w:date="2025-11-24T19:32:00Z"/>
                <w:sz w:val="22"/>
                <w:szCs w:val="22"/>
                <w:lang w:val="nl-NL"/>
              </w:rPr>
            </w:pPr>
          </w:p>
          <w:p w14:paraId="31ACE6C4" w14:textId="77777777" w:rsidR="00C277C5" w:rsidRPr="00C277C5" w:rsidRDefault="00C277C5">
            <w:pPr>
              <w:pStyle w:val="Default"/>
              <w:rPr>
                <w:ins w:id="394" w:author="RWS_1" w:date="2025-11-24T19:32:00Z"/>
                <w:sz w:val="22"/>
                <w:szCs w:val="22"/>
                <w:lang w:val="nl-NL"/>
              </w:rPr>
            </w:pPr>
          </w:p>
          <w:p w14:paraId="7D80ED24" w14:textId="77777777" w:rsidR="00C277C5" w:rsidRPr="00C277C5" w:rsidRDefault="00C277C5">
            <w:pPr>
              <w:pStyle w:val="Default"/>
              <w:rPr>
                <w:ins w:id="395" w:author="RWS_1" w:date="2025-11-24T19:32:00Z"/>
                <w:sz w:val="22"/>
                <w:szCs w:val="22"/>
                <w:lang w:val="nl-NL"/>
              </w:rPr>
            </w:pPr>
          </w:p>
          <w:p w14:paraId="362E5664" w14:textId="77777777" w:rsidR="00C277C5" w:rsidRPr="00C277C5" w:rsidRDefault="00C277C5">
            <w:pPr>
              <w:pStyle w:val="Default"/>
              <w:rPr>
                <w:ins w:id="396" w:author="RWS_1" w:date="2025-11-24T19:32:00Z"/>
                <w:sz w:val="22"/>
                <w:szCs w:val="22"/>
                <w:lang w:val="nl-NL"/>
              </w:rPr>
            </w:pPr>
          </w:p>
          <w:p w14:paraId="52A0C664" w14:textId="77777777" w:rsidR="00C277C5" w:rsidRPr="00C277C5" w:rsidRDefault="00C277C5">
            <w:pPr>
              <w:pStyle w:val="Default"/>
              <w:rPr>
                <w:ins w:id="397" w:author="RWS_1" w:date="2025-11-24T19:33:00Z"/>
                <w:sz w:val="22"/>
                <w:szCs w:val="22"/>
                <w:lang w:val="nl-NL"/>
              </w:rPr>
            </w:pPr>
          </w:p>
          <w:p w14:paraId="2C3241BD" w14:textId="77777777" w:rsidR="00C277C5" w:rsidRDefault="00C277C5">
            <w:pPr>
              <w:pStyle w:val="Default"/>
              <w:rPr>
                <w:ins w:id="398" w:author="RWS_1" w:date="2025-11-24T19:34:00Z"/>
                <w:sz w:val="22"/>
                <w:szCs w:val="22"/>
                <w:lang w:val="nl-NL"/>
              </w:rPr>
            </w:pPr>
          </w:p>
          <w:p w14:paraId="1E85AC32" w14:textId="77777777" w:rsidR="00C277C5" w:rsidRPr="00C277C5" w:rsidRDefault="00C277C5">
            <w:pPr>
              <w:pStyle w:val="Default"/>
              <w:rPr>
                <w:ins w:id="399" w:author="RWS_1" w:date="2025-11-24T19:33:00Z"/>
                <w:sz w:val="22"/>
                <w:szCs w:val="22"/>
                <w:lang w:val="nl-NL"/>
              </w:rPr>
            </w:pPr>
          </w:p>
          <w:p w14:paraId="75B4D7AE" w14:textId="51C83DB1" w:rsidR="00C277C5" w:rsidRPr="00C277C5" w:rsidRDefault="00C277C5">
            <w:pPr>
              <w:pStyle w:val="Default"/>
              <w:rPr>
                <w:sz w:val="22"/>
                <w:szCs w:val="22"/>
                <w:lang w:val="nl-NL"/>
              </w:rPr>
            </w:pPr>
            <w:ins w:id="400" w:author="RWS_1" w:date="2025-11-24T19:33:00Z">
              <w:r w:rsidRPr="00C277C5">
                <w:rPr>
                  <w:sz w:val="22"/>
                  <w:szCs w:val="22"/>
                  <w:lang w:val="nl-NL"/>
                </w:rPr>
                <w:t xml:space="preserve">Hoewel niet onderzocht, </w:t>
              </w:r>
            </w:ins>
            <w:ins w:id="401" w:author="RG" w:date="2025-12-02T15:57:00Z" w16du:dateUtc="2025-12-02T14:57:00Z">
              <w:r w:rsidR="00B5405C">
                <w:rPr>
                  <w:sz w:val="22"/>
                  <w:szCs w:val="22"/>
                  <w:lang w:val="nl-NL"/>
                </w:rPr>
                <w:t xml:space="preserve">is het aannemelijk </w:t>
              </w:r>
            </w:ins>
            <w:ins w:id="402" w:author="RWS_1" w:date="2025-11-24T19:33:00Z">
              <w:del w:id="403" w:author="RG" w:date="2025-12-02T15:57:00Z" w16du:dateUtc="2025-12-02T14:57:00Z">
                <w:r w:rsidRPr="00C277C5" w:rsidDel="00B5405C">
                  <w:rPr>
                    <w:sz w:val="22"/>
                    <w:szCs w:val="22"/>
                    <w:lang w:val="nl-NL"/>
                  </w:rPr>
                  <w:delText xml:space="preserve">wordt verwacht </w:delText>
                </w:r>
              </w:del>
              <w:r w:rsidRPr="00C277C5">
                <w:rPr>
                  <w:sz w:val="22"/>
                  <w:szCs w:val="22"/>
                  <w:lang w:val="nl-NL"/>
                </w:rPr>
                <w:t xml:space="preserve">dat voriconazol </w:t>
              </w:r>
            </w:ins>
            <w:ins w:id="404" w:author="RG" w:date="2025-12-02T15:58:00Z" w16du:dateUtc="2025-12-02T14:58:00Z">
              <w:r w:rsidR="00B5405C">
                <w:rPr>
                  <w:sz w:val="22"/>
                  <w:szCs w:val="22"/>
                  <w:lang w:val="nl-NL"/>
                </w:rPr>
                <w:t xml:space="preserve">leidt tot significante stijging van </w:t>
              </w:r>
            </w:ins>
            <w:ins w:id="405" w:author="RWS_1" w:date="2025-11-24T19:33:00Z">
              <w:r w:rsidRPr="00C277C5">
                <w:rPr>
                  <w:sz w:val="22"/>
                  <w:szCs w:val="22"/>
                  <w:lang w:val="nl-NL"/>
                </w:rPr>
                <w:t>de plasmaconcentraties van voclosporine</w:t>
              </w:r>
              <w:del w:id="406" w:author="RG" w:date="2025-12-02T15:58:00Z" w16du:dateUtc="2025-12-02T14:58:00Z">
                <w:r w:rsidRPr="00C277C5" w:rsidDel="00B5405C">
                  <w:rPr>
                    <w:sz w:val="22"/>
                    <w:szCs w:val="22"/>
                    <w:lang w:val="nl-NL"/>
                  </w:rPr>
                  <w:delText xml:space="preserve"> significant laat stijgen</w:delText>
                </w:r>
              </w:del>
              <w:r w:rsidRPr="00C277C5">
                <w:rPr>
                  <w:sz w:val="22"/>
                  <w:szCs w:val="22"/>
                  <w:lang w:val="nl-NL"/>
                </w:rPr>
                <w:t>.</w:t>
              </w:r>
            </w:ins>
          </w:p>
        </w:tc>
        <w:tc>
          <w:tcPr>
            <w:tcW w:w="3081" w:type="dxa"/>
            <w:tcPrChange w:id="407" w:author="RWS_QA" w:date="2025-11-26T17:53:00Z">
              <w:tcPr>
                <w:tcW w:w="3081" w:type="dxa"/>
                <w:gridSpan w:val="2"/>
              </w:tcPr>
            </w:tcPrChange>
          </w:tcPr>
          <w:p w14:paraId="35C313D1"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08" w:author="RWS_QA" w:date="2025-11-26T17:53:00Z">
                <w:pPr>
                  <w:pStyle w:val="TableText"/>
                  <w:overflowPunct w:val="0"/>
                  <w:autoSpaceDE w:val="0"/>
                  <w:autoSpaceDN w:val="0"/>
                  <w:adjustRightInd w:val="0"/>
                  <w:textAlignment w:val="baseline"/>
                </w:pPr>
              </w:pPrChange>
            </w:pPr>
          </w:p>
          <w:p w14:paraId="17DBF818"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09" w:author="RWS_QA" w:date="2025-11-26T17:53:00Z">
                <w:pPr>
                  <w:pStyle w:val="TableText"/>
                  <w:overflowPunct w:val="0"/>
                  <w:autoSpaceDE w:val="0"/>
                  <w:autoSpaceDN w:val="0"/>
                  <w:adjustRightInd w:val="0"/>
                  <w:textAlignment w:val="baseline"/>
                </w:pPr>
              </w:pPrChange>
            </w:pPr>
          </w:p>
          <w:p w14:paraId="6CC968EA"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10" w:author="RWS_QA" w:date="2025-11-26T17:53:00Z">
                <w:pPr>
                  <w:pStyle w:val="TableText"/>
                  <w:overflowPunct w:val="0"/>
                  <w:autoSpaceDE w:val="0"/>
                  <w:autoSpaceDN w:val="0"/>
                  <w:adjustRightInd w:val="0"/>
                  <w:textAlignment w:val="baseline"/>
                </w:pPr>
              </w:pPrChange>
            </w:pPr>
            <w:r w:rsidRPr="00C277C5">
              <w:rPr>
                <w:rFonts w:cs="Times New Roman"/>
                <w:color w:val="000000" w:themeColor="text1"/>
                <w:sz w:val="22"/>
                <w:szCs w:val="22"/>
                <w:lang w:val="nl-NL"/>
              </w:rPr>
              <w:t xml:space="preserve">Wanneer voriconazol wordt gestart bij patiënten die al ciclosporine gebruiken, wordt aanbevolen om de dosis ciclosporine te halveren en de ciclosporinespiegel zorgvuldig in de gaten te houden. Verhoogde ciclosporinespiegels zijn in verband gebracht met nefrotoxiciteit. </w:t>
            </w:r>
            <w:r w:rsidRPr="00C277C5">
              <w:rPr>
                <w:rFonts w:cs="Times New Roman"/>
                <w:color w:val="000000" w:themeColor="text1"/>
                <w:sz w:val="22"/>
                <w:szCs w:val="22"/>
                <w:u w:val="single"/>
                <w:lang w:val="nl-NL"/>
              </w:rPr>
              <w:t>Wanneer voriconazol wordt gestaakt, dienen de ciclosporinespiegels zorgvuldig gecontroleerd te worden en de dosis verhoogd te worden indien nodig.</w:t>
            </w:r>
          </w:p>
          <w:p w14:paraId="05CABBB1"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11" w:author="RWS_QA" w:date="2025-11-26T17:53:00Z">
                <w:pPr>
                  <w:pStyle w:val="TableText"/>
                  <w:overflowPunct w:val="0"/>
                  <w:autoSpaceDE w:val="0"/>
                  <w:autoSpaceDN w:val="0"/>
                  <w:adjustRightInd w:val="0"/>
                  <w:textAlignment w:val="baseline"/>
                </w:pPr>
              </w:pPrChange>
            </w:pPr>
          </w:p>
          <w:p w14:paraId="4D8F3151" w14:textId="77777777" w:rsidR="005B7A62" w:rsidRPr="00C277C5" w:rsidRDefault="005B7A62">
            <w:pPr>
              <w:pStyle w:val="TableText"/>
              <w:widowControl w:val="0"/>
              <w:overflowPunct w:val="0"/>
              <w:autoSpaceDE w:val="0"/>
              <w:autoSpaceDN w:val="0"/>
              <w:adjustRightInd w:val="0"/>
              <w:textAlignment w:val="baseline"/>
              <w:rPr>
                <w:rFonts w:cs="Times New Roman"/>
                <w:snapToGrid w:val="0"/>
                <w:color w:val="000000" w:themeColor="text1"/>
                <w:sz w:val="22"/>
                <w:szCs w:val="22"/>
                <w:lang w:val="nl-NL"/>
              </w:rPr>
              <w:pPrChange w:id="412" w:author="RWS_QA" w:date="2025-11-26T17:53:00Z">
                <w:pPr>
                  <w:pStyle w:val="TableText"/>
                  <w:overflowPunct w:val="0"/>
                  <w:autoSpaceDE w:val="0"/>
                  <w:autoSpaceDN w:val="0"/>
                  <w:adjustRightInd w:val="0"/>
                  <w:textAlignment w:val="baseline"/>
                </w:pPr>
              </w:pPrChange>
            </w:pPr>
            <w:r w:rsidRPr="00C277C5">
              <w:rPr>
                <w:rFonts w:cs="Times New Roman"/>
                <w:snapToGrid w:val="0"/>
                <w:color w:val="000000" w:themeColor="text1"/>
                <w:sz w:val="22"/>
                <w:szCs w:val="22"/>
                <w:lang w:val="nl-NL"/>
              </w:rPr>
              <w:t>Gelijktijdige toediening van voriconazol met everolimus wordt niet aanbevolen aangezien verwacht wordt dat door het gebruik van voriconazol de everolimusconcentraties significant zullen stijgen (zie rubriek 4.4).</w:t>
            </w:r>
          </w:p>
          <w:p w14:paraId="0963DD3A"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13" w:author="RWS_QA" w:date="2025-11-26T17:53:00Z">
                <w:pPr>
                  <w:pStyle w:val="TableText"/>
                  <w:overflowPunct w:val="0"/>
                  <w:autoSpaceDE w:val="0"/>
                  <w:autoSpaceDN w:val="0"/>
                  <w:adjustRightInd w:val="0"/>
                  <w:textAlignment w:val="baseline"/>
                </w:pPr>
              </w:pPrChange>
            </w:pPr>
          </w:p>
          <w:p w14:paraId="572AA3A8"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14" w:author="RWS_QA" w:date="2025-11-26T17:53:00Z">
                <w:pPr>
                  <w:pStyle w:val="TableText"/>
                  <w:overflowPunct w:val="0"/>
                  <w:autoSpaceDE w:val="0"/>
                  <w:autoSpaceDN w:val="0"/>
                  <w:adjustRightInd w:val="0"/>
                  <w:textAlignment w:val="baseline"/>
                </w:pPr>
              </w:pPrChange>
            </w:pPr>
            <w:r w:rsidRPr="00C277C5">
              <w:rPr>
                <w:rFonts w:cs="Times New Roman"/>
                <w:color w:val="000000" w:themeColor="text1"/>
                <w:sz w:val="22"/>
                <w:szCs w:val="22"/>
                <w:lang w:val="nl-NL"/>
              </w:rPr>
              <w:t xml:space="preserve">Gelijktijdige toediening van voriconazol en sirolimus is </w:t>
            </w:r>
            <w:r w:rsidRPr="00C277C5">
              <w:rPr>
                <w:rFonts w:cs="Times New Roman"/>
                <w:b/>
                <w:color w:val="000000" w:themeColor="text1"/>
                <w:sz w:val="22"/>
                <w:szCs w:val="22"/>
                <w:lang w:val="nl-NL"/>
              </w:rPr>
              <w:t>gecontra-indiceerd</w:t>
            </w:r>
            <w:r w:rsidRPr="00C277C5">
              <w:rPr>
                <w:rFonts w:cs="Times New Roman"/>
                <w:color w:val="000000" w:themeColor="text1"/>
                <w:sz w:val="22"/>
                <w:szCs w:val="22"/>
                <w:lang w:val="nl-NL"/>
              </w:rPr>
              <w:t xml:space="preserve"> (zie rubriek 4.3).</w:t>
            </w:r>
          </w:p>
          <w:p w14:paraId="19D5369B" w14:textId="77777777" w:rsidR="005B7A62" w:rsidRPr="00C277C5" w:rsidRDefault="005B7A62">
            <w:pPr>
              <w:pStyle w:val="TableText"/>
              <w:widowControl w:val="0"/>
              <w:overflowPunct w:val="0"/>
              <w:autoSpaceDE w:val="0"/>
              <w:autoSpaceDN w:val="0"/>
              <w:adjustRightInd w:val="0"/>
              <w:textAlignment w:val="baseline"/>
              <w:rPr>
                <w:rFonts w:cs="Times New Roman"/>
                <w:sz w:val="22"/>
                <w:szCs w:val="22"/>
                <w:lang w:val="nl-NL"/>
              </w:rPr>
              <w:pPrChange w:id="415" w:author="RWS_QA" w:date="2025-11-26T17:53:00Z">
                <w:pPr>
                  <w:pStyle w:val="TableText"/>
                  <w:overflowPunct w:val="0"/>
                  <w:autoSpaceDE w:val="0"/>
                  <w:autoSpaceDN w:val="0"/>
                  <w:adjustRightInd w:val="0"/>
                  <w:textAlignment w:val="baseline"/>
                </w:pPr>
              </w:pPrChange>
            </w:pPr>
          </w:p>
          <w:p w14:paraId="2AA1406D" w14:textId="77777777" w:rsidR="005B7A62" w:rsidRDefault="005B7A62">
            <w:pPr>
              <w:pStyle w:val="Default"/>
              <w:rPr>
                <w:ins w:id="416" w:author="RWS_1" w:date="2025-11-24T19:34:00Z"/>
                <w:color w:val="000000" w:themeColor="text1"/>
                <w:sz w:val="22"/>
                <w:szCs w:val="22"/>
                <w:u w:val="single"/>
                <w:lang w:val="nl-NL"/>
              </w:rPr>
            </w:pPr>
            <w:r w:rsidRPr="00C277C5">
              <w:rPr>
                <w:color w:val="000000" w:themeColor="text1"/>
                <w:sz w:val="22"/>
                <w:szCs w:val="22"/>
                <w:lang w:val="nl-NL"/>
              </w:rPr>
              <w:t xml:space="preserve">Wanneer voriconazol wordt gestart bij patiënten die al tacrolimus gebruiken wordt aanbevolen om de dosis tacrolimus te verlagen tot een derde van de originele dosis en om de tacrolimusspiegels nauwgezet in de gaten te houden. Verhoogde tacrolimusspiegels zijn in verband gebracht met nefrotoxiciteit. </w:t>
            </w:r>
            <w:r w:rsidRPr="00C277C5">
              <w:rPr>
                <w:color w:val="000000" w:themeColor="text1"/>
                <w:sz w:val="22"/>
                <w:szCs w:val="22"/>
                <w:u w:val="single"/>
                <w:lang w:val="nl-NL"/>
              </w:rPr>
              <w:t>Wanneer het gebruik van voriconazol gestaakt wordt dienen de tacrolimusspiegels nauwgezet te worden gecontroleerd en de dosis zo nodig verhoogd.</w:t>
            </w:r>
          </w:p>
          <w:p w14:paraId="38D96B79" w14:textId="77777777" w:rsidR="00C277C5" w:rsidRDefault="00C277C5">
            <w:pPr>
              <w:pStyle w:val="Default"/>
              <w:rPr>
                <w:ins w:id="417" w:author="RWS_1" w:date="2025-11-24T19:34:00Z"/>
                <w:color w:val="000000" w:themeColor="text1"/>
                <w:sz w:val="22"/>
                <w:szCs w:val="22"/>
                <w:u w:val="single"/>
                <w:lang w:val="nl-NL"/>
              </w:rPr>
            </w:pPr>
          </w:p>
          <w:p w14:paraId="239C923B" w14:textId="62C22DC5" w:rsidR="00C277C5" w:rsidRPr="00C277C5" w:rsidRDefault="00C277C5">
            <w:pPr>
              <w:pStyle w:val="Default"/>
              <w:rPr>
                <w:sz w:val="22"/>
                <w:szCs w:val="22"/>
                <w:lang w:val="nl-NL"/>
              </w:rPr>
            </w:pPr>
            <w:ins w:id="418" w:author="RWS_1" w:date="2025-11-24T19:34:00Z">
              <w:r w:rsidRPr="00EC0484">
                <w:rPr>
                  <w:b/>
                  <w:sz w:val="22"/>
                  <w:szCs w:val="22"/>
                  <w:lang w:val="nl-NL"/>
                </w:rPr>
                <w:t>Gecontra-indiceerd</w:t>
              </w:r>
              <w:r w:rsidRPr="00EC0484">
                <w:rPr>
                  <w:sz w:val="22"/>
                  <w:szCs w:val="22"/>
                  <w:lang w:val="nl-NL"/>
                </w:rPr>
                <w:t xml:space="preserve"> (zie rubriek 4.3)</w:t>
              </w:r>
            </w:ins>
          </w:p>
        </w:tc>
      </w:tr>
      <w:tr w:rsidR="005B7A62" w:rsidRPr="00EC0484" w14:paraId="7C158C28" w14:textId="77777777" w:rsidTr="00997E24">
        <w:trPr>
          <w:cantSplit/>
        </w:trPr>
        <w:tc>
          <w:tcPr>
            <w:tcW w:w="2954" w:type="dxa"/>
          </w:tcPr>
          <w:p w14:paraId="2290454A"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Mycofenolzuur (1 g enkelvoudige dosis)</w:t>
            </w:r>
          </w:p>
          <w:p w14:paraId="13BEEFF8"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i/>
                <w:sz w:val="22"/>
                <w:szCs w:val="22"/>
                <w:lang w:val="nl-NL"/>
              </w:rPr>
              <w:t>[UDP-glucuronyltransferase-substraat]</w:t>
            </w:r>
          </w:p>
        </w:tc>
        <w:tc>
          <w:tcPr>
            <w:tcW w:w="3270" w:type="dxa"/>
          </w:tcPr>
          <w:p w14:paraId="1F08A688"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Mycofenolzuur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lang w:val="nl-NL"/>
              </w:rPr>
              <w:br/>
            </w:r>
            <w:r w:rsidRPr="00EC0484">
              <w:rPr>
                <w:rFonts w:cs="Times New Roman"/>
                <w:sz w:val="22"/>
                <w:szCs w:val="22"/>
                <w:lang w:val="nl-NL"/>
              </w:rPr>
              <w:t>Mycofenolzuur AUC</w:t>
            </w:r>
            <w:r w:rsidRPr="00EC0484">
              <w:rPr>
                <w:rFonts w:cs="Times New Roman"/>
                <w:sz w:val="22"/>
                <w:szCs w:val="22"/>
                <w:vertAlign w:val="subscript"/>
                <w:lang w:val="nl-NL"/>
              </w:rPr>
              <w:t>t</w:t>
            </w:r>
            <w:r w:rsidRPr="00EC0484">
              <w:rPr>
                <w:rFonts w:cs="Times New Roman"/>
                <w:sz w:val="22"/>
                <w:szCs w:val="22"/>
                <w:lang w:val="nl-NL"/>
              </w:rPr>
              <w:t xml:space="preserve"> ↔</w:t>
            </w:r>
          </w:p>
        </w:tc>
        <w:tc>
          <w:tcPr>
            <w:tcW w:w="3081" w:type="dxa"/>
          </w:tcPr>
          <w:p w14:paraId="29E9740B" w14:textId="20D34F0A"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FD72BD">
              <w:rPr>
                <w:rFonts w:cs="Times New Roman"/>
                <w:sz w:val="22"/>
                <w:szCs w:val="22"/>
                <w:lang w:val="nl-NL"/>
              </w:rPr>
              <w:t>dosis</w:t>
            </w:r>
            <w:r w:rsidRPr="00EC0484">
              <w:rPr>
                <w:rFonts w:cs="Times New Roman"/>
                <w:sz w:val="22"/>
                <w:szCs w:val="22"/>
                <w:lang w:val="nl-NL"/>
              </w:rPr>
              <w:t xml:space="preserve"> nodig</w:t>
            </w:r>
          </w:p>
        </w:tc>
      </w:tr>
      <w:tr w:rsidR="005B7A62" w:rsidRPr="00EC0484" w14:paraId="0886789A" w14:textId="77777777" w:rsidTr="00997E24">
        <w:trPr>
          <w:cantSplit/>
        </w:trPr>
        <w:tc>
          <w:tcPr>
            <w:tcW w:w="9305" w:type="dxa"/>
            <w:gridSpan w:val="3"/>
          </w:tcPr>
          <w:p w14:paraId="61AEC347" w14:textId="77777777" w:rsidR="005B7A62" w:rsidRPr="00EC0484" w:rsidRDefault="005B7A62" w:rsidP="00A34BFB">
            <w:pPr>
              <w:pStyle w:val="Default"/>
              <w:keepNext/>
              <w:keepLines/>
              <w:rPr>
                <w:sz w:val="22"/>
                <w:szCs w:val="22"/>
                <w:lang w:val="nl-NL"/>
              </w:rPr>
            </w:pPr>
            <w:r w:rsidRPr="00EC0484">
              <w:rPr>
                <w:b/>
                <w:bCs/>
                <w:i/>
                <w:iCs/>
                <w:sz w:val="22"/>
                <w:szCs w:val="22"/>
                <w:lang w:val="nl-NL"/>
              </w:rPr>
              <w:t>Lipidenverlagende middelen/HMG-CoA-reductaseremmers</w:t>
            </w:r>
          </w:p>
        </w:tc>
      </w:tr>
      <w:tr w:rsidR="005B7A62" w:rsidRPr="00EC0484" w14:paraId="24E06613" w14:textId="77777777" w:rsidTr="00997E24">
        <w:trPr>
          <w:cantSplit/>
        </w:trPr>
        <w:tc>
          <w:tcPr>
            <w:tcW w:w="2954" w:type="dxa"/>
          </w:tcPr>
          <w:p w14:paraId="29CD5E73" w14:textId="77777777" w:rsidR="005B7A62" w:rsidRPr="00EC0484" w:rsidRDefault="005B7A62" w:rsidP="00A34BFB">
            <w:pPr>
              <w:pStyle w:val="Default"/>
              <w:keepNext/>
              <w:keepLines/>
              <w:rPr>
                <w:sz w:val="22"/>
                <w:szCs w:val="22"/>
                <w:lang w:val="nl-NL"/>
              </w:rPr>
            </w:pPr>
            <w:r w:rsidRPr="00EC0484">
              <w:rPr>
                <w:sz w:val="22"/>
                <w:szCs w:val="22"/>
                <w:lang w:val="nl-NL"/>
              </w:rPr>
              <w:t>Statinen (bijv. lovastatine)</w:t>
            </w:r>
            <w:r w:rsidRPr="00DC787A">
              <w:rPr>
                <w:lang w:val="nl-NL"/>
              </w:rPr>
              <w:br/>
            </w:r>
            <w:r w:rsidRPr="00EC0484">
              <w:rPr>
                <w:i/>
                <w:iCs/>
                <w:sz w:val="22"/>
                <w:szCs w:val="22"/>
                <w:lang w:val="nl-NL"/>
              </w:rPr>
              <w:t>[CYP3A4-substraten]</w:t>
            </w:r>
          </w:p>
        </w:tc>
        <w:tc>
          <w:tcPr>
            <w:tcW w:w="3270" w:type="dxa"/>
          </w:tcPr>
          <w:p w14:paraId="46AD2596" w14:textId="658BE6C8" w:rsidR="005B7A62" w:rsidRPr="00EC0484" w:rsidRDefault="005B7A62" w:rsidP="00997E24">
            <w:pPr>
              <w:pStyle w:val="Default"/>
              <w:rPr>
                <w:sz w:val="22"/>
                <w:szCs w:val="22"/>
                <w:lang w:val="nl-NL"/>
              </w:rPr>
            </w:pPr>
            <w:r w:rsidRPr="00EC0484">
              <w:rPr>
                <w:color w:val="000000" w:themeColor="text1"/>
                <w:sz w:val="22"/>
                <w:szCs w:val="22"/>
                <w:lang w:val="nl-NL"/>
              </w:rPr>
              <w:t xml:space="preserve">Hoewel niet onderzocht, wordt verwacht dat voriconazol de plasmaconcentraties van statinen die worden gemetaboliseerd door CYP3A4, laat stijgen en kan leiden tot rabdomyolyse. </w:t>
            </w:r>
          </w:p>
        </w:tc>
        <w:tc>
          <w:tcPr>
            <w:tcW w:w="3081" w:type="dxa"/>
          </w:tcPr>
          <w:p w14:paraId="7B87D417" w14:textId="77777777" w:rsidR="005B7A62" w:rsidRPr="00EC0484" w:rsidRDefault="005B7A62" w:rsidP="00997E24">
            <w:pPr>
              <w:pStyle w:val="Default"/>
              <w:rPr>
                <w:sz w:val="22"/>
                <w:szCs w:val="22"/>
                <w:lang w:val="nl-NL"/>
              </w:rPr>
            </w:pPr>
            <w:r w:rsidRPr="00EC0484">
              <w:rPr>
                <w:color w:val="000000" w:themeColor="text1"/>
                <w:sz w:val="22"/>
                <w:szCs w:val="22"/>
                <w:lang w:val="nl-NL"/>
              </w:rPr>
              <w:t>Indien gelijktijdige toediening van voriconazol met statinen die worden gemetaboliseerd door CYP3A4 niet kan worden vermeden, dient verlaging van de dosis statinen overwogen te worden.</w:t>
            </w:r>
          </w:p>
        </w:tc>
      </w:tr>
      <w:tr w:rsidR="005B7A62" w:rsidRPr="00EC0484" w14:paraId="7CCA1613" w14:textId="77777777" w:rsidTr="00997E24">
        <w:trPr>
          <w:cantSplit/>
        </w:trPr>
        <w:tc>
          <w:tcPr>
            <w:tcW w:w="9305" w:type="dxa"/>
            <w:gridSpan w:val="3"/>
          </w:tcPr>
          <w:p w14:paraId="4FB8BA26" w14:textId="77777777" w:rsidR="005B7A62" w:rsidRPr="00EC0484" w:rsidRDefault="005B7A62">
            <w:pPr>
              <w:pStyle w:val="Default"/>
              <w:keepNext/>
              <w:rPr>
                <w:b/>
                <w:i/>
                <w:spacing w:val="-11"/>
                <w:sz w:val="22"/>
                <w:szCs w:val="20"/>
                <w:lang w:val="nl-NL"/>
              </w:rPr>
              <w:pPrChange w:id="419" w:author="RWS_1" w:date="2025-11-24T19:34:00Z">
                <w:pPr>
                  <w:pStyle w:val="Default"/>
                </w:pPr>
              </w:pPrChange>
            </w:pPr>
            <w:r w:rsidRPr="00EC0484">
              <w:rPr>
                <w:b/>
                <w:i/>
                <w:spacing w:val="-11"/>
                <w:sz w:val="22"/>
                <w:szCs w:val="20"/>
                <w:lang w:val="nl-NL"/>
              </w:rPr>
              <w:t>Niet-steroïde selectieve mineralocorticoïdreceptor (MR)-antagonisten</w:t>
            </w:r>
          </w:p>
        </w:tc>
      </w:tr>
      <w:tr w:rsidR="005B7A62" w:rsidRPr="00EC0484" w14:paraId="711C5554" w14:textId="77777777" w:rsidTr="00997E24">
        <w:trPr>
          <w:cantSplit/>
        </w:trPr>
        <w:tc>
          <w:tcPr>
            <w:tcW w:w="2954" w:type="dxa"/>
          </w:tcPr>
          <w:p w14:paraId="6FBDC1AC" w14:textId="77777777" w:rsidR="005B7A62" w:rsidRPr="00EC0484" w:rsidRDefault="005B7A62" w:rsidP="00997E24">
            <w:pPr>
              <w:pStyle w:val="Default"/>
              <w:rPr>
                <w:bCs/>
                <w:iCs/>
                <w:spacing w:val="-11"/>
                <w:sz w:val="22"/>
                <w:szCs w:val="20"/>
                <w:lang w:val="nl-NL"/>
              </w:rPr>
            </w:pPr>
            <w:r w:rsidRPr="00EC0484">
              <w:rPr>
                <w:bCs/>
                <w:iCs/>
                <w:spacing w:val="-11"/>
                <w:sz w:val="22"/>
                <w:szCs w:val="20"/>
                <w:lang w:val="nl-NL"/>
              </w:rPr>
              <w:t>Finerenon</w:t>
            </w:r>
          </w:p>
          <w:p w14:paraId="5DBBDD8B" w14:textId="77777777" w:rsidR="005B7A62" w:rsidRPr="00EC0484" w:rsidRDefault="005B7A62" w:rsidP="00997E24">
            <w:pPr>
              <w:pStyle w:val="Default"/>
              <w:rPr>
                <w:bCs/>
                <w:iCs/>
                <w:sz w:val="22"/>
                <w:szCs w:val="22"/>
                <w:lang w:val="nl-NL"/>
              </w:rPr>
            </w:pPr>
            <w:r w:rsidRPr="00EC0484">
              <w:rPr>
                <w:i/>
                <w:iCs/>
                <w:sz w:val="22"/>
                <w:szCs w:val="22"/>
                <w:lang w:val="nl-NL"/>
              </w:rPr>
              <w:t>[CYP3A4-substraat]</w:t>
            </w:r>
          </w:p>
        </w:tc>
        <w:tc>
          <w:tcPr>
            <w:tcW w:w="3270" w:type="dxa"/>
          </w:tcPr>
          <w:p w14:paraId="0B2EF34B"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color w:val="000000" w:themeColor="text1"/>
                <w:sz w:val="22"/>
                <w:szCs w:val="22"/>
                <w:lang w:val="nl-NL"/>
              </w:rPr>
              <w:t>Hoewel niet onderzocht, is het aannemelijk dat voriconazol leidt tot significante stijging van de plasmaconcentraties van finerenon.</w:t>
            </w:r>
          </w:p>
          <w:p w14:paraId="233836E6" w14:textId="77777777" w:rsidR="005B7A62" w:rsidRPr="00EC0484" w:rsidRDefault="005B7A62" w:rsidP="00997E24">
            <w:pPr>
              <w:pStyle w:val="Default"/>
              <w:rPr>
                <w:sz w:val="22"/>
                <w:szCs w:val="22"/>
                <w:lang w:val="nl-NL"/>
              </w:rPr>
            </w:pPr>
          </w:p>
        </w:tc>
        <w:tc>
          <w:tcPr>
            <w:tcW w:w="3081" w:type="dxa"/>
          </w:tcPr>
          <w:p w14:paraId="3E9EE74D" w14:textId="4EFBB184"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C277C5" w:rsidRPr="00C277C5" w14:paraId="3C0F1021" w14:textId="77777777" w:rsidTr="00997E24">
        <w:trPr>
          <w:cantSplit/>
          <w:ins w:id="420" w:author="RWS_1" w:date="2025-11-24T19:34:00Z"/>
        </w:trPr>
        <w:tc>
          <w:tcPr>
            <w:tcW w:w="2954" w:type="dxa"/>
          </w:tcPr>
          <w:p w14:paraId="4E993B12" w14:textId="096949D7" w:rsidR="00C277C5" w:rsidRPr="00C277C5" w:rsidRDefault="00C277C5" w:rsidP="00C277C5">
            <w:pPr>
              <w:pStyle w:val="Default"/>
              <w:rPr>
                <w:ins w:id="421" w:author="RWS_1" w:date="2025-11-24T19:34:00Z"/>
                <w:bCs/>
                <w:iCs/>
                <w:spacing w:val="-11"/>
                <w:sz w:val="22"/>
                <w:szCs w:val="22"/>
                <w:lang w:val="nl-NL"/>
              </w:rPr>
            </w:pPr>
            <w:ins w:id="422" w:author="RWS_1" w:date="2025-11-24T19:35:00Z">
              <w:r w:rsidRPr="00C277C5">
                <w:rPr>
                  <w:bCs/>
                  <w:iCs/>
                  <w:spacing w:val="-11"/>
                  <w:sz w:val="22"/>
                  <w:szCs w:val="22"/>
                  <w:lang w:val="nl-NL"/>
                </w:rPr>
                <w:t>Eplere</w:t>
              </w:r>
            </w:ins>
            <w:ins w:id="423" w:author="RWS_1" w:date="2025-11-24T19:34:00Z">
              <w:r w:rsidRPr="00C277C5">
                <w:rPr>
                  <w:bCs/>
                  <w:iCs/>
                  <w:spacing w:val="-11"/>
                  <w:sz w:val="22"/>
                  <w:szCs w:val="22"/>
                  <w:lang w:val="nl-NL"/>
                </w:rPr>
                <w:t>non</w:t>
              </w:r>
            </w:ins>
          </w:p>
          <w:p w14:paraId="7F28C8A1" w14:textId="677C01BF" w:rsidR="00C277C5" w:rsidRPr="00C277C5" w:rsidRDefault="00C277C5" w:rsidP="00C277C5">
            <w:pPr>
              <w:pStyle w:val="Default"/>
              <w:rPr>
                <w:ins w:id="424" w:author="RWS_1" w:date="2025-11-24T19:34:00Z"/>
                <w:bCs/>
                <w:iCs/>
                <w:spacing w:val="-11"/>
                <w:sz w:val="22"/>
                <w:szCs w:val="22"/>
                <w:lang w:val="nl-NL"/>
              </w:rPr>
            </w:pPr>
            <w:ins w:id="425" w:author="RWS_1" w:date="2025-11-24T19:34:00Z">
              <w:r w:rsidRPr="00C277C5">
                <w:rPr>
                  <w:i/>
                  <w:iCs/>
                  <w:sz w:val="22"/>
                  <w:szCs w:val="22"/>
                  <w:lang w:val="nl-NL"/>
                </w:rPr>
                <w:t>[CYP3A4-substraat]</w:t>
              </w:r>
            </w:ins>
          </w:p>
        </w:tc>
        <w:tc>
          <w:tcPr>
            <w:tcW w:w="3270" w:type="dxa"/>
          </w:tcPr>
          <w:p w14:paraId="5AA5B9EE" w14:textId="46A1EC57" w:rsidR="00C277C5" w:rsidRPr="00C277C5" w:rsidRDefault="00C277C5" w:rsidP="00997E24">
            <w:pPr>
              <w:pStyle w:val="TableText"/>
              <w:overflowPunct w:val="0"/>
              <w:autoSpaceDE w:val="0"/>
              <w:autoSpaceDN w:val="0"/>
              <w:adjustRightInd w:val="0"/>
              <w:textAlignment w:val="baseline"/>
              <w:rPr>
                <w:ins w:id="426" w:author="RWS_1" w:date="2025-11-24T19:34:00Z"/>
                <w:rFonts w:cs="Times New Roman"/>
                <w:color w:val="000000" w:themeColor="text1"/>
                <w:sz w:val="22"/>
                <w:szCs w:val="22"/>
                <w:lang w:val="nl-NL"/>
              </w:rPr>
            </w:pPr>
            <w:ins w:id="427" w:author="RWS_1" w:date="2025-11-24T19:35:00Z">
              <w:r w:rsidRPr="00C277C5">
                <w:rPr>
                  <w:sz w:val="22"/>
                  <w:szCs w:val="22"/>
                  <w:lang w:val="nl-NL"/>
                </w:rPr>
                <w:t xml:space="preserve">Hoewel niet onderzocht, </w:t>
              </w:r>
            </w:ins>
            <w:ins w:id="428" w:author="RG" w:date="2025-12-02T15:59:00Z" w16du:dateUtc="2025-12-02T14:59:00Z">
              <w:r w:rsidR="00B5405C">
                <w:rPr>
                  <w:sz w:val="22"/>
                  <w:szCs w:val="22"/>
                  <w:lang w:val="nl-NL"/>
                </w:rPr>
                <w:t xml:space="preserve">is het aannemelijk </w:t>
              </w:r>
            </w:ins>
            <w:ins w:id="429" w:author="RWS_1" w:date="2025-11-24T19:35:00Z">
              <w:del w:id="430" w:author="RG" w:date="2025-12-02T15:59:00Z" w16du:dateUtc="2025-12-02T14:59:00Z">
                <w:r w:rsidRPr="00C277C5" w:rsidDel="00B5405C">
                  <w:rPr>
                    <w:sz w:val="22"/>
                    <w:szCs w:val="22"/>
                    <w:lang w:val="nl-NL"/>
                  </w:rPr>
                  <w:delText xml:space="preserve">wordt verwacht </w:delText>
                </w:r>
              </w:del>
              <w:r w:rsidRPr="00C277C5">
                <w:rPr>
                  <w:sz w:val="22"/>
                  <w:szCs w:val="22"/>
                  <w:lang w:val="nl-NL"/>
                </w:rPr>
                <w:t xml:space="preserve">dat voriconazol </w:t>
              </w:r>
            </w:ins>
            <w:ins w:id="431" w:author="RG" w:date="2025-12-02T15:59:00Z" w16du:dateUtc="2025-12-02T14:59:00Z">
              <w:r w:rsidR="00B5405C">
                <w:rPr>
                  <w:sz w:val="22"/>
                  <w:szCs w:val="22"/>
                  <w:lang w:val="nl-NL"/>
                </w:rPr>
                <w:t>leidt tot significant</w:t>
              </w:r>
            </w:ins>
            <w:ins w:id="432" w:author="RG" w:date="2025-12-02T16:00:00Z" w16du:dateUtc="2025-12-02T15:00:00Z">
              <w:r w:rsidR="00B5405C">
                <w:rPr>
                  <w:sz w:val="22"/>
                  <w:szCs w:val="22"/>
                  <w:lang w:val="nl-NL"/>
                </w:rPr>
                <w:t xml:space="preserve">e stijging van </w:t>
              </w:r>
            </w:ins>
            <w:ins w:id="433" w:author="RWS_1" w:date="2025-11-24T19:35:00Z">
              <w:r w:rsidRPr="00C277C5">
                <w:rPr>
                  <w:sz w:val="22"/>
                  <w:szCs w:val="22"/>
                  <w:lang w:val="nl-NL"/>
                </w:rPr>
                <w:t>de plasmaconcentraties van eplerenon</w:t>
              </w:r>
              <w:del w:id="434" w:author="RG" w:date="2025-12-02T16:00:00Z" w16du:dateUtc="2025-12-02T15:00:00Z">
                <w:r w:rsidRPr="00C277C5" w:rsidDel="00B5405C">
                  <w:rPr>
                    <w:sz w:val="22"/>
                    <w:szCs w:val="22"/>
                    <w:lang w:val="nl-NL"/>
                  </w:rPr>
                  <w:delText xml:space="preserve"> significant laat stijgen</w:delText>
                </w:r>
              </w:del>
              <w:r w:rsidRPr="00C277C5">
                <w:rPr>
                  <w:sz w:val="22"/>
                  <w:szCs w:val="22"/>
                  <w:lang w:val="nl-NL"/>
                </w:rPr>
                <w:t>.</w:t>
              </w:r>
            </w:ins>
          </w:p>
        </w:tc>
        <w:tc>
          <w:tcPr>
            <w:tcW w:w="3081" w:type="dxa"/>
          </w:tcPr>
          <w:p w14:paraId="22DAB99A" w14:textId="3D5CAA5E" w:rsidR="00C277C5" w:rsidRPr="00C277C5" w:rsidRDefault="000B7A8A" w:rsidP="00997E24">
            <w:pPr>
              <w:pStyle w:val="Default"/>
              <w:rPr>
                <w:ins w:id="435" w:author="RWS_1" w:date="2025-11-24T19:34:00Z"/>
                <w:b/>
                <w:sz w:val="22"/>
                <w:szCs w:val="22"/>
                <w:lang w:val="nl-NL"/>
              </w:rPr>
            </w:pPr>
            <w:ins w:id="436" w:author="RWS_1" w:date="2025-11-24T19:45:00Z">
              <w:r w:rsidRPr="00EC0484">
                <w:rPr>
                  <w:b/>
                  <w:sz w:val="22"/>
                  <w:szCs w:val="22"/>
                  <w:lang w:val="nl-NL"/>
                </w:rPr>
                <w:t>Gecontra-indiceerd</w:t>
              </w:r>
              <w:r w:rsidRPr="00EC0484">
                <w:rPr>
                  <w:sz w:val="22"/>
                  <w:szCs w:val="22"/>
                  <w:lang w:val="nl-NL"/>
                </w:rPr>
                <w:t xml:space="preserve"> (zie rubriek 4.3)</w:t>
              </w:r>
            </w:ins>
          </w:p>
        </w:tc>
      </w:tr>
      <w:tr w:rsidR="005B7A62" w:rsidRPr="00EC0484" w14:paraId="625BFABF" w14:textId="77777777" w:rsidTr="00997E24">
        <w:trPr>
          <w:cantSplit/>
        </w:trPr>
        <w:tc>
          <w:tcPr>
            <w:tcW w:w="9305" w:type="dxa"/>
            <w:gridSpan w:val="3"/>
          </w:tcPr>
          <w:p w14:paraId="670267FB" w14:textId="77777777" w:rsidR="005B7A62" w:rsidRPr="00EC0484" w:rsidRDefault="005B7A62" w:rsidP="00997E24">
            <w:pPr>
              <w:pStyle w:val="Default"/>
              <w:keepNext/>
              <w:rPr>
                <w:sz w:val="22"/>
                <w:szCs w:val="22"/>
                <w:lang w:val="nl-NL"/>
              </w:rPr>
            </w:pPr>
            <w:r w:rsidRPr="00EC0484">
              <w:rPr>
                <w:b/>
                <w:i/>
                <w:spacing w:val="-11"/>
                <w:sz w:val="22"/>
                <w:szCs w:val="22"/>
                <w:lang w:val="nl-NL"/>
              </w:rPr>
              <w:t>Niet-steroïde anti-inflammatoire geneesmiddelen (NSAID’s)</w:t>
            </w:r>
          </w:p>
        </w:tc>
      </w:tr>
      <w:tr w:rsidR="005B7A62" w:rsidRPr="00EC0484" w14:paraId="248EC8B7" w14:textId="77777777" w:rsidTr="00997E24">
        <w:trPr>
          <w:cantSplit/>
        </w:trPr>
        <w:tc>
          <w:tcPr>
            <w:tcW w:w="2954" w:type="dxa"/>
          </w:tcPr>
          <w:p w14:paraId="7DAF672C"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[CYP2C9-substraten]</w:t>
            </w:r>
          </w:p>
          <w:p w14:paraId="4D15F181"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p>
          <w:p w14:paraId="5DDEB8B4"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Ibuprofen (400 mg enkelvoudige dosis)</w:t>
            </w:r>
          </w:p>
          <w:p w14:paraId="4460BF3C"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sz w:val="22"/>
                <w:szCs w:val="22"/>
                <w:lang w:val="nl-NL"/>
              </w:rPr>
            </w:pPr>
          </w:p>
          <w:p w14:paraId="4E954593" w14:textId="77777777" w:rsidR="005B7A62" w:rsidRPr="00EC0484" w:rsidRDefault="005B7A62" w:rsidP="00997E24">
            <w:pPr>
              <w:pStyle w:val="Default"/>
              <w:keepNext/>
              <w:rPr>
                <w:sz w:val="22"/>
                <w:szCs w:val="22"/>
                <w:lang w:val="nl-NL"/>
              </w:rPr>
            </w:pPr>
            <w:r w:rsidRPr="00EC0484">
              <w:rPr>
                <w:sz w:val="22"/>
                <w:szCs w:val="22"/>
                <w:lang w:val="nl-NL"/>
              </w:rPr>
              <w:t>Diclofenac (50 mg enkelvoudige dosis)</w:t>
            </w:r>
          </w:p>
        </w:tc>
        <w:tc>
          <w:tcPr>
            <w:tcW w:w="3270" w:type="dxa"/>
          </w:tcPr>
          <w:p w14:paraId="4F9AFE01"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80F51E5"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S-Ibuprofen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20%</w:t>
            </w:r>
            <w:r w:rsidRPr="00EC0484">
              <w:rPr>
                <w:rFonts w:cs="Times New Roman"/>
                <w:sz w:val="22"/>
                <w:szCs w:val="22"/>
                <w:lang w:val="nl-NL"/>
              </w:rPr>
              <w:br/>
              <w:t>S-Ibuprofen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100%</w:t>
            </w:r>
          </w:p>
          <w:p w14:paraId="4EC57663" w14:textId="77777777"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p>
          <w:p w14:paraId="085B96A6" w14:textId="77777777" w:rsidR="005B7A62" w:rsidRPr="00EC0484" w:rsidRDefault="005B7A62" w:rsidP="00997E24">
            <w:pPr>
              <w:pStyle w:val="Default"/>
              <w:rPr>
                <w:sz w:val="22"/>
                <w:szCs w:val="22"/>
                <w:lang w:val="nl-NL"/>
              </w:rPr>
            </w:pPr>
            <w:r w:rsidRPr="00EC0484">
              <w:rPr>
                <w:sz w:val="22"/>
                <w:szCs w:val="22"/>
                <w:lang w:val="nl-NL"/>
              </w:rPr>
              <w:t>Diclofenac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114%</w:t>
            </w:r>
            <w:r w:rsidRPr="00EC0484">
              <w:rPr>
                <w:sz w:val="22"/>
                <w:szCs w:val="22"/>
                <w:lang w:val="nl-NL"/>
              </w:rPr>
              <w:br/>
              <w:t>Diclofenac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78%</w:t>
            </w:r>
          </w:p>
        </w:tc>
        <w:tc>
          <w:tcPr>
            <w:tcW w:w="3081" w:type="dxa"/>
          </w:tcPr>
          <w:p w14:paraId="3CAF1A3F" w14:textId="74EC9DDF" w:rsidR="005B7A62" w:rsidRPr="00EC0484" w:rsidRDefault="005B7A62" w:rsidP="00997E24">
            <w:pPr>
              <w:pStyle w:val="Default"/>
              <w:rPr>
                <w:sz w:val="22"/>
                <w:szCs w:val="22"/>
                <w:lang w:val="nl-NL"/>
              </w:rPr>
            </w:pPr>
            <w:r w:rsidRPr="00EC0484">
              <w:rPr>
                <w:color w:val="000000" w:themeColor="text1"/>
                <w:sz w:val="22"/>
                <w:szCs w:val="22"/>
                <w:lang w:val="nl-NL"/>
              </w:rPr>
              <w:t xml:space="preserve">Regelmatige controle op bijwerkingen en toxiciteit die gerelateerd zijn aan het gebruik van NSAID’s wordt aanbevolen. Verlaging van de </w:t>
            </w:r>
            <w:r w:rsidR="00FD72BD">
              <w:rPr>
                <w:color w:val="000000" w:themeColor="text1"/>
                <w:sz w:val="22"/>
                <w:szCs w:val="22"/>
                <w:lang w:val="nl-NL"/>
              </w:rPr>
              <w:t>dosis</w:t>
            </w:r>
            <w:r w:rsidRPr="00EC0484">
              <w:rPr>
                <w:color w:val="000000" w:themeColor="text1"/>
                <w:sz w:val="22"/>
                <w:szCs w:val="22"/>
                <w:lang w:val="nl-NL"/>
              </w:rPr>
              <w:t xml:space="preserve"> NSAID’s kan nodig zijn.</w:t>
            </w:r>
          </w:p>
        </w:tc>
      </w:tr>
      <w:tr w:rsidR="005B7A62" w:rsidRPr="00EC0484" w14:paraId="48043B6B" w14:textId="77777777" w:rsidTr="00997E24">
        <w:trPr>
          <w:cantSplit/>
        </w:trPr>
        <w:tc>
          <w:tcPr>
            <w:tcW w:w="9305" w:type="dxa"/>
            <w:gridSpan w:val="3"/>
          </w:tcPr>
          <w:p w14:paraId="14B6E88E" w14:textId="77777777" w:rsidR="005B7A62" w:rsidRPr="00EC0484" w:rsidRDefault="005B7A62" w:rsidP="00997E24">
            <w:pPr>
              <w:pStyle w:val="Default"/>
              <w:rPr>
                <w:sz w:val="22"/>
                <w:szCs w:val="22"/>
                <w:lang w:val="nl-NL"/>
              </w:rPr>
            </w:pPr>
            <w:r w:rsidRPr="00EC0484">
              <w:rPr>
                <w:b/>
                <w:bCs/>
                <w:i/>
                <w:iCs/>
                <w:sz w:val="22"/>
                <w:szCs w:val="22"/>
                <w:lang w:val="nl-NL"/>
              </w:rPr>
              <w:t>Opioïden</w:t>
            </w:r>
          </w:p>
        </w:tc>
      </w:tr>
      <w:tr w:rsidR="005B7A62" w:rsidRPr="00EC0484" w14:paraId="4955580B" w14:textId="77777777" w:rsidTr="00997E24">
        <w:trPr>
          <w:cantSplit/>
        </w:trPr>
        <w:tc>
          <w:tcPr>
            <w:tcW w:w="2954" w:type="dxa"/>
          </w:tcPr>
          <w:p w14:paraId="65685BA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Langwerkende opiaten</w:t>
            </w:r>
          </w:p>
          <w:p w14:paraId="6F91D396"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i/>
                <w:sz w:val="22"/>
                <w:szCs w:val="22"/>
                <w:lang w:val="nl-NL"/>
              </w:rPr>
              <w:t>[CYP3A4-substraten]</w:t>
            </w:r>
            <w:r w:rsidRPr="00EC0484">
              <w:rPr>
                <w:rFonts w:cs="Times New Roman"/>
                <w:sz w:val="22"/>
                <w:szCs w:val="22"/>
                <w:lang w:val="nl-NL"/>
              </w:rPr>
              <w:br/>
            </w:r>
          </w:p>
          <w:p w14:paraId="486F163B" w14:textId="77777777" w:rsidR="005B7A62" w:rsidRPr="00EC0484" w:rsidRDefault="005B7A62" w:rsidP="00997E24">
            <w:pPr>
              <w:pStyle w:val="Default"/>
              <w:rPr>
                <w:sz w:val="22"/>
                <w:szCs w:val="22"/>
                <w:lang w:val="nl-NL"/>
              </w:rPr>
            </w:pPr>
            <w:r w:rsidRPr="00EC0484">
              <w:rPr>
                <w:sz w:val="22"/>
                <w:szCs w:val="22"/>
                <w:lang w:val="nl-NL"/>
              </w:rPr>
              <w:t>Oxycodon (10 mg enkelvoudige dosis)</w:t>
            </w:r>
          </w:p>
        </w:tc>
        <w:tc>
          <w:tcPr>
            <w:tcW w:w="3270" w:type="dxa"/>
          </w:tcPr>
          <w:p w14:paraId="68B4AF45"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76B4E219" w14:textId="77777777" w:rsidR="005B7A62" w:rsidRPr="00EC0484" w:rsidRDefault="005B7A62" w:rsidP="00997E24">
            <w:pPr>
              <w:pStyle w:val="Default"/>
              <w:rPr>
                <w:sz w:val="22"/>
                <w:szCs w:val="22"/>
                <w:lang w:val="nl-NL"/>
              </w:rPr>
            </w:pPr>
            <w:r w:rsidRPr="00EC0484">
              <w:rPr>
                <w:sz w:val="22"/>
                <w:szCs w:val="22"/>
                <w:lang w:val="nl-NL"/>
              </w:rPr>
              <w:t>Oxycodon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1,7-voudig</w:t>
            </w:r>
            <w:r w:rsidRPr="00EC0484">
              <w:rPr>
                <w:sz w:val="22"/>
                <w:szCs w:val="22"/>
                <w:lang w:val="nl-NL"/>
              </w:rPr>
              <w:br/>
              <w:t>Oxycodon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3,6-voudig</w:t>
            </w:r>
          </w:p>
        </w:tc>
        <w:tc>
          <w:tcPr>
            <w:tcW w:w="3081" w:type="dxa"/>
          </w:tcPr>
          <w:p w14:paraId="1452D8D6" w14:textId="77777777" w:rsidR="005B7A62" w:rsidRPr="00EC0484" w:rsidRDefault="005B7A62" w:rsidP="00997E24">
            <w:pPr>
              <w:pStyle w:val="Default"/>
              <w:rPr>
                <w:sz w:val="22"/>
                <w:szCs w:val="22"/>
                <w:lang w:val="nl-NL"/>
              </w:rPr>
            </w:pPr>
            <w:r w:rsidRPr="00EC0484">
              <w:rPr>
                <w:color w:val="000000" w:themeColor="text1"/>
                <w:sz w:val="22"/>
                <w:szCs w:val="22"/>
                <w:lang w:val="nl-NL"/>
              </w:rPr>
              <w:t>Verlaging van de dosis oxycodon en andere langwerkende opiaten die door CYP3A4 worden gemetaboliseerd (bijv. hydrocodon) dient overwogen te worden. Regelmatige controle op bijwerkingen die geassocieerd worden met het gebruik van opiaten kan noodzakelijk zijn.</w:t>
            </w:r>
          </w:p>
        </w:tc>
      </w:tr>
      <w:tr w:rsidR="005B7A62" w:rsidRPr="00EC0484" w14:paraId="6D4C525A" w14:textId="77777777" w:rsidTr="00997E24">
        <w:trPr>
          <w:cantSplit/>
        </w:trPr>
        <w:tc>
          <w:tcPr>
            <w:tcW w:w="2954" w:type="dxa"/>
          </w:tcPr>
          <w:p w14:paraId="6A1F70B7" w14:textId="77777777" w:rsidR="005B7A62" w:rsidRPr="00A34BFB" w:rsidRDefault="005B7A62" w:rsidP="00997E24">
            <w:pPr>
              <w:pStyle w:val="TableText"/>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Methadon (32-100 mg QD)</w:t>
            </w:r>
          </w:p>
          <w:p w14:paraId="53340AB3" w14:textId="77777777" w:rsidR="005B7A62" w:rsidRPr="00A34BFB" w:rsidRDefault="005B7A62" w:rsidP="00997E24">
            <w:pPr>
              <w:pStyle w:val="Default"/>
              <w:rPr>
                <w:sz w:val="22"/>
                <w:szCs w:val="22"/>
                <w:lang w:val="en-US"/>
              </w:rPr>
            </w:pPr>
            <w:r w:rsidRPr="00A34BFB">
              <w:rPr>
                <w:i/>
                <w:sz w:val="22"/>
                <w:szCs w:val="22"/>
                <w:lang w:val="en-US"/>
              </w:rPr>
              <w:t>[CYP3A4-substraat]</w:t>
            </w:r>
          </w:p>
        </w:tc>
        <w:tc>
          <w:tcPr>
            <w:tcW w:w="3270" w:type="dxa"/>
          </w:tcPr>
          <w:p w14:paraId="0E8B564A" w14:textId="7E4801F3" w:rsidR="005B7A62" w:rsidRPr="00EC0484" w:rsidRDefault="005B7A62" w:rsidP="00997E24">
            <w:pPr>
              <w:pStyle w:val="Default"/>
              <w:rPr>
                <w:sz w:val="22"/>
                <w:szCs w:val="22"/>
                <w:lang w:val="nl-NL"/>
              </w:rPr>
            </w:pPr>
            <w:r w:rsidRPr="00EC0484">
              <w:rPr>
                <w:sz w:val="22"/>
                <w:szCs w:val="22"/>
                <w:lang w:val="nl-NL"/>
              </w:rPr>
              <w:t>R-methadon (actief)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31%</w:t>
            </w:r>
            <w:r w:rsidRPr="00EC0484">
              <w:rPr>
                <w:sz w:val="22"/>
                <w:szCs w:val="22"/>
                <w:lang w:val="nl-NL"/>
              </w:rPr>
              <w:br/>
              <w:t>R-methadon (actief)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47%</w:t>
            </w:r>
            <w:r w:rsidRPr="00EC0484">
              <w:rPr>
                <w:sz w:val="22"/>
                <w:szCs w:val="22"/>
                <w:lang w:val="nl-NL"/>
              </w:rPr>
              <w:br/>
              <w:t>S-methadon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65%</w:t>
            </w:r>
            <w:r w:rsidRPr="00EC0484">
              <w:rPr>
                <w:sz w:val="22"/>
                <w:szCs w:val="22"/>
                <w:lang w:val="nl-NL"/>
              </w:rPr>
              <w:br/>
              <w:t>S-methadon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103%</w:t>
            </w:r>
          </w:p>
        </w:tc>
        <w:tc>
          <w:tcPr>
            <w:tcW w:w="3081" w:type="dxa"/>
          </w:tcPr>
          <w:p w14:paraId="1279FF85" w14:textId="77777777" w:rsidR="005B7A62" w:rsidRPr="00EC0484" w:rsidRDefault="005B7A62" w:rsidP="00997E24">
            <w:pPr>
              <w:pStyle w:val="Default"/>
              <w:rPr>
                <w:sz w:val="22"/>
                <w:szCs w:val="22"/>
                <w:lang w:val="nl-NL"/>
              </w:rPr>
            </w:pPr>
            <w:r w:rsidRPr="00EC0484">
              <w:rPr>
                <w:color w:val="000000" w:themeColor="text1"/>
                <w:sz w:val="22"/>
                <w:szCs w:val="22"/>
                <w:lang w:val="nl-NL"/>
              </w:rPr>
              <w:t>Regelmatige controle op bijwerkingen en toxiciteit die geassocieerd worden met het gebruik van methadon, waaronder verlenging van het QTc-interval, is aanbevolen. Verlaging van de dosis methadon kan nodig zijn.</w:t>
            </w:r>
          </w:p>
        </w:tc>
      </w:tr>
      <w:tr w:rsidR="005B7A62" w:rsidRPr="00EC0484" w14:paraId="5A43AD5A" w14:textId="77777777" w:rsidTr="00997E24">
        <w:trPr>
          <w:cantSplit/>
        </w:trPr>
        <w:tc>
          <w:tcPr>
            <w:tcW w:w="2954" w:type="dxa"/>
          </w:tcPr>
          <w:p w14:paraId="24003A03"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Kortwerkende opiaten</w:t>
            </w:r>
          </w:p>
          <w:p w14:paraId="37BE4D8C"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i/>
                <w:sz w:val="22"/>
                <w:szCs w:val="22"/>
                <w:lang w:val="nl-NL"/>
              </w:rPr>
            </w:pPr>
            <w:r w:rsidRPr="00EC0484">
              <w:rPr>
                <w:rFonts w:cs="Times New Roman"/>
                <w:i/>
                <w:sz w:val="22"/>
                <w:szCs w:val="22"/>
                <w:lang w:val="nl-NL"/>
              </w:rPr>
              <w:t>[CYP3A4-substraten]</w:t>
            </w:r>
            <w:r w:rsidRPr="00EC0484">
              <w:rPr>
                <w:rFonts w:cs="Times New Roman"/>
                <w:i/>
                <w:sz w:val="22"/>
                <w:szCs w:val="22"/>
                <w:lang w:val="nl-NL"/>
              </w:rPr>
              <w:br/>
            </w:r>
          </w:p>
          <w:p w14:paraId="1AB1C024" w14:textId="77777777" w:rsidR="005B7A62" w:rsidRPr="00EC0484" w:rsidRDefault="005B7A62" w:rsidP="00997E24">
            <w:pPr>
              <w:pStyle w:val="TableText"/>
              <w:keepN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Alfentanil (20 μg/kg enkelvoudige dosis, met gelijktijdig gebruik van naloxon)</w:t>
            </w:r>
            <w:r w:rsidRPr="00DC787A">
              <w:rPr>
                <w:lang w:val="nl-NL"/>
              </w:rPr>
              <w:br/>
            </w:r>
          </w:p>
          <w:p w14:paraId="3024D51C"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Fentanyl (5 </w:t>
            </w:r>
            <w:r w:rsidRPr="00DC787A">
              <w:rPr>
                <w:rFonts w:ascii="Symbol" w:eastAsia="Symbol" w:hAnsi="Symbol" w:cs="Symbol"/>
                <w:sz w:val="22"/>
                <w:szCs w:val="22"/>
                <w:lang w:val="nl-NL"/>
              </w:rPr>
              <w:t></w:t>
            </w:r>
            <w:r w:rsidRPr="00EC0484">
              <w:rPr>
                <w:rFonts w:cs="Times New Roman"/>
                <w:sz w:val="22"/>
                <w:szCs w:val="22"/>
                <w:lang w:val="nl-NL"/>
              </w:rPr>
              <w:t>g/kg enkelvoudige dosis)</w:t>
            </w:r>
          </w:p>
        </w:tc>
        <w:tc>
          <w:tcPr>
            <w:tcW w:w="3270" w:type="dxa"/>
          </w:tcPr>
          <w:p w14:paraId="10105736"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5DEE6365"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1D67FD0C"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396389A8"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3AA4B2C5"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Alfentanil AUC</w:t>
            </w:r>
            <w:r w:rsidRPr="00EC0484">
              <w:rPr>
                <w:rFonts w:cs="Times New Roman"/>
                <w:sz w:val="22"/>
                <w:szCs w:val="22"/>
                <w:vertAlign w:val="subscript"/>
                <w:lang w:val="nl-NL"/>
              </w:rPr>
              <w:t>0-</w:t>
            </w:r>
            <w:r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6-voudig</w:t>
            </w:r>
          </w:p>
          <w:p w14:paraId="5B6B0702"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33F8B098"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p>
          <w:p w14:paraId="669B7B07" w14:textId="77777777" w:rsidR="005B7A62" w:rsidRPr="00EC0484" w:rsidRDefault="005B7A62" w:rsidP="00997E24">
            <w:pPr>
              <w:pStyle w:val="TableText"/>
              <w:keepN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In een onafhankelijk gepubliceerd onderzoek,</w:t>
            </w:r>
          </w:p>
          <w:p w14:paraId="75CBA424" w14:textId="77777777" w:rsidR="005B7A62" w:rsidRPr="00EC0484" w:rsidRDefault="005B7A62" w:rsidP="00997E24">
            <w:pPr>
              <w:pStyle w:val="Default"/>
              <w:rPr>
                <w:sz w:val="22"/>
                <w:szCs w:val="22"/>
                <w:lang w:val="nl-NL"/>
              </w:rPr>
            </w:pPr>
            <w:r w:rsidRPr="00EC0484">
              <w:rPr>
                <w:sz w:val="22"/>
                <w:szCs w:val="22"/>
                <w:lang w:val="nl-NL"/>
              </w:rPr>
              <w:t>Fentanyl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1,34-voudig</w:t>
            </w:r>
          </w:p>
        </w:tc>
        <w:tc>
          <w:tcPr>
            <w:tcW w:w="3081" w:type="dxa"/>
          </w:tcPr>
          <w:p w14:paraId="2064E8CC" w14:textId="77777777" w:rsidR="005B7A62" w:rsidRPr="00EC0484" w:rsidRDefault="005B7A62" w:rsidP="00997E24">
            <w:pPr>
              <w:pStyle w:val="Default"/>
              <w:rPr>
                <w:sz w:val="22"/>
                <w:szCs w:val="22"/>
                <w:lang w:val="nl-NL"/>
              </w:rPr>
            </w:pPr>
            <w:r w:rsidRPr="00EC0484">
              <w:rPr>
                <w:color w:val="000000" w:themeColor="text1"/>
                <w:sz w:val="22"/>
                <w:szCs w:val="22"/>
                <w:lang w:val="nl-NL"/>
              </w:rPr>
              <w:t>Verlaging van de dosis alfentanil, fentanyl en ander kortwerkende opiaten die in structuur lijken op alfentanil en die door CYP3A4 worden gemetaboliseerd (bijv. sufentanil) dient overwogen te worden. Langdurige en regelmatige controle op ademhalingsdepressie en andere aan opiaten gerelateerde bijwerkingen wordt aanbevolen.</w:t>
            </w:r>
          </w:p>
        </w:tc>
      </w:tr>
      <w:tr w:rsidR="005B7A62" w:rsidRPr="00EC0484" w14:paraId="49EFD74A" w14:textId="77777777" w:rsidTr="00997E24">
        <w:trPr>
          <w:cantSplit/>
        </w:trPr>
        <w:tc>
          <w:tcPr>
            <w:tcW w:w="9305" w:type="dxa"/>
            <w:gridSpan w:val="3"/>
          </w:tcPr>
          <w:p w14:paraId="715E4E54" w14:textId="77777777" w:rsidR="005B7A62" w:rsidRPr="00EC0484" w:rsidRDefault="005B7A62" w:rsidP="00997E24">
            <w:pPr>
              <w:rPr>
                <w:b/>
                <w:i/>
                <w:spacing w:val="-11"/>
                <w:szCs w:val="22"/>
              </w:rPr>
            </w:pPr>
            <w:r w:rsidRPr="00EC0484">
              <w:rPr>
                <w:b/>
                <w:i/>
                <w:spacing w:val="-11"/>
                <w:szCs w:val="22"/>
              </w:rPr>
              <w:t>Opioïde receptorantagonisten</w:t>
            </w:r>
          </w:p>
        </w:tc>
      </w:tr>
      <w:tr w:rsidR="005B7A62" w:rsidRPr="00EC0484" w14:paraId="43C3537A" w14:textId="77777777" w:rsidTr="00997E24">
        <w:trPr>
          <w:cantSplit/>
        </w:trPr>
        <w:tc>
          <w:tcPr>
            <w:tcW w:w="2954" w:type="dxa"/>
          </w:tcPr>
          <w:p w14:paraId="11230595" w14:textId="77777777" w:rsidR="005B7A62" w:rsidRPr="00EC0484" w:rsidRDefault="005B7A62" w:rsidP="00997E24">
            <w:pPr>
              <w:tabs>
                <w:tab w:val="left" w:pos="360"/>
              </w:tabs>
              <w:ind w:left="216" w:hanging="216"/>
              <w:rPr>
                <w:szCs w:val="22"/>
              </w:rPr>
            </w:pPr>
            <w:r w:rsidRPr="00EC0484">
              <w:rPr>
                <w:szCs w:val="22"/>
              </w:rPr>
              <w:t>Naloxegol</w:t>
            </w:r>
          </w:p>
          <w:p w14:paraId="0799D47D" w14:textId="77777777" w:rsidR="005B7A62" w:rsidRPr="00EC0484" w:rsidRDefault="005B7A62" w:rsidP="00997E24">
            <w:pPr>
              <w:pStyle w:val="Default"/>
              <w:rPr>
                <w:sz w:val="22"/>
                <w:szCs w:val="22"/>
                <w:lang w:val="nl-NL"/>
              </w:rPr>
            </w:pPr>
            <w:r w:rsidRPr="00EC0484">
              <w:rPr>
                <w:i/>
                <w:sz w:val="22"/>
                <w:szCs w:val="22"/>
                <w:lang w:val="nl-NL"/>
              </w:rPr>
              <w:t>[CYP3A4-substraat]</w:t>
            </w:r>
          </w:p>
        </w:tc>
        <w:tc>
          <w:tcPr>
            <w:tcW w:w="3270" w:type="dxa"/>
          </w:tcPr>
          <w:p w14:paraId="33796B18" w14:textId="77777777" w:rsidR="005B7A62" w:rsidRPr="00EC0484" w:rsidRDefault="005B7A62" w:rsidP="00997E24">
            <w:pPr>
              <w:pStyle w:val="Default"/>
              <w:rPr>
                <w:sz w:val="22"/>
                <w:szCs w:val="22"/>
                <w:lang w:val="nl-NL"/>
              </w:rPr>
            </w:pPr>
            <w:r w:rsidRPr="00EC0484">
              <w:rPr>
                <w:color w:val="000000" w:themeColor="text1"/>
                <w:sz w:val="22"/>
                <w:szCs w:val="22"/>
                <w:lang w:val="nl-NL"/>
              </w:rPr>
              <w:t>Hoewel niet onderzocht, is het aannemelijk dat voriconazol leidt tot significante stijging van de plasmaconcentraties van naloxegol.</w:t>
            </w:r>
          </w:p>
        </w:tc>
        <w:tc>
          <w:tcPr>
            <w:tcW w:w="3081" w:type="dxa"/>
          </w:tcPr>
          <w:p w14:paraId="540E4D96"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r w:rsidR="005B7A62" w:rsidRPr="00EC0484" w14:paraId="683CF0A5" w14:textId="77777777" w:rsidTr="00997E24">
        <w:trPr>
          <w:cantSplit/>
        </w:trPr>
        <w:tc>
          <w:tcPr>
            <w:tcW w:w="9305" w:type="dxa"/>
            <w:gridSpan w:val="3"/>
          </w:tcPr>
          <w:p w14:paraId="37663CF2" w14:textId="77777777" w:rsidR="005B7A62" w:rsidRPr="00EC0484" w:rsidRDefault="005B7A62" w:rsidP="00A34BFB">
            <w:pPr>
              <w:pStyle w:val="Default"/>
              <w:keepNext/>
              <w:keepLines/>
              <w:rPr>
                <w:sz w:val="22"/>
                <w:szCs w:val="22"/>
                <w:lang w:val="nl-NL"/>
              </w:rPr>
            </w:pPr>
            <w:r w:rsidRPr="00EC0484">
              <w:rPr>
                <w:b/>
                <w:bCs/>
                <w:i/>
                <w:iCs/>
                <w:sz w:val="22"/>
                <w:szCs w:val="22"/>
                <w:lang w:val="nl-NL"/>
              </w:rPr>
              <w:t>Orale anticonceptiva</w:t>
            </w:r>
          </w:p>
        </w:tc>
      </w:tr>
      <w:tr w:rsidR="005B7A62" w:rsidRPr="00EC0484" w14:paraId="46104297" w14:textId="77777777" w:rsidTr="00997E24">
        <w:trPr>
          <w:cantSplit/>
        </w:trPr>
        <w:tc>
          <w:tcPr>
            <w:tcW w:w="2954" w:type="dxa"/>
          </w:tcPr>
          <w:p w14:paraId="04E8D6E4" w14:textId="77777777" w:rsidR="005B7A62" w:rsidRPr="00A34BFB" w:rsidRDefault="005B7A62" w:rsidP="00A34BFB">
            <w:pPr>
              <w:pStyle w:val="TableText"/>
              <w:keepNext/>
              <w:keepLines/>
              <w:tabs>
                <w:tab w:val="left" w:pos="360"/>
              </w:tabs>
              <w:overflowPunct w:val="0"/>
              <w:autoSpaceDE w:val="0"/>
              <w:autoSpaceDN w:val="0"/>
              <w:adjustRightInd w:val="0"/>
              <w:textAlignment w:val="baseline"/>
              <w:rPr>
                <w:rFonts w:cs="Times New Roman"/>
                <w:sz w:val="22"/>
                <w:szCs w:val="22"/>
              </w:rPr>
            </w:pPr>
            <w:r w:rsidRPr="00A34BFB">
              <w:rPr>
                <w:rFonts w:cs="Times New Roman"/>
                <w:sz w:val="22"/>
                <w:szCs w:val="22"/>
              </w:rPr>
              <w:t>Orale anticonceptiva</w:t>
            </w:r>
            <w:r w:rsidRPr="00A34BFB">
              <w:rPr>
                <w:rFonts w:cs="Times New Roman"/>
                <w:sz w:val="22"/>
                <w:szCs w:val="22"/>
                <w:vertAlign w:val="superscript"/>
              </w:rPr>
              <w:t>*</w:t>
            </w:r>
          </w:p>
          <w:p w14:paraId="7388A059" w14:textId="77777777" w:rsidR="005B7A62" w:rsidRPr="00A34BFB" w:rsidRDefault="005B7A62" w:rsidP="00A34BFB">
            <w:pPr>
              <w:pStyle w:val="TableText"/>
              <w:keepNext/>
              <w:keepLines/>
              <w:tabs>
                <w:tab w:val="left" w:pos="360"/>
              </w:tabs>
              <w:overflowPunct w:val="0"/>
              <w:autoSpaceDE w:val="0"/>
              <w:autoSpaceDN w:val="0"/>
              <w:adjustRightInd w:val="0"/>
              <w:textAlignment w:val="baseline"/>
              <w:rPr>
                <w:rFonts w:cs="Times New Roman"/>
                <w:i/>
                <w:sz w:val="22"/>
                <w:szCs w:val="22"/>
              </w:rPr>
            </w:pPr>
            <w:r w:rsidRPr="00A34BFB">
              <w:rPr>
                <w:rFonts w:cs="Times New Roman"/>
                <w:i/>
                <w:sz w:val="22"/>
                <w:szCs w:val="22"/>
              </w:rPr>
              <w:t>[CYP3A4-substraat; CYP2C19-remmer]</w:t>
            </w:r>
          </w:p>
          <w:p w14:paraId="5B7C6706" w14:textId="77777777" w:rsidR="005B7A62" w:rsidRPr="00EC0484" w:rsidRDefault="005B7A62" w:rsidP="00A34BFB">
            <w:pPr>
              <w:pStyle w:val="Default"/>
              <w:keepNext/>
              <w:keepLines/>
              <w:rPr>
                <w:sz w:val="22"/>
                <w:szCs w:val="22"/>
                <w:lang w:val="nl-NL"/>
              </w:rPr>
            </w:pPr>
            <w:r w:rsidRPr="00EC0484">
              <w:rPr>
                <w:sz w:val="22"/>
                <w:szCs w:val="22"/>
                <w:lang w:val="nl-NL"/>
              </w:rPr>
              <w:t>Norethisteron/ethinylestradiol (1 mg/0,035 mg QD)</w:t>
            </w:r>
          </w:p>
        </w:tc>
        <w:tc>
          <w:tcPr>
            <w:tcW w:w="3270" w:type="dxa"/>
          </w:tcPr>
          <w:p w14:paraId="4E893236" w14:textId="2B7FC6F5"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Ethinylestradiol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36%</w:t>
            </w:r>
            <w:r w:rsidRPr="00DC787A">
              <w:rPr>
                <w:lang w:val="nl-NL"/>
              </w:rPr>
              <w:br/>
            </w:r>
            <w:r w:rsidRPr="00EC0484">
              <w:rPr>
                <w:rFonts w:cs="Times New Roman"/>
                <w:sz w:val="22"/>
                <w:szCs w:val="22"/>
                <w:lang w:val="nl-NL"/>
              </w:rPr>
              <w:t>Ethinylestradiol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61%</w:t>
            </w:r>
          </w:p>
          <w:p w14:paraId="00582414" w14:textId="60006C42" w:rsidR="005B7A62" w:rsidRPr="00EC0484" w:rsidRDefault="005B7A62" w:rsidP="00997E24">
            <w:pPr>
              <w:pStyle w:val="TableText"/>
              <w:tabs>
                <w:tab w:val="left" w:pos="216"/>
              </w:tabs>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Norethisteron C</w:t>
            </w:r>
            <w:r w:rsidRPr="00EC0484">
              <w:rPr>
                <w:rFonts w:cs="Times New Roman"/>
                <w:sz w:val="22"/>
                <w:szCs w:val="22"/>
                <w:vertAlign w:val="subscript"/>
                <w:lang w:val="nl-NL"/>
              </w:rPr>
              <w:t>max</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15%</w:t>
            </w:r>
            <w:r w:rsidRPr="00DC787A">
              <w:rPr>
                <w:lang w:val="nl-NL"/>
              </w:rPr>
              <w:br/>
            </w:r>
            <w:r w:rsidRPr="00EC0484">
              <w:rPr>
                <w:rFonts w:cs="Times New Roman"/>
                <w:sz w:val="22"/>
                <w:szCs w:val="22"/>
                <w:lang w:val="nl-NL"/>
              </w:rPr>
              <w:t>Norethisteron AUC</w:t>
            </w:r>
            <w:r w:rsidR="008D0379" w:rsidRPr="00DC787A">
              <w:rPr>
                <w:rFonts w:ascii="Symbol" w:eastAsia="Symbol" w:hAnsi="Symbol" w:cs="Symbol"/>
                <w:sz w:val="22"/>
                <w:szCs w:val="22"/>
                <w:vertAlign w:val="subscript"/>
                <w:lang w:val="nl-NL"/>
              </w:rPr>
              <w:t></w:t>
            </w:r>
            <w:r w:rsidRPr="00EC0484">
              <w:rPr>
                <w:rFonts w:cs="Times New Roman"/>
                <w:sz w:val="22"/>
                <w:szCs w:val="22"/>
                <w:lang w:val="nl-NL"/>
              </w:rPr>
              <w:t xml:space="preserve"> </w:t>
            </w:r>
            <w:r w:rsidRPr="00DC787A">
              <w:rPr>
                <w:rFonts w:ascii="Symbol" w:eastAsia="Symbol" w:hAnsi="Symbol" w:cs="Symbol"/>
                <w:sz w:val="22"/>
                <w:szCs w:val="22"/>
                <w:lang w:val="nl-NL"/>
              </w:rPr>
              <w:t></w:t>
            </w:r>
            <w:r w:rsidRPr="00EC0484">
              <w:rPr>
                <w:rFonts w:cs="Times New Roman"/>
                <w:sz w:val="22"/>
                <w:szCs w:val="22"/>
                <w:lang w:val="nl-NL"/>
              </w:rPr>
              <w:t xml:space="preserve"> 53%</w:t>
            </w:r>
          </w:p>
          <w:p w14:paraId="506CBA4D" w14:textId="0B461638" w:rsidR="005B7A62" w:rsidRPr="00EC0484" w:rsidRDefault="005B7A62" w:rsidP="00997E24">
            <w:pPr>
              <w:pStyle w:val="Default"/>
              <w:rPr>
                <w:sz w:val="22"/>
                <w:szCs w:val="22"/>
                <w:lang w:val="nl-NL"/>
              </w:rPr>
            </w:pPr>
            <w:r w:rsidRPr="00EC0484">
              <w:rPr>
                <w:sz w:val="22"/>
                <w:szCs w:val="22"/>
                <w:lang w:val="nl-NL"/>
              </w:rPr>
              <w:t>Voriconazol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14%</w:t>
            </w:r>
            <w:r w:rsidRPr="00EC0484">
              <w:rPr>
                <w:sz w:val="22"/>
                <w:szCs w:val="22"/>
                <w:lang w:val="nl-NL"/>
              </w:rPr>
              <w:br/>
              <w:t>Voriconazol AUC</w:t>
            </w:r>
            <w:r w:rsidR="008D0379"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46%</w:t>
            </w:r>
          </w:p>
        </w:tc>
        <w:tc>
          <w:tcPr>
            <w:tcW w:w="3081" w:type="dxa"/>
          </w:tcPr>
          <w:p w14:paraId="76340E29" w14:textId="77777777" w:rsidR="005B7A62" w:rsidRPr="00EC0484" w:rsidRDefault="005B7A62" w:rsidP="00997E24">
            <w:pPr>
              <w:pStyle w:val="Default"/>
              <w:rPr>
                <w:sz w:val="22"/>
                <w:szCs w:val="22"/>
                <w:lang w:val="nl-NL"/>
              </w:rPr>
            </w:pPr>
            <w:r w:rsidRPr="00EC0484">
              <w:rPr>
                <w:color w:val="000000" w:themeColor="text1"/>
                <w:sz w:val="22"/>
                <w:szCs w:val="22"/>
                <w:lang w:val="nl-NL"/>
              </w:rPr>
              <w:t>Controle op de bijwerkingen die gerelateerd zijn aan het gebruik van orale anticonceptiva, naast controle op de bijwerkingen van voriconazol, wordt aanbevolen.</w:t>
            </w:r>
          </w:p>
        </w:tc>
      </w:tr>
      <w:tr w:rsidR="005B7A62" w:rsidRPr="00EC0484" w14:paraId="7C5FA570" w14:textId="77777777" w:rsidTr="00997E24">
        <w:trPr>
          <w:cantSplit/>
        </w:trPr>
        <w:tc>
          <w:tcPr>
            <w:tcW w:w="9305" w:type="dxa"/>
            <w:gridSpan w:val="3"/>
          </w:tcPr>
          <w:p w14:paraId="78D772E5" w14:textId="77777777" w:rsidR="005B7A62" w:rsidRPr="00EC0484" w:rsidRDefault="005B7A62" w:rsidP="00997E24">
            <w:pPr>
              <w:keepNext/>
              <w:rPr>
                <w:b/>
                <w:i/>
                <w:spacing w:val="-11"/>
                <w:szCs w:val="22"/>
              </w:rPr>
            </w:pPr>
            <w:r w:rsidRPr="00EC0484">
              <w:rPr>
                <w:b/>
                <w:i/>
                <w:spacing w:val="-11"/>
                <w:szCs w:val="22"/>
              </w:rPr>
              <w:t>Steroïden</w:t>
            </w:r>
          </w:p>
        </w:tc>
      </w:tr>
      <w:tr w:rsidR="005B7A62" w:rsidRPr="00EC0484" w14:paraId="1DF3A0FE" w14:textId="77777777" w:rsidTr="00997E24">
        <w:trPr>
          <w:cantSplit/>
        </w:trPr>
        <w:tc>
          <w:tcPr>
            <w:tcW w:w="2954" w:type="dxa"/>
          </w:tcPr>
          <w:p w14:paraId="7C5AA967" w14:textId="77777777" w:rsidR="005B7A62" w:rsidRPr="00EC0484" w:rsidRDefault="005B7A62" w:rsidP="00997E24">
            <w:pPr>
              <w:pStyle w:val="TableText"/>
              <w:keepN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Corticosteroïden</w:t>
            </w:r>
          </w:p>
          <w:p w14:paraId="3D21CE07" w14:textId="77777777" w:rsidR="005B7A62" w:rsidRPr="00EC0484" w:rsidRDefault="005B7A62" w:rsidP="00997E24">
            <w:pPr>
              <w:pStyle w:val="TableText"/>
              <w:keepNext/>
              <w:overflowPunct w:val="0"/>
              <w:autoSpaceDE w:val="0"/>
              <w:autoSpaceDN w:val="0"/>
              <w:adjustRightInd w:val="0"/>
              <w:textAlignment w:val="baseline"/>
              <w:rPr>
                <w:rFonts w:cs="Times New Roman"/>
                <w:sz w:val="22"/>
                <w:szCs w:val="22"/>
                <w:lang w:val="nl-NL"/>
              </w:rPr>
            </w:pPr>
          </w:p>
          <w:p w14:paraId="54E9B4E3" w14:textId="77777777" w:rsidR="005B7A62" w:rsidRPr="00EC0484" w:rsidRDefault="005B7A62" w:rsidP="00997E24">
            <w:pPr>
              <w:pStyle w:val="Default"/>
              <w:keepNext/>
              <w:rPr>
                <w:sz w:val="22"/>
                <w:szCs w:val="22"/>
                <w:lang w:val="nl-NL"/>
              </w:rPr>
            </w:pPr>
            <w:r w:rsidRPr="00EC0484">
              <w:rPr>
                <w:sz w:val="22"/>
                <w:szCs w:val="22"/>
                <w:lang w:val="nl-NL"/>
              </w:rPr>
              <w:t xml:space="preserve">Prednisolon (60 mg enkelvoudige dosis) </w:t>
            </w:r>
            <w:r w:rsidRPr="00EC0484">
              <w:rPr>
                <w:sz w:val="22"/>
                <w:szCs w:val="22"/>
                <w:lang w:val="nl-NL"/>
              </w:rPr>
              <w:br/>
            </w:r>
            <w:r w:rsidRPr="00EC0484">
              <w:rPr>
                <w:i/>
                <w:sz w:val="22"/>
                <w:szCs w:val="22"/>
                <w:lang w:val="nl-NL"/>
              </w:rPr>
              <w:t>[CYP3A4-substraat]</w:t>
            </w:r>
          </w:p>
        </w:tc>
        <w:tc>
          <w:tcPr>
            <w:tcW w:w="3270" w:type="dxa"/>
          </w:tcPr>
          <w:p w14:paraId="24CD5A35" w14:textId="77777777" w:rsidR="005B7A62" w:rsidRPr="00EC0484" w:rsidRDefault="005B7A62" w:rsidP="00997E24">
            <w:pPr>
              <w:pStyle w:val="Default"/>
              <w:rPr>
                <w:sz w:val="22"/>
                <w:szCs w:val="22"/>
                <w:lang w:val="nl-NL"/>
              </w:rPr>
            </w:pPr>
          </w:p>
          <w:p w14:paraId="750A72C0" w14:textId="77777777" w:rsidR="005B7A62" w:rsidRPr="00EC0484" w:rsidRDefault="005B7A62" w:rsidP="00997E24">
            <w:pPr>
              <w:pStyle w:val="Default"/>
              <w:rPr>
                <w:sz w:val="22"/>
                <w:szCs w:val="22"/>
                <w:lang w:val="nl-NL"/>
              </w:rPr>
            </w:pPr>
          </w:p>
          <w:p w14:paraId="2CE1253D" w14:textId="77777777" w:rsidR="005B7A62" w:rsidRPr="00EC0484" w:rsidRDefault="005B7A62" w:rsidP="00997E24">
            <w:pPr>
              <w:pStyle w:val="Default"/>
              <w:rPr>
                <w:sz w:val="22"/>
                <w:szCs w:val="22"/>
                <w:lang w:val="nl-NL"/>
              </w:rPr>
            </w:pPr>
            <w:r w:rsidRPr="00EC0484">
              <w:rPr>
                <w:sz w:val="22"/>
                <w:szCs w:val="22"/>
                <w:lang w:val="nl-NL"/>
              </w:rPr>
              <w:t>Prednisolon C</w:t>
            </w:r>
            <w:r w:rsidRPr="00EC0484">
              <w:rPr>
                <w:sz w:val="22"/>
                <w:szCs w:val="22"/>
                <w:vertAlign w:val="subscript"/>
                <w:lang w:val="nl-NL"/>
              </w:rPr>
              <w:t>max</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11%</w:t>
            </w:r>
            <w:r w:rsidRPr="00EC0484">
              <w:rPr>
                <w:sz w:val="22"/>
                <w:szCs w:val="22"/>
                <w:lang w:val="nl-NL"/>
              </w:rPr>
              <w:br/>
              <w:t>Prednisolon AUC</w:t>
            </w:r>
            <w:r w:rsidRPr="00EC0484">
              <w:rPr>
                <w:sz w:val="22"/>
                <w:szCs w:val="22"/>
                <w:vertAlign w:val="subscript"/>
                <w:lang w:val="nl-NL"/>
              </w:rPr>
              <w:t>0-</w:t>
            </w:r>
            <w:r w:rsidRPr="00DC787A">
              <w:rPr>
                <w:rFonts w:ascii="Symbol" w:eastAsia="Symbol" w:hAnsi="Symbol" w:cs="Symbol"/>
                <w:sz w:val="22"/>
                <w:szCs w:val="22"/>
                <w:vertAlign w:val="subscript"/>
                <w:lang w:val="nl-NL"/>
              </w:rPr>
              <w:t></w:t>
            </w:r>
            <w:r w:rsidRPr="00EC0484">
              <w:rPr>
                <w:sz w:val="22"/>
                <w:szCs w:val="22"/>
                <w:lang w:val="nl-NL"/>
              </w:rPr>
              <w:t xml:space="preserve"> </w:t>
            </w:r>
            <w:r w:rsidRPr="00DC787A">
              <w:rPr>
                <w:rFonts w:ascii="Symbol" w:eastAsia="Symbol" w:hAnsi="Symbol" w:cs="Symbol"/>
                <w:sz w:val="22"/>
                <w:szCs w:val="22"/>
                <w:lang w:val="nl-NL"/>
              </w:rPr>
              <w:t></w:t>
            </w:r>
            <w:r w:rsidRPr="00EC0484">
              <w:rPr>
                <w:sz w:val="22"/>
                <w:szCs w:val="22"/>
                <w:lang w:val="nl-NL"/>
              </w:rPr>
              <w:t xml:space="preserve"> 34%</w:t>
            </w:r>
          </w:p>
        </w:tc>
        <w:tc>
          <w:tcPr>
            <w:tcW w:w="3081" w:type="dxa"/>
          </w:tcPr>
          <w:p w14:paraId="545E67CE"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4C13116"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4284FE5F" w14:textId="1ACF0796"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r w:rsidRPr="00EC0484">
              <w:rPr>
                <w:rFonts w:cs="Times New Roman"/>
                <w:sz w:val="22"/>
                <w:szCs w:val="22"/>
                <w:lang w:val="nl-NL"/>
              </w:rPr>
              <w:t xml:space="preserve">Geen aanpassing van </w:t>
            </w:r>
            <w:r w:rsidR="00FD72BD">
              <w:rPr>
                <w:rFonts w:cs="Times New Roman"/>
                <w:sz w:val="22"/>
                <w:szCs w:val="22"/>
                <w:lang w:val="nl-NL"/>
              </w:rPr>
              <w:t>dosis</w:t>
            </w:r>
            <w:r w:rsidRPr="00EC0484">
              <w:rPr>
                <w:rFonts w:cs="Times New Roman"/>
                <w:sz w:val="22"/>
                <w:szCs w:val="22"/>
                <w:lang w:val="nl-NL"/>
              </w:rPr>
              <w:t xml:space="preserve"> nodig</w:t>
            </w:r>
          </w:p>
          <w:p w14:paraId="031F5323" w14:textId="77777777" w:rsidR="005B7A62" w:rsidRPr="00EC0484" w:rsidRDefault="005B7A62" w:rsidP="00997E24">
            <w:pPr>
              <w:pStyle w:val="TableText"/>
              <w:overflowPunct w:val="0"/>
              <w:autoSpaceDE w:val="0"/>
              <w:autoSpaceDN w:val="0"/>
              <w:adjustRightInd w:val="0"/>
              <w:textAlignment w:val="baseline"/>
              <w:rPr>
                <w:rFonts w:cs="Times New Roman"/>
                <w:sz w:val="22"/>
                <w:szCs w:val="22"/>
                <w:lang w:val="nl-NL"/>
              </w:rPr>
            </w:pPr>
          </w:p>
          <w:p w14:paraId="63C52A46" w14:textId="77777777" w:rsidR="005B7A62" w:rsidRPr="00EC0484" w:rsidRDefault="005B7A62" w:rsidP="00997E24">
            <w:pPr>
              <w:pStyle w:val="Default"/>
              <w:rPr>
                <w:sz w:val="22"/>
                <w:szCs w:val="22"/>
                <w:lang w:val="nl-NL"/>
              </w:rPr>
            </w:pPr>
            <w:r w:rsidRPr="00EC0484">
              <w:rPr>
                <w:snapToGrid w:val="0"/>
                <w:color w:val="000000" w:themeColor="text1"/>
                <w:sz w:val="22"/>
                <w:szCs w:val="22"/>
                <w:lang w:val="nl-NL"/>
              </w:rPr>
              <w:t>Patiënten die een langdurige behandeling met voriconazol en corticosteroïden (met inbegrip van inhalatiecorticosteroïden, bijv. budesonide en intranasale corticosteroïden) krijgen, dienen nauwlettend te worden bewaakt op bijnierschorsdisfunctie, zowel tijdens de behandeling als wanneer de behandeling met voriconazol wordt gestaakt (zie rubriek 4.4).</w:t>
            </w:r>
          </w:p>
        </w:tc>
      </w:tr>
      <w:tr w:rsidR="005B7A62" w:rsidRPr="00EC0484" w14:paraId="4781E816" w14:textId="77777777" w:rsidTr="00997E24">
        <w:trPr>
          <w:cantSplit/>
        </w:trPr>
        <w:tc>
          <w:tcPr>
            <w:tcW w:w="9305" w:type="dxa"/>
            <w:gridSpan w:val="3"/>
          </w:tcPr>
          <w:p w14:paraId="2673E76C" w14:textId="77777777" w:rsidR="005B7A62" w:rsidRPr="00EC0484" w:rsidRDefault="005B7A62" w:rsidP="00997E24">
            <w:pPr>
              <w:rPr>
                <w:b/>
                <w:bCs/>
                <w:i/>
                <w:iCs/>
                <w:spacing w:val="-11"/>
                <w:szCs w:val="22"/>
              </w:rPr>
            </w:pPr>
            <w:r w:rsidRPr="00EC0484">
              <w:rPr>
                <w:rStyle w:val="cf01"/>
                <w:rFonts w:ascii="Times New Roman" w:hAnsi="Times New Roman" w:cs="Times New Roman"/>
                <w:b/>
                <w:bCs/>
                <w:i/>
                <w:iCs/>
                <w:sz w:val="22"/>
                <w:szCs w:val="22"/>
              </w:rPr>
              <w:t>Vasopressinereceptorantagonisten</w:t>
            </w:r>
          </w:p>
        </w:tc>
      </w:tr>
      <w:tr w:rsidR="005B7A62" w:rsidRPr="00EC0484" w14:paraId="77E90D90" w14:textId="77777777" w:rsidTr="00997E24">
        <w:trPr>
          <w:cantSplit/>
        </w:trPr>
        <w:tc>
          <w:tcPr>
            <w:tcW w:w="2954" w:type="dxa"/>
            <w:tcBorders>
              <w:bottom w:val="single" w:sz="4" w:space="0" w:color="auto"/>
            </w:tcBorders>
          </w:tcPr>
          <w:p w14:paraId="5DB16344" w14:textId="77777777" w:rsidR="005B7A62" w:rsidRPr="00EC0484" w:rsidRDefault="005B7A62" w:rsidP="00997E24">
            <w:pPr>
              <w:pStyle w:val="TableText"/>
              <w:tabs>
                <w:tab w:val="left" w:pos="360"/>
              </w:tabs>
              <w:overflowPunct w:val="0"/>
              <w:autoSpaceDE w:val="0"/>
              <w:autoSpaceDN w:val="0"/>
              <w:adjustRightInd w:val="0"/>
              <w:textAlignment w:val="baseline"/>
              <w:rPr>
                <w:rFonts w:cs="Times New Roman"/>
                <w:sz w:val="22"/>
                <w:szCs w:val="22"/>
                <w:lang w:val="nl-NL" w:eastAsia="ko-KR"/>
              </w:rPr>
            </w:pPr>
            <w:r w:rsidRPr="00EC0484">
              <w:rPr>
                <w:rFonts w:cs="Times New Roman"/>
                <w:sz w:val="22"/>
                <w:szCs w:val="22"/>
                <w:lang w:val="nl-NL" w:eastAsia="ko-KR"/>
              </w:rPr>
              <w:t xml:space="preserve">Tolvaptan </w:t>
            </w:r>
          </w:p>
          <w:p w14:paraId="793A0848" w14:textId="77777777" w:rsidR="005B7A62" w:rsidRPr="00EC0484" w:rsidRDefault="005B7A62" w:rsidP="00997E24">
            <w:pPr>
              <w:pStyle w:val="Default"/>
              <w:rPr>
                <w:sz w:val="22"/>
                <w:szCs w:val="22"/>
                <w:lang w:val="nl-NL"/>
              </w:rPr>
            </w:pPr>
            <w:r w:rsidRPr="00EC0484">
              <w:rPr>
                <w:i/>
                <w:sz w:val="22"/>
                <w:szCs w:val="22"/>
                <w:lang w:val="nl-NL" w:eastAsia="ko-KR"/>
              </w:rPr>
              <w:t>[</w:t>
            </w:r>
            <w:r w:rsidRPr="00EC0484">
              <w:rPr>
                <w:i/>
                <w:iCs/>
                <w:sz w:val="22"/>
                <w:szCs w:val="22"/>
                <w:lang w:val="nl-NL" w:eastAsia="ko-KR"/>
              </w:rPr>
              <w:t>CYP3A-substraat]</w:t>
            </w:r>
          </w:p>
        </w:tc>
        <w:tc>
          <w:tcPr>
            <w:tcW w:w="3270" w:type="dxa"/>
            <w:tcBorders>
              <w:bottom w:val="single" w:sz="4" w:space="0" w:color="auto"/>
            </w:tcBorders>
          </w:tcPr>
          <w:p w14:paraId="425CB787" w14:textId="77777777" w:rsidR="005B7A62" w:rsidRPr="00EC0484" w:rsidRDefault="005B7A62" w:rsidP="00997E24">
            <w:pPr>
              <w:pStyle w:val="Default"/>
              <w:rPr>
                <w:sz w:val="22"/>
                <w:szCs w:val="22"/>
                <w:lang w:val="nl-NL"/>
              </w:rPr>
            </w:pPr>
            <w:r w:rsidRPr="00EC0484">
              <w:rPr>
                <w:color w:val="000000" w:themeColor="text1"/>
                <w:sz w:val="22"/>
                <w:szCs w:val="22"/>
                <w:lang w:val="nl-NL"/>
              </w:rPr>
              <w:t>Hoewel niet onderzocht, is het aannemelijk dat voriconazol leidt tot significante stijging van de plasmaconcentraties van tolvaptan.</w:t>
            </w:r>
          </w:p>
        </w:tc>
        <w:tc>
          <w:tcPr>
            <w:tcW w:w="3081" w:type="dxa"/>
            <w:tcBorders>
              <w:bottom w:val="single" w:sz="4" w:space="0" w:color="auto"/>
            </w:tcBorders>
          </w:tcPr>
          <w:p w14:paraId="79F99C2B" w14:textId="77777777" w:rsidR="005B7A62" w:rsidRPr="00EC0484" w:rsidRDefault="005B7A62" w:rsidP="00997E24">
            <w:pPr>
              <w:pStyle w:val="Default"/>
              <w:rPr>
                <w:sz w:val="22"/>
                <w:szCs w:val="22"/>
                <w:lang w:val="nl-NL"/>
              </w:rPr>
            </w:pPr>
            <w:r w:rsidRPr="00EC0484">
              <w:rPr>
                <w:b/>
                <w:sz w:val="22"/>
                <w:szCs w:val="22"/>
                <w:lang w:val="nl-NL"/>
              </w:rPr>
              <w:t>Gecontra-indiceerd</w:t>
            </w:r>
            <w:r w:rsidRPr="00EC0484">
              <w:rPr>
                <w:sz w:val="22"/>
                <w:szCs w:val="22"/>
                <w:lang w:val="nl-NL"/>
              </w:rPr>
              <w:t xml:space="preserve"> (zie rubriek 4.3)</w:t>
            </w:r>
          </w:p>
        </w:tc>
      </w:tr>
    </w:tbl>
    <w:p w14:paraId="12DED273" w14:textId="77777777" w:rsidR="00210391" w:rsidRPr="00EC0484" w:rsidRDefault="00210391">
      <w:pPr>
        <w:pStyle w:val="EndnoteText"/>
        <w:tabs>
          <w:tab w:val="clear" w:pos="567"/>
        </w:tabs>
        <w:rPr>
          <w:color w:val="000000" w:themeColor="text1"/>
          <w:szCs w:val="22"/>
        </w:rPr>
      </w:pPr>
    </w:p>
    <w:p w14:paraId="6117E6D2" w14:textId="77777777" w:rsidR="003E5ABB" w:rsidRPr="00EC0484" w:rsidRDefault="003E5ABB" w:rsidP="00D817B4">
      <w:pPr>
        <w:keepNext/>
        <w:keepLines/>
        <w:ind w:left="567" w:hanging="567"/>
        <w:rPr>
          <w:color w:val="000000" w:themeColor="text1"/>
          <w:szCs w:val="22"/>
        </w:rPr>
      </w:pPr>
      <w:r w:rsidRPr="00EC0484">
        <w:rPr>
          <w:b/>
          <w:color w:val="000000" w:themeColor="text1"/>
          <w:szCs w:val="22"/>
        </w:rPr>
        <w:t>4.6</w:t>
      </w:r>
      <w:r w:rsidRPr="00EC0484">
        <w:rPr>
          <w:b/>
          <w:color w:val="000000" w:themeColor="text1"/>
          <w:szCs w:val="22"/>
        </w:rPr>
        <w:tab/>
        <w:t>Vruchtbaarheid, zwangerschap en borstvoeding</w:t>
      </w:r>
    </w:p>
    <w:p w14:paraId="6CFEFC26" w14:textId="77777777" w:rsidR="003E5ABB" w:rsidRPr="00EC0484" w:rsidRDefault="003E5ABB" w:rsidP="00D817B4">
      <w:pPr>
        <w:keepNext/>
        <w:keepLines/>
        <w:rPr>
          <w:color w:val="000000" w:themeColor="text1"/>
          <w:szCs w:val="22"/>
        </w:rPr>
      </w:pPr>
    </w:p>
    <w:p w14:paraId="0D1C334C" w14:textId="77777777" w:rsidR="003E5ABB" w:rsidRPr="00EC0484" w:rsidRDefault="003E5ABB">
      <w:pPr>
        <w:rPr>
          <w:color w:val="000000" w:themeColor="text1"/>
          <w:szCs w:val="22"/>
          <w:u w:val="single"/>
        </w:rPr>
      </w:pPr>
      <w:r w:rsidRPr="00EC0484">
        <w:rPr>
          <w:color w:val="000000" w:themeColor="text1"/>
          <w:szCs w:val="22"/>
          <w:u w:val="single"/>
        </w:rPr>
        <w:t>Zwangerschap</w:t>
      </w:r>
    </w:p>
    <w:p w14:paraId="0DE896E5" w14:textId="77777777" w:rsidR="003E5ABB" w:rsidRPr="00EC0484" w:rsidRDefault="003E5ABB">
      <w:pPr>
        <w:rPr>
          <w:color w:val="000000" w:themeColor="text1"/>
          <w:szCs w:val="22"/>
        </w:rPr>
      </w:pPr>
      <w:r w:rsidRPr="00EC0484">
        <w:rPr>
          <w:color w:val="000000" w:themeColor="text1"/>
          <w:szCs w:val="22"/>
        </w:rPr>
        <w:t>Er zijn geen adequate gegevens over het gebruik van VFEND bij zwangere vrouwen</w:t>
      </w:r>
      <w:r w:rsidR="0018063D" w:rsidRPr="00EC0484">
        <w:rPr>
          <w:color w:val="000000" w:themeColor="text1"/>
          <w:szCs w:val="22"/>
        </w:rPr>
        <w:t xml:space="preserve"> beschikbaar</w:t>
      </w:r>
      <w:r w:rsidRPr="00EC0484">
        <w:rPr>
          <w:color w:val="000000" w:themeColor="text1"/>
          <w:szCs w:val="22"/>
        </w:rPr>
        <w:t xml:space="preserve">. </w:t>
      </w:r>
    </w:p>
    <w:p w14:paraId="2EF19015" w14:textId="77777777" w:rsidR="003E5ABB" w:rsidRPr="00EC0484" w:rsidRDefault="003E5ABB">
      <w:pPr>
        <w:rPr>
          <w:color w:val="000000" w:themeColor="text1"/>
          <w:szCs w:val="22"/>
        </w:rPr>
      </w:pPr>
    </w:p>
    <w:p w14:paraId="043134A6" w14:textId="77777777" w:rsidR="003E5ABB" w:rsidRPr="00EC0484" w:rsidRDefault="003E5ABB">
      <w:pPr>
        <w:rPr>
          <w:color w:val="000000" w:themeColor="text1"/>
          <w:szCs w:val="22"/>
        </w:rPr>
      </w:pPr>
      <w:r w:rsidRPr="00EC0484">
        <w:rPr>
          <w:color w:val="000000" w:themeColor="text1"/>
          <w:szCs w:val="22"/>
        </w:rPr>
        <w:t>Uit dieronderzoek is reproductietoxiciteit gebleken (zie rubriek 5.3). Het mogelijke risico voor de mens is niet bekend.</w:t>
      </w:r>
    </w:p>
    <w:p w14:paraId="6EBD6E90" w14:textId="77777777" w:rsidR="003E5ABB" w:rsidRPr="00EC0484" w:rsidRDefault="003E5ABB">
      <w:pPr>
        <w:rPr>
          <w:color w:val="000000" w:themeColor="text1"/>
          <w:szCs w:val="22"/>
        </w:rPr>
      </w:pPr>
    </w:p>
    <w:p w14:paraId="7447753B" w14:textId="77777777" w:rsidR="003E5ABB" w:rsidRPr="00EC0484" w:rsidRDefault="003E5ABB">
      <w:pPr>
        <w:rPr>
          <w:color w:val="000000" w:themeColor="text1"/>
          <w:szCs w:val="22"/>
        </w:rPr>
      </w:pPr>
      <w:r w:rsidRPr="00EC0484">
        <w:rPr>
          <w:color w:val="000000" w:themeColor="text1"/>
          <w:szCs w:val="22"/>
        </w:rPr>
        <w:t>VFEND mag niet gebruikt worden tijdens de zwangerschap tenzij de voordelen voor de moeder duidelijk opwegen tegen het mogelijke risico voor de foetus.</w:t>
      </w:r>
    </w:p>
    <w:p w14:paraId="7469606D" w14:textId="77777777" w:rsidR="003E5ABB" w:rsidRPr="00EC0484" w:rsidRDefault="003E5ABB">
      <w:pPr>
        <w:rPr>
          <w:b/>
          <w:color w:val="000000" w:themeColor="text1"/>
          <w:szCs w:val="22"/>
        </w:rPr>
      </w:pPr>
    </w:p>
    <w:p w14:paraId="09A52984" w14:textId="77777777" w:rsidR="003E5ABB" w:rsidRPr="00EC0484" w:rsidRDefault="003E5ABB">
      <w:pPr>
        <w:rPr>
          <w:color w:val="000000" w:themeColor="text1"/>
          <w:szCs w:val="22"/>
          <w:u w:val="single"/>
        </w:rPr>
      </w:pPr>
      <w:r w:rsidRPr="00EC0484">
        <w:rPr>
          <w:color w:val="000000" w:themeColor="text1"/>
          <w:szCs w:val="22"/>
          <w:u w:val="single"/>
        </w:rPr>
        <w:t>Vrouwen die zwanger kunnen worden</w:t>
      </w:r>
    </w:p>
    <w:p w14:paraId="2036606E" w14:textId="77777777" w:rsidR="003E5ABB" w:rsidRPr="00EC0484" w:rsidRDefault="003E5ABB" w:rsidP="00751E69">
      <w:pPr>
        <w:rPr>
          <w:color w:val="000000" w:themeColor="text1"/>
          <w:szCs w:val="22"/>
        </w:rPr>
      </w:pPr>
      <w:r w:rsidRPr="00EC0484">
        <w:rPr>
          <w:color w:val="000000" w:themeColor="text1"/>
          <w:szCs w:val="22"/>
        </w:rPr>
        <w:t>Vrouwen die zwanger kunnen worden, moeten altijd effectieve anticonceptie gebruiken tijdens de behandeling.</w:t>
      </w:r>
    </w:p>
    <w:p w14:paraId="611E2DA2" w14:textId="77777777" w:rsidR="003E5ABB" w:rsidRPr="00EC0484" w:rsidRDefault="003E5ABB">
      <w:pPr>
        <w:rPr>
          <w:color w:val="000000" w:themeColor="text1"/>
          <w:szCs w:val="22"/>
        </w:rPr>
      </w:pPr>
    </w:p>
    <w:p w14:paraId="5DC9793D" w14:textId="77777777" w:rsidR="003E5ABB" w:rsidRPr="00EC0484" w:rsidRDefault="003E5ABB">
      <w:pPr>
        <w:rPr>
          <w:color w:val="000000" w:themeColor="text1"/>
          <w:szCs w:val="22"/>
          <w:u w:val="single"/>
        </w:rPr>
      </w:pPr>
      <w:r w:rsidRPr="00EC0484">
        <w:rPr>
          <w:color w:val="000000" w:themeColor="text1"/>
          <w:szCs w:val="22"/>
          <w:u w:val="single"/>
        </w:rPr>
        <w:t>Borstvoeding</w:t>
      </w:r>
    </w:p>
    <w:p w14:paraId="153D0DC0" w14:textId="77777777" w:rsidR="003E5ABB" w:rsidRPr="00EC0484" w:rsidRDefault="003E5ABB">
      <w:pPr>
        <w:pStyle w:val="EndnoteText"/>
        <w:widowControl w:val="0"/>
        <w:rPr>
          <w:color w:val="000000" w:themeColor="text1"/>
          <w:szCs w:val="22"/>
        </w:rPr>
      </w:pPr>
      <w:r w:rsidRPr="00EC0484">
        <w:rPr>
          <w:color w:val="000000" w:themeColor="text1"/>
          <w:szCs w:val="22"/>
        </w:rPr>
        <w:t>De uitscheiding van voriconazol in de moedermelk is niet onderzocht. De borstvoeding moet worden stopgezet bij het opstarten van de behandeling met VFEND.</w:t>
      </w:r>
    </w:p>
    <w:p w14:paraId="62454A80" w14:textId="77777777" w:rsidR="003E5ABB" w:rsidRPr="00EC0484" w:rsidRDefault="003E5ABB">
      <w:pPr>
        <w:pStyle w:val="EndnoteText"/>
        <w:widowControl w:val="0"/>
        <w:rPr>
          <w:color w:val="000000" w:themeColor="text1"/>
          <w:szCs w:val="22"/>
        </w:rPr>
      </w:pPr>
    </w:p>
    <w:p w14:paraId="174802D8" w14:textId="77777777" w:rsidR="00D55F16" w:rsidRPr="00EC0484" w:rsidRDefault="00D55F16" w:rsidP="00D55F16">
      <w:pPr>
        <w:pStyle w:val="EndnoteText"/>
        <w:widowControl w:val="0"/>
        <w:rPr>
          <w:color w:val="000000" w:themeColor="text1"/>
          <w:szCs w:val="22"/>
          <w:u w:val="single"/>
        </w:rPr>
      </w:pPr>
      <w:r w:rsidRPr="00EC0484">
        <w:rPr>
          <w:color w:val="000000" w:themeColor="text1"/>
          <w:szCs w:val="22"/>
          <w:u w:val="single"/>
        </w:rPr>
        <w:t>Vruchtbaarheid</w:t>
      </w:r>
    </w:p>
    <w:p w14:paraId="40A1D2FD" w14:textId="77777777" w:rsidR="00D55F16" w:rsidRPr="00EC0484" w:rsidRDefault="00D85F4C" w:rsidP="00D55F16">
      <w:pPr>
        <w:pStyle w:val="EndnoteText"/>
        <w:widowControl w:val="0"/>
        <w:rPr>
          <w:color w:val="000000" w:themeColor="text1"/>
          <w:szCs w:val="22"/>
        </w:rPr>
      </w:pPr>
      <w:r w:rsidRPr="00EC0484">
        <w:rPr>
          <w:color w:val="000000" w:themeColor="text1"/>
          <w:szCs w:val="22"/>
        </w:rPr>
        <w:t>In een dierstudie was geen stoornis</w:t>
      </w:r>
      <w:r w:rsidR="00D55F16" w:rsidRPr="00EC0484">
        <w:rPr>
          <w:color w:val="000000" w:themeColor="text1"/>
          <w:szCs w:val="22"/>
        </w:rPr>
        <w:t xml:space="preserve"> van de vruchtbaarheid aangetoond </w:t>
      </w:r>
      <w:r w:rsidR="00EC0B9A" w:rsidRPr="00EC0484">
        <w:rPr>
          <w:color w:val="000000" w:themeColor="text1"/>
          <w:szCs w:val="22"/>
        </w:rPr>
        <w:t>bij</w:t>
      </w:r>
      <w:r w:rsidR="00D55F16" w:rsidRPr="00EC0484">
        <w:rPr>
          <w:color w:val="000000" w:themeColor="text1"/>
          <w:szCs w:val="22"/>
        </w:rPr>
        <w:t xml:space="preserve"> mannelijke en vrouwelijke ratten (zie rubriek 5.3).</w:t>
      </w:r>
    </w:p>
    <w:p w14:paraId="1B28086F" w14:textId="77777777" w:rsidR="006C604F" w:rsidRPr="00EC0484" w:rsidRDefault="006C604F" w:rsidP="00D55F16">
      <w:pPr>
        <w:pStyle w:val="EndnoteText"/>
        <w:widowControl w:val="0"/>
        <w:rPr>
          <w:b/>
          <w:color w:val="000000" w:themeColor="text1"/>
          <w:szCs w:val="22"/>
        </w:rPr>
      </w:pPr>
    </w:p>
    <w:p w14:paraId="69D8399A" w14:textId="77777777" w:rsidR="003E5ABB" w:rsidRPr="00EC0484" w:rsidRDefault="003E5ABB" w:rsidP="00D55F16">
      <w:pPr>
        <w:pStyle w:val="EndnoteText"/>
        <w:widowControl w:val="0"/>
        <w:rPr>
          <w:color w:val="000000" w:themeColor="text1"/>
          <w:szCs w:val="22"/>
        </w:rPr>
      </w:pPr>
      <w:r w:rsidRPr="00EC0484">
        <w:rPr>
          <w:b/>
          <w:color w:val="000000" w:themeColor="text1"/>
          <w:szCs w:val="22"/>
        </w:rPr>
        <w:t>4.7</w:t>
      </w:r>
      <w:r w:rsidRPr="00EC0484">
        <w:rPr>
          <w:b/>
          <w:color w:val="000000" w:themeColor="text1"/>
          <w:szCs w:val="22"/>
        </w:rPr>
        <w:tab/>
        <w:t>Beïnvloeding van de rijvaardigheid en het vermogen om machines te bedienen</w:t>
      </w:r>
    </w:p>
    <w:p w14:paraId="2726BA63" w14:textId="77777777" w:rsidR="003E5ABB" w:rsidRPr="00EC0484" w:rsidRDefault="003E5ABB">
      <w:pPr>
        <w:rPr>
          <w:color w:val="000000" w:themeColor="text1"/>
          <w:szCs w:val="22"/>
        </w:rPr>
      </w:pPr>
    </w:p>
    <w:p w14:paraId="13C941F5"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 xml:space="preserve">VFEND heeft een matige invloed op de rijvaardigheid en op het vermogen om machines te bedienen. Het kan aanleiding geven tot voorbijgaande en reversibele veranderingen van het gezichtsvermogen met inbegrip van wazig zien, veranderde of verhoogde visuele waarneming en/of fotofobie. Patiënten met deze symptomen dienen dan ook mogelijk gevaarlijke handelingen te vermijden, zoals het besturen van een </w:t>
      </w:r>
      <w:r w:rsidR="0018063D" w:rsidRPr="00EC0484">
        <w:rPr>
          <w:color w:val="000000" w:themeColor="text1"/>
          <w:szCs w:val="22"/>
        </w:rPr>
        <w:t xml:space="preserve">voertuig </w:t>
      </w:r>
      <w:r w:rsidRPr="00EC0484">
        <w:rPr>
          <w:color w:val="000000" w:themeColor="text1"/>
          <w:szCs w:val="22"/>
        </w:rPr>
        <w:t>of het bedienen van machines.</w:t>
      </w:r>
    </w:p>
    <w:p w14:paraId="2AF40D40" w14:textId="77777777" w:rsidR="00E77417" w:rsidRPr="00EC0484" w:rsidRDefault="00E77417">
      <w:pPr>
        <w:ind w:left="567" w:hanging="567"/>
        <w:rPr>
          <w:b/>
          <w:color w:val="000000" w:themeColor="text1"/>
          <w:szCs w:val="22"/>
        </w:rPr>
      </w:pPr>
    </w:p>
    <w:p w14:paraId="6FAD2165" w14:textId="77777777" w:rsidR="003E5ABB" w:rsidRPr="00EC0484" w:rsidRDefault="003E5ABB" w:rsidP="00881362">
      <w:pPr>
        <w:keepNext/>
        <w:keepLines/>
        <w:ind w:left="567" w:hanging="567"/>
        <w:rPr>
          <w:b/>
          <w:color w:val="000000" w:themeColor="text1"/>
          <w:szCs w:val="22"/>
        </w:rPr>
      </w:pPr>
      <w:r w:rsidRPr="00EC0484">
        <w:rPr>
          <w:b/>
          <w:color w:val="000000" w:themeColor="text1"/>
          <w:szCs w:val="22"/>
        </w:rPr>
        <w:t>4.8</w:t>
      </w:r>
      <w:r w:rsidRPr="00EC0484">
        <w:rPr>
          <w:b/>
          <w:color w:val="000000" w:themeColor="text1"/>
          <w:szCs w:val="22"/>
        </w:rPr>
        <w:tab/>
        <w:t>Bijwerkingen</w:t>
      </w:r>
    </w:p>
    <w:p w14:paraId="5FE71507" w14:textId="77777777" w:rsidR="003E5ABB" w:rsidRPr="00EC0484" w:rsidRDefault="003E5ABB">
      <w:pPr>
        <w:rPr>
          <w:color w:val="000000" w:themeColor="text1"/>
          <w:szCs w:val="22"/>
        </w:rPr>
      </w:pPr>
    </w:p>
    <w:p w14:paraId="3F1E98C4" w14:textId="77777777" w:rsidR="003E5ABB" w:rsidRPr="00EC0484" w:rsidRDefault="003E5ABB">
      <w:pPr>
        <w:rPr>
          <w:color w:val="000000" w:themeColor="text1"/>
          <w:szCs w:val="22"/>
          <w:u w:val="single"/>
        </w:rPr>
      </w:pPr>
      <w:r w:rsidRPr="00EC0484">
        <w:rPr>
          <w:color w:val="000000" w:themeColor="text1"/>
          <w:szCs w:val="22"/>
          <w:u w:val="single"/>
        </w:rPr>
        <w:t>Samenvatting van het veiligheidsprofiel</w:t>
      </w:r>
    </w:p>
    <w:p w14:paraId="13D76E46" w14:textId="77777777" w:rsidR="003E5ABB" w:rsidRPr="00EC0484" w:rsidRDefault="003E5ABB">
      <w:pPr>
        <w:rPr>
          <w:color w:val="000000" w:themeColor="text1"/>
          <w:szCs w:val="22"/>
        </w:rPr>
      </w:pPr>
      <w:r w:rsidRPr="00EC0484">
        <w:rPr>
          <w:color w:val="000000" w:themeColor="text1"/>
          <w:szCs w:val="22"/>
        </w:rPr>
        <w:t xml:space="preserve">Het veiligheidsprofiel van voriconazol </w:t>
      </w:r>
      <w:r w:rsidR="00BF2527" w:rsidRPr="00EC0484">
        <w:rPr>
          <w:color w:val="000000" w:themeColor="text1"/>
          <w:szCs w:val="22"/>
        </w:rPr>
        <w:t xml:space="preserve">bij volwassenen </w:t>
      </w:r>
      <w:r w:rsidRPr="00EC0484">
        <w:rPr>
          <w:color w:val="000000" w:themeColor="text1"/>
          <w:szCs w:val="22"/>
        </w:rPr>
        <w:t>is gebaseerd op een geïntegreerde database met veiligheidsgegevens van meer dan 2000</w:t>
      </w:r>
      <w:r w:rsidR="00A66D0F" w:rsidRPr="00EC0484">
        <w:rPr>
          <w:color w:val="000000" w:themeColor="text1"/>
          <w:szCs w:val="22"/>
        </w:rPr>
        <w:t> </w:t>
      </w:r>
      <w:r w:rsidRPr="00EC0484">
        <w:rPr>
          <w:color w:val="000000" w:themeColor="text1"/>
          <w:szCs w:val="22"/>
        </w:rPr>
        <w:t>personen (</w:t>
      </w:r>
      <w:r w:rsidR="003C631F" w:rsidRPr="00EC0484">
        <w:rPr>
          <w:color w:val="000000" w:themeColor="text1"/>
          <w:szCs w:val="22"/>
        </w:rPr>
        <w:t xml:space="preserve">inclusief </w:t>
      </w:r>
      <w:r w:rsidRPr="00EC0484">
        <w:rPr>
          <w:color w:val="000000" w:themeColor="text1"/>
          <w:szCs w:val="22"/>
        </w:rPr>
        <w:t>1</w:t>
      </w:r>
      <w:r w:rsidR="006B5EC3" w:rsidRPr="00EC0484">
        <w:rPr>
          <w:color w:val="000000" w:themeColor="text1"/>
          <w:szCs w:val="22"/>
        </w:rPr>
        <w:t>.</w:t>
      </w:r>
      <w:r w:rsidRPr="00EC0484">
        <w:rPr>
          <w:color w:val="000000" w:themeColor="text1"/>
          <w:szCs w:val="22"/>
        </w:rPr>
        <w:t>6</w:t>
      </w:r>
      <w:r w:rsidR="00BF2527" w:rsidRPr="00EC0484">
        <w:rPr>
          <w:color w:val="000000" w:themeColor="text1"/>
          <w:szCs w:val="22"/>
        </w:rPr>
        <w:t>03 volwassen</w:t>
      </w:r>
      <w:r w:rsidRPr="00EC0484">
        <w:rPr>
          <w:color w:val="000000" w:themeColor="text1"/>
          <w:szCs w:val="22"/>
        </w:rPr>
        <w:t xml:space="preserve"> patiënten in therapeutische studies</w:t>
      </w:r>
      <w:r w:rsidR="00BF2527" w:rsidRPr="00EC0484">
        <w:rPr>
          <w:color w:val="000000" w:themeColor="text1"/>
          <w:szCs w:val="22"/>
        </w:rPr>
        <w:t>)</w:t>
      </w:r>
      <w:r w:rsidR="003C631F" w:rsidRPr="00EC0484">
        <w:rPr>
          <w:color w:val="000000" w:themeColor="text1"/>
          <w:szCs w:val="22"/>
        </w:rPr>
        <w:t xml:space="preserve"> en </w:t>
      </w:r>
      <w:r w:rsidR="00BF2527" w:rsidRPr="00EC0484">
        <w:rPr>
          <w:color w:val="000000" w:themeColor="text1"/>
          <w:szCs w:val="22"/>
        </w:rPr>
        <w:t xml:space="preserve">nog eens </w:t>
      </w:r>
      <w:r w:rsidR="003C631F" w:rsidRPr="00EC0484">
        <w:rPr>
          <w:color w:val="000000" w:themeColor="text1"/>
          <w:szCs w:val="22"/>
        </w:rPr>
        <w:t>27</w:t>
      </w:r>
      <w:r w:rsidR="00BF2527" w:rsidRPr="00EC0484">
        <w:rPr>
          <w:color w:val="000000" w:themeColor="text1"/>
          <w:szCs w:val="22"/>
        </w:rPr>
        <w:t>0</w:t>
      </w:r>
      <w:r w:rsidR="00A66D0F" w:rsidRPr="00EC0484">
        <w:rPr>
          <w:color w:val="000000" w:themeColor="text1"/>
          <w:szCs w:val="22"/>
        </w:rPr>
        <w:t> </w:t>
      </w:r>
      <w:r w:rsidR="00BF2527" w:rsidRPr="00EC0484">
        <w:rPr>
          <w:color w:val="000000" w:themeColor="text1"/>
          <w:szCs w:val="22"/>
        </w:rPr>
        <w:t>volwassenen</w:t>
      </w:r>
      <w:r w:rsidR="003C631F" w:rsidRPr="00EC0484">
        <w:rPr>
          <w:color w:val="000000" w:themeColor="text1"/>
          <w:szCs w:val="22"/>
        </w:rPr>
        <w:t xml:space="preserve"> in profylaxe studies</w:t>
      </w:r>
      <w:r w:rsidRPr="00EC0484">
        <w:rPr>
          <w:color w:val="000000" w:themeColor="text1"/>
          <w:szCs w:val="22"/>
        </w:rPr>
        <w:t>.</w:t>
      </w:r>
      <w:r w:rsidR="0018063D" w:rsidRPr="00EC0484">
        <w:rPr>
          <w:color w:val="000000" w:themeColor="text1"/>
          <w:szCs w:val="22"/>
        </w:rPr>
        <w:t xml:space="preserve"> </w:t>
      </w:r>
      <w:r w:rsidRPr="00EC0484">
        <w:rPr>
          <w:color w:val="000000" w:themeColor="text1"/>
          <w:szCs w:val="22"/>
        </w:rPr>
        <w:t>Ze vertegenwoordigen een heterogene populatie waaronder patiënten met hematologische maligniteit, HIV-ge</w:t>
      </w:r>
      <w:r w:rsidR="0018063D" w:rsidRPr="00EC0484">
        <w:rPr>
          <w:color w:val="000000" w:themeColor="text1"/>
          <w:szCs w:val="22"/>
        </w:rPr>
        <w:t>ï</w:t>
      </w:r>
      <w:r w:rsidRPr="00EC0484">
        <w:rPr>
          <w:color w:val="000000" w:themeColor="text1"/>
          <w:szCs w:val="22"/>
        </w:rPr>
        <w:t>nfecteerde patiënten met oesofageale candidiasis en therapieresistente schimmelinfecties, niet</w:t>
      </w:r>
      <w:r w:rsidR="00A66D0F" w:rsidRPr="00EC0484">
        <w:rPr>
          <w:color w:val="000000" w:themeColor="text1"/>
          <w:szCs w:val="22"/>
        </w:rPr>
        <w:noBreakHyphen/>
      </w:r>
      <w:r w:rsidRPr="00EC0484">
        <w:rPr>
          <w:color w:val="000000" w:themeColor="text1"/>
          <w:szCs w:val="22"/>
        </w:rPr>
        <w:t>neutropene patiënten met candidemie of aspergillose en gezonde vrijwilligers.</w:t>
      </w:r>
    </w:p>
    <w:p w14:paraId="4AAE2974" w14:textId="77777777" w:rsidR="003E5ABB" w:rsidRPr="00EC0484" w:rsidRDefault="003E5ABB">
      <w:pPr>
        <w:rPr>
          <w:color w:val="000000" w:themeColor="text1"/>
          <w:szCs w:val="22"/>
        </w:rPr>
      </w:pPr>
    </w:p>
    <w:p w14:paraId="16791F8F" w14:textId="77777777" w:rsidR="003E5ABB" w:rsidRPr="00EC0484" w:rsidRDefault="003E5ABB">
      <w:pPr>
        <w:rPr>
          <w:color w:val="000000" w:themeColor="text1"/>
          <w:szCs w:val="22"/>
        </w:rPr>
      </w:pPr>
      <w:r w:rsidRPr="00EC0484">
        <w:rPr>
          <w:color w:val="000000" w:themeColor="text1"/>
          <w:szCs w:val="22"/>
        </w:rPr>
        <w:t>De meest gerapporteerde bijwerkingen waren: visuele stoornissen, pyrexie, huiduitslag, braken, misselijkheid, diarree, hoofdpijn, perifeer oedeem</w:t>
      </w:r>
      <w:r w:rsidR="003C631F" w:rsidRPr="00EC0484">
        <w:rPr>
          <w:color w:val="000000" w:themeColor="text1"/>
          <w:szCs w:val="22"/>
        </w:rPr>
        <w:t>, afwijkingen in leverfunctietesten, ademnood</w:t>
      </w:r>
      <w:r w:rsidRPr="00EC0484">
        <w:rPr>
          <w:color w:val="000000" w:themeColor="text1"/>
          <w:szCs w:val="22"/>
        </w:rPr>
        <w:t xml:space="preserve"> en abdominale pijn.</w:t>
      </w:r>
    </w:p>
    <w:p w14:paraId="3FBC7150" w14:textId="77777777" w:rsidR="003E5ABB" w:rsidRPr="00EC0484" w:rsidRDefault="003E5ABB">
      <w:pPr>
        <w:rPr>
          <w:color w:val="000000" w:themeColor="text1"/>
          <w:szCs w:val="22"/>
        </w:rPr>
      </w:pPr>
    </w:p>
    <w:p w14:paraId="3B53E507" w14:textId="77777777" w:rsidR="003E5ABB" w:rsidRPr="00EC0484" w:rsidRDefault="003E5ABB">
      <w:pPr>
        <w:rPr>
          <w:snapToGrid w:val="0"/>
          <w:color w:val="000000" w:themeColor="text1"/>
          <w:szCs w:val="22"/>
        </w:rPr>
      </w:pPr>
      <w:r w:rsidRPr="00EC0484">
        <w:rPr>
          <w:color w:val="000000" w:themeColor="text1"/>
          <w:szCs w:val="22"/>
        </w:rPr>
        <w:t xml:space="preserve">De ernst van deze bijwerkingen was meestal weinig ernstig tot matig ernstig. </w:t>
      </w:r>
      <w:r w:rsidRPr="00EC0484">
        <w:rPr>
          <w:snapToGrid w:val="0"/>
          <w:color w:val="000000" w:themeColor="text1"/>
          <w:szCs w:val="22"/>
        </w:rPr>
        <w:t>Er werden geen klinisch significante verschillen gezien bij analyse van de veiligheidsgegevens naar leeftijd, ras of geslacht.</w:t>
      </w:r>
    </w:p>
    <w:p w14:paraId="1C8604A7" w14:textId="77777777" w:rsidR="00052ED8" w:rsidRPr="00EC0484" w:rsidRDefault="00052ED8">
      <w:pPr>
        <w:rPr>
          <w:snapToGrid w:val="0"/>
          <w:color w:val="000000" w:themeColor="text1"/>
          <w:szCs w:val="22"/>
        </w:rPr>
      </w:pPr>
    </w:p>
    <w:p w14:paraId="5C6D3C9A" w14:textId="77777777" w:rsidR="003E5ABB" w:rsidRPr="00EC0484" w:rsidRDefault="003E5ABB" w:rsidP="00CB45D8">
      <w:pPr>
        <w:keepNext/>
        <w:keepLines/>
        <w:rPr>
          <w:color w:val="000000" w:themeColor="text1"/>
          <w:szCs w:val="22"/>
        </w:rPr>
      </w:pPr>
      <w:r w:rsidRPr="00EC0484">
        <w:rPr>
          <w:snapToGrid w:val="0"/>
          <w:color w:val="000000" w:themeColor="text1"/>
          <w:szCs w:val="22"/>
          <w:u w:val="single"/>
        </w:rPr>
        <w:t>Lijst in tabelvorm van bijwerkingen</w:t>
      </w:r>
    </w:p>
    <w:p w14:paraId="65BADA27" w14:textId="77777777" w:rsidR="003E5ABB" w:rsidRPr="00EC0484" w:rsidRDefault="003E5ABB" w:rsidP="00CB45D8">
      <w:pPr>
        <w:keepNext/>
        <w:keepLines/>
        <w:rPr>
          <w:color w:val="000000" w:themeColor="text1"/>
          <w:szCs w:val="22"/>
        </w:rPr>
      </w:pPr>
      <w:r w:rsidRPr="00EC0484">
        <w:rPr>
          <w:color w:val="000000" w:themeColor="text1"/>
          <w:szCs w:val="22"/>
        </w:rPr>
        <w:t>In de onderstaande tabel worden, aangezien het merendeel van de studies open onderzoek betrof, de bijwerkingen ongeacht de oorzaak</w:t>
      </w:r>
      <w:r w:rsidR="00BF2527" w:rsidRPr="00EC0484">
        <w:rPr>
          <w:color w:val="000000" w:themeColor="text1"/>
          <w:szCs w:val="22"/>
        </w:rPr>
        <w:t xml:space="preserve"> en hun frequentiecategorieën bij 1.873 volwassenen uit </w:t>
      </w:r>
      <w:r w:rsidR="00C64F07" w:rsidRPr="00EC0484">
        <w:rPr>
          <w:color w:val="000000" w:themeColor="text1"/>
          <w:szCs w:val="22"/>
        </w:rPr>
        <w:t>gepoolde</w:t>
      </w:r>
      <w:r w:rsidR="00BF2527" w:rsidRPr="00EC0484">
        <w:rPr>
          <w:color w:val="000000" w:themeColor="text1"/>
          <w:szCs w:val="22"/>
        </w:rPr>
        <w:t xml:space="preserve"> therapeutische (1.603) en profylaxe (270) studies</w:t>
      </w:r>
      <w:r w:rsidRPr="00EC0484">
        <w:rPr>
          <w:color w:val="000000" w:themeColor="text1"/>
          <w:szCs w:val="22"/>
        </w:rPr>
        <w:t xml:space="preserve"> opgesomd en ingedeeld naar systeem-/</w:t>
      </w:r>
      <w:r w:rsidR="009B3A59" w:rsidRPr="00EC0484">
        <w:rPr>
          <w:color w:val="000000" w:themeColor="text1"/>
          <w:szCs w:val="22"/>
        </w:rPr>
        <w:t xml:space="preserve"> orgaanklasse</w:t>
      </w:r>
      <w:r w:rsidRPr="00EC0484">
        <w:rPr>
          <w:color w:val="000000" w:themeColor="text1"/>
          <w:szCs w:val="22"/>
        </w:rPr>
        <w:t xml:space="preserve">. </w:t>
      </w:r>
    </w:p>
    <w:p w14:paraId="4C4FEDD2" w14:textId="77777777" w:rsidR="003E5ABB" w:rsidRPr="00EC0484" w:rsidRDefault="003E5ABB">
      <w:pPr>
        <w:rPr>
          <w:color w:val="000000" w:themeColor="text1"/>
          <w:szCs w:val="22"/>
        </w:rPr>
      </w:pPr>
    </w:p>
    <w:p w14:paraId="31638175" w14:textId="77777777" w:rsidR="003E5ABB" w:rsidRPr="00EC0484" w:rsidRDefault="003E5ABB">
      <w:pPr>
        <w:rPr>
          <w:color w:val="000000" w:themeColor="text1"/>
          <w:szCs w:val="22"/>
        </w:rPr>
      </w:pPr>
      <w:r w:rsidRPr="00EC0484">
        <w:rPr>
          <w:color w:val="000000" w:themeColor="text1"/>
          <w:szCs w:val="22"/>
        </w:rPr>
        <w:t xml:space="preserve">Frequentiecategorieën worden als volgt uitgedrukt: zeer vaak </w:t>
      </w:r>
      <w:r w:rsidR="00E847F7" w:rsidRPr="00EC0484">
        <w:rPr>
          <w:bCs/>
          <w:color w:val="000000" w:themeColor="text1"/>
          <w:szCs w:val="22"/>
        </w:rPr>
        <w:t>(</w:t>
      </w:r>
      <w:r w:rsidR="00E847F7" w:rsidRPr="00DC787A">
        <w:rPr>
          <w:rFonts w:ascii="Symbol" w:eastAsia="Symbol" w:hAnsi="Symbol" w:cs="Symbol"/>
          <w:bCs/>
          <w:color w:val="000000" w:themeColor="text1"/>
          <w:szCs w:val="22"/>
        </w:rPr>
        <w:t></w:t>
      </w:r>
      <w:r w:rsidRPr="00EC0484">
        <w:rPr>
          <w:color w:val="000000" w:themeColor="text1"/>
          <w:szCs w:val="22"/>
        </w:rPr>
        <w:t xml:space="preserve">1/10); vaak </w:t>
      </w:r>
      <w:r w:rsidR="00E847F7" w:rsidRPr="00EC0484">
        <w:rPr>
          <w:bCs/>
          <w:color w:val="000000" w:themeColor="text1"/>
          <w:szCs w:val="22"/>
        </w:rPr>
        <w:t>(</w:t>
      </w:r>
      <w:r w:rsidR="00E847F7" w:rsidRPr="00DC787A">
        <w:rPr>
          <w:rFonts w:ascii="Symbol" w:eastAsia="Symbol" w:hAnsi="Symbol" w:cs="Symbol"/>
          <w:bCs/>
          <w:color w:val="000000" w:themeColor="text1"/>
          <w:szCs w:val="22"/>
        </w:rPr>
        <w:t></w:t>
      </w:r>
      <w:r w:rsidRPr="00EC0484">
        <w:rPr>
          <w:color w:val="000000" w:themeColor="text1"/>
          <w:szCs w:val="22"/>
        </w:rPr>
        <w:t xml:space="preserve">1/100, </w:t>
      </w:r>
      <w:r w:rsidR="00E847F7" w:rsidRPr="00DC787A">
        <w:rPr>
          <w:rFonts w:ascii="Symbol" w:eastAsia="Symbol" w:hAnsi="Symbol" w:cs="Symbol"/>
          <w:bCs/>
          <w:color w:val="000000" w:themeColor="text1"/>
          <w:szCs w:val="22"/>
        </w:rPr>
        <w:t></w:t>
      </w:r>
      <w:r w:rsidRPr="00EC0484">
        <w:rPr>
          <w:color w:val="000000" w:themeColor="text1"/>
          <w:szCs w:val="22"/>
        </w:rPr>
        <w:t xml:space="preserve">1/10); soms </w:t>
      </w:r>
      <w:r w:rsidR="00E847F7" w:rsidRPr="00EC0484">
        <w:rPr>
          <w:bCs/>
          <w:color w:val="000000" w:themeColor="text1"/>
          <w:szCs w:val="22"/>
        </w:rPr>
        <w:t>(</w:t>
      </w:r>
      <w:r w:rsidR="00E847F7" w:rsidRPr="00DC787A">
        <w:rPr>
          <w:rFonts w:ascii="Symbol" w:eastAsia="Symbol" w:hAnsi="Symbol" w:cs="Symbol"/>
          <w:bCs/>
          <w:color w:val="000000" w:themeColor="text1"/>
          <w:szCs w:val="22"/>
        </w:rPr>
        <w:t></w:t>
      </w:r>
      <w:r w:rsidRPr="00EC0484">
        <w:rPr>
          <w:color w:val="000000" w:themeColor="text1"/>
          <w:szCs w:val="22"/>
        </w:rPr>
        <w:t xml:space="preserve">1/1.000, </w:t>
      </w:r>
      <w:r w:rsidR="00E847F7" w:rsidRPr="00DC787A">
        <w:rPr>
          <w:rFonts w:ascii="Symbol" w:eastAsia="Symbol" w:hAnsi="Symbol" w:cs="Symbol"/>
          <w:bCs/>
          <w:color w:val="000000" w:themeColor="text1"/>
          <w:szCs w:val="22"/>
        </w:rPr>
        <w:t></w:t>
      </w:r>
      <w:r w:rsidRPr="00EC0484">
        <w:rPr>
          <w:color w:val="000000" w:themeColor="text1"/>
          <w:szCs w:val="22"/>
        </w:rPr>
        <w:t xml:space="preserve">1/100); zelden </w:t>
      </w:r>
      <w:r w:rsidR="00E847F7" w:rsidRPr="00EC0484">
        <w:rPr>
          <w:bCs/>
          <w:color w:val="000000" w:themeColor="text1"/>
          <w:szCs w:val="22"/>
        </w:rPr>
        <w:t>(</w:t>
      </w:r>
      <w:r w:rsidR="00E847F7" w:rsidRPr="00DC787A">
        <w:rPr>
          <w:rFonts w:ascii="Symbol" w:eastAsia="Symbol" w:hAnsi="Symbol" w:cs="Symbol"/>
          <w:bCs/>
          <w:color w:val="000000" w:themeColor="text1"/>
          <w:szCs w:val="22"/>
        </w:rPr>
        <w:t></w:t>
      </w:r>
      <w:r w:rsidRPr="00EC0484">
        <w:rPr>
          <w:color w:val="000000" w:themeColor="text1"/>
          <w:szCs w:val="22"/>
        </w:rPr>
        <w:t xml:space="preserve">1/10.000, </w:t>
      </w:r>
      <w:r w:rsidR="00E847F7" w:rsidRPr="00DC787A">
        <w:rPr>
          <w:rFonts w:ascii="Symbol" w:eastAsia="Symbol" w:hAnsi="Symbol" w:cs="Symbol"/>
          <w:bCs/>
          <w:color w:val="000000" w:themeColor="text1"/>
          <w:szCs w:val="22"/>
        </w:rPr>
        <w:t></w:t>
      </w:r>
      <w:r w:rsidRPr="00EC0484">
        <w:rPr>
          <w:color w:val="000000" w:themeColor="text1"/>
          <w:szCs w:val="22"/>
        </w:rPr>
        <w:t>1/1.000); zeer zelden (</w:t>
      </w:r>
      <w:r w:rsidR="00E847F7" w:rsidRPr="00DC787A">
        <w:rPr>
          <w:rFonts w:ascii="Symbol" w:eastAsia="Symbol" w:hAnsi="Symbol" w:cs="Symbol"/>
          <w:bCs/>
          <w:color w:val="000000" w:themeColor="text1"/>
          <w:szCs w:val="22"/>
        </w:rPr>
        <w:t></w:t>
      </w:r>
      <w:r w:rsidRPr="00EC0484">
        <w:rPr>
          <w:color w:val="000000" w:themeColor="text1"/>
          <w:szCs w:val="22"/>
        </w:rPr>
        <w:t>1/10.000); niet bekend (kan met de beschikbare gegevens niet worden bepaald).</w:t>
      </w:r>
    </w:p>
    <w:p w14:paraId="516A3C1F" w14:textId="77777777" w:rsidR="003E5ABB" w:rsidRPr="00EC0484" w:rsidRDefault="003E5ABB">
      <w:pPr>
        <w:rPr>
          <w:color w:val="000000" w:themeColor="text1"/>
          <w:szCs w:val="22"/>
        </w:rPr>
      </w:pPr>
    </w:p>
    <w:p w14:paraId="73914A33" w14:textId="77777777" w:rsidR="003E5ABB" w:rsidRPr="00EC0484" w:rsidRDefault="003E5ABB">
      <w:pPr>
        <w:rPr>
          <w:color w:val="000000" w:themeColor="text1"/>
          <w:szCs w:val="22"/>
        </w:rPr>
      </w:pPr>
      <w:r w:rsidRPr="00EC0484">
        <w:rPr>
          <w:color w:val="000000" w:themeColor="text1"/>
          <w:szCs w:val="22"/>
        </w:rPr>
        <w:t>Binnen iedere frequentiegroep worden bijwerkingen gerangschikt naar afnemende ernst.</w:t>
      </w:r>
    </w:p>
    <w:p w14:paraId="27D877AC" w14:textId="77777777" w:rsidR="00BF2527" w:rsidRPr="00EC0484" w:rsidRDefault="00BF2527" w:rsidP="00BF2527">
      <w:pPr>
        <w:rPr>
          <w:color w:val="000000" w:themeColor="text1"/>
          <w:szCs w:val="22"/>
        </w:rPr>
      </w:pPr>
    </w:p>
    <w:p w14:paraId="3673BFC0" w14:textId="77777777" w:rsidR="00BF2527" w:rsidRPr="00EC0484" w:rsidRDefault="00BF2527" w:rsidP="00BF2527">
      <w:pPr>
        <w:keepNext/>
        <w:rPr>
          <w:color w:val="000000" w:themeColor="text1"/>
          <w:szCs w:val="22"/>
        </w:rPr>
      </w:pPr>
      <w:r w:rsidRPr="00EC0484">
        <w:rPr>
          <w:color w:val="000000" w:themeColor="text1"/>
          <w:szCs w:val="22"/>
        </w:rPr>
        <w:t>Bijwerkingen gerapporteerd bij patiënten behandeld met voriconazol:</w:t>
      </w:r>
    </w:p>
    <w:p w14:paraId="1190006B" w14:textId="77777777" w:rsidR="00BF2527" w:rsidRPr="00EC0484" w:rsidRDefault="00BF2527" w:rsidP="00BF2527">
      <w:pPr>
        <w:keepNext/>
        <w:rPr>
          <w:color w:val="000000" w:themeColor="text1"/>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BF2527" w:rsidRPr="00EC0484" w14:paraId="08E0F7F9" w14:textId="77777777" w:rsidTr="00EA4DD3">
        <w:trPr>
          <w:tblHeader/>
        </w:trPr>
        <w:tc>
          <w:tcPr>
            <w:tcW w:w="1529" w:type="dxa"/>
          </w:tcPr>
          <w:p w14:paraId="5C6CD047" w14:textId="77777777" w:rsidR="00BF2527" w:rsidRPr="00EC0484" w:rsidRDefault="00BF2527" w:rsidP="00BA54DD">
            <w:pPr>
              <w:keepNext/>
              <w:keepLines/>
              <w:jc w:val="center"/>
              <w:rPr>
                <w:b/>
                <w:color w:val="000000" w:themeColor="text1"/>
                <w:szCs w:val="22"/>
                <w:highlight w:val="yellow"/>
              </w:rPr>
            </w:pPr>
            <w:r w:rsidRPr="00EC0484">
              <w:rPr>
                <w:b/>
                <w:color w:val="000000" w:themeColor="text1"/>
                <w:szCs w:val="22"/>
              </w:rPr>
              <w:t>Systeem/or</w:t>
            </w:r>
            <w:r w:rsidR="001E42DE" w:rsidRPr="00EC0484">
              <w:rPr>
                <w:b/>
                <w:color w:val="000000" w:themeColor="text1"/>
                <w:szCs w:val="22"/>
              </w:rPr>
              <w:t>-</w:t>
            </w:r>
            <w:r w:rsidRPr="00EC0484">
              <w:rPr>
                <w:b/>
                <w:color w:val="000000" w:themeColor="text1"/>
                <w:szCs w:val="22"/>
              </w:rPr>
              <w:t>gaanklasse</w:t>
            </w:r>
          </w:p>
        </w:tc>
        <w:tc>
          <w:tcPr>
            <w:tcW w:w="1621" w:type="dxa"/>
          </w:tcPr>
          <w:p w14:paraId="557F119A" w14:textId="77777777" w:rsidR="00BF2527" w:rsidRPr="00EC0484" w:rsidRDefault="00BF2527" w:rsidP="00BA54DD">
            <w:pPr>
              <w:jc w:val="center"/>
              <w:rPr>
                <w:b/>
                <w:color w:val="000000" w:themeColor="text1"/>
                <w:szCs w:val="22"/>
              </w:rPr>
            </w:pPr>
            <w:r w:rsidRPr="00EC0484">
              <w:rPr>
                <w:b/>
                <w:color w:val="000000" w:themeColor="text1"/>
                <w:szCs w:val="22"/>
              </w:rPr>
              <w:t>Zeer vaak</w:t>
            </w:r>
          </w:p>
          <w:p w14:paraId="06D32AAC" w14:textId="77777777" w:rsidR="00BF2527" w:rsidRPr="00EC0484" w:rsidRDefault="00BF2527" w:rsidP="00BA54DD">
            <w:pPr>
              <w:jc w:val="center"/>
              <w:rPr>
                <w:b/>
                <w:color w:val="000000" w:themeColor="text1"/>
                <w:szCs w:val="22"/>
              </w:rPr>
            </w:pPr>
            <w:r w:rsidRPr="00EC0484">
              <w:rPr>
                <w:b/>
                <w:color w:val="000000" w:themeColor="text1"/>
                <w:szCs w:val="22"/>
              </w:rPr>
              <w:t>≥ 1/10</w:t>
            </w:r>
          </w:p>
          <w:p w14:paraId="6E18C746" w14:textId="77777777" w:rsidR="00BF2527" w:rsidRPr="00EC0484" w:rsidRDefault="00BF2527" w:rsidP="00BA54DD">
            <w:pPr>
              <w:jc w:val="center"/>
              <w:rPr>
                <w:color w:val="000000" w:themeColor="text1"/>
                <w:szCs w:val="22"/>
              </w:rPr>
            </w:pPr>
          </w:p>
        </w:tc>
        <w:tc>
          <w:tcPr>
            <w:tcW w:w="1980" w:type="dxa"/>
          </w:tcPr>
          <w:p w14:paraId="47A1AA83" w14:textId="77777777" w:rsidR="00BF2527" w:rsidRPr="00EC0484" w:rsidRDefault="00BF2527" w:rsidP="00BA54DD">
            <w:pPr>
              <w:jc w:val="center"/>
              <w:rPr>
                <w:b/>
                <w:color w:val="000000" w:themeColor="text1"/>
                <w:szCs w:val="22"/>
              </w:rPr>
            </w:pPr>
            <w:r w:rsidRPr="00EC0484">
              <w:rPr>
                <w:b/>
                <w:color w:val="000000" w:themeColor="text1"/>
                <w:szCs w:val="22"/>
              </w:rPr>
              <w:t>Vaak</w:t>
            </w:r>
          </w:p>
          <w:p w14:paraId="20173497" w14:textId="77777777" w:rsidR="00BF2527" w:rsidRPr="00EC0484" w:rsidRDefault="00BF2527" w:rsidP="00BA54DD">
            <w:pPr>
              <w:jc w:val="center"/>
              <w:rPr>
                <w:b/>
                <w:color w:val="000000" w:themeColor="text1"/>
                <w:szCs w:val="22"/>
              </w:rPr>
            </w:pPr>
            <w:r w:rsidRPr="00EC0484">
              <w:rPr>
                <w:b/>
                <w:color w:val="000000" w:themeColor="text1"/>
                <w:szCs w:val="22"/>
              </w:rPr>
              <w:t>≥ 1/100, &lt; 1/10</w:t>
            </w:r>
          </w:p>
          <w:p w14:paraId="354945E5" w14:textId="77777777" w:rsidR="00BF2527" w:rsidRPr="00EC0484" w:rsidRDefault="00BF2527" w:rsidP="00BA54DD">
            <w:pPr>
              <w:jc w:val="center"/>
              <w:rPr>
                <w:b/>
                <w:color w:val="000000" w:themeColor="text1"/>
                <w:szCs w:val="22"/>
              </w:rPr>
            </w:pPr>
          </w:p>
        </w:tc>
        <w:tc>
          <w:tcPr>
            <w:tcW w:w="1980" w:type="dxa"/>
          </w:tcPr>
          <w:p w14:paraId="570B2F24" w14:textId="77777777" w:rsidR="00BF2527" w:rsidRPr="00EC0484" w:rsidRDefault="00BF2527" w:rsidP="00BA54DD">
            <w:pPr>
              <w:jc w:val="center"/>
              <w:rPr>
                <w:b/>
                <w:color w:val="000000" w:themeColor="text1"/>
                <w:szCs w:val="22"/>
              </w:rPr>
            </w:pPr>
            <w:r w:rsidRPr="00EC0484">
              <w:rPr>
                <w:b/>
                <w:color w:val="000000" w:themeColor="text1"/>
                <w:szCs w:val="22"/>
              </w:rPr>
              <w:t>Soms</w:t>
            </w:r>
          </w:p>
          <w:p w14:paraId="631C66D2" w14:textId="77777777" w:rsidR="00BF2527" w:rsidRPr="00EC0484" w:rsidRDefault="00BF2527" w:rsidP="00BA54DD">
            <w:pPr>
              <w:jc w:val="center"/>
              <w:rPr>
                <w:b/>
                <w:color w:val="000000" w:themeColor="text1"/>
                <w:szCs w:val="22"/>
              </w:rPr>
            </w:pPr>
            <w:r w:rsidRPr="00EC0484">
              <w:rPr>
                <w:b/>
                <w:color w:val="000000" w:themeColor="text1"/>
                <w:szCs w:val="22"/>
              </w:rPr>
              <w:t>≥ 1/1.000, &lt;</w:t>
            </w:r>
          </w:p>
          <w:p w14:paraId="53A171F6" w14:textId="77777777" w:rsidR="00BF2527" w:rsidRPr="00EC0484" w:rsidRDefault="00BF2527" w:rsidP="00BA54DD">
            <w:pPr>
              <w:jc w:val="center"/>
              <w:rPr>
                <w:b/>
                <w:color w:val="000000" w:themeColor="text1"/>
                <w:szCs w:val="22"/>
              </w:rPr>
            </w:pPr>
            <w:r w:rsidRPr="00EC0484">
              <w:rPr>
                <w:b/>
                <w:color w:val="000000" w:themeColor="text1"/>
                <w:szCs w:val="22"/>
              </w:rPr>
              <w:t>1/100</w:t>
            </w:r>
          </w:p>
          <w:p w14:paraId="739DC4E1" w14:textId="77777777" w:rsidR="00BF2527" w:rsidRPr="00EC0484" w:rsidRDefault="00BF2527" w:rsidP="00BA54DD">
            <w:pPr>
              <w:jc w:val="center"/>
              <w:rPr>
                <w:b/>
                <w:color w:val="000000" w:themeColor="text1"/>
                <w:szCs w:val="22"/>
              </w:rPr>
            </w:pPr>
          </w:p>
        </w:tc>
        <w:tc>
          <w:tcPr>
            <w:tcW w:w="1710" w:type="dxa"/>
          </w:tcPr>
          <w:p w14:paraId="0696D5C4" w14:textId="77777777" w:rsidR="00BF2527" w:rsidRPr="00EC0484" w:rsidRDefault="00BF2527" w:rsidP="00BA54DD">
            <w:pPr>
              <w:jc w:val="center"/>
              <w:rPr>
                <w:b/>
                <w:color w:val="000000" w:themeColor="text1"/>
                <w:szCs w:val="22"/>
              </w:rPr>
            </w:pPr>
            <w:r w:rsidRPr="00EC0484">
              <w:rPr>
                <w:b/>
                <w:color w:val="000000" w:themeColor="text1"/>
                <w:szCs w:val="22"/>
              </w:rPr>
              <w:t>Zelden</w:t>
            </w:r>
          </w:p>
          <w:p w14:paraId="63937493" w14:textId="77777777" w:rsidR="00BF2527" w:rsidRPr="00EC0484" w:rsidRDefault="00BF2527" w:rsidP="00BA54DD">
            <w:pPr>
              <w:jc w:val="center"/>
              <w:rPr>
                <w:b/>
                <w:color w:val="000000" w:themeColor="text1"/>
                <w:szCs w:val="22"/>
              </w:rPr>
            </w:pPr>
            <w:r w:rsidRPr="00EC0484">
              <w:rPr>
                <w:b/>
                <w:color w:val="000000" w:themeColor="text1"/>
                <w:szCs w:val="22"/>
              </w:rPr>
              <w:t>≥ 1/10.000, &lt;</w:t>
            </w:r>
          </w:p>
          <w:p w14:paraId="2AEC2A55" w14:textId="77777777" w:rsidR="00BF2527" w:rsidRPr="00EC0484" w:rsidRDefault="00BF2527" w:rsidP="00BA54DD">
            <w:pPr>
              <w:jc w:val="center"/>
              <w:rPr>
                <w:b/>
                <w:color w:val="000000" w:themeColor="text1"/>
                <w:szCs w:val="22"/>
              </w:rPr>
            </w:pPr>
            <w:r w:rsidRPr="00EC0484">
              <w:rPr>
                <w:b/>
                <w:color w:val="000000" w:themeColor="text1"/>
                <w:szCs w:val="22"/>
              </w:rPr>
              <w:t>1/1.000</w:t>
            </w:r>
          </w:p>
          <w:p w14:paraId="4120CD2E" w14:textId="77777777" w:rsidR="00BF2527" w:rsidRPr="00EC0484" w:rsidRDefault="00BF2527" w:rsidP="00BA54DD">
            <w:pPr>
              <w:jc w:val="center"/>
              <w:rPr>
                <w:b/>
                <w:color w:val="000000" w:themeColor="text1"/>
                <w:szCs w:val="22"/>
              </w:rPr>
            </w:pPr>
          </w:p>
        </w:tc>
        <w:tc>
          <w:tcPr>
            <w:tcW w:w="1260" w:type="dxa"/>
          </w:tcPr>
          <w:p w14:paraId="2B8ADA2F" w14:textId="6E82F76C" w:rsidR="00BF2527" w:rsidRPr="00EC0484" w:rsidRDefault="00BF2527" w:rsidP="00EA4DD3">
            <w:pPr>
              <w:jc w:val="center"/>
              <w:rPr>
                <w:b/>
                <w:color w:val="000000" w:themeColor="text1"/>
                <w:szCs w:val="22"/>
              </w:rPr>
            </w:pPr>
            <w:r w:rsidRPr="00EC0484">
              <w:rPr>
                <w:b/>
                <w:color w:val="000000" w:themeColor="text1"/>
                <w:szCs w:val="22"/>
              </w:rPr>
              <w:t>Frequentie niet bekend (kan met de beschikba</w:t>
            </w:r>
            <w:r w:rsidR="001E42DE" w:rsidRPr="00EC0484">
              <w:rPr>
                <w:b/>
                <w:color w:val="000000" w:themeColor="text1"/>
                <w:szCs w:val="22"/>
              </w:rPr>
              <w:t>-</w:t>
            </w:r>
            <w:r w:rsidRPr="00EC0484">
              <w:rPr>
                <w:b/>
                <w:color w:val="000000" w:themeColor="text1"/>
                <w:szCs w:val="22"/>
              </w:rPr>
              <w:t>re gegevens niet worden bepaald)</w:t>
            </w:r>
          </w:p>
        </w:tc>
      </w:tr>
      <w:tr w:rsidR="00BF2527" w:rsidRPr="00EC0484" w14:paraId="612F56DC" w14:textId="77777777" w:rsidTr="00EA4DD3">
        <w:tc>
          <w:tcPr>
            <w:tcW w:w="1529" w:type="dxa"/>
          </w:tcPr>
          <w:p w14:paraId="3995B618" w14:textId="77777777" w:rsidR="00BF2527" w:rsidRPr="00EC0484" w:rsidRDefault="00BF2527" w:rsidP="00BA54DD">
            <w:pPr>
              <w:keepNext/>
              <w:keepLines/>
              <w:rPr>
                <w:color w:val="000000" w:themeColor="text1"/>
                <w:szCs w:val="22"/>
                <w:highlight w:val="yellow"/>
              </w:rPr>
            </w:pPr>
            <w:r w:rsidRPr="00EC0484">
              <w:rPr>
                <w:color w:val="000000" w:themeColor="text1"/>
                <w:szCs w:val="22"/>
              </w:rPr>
              <w:t>Infecties en parasitaire aandoeningen</w:t>
            </w:r>
          </w:p>
        </w:tc>
        <w:tc>
          <w:tcPr>
            <w:tcW w:w="1621" w:type="dxa"/>
          </w:tcPr>
          <w:p w14:paraId="3F7777C2" w14:textId="77777777" w:rsidR="00BF2527" w:rsidRPr="00EC0484" w:rsidRDefault="00BF2527" w:rsidP="00BA54DD">
            <w:pPr>
              <w:rPr>
                <w:color w:val="000000" w:themeColor="text1"/>
                <w:szCs w:val="22"/>
              </w:rPr>
            </w:pPr>
          </w:p>
        </w:tc>
        <w:tc>
          <w:tcPr>
            <w:tcW w:w="1980" w:type="dxa"/>
          </w:tcPr>
          <w:p w14:paraId="653A1A6D" w14:textId="77777777" w:rsidR="00BF2527" w:rsidRPr="00EC0484" w:rsidRDefault="00BF2527" w:rsidP="00BA54DD">
            <w:pPr>
              <w:rPr>
                <w:color w:val="000000" w:themeColor="text1"/>
                <w:szCs w:val="22"/>
              </w:rPr>
            </w:pPr>
            <w:r w:rsidRPr="00EC0484">
              <w:rPr>
                <w:color w:val="000000" w:themeColor="text1"/>
                <w:szCs w:val="22"/>
              </w:rPr>
              <w:t>sinusitis</w:t>
            </w:r>
          </w:p>
        </w:tc>
        <w:tc>
          <w:tcPr>
            <w:tcW w:w="1980" w:type="dxa"/>
          </w:tcPr>
          <w:p w14:paraId="0114B659" w14:textId="77777777" w:rsidR="00BF2527" w:rsidRPr="00EC0484" w:rsidRDefault="001E42DE" w:rsidP="001E42DE">
            <w:pPr>
              <w:rPr>
                <w:color w:val="000000" w:themeColor="text1"/>
                <w:szCs w:val="22"/>
              </w:rPr>
            </w:pPr>
            <w:r w:rsidRPr="00EC0484">
              <w:rPr>
                <w:rStyle w:val="TableText12"/>
                <w:color w:val="000000" w:themeColor="text1"/>
                <w:sz w:val="22"/>
                <w:szCs w:val="22"/>
              </w:rPr>
              <w:t>p</w:t>
            </w:r>
            <w:r w:rsidR="00BF2527" w:rsidRPr="00EC0484">
              <w:rPr>
                <w:rStyle w:val="TableText12"/>
                <w:color w:val="000000" w:themeColor="text1"/>
                <w:sz w:val="22"/>
                <w:szCs w:val="22"/>
              </w:rPr>
              <w:t>seudomembraneu</w:t>
            </w:r>
            <w:r w:rsidRPr="00EC0484">
              <w:rPr>
                <w:rStyle w:val="TableText12"/>
                <w:color w:val="000000" w:themeColor="text1"/>
                <w:sz w:val="22"/>
                <w:szCs w:val="22"/>
              </w:rPr>
              <w:t>-</w:t>
            </w:r>
            <w:r w:rsidR="00BF2527" w:rsidRPr="00EC0484">
              <w:rPr>
                <w:rStyle w:val="TableText12"/>
                <w:color w:val="000000" w:themeColor="text1"/>
                <w:sz w:val="22"/>
                <w:szCs w:val="22"/>
              </w:rPr>
              <w:t>ze colitis</w:t>
            </w:r>
          </w:p>
        </w:tc>
        <w:tc>
          <w:tcPr>
            <w:tcW w:w="1710" w:type="dxa"/>
          </w:tcPr>
          <w:p w14:paraId="12A41348" w14:textId="77777777" w:rsidR="00BF2527" w:rsidRPr="00EC0484" w:rsidRDefault="00BF2527" w:rsidP="00BA54DD">
            <w:pPr>
              <w:rPr>
                <w:color w:val="000000" w:themeColor="text1"/>
                <w:szCs w:val="22"/>
              </w:rPr>
            </w:pPr>
          </w:p>
        </w:tc>
        <w:tc>
          <w:tcPr>
            <w:tcW w:w="1260" w:type="dxa"/>
          </w:tcPr>
          <w:p w14:paraId="3B84654F" w14:textId="77777777" w:rsidR="00BF2527" w:rsidRPr="00EC0484" w:rsidRDefault="00BF2527" w:rsidP="00BA54DD">
            <w:pPr>
              <w:rPr>
                <w:color w:val="000000" w:themeColor="text1"/>
                <w:szCs w:val="22"/>
              </w:rPr>
            </w:pPr>
          </w:p>
        </w:tc>
      </w:tr>
      <w:tr w:rsidR="00BF2527" w:rsidRPr="00EC0484" w14:paraId="0CE11981" w14:textId="77777777" w:rsidTr="00EA4DD3">
        <w:tc>
          <w:tcPr>
            <w:tcW w:w="1529" w:type="dxa"/>
          </w:tcPr>
          <w:p w14:paraId="70241F45" w14:textId="77777777" w:rsidR="00BF2527" w:rsidRPr="00EC0484" w:rsidRDefault="00BF2527" w:rsidP="00BA54DD">
            <w:pPr>
              <w:rPr>
                <w:color w:val="000000" w:themeColor="text1"/>
                <w:szCs w:val="22"/>
                <w:highlight w:val="yellow"/>
              </w:rPr>
            </w:pPr>
            <w:r w:rsidRPr="00EC0484">
              <w:rPr>
                <w:color w:val="000000" w:themeColor="text1"/>
                <w:szCs w:val="22"/>
              </w:rPr>
              <w:t>Neoplasmata, benigne, maligne en niet-gespecificeerd (inclusief cysten en poliepen)</w:t>
            </w:r>
          </w:p>
        </w:tc>
        <w:tc>
          <w:tcPr>
            <w:tcW w:w="1621" w:type="dxa"/>
          </w:tcPr>
          <w:p w14:paraId="34D082BE" w14:textId="77777777" w:rsidR="00BF2527" w:rsidRPr="00EC0484" w:rsidRDefault="00BF2527" w:rsidP="00BA54DD">
            <w:pPr>
              <w:rPr>
                <w:color w:val="000000" w:themeColor="text1"/>
                <w:szCs w:val="22"/>
              </w:rPr>
            </w:pPr>
          </w:p>
        </w:tc>
        <w:tc>
          <w:tcPr>
            <w:tcW w:w="1980" w:type="dxa"/>
          </w:tcPr>
          <w:p w14:paraId="3E34836C" w14:textId="4D5E5993" w:rsidR="00BF2527" w:rsidRPr="00EC0484" w:rsidRDefault="008D514D" w:rsidP="00BA54DD">
            <w:pPr>
              <w:rPr>
                <w:color w:val="000000" w:themeColor="text1"/>
                <w:szCs w:val="22"/>
              </w:rPr>
            </w:pPr>
            <w:r w:rsidRPr="00EC0484">
              <w:rPr>
                <w:rStyle w:val="TableText12"/>
                <w:color w:val="000000" w:themeColor="text1"/>
                <w:sz w:val="22"/>
                <w:szCs w:val="22"/>
              </w:rPr>
              <w:t>P</w:t>
            </w:r>
            <w:r w:rsidR="00E847F7" w:rsidRPr="00EC0484">
              <w:rPr>
                <w:rStyle w:val="TableText12"/>
                <w:color w:val="000000" w:themeColor="text1"/>
                <w:sz w:val="22"/>
                <w:szCs w:val="22"/>
              </w:rPr>
              <w:t>laveiselcel</w:t>
            </w:r>
            <w:r w:rsidRPr="00EC0484">
              <w:rPr>
                <w:rStyle w:val="TableText12"/>
                <w:color w:val="000000" w:themeColor="text1"/>
                <w:sz w:val="22"/>
                <w:szCs w:val="22"/>
              </w:rPr>
              <w:t>-</w:t>
            </w:r>
            <w:r w:rsidR="00E847F7" w:rsidRPr="00EC0484">
              <w:rPr>
                <w:rStyle w:val="TableText12"/>
                <w:color w:val="000000" w:themeColor="text1"/>
                <w:sz w:val="22"/>
                <w:szCs w:val="22"/>
              </w:rPr>
              <w:t>carcinoom</w:t>
            </w:r>
            <w:r w:rsidR="00E847F7" w:rsidRPr="00EC0484">
              <w:rPr>
                <w:snapToGrid w:val="0"/>
                <w:color w:val="000000" w:themeColor="text1"/>
                <w:szCs w:val="22"/>
              </w:rPr>
              <w:t xml:space="preserve"> (waaronder cutane SCC in situ of ziekte van Bowen)</w:t>
            </w:r>
            <w:r w:rsidR="00E847F7" w:rsidRPr="00EC0484">
              <w:rPr>
                <w:rStyle w:val="TableText12"/>
                <w:color w:val="000000" w:themeColor="text1"/>
                <w:sz w:val="22"/>
                <w:szCs w:val="22"/>
              </w:rPr>
              <w:t>*,**</w:t>
            </w:r>
          </w:p>
        </w:tc>
        <w:tc>
          <w:tcPr>
            <w:tcW w:w="1980" w:type="dxa"/>
          </w:tcPr>
          <w:p w14:paraId="7FA29C40" w14:textId="77777777" w:rsidR="00BF2527" w:rsidRPr="00EC0484" w:rsidRDefault="00BF2527" w:rsidP="00BA54DD">
            <w:pPr>
              <w:rPr>
                <w:color w:val="000000" w:themeColor="text1"/>
                <w:szCs w:val="22"/>
              </w:rPr>
            </w:pPr>
          </w:p>
        </w:tc>
        <w:tc>
          <w:tcPr>
            <w:tcW w:w="1710" w:type="dxa"/>
          </w:tcPr>
          <w:p w14:paraId="1C51312C" w14:textId="77777777" w:rsidR="00BF2527" w:rsidRPr="00EC0484" w:rsidRDefault="00BF2527" w:rsidP="00BA54DD">
            <w:pPr>
              <w:rPr>
                <w:color w:val="000000" w:themeColor="text1"/>
                <w:szCs w:val="22"/>
              </w:rPr>
            </w:pPr>
          </w:p>
        </w:tc>
        <w:tc>
          <w:tcPr>
            <w:tcW w:w="1260" w:type="dxa"/>
          </w:tcPr>
          <w:p w14:paraId="71D82A71" w14:textId="50837558" w:rsidR="00BF2527" w:rsidRPr="00EC0484" w:rsidRDefault="00BF2527" w:rsidP="00BA54DD">
            <w:pPr>
              <w:rPr>
                <w:color w:val="000000" w:themeColor="text1"/>
                <w:szCs w:val="22"/>
              </w:rPr>
            </w:pPr>
          </w:p>
        </w:tc>
      </w:tr>
      <w:tr w:rsidR="00BF2527" w:rsidRPr="00EC0484" w14:paraId="73DF864A" w14:textId="77777777" w:rsidTr="00EA4DD3">
        <w:tc>
          <w:tcPr>
            <w:tcW w:w="1529" w:type="dxa"/>
          </w:tcPr>
          <w:p w14:paraId="329C256F" w14:textId="77777777" w:rsidR="00BF2527" w:rsidRPr="00EC0484" w:rsidRDefault="00BF2527" w:rsidP="00BA54DD">
            <w:pPr>
              <w:rPr>
                <w:color w:val="000000" w:themeColor="text1"/>
                <w:szCs w:val="22"/>
                <w:highlight w:val="yellow"/>
              </w:rPr>
            </w:pPr>
            <w:r w:rsidRPr="00EC0484">
              <w:rPr>
                <w:color w:val="000000" w:themeColor="text1"/>
                <w:szCs w:val="22"/>
              </w:rPr>
              <w:t>Bloed- en lymfestelsel</w:t>
            </w:r>
            <w:r w:rsidR="001E42DE" w:rsidRPr="00EC0484">
              <w:rPr>
                <w:color w:val="000000" w:themeColor="text1"/>
                <w:szCs w:val="22"/>
              </w:rPr>
              <w:t>-</w:t>
            </w:r>
            <w:r w:rsidRPr="00EC0484">
              <w:rPr>
                <w:color w:val="000000" w:themeColor="text1"/>
                <w:szCs w:val="22"/>
              </w:rPr>
              <w:t>aandoeningen</w:t>
            </w:r>
          </w:p>
        </w:tc>
        <w:tc>
          <w:tcPr>
            <w:tcW w:w="1621" w:type="dxa"/>
          </w:tcPr>
          <w:p w14:paraId="2B54D650" w14:textId="77777777" w:rsidR="00BF2527" w:rsidRPr="00EC0484" w:rsidRDefault="00BF2527" w:rsidP="00BA54DD">
            <w:pPr>
              <w:rPr>
                <w:color w:val="000000" w:themeColor="text1"/>
                <w:szCs w:val="22"/>
              </w:rPr>
            </w:pPr>
          </w:p>
        </w:tc>
        <w:tc>
          <w:tcPr>
            <w:tcW w:w="1980" w:type="dxa"/>
          </w:tcPr>
          <w:p w14:paraId="70AE7D5F"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agranulocytose</w:t>
            </w:r>
            <w:r w:rsidRPr="00EC0484">
              <w:rPr>
                <w:rStyle w:val="TableText12"/>
                <w:rFonts w:cs="Times New Roman"/>
                <w:color w:val="000000" w:themeColor="text1"/>
                <w:sz w:val="22"/>
                <w:szCs w:val="22"/>
                <w:vertAlign w:val="superscript"/>
                <w:lang w:val="nl-NL"/>
              </w:rPr>
              <w:t>1</w:t>
            </w:r>
            <w:r w:rsidRPr="00EC0484">
              <w:rPr>
                <w:rStyle w:val="TableText12"/>
                <w:rFonts w:cs="Times New Roman"/>
                <w:color w:val="000000" w:themeColor="text1"/>
                <w:sz w:val="22"/>
                <w:szCs w:val="22"/>
                <w:lang w:val="nl-NL"/>
              </w:rPr>
              <w:t>, pancytopenie, trombocytopenie</w:t>
            </w:r>
            <w:r w:rsidRPr="00EC0484">
              <w:rPr>
                <w:rStyle w:val="TableText12"/>
                <w:rFonts w:cs="Times New Roman"/>
                <w:color w:val="000000" w:themeColor="text1"/>
                <w:sz w:val="22"/>
                <w:szCs w:val="22"/>
                <w:vertAlign w:val="superscript"/>
                <w:lang w:val="nl-NL"/>
              </w:rPr>
              <w:t>2</w:t>
            </w:r>
            <w:r w:rsidRPr="00EC0484">
              <w:rPr>
                <w:rStyle w:val="TableText12"/>
                <w:rFonts w:cs="Times New Roman"/>
                <w:color w:val="000000" w:themeColor="text1"/>
                <w:sz w:val="22"/>
                <w:szCs w:val="22"/>
                <w:lang w:val="nl-NL"/>
              </w:rPr>
              <w:t>, leukopenie, anemie</w:t>
            </w:r>
          </w:p>
        </w:tc>
        <w:tc>
          <w:tcPr>
            <w:tcW w:w="1980" w:type="dxa"/>
          </w:tcPr>
          <w:p w14:paraId="710C9C32"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beenmergfalen, lymfadenopathie, eosinofilie</w:t>
            </w:r>
          </w:p>
        </w:tc>
        <w:tc>
          <w:tcPr>
            <w:tcW w:w="1710" w:type="dxa"/>
          </w:tcPr>
          <w:p w14:paraId="0BD11F95"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diffuse intravasculaire coagulatie</w:t>
            </w:r>
          </w:p>
        </w:tc>
        <w:tc>
          <w:tcPr>
            <w:tcW w:w="1260" w:type="dxa"/>
          </w:tcPr>
          <w:p w14:paraId="70B53C84" w14:textId="77777777" w:rsidR="00BF2527" w:rsidRPr="00EC0484" w:rsidRDefault="00BF2527" w:rsidP="00BA54DD">
            <w:pPr>
              <w:rPr>
                <w:color w:val="000000" w:themeColor="text1"/>
                <w:szCs w:val="22"/>
              </w:rPr>
            </w:pPr>
          </w:p>
        </w:tc>
      </w:tr>
      <w:tr w:rsidR="00BF2527" w:rsidRPr="00EC0484" w14:paraId="14AC75B7" w14:textId="77777777" w:rsidTr="00EA4DD3">
        <w:tc>
          <w:tcPr>
            <w:tcW w:w="1529" w:type="dxa"/>
          </w:tcPr>
          <w:p w14:paraId="612FCC47" w14:textId="77777777" w:rsidR="00BF2527" w:rsidRPr="00EC0484" w:rsidRDefault="00BF2527" w:rsidP="00BA54DD">
            <w:pPr>
              <w:rPr>
                <w:color w:val="000000" w:themeColor="text1"/>
                <w:szCs w:val="22"/>
                <w:highlight w:val="yellow"/>
              </w:rPr>
            </w:pPr>
            <w:r w:rsidRPr="00EC0484">
              <w:rPr>
                <w:color w:val="000000" w:themeColor="text1"/>
                <w:szCs w:val="22"/>
              </w:rPr>
              <w:t>Immuunsys</w:t>
            </w:r>
            <w:r w:rsidR="001E42DE" w:rsidRPr="00EC0484">
              <w:rPr>
                <w:color w:val="000000" w:themeColor="text1"/>
                <w:szCs w:val="22"/>
              </w:rPr>
              <w:t>-</w:t>
            </w:r>
            <w:r w:rsidRPr="00EC0484">
              <w:rPr>
                <w:color w:val="000000" w:themeColor="text1"/>
                <w:szCs w:val="22"/>
              </w:rPr>
              <w:t>teemaandoe</w:t>
            </w:r>
            <w:r w:rsidR="001E42DE" w:rsidRPr="00EC0484">
              <w:rPr>
                <w:color w:val="000000" w:themeColor="text1"/>
                <w:szCs w:val="22"/>
              </w:rPr>
              <w:t>-</w:t>
            </w:r>
            <w:r w:rsidRPr="00EC0484">
              <w:rPr>
                <w:color w:val="000000" w:themeColor="text1"/>
                <w:szCs w:val="22"/>
              </w:rPr>
              <w:t>ningen</w:t>
            </w:r>
          </w:p>
        </w:tc>
        <w:tc>
          <w:tcPr>
            <w:tcW w:w="1621" w:type="dxa"/>
          </w:tcPr>
          <w:p w14:paraId="01BCA254" w14:textId="77777777" w:rsidR="00BF2527" w:rsidRPr="00EC0484" w:rsidRDefault="00BF2527" w:rsidP="00BA54DD">
            <w:pPr>
              <w:rPr>
                <w:color w:val="000000" w:themeColor="text1"/>
                <w:szCs w:val="22"/>
              </w:rPr>
            </w:pPr>
          </w:p>
        </w:tc>
        <w:tc>
          <w:tcPr>
            <w:tcW w:w="1980" w:type="dxa"/>
          </w:tcPr>
          <w:p w14:paraId="3CAC1E86" w14:textId="77777777" w:rsidR="00BF2527" w:rsidRPr="00EC0484" w:rsidRDefault="00BF2527" w:rsidP="00BA54DD">
            <w:pPr>
              <w:rPr>
                <w:color w:val="000000" w:themeColor="text1"/>
                <w:szCs w:val="22"/>
              </w:rPr>
            </w:pPr>
          </w:p>
        </w:tc>
        <w:tc>
          <w:tcPr>
            <w:tcW w:w="1980" w:type="dxa"/>
          </w:tcPr>
          <w:p w14:paraId="321BC264"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overgevoeligheid</w:t>
            </w:r>
          </w:p>
        </w:tc>
        <w:tc>
          <w:tcPr>
            <w:tcW w:w="1710" w:type="dxa"/>
          </w:tcPr>
          <w:p w14:paraId="6DFD3A49"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anafylactoïde reactie</w:t>
            </w:r>
          </w:p>
        </w:tc>
        <w:tc>
          <w:tcPr>
            <w:tcW w:w="1260" w:type="dxa"/>
          </w:tcPr>
          <w:p w14:paraId="26B1F90F" w14:textId="77777777" w:rsidR="00BF2527" w:rsidRPr="00EC0484" w:rsidRDefault="00BF2527" w:rsidP="00BA54DD">
            <w:pPr>
              <w:rPr>
                <w:color w:val="000000" w:themeColor="text1"/>
                <w:szCs w:val="22"/>
              </w:rPr>
            </w:pPr>
          </w:p>
        </w:tc>
      </w:tr>
      <w:tr w:rsidR="00BF2527" w:rsidRPr="00EC0484" w14:paraId="1EEB20C7" w14:textId="77777777" w:rsidTr="00EA4DD3">
        <w:tc>
          <w:tcPr>
            <w:tcW w:w="1529" w:type="dxa"/>
          </w:tcPr>
          <w:p w14:paraId="372CA8F9" w14:textId="77777777" w:rsidR="00BF2527" w:rsidRPr="00EC0484" w:rsidRDefault="00BF2527" w:rsidP="00BA54DD">
            <w:pPr>
              <w:rPr>
                <w:color w:val="000000" w:themeColor="text1"/>
                <w:szCs w:val="22"/>
                <w:highlight w:val="yellow"/>
              </w:rPr>
            </w:pPr>
            <w:r w:rsidRPr="00EC0484">
              <w:rPr>
                <w:color w:val="000000" w:themeColor="text1"/>
                <w:szCs w:val="22"/>
              </w:rPr>
              <w:t>Endocriene aandoeningen</w:t>
            </w:r>
          </w:p>
        </w:tc>
        <w:tc>
          <w:tcPr>
            <w:tcW w:w="1621" w:type="dxa"/>
          </w:tcPr>
          <w:p w14:paraId="475B3AD6" w14:textId="77777777" w:rsidR="00BF2527" w:rsidRPr="00EC0484" w:rsidRDefault="00BF2527" w:rsidP="00BA54DD">
            <w:pPr>
              <w:rPr>
                <w:color w:val="000000" w:themeColor="text1"/>
                <w:szCs w:val="22"/>
              </w:rPr>
            </w:pPr>
          </w:p>
        </w:tc>
        <w:tc>
          <w:tcPr>
            <w:tcW w:w="1980" w:type="dxa"/>
          </w:tcPr>
          <w:p w14:paraId="11ED108B" w14:textId="77777777" w:rsidR="00BF2527" w:rsidRPr="00EC0484" w:rsidRDefault="00BF2527" w:rsidP="00BA54DD">
            <w:pPr>
              <w:rPr>
                <w:color w:val="000000" w:themeColor="text1"/>
                <w:szCs w:val="22"/>
              </w:rPr>
            </w:pPr>
          </w:p>
        </w:tc>
        <w:tc>
          <w:tcPr>
            <w:tcW w:w="1980" w:type="dxa"/>
          </w:tcPr>
          <w:p w14:paraId="4EA04E15" w14:textId="77777777" w:rsidR="00BF2527" w:rsidRPr="00EC0484" w:rsidRDefault="001E42DE" w:rsidP="001E42DE">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b</w:t>
            </w:r>
            <w:r w:rsidR="00BF2527" w:rsidRPr="00EC0484">
              <w:rPr>
                <w:rStyle w:val="TableText12"/>
                <w:rFonts w:cs="Times New Roman"/>
                <w:color w:val="000000" w:themeColor="text1"/>
                <w:sz w:val="22"/>
                <w:szCs w:val="22"/>
                <w:lang w:val="nl-NL"/>
              </w:rPr>
              <w:t>ijnierschorsinsuf</w:t>
            </w:r>
            <w:r w:rsidRPr="00EC0484">
              <w:rPr>
                <w:rStyle w:val="TableText12"/>
                <w:rFonts w:cs="Times New Roman"/>
                <w:color w:val="000000" w:themeColor="text1"/>
                <w:sz w:val="22"/>
                <w:szCs w:val="22"/>
                <w:lang w:val="nl-NL"/>
              </w:rPr>
              <w:t>-</w:t>
            </w:r>
            <w:r w:rsidR="00BF2527" w:rsidRPr="00EC0484">
              <w:rPr>
                <w:rStyle w:val="TableText12"/>
                <w:rFonts w:cs="Times New Roman"/>
                <w:color w:val="000000" w:themeColor="text1"/>
                <w:sz w:val="22"/>
                <w:szCs w:val="22"/>
                <w:lang w:val="nl-NL"/>
              </w:rPr>
              <w:t>ficiëntie, hypothyreoïdie</w:t>
            </w:r>
          </w:p>
        </w:tc>
        <w:tc>
          <w:tcPr>
            <w:tcW w:w="1710" w:type="dxa"/>
          </w:tcPr>
          <w:p w14:paraId="76E04E32" w14:textId="77777777" w:rsidR="00BF2527" w:rsidRPr="00EC0484" w:rsidRDefault="00BF2527" w:rsidP="00BA54DD">
            <w:pPr>
              <w:rPr>
                <w:color w:val="000000" w:themeColor="text1"/>
                <w:szCs w:val="22"/>
              </w:rPr>
            </w:pPr>
            <w:r w:rsidRPr="00EC0484">
              <w:rPr>
                <w:color w:val="000000" w:themeColor="text1"/>
                <w:szCs w:val="22"/>
              </w:rPr>
              <w:t>hyperthyreoïdie</w:t>
            </w:r>
          </w:p>
        </w:tc>
        <w:tc>
          <w:tcPr>
            <w:tcW w:w="1260" w:type="dxa"/>
          </w:tcPr>
          <w:p w14:paraId="1624DAD0" w14:textId="77777777" w:rsidR="00BF2527" w:rsidRPr="00EC0484" w:rsidRDefault="00BF2527" w:rsidP="00BA54DD">
            <w:pPr>
              <w:rPr>
                <w:color w:val="000000" w:themeColor="text1"/>
                <w:szCs w:val="22"/>
              </w:rPr>
            </w:pPr>
          </w:p>
        </w:tc>
      </w:tr>
      <w:tr w:rsidR="00BF2527" w:rsidRPr="00EC0484" w14:paraId="1F568315" w14:textId="77777777" w:rsidTr="00EA4DD3">
        <w:tc>
          <w:tcPr>
            <w:tcW w:w="1529" w:type="dxa"/>
          </w:tcPr>
          <w:p w14:paraId="3D552326" w14:textId="77777777" w:rsidR="00BF2527" w:rsidRPr="00EC0484" w:rsidRDefault="00BF2527" w:rsidP="00BA54DD">
            <w:pPr>
              <w:rPr>
                <w:color w:val="000000" w:themeColor="text1"/>
                <w:szCs w:val="22"/>
                <w:highlight w:val="yellow"/>
              </w:rPr>
            </w:pPr>
            <w:r w:rsidRPr="00EC0484">
              <w:rPr>
                <w:color w:val="000000" w:themeColor="text1"/>
                <w:szCs w:val="22"/>
              </w:rPr>
              <w:t>Voedings- en stofwisse</w:t>
            </w:r>
            <w:r w:rsidR="001E42DE" w:rsidRPr="00EC0484">
              <w:rPr>
                <w:color w:val="000000" w:themeColor="text1"/>
                <w:szCs w:val="22"/>
              </w:rPr>
              <w:t>-</w:t>
            </w:r>
            <w:r w:rsidRPr="00EC0484">
              <w:rPr>
                <w:color w:val="000000" w:themeColor="text1"/>
                <w:szCs w:val="22"/>
              </w:rPr>
              <w:t>lingsstoornis</w:t>
            </w:r>
            <w:r w:rsidR="001E42DE" w:rsidRPr="00EC0484">
              <w:rPr>
                <w:color w:val="000000" w:themeColor="text1"/>
                <w:szCs w:val="22"/>
              </w:rPr>
              <w:t>-</w:t>
            </w:r>
            <w:r w:rsidRPr="00EC0484">
              <w:rPr>
                <w:color w:val="000000" w:themeColor="text1"/>
                <w:szCs w:val="22"/>
              </w:rPr>
              <w:t>sen</w:t>
            </w:r>
          </w:p>
        </w:tc>
        <w:tc>
          <w:tcPr>
            <w:tcW w:w="1621" w:type="dxa"/>
          </w:tcPr>
          <w:p w14:paraId="06322CC5" w14:textId="77777777" w:rsidR="00BF2527" w:rsidRPr="00EC0484" w:rsidRDefault="00BF2527" w:rsidP="00BA54DD">
            <w:pPr>
              <w:rPr>
                <w:color w:val="000000" w:themeColor="text1"/>
                <w:szCs w:val="22"/>
              </w:rPr>
            </w:pPr>
            <w:r w:rsidRPr="00EC0484">
              <w:rPr>
                <w:color w:val="000000" w:themeColor="text1"/>
                <w:szCs w:val="22"/>
              </w:rPr>
              <w:t>perifeer oedeem</w:t>
            </w:r>
          </w:p>
        </w:tc>
        <w:tc>
          <w:tcPr>
            <w:tcW w:w="1980" w:type="dxa"/>
          </w:tcPr>
          <w:p w14:paraId="4DEC2B60"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hypoglykemie, hypokaliëmie, hyponatriëmie</w:t>
            </w:r>
          </w:p>
        </w:tc>
        <w:tc>
          <w:tcPr>
            <w:tcW w:w="1980" w:type="dxa"/>
          </w:tcPr>
          <w:p w14:paraId="7848E959" w14:textId="77777777" w:rsidR="00BF2527" w:rsidRPr="00EC0484" w:rsidRDefault="00BF2527" w:rsidP="00BA54DD">
            <w:pPr>
              <w:rPr>
                <w:color w:val="000000" w:themeColor="text1"/>
                <w:szCs w:val="22"/>
              </w:rPr>
            </w:pPr>
          </w:p>
        </w:tc>
        <w:tc>
          <w:tcPr>
            <w:tcW w:w="1710" w:type="dxa"/>
          </w:tcPr>
          <w:p w14:paraId="202CF59E" w14:textId="77777777" w:rsidR="00BF2527" w:rsidRPr="00EC0484" w:rsidRDefault="00BF2527" w:rsidP="00BA54DD">
            <w:pPr>
              <w:rPr>
                <w:color w:val="000000" w:themeColor="text1"/>
                <w:szCs w:val="22"/>
              </w:rPr>
            </w:pPr>
          </w:p>
        </w:tc>
        <w:tc>
          <w:tcPr>
            <w:tcW w:w="1260" w:type="dxa"/>
          </w:tcPr>
          <w:p w14:paraId="77D772A8" w14:textId="77777777" w:rsidR="00BF2527" w:rsidRPr="00EC0484" w:rsidRDefault="00BF2527" w:rsidP="00BA54DD">
            <w:pPr>
              <w:rPr>
                <w:color w:val="000000" w:themeColor="text1"/>
                <w:szCs w:val="22"/>
              </w:rPr>
            </w:pPr>
          </w:p>
        </w:tc>
      </w:tr>
      <w:tr w:rsidR="00BF2527" w:rsidRPr="00EC0484" w14:paraId="2A36507B" w14:textId="77777777" w:rsidTr="00EA4DD3">
        <w:tc>
          <w:tcPr>
            <w:tcW w:w="1529" w:type="dxa"/>
          </w:tcPr>
          <w:p w14:paraId="54EF6D68" w14:textId="77777777" w:rsidR="00BF2527" w:rsidRPr="00EC0484" w:rsidRDefault="00BF2527" w:rsidP="00BA54DD">
            <w:pPr>
              <w:rPr>
                <w:color w:val="000000" w:themeColor="text1"/>
                <w:szCs w:val="22"/>
                <w:highlight w:val="yellow"/>
              </w:rPr>
            </w:pPr>
            <w:r w:rsidRPr="00EC0484">
              <w:rPr>
                <w:color w:val="000000" w:themeColor="text1"/>
                <w:szCs w:val="22"/>
              </w:rPr>
              <w:t>Psychische stoornissen</w:t>
            </w:r>
          </w:p>
        </w:tc>
        <w:tc>
          <w:tcPr>
            <w:tcW w:w="1621" w:type="dxa"/>
          </w:tcPr>
          <w:p w14:paraId="00451224" w14:textId="77777777" w:rsidR="00BF2527" w:rsidRPr="00EC0484" w:rsidRDefault="00BF2527" w:rsidP="00BA54DD">
            <w:pPr>
              <w:rPr>
                <w:color w:val="000000" w:themeColor="text1"/>
                <w:szCs w:val="22"/>
              </w:rPr>
            </w:pPr>
          </w:p>
        </w:tc>
        <w:tc>
          <w:tcPr>
            <w:tcW w:w="1980" w:type="dxa"/>
          </w:tcPr>
          <w:p w14:paraId="74D59D02" w14:textId="77777777" w:rsidR="00BF2527" w:rsidRPr="00EC0484" w:rsidRDefault="00BF2527" w:rsidP="00BA54DD">
            <w:pPr>
              <w:rPr>
                <w:color w:val="000000" w:themeColor="text1"/>
                <w:szCs w:val="22"/>
              </w:rPr>
            </w:pPr>
            <w:r w:rsidRPr="00EC0484">
              <w:rPr>
                <w:color w:val="000000" w:themeColor="text1"/>
                <w:szCs w:val="22"/>
              </w:rPr>
              <w:t>depressie, hallucinatie, angst, insomnia, agitatie, verwardheid</w:t>
            </w:r>
          </w:p>
        </w:tc>
        <w:tc>
          <w:tcPr>
            <w:tcW w:w="1980" w:type="dxa"/>
          </w:tcPr>
          <w:p w14:paraId="41F53CD4" w14:textId="77777777" w:rsidR="00BF2527" w:rsidRPr="00EC0484" w:rsidRDefault="00BF2527" w:rsidP="00BA54DD">
            <w:pPr>
              <w:rPr>
                <w:color w:val="000000" w:themeColor="text1"/>
                <w:szCs w:val="22"/>
              </w:rPr>
            </w:pPr>
          </w:p>
        </w:tc>
        <w:tc>
          <w:tcPr>
            <w:tcW w:w="1710" w:type="dxa"/>
          </w:tcPr>
          <w:p w14:paraId="782B76D7" w14:textId="77777777" w:rsidR="00BF2527" w:rsidRPr="00EC0484" w:rsidRDefault="00BF2527" w:rsidP="00BA54DD">
            <w:pPr>
              <w:rPr>
                <w:color w:val="000000" w:themeColor="text1"/>
                <w:szCs w:val="22"/>
              </w:rPr>
            </w:pPr>
          </w:p>
        </w:tc>
        <w:tc>
          <w:tcPr>
            <w:tcW w:w="1260" w:type="dxa"/>
          </w:tcPr>
          <w:p w14:paraId="367B108A" w14:textId="77777777" w:rsidR="00BF2527" w:rsidRPr="00EC0484" w:rsidRDefault="00BF2527" w:rsidP="00BA54DD">
            <w:pPr>
              <w:rPr>
                <w:color w:val="000000" w:themeColor="text1"/>
                <w:szCs w:val="22"/>
              </w:rPr>
            </w:pPr>
          </w:p>
        </w:tc>
      </w:tr>
      <w:tr w:rsidR="00BF2527" w:rsidRPr="00EC0484" w14:paraId="766BA7EB" w14:textId="77777777" w:rsidTr="00EA4DD3">
        <w:tc>
          <w:tcPr>
            <w:tcW w:w="1529" w:type="dxa"/>
          </w:tcPr>
          <w:p w14:paraId="00BA4A11" w14:textId="77777777" w:rsidR="00BF2527" w:rsidRPr="00EC0484" w:rsidRDefault="00BF2527" w:rsidP="00BA54DD">
            <w:pPr>
              <w:rPr>
                <w:color w:val="000000" w:themeColor="text1"/>
                <w:szCs w:val="22"/>
                <w:highlight w:val="yellow"/>
              </w:rPr>
            </w:pPr>
            <w:r w:rsidRPr="00EC0484">
              <w:rPr>
                <w:color w:val="000000" w:themeColor="text1"/>
                <w:szCs w:val="22"/>
              </w:rPr>
              <w:t>Zenuwstelsel</w:t>
            </w:r>
            <w:r w:rsidR="001E42DE" w:rsidRPr="00EC0484">
              <w:rPr>
                <w:color w:val="000000" w:themeColor="text1"/>
                <w:szCs w:val="22"/>
              </w:rPr>
              <w:t>-</w:t>
            </w:r>
            <w:r w:rsidRPr="00EC0484">
              <w:rPr>
                <w:color w:val="000000" w:themeColor="text1"/>
                <w:szCs w:val="22"/>
              </w:rPr>
              <w:t>aandoeningen</w:t>
            </w:r>
          </w:p>
        </w:tc>
        <w:tc>
          <w:tcPr>
            <w:tcW w:w="1621" w:type="dxa"/>
          </w:tcPr>
          <w:p w14:paraId="05B81751" w14:textId="77777777" w:rsidR="00BF2527" w:rsidRPr="00EC0484" w:rsidRDefault="00BF2527" w:rsidP="00BA54DD">
            <w:pPr>
              <w:rPr>
                <w:color w:val="000000" w:themeColor="text1"/>
                <w:szCs w:val="22"/>
              </w:rPr>
            </w:pPr>
            <w:r w:rsidRPr="00EC0484">
              <w:rPr>
                <w:rStyle w:val="TableText12"/>
                <w:color w:val="000000" w:themeColor="text1"/>
                <w:sz w:val="22"/>
                <w:szCs w:val="22"/>
              </w:rPr>
              <w:t>hoofdpijn</w:t>
            </w:r>
          </w:p>
        </w:tc>
        <w:tc>
          <w:tcPr>
            <w:tcW w:w="1980" w:type="dxa"/>
          </w:tcPr>
          <w:p w14:paraId="02632731"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convulsie, syncope, tremor, hypertonie</w:t>
            </w:r>
            <w:r w:rsidRPr="00EC0484">
              <w:rPr>
                <w:rStyle w:val="TableText12"/>
                <w:rFonts w:cs="Times New Roman"/>
                <w:color w:val="000000" w:themeColor="text1"/>
                <w:sz w:val="22"/>
                <w:szCs w:val="22"/>
                <w:vertAlign w:val="superscript"/>
                <w:lang w:val="nl-NL"/>
              </w:rPr>
              <w:t>3</w:t>
            </w:r>
            <w:r w:rsidRPr="00EC0484">
              <w:rPr>
                <w:rStyle w:val="TableText12"/>
                <w:rFonts w:cs="Times New Roman"/>
                <w:color w:val="000000" w:themeColor="text1"/>
                <w:sz w:val="22"/>
                <w:szCs w:val="22"/>
                <w:lang w:val="nl-NL"/>
              </w:rPr>
              <w:t>, paresthesie, slaperigheid, duizeligheid</w:t>
            </w:r>
          </w:p>
        </w:tc>
        <w:tc>
          <w:tcPr>
            <w:tcW w:w="1980" w:type="dxa"/>
          </w:tcPr>
          <w:p w14:paraId="30E33A95" w14:textId="77777777" w:rsidR="00BF2527" w:rsidRPr="00EC0484" w:rsidRDefault="00BF2527" w:rsidP="00432688">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hersenoedeem, encefalopathie</w:t>
            </w:r>
            <w:r w:rsidRPr="00EC0484">
              <w:rPr>
                <w:rStyle w:val="TableText12"/>
                <w:rFonts w:cs="Times New Roman"/>
                <w:color w:val="000000" w:themeColor="text1"/>
                <w:sz w:val="22"/>
                <w:szCs w:val="22"/>
                <w:vertAlign w:val="superscript"/>
                <w:lang w:val="nl-NL"/>
              </w:rPr>
              <w:t>4</w:t>
            </w:r>
            <w:r w:rsidRPr="00EC0484">
              <w:rPr>
                <w:rStyle w:val="TableText12"/>
                <w:rFonts w:cs="Times New Roman"/>
                <w:color w:val="000000" w:themeColor="text1"/>
                <w:sz w:val="22"/>
                <w:szCs w:val="22"/>
                <w:lang w:val="nl-NL"/>
              </w:rPr>
              <w:t>, extrap</w:t>
            </w:r>
            <w:r w:rsidR="00432688" w:rsidRPr="00EC0484">
              <w:rPr>
                <w:rStyle w:val="TableText12"/>
                <w:rFonts w:cs="Times New Roman"/>
                <w:color w:val="000000" w:themeColor="text1"/>
                <w:sz w:val="22"/>
                <w:szCs w:val="22"/>
                <w:lang w:val="nl-NL"/>
              </w:rPr>
              <w:t>i</w:t>
            </w:r>
            <w:r w:rsidRPr="00EC0484">
              <w:rPr>
                <w:rStyle w:val="TableText12"/>
                <w:rFonts w:cs="Times New Roman"/>
                <w:color w:val="000000" w:themeColor="text1"/>
                <w:sz w:val="22"/>
                <w:szCs w:val="22"/>
                <w:lang w:val="nl-NL"/>
              </w:rPr>
              <w:t>ramidale stoornis</w:t>
            </w:r>
            <w:r w:rsidRPr="00EC0484">
              <w:rPr>
                <w:rStyle w:val="TableText12"/>
                <w:rFonts w:cs="Times New Roman"/>
                <w:color w:val="000000" w:themeColor="text1"/>
                <w:sz w:val="22"/>
                <w:szCs w:val="22"/>
                <w:vertAlign w:val="superscript"/>
                <w:lang w:val="nl-NL"/>
              </w:rPr>
              <w:t>5</w:t>
            </w:r>
            <w:r w:rsidRPr="00EC0484">
              <w:rPr>
                <w:rStyle w:val="TableText12"/>
                <w:rFonts w:cs="Times New Roman"/>
                <w:color w:val="000000" w:themeColor="text1"/>
                <w:sz w:val="22"/>
                <w:szCs w:val="22"/>
                <w:lang w:val="nl-NL"/>
              </w:rPr>
              <w:t>, perifere neuropathie, ataxie, hypesthesie, dysgeusie</w:t>
            </w:r>
          </w:p>
        </w:tc>
        <w:tc>
          <w:tcPr>
            <w:tcW w:w="1710" w:type="dxa"/>
          </w:tcPr>
          <w:p w14:paraId="184B2E0B" w14:textId="77777777" w:rsidR="00BF2527" w:rsidRPr="00EC0484" w:rsidRDefault="001E42DE" w:rsidP="001E42DE">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l</w:t>
            </w:r>
            <w:r w:rsidR="00BF2527" w:rsidRPr="00EC0484">
              <w:rPr>
                <w:rStyle w:val="TableText12"/>
                <w:rFonts w:cs="Times New Roman"/>
                <w:color w:val="000000" w:themeColor="text1"/>
                <w:sz w:val="22"/>
                <w:szCs w:val="22"/>
                <w:lang w:val="nl-NL"/>
              </w:rPr>
              <w:t>everencefalopa</w:t>
            </w:r>
            <w:r w:rsidRPr="00EC0484">
              <w:rPr>
                <w:rStyle w:val="TableText12"/>
                <w:rFonts w:cs="Times New Roman"/>
                <w:color w:val="000000" w:themeColor="text1"/>
                <w:sz w:val="22"/>
                <w:szCs w:val="22"/>
                <w:lang w:val="nl-NL"/>
              </w:rPr>
              <w:t>-</w:t>
            </w:r>
            <w:r w:rsidR="00BF2527" w:rsidRPr="00EC0484">
              <w:rPr>
                <w:rStyle w:val="TableText12"/>
                <w:rFonts w:cs="Times New Roman"/>
                <w:color w:val="000000" w:themeColor="text1"/>
                <w:sz w:val="22"/>
                <w:szCs w:val="22"/>
                <w:lang w:val="nl-NL"/>
              </w:rPr>
              <w:t>thie, syndroom van Guillain-Barré, nystagmus</w:t>
            </w:r>
          </w:p>
        </w:tc>
        <w:tc>
          <w:tcPr>
            <w:tcW w:w="1260" w:type="dxa"/>
          </w:tcPr>
          <w:p w14:paraId="17320EBA" w14:textId="77777777" w:rsidR="00BF2527" w:rsidRPr="00EC0484" w:rsidRDefault="00BF2527" w:rsidP="00BA54DD">
            <w:pPr>
              <w:rPr>
                <w:color w:val="000000" w:themeColor="text1"/>
                <w:szCs w:val="22"/>
              </w:rPr>
            </w:pPr>
          </w:p>
        </w:tc>
      </w:tr>
      <w:tr w:rsidR="00BF2527" w:rsidRPr="00EC0484" w14:paraId="0CB42A37" w14:textId="77777777" w:rsidTr="00EA4DD3">
        <w:tc>
          <w:tcPr>
            <w:tcW w:w="1529" w:type="dxa"/>
          </w:tcPr>
          <w:p w14:paraId="1B15E4F9" w14:textId="77777777" w:rsidR="00BF2527" w:rsidRPr="00EC0484" w:rsidRDefault="00BF2527" w:rsidP="00BA54DD">
            <w:pPr>
              <w:rPr>
                <w:color w:val="000000" w:themeColor="text1"/>
                <w:szCs w:val="22"/>
                <w:highlight w:val="yellow"/>
              </w:rPr>
            </w:pPr>
            <w:r w:rsidRPr="00EC0484">
              <w:rPr>
                <w:color w:val="000000" w:themeColor="text1"/>
                <w:szCs w:val="22"/>
              </w:rPr>
              <w:t>Oogaandoe</w:t>
            </w:r>
            <w:r w:rsidR="001E42DE" w:rsidRPr="00EC0484">
              <w:rPr>
                <w:color w:val="000000" w:themeColor="text1"/>
                <w:szCs w:val="22"/>
              </w:rPr>
              <w:t>-</w:t>
            </w:r>
            <w:r w:rsidRPr="00EC0484">
              <w:rPr>
                <w:color w:val="000000" w:themeColor="text1"/>
                <w:szCs w:val="22"/>
              </w:rPr>
              <w:t>ningen</w:t>
            </w:r>
          </w:p>
        </w:tc>
        <w:tc>
          <w:tcPr>
            <w:tcW w:w="1621" w:type="dxa"/>
          </w:tcPr>
          <w:p w14:paraId="31FDEF03" w14:textId="77777777" w:rsidR="00BF2527" w:rsidRPr="00EC0484" w:rsidRDefault="00BF2527" w:rsidP="00BA54DD">
            <w:pPr>
              <w:rPr>
                <w:color w:val="000000" w:themeColor="text1"/>
                <w:szCs w:val="22"/>
                <w:vertAlign w:val="superscript"/>
              </w:rPr>
            </w:pPr>
            <w:r w:rsidRPr="00EC0484">
              <w:rPr>
                <w:rStyle w:val="TableText12"/>
                <w:color w:val="000000" w:themeColor="text1"/>
                <w:sz w:val="22"/>
                <w:szCs w:val="22"/>
              </w:rPr>
              <w:t xml:space="preserve">visuele </w:t>
            </w:r>
            <w:r w:rsidRPr="00EC0484">
              <w:rPr>
                <w:color w:val="000000" w:themeColor="text1"/>
                <w:szCs w:val="22"/>
              </w:rPr>
              <w:t>stoornis</w:t>
            </w:r>
            <w:r w:rsidRPr="00EC0484">
              <w:rPr>
                <w:rStyle w:val="TableText12"/>
                <w:color w:val="000000" w:themeColor="text1"/>
                <w:sz w:val="22"/>
                <w:szCs w:val="22"/>
                <w:vertAlign w:val="superscript"/>
              </w:rPr>
              <w:t>6</w:t>
            </w:r>
          </w:p>
        </w:tc>
        <w:tc>
          <w:tcPr>
            <w:tcW w:w="1980" w:type="dxa"/>
          </w:tcPr>
          <w:p w14:paraId="75C715A9" w14:textId="77777777" w:rsidR="00BF2527" w:rsidRPr="00EC0484" w:rsidRDefault="00BF2527" w:rsidP="00BA54DD">
            <w:pPr>
              <w:rPr>
                <w:color w:val="000000" w:themeColor="text1"/>
                <w:szCs w:val="22"/>
              </w:rPr>
            </w:pPr>
            <w:r w:rsidRPr="00EC0484">
              <w:rPr>
                <w:rStyle w:val="TableText12"/>
                <w:color w:val="000000" w:themeColor="text1"/>
                <w:sz w:val="22"/>
                <w:szCs w:val="22"/>
              </w:rPr>
              <w:t>r</w:t>
            </w:r>
            <w:r w:rsidRPr="00EC0484">
              <w:rPr>
                <w:color w:val="000000" w:themeColor="text1"/>
                <w:szCs w:val="22"/>
              </w:rPr>
              <w:t>etinale bloeding</w:t>
            </w:r>
          </w:p>
        </w:tc>
        <w:tc>
          <w:tcPr>
            <w:tcW w:w="1980" w:type="dxa"/>
          </w:tcPr>
          <w:p w14:paraId="7196F0D9"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oogzenuwstoornis</w:t>
            </w:r>
            <w:r w:rsidRPr="00EC0484">
              <w:rPr>
                <w:rStyle w:val="TableText12"/>
                <w:rFonts w:cs="Times New Roman"/>
                <w:color w:val="000000" w:themeColor="text1"/>
                <w:sz w:val="22"/>
                <w:szCs w:val="22"/>
                <w:vertAlign w:val="superscript"/>
                <w:lang w:val="nl-NL"/>
              </w:rPr>
              <w:t>7</w:t>
            </w:r>
            <w:r w:rsidRPr="00EC0484">
              <w:rPr>
                <w:rStyle w:val="TableText12"/>
                <w:rFonts w:cs="Times New Roman"/>
                <w:color w:val="000000" w:themeColor="text1"/>
                <w:sz w:val="22"/>
                <w:szCs w:val="22"/>
                <w:lang w:val="nl-NL"/>
              </w:rPr>
              <w:t>, papiloedeem</w:t>
            </w:r>
            <w:r w:rsidRPr="00EC0484">
              <w:rPr>
                <w:rStyle w:val="TableText12"/>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oculogyre crisis, diplopie, scleritis, blefaritis</w:t>
            </w:r>
          </w:p>
        </w:tc>
        <w:tc>
          <w:tcPr>
            <w:tcW w:w="1710" w:type="dxa"/>
          </w:tcPr>
          <w:p w14:paraId="46A2A9CC"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optische atrofie, corneatroebeling</w:t>
            </w:r>
          </w:p>
        </w:tc>
        <w:tc>
          <w:tcPr>
            <w:tcW w:w="1260" w:type="dxa"/>
          </w:tcPr>
          <w:p w14:paraId="6958BF6A" w14:textId="77777777" w:rsidR="00BF2527" w:rsidRPr="00EC0484" w:rsidRDefault="00BF2527" w:rsidP="00BA54DD">
            <w:pPr>
              <w:rPr>
                <w:color w:val="000000" w:themeColor="text1"/>
                <w:szCs w:val="22"/>
              </w:rPr>
            </w:pPr>
          </w:p>
        </w:tc>
      </w:tr>
      <w:tr w:rsidR="00BF2527" w:rsidRPr="00EC0484" w14:paraId="7905D74B" w14:textId="77777777" w:rsidTr="00EA4DD3">
        <w:tc>
          <w:tcPr>
            <w:tcW w:w="1529" w:type="dxa"/>
          </w:tcPr>
          <w:p w14:paraId="76C43840" w14:textId="77777777" w:rsidR="00BF2527" w:rsidRPr="00EC0484" w:rsidRDefault="00BF2527" w:rsidP="00EA4DD3">
            <w:pPr>
              <w:keepNext/>
              <w:keepLines/>
              <w:rPr>
                <w:color w:val="000000" w:themeColor="text1"/>
                <w:szCs w:val="22"/>
                <w:highlight w:val="yellow"/>
              </w:rPr>
            </w:pPr>
            <w:r w:rsidRPr="00EC0484">
              <w:rPr>
                <w:color w:val="000000" w:themeColor="text1"/>
                <w:szCs w:val="22"/>
              </w:rPr>
              <w:t>Evenwichts</w:t>
            </w:r>
            <w:r w:rsidR="001E42DE" w:rsidRPr="00EC0484">
              <w:rPr>
                <w:color w:val="000000" w:themeColor="text1"/>
                <w:szCs w:val="22"/>
              </w:rPr>
              <w:t>-</w:t>
            </w:r>
            <w:r w:rsidRPr="00EC0484">
              <w:rPr>
                <w:color w:val="000000" w:themeColor="text1"/>
                <w:szCs w:val="22"/>
              </w:rPr>
              <w:t>orgaan- en ooraandoe</w:t>
            </w:r>
            <w:r w:rsidR="001E42DE" w:rsidRPr="00EC0484">
              <w:rPr>
                <w:color w:val="000000" w:themeColor="text1"/>
                <w:szCs w:val="22"/>
              </w:rPr>
              <w:t>-</w:t>
            </w:r>
            <w:r w:rsidRPr="00EC0484">
              <w:rPr>
                <w:color w:val="000000" w:themeColor="text1"/>
                <w:szCs w:val="22"/>
              </w:rPr>
              <w:t>ningen</w:t>
            </w:r>
          </w:p>
        </w:tc>
        <w:tc>
          <w:tcPr>
            <w:tcW w:w="1621" w:type="dxa"/>
          </w:tcPr>
          <w:p w14:paraId="60AED8E6" w14:textId="77777777" w:rsidR="00BF2527" w:rsidRPr="00EC0484" w:rsidRDefault="00BF2527" w:rsidP="00EA4DD3">
            <w:pPr>
              <w:keepNext/>
              <w:keepLines/>
              <w:rPr>
                <w:color w:val="000000" w:themeColor="text1"/>
                <w:szCs w:val="22"/>
              </w:rPr>
            </w:pPr>
          </w:p>
        </w:tc>
        <w:tc>
          <w:tcPr>
            <w:tcW w:w="1980" w:type="dxa"/>
          </w:tcPr>
          <w:p w14:paraId="2EC3CDE4" w14:textId="77777777" w:rsidR="00BF2527" w:rsidRPr="00EC0484" w:rsidRDefault="00BF2527" w:rsidP="00EA4DD3">
            <w:pPr>
              <w:keepNext/>
              <w:keepLines/>
              <w:rPr>
                <w:color w:val="000000" w:themeColor="text1"/>
                <w:szCs w:val="22"/>
              </w:rPr>
            </w:pPr>
          </w:p>
        </w:tc>
        <w:tc>
          <w:tcPr>
            <w:tcW w:w="1980" w:type="dxa"/>
          </w:tcPr>
          <w:p w14:paraId="28BE719B" w14:textId="77777777" w:rsidR="00BF2527" w:rsidRPr="00EC0484" w:rsidRDefault="00BF2527" w:rsidP="00EA4DD3">
            <w:pPr>
              <w:keepNext/>
              <w:keepLines/>
              <w:rPr>
                <w:color w:val="000000" w:themeColor="text1"/>
                <w:szCs w:val="22"/>
              </w:rPr>
            </w:pPr>
            <w:r w:rsidRPr="00EC0484">
              <w:rPr>
                <w:color w:val="000000" w:themeColor="text1"/>
                <w:szCs w:val="22"/>
              </w:rPr>
              <w:t>hypoacusis, vertigo, t</w:t>
            </w:r>
            <w:r w:rsidRPr="00EC0484">
              <w:rPr>
                <w:rFonts w:eastAsia="Calibri"/>
                <w:color w:val="000000" w:themeColor="text1"/>
                <w:szCs w:val="22"/>
              </w:rPr>
              <w:t>innitus</w:t>
            </w:r>
          </w:p>
        </w:tc>
        <w:tc>
          <w:tcPr>
            <w:tcW w:w="1710" w:type="dxa"/>
          </w:tcPr>
          <w:p w14:paraId="2D190F9E" w14:textId="77777777" w:rsidR="00BF2527" w:rsidRPr="00EC0484" w:rsidRDefault="00BF2527" w:rsidP="00EA4DD3">
            <w:pPr>
              <w:keepNext/>
              <w:keepLines/>
              <w:rPr>
                <w:color w:val="000000" w:themeColor="text1"/>
                <w:szCs w:val="22"/>
              </w:rPr>
            </w:pPr>
          </w:p>
        </w:tc>
        <w:tc>
          <w:tcPr>
            <w:tcW w:w="1260" w:type="dxa"/>
          </w:tcPr>
          <w:p w14:paraId="3578DEBD" w14:textId="77777777" w:rsidR="00BF2527" w:rsidRPr="00EC0484" w:rsidRDefault="00BF2527" w:rsidP="00EA4DD3">
            <w:pPr>
              <w:keepNext/>
              <w:keepLines/>
              <w:rPr>
                <w:color w:val="000000" w:themeColor="text1"/>
                <w:szCs w:val="22"/>
              </w:rPr>
            </w:pPr>
          </w:p>
        </w:tc>
      </w:tr>
      <w:tr w:rsidR="00BF2527" w:rsidRPr="00EC0484" w14:paraId="78995D33" w14:textId="77777777" w:rsidTr="00EA4DD3">
        <w:tc>
          <w:tcPr>
            <w:tcW w:w="1529" w:type="dxa"/>
          </w:tcPr>
          <w:p w14:paraId="702141E4" w14:textId="77777777" w:rsidR="00BF2527" w:rsidRPr="00EC0484" w:rsidRDefault="00BF2527" w:rsidP="00BA54DD">
            <w:pPr>
              <w:keepNext/>
              <w:keepLines/>
              <w:rPr>
                <w:color w:val="000000" w:themeColor="text1"/>
                <w:szCs w:val="22"/>
                <w:highlight w:val="yellow"/>
              </w:rPr>
            </w:pPr>
            <w:r w:rsidRPr="00EC0484">
              <w:rPr>
                <w:color w:val="000000" w:themeColor="text1"/>
                <w:szCs w:val="22"/>
              </w:rPr>
              <w:t>Hartaandoe</w:t>
            </w:r>
            <w:r w:rsidR="001E42DE" w:rsidRPr="00EC0484">
              <w:rPr>
                <w:color w:val="000000" w:themeColor="text1"/>
                <w:szCs w:val="22"/>
              </w:rPr>
              <w:t>-</w:t>
            </w:r>
            <w:r w:rsidRPr="00EC0484">
              <w:rPr>
                <w:color w:val="000000" w:themeColor="text1"/>
                <w:szCs w:val="22"/>
              </w:rPr>
              <w:t>ningen</w:t>
            </w:r>
          </w:p>
        </w:tc>
        <w:tc>
          <w:tcPr>
            <w:tcW w:w="1621" w:type="dxa"/>
          </w:tcPr>
          <w:p w14:paraId="46E9CC87" w14:textId="77777777" w:rsidR="00BF2527" w:rsidRPr="00EC0484" w:rsidRDefault="00BF2527" w:rsidP="00BA54DD">
            <w:pPr>
              <w:keepNext/>
              <w:keepLines/>
              <w:rPr>
                <w:color w:val="000000" w:themeColor="text1"/>
                <w:szCs w:val="22"/>
              </w:rPr>
            </w:pPr>
          </w:p>
        </w:tc>
        <w:tc>
          <w:tcPr>
            <w:tcW w:w="1980" w:type="dxa"/>
          </w:tcPr>
          <w:p w14:paraId="125824E6" w14:textId="77777777" w:rsidR="00BF2527" w:rsidRPr="00EC0484" w:rsidRDefault="00BF2527" w:rsidP="00BA54DD">
            <w:pPr>
              <w:pStyle w:val="TableText"/>
              <w:keepNext/>
              <w:keepLines/>
              <w:rPr>
                <w:rStyle w:val="TableText12"/>
                <w:rFonts w:cs="Times New Roman"/>
                <w:color w:val="000000" w:themeColor="text1"/>
                <w:sz w:val="22"/>
                <w:szCs w:val="22"/>
                <w:lang w:val="nl-NL"/>
              </w:rPr>
            </w:pPr>
            <w:r w:rsidRPr="00EC0484">
              <w:rPr>
                <w:rStyle w:val="TableText12"/>
                <w:rFonts w:cs="Times New Roman"/>
                <w:color w:val="000000" w:themeColor="text1"/>
                <w:sz w:val="22"/>
                <w:szCs w:val="22"/>
                <w:lang w:val="nl-NL"/>
              </w:rPr>
              <w:t>supraventriculaire aritmie, tachycardie, bradycardie</w:t>
            </w:r>
          </w:p>
          <w:p w14:paraId="5A8C3477" w14:textId="77777777" w:rsidR="00BF2527" w:rsidRPr="00EC0484" w:rsidRDefault="00BF2527" w:rsidP="00BA54DD">
            <w:pPr>
              <w:keepNext/>
              <w:keepLines/>
              <w:rPr>
                <w:color w:val="000000" w:themeColor="text1"/>
                <w:szCs w:val="22"/>
              </w:rPr>
            </w:pPr>
          </w:p>
        </w:tc>
        <w:tc>
          <w:tcPr>
            <w:tcW w:w="1980" w:type="dxa"/>
          </w:tcPr>
          <w:p w14:paraId="4FC599D0" w14:textId="77777777" w:rsidR="00BF2527" w:rsidRPr="00EC0484" w:rsidRDefault="00BF2527" w:rsidP="00432688">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ventrikelfibrillatie, ventriculaire extrasystole</w:t>
            </w:r>
            <w:r w:rsidR="00432688" w:rsidRPr="00EC0484">
              <w:rPr>
                <w:rStyle w:val="TableText12"/>
                <w:rFonts w:cs="Times New Roman"/>
                <w:color w:val="000000" w:themeColor="text1"/>
                <w:sz w:val="22"/>
                <w:szCs w:val="22"/>
                <w:lang w:val="nl-NL"/>
              </w:rPr>
              <w:t>n</w:t>
            </w:r>
            <w:r w:rsidRPr="00EC0484">
              <w:rPr>
                <w:rStyle w:val="TableText12"/>
                <w:rFonts w:cs="Times New Roman"/>
                <w:color w:val="000000" w:themeColor="text1"/>
                <w:sz w:val="22"/>
                <w:szCs w:val="22"/>
                <w:lang w:val="nl-NL"/>
              </w:rPr>
              <w:t>, ventriculaire tachycardie, verlengde QT op het ele</w:t>
            </w:r>
            <w:r w:rsidR="00432688" w:rsidRPr="00EC0484">
              <w:rPr>
                <w:rStyle w:val="TableText12"/>
                <w:rFonts w:cs="Times New Roman"/>
                <w:color w:val="000000" w:themeColor="text1"/>
                <w:sz w:val="22"/>
                <w:szCs w:val="22"/>
                <w:lang w:val="nl-NL"/>
              </w:rPr>
              <w:t>k</w:t>
            </w:r>
            <w:r w:rsidRPr="00EC0484">
              <w:rPr>
                <w:rStyle w:val="TableText12"/>
                <w:rFonts w:cs="Times New Roman"/>
                <w:color w:val="000000" w:themeColor="text1"/>
                <w:sz w:val="22"/>
                <w:szCs w:val="22"/>
                <w:lang w:val="nl-NL"/>
              </w:rPr>
              <w:t>trocardiogram, supraventriculaire tachycardie</w:t>
            </w:r>
          </w:p>
        </w:tc>
        <w:tc>
          <w:tcPr>
            <w:tcW w:w="1710" w:type="dxa"/>
          </w:tcPr>
          <w:p w14:paraId="6AAA9F92" w14:textId="77777777" w:rsidR="00BF2527" w:rsidRPr="00EC0484" w:rsidRDefault="00BF2527" w:rsidP="00BA54D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torsade de pointes, volledig atrioventriculair blok, bundeltakblok, nodaal ritme</w:t>
            </w:r>
          </w:p>
        </w:tc>
        <w:tc>
          <w:tcPr>
            <w:tcW w:w="1260" w:type="dxa"/>
          </w:tcPr>
          <w:p w14:paraId="2EB88A2B" w14:textId="77777777" w:rsidR="00BF2527" w:rsidRPr="00EC0484" w:rsidRDefault="00BF2527" w:rsidP="00BA54DD">
            <w:pPr>
              <w:rPr>
                <w:color w:val="000000" w:themeColor="text1"/>
                <w:szCs w:val="22"/>
              </w:rPr>
            </w:pPr>
          </w:p>
        </w:tc>
      </w:tr>
      <w:tr w:rsidR="00BF2527" w:rsidRPr="00EC0484" w14:paraId="63DCB8F9" w14:textId="77777777" w:rsidTr="00EA4DD3">
        <w:tc>
          <w:tcPr>
            <w:tcW w:w="1529" w:type="dxa"/>
          </w:tcPr>
          <w:p w14:paraId="2E99559B" w14:textId="77777777" w:rsidR="00BF2527" w:rsidRPr="00EC0484" w:rsidRDefault="00BF2527" w:rsidP="00BA54DD">
            <w:pPr>
              <w:rPr>
                <w:color w:val="000000" w:themeColor="text1"/>
                <w:szCs w:val="22"/>
                <w:highlight w:val="yellow"/>
              </w:rPr>
            </w:pPr>
            <w:r w:rsidRPr="00EC0484">
              <w:rPr>
                <w:color w:val="000000" w:themeColor="text1"/>
                <w:szCs w:val="22"/>
              </w:rPr>
              <w:t>Bloedvataan</w:t>
            </w:r>
            <w:r w:rsidR="001E42DE" w:rsidRPr="00EC0484">
              <w:rPr>
                <w:color w:val="000000" w:themeColor="text1"/>
                <w:szCs w:val="22"/>
              </w:rPr>
              <w:t>-</w:t>
            </w:r>
            <w:r w:rsidRPr="00EC0484">
              <w:rPr>
                <w:color w:val="000000" w:themeColor="text1"/>
                <w:szCs w:val="22"/>
              </w:rPr>
              <w:t>doeningen</w:t>
            </w:r>
          </w:p>
        </w:tc>
        <w:tc>
          <w:tcPr>
            <w:tcW w:w="1621" w:type="dxa"/>
          </w:tcPr>
          <w:p w14:paraId="4B75DA53" w14:textId="77777777" w:rsidR="00BF2527" w:rsidRPr="00EC0484" w:rsidRDefault="00BF2527" w:rsidP="00BA54DD">
            <w:pPr>
              <w:rPr>
                <w:color w:val="000000" w:themeColor="text1"/>
                <w:szCs w:val="22"/>
              </w:rPr>
            </w:pPr>
          </w:p>
        </w:tc>
        <w:tc>
          <w:tcPr>
            <w:tcW w:w="1980" w:type="dxa"/>
          </w:tcPr>
          <w:p w14:paraId="034572C7"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hypotensie, flebitis</w:t>
            </w:r>
          </w:p>
        </w:tc>
        <w:tc>
          <w:tcPr>
            <w:tcW w:w="1980" w:type="dxa"/>
          </w:tcPr>
          <w:p w14:paraId="1A5100DB"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tromboflebitis, lymfangitis</w:t>
            </w:r>
          </w:p>
        </w:tc>
        <w:tc>
          <w:tcPr>
            <w:tcW w:w="1710" w:type="dxa"/>
          </w:tcPr>
          <w:p w14:paraId="309A8CC1" w14:textId="77777777" w:rsidR="00BF2527" w:rsidRPr="00EC0484" w:rsidRDefault="00BF2527" w:rsidP="00BA54DD">
            <w:pPr>
              <w:rPr>
                <w:color w:val="000000" w:themeColor="text1"/>
                <w:szCs w:val="22"/>
              </w:rPr>
            </w:pPr>
          </w:p>
        </w:tc>
        <w:tc>
          <w:tcPr>
            <w:tcW w:w="1260" w:type="dxa"/>
          </w:tcPr>
          <w:p w14:paraId="3416A5A0" w14:textId="77777777" w:rsidR="00BF2527" w:rsidRPr="00EC0484" w:rsidRDefault="00BF2527" w:rsidP="00BA54DD">
            <w:pPr>
              <w:rPr>
                <w:color w:val="000000" w:themeColor="text1"/>
                <w:szCs w:val="22"/>
              </w:rPr>
            </w:pPr>
          </w:p>
        </w:tc>
      </w:tr>
      <w:tr w:rsidR="00BF2527" w:rsidRPr="008210D0" w14:paraId="4C887AF8" w14:textId="77777777" w:rsidTr="00EA4DD3">
        <w:tc>
          <w:tcPr>
            <w:tcW w:w="1529" w:type="dxa"/>
          </w:tcPr>
          <w:p w14:paraId="25B11E19" w14:textId="77777777" w:rsidR="00BF2527" w:rsidRPr="00EC0484" w:rsidRDefault="00BF2527" w:rsidP="00BA54DD">
            <w:pPr>
              <w:rPr>
                <w:color w:val="000000" w:themeColor="text1"/>
                <w:szCs w:val="22"/>
                <w:highlight w:val="yellow"/>
              </w:rPr>
            </w:pPr>
            <w:r w:rsidRPr="00EC0484">
              <w:rPr>
                <w:color w:val="000000" w:themeColor="text1"/>
                <w:szCs w:val="22"/>
              </w:rPr>
              <w:t>Ademhalings</w:t>
            </w:r>
            <w:r w:rsidR="001E42DE" w:rsidRPr="00EC0484">
              <w:rPr>
                <w:color w:val="000000" w:themeColor="text1"/>
                <w:szCs w:val="22"/>
              </w:rPr>
              <w:t>-</w:t>
            </w:r>
            <w:r w:rsidRPr="00EC0484">
              <w:rPr>
                <w:color w:val="000000" w:themeColor="text1"/>
                <w:szCs w:val="22"/>
              </w:rPr>
              <w:t>stelsel-, borstkas- en mediastinum</w:t>
            </w:r>
            <w:r w:rsidR="001E42DE" w:rsidRPr="00EC0484">
              <w:rPr>
                <w:color w:val="000000" w:themeColor="text1"/>
                <w:szCs w:val="22"/>
              </w:rPr>
              <w:t>-</w:t>
            </w:r>
            <w:r w:rsidRPr="00EC0484">
              <w:rPr>
                <w:color w:val="000000" w:themeColor="text1"/>
                <w:szCs w:val="22"/>
              </w:rPr>
              <w:t>aandoeningen</w:t>
            </w:r>
          </w:p>
        </w:tc>
        <w:tc>
          <w:tcPr>
            <w:tcW w:w="1621" w:type="dxa"/>
          </w:tcPr>
          <w:p w14:paraId="16DC5F4E" w14:textId="77777777" w:rsidR="00BF2527" w:rsidRPr="00EC0484" w:rsidRDefault="00BF2527" w:rsidP="00BA54DD">
            <w:pPr>
              <w:rPr>
                <w:color w:val="000000" w:themeColor="text1"/>
                <w:szCs w:val="22"/>
                <w:vertAlign w:val="superscript"/>
              </w:rPr>
            </w:pPr>
            <w:r w:rsidRPr="00EC0484">
              <w:rPr>
                <w:rStyle w:val="TableText12"/>
                <w:color w:val="000000" w:themeColor="text1"/>
                <w:sz w:val="22"/>
                <w:szCs w:val="22"/>
              </w:rPr>
              <w:t>ademnood</w:t>
            </w:r>
            <w:r w:rsidRPr="00EC0484">
              <w:rPr>
                <w:rStyle w:val="TableText12"/>
                <w:color w:val="000000" w:themeColor="text1"/>
                <w:sz w:val="22"/>
                <w:szCs w:val="22"/>
                <w:vertAlign w:val="superscript"/>
              </w:rPr>
              <w:t>9</w:t>
            </w:r>
          </w:p>
        </w:tc>
        <w:tc>
          <w:tcPr>
            <w:tcW w:w="1980" w:type="dxa"/>
          </w:tcPr>
          <w:p w14:paraId="1F40EBFC" w14:textId="77777777" w:rsidR="00BF2527" w:rsidRPr="00A34BFB" w:rsidRDefault="00BF2527" w:rsidP="00BA54DD">
            <w:pPr>
              <w:pStyle w:val="TableText"/>
              <w:rPr>
                <w:rFonts w:cs="Times New Roman"/>
                <w:color w:val="000000" w:themeColor="text1"/>
                <w:sz w:val="22"/>
                <w:szCs w:val="22"/>
              </w:rPr>
            </w:pPr>
            <w:r w:rsidRPr="00A34BFB">
              <w:rPr>
                <w:rFonts w:cs="Times New Roman"/>
                <w:color w:val="000000" w:themeColor="text1"/>
                <w:sz w:val="22"/>
                <w:szCs w:val="22"/>
              </w:rPr>
              <w:t>‘</w:t>
            </w:r>
            <w:r w:rsidRPr="00A34BFB">
              <w:rPr>
                <w:rStyle w:val="TableText12"/>
                <w:rFonts w:cs="Times New Roman"/>
                <w:color w:val="000000" w:themeColor="text1"/>
                <w:sz w:val="22"/>
                <w:szCs w:val="22"/>
              </w:rPr>
              <w:t>acute respiratory distress</w:t>
            </w:r>
            <w:r w:rsidRPr="00A34BFB">
              <w:rPr>
                <w:rFonts w:cs="Times New Roman"/>
                <w:color w:val="000000" w:themeColor="text1"/>
                <w:sz w:val="22"/>
                <w:szCs w:val="22"/>
              </w:rPr>
              <w:t>’-</w:t>
            </w:r>
            <w:r w:rsidRPr="00A34BFB">
              <w:rPr>
                <w:rStyle w:val="TableText12"/>
                <w:rFonts w:cs="Times New Roman"/>
                <w:color w:val="000000" w:themeColor="text1"/>
                <w:sz w:val="22"/>
                <w:szCs w:val="22"/>
              </w:rPr>
              <w:t>syndroom, longoedeem</w:t>
            </w:r>
          </w:p>
        </w:tc>
        <w:tc>
          <w:tcPr>
            <w:tcW w:w="1980" w:type="dxa"/>
          </w:tcPr>
          <w:p w14:paraId="18A9E250" w14:textId="77777777" w:rsidR="00BF2527" w:rsidRPr="00A34BFB" w:rsidRDefault="00BF2527" w:rsidP="00BA54DD">
            <w:pPr>
              <w:rPr>
                <w:color w:val="000000" w:themeColor="text1"/>
                <w:szCs w:val="22"/>
                <w:lang w:val="en-US"/>
              </w:rPr>
            </w:pPr>
          </w:p>
        </w:tc>
        <w:tc>
          <w:tcPr>
            <w:tcW w:w="1710" w:type="dxa"/>
          </w:tcPr>
          <w:p w14:paraId="485BE0A4" w14:textId="77777777" w:rsidR="00BF2527" w:rsidRPr="00A34BFB" w:rsidRDefault="00BF2527" w:rsidP="00BA54DD">
            <w:pPr>
              <w:rPr>
                <w:color w:val="000000" w:themeColor="text1"/>
                <w:szCs w:val="22"/>
                <w:lang w:val="en-US"/>
              </w:rPr>
            </w:pPr>
          </w:p>
        </w:tc>
        <w:tc>
          <w:tcPr>
            <w:tcW w:w="1260" w:type="dxa"/>
          </w:tcPr>
          <w:p w14:paraId="07C5DBA8" w14:textId="77777777" w:rsidR="00BF2527" w:rsidRPr="00A34BFB" w:rsidRDefault="00BF2527" w:rsidP="00BA54DD">
            <w:pPr>
              <w:rPr>
                <w:color w:val="000000" w:themeColor="text1"/>
                <w:szCs w:val="22"/>
                <w:lang w:val="en-US"/>
              </w:rPr>
            </w:pPr>
          </w:p>
        </w:tc>
      </w:tr>
      <w:tr w:rsidR="00BF2527" w:rsidRPr="00EC0484" w14:paraId="2AE8CA75" w14:textId="77777777" w:rsidTr="00EA4DD3">
        <w:tc>
          <w:tcPr>
            <w:tcW w:w="1529" w:type="dxa"/>
          </w:tcPr>
          <w:p w14:paraId="2AE26C1D" w14:textId="77777777" w:rsidR="00BF2527" w:rsidRPr="00EC0484" w:rsidRDefault="00BF2527" w:rsidP="00BA54DD">
            <w:pPr>
              <w:rPr>
                <w:color w:val="000000" w:themeColor="text1"/>
                <w:szCs w:val="22"/>
                <w:highlight w:val="yellow"/>
              </w:rPr>
            </w:pPr>
            <w:r w:rsidRPr="00EC0484">
              <w:rPr>
                <w:color w:val="000000" w:themeColor="text1"/>
                <w:szCs w:val="22"/>
              </w:rPr>
              <w:t>Maagdarm</w:t>
            </w:r>
            <w:r w:rsidR="001E42DE" w:rsidRPr="00EC0484">
              <w:rPr>
                <w:color w:val="000000" w:themeColor="text1"/>
                <w:szCs w:val="22"/>
              </w:rPr>
              <w:t>-</w:t>
            </w:r>
            <w:r w:rsidRPr="00EC0484">
              <w:rPr>
                <w:color w:val="000000" w:themeColor="text1"/>
                <w:szCs w:val="22"/>
              </w:rPr>
              <w:t>stelselaandoe</w:t>
            </w:r>
            <w:r w:rsidR="001E42DE" w:rsidRPr="00EC0484">
              <w:rPr>
                <w:color w:val="000000" w:themeColor="text1"/>
                <w:szCs w:val="22"/>
              </w:rPr>
              <w:t>-</w:t>
            </w:r>
            <w:r w:rsidRPr="00EC0484">
              <w:rPr>
                <w:color w:val="000000" w:themeColor="text1"/>
                <w:szCs w:val="22"/>
              </w:rPr>
              <w:t>ningen</w:t>
            </w:r>
          </w:p>
        </w:tc>
        <w:tc>
          <w:tcPr>
            <w:tcW w:w="1621" w:type="dxa"/>
          </w:tcPr>
          <w:p w14:paraId="4B5A5D37" w14:textId="77777777" w:rsidR="00BF2527" w:rsidRPr="00EC0484" w:rsidRDefault="00BF2527" w:rsidP="00BA54DD">
            <w:pPr>
              <w:pStyle w:val="TableText"/>
              <w:rPr>
                <w:rFonts w:cs="Times New Roman"/>
                <w:color w:val="000000" w:themeColor="text1"/>
                <w:sz w:val="22"/>
                <w:szCs w:val="22"/>
                <w:lang w:val="nl-NL"/>
              </w:rPr>
            </w:pPr>
            <w:r w:rsidRPr="00EC0484">
              <w:rPr>
                <w:rFonts w:cs="Times New Roman"/>
                <w:color w:val="000000" w:themeColor="text1"/>
                <w:sz w:val="22"/>
                <w:szCs w:val="22"/>
                <w:lang w:val="nl-NL"/>
              </w:rPr>
              <w:t>diarree</w:t>
            </w:r>
            <w:r w:rsidRPr="00EC0484">
              <w:rPr>
                <w:rStyle w:val="TableText12"/>
                <w:rFonts w:cs="Times New Roman"/>
                <w:color w:val="000000" w:themeColor="text1"/>
                <w:sz w:val="22"/>
                <w:szCs w:val="22"/>
                <w:lang w:val="nl-NL"/>
              </w:rPr>
              <w:t xml:space="preserve">, braken, buikpijn, </w:t>
            </w:r>
            <w:r w:rsidRPr="00EC0484">
              <w:rPr>
                <w:rFonts w:cs="Times New Roman"/>
                <w:color w:val="000000" w:themeColor="text1"/>
                <w:sz w:val="22"/>
                <w:szCs w:val="22"/>
                <w:lang w:val="nl-NL"/>
              </w:rPr>
              <w:t>misselijkheid</w:t>
            </w:r>
          </w:p>
        </w:tc>
        <w:tc>
          <w:tcPr>
            <w:tcW w:w="1980" w:type="dxa"/>
          </w:tcPr>
          <w:p w14:paraId="64B6E829" w14:textId="77777777" w:rsidR="00BF2527" w:rsidRPr="00EC0484" w:rsidRDefault="00BF2527" w:rsidP="001E42DE">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cheilitis, dyspepsi</w:t>
            </w:r>
            <w:r w:rsidR="001E42DE" w:rsidRPr="00EC0484">
              <w:rPr>
                <w:rStyle w:val="TableText12"/>
                <w:rFonts w:cs="Times New Roman"/>
                <w:color w:val="000000" w:themeColor="text1"/>
                <w:sz w:val="22"/>
                <w:szCs w:val="22"/>
                <w:lang w:val="nl-NL"/>
              </w:rPr>
              <w:t>e</w:t>
            </w:r>
            <w:r w:rsidRPr="00EC0484">
              <w:rPr>
                <w:rStyle w:val="TableText12"/>
                <w:rFonts w:cs="Times New Roman"/>
                <w:color w:val="000000" w:themeColor="text1"/>
                <w:sz w:val="22"/>
                <w:szCs w:val="22"/>
                <w:lang w:val="nl-NL"/>
              </w:rPr>
              <w:t xml:space="preserve">, </w:t>
            </w:r>
            <w:r w:rsidR="001E42DE" w:rsidRPr="00EC0484">
              <w:rPr>
                <w:rStyle w:val="TableText12"/>
                <w:rFonts w:cs="Times New Roman"/>
                <w:color w:val="000000" w:themeColor="text1"/>
                <w:sz w:val="22"/>
                <w:szCs w:val="22"/>
                <w:lang w:val="nl-NL"/>
              </w:rPr>
              <w:t>obstipatie</w:t>
            </w:r>
            <w:r w:rsidRPr="00EC0484">
              <w:rPr>
                <w:rStyle w:val="TableText12"/>
                <w:rFonts w:cs="Times New Roman"/>
                <w:color w:val="000000" w:themeColor="text1"/>
                <w:sz w:val="22"/>
                <w:szCs w:val="22"/>
                <w:lang w:val="nl-NL"/>
              </w:rPr>
              <w:t>, gingivitis</w:t>
            </w:r>
          </w:p>
        </w:tc>
        <w:tc>
          <w:tcPr>
            <w:tcW w:w="1980" w:type="dxa"/>
          </w:tcPr>
          <w:p w14:paraId="57F55D49"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peritonitis, pancreatitis, gezwollen tong, duodenitis, gastro</w:t>
            </w:r>
            <w:r w:rsidR="00432688" w:rsidRPr="00EC0484">
              <w:rPr>
                <w:rStyle w:val="TableText12"/>
                <w:rFonts w:cs="Times New Roman"/>
                <w:color w:val="000000" w:themeColor="text1"/>
                <w:sz w:val="22"/>
                <w:szCs w:val="22"/>
                <w:lang w:val="nl-NL"/>
              </w:rPr>
              <w:t>-</w:t>
            </w:r>
            <w:r w:rsidRPr="00EC0484">
              <w:rPr>
                <w:rStyle w:val="TableText12"/>
                <w:rFonts w:cs="Times New Roman"/>
                <w:color w:val="000000" w:themeColor="text1"/>
                <w:sz w:val="22"/>
                <w:szCs w:val="22"/>
                <w:lang w:val="nl-NL"/>
              </w:rPr>
              <w:t>enteritis, glossitis</w:t>
            </w:r>
          </w:p>
        </w:tc>
        <w:tc>
          <w:tcPr>
            <w:tcW w:w="1710" w:type="dxa"/>
          </w:tcPr>
          <w:p w14:paraId="7B08A50A" w14:textId="77777777" w:rsidR="00BF2527" w:rsidRPr="00EC0484" w:rsidRDefault="00BF2527" w:rsidP="00BA54DD">
            <w:pPr>
              <w:rPr>
                <w:color w:val="000000" w:themeColor="text1"/>
                <w:szCs w:val="22"/>
              </w:rPr>
            </w:pPr>
          </w:p>
        </w:tc>
        <w:tc>
          <w:tcPr>
            <w:tcW w:w="1260" w:type="dxa"/>
          </w:tcPr>
          <w:p w14:paraId="15B06393" w14:textId="77777777" w:rsidR="00BF2527" w:rsidRPr="00EC0484" w:rsidRDefault="00BF2527" w:rsidP="00BA54DD">
            <w:pPr>
              <w:rPr>
                <w:color w:val="000000" w:themeColor="text1"/>
                <w:szCs w:val="22"/>
              </w:rPr>
            </w:pPr>
          </w:p>
        </w:tc>
      </w:tr>
      <w:tr w:rsidR="00BF2527" w:rsidRPr="00EC0484" w14:paraId="5380C2A4" w14:textId="77777777" w:rsidTr="00EA4DD3">
        <w:tc>
          <w:tcPr>
            <w:tcW w:w="1529" w:type="dxa"/>
          </w:tcPr>
          <w:p w14:paraId="3FABABFE" w14:textId="77777777" w:rsidR="00BF2527" w:rsidRPr="00EC0484" w:rsidRDefault="00BF2527" w:rsidP="00BA54DD">
            <w:pPr>
              <w:rPr>
                <w:color w:val="000000" w:themeColor="text1"/>
                <w:szCs w:val="22"/>
                <w:highlight w:val="yellow"/>
              </w:rPr>
            </w:pPr>
            <w:r w:rsidRPr="00EC0484">
              <w:rPr>
                <w:color w:val="000000" w:themeColor="text1"/>
                <w:szCs w:val="22"/>
              </w:rPr>
              <w:t>Lever- en galaandoe</w:t>
            </w:r>
            <w:r w:rsidR="001E42DE" w:rsidRPr="00EC0484">
              <w:rPr>
                <w:color w:val="000000" w:themeColor="text1"/>
                <w:szCs w:val="22"/>
              </w:rPr>
              <w:t>-</w:t>
            </w:r>
            <w:r w:rsidRPr="00EC0484">
              <w:rPr>
                <w:color w:val="000000" w:themeColor="text1"/>
                <w:szCs w:val="22"/>
              </w:rPr>
              <w:t>ningen</w:t>
            </w:r>
          </w:p>
        </w:tc>
        <w:tc>
          <w:tcPr>
            <w:tcW w:w="1621" w:type="dxa"/>
          </w:tcPr>
          <w:p w14:paraId="37F1FFAC" w14:textId="77777777" w:rsidR="00BF2527" w:rsidRPr="00EC0484" w:rsidRDefault="00BF2527" w:rsidP="00BA54DD">
            <w:pPr>
              <w:rPr>
                <w:color w:val="000000" w:themeColor="text1"/>
                <w:szCs w:val="22"/>
              </w:rPr>
            </w:pPr>
            <w:r w:rsidRPr="00EC0484">
              <w:rPr>
                <w:rStyle w:val="TableText12"/>
                <w:color w:val="000000" w:themeColor="text1"/>
                <w:sz w:val="22"/>
                <w:szCs w:val="22"/>
              </w:rPr>
              <w:t>a</w:t>
            </w:r>
            <w:r w:rsidRPr="00EC0484">
              <w:rPr>
                <w:color w:val="000000" w:themeColor="text1"/>
                <w:szCs w:val="22"/>
              </w:rPr>
              <w:t>fwijkingen in leverfunctie testen</w:t>
            </w:r>
          </w:p>
        </w:tc>
        <w:tc>
          <w:tcPr>
            <w:tcW w:w="1980" w:type="dxa"/>
          </w:tcPr>
          <w:p w14:paraId="59EA3F80" w14:textId="77777777" w:rsidR="00BF2527" w:rsidRPr="00EC0484" w:rsidRDefault="00BF2527" w:rsidP="00BA54DD">
            <w:pPr>
              <w:pStyle w:val="TableText"/>
              <w:rPr>
                <w:rFonts w:cs="Times New Roman"/>
                <w:color w:val="000000" w:themeColor="text1"/>
                <w:sz w:val="22"/>
                <w:szCs w:val="22"/>
                <w:vertAlign w:val="superscript"/>
                <w:lang w:val="nl-NL"/>
              </w:rPr>
            </w:pPr>
            <w:r w:rsidRPr="00EC0484">
              <w:rPr>
                <w:rStyle w:val="TableText12"/>
                <w:rFonts w:cs="Times New Roman"/>
                <w:color w:val="000000" w:themeColor="text1"/>
                <w:sz w:val="22"/>
                <w:szCs w:val="22"/>
                <w:lang w:val="nl-NL"/>
              </w:rPr>
              <w:t>g</w:t>
            </w:r>
            <w:r w:rsidRPr="00EC0484">
              <w:rPr>
                <w:rFonts w:cs="Times New Roman"/>
                <w:color w:val="000000" w:themeColor="text1"/>
                <w:sz w:val="22"/>
                <w:szCs w:val="22"/>
                <w:lang w:val="nl-NL"/>
              </w:rPr>
              <w:t>eelzucht</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cholestatische geelzucht</w:t>
            </w:r>
            <w:r w:rsidRPr="00EC0484">
              <w:rPr>
                <w:rStyle w:val="TableText12"/>
                <w:rFonts w:cs="Times New Roman"/>
                <w:color w:val="000000" w:themeColor="text1"/>
                <w:sz w:val="22"/>
                <w:szCs w:val="22"/>
                <w:lang w:val="nl-NL"/>
              </w:rPr>
              <w:t>, hepatitis</w:t>
            </w:r>
            <w:r w:rsidRPr="00EC0484">
              <w:rPr>
                <w:rStyle w:val="TableText12"/>
                <w:rFonts w:cs="Times New Roman"/>
                <w:color w:val="000000" w:themeColor="text1"/>
                <w:sz w:val="22"/>
                <w:szCs w:val="22"/>
                <w:vertAlign w:val="superscript"/>
                <w:lang w:val="nl-NL"/>
              </w:rPr>
              <w:t>10</w:t>
            </w:r>
          </w:p>
        </w:tc>
        <w:tc>
          <w:tcPr>
            <w:tcW w:w="1980" w:type="dxa"/>
          </w:tcPr>
          <w:p w14:paraId="0A92FF6C"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leverfalen, hepatomegalie, cholecystitis, cholelithiasis</w:t>
            </w:r>
          </w:p>
        </w:tc>
        <w:tc>
          <w:tcPr>
            <w:tcW w:w="1710" w:type="dxa"/>
          </w:tcPr>
          <w:p w14:paraId="445D979E" w14:textId="77777777" w:rsidR="00BF2527" w:rsidRPr="00EC0484" w:rsidRDefault="00BF2527" w:rsidP="00BA54DD">
            <w:pPr>
              <w:rPr>
                <w:color w:val="000000" w:themeColor="text1"/>
                <w:szCs w:val="22"/>
              </w:rPr>
            </w:pPr>
          </w:p>
        </w:tc>
        <w:tc>
          <w:tcPr>
            <w:tcW w:w="1260" w:type="dxa"/>
          </w:tcPr>
          <w:p w14:paraId="558E69E1" w14:textId="77777777" w:rsidR="00BF2527" w:rsidRPr="00EC0484" w:rsidRDefault="00BF2527" w:rsidP="00BA54DD">
            <w:pPr>
              <w:rPr>
                <w:color w:val="000000" w:themeColor="text1"/>
                <w:szCs w:val="22"/>
              </w:rPr>
            </w:pPr>
          </w:p>
        </w:tc>
      </w:tr>
      <w:tr w:rsidR="00BF2527" w:rsidRPr="008210D0" w14:paraId="1EB2942B" w14:textId="77777777" w:rsidTr="00EA4DD3">
        <w:tc>
          <w:tcPr>
            <w:tcW w:w="1529" w:type="dxa"/>
          </w:tcPr>
          <w:p w14:paraId="0DB7E89F" w14:textId="77777777" w:rsidR="00BF2527" w:rsidRPr="00EC0484" w:rsidRDefault="00BF2527" w:rsidP="00EA4DD3">
            <w:pPr>
              <w:keepNext/>
              <w:keepLines/>
              <w:rPr>
                <w:color w:val="000000" w:themeColor="text1"/>
                <w:szCs w:val="22"/>
                <w:highlight w:val="yellow"/>
              </w:rPr>
            </w:pPr>
            <w:r w:rsidRPr="00EC0484">
              <w:rPr>
                <w:color w:val="000000" w:themeColor="text1"/>
                <w:szCs w:val="22"/>
              </w:rPr>
              <w:t>Huid- en onderhuidaan</w:t>
            </w:r>
            <w:r w:rsidR="001E42DE" w:rsidRPr="00EC0484">
              <w:rPr>
                <w:color w:val="000000" w:themeColor="text1"/>
                <w:szCs w:val="22"/>
              </w:rPr>
              <w:t>-</w:t>
            </w:r>
            <w:r w:rsidRPr="00EC0484">
              <w:rPr>
                <w:color w:val="000000" w:themeColor="text1"/>
                <w:szCs w:val="22"/>
              </w:rPr>
              <w:t>doeningen</w:t>
            </w:r>
          </w:p>
        </w:tc>
        <w:tc>
          <w:tcPr>
            <w:tcW w:w="1621" w:type="dxa"/>
          </w:tcPr>
          <w:p w14:paraId="6363C379" w14:textId="77777777" w:rsidR="00BF2527" w:rsidRPr="00EC0484" w:rsidRDefault="00BF2527" w:rsidP="00EA4DD3">
            <w:pPr>
              <w:keepNext/>
              <w:keepLines/>
              <w:rPr>
                <w:color w:val="000000" w:themeColor="text1"/>
                <w:szCs w:val="22"/>
              </w:rPr>
            </w:pPr>
            <w:r w:rsidRPr="00EC0484">
              <w:rPr>
                <w:rStyle w:val="TableText12"/>
                <w:color w:val="000000" w:themeColor="text1"/>
                <w:sz w:val="22"/>
                <w:szCs w:val="22"/>
              </w:rPr>
              <w:t>h</w:t>
            </w:r>
            <w:r w:rsidRPr="00EC0484">
              <w:rPr>
                <w:color w:val="000000" w:themeColor="text1"/>
                <w:szCs w:val="22"/>
              </w:rPr>
              <w:t>uiduitslag</w:t>
            </w:r>
          </w:p>
        </w:tc>
        <w:tc>
          <w:tcPr>
            <w:tcW w:w="1980" w:type="dxa"/>
          </w:tcPr>
          <w:p w14:paraId="054EDD24" w14:textId="77777777" w:rsidR="00BF2527" w:rsidRPr="00EC0484" w:rsidRDefault="00BF2527" w:rsidP="00EA4DD3">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e</w:t>
            </w:r>
            <w:r w:rsidRPr="00EC0484">
              <w:rPr>
                <w:rFonts w:cs="Times New Roman"/>
                <w:color w:val="000000" w:themeColor="text1"/>
                <w:sz w:val="22"/>
                <w:szCs w:val="22"/>
                <w:lang w:val="nl-NL"/>
              </w:rPr>
              <w:t>xfoliatieve dermatitis</w:t>
            </w:r>
            <w:r w:rsidRPr="00EC0484">
              <w:rPr>
                <w:rStyle w:val="TableText12"/>
                <w:rFonts w:cs="Times New Roman"/>
                <w:color w:val="000000" w:themeColor="text1"/>
                <w:sz w:val="22"/>
                <w:szCs w:val="22"/>
                <w:lang w:val="nl-NL"/>
              </w:rPr>
              <w:t xml:space="preserve">, alopecia, </w:t>
            </w:r>
            <w:r w:rsidRPr="00EC0484">
              <w:rPr>
                <w:rFonts w:cs="Times New Roman"/>
                <w:color w:val="000000" w:themeColor="text1"/>
                <w:sz w:val="22"/>
                <w:szCs w:val="22"/>
                <w:lang w:val="nl-NL"/>
              </w:rPr>
              <w:t>maculo-papulaire huiduitslag</w:t>
            </w:r>
            <w:r w:rsidRPr="00EC0484">
              <w:rPr>
                <w:rStyle w:val="TableText12"/>
                <w:rFonts w:cs="Times New Roman"/>
                <w:color w:val="000000" w:themeColor="text1"/>
                <w:sz w:val="22"/>
                <w:szCs w:val="22"/>
                <w:lang w:val="nl-NL"/>
              </w:rPr>
              <w:t>, pruritus, erytheem</w:t>
            </w:r>
            <w:r w:rsidR="00E847F7" w:rsidRPr="00EC0484">
              <w:rPr>
                <w:rStyle w:val="TableText12"/>
                <w:rFonts w:cs="Times New Roman"/>
                <w:color w:val="000000" w:themeColor="text1"/>
                <w:sz w:val="22"/>
                <w:szCs w:val="22"/>
                <w:lang w:val="nl-NL"/>
              </w:rPr>
              <w:t>, fototoxiciteit**</w:t>
            </w:r>
          </w:p>
        </w:tc>
        <w:tc>
          <w:tcPr>
            <w:tcW w:w="1980" w:type="dxa"/>
          </w:tcPr>
          <w:p w14:paraId="3D865BEF" w14:textId="5E39A482" w:rsidR="00BF2527" w:rsidRPr="00EC0484" w:rsidRDefault="00BF2527" w:rsidP="00EA4DD3">
            <w:pPr>
              <w:pStyle w:val="TableText"/>
              <w:keepNext/>
              <w:keepLines/>
              <w:rPr>
                <w:rFonts w:cs="Times New Roman"/>
                <w:color w:val="000000" w:themeColor="text1"/>
                <w:sz w:val="22"/>
                <w:szCs w:val="22"/>
                <w:lang w:val="nl-NL"/>
              </w:rPr>
            </w:pPr>
            <w:r w:rsidRPr="00EC0484">
              <w:rPr>
                <w:rFonts w:cs="Times New Roman"/>
                <w:color w:val="000000" w:themeColor="text1"/>
                <w:sz w:val="22"/>
                <w:szCs w:val="22"/>
                <w:lang w:val="nl-NL"/>
              </w:rPr>
              <w:t>syndroom van Stevens-Johnson</w:t>
            </w:r>
            <w:r w:rsidR="00B712A9" w:rsidRPr="00EC0484">
              <w:rPr>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xml:space="preserve">, purpura, urticaria, allergische dermatitis, </w:t>
            </w:r>
            <w:r w:rsidRPr="00EC0484">
              <w:rPr>
                <w:rFonts w:cs="Times New Roman"/>
                <w:color w:val="000000" w:themeColor="text1"/>
                <w:sz w:val="22"/>
                <w:szCs w:val="22"/>
                <w:lang w:val="nl-NL"/>
              </w:rPr>
              <w:t>papulaire huiduitslag</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maculaire huiduitslag</w:t>
            </w:r>
            <w:r w:rsidRPr="00EC0484">
              <w:rPr>
                <w:rStyle w:val="TableText12"/>
                <w:rFonts w:cs="Times New Roman"/>
                <w:color w:val="000000" w:themeColor="text1"/>
                <w:sz w:val="22"/>
                <w:szCs w:val="22"/>
                <w:lang w:val="nl-NL"/>
              </w:rPr>
              <w:t>, eczeem</w:t>
            </w:r>
          </w:p>
        </w:tc>
        <w:tc>
          <w:tcPr>
            <w:tcW w:w="1710" w:type="dxa"/>
          </w:tcPr>
          <w:p w14:paraId="6681BFF5" w14:textId="77777777" w:rsidR="00BF2527" w:rsidRPr="00EC0484" w:rsidRDefault="00BF2527" w:rsidP="00EA4DD3">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t</w:t>
            </w:r>
            <w:r w:rsidRPr="00EC0484">
              <w:rPr>
                <w:rFonts w:cs="Times New Roman"/>
                <w:color w:val="000000" w:themeColor="text1"/>
                <w:sz w:val="22"/>
                <w:szCs w:val="22"/>
                <w:lang w:val="nl-NL"/>
              </w:rPr>
              <w:t>oxische epidermale necrolyse</w:t>
            </w:r>
            <w:r w:rsidR="00554DFB" w:rsidRPr="00EC0484">
              <w:rPr>
                <w:rFonts w:cs="Times New Roman"/>
                <w:color w:val="000000" w:themeColor="text1"/>
                <w:sz w:val="22"/>
                <w:szCs w:val="22"/>
                <w:vertAlign w:val="superscript"/>
                <w:lang w:val="nl-NL"/>
              </w:rPr>
              <w:t>8</w:t>
            </w:r>
            <w:r w:rsidRPr="00EC0484">
              <w:rPr>
                <w:rStyle w:val="TableText12"/>
                <w:rFonts w:cs="Times New Roman"/>
                <w:color w:val="000000" w:themeColor="text1"/>
                <w:sz w:val="22"/>
                <w:szCs w:val="22"/>
                <w:lang w:val="nl-NL"/>
              </w:rPr>
              <w:t xml:space="preserve">, </w:t>
            </w:r>
            <w:r w:rsidR="004868A1" w:rsidRPr="00EC0484">
              <w:rPr>
                <w:rStyle w:val="TableText12"/>
                <w:rFonts w:cs="Times New Roman"/>
                <w:color w:val="000000" w:themeColor="text1"/>
                <w:sz w:val="22"/>
                <w:szCs w:val="22"/>
                <w:lang w:val="nl-NL"/>
              </w:rPr>
              <w:t>geneesmiddelenreactie met eosinofilie en systemische symptomen (DRESS)</w:t>
            </w:r>
            <w:r w:rsidR="004868A1" w:rsidRPr="00EC0484">
              <w:rPr>
                <w:rStyle w:val="TableText12"/>
                <w:rFonts w:cs="Times New Roman"/>
                <w:color w:val="000000" w:themeColor="text1"/>
                <w:sz w:val="22"/>
                <w:szCs w:val="22"/>
                <w:vertAlign w:val="superscript"/>
                <w:lang w:val="nl-NL"/>
              </w:rPr>
              <w:t>8</w:t>
            </w:r>
            <w:r w:rsidR="004868A1" w:rsidRPr="00EC0484">
              <w:rPr>
                <w:rStyle w:val="TableText12"/>
                <w:rFonts w:cs="Times New Roman"/>
                <w:color w:val="000000" w:themeColor="text1"/>
                <w:sz w:val="22"/>
                <w:szCs w:val="22"/>
                <w:lang w:val="nl-NL"/>
              </w:rPr>
              <w:t xml:space="preserve">, </w:t>
            </w:r>
            <w:r w:rsidRPr="00EC0484">
              <w:rPr>
                <w:rStyle w:val="TableText12"/>
                <w:rFonts w:cs="Times New Roman"/>
                <w:color w:val="000000" w:themeColor="text1"/>
                <w:sz w:val="22"/>
                <w:szCs w:val="22"/>
                <w:lang w:val="nl-NL"/>
              </w:rPr>
              <w:t>angio-oedeem,</w:t>
            </w:r>
            <w:r w:rsidR="00432688" w:rsidRPr="00EC0484">
              <w:rPr>
                <w:rStyle w:val="TableText12"/>
                <w:rFonts w:cs="Times New Roman"/>
                <w:color w:val="000000" w:themeColor="text1"/>
                <w:sz w:val="22"/>
                <w:szCs w:val="22"/>
                <w:lang w:val="nl-NL"/>
              </w:rPr>
              <w:t xml:space="preserve"> actinische keratose</w:t>
            </w:r>
            <w:r w:rsidR="00432688" w:rsidRPr="00EC0484">
              <w:rPr>
                <w:rStyle w:val="TableText12"/>
                <w:rFonts w:cs="Times New Roman"/>
                <w:color w:val="000000" w:themeColor="text1"/>
                <w:sz w:val="22"/>
                <w:szCs w:val="22"/>
                <w:vertAlign w:val="superscript"/>
                <w:lang w:val="nl-NL"/>
              </w:rPr>
              <w:t>*</w:t>
            </w:r>
            <w:r w:rsidR="00432688" w:rsidRPr="00EC0484">
              <w:rPr>
                <w:rStyle w:val="TableText12"/>
                <w:rFonts w:cs="Times New Roman"/>
                <w:color w:val="000000" w:themeColor="text1"/>
                <w:sz w:val="22"/>
                <w:szCs w:val="22"/>
                <w:lang w:val="nl-NL"/>
              </w:rPr>
              <w:t>,</w:t>
            </w:r>
            <w:r w:rsidRPr="00EC0484">
              <w:rPr>
                <w:rStyle w:val="TableText12"/>
                <w:rFonts w:cs="Times New Roman"/>
                <w:color w:val="000000" w:themeColor="text1"/>
                <w:sz w:val="22"/>
                <w:szCs w:val="22"/>
                <w:lang w:val="nl-NL"/>
              </w:rPr>
              <w:t xml:space="preserve"> pseudoporfyrie, </w:t>
            </w:r>
            <w:r w:rsidRPr="00EC0484">
              <w:rPr>
                <w:rFonts w:cs="Times New Roman"/>
                <w:color w:val="000000" w:themeColor="text1"/>
                <w:sz w:val="22"/>
                <w:szCs w:val="22"/>
                <w:lang w:val="nl-NL"/>
              </w:rPr>
              <w:t>erythema multiforme</w:t>
            </w:r>
            <w:r w:rsidRPr="00EC0484">
              <w:rPr>
                <w:rStyle w:val="TableText12"/>
                <w:rFonts w:cs="Times New Roman"/>
                <w:color w:val="000000" w:themeColor="text1"/>
                <w:sz w:val="22"/>
                <w:szCs w:val="22"/>
                <w:lang w:val="nl-NL"/>
              </w:rPr>
              <w:t xml:space="preserve">, psoriasis, </w:t>
            </w:r>
            <w:r w:rsidRPr="00EC0484">
              <w:rPr>
                <w:rFonts w:cs="Times New Roman"/>
                <w:color w:val="000000" w:themeColor="text1"/>
                <w:sz w:val="22"/>
                <w:szCs w:val="22"/>
                <w:lang w:val="nl-NL"/>
              </w:rPr>
              <w:t>geneesmiddel</w:t>
            </w:r>
            <w:r w:rsidR="00432688" w:rsidRPr="00EC0484">
              <w:rPr>
                <w:rFonts w:cs="Times New Roman"/>
                <w:color w:val="000000" w:themeColor="text1"/>
                <w:sz w:val="22"/>
                <w:szCs w:val="22"/>
                <w:lang w:val="nl-NL"/>
              </w:rPr>
              <w:t>-</w:t>
            </w:r>
            <w:r w:rsidRPr="00EC0484">
              <w:rPr>
                <w:rFonts w:cs="Times New Roman"/>
                <w:color w:val="000000" w:themeColor="text1"/>
                <w:sz w:val="22"/>
                <w:szCs w:val="22"/>
                <w:lang w:val="nl-NL"/>
              </w:rPr>
              <w:t>overgevoelig</w:t>
            </w:r>
            <w:r w:rsidR="00432688" w:rsidRPr="00EC0484">
              <w:rPr>
                <w:rFonts w:cs="Times New Roman"/>
                <w:color w:val="000000" w:themeColor="text1"/>
                <w:sz w:val="22"/>
                <w:szCs w:val="22"/>
                <w:lang w:val="nl-NL"/>
              </w:rPr>
              <w:t>-</w:t>
            </w:r>
            <w:r w:rsidRPr="00EC0484">
              <w:rPr>
                <w:rFonts w:cs="Times New Roman"/>
                <w:color w:val="000000" w:themeColor="text1"/>
                <w:sz w:val="22"/>
                <w:szCs w:val="22"/>
                <w:lang w:val="nl-NL"/>
              </w:rPr>
              <w:t>heid</w:t>
            </w:r>
          </w:p>
        </w:tc>
        <w:tc>
          <w:tcPr>
            <w:tcW w:w="1260" w:type="dxa"/>
          </w:tcPr>
          <w:p w14:paraId="1AADF592" w14:textId="77777777" w:rsidR="00BF2527" w:rsidRPr="00A34BFB" w:rsidRDefault="00BF2527" w:rsidP="00EA4DD3">
            <w:pPr>
              <w:keepNext/>
              <w:keepLines/>
              <w:rPr>
                <w:color w:val="000000" w:themeColor="text1"/>
                <w:szCs w:val="22"/>
                <w:lang w:val="en-US"/>
              </w:rPr>
            </w:pPr>
            <w:r w:rsidRPr="00A34BFB">
              <w:rPr>
                <w:rStyle w:val="TableText12"/>
                <w:color w:val="000000" w:themeColor="text1"/>
                <w:sz w:val="22"/>
                <w:szCs w:val="22"/>
                <w:lang w:val="en-US"/>
              </w:rPr>
              <w:t>cutane lupus erythema</w:t>
            </w:r>
            <w:r w:rsidR="001E42DE" w:rsidRPr="00A34BFB">
              <w:rPr>
                <w:rStyle w:val="TableText12"/>
                <w:color w:val="000000" w:themeColor="text1"/>
                <w:sz w:val="22"/>
                <w:szCs w:val="22"/>
                <w:lang w:val="en-US"/>
              </w:rPr>
              <w:t>-</w:t>
            </w:r>
            <w:r w:rsidRPr="00A34BFB">
              <w:rPr>
                <w:rStyle w:val="TableText12"/>
                <w:color w:val="000000" w:themeColor="text1"/>
                <w:sz w:val="22"/>
                <w:szCs w:val="22"/>
                <w:lang w:val="en-US"/>
              </w:rPr>
              <w:t>todes*</w:t>
            </w:r>
            <w:r w:rsidR="00C54757" w:rsidRPr="00A34BFB">
              <w:rPr>
                <w:rStyle w:val="TableText12"/>
                <w:color w:val="000000" w:themeColor="text1"/>
                <w:sz w:val="22"/>
                <w:szCs w:val="22"/>
                <w:lang w:val="en-US"/>
              </w:rPr>
              <w:t>, e</w:t>
            </w:r>
            <w:r w:rsidR="00432688" w:rsidRPr="00A34BFB">
              <w:rPr>
                <w:rStyle w:val="TableText12"/>
                <w:color w:val="000000" w:themeColor="text1"/>
                <w:sz w:val="22"/>
                <w:szCs w:val="22"/>
                <w:lang w:val="en-US"/>
              </w:rPr>
              <w:t>f</w:t>
            </w:r>
            <w:r w:rsidR="00C54757" w:rsidRPr="00A34BFB">
              <w:rPr>
                <w:rStyle w:val="TableText12"/>
                <w:color w:val="000000" w:themeColor="text1"/>
                <w:sz w:val="22"/>
                <w:szCs w:val="22"/>
                <w:lang w:val="en-US"/>
              </w:rPr>
              <w:t>elide</w:t>
            </w:r>
            <w:r w:rsidR="00432688" w:rsidRPr="00A34BFB">
              <w:rPr>
                <w:rStyle w:val="TableText12"/>
                <w:color w:val="000000" w:themeColor="text1"/>
                <w:sz w:val="22"/>
                <w:szCs w:val="22"/>
                <w:lang w:val="en-US"/>
              </w:rPr>
              <w:t>n</w:t>
            </w:r>
            <w:r w:rsidR="00C54757" w:rsidRPr="00A34BFB">
              <w:rPr>
                <w:rStyle w:val="TableText12"/>
                <w:color w:val="000000" w:themeColor="text1"/>
                <w:sz w:val="22"/>
                <w:szCs w:val="22"/>
                <w:vertAlign w:val="superscript"/>
                <w:lang w:val="en-US"/>
              </w:rPr>
              <w:t>*</w:t>
            </w:r>
            <w:r w:rsidR="00C54757" w:rsidRPr="00A34BFB">
              <w:rPr>
                <w:rStyle w:val="TableText12"/>
                <w:color w:val="000000" w:themeColor="text1"/>
                <w:sz w:val="22"/>
                <w:szCs w:val="22"/>
                <w:lang w:val="en-US"/>
              </w:rPr>
              <w:t>, lentigo</w:t>
            </w:r>
            <w:r w:rsidR="00C54757" w:rsidRPr="00A34BFB">
              <w:rPr>
                <w:rStyle w:val="TableText12"/>
                <w:color w:val="000000" w:themeColor="text1"/>
                <w:sz w:val="22"/>
                <w:szCs w:val="22"/>
                <w:vertAlign w:val="superscript"/>
                <w:lang w:val="en-US"/>
              </w:rPr>
              <w:t>*</w:t>
            </w:r>
          </w:p>
        </w:tc>
      </w:tr>
      <w:tr w:rsidR="00BF2527" w:rsidRPr="00EC0484" w14:paraId="19A004B2" w14:textId="77777777" w:rsidTr="00EA4DD3">
        <w:tc>
          <w:tcPr>
            <w:tcW w:w="1529" w:type="dxa"/>
          </w:tcPr>
          <w:p w14:paraId="43EAFCF4" w14:textId="77777777" w:rsidR="00BF2527" w:rsidRPr="00EC0484" w:rsidRDefault="00BF2527" w:rsidP="00BA54DD">
            <w:pPr>
              <w:rPr>
                <w:color w:val="000000" w:themeColor="text1"/>
                <w:szCs w:val="22"/>
                <w:highlight w:val="yellow"/>
              </w:rPr>
            </w:pPr>
            <w:r w:rsidRPr="00EC0484">
              <w:rPr>
                <w:color w:val="000000" w:themeColor="text1"/>
                <w:szCs w:val="22"/>
              </w:rPr>
              <w:t>Skeletspier-stelsel- en bindweefsel</w:t>
            </w:r>
            <w:r w:rsidR="001E42DE" w:rsidRPr="00EC0484">
              <w:rPr>
                <w:color w:val="000000" w:themeColor="text1"/>
                <w:szCs w:val="22"/>
              </w:rPr>
              <w:t>-</w:t>
            </w:r>
            <w:r w:rsidRPr="00EC0484">
              <w:rPr>
                <w:color w:val="000000" w:themeColor="text1"/>
                <w:szCs w:val="22"/>
              </w:rPr>
              <w:t>aandoeningen</w:t>
            </w:r>
          </w:p>
        </w:tc>
        <w:tc>
          <w:tcPr>
            <w:tcW w:w="1621" w:type="dxa"/>
          </w:tcPr>
          <w:p w14:paraId="28F6F37C" w14:textId="77777777" w:rsidR="00BF2527" w:rsidRPr="00EC0484" w:rsidRDefault="00BF2527" w:rsidP="00BA54DD">
            <w:pPr>
              <w:rPr>
                <w:color w:val="000000" w:themeColor="text1"/>
                <w:szCs w:val="22"/>
              </w:rPr>
            </w:pPr>
          </w:p>
        </w:tc>
        <w:tc>
          <w:tcPr>
            <w:tcW w:w="1980" w:type="dxa"/>
          </w:tcPr>
          <w:p w14:paraId="24E7A388" w14:textId="77777777" w:rsidR="00BF2527" w:rsidRPr="00EC0484" w:rsidRDefault="00BF2527" w:rsidP="00BA54DD">
            <w:pPr>
              <w:rPr>
                <w:color w:val="000000" w:themeColor="text1"/>
                <w:szCs w:val="22"/>
              </w:rPr>
            </w:pPr>
            <w:r w:rsidRPr="00EC0484">
              <w:rPr>
                <w:rStyle w:val="TableText12"/>
                <w:color w:val="000000" w:themeColor="text1"/>
                <w:sz w:val="22"/>
                <w:szCs w:val="22"/>
              </w:rPr>
              <w:t>rugpijn</w:t>
            </w:r>
          </w:p>
        </w:tc>
        <w:tc>
          <w:tcPr>
            <w:tcW w:w="1980" w:type="dxa"/>
          </w:tcPr>
          <w:p w14:paraId="657956D2" w14:textId="77777777" w:rsidR="00BF2527" w:rsidRPr="00EC0484" w:rsidRDefault="00E847F7" w:rsidP="00BA54DD">
            <w:pPr>
              <w:rPr>
                <w:color w:val="000000" w:themeColor="text1"/>
                <w:szCs w:val="22"/>
              </w:rPr>
            </w:pPr>
            <w:r w:rsidRPr="00EC0484">
              <w:rPr>
                <w:rStyle w:val="TableText12"/>
                <w:color w:val="000000" w:themeColor="text1"/>
                <w:sz w:val="22"/>
                <w:szCs w:val="22"/>
              </w:rPr>
              <w:t>A</w:t>
            </w:r>
            <w:r w:rsidR="00BF2527" w:rsidRPr="00EC0484">
              <w:rPr>
                <w:rStyle w:val="TableText12"/>
                <w:color w:val="000000" w:themeColor="text1"/>
                <w:sz w:val="22"/>
                <w:szCs w:val="22"/>
              </w:rPr>
              <w:t>rtritis</w:t>
            </w:r>
            <w:r w:rsidRPr="00EC0484">
              <w:rPr>
                <w:rStyle w:val="TableText12"/>
                <w:color w:val="000000" w:themeColor="text1"/>
                <w:sz w:val="22"/>
                <w:szCs w:val="22"/>
              </w:rPr>
              <w:t>, periostitis*,**</w:t>
            </w:r>
          </w:p>
        </w:tc>
        <w:tc>
          <w:tcPr>
            <w:tcW w:w="1710" w:type="dxa"/>
          </w:tcPr>
          <w:p w14:paraId="7B049BE3" w14:textId="77777777" w:rsidR="00BF2527" w:rsidRPr="00EC0484" w:rsidRDefault="00BF2527" w:rsidP="00BA54DD">
            <w:pPr>
              <w:rPr>
                <w:color w:val="000000" w:themeColor="text1"/>
                <w:szCs w:val="22"/>
              </w:rPr>
            </w:pPr>
          </w:p>
        </w:tc>
        <w:tc>
          <w:tcPr>
            <w:tcW w:w="1260" w:type="dxa"/>
          </w:tcPr>
          <w:p w14:paraId="7ADD5F5A" w14:textId="6468EC83" w:rsidR="00BF2527" w:rsidRPr="00EC0484" w:rsidRDefault="00BF2527" w:rsidP="00BA54DD">
            <w:pPr>
              <w:rPr>
                <w:color w:val="000000" w:themeColor="text1"/>
                <w:szCs w:val="22"/>
              </w:rPr>
            </w:pPr>
          </w:p>
        </w:tc>
      </w:tr>
      <w:tr w:rsidR="00BF2527" w:rsidRPr="00EC0484" w14:paraId="5C082081" w14:textId="77777777" w:rsidTr="00EA4DD3">
        <w:tc>
          <w:tcPr>
            <w:tcW w:w="1529" w:type="dxa"/>
          </w:tcPr>
          <w:p w14:paraId="2AE0E407" w14:textId="77777777" w:rsidR="00BF2527" w:rsidRPr="00EC0484" w:rsidRDefault="00BF2527" w:rsidP="00BA54DD">
            <w:pPr>
              <w:rPr>
                <w:color w:val="000000" w:themeColor="text1"/>
                <w:szCs w:val="22"/>
                <w:highlight w:val="yellow"/>
              </w:rPr>
            </w:pPr>
            <w:r w:rsidRPr="00EC0484">
              <w:rPr>
                <w:color w:val="000000" w:themeColor="text1"/>
                <w:szCs w:val="22"/>
              </w:rPr>
              <w:t>Nier- en urinewegaan</w:t>
            </w:r>
            <w:r w:rsidR="001E42DE" w:rsidRPr="00EC0484">
              <w:rPr>
                <w:color w:val="000000" w:themeColor="text1"/>
                <w:szCs w:val="22"/>
              </w:rPr>
              <w:t>-</w:t>
            </w:r>
            <w:r w:rsidRPr="00EC0484">
              <w:rPr>
                <w:color w:val="000000" w:themeColor="text1"/>
                <w:szCs w:val="22"/>
              </w:rPr>
              <w:t>doeningen</w:t>
            </w:r>
          </w:p>
        </w:tc>
        <w:tc>
          <w:tcPr>
            <w:tcW w:w="1621" w:type="dxa"/>
          </w:tcPr>
          <w:p w14:paraId="10989F56" w14:textId="77777777" w:rsidR="00BF2527" w:rsidRPr="00EC0484" w:rsidRDefault="00BF2527" w:rsidP="00BA54DD">
            <w:pPr>
              <w:rPr>
                <w:color w:val="000000" w:themeColor="text1"/>
                <w:szCs w:val="22"/>
              </w:rPr>
            </w:pPr>
          </w:p>
        </w:tc>
        <w:tc>
          <w:tcPr>
            <w:tcW w:w="1980" w:type="dxa"/>
          </w:tcPr>
          <w:p w14:paraId="4A2561F6"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acuut nierfalen, hematurie</w:t>
            </w:r>
          </w:p>
        </w:tc>
        <w:tc>
          <w:tcPr>
            <w:tcW w:w="1980" w:type="dxa"/>
          </w:tcPr>
          <w:p w14:paraId="172BEB4B"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t</w:t>
            </w:r>
            <w:r w:rsidRPr="00EC0484">
              <w:rPr>
                <w:rFonts w:cs="Times New Roman"/>
                <w:color w:val="000000" w:themeColor="text1"/>
                <w:sz w:val="22"/>
                <w:szCs w:val="22"/>
                <w:lang w:val="nl-NL"/>
              </w:rPr>
              <w:t>ubulaire necrose van de nier</w:t>
            </w:r>
            <w:r w:rsidRPr="00EC0484">
              <w:rPr>
                <w:rStyle w:val="TableText12"/>
                <w:rFonts w:cs="Times New Roman"/>
                <w:color w:val="000000" w:themeColor="text1"/>
                <w:sz w:val="22"/>
                <w:szCs w:val="22"/>
                <w:lang w:val="nl-NL"/>
              </w:rPr>
              <w:t>, proteïnurie, nefritis</w:t>
            </w:r>
          </w:p>
        </w:tc>
        <w:tc>
          <w:tcPr>
            <w:tcW w:w="1710" w:type="dxa"/>
          </w:tcPr>
          <w:p w14:paraId="0AEE5652" w14:textId="77777777" w:rsidR="00BF2527" w:rsidRPr="00EC0484" w:rsidRDefault="00BF2527" w:rsidP="00BA54DD">
            <w:pPr>
              <w:rPr>
                <w:color w:val="000000" w:themeColor="text1"/>
                <w:szCs w:val="22"/>
              </w:rPr>
            </w:pPr>
          </w:p>
        </w:tc>
        <w:tc>
          <w:tcPr>
            <w:tcW w:w="1260" w:type="dxa"/>
          </w:tcPr>
          <w:p w14:paraId="7472327F" w14:textId="77777777" w:rsidR="00BF2527" w:rsidRPr="00EC0484" w:rsidRDefault="00BF2527" w:rsidP="00BA54DD">
            <w:pPr>
              <w:rPr>
                <w:color w:val="000000" w:themeColor="text1"/>
                <w:szCs w:val="22"/>
              </w:rPr>
            </w:pPr>
          </w:p>
        </w:tc>
      </w:tr>
      <w:tr w:rsidR="00BF2527" w:rsidRPr="00EC0484" w14:paraId="17B3F7C8" w14:textId="77777777" w:rsidTr="00EA4DD3">
        <w:tc>
          <w:tcPr>
            <w:tcW w:w="1529" w:type="dxa"/>
          </w:tcPr>
          <w:p w14:paraId="3ED3E422" w14:textId="77777777" w:rsidR="00BF2527" w:rsidRPr="00EC0484" w:rsidRDefault="00BF2527" w:rsidP="00BA54DD">
            <w:pPr>
              <w:rPr>
                <w:color w:val="000000" w:themeColor="text1"/>
                <w:szCs w:val="22"/>
                <w:highlight w:val="yellow"/>
              </w:rPr>
            </w:pPr>
            <w:r w:rsidRPr="00EC0484">
              <w:rPr>
                <w:color w:val="000000" w:themeColor="text1"/>
                <w:szCs w:val="22"/>
              </w:rPr>
              <w:t>Algemene aandoeningen en toedienings</w:t>
            </w:r>
            <w:r w:rsidR="001E42DE" w:rsidRPr="00EC0484">
              <w:rPr>
                <w:color w:val="000000" w:themeColor="text1"/>
                <w:szCs w:val="22"/>
              </w:rPr>
              <w:t>-</w:t>
            </w:r>
            <w:r w:rsidRPr="00EC0484">
              <w:rPr>
                <w:color w:val="000000" w:themeColor="text1"/>
                <w:szCs w:val="22"/>
              </w:rPr>
              <w:t>plaatsstoornis</w:t>
            </w:r>
            <w:r w:rsidR="001E42DE" w:rsidRPr="00EC0484">
              <w:rPr>
                <w:color w:val="000000" w:themeColor="text1"/>
                <w:szCs w:val="22"/>
              </w:rPr>
              <w:t>-</w:t>
            </w:r>
            <w:r w:rsidRPr="00EC0484">
              <w:rPr>
                <w:color w:val="000000" w:themeColor="text1"/>
                <w:szCs w:val="22"/>
              </w:rPr>
              <w:t>sen</w:t>
            </w:r>
          </w:p>
        </w:tc>
        <w:tc>
          <w:tcPr>
            <w:tcW w:w="1621" w:type="dxa"/>
          </w:tcPr>
          <w:p w14:paraId="61E3BC13" w14:textId="77777777" w:rsidR="00BF2527" w:rsidRPr="00EC0484" w:rsidRDefault="00BF2527" w:rsidP="00BA54DD">
            <w:pPr>
              <w:rPr>
                <w:color w:val="000000" w:themeColor="text1"/>
                <w:szCs w:val="22"/>
              </w:rPr>
            </w:pPr>
            <w:r w:rsidRPr="00EC0484">
              <w:rPr>
                <w:rStyle w:val="TableText12"/>
                <w:color w:val="000000" w:themeColor="text1"/>
                <w:sz w:val="22"/>
                <w:szCs w:val="22"/>
              </w:rPr>
              <w:t>pyrexie</w:t>
            </w:r>
          </w:p>
        </w:tc>
        <w:tc>
          <w:tcPr>
            <w:tcW w:w="1980" w:type="dxa"/>
          </w:tcPr>
          <w:p w14:paraId="78B308EE"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p</w:t>
            </w:r>
            <w:r w:rsidRPr="00EC0484">
              <w:rPr>
                <w:rFonts w:cs="Times New Roman"/>
                <w:color w:val="000000" w:themeColor="text1"/>
                <w:sz w:val="22"/>
                <w:szCs w:val="22"/>
                <w:lang w:val="nl-NL"/>
              </w:rPr>
              <w:t>ijn op de borst</w:t>
            </w:r>
            <w:r w:rsidRPr="00EC0484">
              <w:rPr>
                <w:rStyle w:val="TableText12"/>
                <w:rFonts w:cs="Times New Roman"/>
                <w:color w:val="000000" w:themeColor="text1"/>
                <w:sz w:val="22"/>
                <w:szCs w:val="22"/>
                <w:lang w:val="nl-NL"/>
              </w:rPr>
              <w:t>,</w:t>
            </w:r>
            <w:r w:rsidRPr="00EC0484">
              <w:rPr>
                <w:rFonts w:cs="Times New Roman"/>
                <w:color w:val="000000" w:themeColor="text1"/>
                <w:sz w:val="22"/>
                <w:szCs w:val="22"/>
                <w:lang w:val="nl-NL"/>
              </w:rPr>
              <w:t xml:space="preserve"> aangezichtsoedeem</w:t>
            </w:r>
            <w:r w:rsidRPr="00EC0484">
              <w:rPr>
                <w:rStyle w:val="TableText12"/>
                <w:rFonts w:cs="Times New Roman"/>
                <w:color w:val="000000" w:themeColor="text1"/>
                <w:sz w:val="22"/>
                <w:szCs w:val="22"/>
                <w:vertAlign w:val="superscript"/>
                <w:lang w:val="nl-NL"/>
              </w:rPr>
              <w:t>11</w:t>
            </w:r>
            <w:r w:rsidRPr="00EC0484">
              <w:rPr>
                <w:rStyle w:val="TableText12"/>
                <w:rFonts w:cs="Times New Roman"/>
                <w:color w:val="000000" w:themeColor="text1"/>
                <w:sz w:val="22"/>
                <w:szCs w:val="22"/>
                <w:lang w:val="nl-NL"/>
              </w:rPr>
              <w:t xml:space="preserve">, asthenie, </w:t>
            </w:r>
            <w:r w:rsidRPr="00EC0484">
              <w:rPr>
                <w:rFonts w:cs="Times New Roman"/>
                <w:color w:val="000000" w:themeColor="text1"/>
                <w:sz w:val="22"/>
                <w:szCs w:val="22"/>
                <w:lang w:val="nl-NL"/>
              </w:rPr>
              <w:t>rillingen</w:t>
            </w:r>
          </w:p>
        </w:tc>
        <w:tc>
          <w:tcPr>
            <w:tcW w:w="1980" w:type="dxa"/>
          </w:tcPr>
          <w:p w14:paraId="076A7F1C" w14:textId="77777777" w:rsidR="00BF2527" w:rsidRPr="00EC0484" w:rsidRDefault="00BF2527" w:rsidP="00BA54DD">
            <w:pPr>
              <w:pStyle w:val="TableText"/>
              <w:rPr>
                <w:rFonts w:cs="Times New Roman"/>
                <w:color w:val="000000" w:themeColor="text1"/>
                <w:sz w:val="22"/>
                <w:szCs w:val="22"/>
                <w:lang w:val="nl-NL"/>
              </w:rPr>
            </w:pPr>
            <w:r w:rsidRPr="00EC0484">
              <w:rPr>
                <w:rStyle w:val="TableText12"/>
                <w:rFonts w:cs="Times New Roman"/>
                <w:color w:val="000000" w:themeColor="text1"/>
                <w:sz w:val="22"/>
                <w:szCs w:val="22"/>
                <w:lang w:val="nl-NL"/>
              </w:rPr>
              <w:t>r</w:t>
            </w:r>
            <w:r w:rsidRPr="00EC0484">
              <w:rPr>
                <w:rFonts w:cs="Times New Roman"/>
                <w:color w:val="000000" w:themeColor="text1"/>
                <w:sz w:val="22"/>
                <w:szCs w:val="22"/>
                <w:lang w:val="nl-NL"/>
              </w:rPr>
              <w:t>eactie op de infuusplaats</w:t>
            </w:r>
            <w:r w:rsidRPr="00EC0484">
              <w:rPr>
                <w:rStyle w:val="TableText12"/>
                <w:rFonts w:cs="Times New Roman"/>
                <w:color w:val="000000" w:themeColor="text1"/>
                <w:sz w:val="22"/>
                <w:szCs w:val="22"/>
                <w:lang w:val="nl-NL"/>
              </w:rPr>
              <w:t xml:space="preserve">, </w:t>
            </w:r>
            <w:r w:rsidRPr="00EC0484">
              <w:rPr>
                <w:rFonts w:cs="Times New Roman"/>
                <w:color w:val="000000" w:themeColor="text1"/>
                <w:sz w:val="22"/>
                <w:szCs w:val="22"/>
                <w:lang w:val="nl-NL"/>
              </w:rPr>
              <w:t>grieperigheid</w:t>
            </w:r>
          </w:p>
        </w:tc>
        <w:tc>
          <w:tcPr>
            <w:tcW w:w="1710" w:type="dxa"/>
          </w:tcPr>
          <w:p w14:paraId="1B9B1756" w14:textId="77777777" w:rsidR="00BF2527" w:rsidRPr="00EC0484" w:rsidRDefault="00BF2527" w:rsidP="00BA54DD">
            <w:pPr>
              <w:rPr>
                <w:color w:val="000000" w:themeColor="text1"/>
                <w:szCs w:val="22"/>
              </w:rPr>
            </w:pPr>
          </w:p>
        </w:tc>
        <w:tc>
          <w:tcPr>
            <w:tcW w:w="1260" w:type="dxa"/>
          </w:tcPr>
          <w:p w14:paraId="27DB00A1" w14:textId="77777777" w:rsidR="00BF2527" w:rsidRPr="00EC0484" w:rsidRDefault="00BF2527" w:rsidP="00BA54DD">
            <w:pPr>
              <w:rPr>
                <w:color w:val="000000" w:themeColor="text1"/>
                <w:szCs w:val="22"/>
              </w:rPr>
            </w:pPr>
          </w:p>
        </w:tc>
      </w:tr>
      <w:tr w:rsidR="00BF2527" w:rsidRPr="00EC0484" w14:paraId="027F8249" w14:textId="77777777" w:rsidTr="00EA4DD3">
        <w:tc>
          <w:tcPr>
            <w:tcW w:w="1529" w:type="dxa"/>
          </w:tcPr>
          <w:p w14:paraId="6E357E95" w14:textId="77777777" w:rsidR="00BF2527" w:rsidRPr="00EC0484" w:rsidRDefault="00BF2527" w:rsidP="00BA54DD">
            <w:pPr>
              <w:keepNext/>
              <w:keepLines/>
              <w:rPr>
                <w:color w:val="000000" w:themeColor="text1"/>
                <w:szCs w:val="22"/>
                <w:highlight w:val="yellow"/>
              </w:rPr>
            </w:pPr>
            <w:r w:rsidRPr="00EC0484">
              <w:rPr>
                <w:color w:val="000000" w:themeColor="text1"/>
                <w:szCs w:val="22"/>
              </w:rPr>
              <w:t>Onderzoeken</w:t>
            </w:r>
          </w:p>
        </w:tc>
        <w:tc>
          <w:tcPr>
            <w:tcW w:w="1621" w:type="dxa"/>
          </w:tcPr>
          <w:p w14:paraId="15460C8C" w14:textId="77777777" w:rsidR="00BF2527" w:rsidRPr="00EC0484" w:rsidRDefault="00BF2527" w:rsidP="00BA54DD">
            <w:pPr>
              <w:keepNext/>
              <w:keepLines/>
              <w:rPr>
                <w:color w:val="000000" w:themeColor="text1"/>
                <w:szCs w:val="22"/>
              </w:rPr>
            </w:pPr>
          </w:p>
        </w:tc>
        <w:tc>
          <w:tcPr>
            <w:tcW w:w="1980" w:type="dxa"/>
          </w:tcPr>
          <w:p w14:paraId="3B5C186C" w14:textId="77777777" w:rsidR="00BF2527" w:rsidRPr="00EC0484" w:rsidRDefault="00BF2527" w:rsidP="00BA54DD">
            <w:pPr>
              <w:pStyle w:val="TableText"/>
              <w:keepNext/>
              <w:keepLines/>
              <w:rPr>
                <w:rFonts w:cs="Times New Roman"/>
                <w:color w:val="000000" w:themeColor="text1"/>
                <w:sz w:val="22"/>
                <w:szCs w:val="22"/>
                <w:lang w:val="nl-NL"/>
              </w:rPr>
            </w:pPr>
            <w:r w:rsidRPr="00EC0484">
              <w:rPr>
                <w:rStyle w:val="TableText12"/>
                <w:rFonts w:cs="Times New Roman"/>
                <w:color w:val="000000" w:themeColor="text1"/>
                <w:sz w:val="22"/>
                <w:szCs w:val="22"/>
                <w:lang w:val="nl-NL"/>
              </w:rPr>
              <w:t>v</w:t>
            </w:r>
            <w:r w:rsidRPr="00EC0484">
              <w:rPr>
                <w:rFonts w:cs="Times New Roman"/>
                <w:color w:val="000000" w:themeColor="text1"/>
                <w:sz w:val="22"/>
                <w:szCs w:val="22"/>
                <w:lang w:val="nl-NL"/>
              </w:rPr>
              <w:t>erhoogde bloedcreatinine</w:t>
            </w:r>
            <w:r w:rsidR="001E42DE" w:rsidRPr="00EC0484">
              <w:rPr>
                <w:rFonts w:cs="Times New Roman"/>
                <w:color w:val="000000" w:themeColor="text1"/>
                <w:sz w:val="22"/>
                <w:szCs w:val="22"/>
                <w:lang w:val="nl-NL"/>
              </w:rPr>
              <w:t>-</w:t>
            </w:r>
            <w:r w:rsidRPr="00EC0484">
              <w:rPr>
                <w:rFonts w:cs="Times New Roman"/>
                <w:color w:val="000000" w:themeColor="text1"/>
                <w:sz w:val="22"/>
                <w:szCs w:val="22"/>
                <w:lang w:val="nl-NL"/>
              </w:rPr>
              <w:t>spiegel</w:t>
            </w:r>
          </w:p>
        </w:tc>
        <w:tc>
          <w:tcPr>
            <w:tcW w:w="1980" w:type="dxa"/>
          </w:tcPr>
          <w:p w14:paraId="5721BE9A" w14:textId="77777777" w:rsidR="00BF2527" w:rsidRPr="00EC0484" w:rsidRDefault="00BF2527" w:rsidP="00BA54DD">
            <w:pPr>
              <w:pStyle w:val="TableText"/>
              <w:keepNext/>
              <w:keepLines/>
              <w:rPr>
                <w:rFonts w:cs="Times New Roman"/>
                <w:color w:val="000000" w:themeColor="text1"/>
                <w:sz w:val="22"/>
                <w:szCs w:val="22"/>
                <w:lang w:val="nl-NL"/>
              </w:rPr>
            </w:pPr>
            <w:r w:rsidRPr="00EC0484">
              <w:rPr>
                <w:rFonts w:cs="Times New Roman"/>
                <w:color w:val="000000" w:themeColor="text1"/>
                <w:sz w:val="22"/>
                <w:szCs w:val="22"/>
                <w:lang w:val="nl-NL"/>
              </w:rPr>
              <w:t>verhoogde bloedureumspiegel</w:t>
            </w:r>
            <w:r w:rsidRPr="00EC0484">
              <w:rPr>
                <w:rStyle w:val="TableText12"/>
                <w:rFonts w:cs="Times New Roman"/>
                <w:color w:val="000000" w:themeColor="text1"/>
                <w:sz w:val="22"/>
                <w:szCs w:val="22"/>
                <w:lang w:val="nl-NL"/>
              </w:rPr>
              <w:t>,</w:t>
            </w:r>
            <w:r w:rsidRPr="00EC0484">
              <w:rPr>
                <w:rFonts w:cs="Times New Roman"/>
                <w:color w:val="000000" w:themeColor="text1"/>
                <w:sz w:val="22"/>
                <w:szCs w:val="22"/>
                <w:lang w:val="nl-NL"/>
              </w:rPr>
              <w:t xml:space="preserve"> verhoogde bloedcholesterol</w:t>
            </w:r>
            <w:r w:rsidR="001E42DE" w:rsidRPr="00EC0484">
              <w:rPr>
                <w:rFonts w:cs="Times New Roman"/>
                <w:color w:val="000000" w:themeColor="text1"/>
                <w:sz w:val="22"/>
                <w:szCs w:val="22"/>
                <w:lang w:val="nl-NL"/>
              </w:rPr>
              <w:t>-</w:t>
            </w:r>
            <w:r w:rsidRPr="00EC0484">
              <w:rPr>
                <w:rFonts w:cs="Times New Roman"/>
                <w:color w:val="000000" w:themeColor="text1"/>
                <w:sz w:val="22"/>
                <w:szCs w:val="22"/>
                <w:lang w:val="nl-NL"/>
              </w:rPr>
              <w:t>spiegel</w:t>
            </w:r>
          </w:p>
        </w:tc>
        <w:tc>
          <w:tcPr>
            <w:tcW w:w="1710" w:type="dxa"/>
          </w:tcPr>
          <w:p w14:paraId="4499EBD8" w14:textId="77777777" w:rsidR="00BF2527" w:rsidRPr="00EC0484" w:rsidRDefault="00BF2527" w:rsidP="00BA54DD">
            <w:pPr>
              <w:rPr>
                <w:color w:val="000000" w:themeColor="text1"/>
                <w:szCs w:val="22"/>
              </w:rPr>
            </w:pPr>
          </w:p>
        </w:tc>
        <w:tc>
          <w:tcPr>
            <w:tcW w:w="1260" w:type="dxa"/>
          </w:tcPr>
          <w:p w14:paraId="5FF98566" w14:textId="77777777" w:rsidR="00BF2527" w:rsidRPr="00EC0484" w:rsidRDefault="00BF2527" w:rsidP="00BA54DD">
            <w:pPr>
              <w:rPr>
                <w:color w:val="000000" w:themeColor="text1"/>
                <w:szCs w:val="22"/>
              </w:rPr>
            </w:pPr>
          </w:p>
        </w:tc>
      </w:tr>
    </w:tbl>
    <w:p w14:paraId="70B5D108"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lang w:val="nl-NL"/>
        </w:rPr>
        <w:t>*bijwerking geïdentificeerd na het op de markt brengen</w:t>
      </w:r>
    </w:p>
    <w:p w14:paraId="0A2107B0" w14:textId="28463CE7" w:rsidR="00E847F7" w:rsidRPr="00DC787A" w:rsidRDefault="00E847F7" w:rsidP="00BF2527">
      <w:pPr>
        <w:pStyle w:val="Default"/>
        <w:rPr>
          <w:color w:val="000000" w:themeColor="text1"/>
          <w:sz w:val="20"/>
          <w:szCs w:val="20"/>
          <w:lang w:val="nl-NL"/>
        </w:rPr>
      </w:pPr>
      <w:r w:rsidRPr="00DC787A">
        <w:rPr>
          <w:color w:val="000000" w:themeColor="text1"/>
          <w:sz w:val="20"/>
          <w:szCs w:val="20"/>
          <w:lang w:val="nl-NL"/>
        </w:rPr>
        <w:t xml:space="preserve">**frequentiecategorie is gebaseerd op een observationeel onderzoek waarbij </w:t>
      </w:r>
      <w:r w:rsidR="00474AC3" w:rsidRPr="00DC787A">
        <w:rPr>
          <w:color w:val="000000" w:themeColor="text1"/>
          <w:sz w:val="20"/>
          <w:szCs w:val="20"/>
          <w:lang w:val="nl-NL"/>
        </w:rPr>
        <w:t>real-world data van secundaire gegevensbronnen uit Zweden werd gebruikt</w:t>
      </w:r>
    </w:p>
    <w:p w14:paraId="3030A502"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 xml:space="preserve">1 </w:t>
      </w:r>
      <w:r w:rsidRPr="00DC787A">
        <w:rPr>
          <w:color w:val="000000" w:themeColor="text1"/>
          <w:sz w:val="20"/>
          <w:szCs w:val="20"/>
          <w:lang w:val="nl-NL"/>
        </w:rPr>
        <w:t>Inclusief febriele neutropenie en neutropenie.</w:t>
      </w:r>
    </w:p>
    <w:p w14:paraId="55370ECC"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2</w:t>
      </w:r>
      <w:r w:rsidRPr="00DC787A">
        <w:rPr>
          <w:color w:val="000000" w:themeColor="text1"/>
          <w:sz w:val="20"/>
          <w:szCs w:val="20"/>
          <w:lang w:val="nl-NL"/>
        </w:rPr>
        <w:t xml:space="preserve"> Inclusief immu</w:t>
      </w:r>
      <w:r w:rsidR="00FC4D4A" w:rsidRPr="00DC787A">
        <w:rPr>
          <w:color w:val="000000" w:themeColor="text1"/>
          <w:sz w:val="20"/>
          <w:szCs w:val="20"/>
          <w:lang w:val="nl-NL"/>
        </w:rPr>
        <w:t>u</w:t>
      </w:r>
      <w:r w:rsidRPr="00DC787A">
        <w:rPr>
          <w:color w:val="000000" w:themeColor="text1"/>
          <w:sz w:val="20"/>
          <w:szCs w:val="20"/>
          <w:lang w:val="nl-NL"/>
        </w:rPr>
        <w:t>n trombocytopenische purpura.</w:t>
      </w:r>
    </w:p>
    <w:p w14:paraId="3C3F967B"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3</w:t>
      </w:r>
      <w:r w:rsidRPr="00DC787A">
        <w:rPr>
          <w:color w:val="000000" w:themeColor="text1"/>
          <w:sz w:val="20"/>
          <w:szCs w:val="20"/>
          <w:lang w:val="nl-NL"/>
        </w:rPr>
        <w:t xml:space="preserve"> Inclusief nekstijfheid en tetanie.</w:t>
      </w:r>
    </w:p>
    <w:p w14:paraId="6E7CB583"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4</w:t>
      </w:r>
      <w:r w:rsidRPr="00DC787A">
        <w:rPr>
          <w:color w:val="000000" w:themeColor="text1"/>
          <w:sz w:val="20"/>
          <w:szCs w:val="20"/>
          <w:lang w:val="nl-NL"/>
        </w:rPr>
        <w:t xml:space="preserve"> Inclusief hypoxisch-ischemische encefalopathie en metabole encefalopathie.</w:t>
      </w:r>
    </w:p>
    <w:p w14:paraId="414C51B5"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5</w:t>
      </w:r>
      <w:r w:rsidRPr="00DC787A">
        <w:rPr>
          <w:color w:val="000000" w:themeColor="text1"/>
          <w:sz w:val="20"/>
          <w:szCs w:val="20"/>
          <w:lang w:val="nl-NL"/>
        </w:rPr>
        <w:t xml:space="preserve"> Inclusief </w:t>
      </w:r>
      <w:r w:rsidR="00432688" w:rsidRPr="00DC787A">
        <w:rPr>
          <w:color w:val="000000" w:themeColor="text1"/>
          <w:sz w:val="20"/>
          <w:szCs w:val="20"/>
          <w:lang w:val="nl-NL"/>
        </w:rPr>
        <w:t>acathisie</w:t>
      </w:r>
      <w:r w:rsidRPr="00DC787A">
        <w:rPr>
          <w:color w:val="000000" w:themeColor="text1"/>
          <w:sz w:val="20"/>
          <w:szCs w:val="20"/>
          <w:lang w:val="nl-NL"/>
        </w:rPr>
        <w:t xml:space="preserve"> en parkinsonisme.</w:t>
      </w:r>
    </w:p>
    <w:p w14:paraId="27E774FB"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6</w:t>
      </w:r>
      <w:r w:rsidRPr="00DC787A">
        <w:rPr>
          <w:color w:val="000000" w:themeColor="text1"/>
          <w:sz w:val="20"/>
          <w:szCs w:val="20"/>
          <w:lang w:val="nl-NL"/>
        </w:rPr>
        <w:t xml:space="preserve"> Zie de paragraaf “Visuele stoornissen” in rubriek 4.8.</w:t>
      </w:r>
    </w:p>
    <w:p w14:paraId="757F8E0F"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7</w:t>
      </w:r>
      <w:r w:rsidRPr="00DC787A">
        <w:rPr>
          <w:color w:val="000000" w:themeColor="text1"/>
          <w:sz w:val="20"/>
          <w:szCs w:val="20"/>
          <w:lang w:val="nl-NL"/>
        </w:rPr>
        <w:t xml:space="preserve"> </w:t>
      </w:r>
      <w:r w:rsidR="001E42DE" w:rsidRPr="00DC787A">
        <w:rPr>
          <w:color w:val="000000" w:themeColor="text1"/>
          <w:sz w:val="20"/>
          <w:szCs w:val="20"/>
          <w:lang w:val="nl-NL"/>
        </w:rPr>
        <w:t>Na het op de markt brengen zijn er</w:t>
      </w:r>
      <w:r w:rsidRPr="00DC787A">
        <w:rPr>
          <w:color w:val="000000" w:themeColor="text1"/>
          <w:sz w:val="20"/>
          <w:szCs w:val="20"/>
          <w:lang w:val="nl-NL"/>
        </w:rPr>
        <w:t xml:space="preserve"> meldingen geweest van langdurige optische neuritis. Zie rubriek 4.4.</w:t>
      </w:r>
    </w:p>
    <w:p w14:paraId="3979BD3A"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8</w:t>
      </w:r>
      <w:r w:rsidRPr="00DC787A">
        <w:rPr>
          <w:color w:val="000000" w:themeColor="text1"/>
          <w:sz w:val="20"/>
          <w:szCs w:val="20"/>
          <w:lang w:val="nl-NL"/>
        </w:rPr>
        <w:t xml:space="preserve"> Zie rubriek 4.4.</w:t>
      </w:r>
    </w:p>
    <w:p w14:paraId="0E5D2394" w14:textId="77777777" w:rsidR="00BF2527" w:rsidRPr="00DC787A" w:rsidRDefault="00BF2527" w:rsidP="00BF2527">
      <w:pPr>
        <w:pStyle w:val="Default"/>
        <w:rPr>
          <w:color w:val="000000" w:themeColor="text1"/>
          <w:sz w:val="20"/>
          <w:szCs w:val="20"/>
          <w:lang w:val="nl-NL"/>
        </w:rPr>
      </w:pPr>
      <w:r w:rsidRPr="00DC787A">
        <w:rPr>
          <w:color w:val="000000" w:themeColor="text1"/>
          <w:sz w:val="20"/>
          <w:szCs w:val="20"/>
          <w:vertAlign w:val="superscript"/>
          <w:lang w:val="nl-NL"/>
        </w:rPr>
        <w:t>9</w:t>
      </w:r>
      <w:r w:rsidRPr="00DC787A">
        <w:rPr>
          <w:color w:val="000000" w:themeColor="text1"/>
          <w:sz w:val="20"/>
          <w:szCs w:val="20"/>
          <w:lang w:val="nl-NL"/>
        </w:rPr>
        <w:t xml:space="preserve"> Inclusief dyspneu en inspanningskortademigheid.</w:t>
      </w:r>
    </w:p>
    <w:p w14:paraId="262A9F83" w14:textId="77777777" w:rsidR="00BF2527" w:rsidRPr="00DC787A" w:rsidRDefault="00BF2527" w:rsidP="00A34BFB">
      <w:pPr>
        <w:pStyle w:val="Default"/>
        <w:tabs>
          <w:tab w:val="left" w:pos="270"/>
        </w:tabs>
        <w:ind w:left="180" w:hanging="180"/>
        <w:rPr>
          <w:color w:val="000000" w:themeColor="text1"/>
          <w:sz w:val="20"/>
          <w:szCs w:val="20"/>
          <w:lang w:val="nl-NL"/>
        </w:rPr>
      </w:pPr>
      <w:r w:rsidRPr="00DC787A">
        <w:rPr>
          <w:color w:val="000000" w:themeColor="text1"/>
          <w:sz w:val="20"/>
          <w:szCs w:val="20"/>
          <w:vertAlign w:val="superscript"/>
          <w:lang w:val="nl-NL"/>
        </w:rPr>
        <w:t>10</w:t>
      </w:r>
      <w:r w:rsidRPr="00DC787A">
        <w:rPr>
          <w:color w:val="000000" w:themeColor="text1"/>
          <w:sz w:val="20"/>
          <w:szCs w:val="20"/>
          <w:lang w:val="nl-NL"/>
        </w:rPr>
        <w:t xml:space="preserve"> Inclusief leverletsel veroorzaakt door geneesmiddelengebruik, toxische hepatitis, hepatocellulair letsel en hepatotoxiciteit.</w:t>
      </w:r>
    </w:p>
    <w:p w14:paraId="4C3627A6" w14:textId="77777777" w:rsidR="00BF2527" w:rsidRPr="00EC0484" w:rsidRDefault="00BF2527" w:rsidP="00BF2527">
      <w:pPr>
        <w:rPr>
          <w:color w:val="000000" w:themeColor="text1"/>
          <w:szCs w:val="22"/>
          <w:u w:val="single"/>
        </w:rPr>
      </w:pPr>
      <w:r w:rsidRPr="00DC787A">
        <w:rPr>
          <w:color w:val="000000" w:themeColor="text1"/>
          <w:sz w:val="20"/>
          <w:szCs w:val="20"/>
          <w:vertAlign w:val="superscript"/>
        </w:rPr>
        <w:t>11</w:t>
      </w:r>
      <w:r w:rsidRPr="00DC787A">
        <w:rPr>
          <w:color w:val="000000" w:themeColor="text1"/>
          <w:sz w:val="20"/>
          <w:szCs w:val="20"/>
        </w:rPr>
        <w:t xml:space="preserve"> Inclusief periorbitaal oedeem, lipoedeem en mondoedeem.</w:t>
      </w:r>
    </w:p>
    <w:p w14:paraId="549BFAF2" w14:textId="77777777" w:rsidR="00DF2386" w:rsidRPr="00EC0484" w:rsidRDefault="00DF2386">
      <w:pPr>
        <w:rPr>
          <w:color w:val="000000" w:themeColor="text1"/>
          <w:szCs w:val="22"/>
          <w:u w:val="single"/>
        </w:rPr>
      </w:pPr>
    </w:p>
    <w:p w14:paraId="7EF7087A" w14:textId="77777777" w:rsidR="003E5ABB" w:rsidRPr="00EC0484" w:rsidRDefault="003E5ABB" w:rsidP="00D817B4">
      <w:pPr>
        <w:keepNext/>
        <w:keepLines/>
        <w:rPr>
          <w:color w:val="000000" w:themeColor="text1"/>
          <w:szCs w:val="22"/>
          <w:u w:val="single"/>
        </w:rPr>
      </w:pPr>
      <w:r w:rsidRPr="00EC0484">
        <w:rPr>
          <w:color w:val="000000" w:themeColor="text1"/>
          <w:szCs w:val="22"/>
          <w:u w:val="single"/>
        </w:rPr>
        <w:t>Omschrijving van geselecteerde bijwerkingen</w:t>
      </w:r>
    </w:p>
    <w:p w14:paraId="660D261B" w14:textId="77777777" w:rsidR="003E5ABB" w:rsidRPr="00EC0484" w:rsidRDefault="003E5ABB" w:rsidP="00D817B4">
      <w:pPr>
        <w:keepNext/>
        <w:keepLines/>
        <w:rPr>
          <w:color w:val="000000" w:themeColor="text1"/>
          <w:szCs w:val="22"/>
        </w:rPr>
      </w:pPr>
    </w:p>
    <w:p w14:paraId="217BC854" w14:textId="77777777" w:rsidR="003E5ABB" w:rsidRPr="00EC0484" w:rsidRDefault="003E5ABB" w:rsidP="00D817B4">
      <w:pPr>
        <w:keepNext/>
        <w:keepLines/>
        <w:rPr>
          <w:i/>
          <w:color w:val="000000" w:themeColor="text1"/>
          <w:szCs w:val="22"/>
        </w:rPr>
      </w:pPr>
      <w:r w:rsidRPr="00EC0484">
        <w:rPr>
          <w:i/>
          <w:color w:val="000000" w:themeColor="text1"/>
          <w:szCs w:val="22"/>
        </w:rPr>
        <w:t>Veranderde smaakperceptie</w:t>
      </w:r>
    </w:p>
    <w:p w14:paraId="24C11549" w14:textId="77777777" w:rsidR="003E5ABB" w:rsidRPr="00EC0484" w:rsidRDefault="003E5ABB">
      <w:pPr>
        <w:rPr>
          <w:color w:val="000000" w:themeColor="text1"/>
          <w:szCs w:val="22"/>
        </w:rPr>
      </w:pPr>
      <w:r w:rsidRPr="00EC0484">
        <w:rPr>
          <w:color w:val="000000" w:themeColor="text1"/>
          <w:szCs w:val="22"/>
        </w:rPr>
        <w:t>In de gecombineerde gegevens van drie bio-equivalentie studies met de poeder voor orale suspensie formulering, werd bij 12 personen (14%) een aan de behandeling gerelateerde smaakstoornis geregistreerd.</w:t>
      </w:r>
    </w:p>
    <w:p w14:paraId="1E5A5209" w14:textId="77777777" w:rsidR="003E5ABB" w:rsidRPr="00EC0484" w:rsidRDefault="003E5ABB">
      <w:pPr>
        <w:rPr>
          <w:color w:val="000000" w:themeColor="text1"/>
          <w:szCs w:val="22"/>
        </w:rPr>
      </w:pPr>
    </w:p>
    <w:p w14:paraId="0A09E5CF" w14:textId="77777777" w:rsidR="003E5ABB" w:rsidRPr="00EC0484" w:rsidRDefault="003E5ABB" w:rsidP="00A94D2F">
      <w:pPr>
        <w:keepNext/>
        <w:keepLines/>
        <w:widowControl w:val="0"/>
        <w:rPr>
          <w:i/>
          <w:color w:val="000000" w:themeColor="text1"/>
          <w:szCs w:val="22"/>
        </w:rPr>
      </w:pPr>
      <w:r w:rsidRPr="00EC0484">
        <w:rPr>
          <w:i/>
          <w:color w:val="000000" w:themeColor="text1"/>
          <w:szCs w:val="22"/>
        </w:rPr>
        <w:t>Visuele stoornissen</w:t>
      </w:r>
    </w:p>
    <w:p w14:paraId="38C1F511" w14:textId="77777777" w:rsidR="003E5ABB" w:rsidRPr="00EC0484" w:rsidRDefault="003E5ABB" w:rsidP="00A94D2F">
      <w:pPr>
        <w:keepNext/>
        <w:keepLines/>
        <w:widowControl w:val="0"/>
        <w:rPr>
          <w:color w:val="000000" w:themeColor="text1"/>
          <w:szCs w:val="22"/>
        </w:rPr>
      </w:pPr>
      <w:r w:rsidRPr="00EC0484">
        <w:rPr>
          <w:color w:val="000000" w:themeColor="text1"/>
          <w:szCs w:val="22"/>
        </w:rPr>
        <w:t xml:space="preserve">In klinisch onderzoek kwamen visuele stoornissen </w:t>
      </w:r>
      <w:r w:rsidR="00BF2527" w:rsidRPr="00EC0484">
        <w:rPr>
          <w:color w:val="000000" w:themeColor="text1"/>
          <w:szCs w:val="22"/>
        </w:rPr>
        <w:t xml:space="preserve">(inclusief wazig zien, fotofobie, chloropsie, chromatopsie, kleurenblindheid, cyanopsie, oogaandoeningen, halogezicht, nachtblindheid, </w:t>
      </w:r>
      <w:r w:rsidR="00AA580B" w:rsidRPr="00EC0484">
        <w:rPr>
          <w:color w:val="000000" w:themeColor="text1"/>
          <w:szCs w:val="22"/>
        </w:rPr>
        <w:t>oscillopsie</w:t>
      </w:r>
      <w:r w:rsidR="00BF2527" w:rsidRPr="00EC0484">
        <w:rPr>
          <w:color w:val="000000" w:themeColor="text1"/>
          <w:szCs w:val="22"/>
        </w:rPr>
        <w:t xml:space="preserve">, fotopsie, flikkerscotoom, verminderd scherpzien, helderheid gezichtsvermogen, gezichtsvelduitval, glasvochtinsluitsels en xanthopsie) </w:t>
      </w:r>
      <w:r w:rsidR="00AA580B" w:rsidRPr="00EC0484">
        <w:rPr>
          <w:color w:val="000000" w:themeColor="text1"/>
          <w:szCs w:val="22"/>
        </w:rPr>
        <w:t xml:space="preserve">met voriconazol </w:t>
      </w:r>
      <w:r w:rsidRPr="00EC0484">
        <w:rPr>
          <w:color w:val="000000" w:themeColor="text1"/>
          <w:szCs w:val="22"/>
        </w:rPr>
        <w:t>zeer vaak voor</w:t>
      </w:r>
      <w:r w:rsidR="009B3A59" w:rsidRPr="00EC0484">
        <w:rPr>
          <w:color w:val="000000" w:themeColor="text1"/>
          <w:szCs w:val="22"/>
        </w:rPr>
        <w:t>.</w:t>
      </w:r>
      <w:r w:rsidR="00BF2527" w:rsidRPr="00EC0484">
        <w:rPr>
          <w:color w:val="000000" w:themeColor="text1"/>
          <w:szCs w:val="22"/>
        </w:rPr>
        <w:t xml:space="preserve"> </w:t>
      </w:r>
      <w:r w:rsidRPr="00EC0484">
        <w:rPr>
          <w:color w:val="000000" w:themeColor="text1"/>
          <w:szCs w:val="22"/>
        </w:rPr>
        <w:t xml:space="preserve">Deze visuele stoornissen waren van voorbijgaande aard en volledig reversibel, waarbij het grootste deel spontaan binnen 60 minuten verdween en er werden geen klinisch significante langdurige visuele effecten waargenomen. Er waren aanwijzingen dat dit afneemt bij herhaalde toediening van voriconazol. De visuele stoornissen waren meestal mild en gaven slechts zelden aanleiding tot stopzetten van de behandeling en </w:t>
      </w:r>
      <w:r w:rsidR="00CD527A" w:rsidRPr="00EC0484">
        <w:rPr>
          <w:color w:val="000000" w:themeColor="text1"/>
          <w:szCs w:val="22"/>
        </w:rPr>
        <w:t xml:space="preserve">waren </w:t>
      </w:r>
      <w:r w:rsidRPr="00EC0484">
        <w:rPr>
          <w:color w:val="000000" w:themeColor="text1"/>
          <w:szCs w:val="22"/>
        </w:rPr>
        <w:t xml:space="preserve">niet in verband gebracht met blijvende letsels op lange termijn. Visuele stoornissen kunnen verband houden met hogere plasmaconcentraties en/of doseringen. </w:t>
      </w:r>
    </w:p>
    <w:p w14:paraId="03E34FDE" w14:textId="77777777" w:rsidR="003E5ABB" w:rsidRPr="00EC0484" w:rsidRDefault="003E5ABB">
      <w:pPr>
        <w:rPr>
          <w:color w:val="000000" w:themeColor="text1"/>
          <w:szCs w:val="22"/>
        </w:rPr>
      </w:pPr>
    </w:p>
    <w:p w14:paraId="427B9E16" w14:textId="77777777" w:rsidR="003E5ABB" w:rsidRPr="00EC0484" w:rsidRDefault="003E5ABB">
      <w:pPr>
        <w:rPr>
          <w:color w:val="000000" w:themeColor="text1"/>
          <w:szCs w:val="22"/>
        </w:rPr>
      </w:pPr>
      <w:r w:rsidRPr="00EC0484">
        <w:rPr>
          <w:color w:val="000000" w:themeColor="text1"/>
          <w:szCs w:val="22"/>
        </w:rPr>
        <w:t>Het werkingsmechanisme is onbekend; het aangrijpingspunt ligt zeer waarschijnlijk binnen de retina. In een studie waarin bij gezonde vrijwilligers de impact van voriconazol op de retinale functie werd onderzocht, veroorzaakte voriconazol een daling in de amplitude van de electroretinogram (ERG)-golf. Het ERG meet ele</w:t>
      </w:r>
      <w:r w:rsidR="002D1F91" w:rsidRPr="00EC0484">
        <w:rPr>
          <w:color w:val="000000" w:themeColor="text1"/>
          <w:szCs w:val="22"/>
        </w:rPr>
        <w:t>k</w:t>
      </w:r>
      <w:r w:rsidRPr="00EC0484">
        <w:rPr>
          <w:color w:val="000000" w:themeColor="text1"/>
          <w:szCs w:val="22"/>
        </w:rPr>
        <w:t>trische stromen in de retina. De ERG-veranderingen verergerden niet tijdens 29 behandelingsdagen en waren volledig reversibel wanneer de toediening van voriconazol werd stopgezet.</w:t>
      </w:r>
    </w:p>
    <w:p w14:paraId="1B6C92CD" w14:textId="77777777" w:rsidR="00D26751" w:rsidRPr="00EC0484" w:rsidRDefault="00D26751">
      <w:pPr>
        <w:rPr>
          <w:color w:val="000000" w:themeColor="text1"/>
          <w:szCs w:val="22"/>
        </w:rPr>
      </w:pPr>
    </w:p>
    <w:p w14:paraId="2F489006" w14:textId="77777777" w:rsidR="00D26751" w:rsidRPr="00EC0484" w:rsidRDefault="00D26751">
      <w:pPr>
        <w:rPr>
          <w:color w:val="000000" w:themeColor="text1"/>
          <w:szCs w:val="22"/>
        </w:rPr>
      </w:pPr>
      <w:r w:rsidRPr="00EC0484">
        <w:rPr>
          <w:color w:val="000000" w:themeColor="text1"/>
          <w:szCs w:val="22"/>
        </w:rPr>
        <w:t xml:space="preserve">Er zijn postmarketing meldingen </w:t>
      </w:r>
      <w:r w:rsidR="00F024CD" w:rsidRPr="00EC0484">
        <w:rPr>
          <w:color w:val="000000" w:themeColor="text1"/>
          <w:szCs w:val="22"/>
        </w:rPr>
        <w:t xml:space="preserve">geweest </w:t>
      </w:r>
      <w:r w:rsidRPr="00EC0484">
        <w:rPr>
          <w:color w:val="000000" w:themeColor="text1"/>
          <w:szCs w:val="22"/>
        </w:rPr>
        <w:t>van langdurige visuele bijwerkingen (zie rubriek 4.4).</w:t>
      </w:r>
    </w:p>
    <w:p w14:paraId="0DCA0FF2" w14:textId="77777777" w:rsidR="003E5ABB" w:rsidRPr="00EC0484" w:rsidRDefault="003E5ABB">
      <w:pPr>
        <w:rPr>
          <w:color w:val="000000" w:themeColor="text1"/>
          <w:szCs w:val="22"/>
          <w:u w:val="single"/>
        </w:rPr>
      </w:pPr>
    </w:p>
    <w:p w14:paraId="1BD2819F" w14:textId="77777777" w:rsidR="003E5ABB" w:rsidRPr="00EC0484" w:rsidRDefault="003E5ABB" w:rsidP="00751E69">
      <w:pPr>
        <w:rPr>
          <w:i/>
          <w:color w:val="000000" w:themeColor="text1"/>
          <w:szCs w:val="22"/>
        </w:rPr>
      </w:pPr>
      <w:r w:rsidRPr="00EC0484">
        <w:rPr>
          <w:i/>
          <w:color w:val="000000" w:themeColor="text1"/>
          <w:szCs w:val="22"/>
        </w:rPr>
        <w:t xml:space="preserve">Huidreacties </w:t>
      </w:r>
    </w:p>
    <w:p w14:paraId="75C367E8" w14:textId="77777777" w:rsidR="003E5ABB" w:rsidRPr="00EC0484" w:rsidRDefault="003E5ABB">
      <w:pPr>
        <w:rPr>
          <w:color w:val="000000" w:themeColor="text1"/>
          <w:szCs w:val="22"/>
        </w:rPr>
      </w:pPr>
      <w:r w:rsidRPr="00EC0484">
        <w:rPr>
          <w:color w:val="000000" w:themeColor="text1"/>
          <w:szCs w:val="22"/>
        </w:rPr>
        <w:t xml:space="preserve">Huidreacties kwamen </w:t>
      </w:r>
      <w:r w:rsidR="00BF2527" w:rsidRPr="00EC0484">
        <w:rPr>
          <w:color w:val="000000" w:themeColor="text1"/>
          <w:szCs w:val="22"/>
        </w:rPr>
        <w:t xml:space="preserve">zeer </w:t>
      </w:r>
      <w:r w:rsidRPr="00EC0484">
        <w:rPr>
          <w:color w:val="000000" w:themeColor="text1"/>
          <w:szCs w:val="22"/>
        </w:rPr>
        <w:t xml:space="preserve">vaak voor bij patiënten die behandeld worden met voriconazol in klinische studies. Deze patiënten vertoonden echter ernstige onderliggende aandoeningen en kregen tegelijkertijd verscheidene geneesmiddelen toegediend. De meerderheid van de gevallen van huiduitslag was licht tot matig ernstig. </w:t>
      </w:r>
      <w:r w:rsidR="00475DAF" w:rsidRPr="00EC0484">
        <w:rPr>
          <w:color w:val="000000" w:themeColor="text1"/>
          <w:szCs w:val="22"/>
        </w:rPr>
        <w:t xml:space="preserve">Tijdens een behandeling met VFEND hebben zich bij patiënten </w:t>
      </w:r>
      <w:r w:rsidR="00B5332C" w:rsidRPr="00EC0484">
        <w:rPr>
          <w:color w:val="000000" w:themeColor="text1"/>
          <w:szCs w:val="22"/>
        </w:rPr>
        <w:t xml:space="preserve">bijwerkingen met </w:t>
      </w:r>
      <w:r w:rsidR="00475DAF" w:rsidRPr="00EC0484">
        <w:rPr>
          <w:color w:val="000000" w:themeColor="text1"/>
          <w:szCs w:val="22"/>
        </w:rPr>
        <w:t>ernstige huidreacties</w:t>
      </w:r>
      <w:r w:rsidR="004868A1" w:rsidRPr="00EC0484">
        <w:rPr>
          <w:color w:val="000000" w:themeColor="text1"/>
          <w:szCs w:val="22"/>
        </w:rPr>
        <w:t xml:space="preserve"> (SCAR’s)</w:t>
      </w:r>
      <w:r w:rsidR="00475DAF" w:rsidRPr="00EC0484">
        <w:rPr>
          <w:color w:val="000000" w:themeColor="text1"/>
          <w:szCs w:val="22"/>
        </w:rPr>
        <w:t xml:space="preserve"> voorgedaan, waaronder het syndroom van Stevens-Johnson </w:t>
      </w:r>
      <w:r w:rsidR="004868A1" w:rsidRPr="00EC0484">
        <w:rPr>
          <w:color w:val="000000" w:themeColor="text1"/>
          <w:szCs w:val="22"/>
        </w:rPr>
        <w:t xml:space="preserve">(SJS) </w:t>
      </w:r>
      <w:r w:rsidR="00475DAF" w:rsidRPr="00EC0484">
        <w:rPr>
          <w:color w:val="000000" w:themeColor="text1"/>
          <w:szCs w:val="22"/>
        </w:rPr>
        <w:t xml:space="preserve">(soms), toxische epidermale necrolyse </w:t>
      </w:r>
      <w:r w:rsidR="004868A1" w:rsidRPr="00EC0484">
        <w:rPr>
          <w:color w:val="000000" w:themeColor="text1"/>
          <w:szCs w:val="22"/>
        </w:rPr>
        <w:t xml:space="preserve">(TEN) </w:t>
      </w:r>
      <w:r w:rsidR="00475DAF" w:rsidRPr="00EC0484">
        <w:rPr>
          <w:color w:val="000000" w:themeColor="text1"/>
          <w:szCs w:val="22"/>
        </w:rPr>
        <w:t>(zelden)</w:t>
      </w:r>
      <w:r w:rsidR="004868A1" w:rsidRPr="00EC0484">
        <w:rPr>
          <w:color w:val="000000" w:themeColor="text1"/>
          <w:szCs w:val="22"/>
        </w:rPr>
        <w:t>, geneesmiddelenreactie met eosinofilie en systemische symptomen (DRESS) (zelden)</w:t>
      </w:r>
      <w:r w:rsidR="00475DAF" w:rsidRPr="00EC0484">
        <w:rPr>
          <w:color w:val="000000" w:themeColor="text1"/>
          <w:szCs w:val="22"/>
        </w:rPr>
        <w:t xml:space="preserve"> en erythema multiforme (zelden)</w:t>
      </w:r>
      <w:r w:rsidR="004868A1" w:rsidRPr="00EC0484">
        <w:rPr>
          <w:color w:val="000000" w:themeColor="text1"/>
          <w:szCs w:val="22"/>
        </w:rPr>
        <w:t xml:space="preserve"> (zie rubriek 4.4)</w:t>
      </w:r>
      <w:r w:rsidR="00475DAF" w:rsidRPr="00EC0484">
        <w:rPr>
          <w:color w:val="000000" w:themeColor="text1"/>
          <w:szCs w:val="22"/>
        </w:rPr>
        <w:t>.</w:t>
      </w:r>
    </w:p>
    <w:p w14:paraId="6476237E" w14:textId="77777777" w:rsidR="003E5ABB" w:rsidRPr="00EC0484" w:rsidRDefault="003E5ABB">
      <w:pPr>
        <w:rPr>
          <w:color w:val="000000" w:themeColor="text1"/>
          <w:szCs w:val="22"/>
        </w:rPr>
      </w:pPr>
    </w:p>
    <w:p w14:paraId="233C8E7D" w14:textId="77777777" w:rsidR="003E5ABB" w:rsidRPr="00EC0484" w:rsidRDefault="00D26751">
      <w:pPr>
        <w:rPr>
          <w:snapToGrid w:val="0"/>
          <w:color w:val="000000" w:themeColor="text1"/>
          <w:szCs w:val="22"/>
        </w:rPr>
      </w:pPr>
      <w:r w:rsidRPr="00EC0484">
        <w:rPr>
          <w:snapToGrid w:val="0"/>
          <w:color w:val="000000" w:themeColor="text1"/>
          <w:szCs w:val="22"/>
        </w:rPr>
        <w:t>Een p</w:t>
      </w:r>
      <w:r w:rsidR="003E5ABB" w:rsidRPr="00EC0484">
        <w:rPr>
          <w:snapToGrid w:val="0"/>
          <w:color w:val="000000" w:themeColor="text1"/>
          <w:szCs w:val="22"/>
        </w:rPr>
        <w:t>atiënt die huiduitslag ontwikkel</w:t>
      </w:r>
      <w:r w:rsidRPr="00EC0484">
        <w:rPr>
          <w:snapToGrid w:val="0"/>
          <w:color w:val="000000" w:themeColor="text1"/>
          <w:szCs w:val="22"/>
        </w:rPr>
        <w:t>t</w:t>
      </w:r>
      <w:r w:rsidR="003E5ABB" w:rsidRPr="00EC0484">
        <w:rPr>
          <w:snapToGrid w:val="0"/>
          <w:color w:val="000000" w:themeColor="text1"/>
          <w:szCs w:val="22"/>
        </w:rPr>
        <w:t>, dien</w:t>
      </w:r>
      <w:r w:rsidRPr="00EC0484">
        <w:rPr>
          <w:snapToGrid w:val="0"/>
          <w:color w:val="000000" w:themeColor="text1"/>
          <w:szCs w:val="22"/>
        </w:rPr>
        <w:t>t</w:t>
      </w:r>
      <w:r w:rsidR="003E5ABB" w:rsidRPr="00EC0484">
        <w:rPr>
          <w:snapToGrid w:val="0"/>
          <w:color w:val="000000" w:themeColor="text1"/>
          <w:szCs w:val="22"/>
        </w:rPr>
        <w:t xml:space="preserve"> zorgvuldig gecontroleerd te worden. De behandeling met VFEND dient te worden stopgezet wanneer de uitslag zich uitbreidt. Huidreacties als gevolg van overgevoeligheid voor licht</w:t>
      </w:r>
      <w:r w:rsidR="00656F56" w:rsidRPr="00EC0484">
        <w:rPr>
          <w:snapToGrid w:val="0"/>
          <w:color w:val="000000" w:themeColor="text1"/>
          <w:szCs w:val="22"/>
        </w:rPr>
        <w:t xml:space="preserve"> zoals ef</w:t>
      </w:r>
      <w:r w:rsidR="009E317A" w:rsidRPr="00EC0484">
        <w:rPr>
          <w:snapToGrid w:val="0"/>
          <w:color w:val="000000" w:themeColor="text1"/>
          <w:szCs w:val="22"/>
        </w:rPr>
        <w:t>elide</w:t>
      </w:r>
      <w:r w:rsidR="00656F56" w:rsidRPr="00EC0484">
        <w:rPr>
          <w:snapToGrid w:val="0"/>
          <w:color w:val="000000" w:themeColor="text1"/>
          <w:szCs w:val="22"/>
        </w:rPr>
        <w:t>n</w:t>
      </w:r>
      <w:r w:rsidR="009E317A" w:rsidRPr="00EC0484">
        <w:rPr>
          <w:snapToGrid w:val="0"/>
          <w:color w:val="000000" w:themeColor="text1"/>
          <w:szCs w:val="22"/>
        </w:rPr>
        <w:t>, lentigo en actinisch</w:t>
      </w:r>
      <w:r w:rsidR="00305585" w:rsidRPr="00EC0484">
        <w:rPr>
          <w:snapToGrid w:val="0"/>
          <w:color w:val="000000" w:themeColor="text1"/>
          <w:szCs w:val="22"/>
        </w:rPr>
        <w:t>e</w:t>
      </w:r>
      <w:r w:rsidR="009E317A" w:rsidRPr="00EC0484">
        <w:rPr>
          <w:snapToGrid w:val="0"/>
          <w:color w:val="000000" w:themeColor="text1"/>
          <w:szCs w:val="22"/>
        </w:rPr>
        <w:t xml:space="preserve"> keratose</w:t>
      </w:r>
      <w:r w:rsidR="003E5ABB" w:rsidRPr="00EC0484">
        <w:rPr>
          <w:snapToGrid w:val="0"/>
          <w:color w:val="000000" w:themeColor="text1"/>
          <w:szCs w:val="22"/>
        </w:rPr>
        <w:t xml:space="preserve"> zijn gerapporteerd, in het bijzonder bij langdurige therapie (zie rubriek 4.4).</w:t>
      </w:r>
    </w:p>
    <w:p w14:paraId="65331299" w14:textId="77777777" w:rsidR="003E5ABB" w:rsidRPr="00EC0484" w:rsidRDefault="003E5ABB">
      <w:pPr>
        <w:rPr>
          <w:color w:val="000000" w:themeColor="text1"/>
          <w:szCs w:val="22"/>
          <w:u w:val="single"/>
        </w:rPr>
      </w:pPr>
    </w:p>
    <w:p w14:paraId="735D5278" w14:textId="77777777" w:rsidR="00E128F1" w:rsidRPr="00EC0484" w:rsidRDefault="00E128F1" w:rsidP="00E128F1">
      <w:pPr>
        <w:rPr>
          <w:color w:val="000000" w:themeColor="text1"/>
          <w:szCs w:val="22"/>
        </w:rPr>
      </w:pPr>
      <w:r w:rsidRPr="00EC0484">
        <w:rPr>
          <w:color w:val="000000" w:themeColor="text1"/>
          <w:szCs w:val="22"/>
        </w:rPr>
        <w:t>Er zijn gevallen gemeld van plaveiselcelcarcinoom van de huid</w:t>
      </w:r>
      <w:r w:rsidR="00D942A1" w:rsidRPr="00EC0484">
        <w:rPr>
          <w:snapToGrid w:val="0"/>
          <w:color w:val="000000" w:themeColor="text1"/>
          <w:szCs w:val="22"/>
        </w:rPr>
        <w:t xml:space="preserve"> (waaronder cutane SCC in situ of ziekte van Bowen)</w:t>
      </w:r>
      <w:r w:rsidRPr="00EC0484">
        <w:rPr>
          <w:color w:val="000000" w:themeColor="text1"/>
          <w:szCs w:val="22"/>
        </w:rPr>
        <w:t xml:space="preserve"> bij patiënten die langere tijd worden behandeld met V</w:t>
      </w:r>
      <w:r w:rsidR="00A354F6" w:rsidRPr="00EC0484">
        <w:rPr>
          <w:color w:val="000000" w:themeColor="text1"/>
          <w:szCs w:val="22"/>
        </w:rPr>
        <w:t>FEND</w:t>
      </w:r>
      <w:r w:rsidRPr="00EC0484">
        <w:rPr>
          <w:color w:val="000000" w:themeColor="text1"/>
          <w:szCs w:val="22"/>
        </w:rPr>
        <w:t xml:space="preserve">; het mechanisme is niet vastgesteld (zie rubriek 4.4). </w:t>
      </w:r>
    </w:p>
    <w:p w14:paraId="5E31AC18" w14:textId="77777777" w:rsidR="00E128F1" w:rsidRPr="00EC0484" w:rsidRDefault="00E128F1">
      <w:pPr>
        <w:rPr>
          <w:color w:val="000000" w:themeColor="text1"/>
          <w:szCs w:val="22"/>
          <w:u w:val="single"/>
        </w:rPr>
      </w:pPr>
    </w:p>
    <w:p w14:paraId="32A40124" w14:textId="77777777" w:rsidR="003E5ABB" w:rsidRPr="00EC0484" w:rsidRDefault="003E5ABB">
      <w:pPr>
        <w:rPr>
          <w:i/>
          <w:caps/>
          <w:color w:val="000000" w:themeColor="text1"/>
          <w:szCs w:val="22"/>
        </w:rPr>
      </w:pPr>
      <w:r w:rsidRPr="00EC0484">
        <w:rPr>
          <w:i/>
          <w:color w:val="000000" w:themeColor="text1"/>
          <w:szCs w:val="22"/>
        </w:rPr>
        <w:t>Leverfunctietesten</w:t>
      </w:r>
    </w:p>
    <w:p w14:paraId="58CC958C" w14:textId="77777777" w:rsidR="003E5ABB" w:rsidRPr="00EC0484" w:rsidRDefault="00475DAF">
      <w:pPr>
        <w:rPr>
          <w:color w:val="000000" w:themeColor="text1"/>
          <w:szCs w:val="22"/>
        </w:rPr>
      </w:pPr>
      <w:r w:rsidRPr="00EC0484">
        <w:rPr>
          <w:color w:val="000000" w:themeColor="text1"/>
          <w:szCs w:val="22"/>
        </w:rPr>
        <w:t xml:space="preserve">Over het algemeen bedroeg </w:t>
      </w:r>
      <w:r w:rsidR="00D349B6" w:rsidRPr="00EC0484">
        <w:rPr>
          <w:color w:val="000000" w:themeColor="text1"/>
          <w:szCs w:val="22"/>
        </w:rPr>
        <w:t xml:space="preserve">in het klinisch onderzoeksprogramma </w:t>
      </w:r>
      <w:r w:rsidR="00305585" w:rsidRPr="00EC0484">
        <w:rPr>
          <w:color w:val="000000" w:themeColor="text1"/>
          <w:szCs w:val="22"/>
        </w:rPr>
        <w:t xml:space="preserve">met voriconazol </w:t>
      </w:r>
      <w:r w:rsidRPr="00EC0484">
        <w:rPr>
          <w:color w:val="000000" w:themeColor="text1"/>
          <w:szCs w:val="22"/>
        </w:rPr>
        <w:t>de incidentie van</w:t>
      </w:r>
      <w:r w:rsidR="00D349B6" w:rsidRPr="00EC0484">
        <w:rPr>
          <w:color w:val="000000" w:themeColor="text1"/>
          <w:szCs w:val="22"/>
        </w:rPr>
        <w:t xml:space="preserve"> &gt;3 x ULN</w:t>
      </w:r>
      <w:r w:rsidR="00BA29D9" w:rsidRPr="00EC0484">
        <w:rPr>
          <w:color w:val="000000" w:themeColor="text1"/>
          <w:szCs w:val="22"/>
        </w:rPr>
        <w:t xml:space="preserve"> </w:t>
      </w:r>
      <w:r w:rsidRPr="00EC0484">
        <w:rPr>
          <w:color w:val="000000" w:themeColor="text1"/>
          <w:szCs w:val="22"/>
        </w:rPr>
        <w:t>verhoogde transaminasewaarden (niet noodzakelijkerwijs een bijwerking) 18,0% (319/1</w:t>
      </w:r>
      <w:r w:rsidR="00D349B6" w:rsidRPr="00EC0484">
        <w:rPr>
          <w:color w:val="000000" w:themeColor="text1"/>
          <w:szCs w:val="22"/>
        </w:rPr>
        <w:t>.</w:t>
      </w:r>
      <w:r w:rsidRPr="00EC0484">
        <w:rPr>
          <w:color w:val="000000" w:themeColor="text1"/>
          <w:szCs w:val="22"/>
        </w:rPr>
        <w:t xml:space="preserve">768) bij volwassenen en 25,8% (73/283) bij pediatrische patiënten die voriconazol kregen voor </w:t>
      </w:r>
      <w:r w:rsidR="00D349B6" w:rsidRPr="00EC0484">
        <w:rPr>
          <w:color w:val="000000" w:themeColor="text1"/>
          <w:szCs w:val="22"/>
        </w:rPr>
        <w:t>gepoold</w:t>
      </w:r>
      <w:r w:rsidRPr="00EC0484">
        <w:rPr>
          <w:color w:val="000000" w:themeColor="text1"/>
          <w:szCs w:val="22"/>
        </w:rPr>
        <w:t xml:space="preserve"> therapeutisch en profyla</w:t>
      </w:r>
      <w:r w:rsidR="005E35C6" w:rsidRPr="00EC0484">
        <w:rPr>
          <w:color w:val="000000" w:themeColor="text1"/>
          <w:szCs w:val="22"/>
        </w:rPr>
        <w:t>ctisch</w:t>
      </w:r>
      <w:r w:rsidRPr="00EC0484">
        <w:rPr>
          <w:color w:val="000000" w:themeColor="text1"/>
          <w:szCs w:val="22"/>
        </w:rPr>
        <w:t xml:space="preserve"> gebruik</w:t>
      </w:r>
      <w:r w:rsidR="003E5ABB" w:rsidRPr="00EC0484">
        <w:rPr>
          <w:color w:val="000000" w:themeColor="text1"/>
          <w:szCs w:val="22"/>
        </w:rPr>
        <w:t>. Afwijkingen in de leverfunctiewaarden kunnen verband houden met hogere plasmaconcentraties en/of doseringen. De meerderheid van de afwijkende leverfunctiewaarden normaliseerde ofwel gedurende de behandeling zonder aanpassen van de dosering, ofwel na aanpassen van de dosering, met inbegrip van stopzetten van de behandeling.</w:t>
      </w:r>
    </w:p>
    <w:p w14:paraId="3B920309" w14:textId="77777777" w:rsidR="003E5ABB" w:rsidRPr="00EC0484" w:rsidRDefault="003E5ABB">
      <w:pPr>
        <w:rPr>
          <w:color w:val="000000" w:themeColor="text1"/>
          <w:szCs w:val="22"/>
        </w:rPr>
      </w:pPr>
    </w:p>
    <w:p w14:paraId="6B8B4EAD" w14:textId="77777777" w:rsidR="003E5ABB" w:rsidRPr="00EC0484" w:rsidRDefault="00475DAF">
      <w:pPr>
        <w:rPr>
          <w:color w:val="000000" w:themeColor="text1"/>
          <w:szCs w:val="22"/>
        </w:rPr>
      </w:pPr>
      <w:r w:rsidRPr="00EC0484">
        <w:rPr>
          <w:color w:val="000000" w:themeColor="text1"/>
          <w:szCs w:val="22"/>
        </w:rPr>
        <w:t>Voriconazol werd in verband gebracht met gevallen van ernstige levertoxiciteit bij patiënten met andere ernstige, onderliggende aandoeningen. Hier zijn gevallen inbegrepen van geelzucht, hepatitis en leverfalen met de dood tot gevolg (zie rubriek</w:t>
      </w:r>
      <w:r w:rsidR="00A66D0F" w:rsidRPr="00EC0484">
        <w:rPr>
          <w:color w:val="000000" w:themeColor="text1"/>
          <w:szCs w:val="22"/>
        </w:rPr>
        <w:t> </w:t>
      </w:r>
      <w:r w:rsidRPr="00EC0484">
        <w:rPr>
          <w:color w:val="000000" w:themeColor="text1"/>
          <w:szCs w:val="22"/>
        </w:rPr>
        <w:t>4.4).</w:t>
      </w:r>
    </w:p>
    <w:p w14:paraId="5A563DF4" w14:textId="77777777" w:rsidR="003E5ABB" w:rsidRPr="00EC0484" w:rsidRDefault="003E5ABB">
      <w:pPr>
        <w:rPr>
          <w:color w:val="000000" w:themeColor="text1"/>
          <w:szCs w:val="22"/>
        </w:rPr>
      </w:pPr>
    </w:p>
    <w:p w14:paraId="3993A444" w14:textId="77777777" w:rsidR="008C3BE7" w:rsidRPr="00EC0484" w:rsidRDefault="008C3BE7" w:rsidP="008C3BE7">
      <w:pPr>
        <w:pStyle w:val="EndnoteText"/>
        <w:tabs>
          <w:tab w:val="clear" w:pos="567"/>
          <w:tab w:val="left" w:pos="720"/>
        </w:tabs>
        <w:rPr>
          <w:color w:val="000000" w:themeColor="text1"/>
          <w:szCs w:val="22"/>
        </w:rPr>
      </w:pPr>
      <w:r w:rsidRPr="00EC0484">
        <w:rPr>
          <w:i/>
          <w:color w:val="000000" w:themeColor="text1"/>
          <w:szCs w:val="22"/>
        </w:rPr>
        <w:t>Profylaxe</w:t>
      </w:r>
    </w:p>
    <w:p w14:paraId="70118A62" w14:textId="77777777" w:rsidR="008C3BE7" w:rsidRPr="00EC0484" w:rsidRDefault="008C3BE7" w:rsidP="008C3BE7">
      <w:pPr>
        <w:pStyle w:val="EndnoteText"/>
        <w:tabs>
          <w:tab w:val="clear" w:pos="567"/>
          <w:tab w:val="left" w:pos="720"/>
        </w:tabs>
        <w:rPr>
          <w:color w:val="000000" w:themeColor="text1"/>
          <w:szCs w:val="22"/>
        </w:rPr>
      </w:pPr>
      <w:r w:rsidRPr="00EC0484">
        <w:rPr>
          <w:color w:val="000000" w:themeColor="text1"/>
          <w:szCs w:val="22"/>
        </w:rPr>
        <w:t>In een open-label, vergelijkend</w:t>
      </w:r>
      <w:r w:rsidR="00466EAE" w:rsidRPr="00EC0484">
        <w:rPr>
          <w:color w:val="000000" w:themeColor="text1"/>
          <w:szCs w:val="22"/>
        </w:rPr>
        <w:t>e</w:t>
      </w:r>
      <w:r w:rsidRPr="00EC0484">
        <w:rPr>
          <w:color w:val="000000" w:themeColor="text1"/>
          <w:szCs w:val="22"/>
        </w:rPr>
        <w:t>, multicenter studie waarin voriconazol en itraconazol werden vergeleken als primaire profylaxe bij volwassen en adolescente allogene HSCT-ontvangers zonder eerdere bewezen of waarschijnlijke IFI, werd als gevolg van bijwerkingen bij 39,3% van de proefpersonen permanent discontinu</w:t>
      </w:r>
      <w:r w:rsidR="00E0572E" w:rsidRPr="00EC0484">
        <w:rPr>
          <w:color w:val="000000" w:themeColor="text1"/>
          <w:szCs w:val="22"/>
        </w:rPr>
        <w:t>e</w:t>
      </w:r>
      <w:r w:rsidRPr="00EC0484">
        <w:rPr>
          <w:color w:val="000000" w:themeColor="text1"/>
          <w:szCs w:val="22"/>
        </w:rPr>
        <w:t>ren van voriconazol gerapporteerd, tegen 39,6% van de proefpersonen in de itraconazol-groep. Bij de behandeling optredende hepatische bijwerkingen resulteerden in het permanent discontinu</w:t>
      </w:r>
      <w:r w:rsidR="00E0572E" w:rsidRPr="00EC0484">
        <w:rPr>
          <w:color w:val="000000" w:themeColor="text1"/>
          <w:szCs w:val="22"/>
        </w:rPr>
        <w:t>e</w:t>
      </w:r>
      <w:r w:rsidRPr="00EC0484">
        <w:rPr>
          <w:color w:val="000000" w:themeColor="text1"/>
          <w:szCs w:val="22"/>
        </w:rPr>
        <w:t>ren van de onderzoeksmedicatie bij 50 proefpersonen (21,4%) behandeld met voriconazol en bij 18 proefpersonen (7,1%) behandeld met itraconazol.</w:t>
      </w:r>
    </w:p>
    <w:p w14:paraId="6BF6CEF4" w14:textId="77777777" w:rsidR="008C3BE7" w:rsidRPr="00EC0484" w:rsidRDefault="008C3BE7">
      <w:pPr>
        <w:rPr>
          <w:color w:val="000000" w:themeColor="text1"/>
          <w:szCs w:val="22"/>
        </w:rPr>
      </w:pPr>
    </w:p>
    <w:p w14:paraId="766E627E" w14:textId="77777777" w:rsidR="003E5ABB" w:rsidRPr="00EC0484" w:rsidRDefault="003E5ABB" w:rsidP="00751E69">
      <w:pPr>
        <w:rPr>
          <w:i/>
          <w:color w:val="000000" w:themeColor="text1"/>
          <w:szCs w:val="22"/>
        </w:rPr>
      </w:pPr>
      <w:r w:rsidRPr="00EC0484">
        <w:rPr>
          <w:i/>
          <w:color w:val="000000" w:themeColor="text1"/>
          <w:szCs w:val="22"/>
        </w:rPr>
        <w:t>Pediatrische patiënten</w:t>
      </w:r>
    </w:p>
    <w:p w14:paraId="03C585B8" w14:textId="77777777" w:rsidR="003E5ABB" w:rsidRPr="00EC0484" w:rsidRDefault="00475DAF">
      <w:pPr>
        <w:pStyle w:val="BodyText"/>
        <w:rPr>
          <w:b w:val="0"/>
          <w:color w:val="000000" w:themeColor="text1"/>
          <w:szCs w:val="22"/>
        </w:rPr>
      </w:pPr>
      <w:r w:rsidRPr="00EC0484">
        <w:rPr>
          <w:b w:val="0"/>
          <w:color w:val="000000" w:themeColor="text1"/>
          <w:szCs w:val="22"/>
        </w:rPr>
        <w:t>De veiligheid van voriconazol werd onderzocht bij 288 pediatrische patiënten van 2 tot &lt;</w:t>
      </w:r>
      <w:r w:rsidR="005E35C6" w:rsidRPr="00EC0484">
        <w:rPr>
          <w:b w:val="0"/>
          <w:color w:val="000000" w:themeColor="text1"/>
          <w:szCs w:val="22"/>
        </w:rPr>
        <w:t xml:space="preserve"> </w:t>
      </w:r>
      <w:r w:rsidRPr="00EC0484">
        <w:rPr>
          <w:b w:val="0"/>
          <w:color w:val="000000" w:themeColor="text1"/>
          <w:szCs w:val="22"/>
        </w:rPr>
        <w:t>12 jaar (169) en van 12 tot &lt;</w:t>
      </w:r>
      <w:r w:rsidR="005E35C6" w:rsidRPr="00EC0484">
        <w:rPr>
          <w:b w:val="0"/>
          <w:color w:val="000000" w:themeColor="text1"/>
          <w:szCs w:val="22"/>
        </w:rPr>
        <w:t xml:space="preserve"> </w:t>
      </w:r>
      <w:r w:rsidRPr="00EC0484">
        <w:rPr>
          <w:b w:val="0"/>
          <w:color w:val="000000" w:themeColor="text1"/>
          <w:szCs w:val="22"/>
        </w:rPr>
        <w:t>18</w:t>
      </w:r>
      <w:r w:rsidR="004B3FC8" w:rsidRPr="00EC0484">
        <w:rPr>
          <w:b w:val="0"/>
          <w:color w:val="000000" w:themeColor="text1"/>
          <w:szCs w:val="22"/>
        </w:rPr>
        <w:t> </w:t>
      </w:r>
      <w:r w:rsidRPr="00EC0484">
        <w:rPr>
          <w:b w:val="0"/>
          <w:color w:val="000000" w:themeColor="text1"/>
          <w:szCs w:val="22"/>
        </w:rPr>
        <w:t xml:space="preserve">jaar (119) die in klinische studies voriconazol kregen voor profylaxe (183) en therapeutisch gebruik (105). De veiligheid van voriconazol werd </w:t>
      </w:r>
      <w:r w:rsidR="000C334D" w:rsidRPr="00EC0484">
        <w:rPr>
          <w:b w:val="0"/>
          <w:color w:val="000000" w:themeColor="text1"/>
          <w:szCs w:val="22"/>
        </w:rPr>
        <w:t>daarnaast</w:t>
      </w:r>
      <w:r w:rsidRPr="00EC0484">
        <w:rPr>
          <w:b w:val="0"/>
          <w:color w:val="000000" w:themeColor="text1"/>
          <w:szCs w:val="22"/>
        </w:rPr>
        <w:t xml:space="preserve"> onderzocht bij nog eens 158 pediatrische patiënten van 2 tot &lt;12</w:t>
      </w:r>
      <w:r w:rsidR="004B3FC8" w:rsidRPr="00EC0484">
        <w:rPr>
          <w:b w:val="0"/>
          <w:color w:val="000000" w:themeColor="text1"/>
          <w:szCs w:val="22"/>
        </w:rPr>
        <w:t> </w:t>
      </w:r>
      <w:r w:rsidRPr="00EC0484">
        <w:rPr>
          <w:b w:val="0"/>
          <w:color w:val="000000" w:themeColor="text1"/>
          <w:szCs w:val="22"/>
        </w:rPr>
        <w:t>jaar in "compassionate use"</w:t>
      </w:r>
      <w:r w:rsidR="005E35C6" w:rsidRPr="00EC0484">
        <w:rPr>
          <w:b w:val="0"/>
          <w:color w:val="000000" w:themeColor="text1"/>
          <w:szCs w:val="22"/>
        </w:rPr>
        <w:t>-</w:t>
      </w:r>
      <w:r w:rsidRPr="00EC0484">
        <w:rPr>
          <w:b w:val="0"/>
          <w:color w:val="000000" w:themeColor="text1"/>
          <w:szCs w:val="22"/>
        </w:rPr>
        <w:t xml:space="preserve">programma's. </w:t>
      </w:r>
      <w:r w:rsidR="005E35C6" w:rsidRPr="00EC0484">
        <w:rPr>
          <w:b w:val="0"/>
          <w:color w:val="000000" w:themeColor="text1"/>
          <w:szCs w:val="22"/>
        </w:rPr>
        <w:t>In het algemeen was h</w:t>
      </w:r>
      <w:r w:rsidRPr="00EC0484">
        <w:rPr>
          <w:b w:val="0"/>
          <w:color w:val="000000" w:themeColor="text1"/>
          <w:szCs w:val="22"/>
        </w:rPr>
        <w:t xml:space="preserve">et veiligheidsprofiel van voriconazol </w:t>
      </w:r>
      <w:r w:rsidR="00E0572E" w:rsidRPr="00EC0484">
        <w:rPr>
          <w:b w:val="0"/>
          <w:color w:val="000000" w:themeColor="text1"/>
          <w:szCs w:val="22"/>
        </w:rPr>
        <w:t xml:space="preserve">bij </w:t>
      </w:r>
      <w:r w:rsidRPr="00EC0484">
        <w:rPr>
          <w:b w:val="0"/>
          <w:color w:val="000000" w:themeColor="text1"/>
          <w:szCs w:val="22"/>
        </w:rPr>
        <w:t>de pediatrische populatie vergelijkbaar met dat bij volwassenen.</w:t>
      </w:r>
      <w:r w:rsidR="000C334D" w:rsidRPr="00EC0484">
        <w:rPr>
          <w:b w:val="0"/>
          <w:color w:val="000000" w:themeColor="text1"/>
          <w:szCs w:val="22"/>
        </w:rPr>
        <w:t xml:space="preserve"> Bij pediatrische patiënten werd echter een trend van een hogere fr</w:t>
      </w:r>
      <w:r w:rsidR="00E0572E" w:rsidRPr="00EC0484">
        <w:rPr>
          <w:b w:val="0"/>
          <w:color w:val="000000" w:themeColor="text1"/>
          <w:szCs w:val="22"/>
        </w:rPr>
        <w:t>e</w:t>
      </w:r>
      <w:r w:rsidR="000C334D" w:rsidRPr="00EC0484">
        <w:rPr>
          <w:b w:val="0"/>
          <w:color w:val="000000" w:themeColor="text1"/>
          <w:szCs w:val="22"/>
        </w:rPr>
        <w:t>quentie waargenomen van verhoogde leverenzymen die werden gemeld als bijwerking in klinische studies dan bij volwassenen (verhoogde transaminasewaarden bij 14,2</w:t>
      </w:r>
      <w:r w:rsidR="00D71CE5" w:rsidRPr="00EC0484">
        <w:rPr>
          <w:b w:val="0"/>
          <w:color w:val="000000" w:themeColor="text1"/>
          <w:szCs w:val="22"/>
        </w:rPr>
        <w:t>% van de pediatrische patiënten en bij 5,3% van de volwassenen).</w:t>
      </w:r>
      <w:r w:rsidR="00175C8A" w:rsidRPr="00EC0484">
        <w:rPr>
          <w:b w:val="0"/>
          <w:color w:val="000000" w:themeColor="text1"/>
          <w:szCs w:val="22"/>
        </w:rPr>
        <w:t xml:space="preserve"> </w:t>
      </w:r>
      <w:r w:rsidR="003E5ABB" w:rsidRPr="00EC0484">
        <w:rPr>
          <w:b w:val="0"/>
          <w:color w:val="000000" w:themeColor="text1"/>
          <w:szCs w:val="22"/>
        </w:rPr>
        <w:t>Post-marketing gegevens wijzen erop dat huidreacties (met name erytheem) mogelijk vaker voorkomen bij pediatrische patiënten dan bij volwassenen</w:t>
      </w:r>
      <w:r w:rsidR="003E5ABB" w:rsidRPr="00EC0484">
        <w:rPr>
          <w:b w:val="0"/>
          <w:iCs/>
          <w:color w:val="000000" w:themeColor="text1"/>
          <w:szCs w:val="22"/>
        </w:rPr>
        <w:t>.</w:t>
      </w:r>
      <w:r w:rsidR="003E5ABB" w:rsidRPr="00EC0484">
        <w:rPr>
          <w:color w:val="000000" w:themeColor="text1"/>
          <w:szCs w:val="22"/>
        </w:rPr>
        <w:t xml:space="preserve"> </w:t>
      </w:r>
      <w:r w:rsidR="003E5ABB" w:rsidRPr="00EC0484">
        <w:rPr>
          <w:b w:val="0"/>
          <w:color w:val="000000" w:themeColor="text1"/>
          <w:szCs w:val="22"/>
        </w:rPr>
        <w:t xml:space="preserve">Bij de 22 patiënten jonger dan 2 jaar die voriconazol toegediend kregen in een “compassionate use” programma, zijn de volgende bijwerkingen gerapporteerd (waarbij een verband met voriconazol niet kon worden uitgesloten): fotosensitiviteitsreactie (1), aritmie (1), pancreatitis (1), verhoogde bilirubinespiegel in het bloed (1), verhoogde leverenzymen (1), huiduitslag (1) en papiloedeem (1). </w:t>
      </w:r>
    </w:p>
    <w:p w14:paraId="4BA7A6C1" w14:textId="77777777" w:rsidR="004C5519" w:rsidRPr="00EC0484" w:rsidRDefault="004C5519">
      <w:pPr>
        <w:pStyle w:val="BodyText"/>
        <w:rPr>
          <w:b w:val="0"/>
          <w:iCs/>
          <w:color w:val="000000" w:themeColor="text1"/>
          <w:szCs w:val="22"/>
        </w:rPr>
      </w:pPr>
    </w:p>
    <w:p w14:paraId="79B51BD1" w14:textId="77777777" w:rsidR="003E5ABB" w:rsidRPr="00EC0484" w:rsidRDefault="003E5ABB">
      <w:pPr>
        <w:rPr>
          <w:color w:val="000000" w:themeColor="text1"/>
          <w:szCs w:val="22"/>
        </w:rPr>
      </w:pPr>
      <w:r w:rsidRPr="00EC0484">
        <w:rPr>
          <w:color w:val="000000" w:themeColor="text1"/>
          <w:szCs w:val="22"/>
        </w:rPr>
        <w:t>Er zijn postmarketing meldingen van pancreatitis bij pediatrische patiënten.</w:t>
      </w:r>
    </w:p>
    <w:p w14:paraId="33F91BBC" w14:textId="77777777" w:rsidR="008C3BE7" w:rsidRPr="00EC0484" w:rsidRDefault="008C3BE7" w:rsidP="008C3BE7">
      <w:pPr>
        <w:rPr>
          <w:color w:val="000000" w:themeColor="text1"/>
          <w:szCs w:val="22"/>
          <w:u w:val="single"/>
        </w:rPr>
      </w:pPr>
    </w:p>
    <w:p w14:paraId="76A9CA0B" w14:textId="77777777" w:rsidR="008C3BE7" w:rsidRPr="00EC0484" w:rsidRDefault="008C3BE7" w:rsidP="008C3BE7">
      <w:pPr>
        <w:rPr>
          <w:color w:val="000000" w:themeColor="text1"/>
          <w:szCs w:val="22"/>
          <w:u w:val="single"/>
        </w:rPr>
      </w:pPr>
      <w:r w:rsidRPr="00EC0484">
        <w:rPr>
          <w:color w:val="000000" w:themeColor="text1"/>
          <w:szCs w:val="22"/>
          <w:u w:val="single"/>
        </w:rPr>
        <w:t>Melding van vermoedelijke bijwerkingen</w:t>
      </w:r>
    </w:p>
    <w:p w14:paraId="298955FA" w14:textId="4FFD1D13" w:rsidR="00DD5483" w:rsidRPr="00EC0484" w:rsidRDefault="008C3BE7">
      <w:pPr>
        <w:rPr>
          <w:snapToGrid w:val="0"/>
          <w:color w:val="000000" w:themeColor="text1"/>
          <w:szCs w:val="22"/>
        </w:rPr>
      </w:pPr>
      <w:r w:rsidRPr="00EC0484">
        <w:rPr>
          <w:color w:val="000000" w:themeColor="text1"/>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B7E8A">
        <w:rPr>
          <w:color w:val="000000" w:themeColor="text1"/>
          <w:szCs w:val="22"/>
          <w:highlight w:val="lightGray"/>
        </w:rPr>
        <w:t>het nationale meldsysteem zoals vermeld in</w:t>
      </w:r>
      <w:r w:rsidRPr="00EC0484">
        <w:rPr>
          <w:color w:val="000000" w:themeColor="text1"/>
          <w:szCs w:val="22"/>
          <w:highlight w:val="lightGray"/>
        </w:rPr>
        <w:t xml:space="preserve"> </w:t>
      </w:r>
      <w:hyperlink r:id="rId16" w:history="1">
        <w:r w:rsidR="00FA6EEB" w:rsidRPr="00CB7E8A">
          <w:rPr>
            <w:rStyle w:val="Hyperlink"/>
            <w:szCs w:val="22"/>
          </w:rPr>
          <w:t>aanhangsel V</w:t>
        </w:r>
      </w:hyperlink>
      <w:r w:rsidR="00DD5483" w:rsidRPr="00EC0484">
        <w:rPr>
          <w:snapToGrid w:val="0"/>
          <w:color w:val="000000" w:themeColor="text1"/>
          <w:szCs w:val="22"/>
        </w:rPr>
        <w:t>.</w:t>
      </w:r>
    </w:p>
    <w:p w14:paraId="2FD8A36E" w14:textId="77777777" w:rsidR="00DD5483" w:rsidRPr="00EC0484" w:rsidRDefault="00DD5483" w:rsidP="00DD5483">
      <w:pPr>
        <w:rPr>
          <w:color w:val="000000" w:themeColor="text1"/>
          <w:szCs w:val="22"/>
        </w:rPr>
      </w:pPr>
    </w:p>
    <w:p w14:paraId="25027965" w14:textId="77777777" w:rsidR="00DD5483" w:rsidRPr="00EC0484" w:rsidRDefault="00DD5483" w:rsidP="00DD5483">
      <w:pPr>
        <w:ind w:left="567" w:hanging="567"/>
        <w:rPr>
          <w:color w:val="000000" w:themeColor="text1"/>
          <w:szCs w:val="22"/>
        </w:rPr>
      </w:pPr>
      <w:r w:rsidRPr="00EC0484">
        <w:rPr>
          <w:b/>
          <w:color w:val="000000" w:themeColor="text1"/>
          <w:szCs w:val="22"/>
        </w:rPr>
        <w:t>4.9</w:t>
      </w:r>
      <w:r w:rsidRPr="00EC0484">
        <w:rPr>
          <w:b/>
          <w:color w:val="000000" w:themeColor="text1"/>
          <w:szCs w:val="22"/>
        </w:rPr>
        <w:tab/>
        <w:t>Overdosering</w:t>
      </w:r>
    </w:p>
    <w:p w14:paraId="6AF7E7A3" w14:textId="77777777" w:rsidR="00DD5483" w:rsidRPr="00EC0484" w:rsidRDefault="00DD5483" w:rsidP="00DD5483">
      <w:pPr>
        <w:rPr>
          <w:color w:val="000000" w:themeColor="text1"/>
          <w:szCs w:val="22"/>
        </w:rPr>
      </w:pPr>
    </w:p>
    <w:p w14:paraId="5D5FECA8" w14:textId="4DDD2A25" w:rsidR="003E5ABB" w:rsidRPr="00EC0484" w:rsidRDefault="00DD5483" w:rsidP="00DD5483">
      <w:pPr>
        <w:rPr>
          <w:snapToGrid w:val="0"/>
          <w:color w:val="000000" w:themeColor="text1"/>
          <w:szCs w:val="22"/>
        </w:rPr>
      </w:pPr>
      <w:r w:rsidRPr="00EC0484">
        <w:rPr>
          <w:snapToGrid w:val="0"/>
          <w:color w:val="000000" w:themeColor="text1"/>
          <w:szCs w:val="22"/>
        </w:rPr>
        <w:t xml:space="preserve">In klinische studies deden zich 3 gevallen van accidentele overdosering voor. Al deze gevallen </w:t>
      </w:r>
      <w:r w:rsidR="003E5ABB" w:rsidRPr="00EC0484">
        <w:rPr>
          <w:snapToGrid w:val="0"/>
          <w:color w:val="000000" w:themeColor="text1"/>
          <w:szCs w:val="22"/>
        </w:rPr>
        <w:t>kwamen voor bij pediatrische patiënten die tot het vijfvoudige van de aanbevolen intraveneuze dosis van voriconazol kregen toegediend. In één geval werd als bijwerking fotofobie gedurende 10 minuten gerapporteerd.</w:t>
      </w:r>
    </w:p>
    <w:p w14:paraId="4406E08B" w14:textId="77777777" w:rsidR="003E5ABB" w:rsidRPr="00EC0484" w:rsidRDefault="003E5ABB">
      <w:pPr>
        <w:rPr>
          <w:color w:val="000000" w:themeColor="text1"/>
          <w:szCs w:val="22"/>
        </w:rPr>
      </w:pPr>
    </w:p>
    <w:p w14:paraId="56E10378" w14:textId="77777777" w:rsidR="003E5ABB" w:rsidRPr="00EC0484" w:rsidRDefault="003E5ABB">
      <w:pPr>
        <w:rPr>
          <w:color w:val="000000" w:themeColor="text1"/>
          <w:szCs w:val="22"/>
        </w:rPr>
      </w:pPr>
      <w:r w:rsidRPr="00EC0484">
        <w:rPr>
          <w:color w:val="000000" w:themeColor="text1"/>
          <w:szCs w:val="22"/>
        </w:rPr>
        <w:t xml:space="preserve">Er is geen antidotum bekend tegen voriconazol. </w:t>
      </w:r>
    </w:p>
    <w:p w14:paraId="114EFDAB" w14:textId="77777777" w:rsidR="003E5ABB" w:rsidRPr="00EC0484" w:rsidRDefault="003E5ABB">
      <w:pPr>
        <w:rPr>
          <w:color w:val="000000" w:themeColor="text1"/>
          <w:szCs w:val="22"/>
        </w:rPr>
      </w:pPr>
    </w:p>
    <w:p w14:paraId="1E665241" w14:textId="77777777" w:rsidR="003E5ABB" w:rsidRPr="00EC0484" w:rsidRDefault="003E5ABB">
      <w:pPr>
        <w:rPr>
          <w:color w:val="000000" w:themeColor="text1"/>
          <w:szCs w:val="22"/>
        </w:rPr>
      </w:pPr>
      <w:r w:rsidRPr="00EC0484">
        <w:rPr>
          <w:color w:val="000000" w:themeColor="text1"/>
          <w:szCs w:val="22"/>
        </w:rPr>
        <w:t>Voriconazol wordt gehemodialyseerd met een klaring van 121 ml/min. Bij een overdosis kan hemodialyse helpen om voriconazol uit het lichaam te verwijderen.</w:t>
      </w:r>
    </w:p>
    <w:p w14:paraId="566E45E1" w14:textId="77777777" w:rsidR="003E5ABB" w:rsidRPr="00EC0484" w:rsidRDefault="003E5ABB">
      <w:pPr>
        <w:rPr>
          <w:color w:val="000000" w:themeColor="text1"/>
          <w:szCs w:val="22"/>
        </w:rPr>
      </w:pPr>
    </w:p>
    <w:p w14:paraId="5F7BA067" w14:textId="77777777" w:rsidR="003E5ABB" w:rsidRPr="00EC0484" w:rsidRDefault="003E5ABB">
      <w:pPr>
        <w:rPr>
          <w:color w:val="000000" w:themeColor="text1"/>
          <w:szCs w:val="22"/>
        </w:rPr>
      </w:pPr>
    </w:p>
    <w:p w14:paraId="24C57D31" w14:textId="77777777" w:rsidR="003E5ABB" w:rsidRPr="00EC0484" w:rsidRDefault="003E5ABB" w:rsidP="00EA4DD3">
      <w:pPr>
        <w:keepNext/>
        <w:keepLines/>
        <w:ind w:left="567" w:hanging="567"/>
        <w:rPr>
          <w:color w:val="000000" w:themeColor="text1"/>
          <w:szCs w:val="22"/>
        </w:rPr>
      </w:pPr>
      <w:r w:rsidRPr="00EC0484">
        <w:rPr>
          <w:b/>
          <w:color w:val="000000" w:themeColor="text1"/>
          <w:szCs w:val="22"/>
        </w:rPr>
        <w:t>5.</w:t>
      </w:r>
      <w:r w:rsidRPr="00EC0484">
        <w:rPr>
          <w:b/>
          <w:color w:val="000000" w:themeColor="text1"/>
          <w:szCs w:val="22"/>
        </w:rPr>
        <w:tab/>
        <w:t>FARMACOLOGISCHE EIGENSCHAPPEN</w:t>
      </w:r>
    </w:p>
    <w:p w14:paraId="4760783F" w14:textId="77777777" w:rsidR="003E5ABB" w:rsidRPr="00EC0484" w:rsidRDefault="003E5ABB" w:rsidP="00DA5902">
      <w:pPr>
        <w:keepNext/>
        <w:keepLines/>
        <w:rPr>
          <w:b/>
          <w:color w:val="000000" w:themeColor="text1"/>
          <w:szCs w:val="22"/>
        </w:rPr>
      </w:pPr>
    </w:p>
    <w:p w14:paraId="5AF1F29C" w14:textId="3E5CC954" w:rsidR="003E5ABB" w:rsidRPr="00EC0484" w:rsidRDefault="003E5ABB" w:rsidP="00DA5902">
      <w:pPr>
        <w:keepNext/>
        <w:keepLines/>
        <w:ind w:left="567" w:hanging="567"/>
        <w:rPr>
          <w:color w:val="000000" w:themeColor="text1"/>
          <w:szCs w:val="22"/>
        </w:rPr>
      </w:pPr>
      <w:r w:rsidRPr="00EC0484">
        <w:rPr>
          <w:b/>
          <w:color w:val="000000" w:themeColor="text1"/>
          <w:szCs w:val="22"/>
        </w:rPr>
        <w:t>5.1</w:t>
      </w:r>
      <w:r w:rsidRPr="00EC0484">
        <w:rPr>
          <w:b/>
          <w:color w:val="000000" w:themeColor="text1"/>
          <w:szCs w:val="22"/>
        </w:rPr>
        <w:tab/>
        <w:t>Farmacodynamische eigenschappen</w:t>
      </w:r>
    </w:p>
    <w:p w14:paraId="0EF52FD4" w14:textId="77777777" w:rsidR="003E5ABB" w:rsidRPr="00EC0484" w:rsidRDefault="003E5ABB">
      <w:pPr>
        <w:pStyle w:val="EndnoteText"/>
        <w:tabs>
          <w:tab w:val="clear" w:pos="567"/>
        </w:tabs>
        <w:rPr>
          <w:color w:val="000000" w:themeColor="text1"/>
          <w:szCs w:val="22"/>
        </w:rPr>
      </w:pPr>
    </w:p>
    <w:p w14:paraId="6F3893BB" w14:textId="77777777" w:rsidR="003E5ABB" w:rsidRPr="00EC0484" w:rsidRDefault="003E5ABB">
      <w:pPr>
        <w:rPr>
          <w:color w:val="000000" w:themeColor="text1"/>
          <w:szCs w:val="22"/>
        </w:rPr>
      </w:pPr>
      <w:r w:rsidRPr="00EC0484">
        <w:rPr>
          <w:color w:val="000000" w:themeColor="text1"/>
          <w:szCs w:val="22"/>
        </w:rPr>
        <w:t>Farmacotherapeutische categorie, antimycotica voor systemisch gebruik, triazoolderivaten, ATC-code: J02A C03</w:t>
      </w:r>
    </w:p>
    <w:p w14:paraId="68886438" w14:textId="77777777" w:rsidR="003E5ABB" w:rsidRPr="00EC0484" w:rsidRDefault="003E5ABB">
      <w:pPr>
        <w:rPr>
          <w:color w:val="000000" w:themeColor="text1"/>
          <w:szCs w:val="22"/>
        </w:rPr>
      </w:pPr>
    </w:p>
    <w:p w14:paraId="537998C7" w14:textId="77777777" w:rsidR="003E5ABB" w:rsidRPr="00EC0484" w:rsidRDefault="003E5ABB" w:rsidP="00052ED8">
      <w:pPr>
        <w:keepNext/>
        <w:rPr>
          <w:color w:val="000000" w:themeColor="text1"/>
          <w:szCs w:val="22"/>
          <w:u w:val="single"/>
        </w:rPr>
      </w:pPr>
      <w:r w:rsidRPr="00EC0484">
        <w:rPr>
          <w:color w:val="000000" w:themeColor="text1"/>
          <w:szCs w:val="22"/>
          <w:u w:val="single"/>
        </w:rPr>
        <w:t>Werkingsmechanisme</w:t>
      </w:r>
    </w:p>
    <w:p w14:paraId="7AE6DB5D" w14:textId="77777777" w:rsidR="003E5ABB" w:rsidRPr="00EC0484" w:rsidRDefault="003E5ABB" w:rsidP="00052ED8">
      <w:pPr>
        <w:pStyle w:val="Default"/>
        <w:keepNext/>
        <w:rPr>
          <w:color w:val="000000" w:themeColor="text1"/>
          <w:sz w:val="22"/>
          <w:szCs w:val="22"/>
          <w:lang w:val="nl-NL"/>
        </w:rPr>
      </w:pPr>
      <w:r w:rsidRPr="00EC0484">
        <w:rPr>
          <w:color w:val="000000" w:themeColor="text1"/>
          <w:sz w:val="22"/>
          <w:szCs w:val="22"/>
          <w:lang w:val="nl-NL"/>
        </w:rPr>
        <w:t xml:space="preserve">Voriconazol behoort tot de antimycotica uit de triazolen-groep. </w:t>
      </w:r>
      <w:r w:rsidRPr="00EC0484">
        <w:rPr>
          <w:rFonts w:eastAsia="Calibri"/>
          <w:color w:val="000000" w:themeColor="text1"/>
          <w:sz w:val="22"/>
          <w:szCs w:val="22"/>
          <w:lang w:val="nl-NL"/>
        </w:rPr>
        <w:t>Het primaire werkingsmechanisme van voriconazol berust op remming van - door het fungale cytochroom P450 gemedieerde</w:t>
      </w:r>
      <w:r w:rsidR="00A71DF6" w:rsidRPr="00EC0484">
        <w:rPr>
          <w:rFonts w:eastAsia="Calibri"/>
          <w:color w:val="000000" w:themeColor="text1"/>
          <w:sz w:val="22"/>
          <w:szCs w:val="22"/>
          <w:lang w:val="nl-NL"/>
        </w:rPr>
        <w:t xml:space="preserve"> 14α-lanosterol</w:t>
      </w:r>
      <w:r w:rsidRPr="00EC0484">
        <w:rPr>
          <w:rFonts w:eastAsia="Calibri"/>
          <w:color w:val="000000" w:themeColor="text1"/>
          <w:sz w:val="22"/>
          <w:szCs w:val="22"/>
          <w:lang w:val="nl-NL"/>
        </w:rPr>
        <w:t xml:space="preserve"> demethylering, een essentiële stap in de fungale biosynthese van ergosterol</w:t>
      </w:r>
      <w:r w:rsidRPr="00EC0484">
        <w:rPr>
          <w:color w:val="000000" w:themeColor="text1"/>
          <w:sz w:val="22"/>
          <w:szCs w:val="22"/>
          <w:lang w:val="nl-NL"/>
        </w:rPr>
        <w:t>. De opstapeling van 14-</w:t>
      </w:r>
      <w:r w:rsidRPr="00EC0484">
        <w:rPr>
          <w:rFonts w:eastAsia="Calibri"/>
          <w:color w:val="000000" w:themeColor="text1"/>
          <w:sz w:val="22"/>
          <w:szCs w:val="22"/>
          <w:lang w:val="nl-NL"/>
        </w:rPr>
        <w:t>α</w:t>
      </w:r>
      <w:r w:rsidRPr="00EC0484">
        <w:rPr>
          <w:color w:val="000000" w:themeColor="text1"/>
          <w:sz w:val="22"/>
          <w:szCs w:val="22"/>
          <w:lang w:val="nl-NL"/>
        </w:rPr>
        <w:t>-methylsterolen correleert met daaropvolgende depletie van ergosterol in de schimmelcelmembraan en is mogelijk verantwoordelijk voor de antimycotische werking van voriconazol. Onderzoek heeft aangetoond dat voriconazol selectiever is voor de fungale cytochroom P450-enzymen van schimmels dan voor verschillende cytochroom P450-enzymsystemen van zoogdieren.</w:t>
      </w:r>
    </w:p>
    <w:p w14:paraId="057A6D29" w14:textId="77777777" w:rsidR="003E5ABB" w:rsidRPr="00EC0484" w:rsidRDefault="003E5ABB">
      <w:pPr>
        <w:rPr>
          <w:color w:val="000000" w:themeColor="text1"/>
          <w:szCs w:val="22"/>
        </w:rPr>
      </w:pPr>
    </w:p>
    <w:p w14:paraId="44BA6070" w14:textId="77777777" w:rsidR="003E5ABB" w:rsidRPr="00EC0484" w:rsidRDefault="003E5ABB">
      <w:pPr>
        <w:rPr>
          <w:color w:val="000000" w:themeColor="text1"/>
          <w:szCs w:val="22"/>
          <w:u w:val="single"/>
        </w:rPr>
      </w:pPr>
      <w:r w:rsidRPr="00EC0484">
        <w:rPr>
          <w:color w:val="000000" w:themeColor="text1"/>
          <w:szCs w:val="22"/>
          <w:u w:val="single"/>
        </w:rPr>
        <w:t>Farmacokinetische/farmacodynamische relatie</w:t>
      </w:r>
    </w:p>
    <w:p w14:paraId="3D127869" w14:textId="77777777" w:rsidR="003E5ABB" w:rsidRPr="00EC0484" w:rsidRDefault="003E5ABB">
      <w:pPr>
        <w:rPr>
          <w:color w:val="000000" w:themeColor="text1"/>
          <w:szCs w:val="22"/>
        </w:rPr>
      </w:pPr>
      <w:r w:rsidRPr="00EC0484">
        <w:rPr>
          <w:color w:val="000000" w:themeColor="text1"/>
          <w:szCs w:val="22"/>
        </w:rPr>
        <w:t>In 10 therapeutische studies bedroeg de mediaan voor de gemiddelde en maximale plasmaconcentraties in individuele patiënten in alle studies respectievelijk 2425 ng/ml (interkwartielbereik 1193 tot 4380 ng/ml) en 3742</w:t>
      </w:r>
      <w:r w:rsidR="004B3FC8" w:rsidRPr="00EC0484">
        <w:rPr>
          <w:color w:val="000000" w:themeColor="text1"/>
          <w:szCs w:val="22"/>
        </w:rPr>
        <w:t> </w:t>
      </w:r>
      <w:r w:rsidRPr="00EC0484">
        <w:rPr>
          <w:color w:val="000000" w:themeColor="text1"/>
          <w:szCs w:val="22"/>
        </w:rPr>
        <w:t>ng/ml (interkwartielbereik 2027 tot 6302 ng/ml). Er werd geen positief verband gevonden tussen de gemiddelde, maximale of minimale plasmaconcentraties van voriconazol en de werkzaamheid in behandelstudies</w:t>
      </w:r>
      <w:r w:rsidR="008C3BE7" w:rsidRPr="00EC0484">
        <w:rPr>
          <w:color w:val="000000" w:themeColor="text1"/>
          <w:szCs w:val="22"/>
        </w:rPr>
        <w:t>, en dit verband is niet in profylaxe studies onderzocht</w:t>
      </w:r>
      <w:r w:rsidRPr="00EC0484">
        <w:rPr>
          <w:color w:val="000000" w:themeColor="text1"/>
          <w:szCs w:val="22"/>
        </w:rPr>
        <w:t>.</w:t>
      </w:r>
    </w:p>
    <w:p w14:paraId="08A2382D" w14:textId="77777777" w:rsidR="003E5ABB" w:rsidRPr="00EC0484" w:rsidRDefault="003E5ABB">
      <w:pPr>
        <w:rPr>
          <w:color w:val="000000" w:themeColor="text1"/>
          <w:szCs w:val="22"/>
        </w:rPr>
      </w:pPr>
    </w:p>
    <w:p w14:paraId="5251DCA1" w14:textId="77777777" w:rsidR="003E5ABB" w:rsidRPr="00EC0484" w:rsidRDefault="003E5ABB">
      <w:pPr>
        <w:rPr>
          <w:color w:val="000000" w:themeColor="text1"/>
          <w:szCs w:val="22"/>
        </w:rPr>
      </w:pPr>
      <w:r w:rsidRPr="00EC0484">
        <w:rPr>
          <w:color w:val="000000" w:themeColor="text1"/>
          <w:szCs w:val="22"/>
        </w:rPr>
        <w:t>Farmacokinetische-farmacodynamische analyses van klinische onderzoeksgegevens toonden een positief verband aan tussen de plasmaconcentraties van voriconazol enerzijds en zowel afwijkingen in de leverfunctietesten als gezichtsstoornissen anderzijds.</w:t>
      </w:r>
      <w:r w:rsidR="008C3BE7" w:rsidRPr="00EC0484">
        <w:rPr>
          <w:color w:val="000000" w:themeColor="text1"/>
          <w:szCs w:val="22"/>
        </w:rPr>
        <w:t xml:space="preserve"> Er zijn geen dosisaanpassingen onderzocht in profylaxe studies.</w:t>
      </w:r>
    </w:p>
    <w:p w14:paraId="2989F4DD" w14:textId="77777777" w:rsidR="003E5ABB" w:rsidRPr="00EC0484" w:rsidRDefault="003E5ABB">
      <w:pPr>
        <w:rPr>
          <w:color w:val="000000" w:themeColor="text1"/>
          <w:szCs w:val="22"/>
          <w:u w:val="single"/>
        </w:rPr>
      </w:pPr>
    </w:p>
    <w:p w14:paraId="2C839D1A" w14:textId="77777777" w:rsidR="003E5ABB" w:rsidRPr="00EC0484" w:rsidRDefault="003E5ABB">
      <w:pPr>
        <w:rPr>
          <w:color w:val="000000" w:themeColor="text1"/>
          <w:szCs w:val="22"/>
          <w:u w:val="single"/>
        </w:rPr>
      </w:pPr>
      <w:r w:rsidRPr="00EC0484">
        <w:rPr>
          <w:color w:val="000000" w:themeColor="text1"/>
          <w:szCs w:val="22"/>
          <w:u w:val="single"/>
        </w:rPr>
        <w:t>Klinische werkzaamheid en veiligheid</w:t>
      </w:r>
    </w:p>
    <w:p w14:paraId="502EA79D" w14:textId="77777777" w:rsidR="003E5ABB" w:rsidRPr="00EC0484" w:rsidRDefault="003E5ABB">
      <w:pPr>
        <w:pStyle w:val="CM9"/>
        <w:spacing w:line="240" w:lineRule="auto"/>
        <w:ind w:right="408"/>
        <w:rPr>
          <w:color w:val="000000" w:themeColor="text1"/>
          <w:sz w:val="22"/>
          <w:szCs w:val="22"/>
          <w:lang w:val="nl-NL"/>
        </w:rPr>
      </w:pPr>
      <w:r w:rsidRPr="00EC0484">
        <w:rPr>
          <w:color w:val="000000" w:themeColor="text1"/>
          <w:sz w:val="22"/>
          <w:szCs w:val="22"/>
          <w:lang w:val="nl-NL"/>
        </w:rPr>
        <w:t xml:space="preserve">Bij </w:t>
      </w:r>
      <w:r w:rsidRPr="00EC0484">
        <w:rPr>
          <w:i/>
          <w:color w:val="000000" w:themeColor="text1"/>
          <w:sz w:val="22"/>
          <w:szCs w:val="22"/>
          <w:lang w:val="nl-NL"/>
        </w:rPr>
        <w:t>in vitro</w:t>
      </w:r>
      <w:r w:rsidRPr="00EC0484">
        <w:rPr>
          <w:color w:val="000000" w:themeColor="text1"/>
          <w:sz w:val="22"/>
          <w:szCs w:val="22"/>
          <w:lang w:val="nl-NL"/>
        </w:rPr>
        <w:t xml:space="preserve">-onderzoek laat voriconazol een breed antimycotisch werkingsspectrum zien met antifungale potentie tegen </w:t>
      </w:r>
      <w:r w:rsidRPr="00EC0484">
        <w:rPr>
          <w:i/>
          <w:color w:val="000000" w:themeColor="text1"/>
          <w:sz w:val="22"/>
          <w:szCs w:val="22"/>
          <w:lang w:val="nl-NL"/>
        </w:rPr>
        <w:t>Candida</w:t>
      </w:r>
      <w:r w:rsidRPr="00EC0484">
        <w:rPr>
          <w:color w:val="000000" w:themeColor="text1"/>
          <w:sz w:val="22"/>
          <w:szCs w:val="22"/>
          <w:lang w:val="nl-NL"/>
        </w:rPr>
        <w:t xml:space="preserve">-soorten (waaronder </w:t>
      </w:r>
      <w:r w:rsidRPr="00EC0484">
        <w:rPr>
          <w:i/>
          <w:color w:val="000000" w:themeColor="text1"/>
          <w:sz w:val="22"/>
          <w:szCs w:val="22"/>
          <w:lang w:val="nl-NL"/>
        </w:rPr>
        <w:t>Candida krusei</w:t>
      </w:r>
      <w:r w:rsidRPr="00EC0484">
        <w:rPr>
          <w:color w:val="000000" w:themeColor="text1"/>
          <w:sz w:val="22"/>
          <w:szCs w:val="22"/>
          <w:lang w:val="nl-NL"/>
        </w:rPr>
        <w:t xml:space="preserve"> die resistent is tegen fluconazol, en resistente stammen van </w:t>
      </w:r>
      <w:r w:rsidRPr="00EC0484">
        <w:rPr>
          <w:i/>
          <w:color w:val="000000" w:themeColor="text1"/>
          <w:sz w:val="22"/>
          <w:szCs w:val="22"/>
          <w:lang w:val="nl-NL"/>
        </w:rPr>
        <w:t>Candida glabrata</w:t>
      </w:r>
      <w:r w:rsidRPr="00EC0484">
        <w:rPr>
          <w:color w:val="000000" w:themeColor="text1"/>
          <w:sz w:val="22"/>
          <w:szCs w:val="22"/>
          <w:lang w:val="nl-NL"/>
        </w:rPr>
        <w:t xml:space="preserve"> en </w:t>
      </w:r>
      <w:r w:rsidRPr="00EC0484">
        <w:rPr>
          <w:i/>
          <w:iCs/>
          <w:color w:val="000000" w:themeColor="text1"/>
          <w:sz w:val="22"/>
          <w:szCs w:val="22"/>
          <w:lang w:val="nl-NL"/>
        </w:rPr>
        <w:t>C. albicans</w:t>
      </w:r>
      <w:r w:rsidRPr="00EC0484">
        <w:rPr>
          <w:i/>
          <w:color w:val="000000" w:themeColor="text1"/>
          <w:sz w:val="22"/>
          <w:szCs w:val="22"/>
          <w:lang w:val="nl-NL"/>
        </w:rPr>
        <w:t xml:space="preserve">) </w:t>
      </w:r>
      <w:r w:rsidRPr="00EC0484">
        <w:rPr>
          <w:iCs/>
          <w:color w:val="000000" w:themeColor="text1"/>
          <w:sz w:val="22"/>
          <w:szCs w:val="22"/>
          <w:lang w:val="nl-NL"/>
        </w:rPr>
        <w:t xml:space="preserve">en fungicide werking tegen alle </w:t>
      </w:r>
      <w:r w:rsidRPr="00EC0484">
        <w:rPr>
          <w:i/>
          <w:iCs/>
          <w:color w:val="000000" w:themeColor="text1"/>
          <w:sz w:val="22"/>
          <w:szCs w:val="22"/>
          <w:lang w:val="nl-NL"/>
        </w:rPr>
        <w:t>Aspergillus</w:t>
      </w:r>
      <w:r w:rsidRPr="00EC0484">
        <w:rPr>
          <w:iCs/>
          <w:color w:val="000000" w:themeColor="text1"/>
          <w:sz w:val="22"/>
          <w:szCs w:val="22"/>
          <w:lang w:val="nl-NL"/>
        </w:rPr>
        <w:t>-soorten die zijn onderzocht.</w:t>
      </w:r>
      <w:r w:rsidRPr="00EC0484">
        <w:rPr>
          <w:color w:val="000000" w:themeColor="text1"/>
          <w:sz w:val="22"/>
          <w:szCs w:val="22"/>
          <w:lang w:val="nl-NL"/>
        </w:rPr>
        <w:t xml:space="preserve"> Daarnaast laat voriconazol </w:t>
      </w:r>
      <w:r w:rsidRPr="00EC0484">
        <w:rPr>
          <w:i/>
          <w:color w:val="000000" w:themeColor="text1"/>
          <w:sz w:val="22"/>
          <w:szCs w:val="22"/>
          <w:lang w:val="nl-NL"/>
        </w:rPr>
        <w:t>in vitro</w:t>
      </w:r>
      <w:r w:rsidRPr="00EC0484">
        <w:rPr>
          <w:color w:val="000000" w:themeColor="text1"/>
          <w:sz w:val="22"/>
          <w:szCs w:val="22"/>
          <w:lang w:val="nl-NL"/>
        </w:rPr>
        <w:t xml:space="preserve"> een fungicide werking zien tegen opkomende fungale pathogenen, zoals </w:t>
      </w:r>
      <w:r w:rsidRPr="00EC0484">
        <w:rPr>
          <w:i/>
          <w:color w:val="000000" w:themeColor="text1"/>
          <w:sz w:val="22"/>
          <w:szCs w:val="22"/>
          <w:lang w:val="nl-NL"/>
        </w:rPr>
        <w:t>Scedosporium</w:t>
      </w:r>
      <w:r w:rsidRPr="00EC0484">
        <w:rPr>
          <w:color w:val="000000" w:themeColor="text1"/>
          <w:sz w:val="22"/>
          <w:szCs w:val="22"/>
          <w:lang w:val="nl-NL"/>
        </w:rPr>
        <w:t xml:space="preserve"> of </w:t>
      </w:r>
      <w:r w:rsidRPr="00EC0484">
        <w:rPr>
          <w:i/>
          <w:color w:val="000000" w:themeColor="text1"/>
          <w:sz w:val="22"/>
          <w:szCs w:val="22"/>
          <w:lang w:val="nl-NL"/>
        </w:rPr>
        <w:t>Fusarium</w:t>
      </w:r>
      <w:r w:rsidRPr="00EC0484">
        <w:rPr>
          <w:color w:val="000000" w:themeColor="text1"/>
          <w:sz w:val="22"/>
          <w:szCs w:val="22"/>
          <w:lang w:val="nl-NL"/>
        </w:rPr>
        <w:t xml:space="preserve"> die beide een beperkte gevoeligheid hebben voor bestaande antimycotica.</w:t>
      </w:r>
    </w:p>
    <w:p w14:paraId="28E12294" w14:textId="77777777" w:rsidR="003E5ABB" w:rsidRPr="00EC0484" w:rsidRDefault="003E5ABB">
      <w:pPr>
        <w:rPr>
          <w:color w:val="000000" w:themeColor="text1"/>
          <w:szCs w:val="22"/>
          <w:u w:val="single"/>
        </w:rPr>
      </w:pPr>
    </w:p>
    <w:p w14:paraId="5FF85ADC"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Klinische werkzaamheid </w:t>
      </w:r>
      <w:r w:rsidR="00D26751" w:rsidRPr="00EC0484">
        <w:rPr>
          <w:color w:val="000000" w:themeColor="text1"/>
          <w:szCs w:val="22"/>
        </w:rPr>
        <w:t xml:space="preserve">gedefinieerd als </w:t>
      </w:r>
      <w:r w:rsidRPr="00EC0484">
        <w:rPr>
          <w:color w:val="000000" w:themeColor="text1"/>
          <w:szCs w:val="22"/>
        </w:rPr>
        <w:t xml:space="preserve">gedeeltelijke of volledige respons werd aangetoond voor </w:t>
      </w:r>
      <w:r w:rsidRPr="00EC0484">
        <w:rPr>
          <w:i/>
          <w:color w:val="000000" w:themeColor="text1"/>
          <w:szCs w:val="22"/>
        </w:rPr>
        <w:t>Aspergillus</w:t>
      </w:r>
      <w:r w:rsidRPr="00EC0484">
        <w:rPr>
          <w:color w:val="000000" w:themeColor="text1"/>
          <w:szCs w:val="22"/>
        </w:rPr>
        <w:t xml:space="preserve"> spp., waaronder</w:t>
      </w:r>
      <w:r w:rsidRPr="00EC0484">
        <w:rPr>
          <w:i/>
          <w:color w:val="000000" w:themeColor="text1"/>
          <w:szCs w:val="22"/>
        </w:rPr>
        <w:t xml:space="preserve"> A. flavus, A. fumigatus, A. terreus, A. niger, A. nidulans</w:t>
      </w:r>
      <w:r w:rsidR="00CB74F3" w:rsidRPr="00EC0484">
        <w:rPr>
          <w:i/>
          <w:color w:val="000000" w:themeColor="text1"/>
          <w:szCs w:val="22"/>
        </w:rPr>
        <w:t>;</w:t>
      </w:r>
      <w:r w:rsidRPr="00EC0484">
        <w:rPr>
          <w:i/>
          <w:color w:val="000000" w:themeColor="text1"/>
          <w:szCs w:val="22"/>
        </w:rPr>
        <w:t xml:space="preserve"> </w:t>
      </w:r>
      <w:r w:rsidRPr="00EC0484">
        <w:rPr>
          <w:color w:val="000000" w:themeColor="text1"/>
          <w:szCs w:val="22"/>
        </w:rPr>
        <w:t xml:space="preserve">voor </w:t>
      </w:r>
      <w:r w:rsidRPr="00EC0484">
        <w:rPr>
          <w:i/>
          <w:color w:val="000000" w:themeColor="text1"/>
          <w:szCs w:val="22"/>
        </w:rPr>
        <w:t xml:space="preserve">Candida </w:t>
      </w:r>
      <w:r w:rsidRPr="00EC0484">
        <w:rPr>
          <w:color w:val="000000" w:themeColor="text1"/>
          <w:szCs w:val="22"/>
        </w:rPr>
        <w:t>spp., waaronder</w:t>
      </w:r>
      <w:r w:rsidRPr="00EC0484">
        <w:rPr>
          <w:i/>
          <w:color w:val="000000" w:themeColor="text1"/>
          <w:szCs w:val="22"/>
        </w:rPr>
        <w:t xml:space="preserve"> C. albicans, C. glabrata, C. krusei, C. parapsilosis en C. tropicalis</w:t>
      </w:r>
      <w:r w:rsidR="00CB74F3" w:rsidRPr="00EC0484">
        <w:rPr>
          <w:i/>
          <w:color w:val="000000" w:themeColor="text1"/>
          <w:szCs w:val="22"/>
        </w:rPr>
        <w:t>;</w:t>
      </w:r>
      <w:r w:rsidRPr="00EC0484">
        <w:rPr>
          <w:i/>
          <w:color w:val="000000" w:themeColor="text1"/>
          <w:szCs w:val="22"/>
        </w:rPr>
        <w:t xml:space="preserve"> </w:t>
      </w:r>
      <w:r w:rsidRPr="00EC0484">
        <w:rPr>
          <w:color w:val="000000" w:themeColor="text1"/>
          <w:szCs w:val="22"/>
        </w:rPr>
        <w:t>en een beperkt aantal van</w:t>
      </w:r>
      <w:r w:rsidRPr="00EC0484">
        <w:rPr>
          <w:i/>
          <w:color w:val="000000" w:themeColor="text1"/>
          <w:szCs w:val="22"/>
        </w:rPr>
        <w:t xml:space="preserve"> C. dubliniensis, C. inconspicua </w:t>
      </w:r>
      <w:r w:rsidRPr="00EC0484">
        <w:rPr>
          <w:color w:val="000000" w:themeColor="text1"/>
          <w:szCs w:val="22"/>
        </w:rPr>
        <w:t>en</w:t>
      </w:r>
      <w:r w:rsidRPr="00EC0484">
        <w:rPr>
          <w:i/>
          <w:color w:val="000000" w:themeColor="text1"/>
          <w:szCs w:val="22"/>
        </w:rPr>
        <w:t xml:space="preserve"> C. guilliermondii, </w:t>
      </w:r>
      <w:r w:rsidRPr="00EC0484">
        <w:rPr>
          <w:color w:val="000000" w:themeColor="text1"/>
          <w:szCs w:val="22"/>
        </w:rPr>
        <w:t>voor</w:t>
      </w:r>
      <w:r w:rsidRPr="00EC0484">
        <w:rPr>
          <w:i/>
          <w:color w:val="000000" w:themeColor="text1"/>
          <w:szCs w:val="22"/>
        </w:rPr>
        <w:t xml:space="preserve"> Scedosporium</w:t>
      </w:r>
      <w:r w:rsidRPr="00EC0484">
        <w:rPr>
          <w:color w:val="000000" w:themeColor="text1"/>
          <w:szCs w:val="22"/>
        </w:rPr>
        <w:t xml:space="preserve"> spp., waaronder</w:t>
      </w:r>
      <w:r w:rsidRPr="00EC0484">
        <w:rPr>
          <w:i/>
          <w:color w:val="000000" w:themeColor="text1"/>
          <w:szCs w:val="22"/>
        </w:rPr>
        <w:t xml:space="preserve"> S. apiospermum, S. prolificans</w:t>
      </w:r>
      <w:r w:rsidR="00CB74F3" w:rsidRPr="00EC0484">
        <w:rPr>
          <w:i/>
          <w:color w:val="000000" w:themeColor="text1"/>
          <w:szCs w:val="22"/>
        </w:rPr>
        <w:t>;</w:t>
      </w:r>
      <w:r w:rsidRPr="00EC0484">
        <w:rPr>
          <w:i/>
          <w:color w:val="000000" w:themeColor="text1"/>
          <w:szCs w:val="22"/>
        </w:rPr>
        <w:t xml:space="preserve"> </w:t>
      </w:r>
      <w:r w:rsidRPr="00EC0484">
        <w:rPr>
          <w:color w:val="000000" w:themeColor="text1"/>
          <w:szCs w:val="22"/>
        </w:rPr>
        <w:t>en voor</w:t>
      </w:r>
      <w:r w:rsidRPr="00EC0484">
        <w:rPr>
          <w:i/>
          <w:color w:val="000000" w:themeColor="text1"/>
          <w:szCs w:val="22"/>
        </w:rPr>
        <w:t xml:space="preserve"> Fusarium</w:t>
      </w:r>
      <w:r w:rsidRPr="00EC0484">
        <w:rPr>
          <w:color w:val="000000" w:themeColor="text1"/>
          <w:szCs w:val="22"/>
        </w:rPr>
        <w:t xml:space="preserve"> spp.</w:t>
      </w:r>
    </w:p>
    <w:p w14:paraId="55C2949E"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24CC646A" w14:textId="77777777" w:rsidR="003E5ABB" w:rsidRPr="00EC0484" w:rsidRDefault="003E5ABB">
      <w:pPr>
        <w:rPr>
          <w:i/>
          <w:color w:val="000000" w:themeColor="text1"/>
          <w:szCs w:val="22"/>
        </w:rPr>
      </w:pPr>
      <w:r w:rsidRPr="00EC0484">
        <w:rPr>
          <w:color w:val="000000" w:themeColor="text1"/>
          <w:szCs w:val="22"/>
        </w:rPr>
        <w:t xml:space="preserve">Andere behandelde schimmelinfecties (vaak met </w:t>
      </w:r>
      <w:r w:rsidR="00D26751" w:rsidRPr="00EC0484">
        <w:rPr>
          <w:color w:val="000000" w:themeColor="text1"/>
          <w:szCs w:val="22"/>
        </w:rPr>
        <w:t xml:space="preserve">ofwel </w:t>
      </w:r>
      <w:r w:rsidRPr="00EC0484">
        <w:rPr>
          <w:color w:val="000000" w:themeColor="text1"/>
          <w:szCs w:val="22"/>
        </w:rPr>
        <w:t xml:space="preserve">gedeeltelijke of volledige respons) omvatten geïsoleerde gevallen van infectie met </w:t>
      </w:r>
      <w:r w:rsidRPr="00EC0484">
        <w:rPr>
          <w:i/>
          <w:color w:val="000000" w:themeColor="text1"/>
          <w:szCs w:val="22"/>
        </w:rPr>
        <w:t xml:space="preserve">Alternaria </w:t>
      </w:r>
      <w:r w:rsidRPr="00EC0484">
        <w:rPr>
          <w:color w:val="000000" w:themeColor="text1"/>
          <w:szCs w:val="22"/>
        </w:rPr>
        <w:t xml:space="preserve">spp., </w:t>
      </w:r>
      <w:r w:rsidRPr="00EC0484">
        <w:rPr>
          <w:i/>
          <w:color w:val="000000" w:themeColor="text1"/>
          <w:szCs w:val="22"/>
        </w:rPr>
        <w:t>Blastomyces dermatitidis,</w:t>
      </w:r>
      <w:r w:rsidRPr="00EC0484">
        <w:rPr>
          <w:color w:val="000000" w:themeColor="text1"/>
          <w:szCs w:val="22"/>
        </w:rPr>
        <w:t xml:space="preserve"> </w:t>
      </w:r>
      <w:r w:rsidRPr="00EC0484">
        <w:rPr>
          <w:i/>
          <w:color w:val="000000" w:themeColor="text1"/>
          <w:szCs w:val="22"/>
        </w:rPr>
        <w:t xml:space="preserve">Blastoschizomyces capitatus, Cladosporium </w:t>
      </w:r>
      <w:r w:rsidRPr="00EC0484">
        <w:rPr>
          <w:color w:val="000000" w:themeColor="text1"/>
          <w:szCs w:val="22"/>
        </w:rPr>
        <w:t>spp</w:t>
      </w:r>
      <w:r w:rsidRPr="00EC0484">
        <w:rPr>
          <w:i/>
          <w:color w:val="000000" w:themeColor="text1"/>
          <w:szCs w:val="22"/>
        </w:rPr>
        <w:t xml:space="preserve">., Coccidioides immitis, Conidiobolus coronatus, Cryptococcus neoformans, Exserholium rostratum, Exophiala spinifera, Fonsecaea pedrosoi, Madurella mycetomatis, Paecilomyces lilacinus, Penicillium </w:t>
      </w:r>
      <w:r w:rsidRPr="00EC0484">
        <w:rPr>
          <w:color w:val="000000" w:themeColor="text1"/>
          <w:szCs w:val="22"/>
        </w:rPr>
        <w:t xml:space="preserve">spp. waaronder </w:t>
      </w:r>
      <w:r w:rsidRPr="00EC0484">
        <w:rPr>
          <w:i/>
          <w:color w:val="000000" w:themeColor="text1"/>
          <w:szCs w:val="22"/>
        </w:rPr>
        <w:t xml:space="preserve">P. marneffei, Phialophora richardsiae, Scopulariopsis brevicaulis en Trichosporon </w:t>
      </w:r>
      <w:r w:rsidRPr="00EC0484">
        <w:rPr>
          <w:color w:val="000000" w:themeColor="text1"/>
          <w:szCs w:val="22"/>
        </w:rPr>
        <w:t xml:space="preserve">spp., waaronder </w:t>
      </w:r>
      <w:r w:rsidRPr="00EC0484">
        <w:rPr>
          <w:i/>
          <w:color w:val="000000" w:themeColor="text1"/>
          <w:szCs w:val="22"/>
        </w:rPr>
        <w:t>T. beigelii</w:t>
      </w:r>
      <w:r w:rsidRPr="00EC0484">
        <w:rPr>
          <w:color w:val="000000" w:themeColor="text1"/>
          <w:szCs w:val="22"/>
        </w:rPr>
        <w:t>.</w:t>
      </w:r>
    </w:p>
    <w:p w14:paraId="50350961"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p>
    <w:p w14:paraId="1DB5A409"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Er werd </w:t>
      </w:r>
      <w:r w:rsidRPr="00EC0484">
        <w:rPr>
          <w:i/>
          <w:color w:val="000000" w:themeColor="text1"/>
          <w:szCs w:val="22"/>
        </w:rPr>
        <w:t>in vitro</w:t>
      </w:r>
      <w:r w:rsidRPr="00EC0484">
        <w:rPr>
          <w:color w:val="000000" w:themeColor="text1"/>
          <w:szCs w:val="22"/>
        </w:rPr>
        <w:t xml:space="preserve"> werking waargenomen tegen klinische isolaten van </w:t>
      </w:r>
      <w:r w:rsidRPr="00EC0484">
        <w:rPr>
          <w:i/>
          <w:color w:val="000000" w:themeColor="text1"/>
          <w:szCs w:val="22"/>
        </w:rPr>
        <w:t>Acremonium</w:t>
      </w:r>
      <w:r w:rsidRPr="00EC0484">
        <w:rPr>
          <w:color w:val="000000" w:themeColor="text1"/>
          <w:szCs w:val="22"/>
        </w:rPr>
        <w:t xml:space="preserve"> spp., </w:t>
      </w:r>
      <w:r w:rsidRPr="00EC0484">
        <w:rPr>
          <w:i/>
          <w:color w:val="000000" w:themeColor="text1"/>
          <w:szCs w:val="22"/>
        </w:rPr>
        <w:t>Alternaria</w:t>
      </w:r>
      <w:r w:rsidRPr="00EC0484">
        <w:rPr>
          <w:color w:val="000000" w:themeColor="text1"/>
          <w:szCs w:val="22"/>
        </w:rPr>
        <w:t xml:space="preserve"> spp., </w:t>
      </w:r>
      <w:r w:rsidRPr="00EC0484">
        <w:rPr>
          <w:i/>
          <w:color w:val="000000" w:themeColor="text1"/>
          <w:szCs w:val="22"/>
        </w:rPr>
        <w:t>Bipolaris</w:t>
      </w:r>
      <w:r w:rsidRPr="00EC0484">
        <w:rPr>
          <w:color w:val="000000" w:themeColor="text1"/>
          <w:szCs w:val="22"/>
        </w:rPr>
        <w:t xml:space="preserve"> spp., </w:t>
      </w:r>
      <w:r w:rsidRPr="00EC0484">
        <w:rPr>
          <w:i/>
          <w:color w:val="000000" w:themeColor="text1"/>
          <w:szCs w:val="22"/>
        </w:rPr>
        <w:t>Cladophialopho</w:t>
      </w:r>
      <w:r w:rsidR="00CD527A" w:rsidRPr="00EC0484">
        <w:rPr>
          <w:i/>
          <w:color w:val="000000" w:themeColor="text1"/>
          <w:szCs w:val="22"/>
        </w:rPr>
        <w:t>r</w:t>
      </w:r>
      <w:r w:rsidRPr="00EC0484">
        <w:rPr>
          <w:i/>
          <w:color w:val="000000" w:themeColor="text1"/>
          <w:szCs w:val="22"/>
        </w:rPr>
        <w:t>a</w:t>
      </w:r>
      <w:r w:rsidRPr="00EC0484">
        <w:rPr>
          <w:color w:val="000000" w:themeColor="text1"/>
          <w:szCs w:val="22"/>
        </w:rPr>
        <w:t xml:space="preserve"> spp. en </w:t>
      </w:r>
      <w:r w:rsidRPr="00EC0484">
        <w:rPr>
          <w:i/>
          <w:color w:val="000000" w:themeColor="text1"/>
          <w:szCs w:val="22"/>
        </w:rPr>
        <w:t>Histoplasma capsulatum</w:t>
      </w:r>
      <w:r w:rsidRPr="00EC0484">
        <w:rPr>
          <w:color w:val="000000" w:themeColor="text1"/>
          <w:szCs w:val="22"/>
        </w:rPr>
        <w:t>, waarbij de meeste stammen geremd werden door concentraties van voriconazol tussen 0,05 en 2 μg/ml.</w:t>
      </w:r>
    </w:p>
    <w:p w14:paraId="5C629FEB"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4E9DF27B"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r w:rsidRPr="00EC0484">
        <w:rPr>
          <w:color w:val="000000" w:themeColor="text1"/>
          <w:szCs w:val="22"/>
        </w:rPr>
        <w:t xml:space="preserve">Er werd </w:t>
      </w:r>
      <w:r w:rsidRPr="00EC0484">
        <w:rPr>
          <w:i/>
          <w:color w:val="000000" w:themeColor="text1"/>
          <w:szCs w:val="22"/>
        </w:rPr>
        <w:t>in vitro</w:t>
      </w:r>
      <w:r w:rsidRPr="00EC0484">
        <w:rPr>
          <w:color w:val="000000" w:themeColor="text1"/>
          <w:szCs w:val="22"/>
        </w:rPr>
        <w:t xml:space="preserve"> werking waargenomen tegen de volgende pathogenen, maar de klinische betekenis ervan is onbekend: </w:t>
      </w:r>
      <w:r w:rsidRPr="00EC0484">
        <w:rPr>
          <w:i/>
          <w:color w:val="000000" w:themeColor="text1"/>
          <w:szCs w:val="22"/>
        </w:rPr>
        <w:t>Curvularia</w:t>
      </w:r>
      <w:r w:rsidRPr="00EC0484">
        <w:rPr>
          <w:color w:val="000000" w:themeColor="text1"/>
          <w:szCs w:val="22"/>
        </w:rPr>
        <w:t xml:space="preserve"> spp.</w:t>
      </w:r>
      <w:r w:rsidR="00CD527A" w:rsidRPr="00EC0484">
        <w:rPr>
          <w:color w:val="000000" w:themeColor="text1"/>
          <w:szCs w:val="22"/>
        </w:rPr>
        <w:t xml:space="preserve"> </w:t>
      </w:r>
      <w:r w:rsidRPr="00EC0484">
        <w:rPr>
          <w:color w:val="000000" w:themeColor="text1"/>
          <w:szCs w:val="22"/>
        </w:rPr>
        <w:t xml:space="preserve">en </w:t>
      </w:r>
      <w:r w:rsidRPr="00EC0484">
        <w:rPr>
          <w:i/>
          <w:color w:val="000000" w:themeColor="text1"/>
          <w:szCs w:val="22"/>
        </w:rPr>
        <w:t>Sporothrix</w:t>
      </w:r>
      <w:r w:rsidRPr="00EC0484">
        <w:rPr>
          <w:color w:val="000000" w:themeColor="text1"/>
          <w:szCs w:val="22"/>
        </w:rPr>
        <w:t xml:space="preserve"> spp.</w:t>
      </w:r>
    </w:p>
    <w:p w14:paraId="1C6C390B" w14:textId="77777777" w:rsidR="003E5ABB" w:rsidRPr="00EC0484" w:rsidRDefault="003E5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themeColor="text1"/>
          <w:szCs w:val="22"/>
        </w:rPr>
      </w:pPr>
    </w:p>
    <w:p w14:paraId="7ED52519" w14:textId="77777777" w:rsidR="003E5ABB" w:rsidRPr="00EC0484" w:rsidRDefault="003E5ABB" w:rsidP="00DA590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napToGrid w:val="0"/>
          <w:color w:val="000000" w:themeColor="text1"/>
          <w:szCs w:val="22"/>
          <w:u w:val="single"/>
        </w:rPr>
      </w:pPr>
      <w:r w:rsidRPr="00EC0484">
        <w:rPr>
          <w:snapToGrid w:val="0"/>
          <w:color w:val="000000" w:themeColor="text1"/>
          <w:szCs w:val="22"/>
          <w:u w:val="single"/>
        </w:rPr>
        <w:t>Breekpunten</w:t>
      </w:r>
    </w:p>
    <w:p w14:paraId="51FD2292" w14:textId="77777777" w:rsidR="003E5ABB" w:rsidRPr="00EC0484" w:rsidRDefault="003E5ABB" w:rsidP="00DA590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color w:val="000000" w:themeColor="text1"/>
          <w:szCs w:val="22"/>
        </w:rPr>
      </w:pPr>
      <w:r w:rsidRPr="00EC0484">
        <w:rPr>
          <w:snapToGrid w:val="0"/>
          <w:color w:val="000000" w:themeColor="text1"/>
          <w:szCs w:val="22"/>
        </w:rPr>
        <w:t>Alvorens de therapie te starten, dient men monsters te nemen om de schimmels in cultuur te brengen en om andere relevante laboratoriumonderzoeken (serologie, histopathologie) te verrichten teneinde de ziekteverwekkende organismen te isoleren en te identificeren. De therapie mag ingesteld worden voordat de kweekresultaten en de resultaten van andere laboratoriumonderzoeken bekend zijn. Wanneer deze resultaten echter beschikbaar komen, dient de anti-infectieuze behandeling daaraan aangepast te worden.</w:t>
      </w:r>
    </w:p>
    <w:p w14:paraId="772429DB" w14:textId="77777777" w:rsidR="003E5ABB" w:rsidRPr="00EC0484" w:rsidRDefault="003E5ABB">
      <w:pPr>
        <w:rPr>
          <w:color w:val="000000" w:themeColor="text1"/>
          <w:szCs w:val="22"/>
        </w:rPr>
      </w:pPr>
    </w:p>
    <w:p w14:paraId="4166A933" w14:textId="77777777" w:rsidR="003E5ABB" w:rsidRPr="00EC0484" w:rsidRDefault="003E5ABB">
      <w:pPr>
        <w:pStyle w:val="Paragraph"/>
        <w:rPr>
          <w:color w:val="000000" w:themeColor="text1"/>
          <w:sz w:val="22"/>
          <w:szCs w:val="22"/>
          <w:lang w:val="nl-NL"/>
        </w:rPr>
      </w:pPr>
      <w:r w:rsidRPr="00EC0484">
        <w:rPr>
          <w:color w:val="000000" w:themeColor="text1"/>
          <w:sz w:val="22"/>
          <w:szCs w:val="22"/>
          <w:lang w:val="nl-NL"/>
        </w:rPr>
        <w:t xml:space="preserve">De soorten die meestal betrokken zijn bij menselijke infecties omvatten </w:t>
      </w:r>
      <w:r w:rsidRPr="00EC0484">
        <w:rPr>
          <w:i/>
          <w:color w:val="000000" w:themeColor="text1"/>
          <w:sz w:val="22"/>
          <w:szCs w:val="22"/>
          <w:lang w:val="nl-NL"/>
        </w:rPr>
        <w:t xml:space="preserve">C. albicans, C. parapsilosis, C. tropicalis, C. glabrata </w:t>
      </w:r>
      <w:r w:rsidRPr="00EC0484">
        <w:rPr>
          <w:color w:val="000000" w:themeColor="text1"/>
          <w:sz w:val="22"/>
          <w:szCs w:val="22"/>
          <w:lang w:val="nl-NL"/>
        </w:rPr>
        <w:t>en</w:t>
      </w:r>
      <w:r w:rsidRPr="00EC0484">
        <w:rPr>
          <w:i/>
          <w:color w:val="000000" w:themeColor="text1"/>
          <w:sz w:val="22"/>
          <w:szCs w:val="22"/>
          <w:lang w:val="nl-NL"/>
        </w:rPr>
        <w:t xml:space="preserve"> C. krusei</w:t>
      </w:r>
      <w:r w:rsidRPr="00EC0484">
        <w:rPr>
          <w:color w:val="000000" w:themeColor="text1"/>
          <w:sz w:val="22"/>
          <w:szCs w:val="22"/>
          <w:lang w:val="nl-NL"/>
        </w:rPr>
        <w:t xml:space="preserve">. Al deze soorten tonen gewoonlijk </w:t>
      </w:r>
      <w:r w:rsidR="008C3BE7" w:rsidRPr="00EC0484">
        <w:rPr>
          <w:color w:val="000000" w:themeColor="text1"/>
          <w:sz w:val="22"/>
          <w:szCs w:val="22"/>
          <w:lang w:val="nl-NL"/>
        </w:rPr>
        <w:t>minimale inhiberende concentraties (</w:t>
      </w:r>
      <w:r w:rsidRPr="00EC0484">
        <w:rPr>
          <w:color w:val="000000" w:themeColor="text1"/>
          <w:sz w:val="22"/>
          <w:szCs w:val="22"/>
          <w:lang w:val="nl-NL"/>
        </w:rPr>
        <w:t>MIC’s</w:t>
      </w:r>
      <w:r w:rsidR="008C3BE7" w:rsidRPr="00EC0484">
        <w:rPr>
          <w:color w:val="000000" w:themeColor="text1"/>
          <w:sz w:val="22"/>
          <w:szCs w:val="22"/>
          <w:lang w:val="nl-NL"/>
        </w:rPr>
        <w:t>)</w:t>
      </w:r>
      <w:r w:rsidRPr="00EC0484">
        <w:rPr>
          <w:color w:val="000000" w:themeColor="text1"/>
          <w:sz w:val="22"/>
          <w:szCs w:val="22"/>
          <w:lang w:val="nl-NL"/>
        </w:rPr>
        <w:t xml:space="preserve"> van minder dan 1 mg/</w:t>
      </w:r>
      <w:r w:rsidR="003B5DBF" w:rsidRPr="00EC0484">
        <w:rPr>
          <w:color w:val="000000" w:themeColor="text1"/>
          <w:sz w:val="22"/>
          <w:szCs w:val="22"/>
          <w:lang w:val="nl-NL"/>
        </w:rPr>
        <w:t>l</w:t>
      </w:r>
      <w:r w:rsidRPr="00EC0484">
        <w:rPr>
          <w:color w:val="000000" w:themeColor="text1"/>
          <w:sz w:val="22"/>
          <w:szCs w:val="22"/>
          <w:lang w:val="nl-NL"/>
        </w:rPr>
        <w:t xml:space="preserve"> voor voriconazol. </w:t>
      </w:r>
    </w:p>
    <w:p w14:paraId="1A75E012" w14:textId="77777777" w:rsidR="003E5ABB" w:rsidRPr="00EC0484" w:rsidRDefault="003E5ABB" w:rsidP="002B2DB3">
      <w:pPr>
        <w:pStyle w:val="Paragraph"/>
        <w:spacing w:after="0"/>
        <w:rPr>
          <w:color w:val="000000" w:themeColor="text1"/>
          <w:sz w:val="22"/>
          <w:szCs w:val="22"/>
          <w:lang w:val="nl-NL"/>
        </w:rPr>
      </w:pPr>
      <w:r w:rsidRPr="00EC0484">
        <w:rPr>
          <w:color w:val="000000" w:themeColor="text1"/>
          <w:sz w:val="22"/>
          <w:szCs w:val="22"/>
          <w:lang w:val="nl-NL"/>
        </w:rPr>
        <w:t>De</w:t>
      </w:r>
      <w:r w:rsidRPr="00EC0484">
        <w:rPr>
          <w:i/>
          <w:color w:val="000000" w:themeColor="text1"/>
          <w:sz w:val="22"/>
          <w:szCs w:val="22"/>
          <w:lang w:val="nl-NL"/>
        </w:rPr>
        <w:t xml:space="preserve"> in vitro</w:t>
      </w:r>
      <w:r w:rsidRPr="00EC0484">
        <w:rPr>
          <w:color w:val="000000" w:themeColor="text1"/>
          <w:sz w:val="22"/>
          <w:szCs w:val="22"/>
          <w:lang w:val="nl-NL"/>
        </w:rPr>
        <w:t xml:space="preserve"> activiteit van voriconazol tegen </w:t>
      </w:r>
      <w:r w:rsidRPr="00EC0484">
        <w:rPr>
          <w:i/>
          <w:color w:val="000000" w:themeColor="text1"/>
          <w:sz w:val="22"/>
          <w:szCs w:val="22"/>
          <w:lang w:val="nl-NL"/>
        </w:rPr>
        <w:t>Candida-</w:t>
      </w:r>
      <w:r w:rsidRPr="00EC0484">
        <w:rPr>
          <w:color w:val="000000" w:themeColor="text1"/>
          <w:sz w:val="22"/>
          <w:szCs w:val="22"/>
          <w:lang w:val="nl-NL"/>
        </w:rPr>
        <w:t xml:space="preserve">soorten is nochtans niet uniform. Voor </w:t>
      </w:r>
      <w:r w:rsidRPr="00EC0484">
        <w:rPr>
          <w:i/>
          <w:color w:val="000000" w:themeColor="text1"/>
          <w:sz w:val="22"/>
          <w:szCs w:val="22"/>
          <w:lang w:val="nl-NL"/>
        </w:rPr>
        <w:t xml:space="preserve">C. glabrata </w:t>
      </w:r>
      <w:r w:rsidRPr="00EC0484">
        <w:rPr>
          <w:color w:val="000000" w:themeColor="text1"/>
          <w:sz w:val="22"/>
          <w:szCs w:val="22"/>
          <w:lang w:val="nl-NL"/>
        </w:rPr>
        <w:t xml:space="preserve">zijn met name de MIC’s van voriconazol voor fluconazol-resistente isolaten proportioneel hoger dan die van fluconazol-gevoelige isolaten. Daarom moet elke poging ondernomen worden om </w:t>
      </w:r>
      <w:r w:rsidRPr="00EC0484">
        <w:rPr>
          <w:i/>
          <w:color w:val="000000" w:themeColor="text1"/>
          <w:sz w:val="22"/>
          <w:szCs w:val="22"/>
          <w:lang w:val="nl-NL"/>
        </w:rPr>
        <w:t>Candida</w:t>
      </w:r>
      <w:r w:rsidRPr="00EC0484">
        <w:rPr>
          <w:color w:val="000000" w:themeColor="text1"/>
          <w:sz w:val="22"/>
          <w:szCs w:val="22"/>
          <w:lang w:val="nl-NL"/>
        </w:rPr>
        <w:t xml:space="preserve"> tot op soortniveau te identificeren. Als een antifungale gevoeligheidsbepaling beschikbaar is, kunnen de MIC-resultaten worden geïnterpreteerd met gebruik van de breekpunt-criteria die door de European Committee on Antimicrobial Susceptibility Testing (EUCAST) zijn vastgesteld.</w:t>
      </w:r>
    </w:p>
    <w:p w14:paraId="3721E483" w14:textId="77777777" w:rsidR="002B2DB3" w:rsidRPr="00EC0484" w:rsidRDefault="002B2DB3" w:rsidP="002B2DB3">
      <w:pPr>
        <w:pStyle w:val="Paragraph"/>
        <w:spacing w:after="0"/>
        <w:rPr>
          <w:color w:val="000000" w:themeColor="text1"/>
          <w:sz w:val="22"/>
          <w:szCs w:val="22"/>
          <w:lang w:val="nl-NL"/>
        </w:rPr>
      </w:pPr>
    </w:p>
    <w:p w14:paraId="2A48447E" w14:textId="77777777" w:rsidR="003E5ABB" w:rsidRPr="00EC0484" w:rsidRDefault="003E5ABB" w:rsidP="002B2DB3">
      <w:pPr>
        <w:pStyle w:val="Paragraph"/>
        <w:keepNext/>
        <w:spacing w:after="0"/>
        <w:rPr>
          <w:color w:val="000000" w:themeColor="text1"/>
          <w:sz w:val="22"/>
          <w:szCs w:val="22"/>
          <w:u w:val="single"/>
          <w:lang w:val="nl-NL"/>
        </w:rPr>
      </w:pPr>
      <w:r w:rsidRPr="00EC0484">
        <w:rPr>
          <w:color w:val="000000" w:themeColor="text1"/>
          <w:sz w:val="22"/>
          <w:szCs w:val="22"/>
          <w:u w:val="single"/>
          <w:lang w:val="nl-NL"/>
        </w:rPr>
        <w:t>EUCAST breekpunten</w:t>
      </w:r>
    </w:p>
    <w:p w14:paraId="31785384" w14:textId="77777777" w:rsidR="002B2DB3" w:rsidRPr="00EC0484" w:rsidRDefault="002B2DB3" w:rsidP="002B2DB3">
      <w:pPr>
        <w:pStyle w:val="Paragraph"/>
        <w:keepNext/>
        <w:spacing w:after="0"/>
        <w:rPr>
          <w:color w:val="000000" w:themeColor="text1"/>
          <w:sz w:val="22"/>
          <w:szCs w:val="22"/>
          <w:u w:val="single"/>
          <w:lang w:val="nl-N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2551"/>
        <w:gridCol w:w="2268"/>
      </w:tblGrid>
      <w:tr w:rsidR="003E5ABB" w:rsidRPr="00EC0484" w14:paraId="6A5795C7" w14:textId="77777777" w:rsidTr="006D15F5">
        <w:trPr>
          <w:cantSplit/>
        </w:trPr>
        <w:tc>
          <w:tcPr>
            <w:tcW w:w="4928" w:type="dxa"/>
            <w:vMerge w:val="restart"/>
          </w:tcPr>
          <w:p w14:paraId="7028BC34" w14:textId="77777777" w:rsidR="003E5ABB" w:rsidRPr="00EC0484" w:rsidRDefault="003E5ABB" w:rsidP="004848D5">
            <w:pPr>
              <w:pStyle w:val="TableTextColHead"/>
              <w:keepNext/>
              <w:jc w:val="left"/>
              <w:rPr>
                <w:rFonts w:ascii="Times New Roman" w:hAnsi="Times New Roman"/>
                <w:color w:val="000000" w:themeColor="text1"/>
                <w:sz w:val="22"/>
                <w:szCs w:val="22"/>
                <w:u w:val="single"/>
                <w:lang w:val="nl-NL"/>
              </w:rPr>
            </w:pPr>
            <w:r w:rsidRPr="00EC0484">
              <w:rPr>
                <w:rFonts w:ascii="Times New Roman" w:hAnsi="Times New Roman"/>
                <w:color w:val="000000" w:themeColor="text1"/>
                <w:sz w:val="22"/>
                <w:szCs w:val="22"/>
                <w:u w:val="single"/>
                <w:lang w:val="nl-NL"/>
              </w:rPr>
              <w:t>Candida</w:t>
            </w:r>
            <w:r w:rsidR="00B30809" w:rsidRPr="00EC0484">
              <w:rPr>
                <w:rFonts w:ascii="Times New Roman" w:hAnsi="Times New Roman"/>
                <w:color w:val="000000" w:themeColor="text1"/>
                <w:sz w:val="22"/>
                <w:szCs w:val="22"/>
                <w:u w:val="single"/>
                <w:lang w:val="nl-NL"/>
              </w:rPr>
              <w:t>-</w:t>
            </w:r>
            <w:r w:rsidR="001635FE" w:rsidRPr="00EC0484">
              <w:rPr>
                <w:rFonts w:ascii="Times New Roman" w:hAnsi="Times New Roman"/>
                <w:color w:val="000000" w:themeColor="text1"/>
                <w:sz w:val="22"/>
                <w:szCs w:val="22"/>
                <w:u w:val="single"/>
                <w:lang w:val="nl-NL"/>
              </w:rPr>
              <w:t xml:space="preserve"> en Aspergillus</w:t>
            </w:r>
            <w:r w:rsidRPr="00EC0484">
              <w:rPr>
                <w:rFonts w:ascii="Times New Roman" w:hAnsi="Times New Roman"/>
                <w:color w:val="000000" w:themeColor="text1"/>
                <w:sz w:val="22"/>
                <w:szCs w:val="22"/>
                <w:u w:val="single"/>
                <w:lang w:val="nl-NL"/>
              </w:rPr>
              <w:t>-soorten</w:t>
            </w:r>
          </w:p>
        </w:tc>
        <w:tc>
          <w:tcPr>
            <w:tcW w:w="4819" w:type="dxa"/>
            <w:gridSpan w:val="2"/>
          </w:tcPr>
          <w:p w14:paraId="65C8FB25" w14:textId="77777777" w:rsidR="003E5ABB" w:rsidRPr="00EC0484" w:rsidRDefault="003E5ABB" w:rsidP="003B5DBF">
            <w:pPr>
              <w:pStyle w:val="TableTextColHead"/>
              <w:keepNext/>
              <w:rPr>
                <w:rFonts w:ascii="Times New Roman" w:hAnsi="Times New Roman"/>
                <w:bCs/>
                <w:color w:val="000000" w:themeColor="text1"/>
                <w:sz w:val="22"/>
                <w:szCs w:val="22"/>
                <w:u w:val="single"/>
                <w:lang w:val="nl-NL"/>
              </w:rPr>
            </w:pPr>
            <w:r w:rsidRPr="00EC0484">
              <w:rPr>
                <w:rFonts w:ascii="Times New Roman" w:hAnsi="Times New Roman"/>
                <w:bCs/>
                <w:color w:val="000000" w:themeColor="text1"/>
                <w:sz w:val="22"/>
                <w:szCs w:val="22"/>
                <w:u w:val="single"/>
                <w:lang w:val="nl-NL"/>
              </w:rPr>
              <w:t>M</w:t>
            </w:r>
            <w:r w:rsidR="005A148A" w:rsidRPr="00EC0484">
              <w:rPr>
                <w:rFonts w:ascii="Times New Roman" w:hAnsi="Times New Roman"/>
                <w:bCs/>
                <w:color w:val="000000" w:themeColor="text1"/>
                <w:sz w:val="22"/>
                <w:szCs w:val="22"/>
                <w:u w:val="single"/>
                <w:lang w:val="nl-NL"/>
              </w:rPr>
              <w:t>inimale inhiberende concentratie (MIC)</w:t>
            </w:r>
            <w:r w:rsidRPr="00EC0484">
              <w:rPr>
                <w:rFonts w:ascii="Times New Roman" w:hAnsi="Times New Roman"/>
                <w:bCs/>
                <w:color w:val="000000" w:themeColor="text1"/>
                <w:sz w:val="22"/>
                <w:szCs w:val="22"/>
                <w:u w:val="single"/>
                <w:lang w:val="nl-NL"/>
              </w:rPr>
              <w:t xml:space="preserve"> breekpunt (mg/</w:t>
            </w:r>
            <w:r w:rsidR="003B5DBF" w:rsidRPr="00EC0484">
              <w:rPr>
                <w:rFonts w:ascii="Times New Roman" w:hAnsi="Times New Roman"/>
                <w:bCs/>
                <w:color w:val="000000" w:themeColor="text1"/>
                <w:sz w:val="22"/>
                <w:szCs w:val="22"/>
                <w:u w:val="single"/>
                <w:lang w:val="nl-NL"/>
              </w:rPr>
              <w:t>l</w:t>
            </w:r>
            <w:r w:rsidRPr="00EC0484">
              <w:rPr>
                <w:rFonts w:ascii="Times New Roman" w:hAnsi="Times New Roman"/>
                <w:bCs/>
                <w:color w:val="000000" w:themeColor="text1"/>
                <w:sz w:val="22"/>
                <w:szCs w:val="22"/>
                <w:u w:val="single"/>
                <w:lang w:val="nl-NL"/>
              </w:rPr>
              <w:t>)</w:t>
            </w:r>
          </w:p>
        </w:tc>
      </w:tr>
      <w:tr w:rsidR="003E5ABB" w:rsidRPr="00EC0484" w14:paraId="200E28DC" w14:textId="77777777" w:rsidTr="006D15F5">
        <w:trPr>
          <w:cantSplit/>
        </w:trPr>
        <w:tc>
          <w:tcPr>
            <w:tcW w:w="4928" w:type="dxa"/>
            <w:vMerge/>
          </w:tcPr>
          <w:p w14:paraId="3D19DD3E" w14:textId="77777777" w:rsidR="003E5ABB" w:rsidRPr="00EC0484" w:rsidRDefault="003E5ABB" w:rsidP="004848D5">
            <w:pPr>
              <w:pStyle w:val="TableTextColHead"/>
              <w:keepNext/>
              <w:jc w:val="left"/>
              <w:rPr>
                <w:rFonts w:ascii="Times New Roman" w:hAnsi="Times New Roman"/>
                <w:color w:val="000000" w:themeColor="text1"/>
                <w:sz w:val="22"/>
                <w:szCs w:val="22"/>
                <w:u w:val="single"/>
                <w:lang w:val="nl-NL"/>
              </w:rPr>
            </w:pPr>
          </w:p>
        </w:tc>
        <w:tc>
          <w:tcPr>
            <w:tcW w:w="2551" w:type="dxa"/>
          </w:tcPr>
          <w:p w14:paraId="24496738" w14:textId="77777777" w:rsidR="003E5ABB" w:rsidRPr="00EC0484" w:rsidRDefault="003E5ABB" w:rsidP="004B3FC8">
            <w:pPr>
              <w:pStyle w:val="TableTextColHead"/>
              <w:keepNext/>
              <w:rPr>
                <w:rFonts w:ascii="Times New Roman" w:hAnsi="Times New Roman"/>
                <w:color w:val="000000" w:themeColor="text1"/>
                <w:sz w:val="22"/>
                <w:szCs w:val="22"/>
                <w:u w:val="single"/>
                <w:lang w:val="nl-NL"/>
              </w:rPr>
            </w:pPr>
            <w:r w:rsidRPr="00EC0484">
              <w:rPr>
                <w:rFonts w:ascii="Times New Roman" w:hAnsi="Times New Roman"/>
                <w:color w:val="000000" w:themeColor="text1"/>
                <w:sz w:val="22"/>
                <w:szCs w:val="22"/>
                <w:u w:val="single"/>
                <w:lang w:val="nl-NL"/>
              </w:rPr>
              <w:t>≤G (Gevoelig)</w:t>
            </w:r>
          </w:p>
        </w:tc>
        <w:tc>
          <w:tcPr>
            <w:tcW w:w="2268" w:type="dxa"/>
          </w:tcPr>
          <w:p w14:paraId="2F09A510" w14:textId="77777777" w:rsidR="003E5ABB" w:rsidRPr="00EC0484" w:rsidRDefault="003E5ABB" w:rsidP="004B3FC8">
            <w:pPr>
              <w:pStyle w:val="TableTextColHead"/>
              <w:keepNext/>
              <w:rPr>
                <w:rFonts w:ascii="Times New Roman" w:hAnsi="Times New Roman"/>
                <w:color w:val="000000" w:themeColor="text1"/>
                <w:sz w:val="22"/>
                <w:szCs w:val="22"/>
                <w:u w:val="single"/>
                <w:lang w:val="nl-NL"/>
              </w:rPr>
            </w:pPr>
            <w:r w:rsidRPr="00EC0484">
              <w:rPr>
                <w:rFonts w:ascii="Times New Roman" w:hAnsi="Times New Roman"/>
                <w:color w:val="000000" w:themeColor="text1"/>
                <w:sz w:val="22"/>
                <w:szCs w:val="22"/>
                <w:u w:val="single"/>
                <w:lang w:val="nl-NL"/>
              </w:rPr>
              <w:t>&gt;R (Resistent)</w:t>
            </w:r>
          </w:p>
        </w:tc>
      </w:tr>
      <w:tr w:rsidR="003E5ABB" w:rsidRPr="00EC0484" w14:paraId="6085B9A9" w14:textId="77777777" w:rsidTr="006D15F5">
        <w:tc>
          <w:tcPr>
            <w:tcW w:w="4928" w:type="dxa"/>
          </w:tcPr>
          <w:p w14:paraId="5A4255CA" w14:textId="77777777" w:rsidR="003E5ABB" w:rsidRPr="00EC0484" w:rsidRDefault="003E5ABB" w:rsidP="004848D5">
            <w:pPr>
              <w:pStyle w:val="TableText"/>
              <w:keepNext/>
              <w:rPr>
                <w:rFonts w:cs="Times New Roman"/>
                <w:i/>
                <w:color w:val="000000" w:themeColor="text1"/>
                <w:sz w:val="22"/>
                <w:szCs w:val="22"/>
                <w:lang w:val="nl-NL"/>
              </w:rPr>
            </w:pPr>
            <w:r w:rsidRPr="00EC0484">
              <w:rPr>
                <w:rFonts w:cs="Times New Roman"/>
                <w:i/>
                <w:color w:val="000000" w:themeColor="text1"/>
                <w:sz w:val="22"/>
                <w:szCs w:val="22"/>
                <w:lang w:val="nl-NL"/>
              </w:rPr>
              <w:t>Candida albicans</w:t>
            </w:r>
            <w:r w:rsidRPr="00EC0484">
              <w:rPr>
                <w:rFonts w:cs="Times New Roman"/>
                <w:i/>
                <w:color w:val="000000" w:themeColor="text1"/>
                <w:sz w:val="22"/>
                <w:szCs w:val="22"/>
                <w:vertAlign w:val="superscript"/>
                <w:lang w:val="nl-NL"/>
              </w:rPr>
              <w:t>1</w:t>
            </w:r>
          </w:p>
        </w:tc>
        <w:tc>
          <w:tcPr>
            <w:tcW w:w="2551" w:type="dxa"/>
          </w:tcPr>
          <w:p w14:paraId="3DE2065E" w14:textId="77777777" w:rsidR="003E5ABB" w:rsidRPr="00EC0484" w:rsidRDefault="001635FE" w:rsidP="004848D5">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0,06</w:t>
            </w:r>
          </w:p>
        </w:tc>
        <w:tc>
          <w:tcPr>
            <w:tcW w:w="2268" w:type="dxa"/>
          </w:tcPr>
          <w:p w14:paraId="231B11C7" w14:textId="77777777" w:rsidR="003E5ABB" w:rsidRPr="00EC0484" w:rsidRDefault="001635FE" w:rsidP="004848D5">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1635FE" w:rsidRPr="00EC0484" w14:paraId="4D55EA7A" w14:textId="77777777" w:rsidTr="006D15F5">
        <w:tc>
          <w:tcPr>
            <w:tcW w:w="4928" w:type="dxa"/>
          </w:tcPr>
          <w:p w14:paraId="05307558" w14:textId="77777777" w:rsidR="001635FE" w:rsidRPr="00EC0484" w:rsidRDefault="001635FE" w:rsidP="001635FE">
            <w:pPr>
              <w:pStyle w:val="TableText"/>
              <w:keepNext/>
              <w:rPr>
                <w:rFonts w:cs="Times New Roman"/>
                <w:i/>
                <w:color w:val="000000" w:themeColor="text1"/>
                <w:sz w:val="22"/>
                <w:szCs w:val="22"/>
                <w:lang w:val="nl-NL"/>
              </w:rPr>
            </w:pPr>
            <w:r w:rsidRPr="00EC0484">
              <w:rPr>
                <w:i/>
                <w:iCs/>
                <w:color w:val="000000" w:themeColor="text1"/>
                <w:sz w:val="22"/>
                <w:szCs w:val="22"/>
                <w:lang w:val="nl-NL"/>
              </w:rPr>
              <w:t>Candida dubliniensis</w:t>
            </w:r>
            <w:r w:rsidRPr="00EC0484">
              <w:rPr>
                <w:i/>
                <w:iCs/>
                <w:color w:val="000000" w:themeColor="text1"/>
                <w:sz w:val="22"/>
                <w:szCs w:val="22"/>
                <w:vertAlign w:val="superscript"/>
                <w:lang w:val="nl-NL"/>
              </w:rPr>
              <w:t>1</w:t>
            </w:r>
          </w:p>
        </w:tc>
        <w:tc>
          <w:tcPr>
            <w:tcW w:w="2551" w:type="dxa"/>
          </w:tcPr>
          <w:p w14:paraId="2F12687E"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0,06</w:t>
            </w:r>
          </w:p>
        </w:tc>
        <w:tc>
          <w:tcPr>
            <w:tcW w:w="2268" w:type="dxa"/>
          </w:tcPr>
          <w:p w14:paraId="703F741A"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1635FE" w:rsidRPr="00EC0484" w14:paraId="37280FAA" w14:textId="77777777" w:rsidTr="006D15F5">
        <w:tc>
          <w:tcPr>
            <w:tcW w:w="4928" w:type="dxa"/>
          </w:tcPr>
          <w:p w14:paraId="74112CD9"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Candida glabrata</w:t>
            </w:r>
          </w:p>
        </w:tc>
        <w:tc>
          <w:tcPr>
            <w:tcW w:w="2551" w:type="dxa"/>
          </w:tcPr>
          <w:p w14:paraId="51F27B90"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r w:rsidR="004452A4" w:rsidRPr="00EC0484">
              <w:rPr>
                <w:rFonts w:cs="Times New Roman"/>
                <w:color w:val="000000" w:themeColor="text1"/>
                <w:sz w:val="22"/>
                <w:szCs w:val="22"/>
                <w:lang w:val="nl-NL"/>
              </w:rPr>
              <w:t xml:space="preserve"> (</w:t>
            </w:r>
            <w:r w:rsidR="004452A4" w:rsidRPr="00EC0484">
              <w:rPr>
                <w:rFonts w:cs="Times New Roman"/>
                <w:i/>
                <w:iCs/>
                <w:color w:val="000000" w:themeColor="text1"/>
                <w:sz w:val="22"/>
                <w:szCs w:val="22"/>
                <w:lang w:val="nl-NL"/>
              </w:rPr>
              <w:t>Insufficient Evidence)</w:t>
            </w:r>
          </w:p>
        </w:tc>
        <w:tc>
          <w:tcPr>
            <w:tcW w:w="2268" w:type="dxa"/>
          </w:tcPr>
          <w:p w14:paraId="5E7B3188"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1635FE" w:rsidRPr="00EC0484" w14:paraId="62E7ACA9" w14:textId="77777777" w:rsidTr="006D15F5">
        <w:tc>
          <w:tcPr>
            <w:tcW w:w="4928" w:type="dxa"/>
          </w:tcPr>
          <w:p w14:paraId="16EDBDC2"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Candida krusei</w:t>
            </w:r>
          </w:p>
        </w:tc>
        <w:tc>
          <w:tcPr>
            <w:tcW w:w="2551" w:type="dxa"/>
          </w:tcPr>
          <w:p w14:paraId="39957C84"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268" w:type="dxa"/>
          </w:tcPr>
          <w:p w14:paraId="36D6A0E8"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1635FE" w:rsidRPr="00EC0484" w14:paraId="5000FA08" w14:textId="77777777" w:rsidTr="006D15F5">
        <w:tc>
          <w:tcPr>
            <w:tcW w:w="4928" w:type="dxa"/>
          </w:tcPr>
          <w:p w14:paraId="6CD7BB10"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Candida parapsilosis</w:t>
            </w:r>
            <w:r w:rsidRPr="00EC0484">
              <w:rPr>
                <w:i/>
                <w:iCs/>
                <w:color w:val="000000" w:themeColor="text1"/>
                <w:sz w:val="22"/>
                <w:szCs w:val="22"/>
                <w:vertAlign w:val="superscript"/>
                <w:lang w:val="nl-NL"/>
              </w:rPr>
              <w:t>1</w:t>
            </w:r>
          </w:p>
        </w:tc>
        <w:tc>
          <w:tcPr>
            <w:tcW w:w="2551" w:type="dxa"/>
          </w:tcPr>
          <w:p w14:paraId="2B3055B1"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0,125</w:t>
            </w:r>
          </w:p>
        </w:tc>
        <w:tc>
          <w:tcPr>
            <w:tcW w:w="2268" w:type="dxa"/>
          </w:tcPr>
          <w:p w14:paraId="78542AF5"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1635FE" w:rsidRPr="00EC0484" w14:paraId="5E05F76E" w14:textId="77777777" w:rsidTr="006D15F5">
        <w:tc>
          <w:tcPr>
            <w:tcW w:w="4928" w:type="dxa"/>
          </w:tcPr>
          <w:p w14:paraId="5084D6A7"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Candida tropicalis</w:t>
            </w:r>
            <w:r w:rsidRPr="00EC0484">
              <w:rPr>
                <w:i/>
                <w:iCs/>
                <w:color w:val="000000" w:themeColor="text1"/>
                <w:sz w:val="22"/>
                <w:szCs w:val="22"/>
                <w:vertAlign w:val="superscript"/>
                <w:lang w:val="nl-NL"/>
              </w:rPr>
              <w:t>1</w:t>
            </w:r>
          </w:p>
        </w:tc>
        <w:tc>
          <w:tcPr>
            <w:tcW w:w="2551" w:type="dxa"/>
          </w:tcPr>
          <w:p w14:paraId="132BA507"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0,125</w:t>
            </w:r>
          </w:p>
        </w:tc>
        <w:tc>
          <w:tcPr>
            <w:tcW w:w="2268" w:type="dxa"/>
          </w:tcPr>
          <w:p w14:paraId="0C66C7A7"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0,25</w:t>
            </w:r>
          </w:p>
        </w:tc>
      </w:tr>
      <w:tr w:rsidR="001635FE" w:rsidRPr="00EC0484" w14:paraId="41767061" w14:textId="77777777" w:rsidTr="006D15F5">
        <w:tc>
          <w:tcPr>
            <w:tcW w:w="4928" w:type="dxa"/>
          </w:tcPr>
          <w:p w14:paraId="25F225C8" w14:textId="77777777" w:rsidR="001635FE" w:rsidRPr="00EC0484" w:rsidRDefault="001635FE" w:rsidP="001635FE">
            <w:pPr>
              <w:pStyle w:val="TableText"/>
              <w:keepNext/>
              <w:rPr>
                <w:rFonts w:cs="Times New Roman"/>
                <w:i/>
                <w:color w:val="000000" w:themeColor="text1"/>
                <w:sz w:val="22"/>
                <w:szCs w:val="22"/>
                <w:lang w:val="nl-NL"/>
              </w:rPr>
            </w:pPr>
            <w:r w:rsidRPr="00EC0484">
              <w:rPr>
                <w:i/>
                <w:iCs/>
                <w:color w:val="000000" w:themeColor="text1"/>
                <w:sz w:val="22"/>
                <w:szCs w:val="22"/>
                <w:lang w:val="nl-NL"/>
              </w:rPr>
              <w:t>Candida guilliermondii</w:t>
            </w:r>
            <w:r w:rsidRPr="00EC0484">
              <w:rPr>
                <w:i/>
                <w:iCs/>
                <w:color w:val="000000" w:themeColor="text1"/>
                <w:sz w:val="22"/>
                <w:szCs w:val="22"/>
                <w:vertAlign w:val="superscript"/>
                <w:lang w:val="nl-NL"/>
              </w:rPr>
              <w:t>2</w:t>
            </w:r>
          </w:p>
        </w:tc>
        <w:tc>
          <w:tcPr>
            <w:tcW w:w="2551" w:type="dxa"/>
          </w:tcPr>
          <w:p w14:paraId="55A035EF"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268" w:type="dxa"/>
          </w:tcPr>
          <w:p w14:paraId="7E41E837"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1635FE" w:rsidRPr="00EC0484" w14:paraId="7EA5B381" w14:textId="77777777" w:rsidTr="006D15F5">
        <w:tc>
          <w:tcPr>
            <w:tcW w:w="4928" w:type="dxa"/>
          </w:tcPr>
          <w:p w14:paraId="77C21060" w14:textId="77777777" w:rsidR="001635FE" w:rsidRPr="00EC0484" w:rsidRDefault="001635FE" w:rsidP="001635FE">
            <w:pPr>
              <w:pStyle w:val="TableText"/>
              <w:keepNext/>
              <w:rPr>
                <w:rFonts w:cs="Times New Roman"/>
                <w:i/>
                <w:color w:val="000000" w:themeColor="text1"/>
                <w:sz w:val="22"/>
                <w:szCs w:val="22"/>
                <w:lang w:val="nl-NL"/>
              </w:rPr>
            </w:pPr>
            <w:r w:rsidRPr="00EC0484">
              <w:rPr>
                <w:iCs/>
                <w:color w:val="000000" w:themeColor="text1"/>
                <w:sz w:val="22"/>
                <w:szCs w:val="22"/>
                <w:lang w:val="nl-NL"/>
              </w:rPr>
              <w:t>Niet-soortgebonden breekpunten voor</w:t>
            </w:r>
            <w:r w:rsidRPr="00EC0484">
              <w:rPr>
                <w:i/>
                <w:color w:val="000000" w:themeColor="text1"/>
                <w:sz w:val="22"/>
                <w:szCs w:val="22"/>
                <w:lang w:val="nl-NL"/>
              </w:rPr>
              <w:t xml:space="preserve"> Candida</w:t>
            </w:r>
            <w:r w:rsidRPr="00EC0484">
              <w:rPr>
                <w:i/>
                <w:color w:val="000000" w:themeColor="text1"/>
                <w:sz w:val="22"/>
                <w:szCs w:val="22"/>
                <w:vertAlign w:val="superscript"/>
                <w:lang w:val="nl-NL"/>
              </w:rPr>
              <w:t>3</w:t>
            </w:r>
          </w:p>
        </w:tc>
        <w:tc>
          <w:tcPr>
            <w:tcW w:w="2551" w:type="dxa"/>
          </w:tcPr>
          <w:p w14:paraId="6AFB3C97"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c>
          <w:tcPr>
            <w:tcW w:w="2268" w:type="dxa"/>
          </w:tcPr>
          <w:p w14:paraId="435067AA"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IE</w:t>
            </w:r>
          </w:p>
        </w:tc>
      </w:tr>
      <w:tr w:rsidR="001635FE" w:rsidRPr="00EC0484" w14:paraId="3484C9C7" w14:textId="77777777" w:rsidTr="006D15F5">
        <w:tc>
          <w:tcPr>
            <w:tcW w:w="4928" w:type="dxa"/>
          </w:tcPr>
          <w:p w14:paraId="35E45865"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Aspergillus fumigatus</w:t>
            </w:r>
            <w:r w:rsidRPr="00EC0484">
              <w:rPr>
                <w:i/>
                <w:iCs/>
                <w:color w:val="000000" w:themeColor="text1"/>
                <w:sz w:val="22"/>
                <w:szCs w:val="22"/>
                <w:vertAlign w:val="superscript"/>
                <w:lang w:val="nl-NL"/>
              </w:rPr>
              <w:t>4</w:t>
            </w:r>
          </w:p>
        </w:tc>
        <w:tc>
          <w:tcPr>
            <w:tcW w:w="2551" w:type="dxa"/>
          </w:tcPr>
          <w:p w14:paraId="141FF056"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c>
          <w:tcPr>
            <w:tcW w:w="2268" w:type="dxa"/>
          </w:tcPr>
          <w:p w14:paraId="2853DE52"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r>
      <w:tr w:rsidR="001635FE" w:rsidRPr="00EC0484" w14:paraId="17BE60E1" w14:textId="77777777" w:rsidTr="006D15F5">
        <w:tc>
          <w:tcPr>
            <w:tcW w:w="4928" w:type="dxa"/>
          </w:tcPr>
          <w:p w14:paraId="653DB6E6"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Aspergillus nidulans</w:t>
            </w:r>
            <w:r w:rsidRPr="00EC0484">
              <w:rPr>
                <w:i/>
                <w:iCs/>
                <w:color w:val="000000" w:themeColor="text1"/>
                <w:sz w:val="22"/>
                <w:szCs w:val="22"/>
                <w:vertAlign w:val="superscript"/>
                <w:lang w:val="nl-NL"/>
              </w:rPr>
              <w:t>4</w:t>
            </w:r>
          </w:p>
        </w:tc>
        <w:tc>
          <w:tcPr>
            <w:tcW w:w="2551" w:type="dxa"/>
          </w:tcPr>
          <w:p w14:paraId="0B9E8D12"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c>
          <w:tcPr>
            <w:tcW w:w="2268" w:type="dxa"/>
          </w:tcPr>
          <w:p w14:paraId="5C969426"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rFonts w:cs="Times New Roman"/>
                <w:color w:val="000000" w:themeColor="text1"/>
                <w:sz w:val="22"/>
                <w:szCs w:val="22"/>
                <w:lang w:val="nl-NL"/>
              </w:rPr>
              <w:t>1</w:t>
            </w:r>
          </w:p>
        </w:tc>
      </w:tr>
      <w:tr w:rsidR="001635FE" w:rsidRPr="00EC0484" w14:paraId="48631625" w14:textId="77777777" w:rsidTr="006D15F5">
        <w:tc>
          <w:tcPr>
            <w:tcW w:w="4928" w:type="dxa"/>
          </w:tcPr>
          <w:p w14:paraId="7D9760DD"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Aspergillus flavus</w:t>
            </w:r>
          </w:p>
        </w:tc>
        <w:tc>
          <w:tcPr>
            <w:tcW w:w="2551" w:type="dxa"/>
          </w:tcPr>
          <w:p w14:paraId="336C0947"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r w:rsidRPr="00EC0484">
              <w:rPr>
                <w:color w:val="000000" w:themeColor="text1"/>
                <w:sz w:val="22"/>
                <w:szCs w:val="22"/>
                <w:vertAlign w:val="superscript"/>
                <w:lang w:val="nl-NL"/>
              </w:rPr>
              <w:t>5</w:t>
            </w:r>
          </w:p>
        </w:tc>
        <w:tc>
          <w:tcPr>
            <w:tcW w:w="2268" w:type="dxa"/>
          </w:tcPr>
          <w:p w14:paraId="52ACC088"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r w:rsidRPr="00EC0484">
              <w:rPr>
                <w:color w:val="000000" w:themeColor="text1"/>
                <w:sz w:val="22"/>
                <w:szCs w:val="22"/>
                <w:vertAlign w:val="superscript"/>
                <w:lang w:val="nl-NL"/>
              </w:rPr>
              <w:t>5</w:t>
            </w:r>
          </w:p>
        </w:tc>
      </w:tr>
      <w:tr w:rsidR="001635FE" w:rsidRPr="00EC0484" w14:paraId="4727CB9A" w14:textId="77777777" w:rsidTr="006D15F5">
        <w:tc>
          <w:tcPr>
            <w:tcW w:w="4928" w:type="dxa"/>
          </w:tcPr>
          <w:p w14:paraId="1C556322"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Aspergillus niger</w:t>
            </w:r>
          </w:p>
        </w:tc>
        <w:tc>
          <w:tcPr>
            <w:tcW w:w="2551" w:type="dxa"/>
          </w:tcPr>
          <w:p w14:paraId="12C8D317"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r w:rsidRPr="00EC0484">
              <w:rPr>
                <w:color w:val="000000" w:themeColor="text1"/>
                <w:sz w:val="22"/>
                <w:szCs w:val="22"/>
                <w:vertAlign w:val="superscript"/>
                <w:lang w:val="nl-NL"/>
              </w:rPr>
              <w:t>5</w:t>
            </w:r>
          </w:p>
        </w:tc>
        <w:tc>
          <w:tcPr>
            <w:tcW w:w="2268" w:type="dxa"/>
          </w:tcPr>
          <w:p w14:paraId="3D56D4A0"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r w:rsidRPr="00EC0484">
              <w:rPr>
                <w:color w:val="000000" w:themeColor="text1"/>
                <w:sz w:val="22"/>
                <w:szCs w:val="22"/>
                <w:vertAlign w:val="superscript"/>
                <w:lang w:val="nl-NL"/>
              </w:rPr>
              <w:t>5</w:t>
            </w:r>
          </w:p>
        </w:tc>
      </w:tr>
      <w:tr w:rsidR="001635FE" w:rsidRPr="00EC0484" w14:paraId="1C75308B" w14:textId="77777777" w:rsidTr="006D15F5">
        <w:tc>
          <w:tcPr>
            <w:tcW w:w="4928" w:type="dxa"/>
          </w:tcPr>
          <w:p w14:paraId="5CBAA5BD" w14:textId="77777777" w:rsidR="001635FE" w:rsidRPr="00EC0484" w:rsidRDefault="001635FE" w:rsidP="001635FE">
            <w:pPr>
              <w:pStyle w:val="TableText"/>
              <w:keepNext/>
              <w:rPr>
                <w:rFonts w:cs="Times New Roman"/>
                <w:i/>
                <w:color w:val="000000" w:themeColor="text1"/>
                <w:sz w:val="22"/>
                <w:szCs w:val="22"/>
                <w:lang w:val="nl-NL"/>
              </w:rPr>
            </w:pPr>
            <w:r w:rsidRPr="00EC0484">
              <w:rPr>
                <w:i/>
                <w:color w:val="000000" w:themeColor="text1"/>
                <w:sz w:val="22"/>
                <w:szCs w:val="22"/>
                <w:lang w:val="nl-NL"/>
              </w:rPr>
              <w:t>Aspergillus terreus</w:t>
            </w:r>
          </w:p>
        </w:tc>
        <w:tc>
          <w:tcPr>
            <w:tcW w:w="2551" w:type="dxa"/>
          </w:tcPr>
          <w:p w14:paraId="7F7538D8"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r w:rsidRPr="00EC0484">
              <w:rPr>
                <w:color w:val="000000" w:themeColor="text1"/>
                <w:sz w:val="22"/>
                <w:szCs w:val="22"/>
                <w:vertAlign w:val="superscript"/>
                <w:lang w:val="nl-NL"/>
              </w:rPr>
              <w:t>5</w:t>
            </w:r>
          </w:p>
        </w:tc>
        <w:tc>
          <w:tcPr>
            <w:tcW w:w="2268" w:type="dxa"/>
          </w:tcPr>
          <w:p w14:paraId="4F12B9F8"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r w:rsidRPr="00EC0484">
              <w:rPr>
                <w:color w:val="000000" w:themeColor="text1"/>
                <w:sz w:val="22"/>
                <w:szCs w:val="22"/>
                <w:vertAlign w:val="superscript"/>
                <w:lang w:val="nl-NL"/>
              </w:rPr>
              <w:t>5</w:t>
            </w:r>
          </w:p>
        </w:tc>
      </w:tr>
      <w:tr w:rsidR="001635FE" w:rsidRPr="00EC0484" w14:paraId="1CF1B97E" w14:textId="77777777" w:rsidTr="006D15F5">
        <w:tc>
          <w:tcPr>
            <w:tcW w:w="4928" w:type="dxa"/>
          </w:tcPr>
          <w:p w14:paraId="56D408FB" w14:textId="77777777" w:rsidR="001635FE" w:rsidRPr="00EC0484" w:rsidRDefault="001635FE" w:rsidP="001635FE">
            <w:pPr>
              <w:pStyle w:val="TableText"/>
              <w:keepNext/>
              <w:rPr>
                <w:rFonts w:cs="Times New Roman"/>
                <w:i/>
                <w:color w:val="000000" w:themeColor="text1"/>
                <w:sz w:val="22"/>
                <w:szCs w:val="22"/>
                <w:lang w:val="nl-NL"/>
              </w:rPr>
            </w:pPr>
            <w:r w:rsidRPr="00EC0484">
              <w:rPr>
                <w:color w:val="000000" w:themeColor="text1"/>
                <w:sz w:val="22"/>
                <w:szCs w:val="22"/>
                <w:lang w:val="nl-NL"/>
              </w:rPr>
              <w:t>Niet-soortgebonden breekpunten</w:t>
            </w:r>
            <w:r w:rsidRPr="00EC0484">
              <w:rPr>
                <w:color w:val="000000" w:themeColor="text1"/>
                <w:sz w:val="22"/>
                <w:szCs w:val="22"/>
                <w:vertAlign w:val="superscript"/>
                <w:lang w:val="nl-NL"/>
              </w:rPr>
              <w:t>6</w:t>
            </w:r>
          </w:p>
        </w:tc>
        <w:tc>
          <w:tcPr>
            <w:tcW w:w="2551" w:type="dxa"/>
          </w:tcPr>
          <w:p w14:paraId="1F695FC6"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p>
        </w:tc>
        <w:tc>
          <w:tcPr>
            <w:tcW w:w="2268" w:type="dxa"/>
          </w:tcPr>
          <w:p w14:paraId="288BF98F" w14:textId="77777777" w:rsidR="001635FE" w:rsidRPr="00EC0484" w:rsidRDefault="001635FE" w:rsidP="001635FE">
            <w:pPr>
              <w:pStyle w:val="TableText"/>
              <w:keepNext/>
              <w:jc w:val="center"/>
              <w:rPr>
                <w:rFonts w:cs="Times New Roman"/>
                <w:color w:val="000000" w:themeColor="text1"/>
                <w:sz w:val="22"/>
                <w:szCs w:val="22"/>
                <w:lang w:val="nl-NL"/>
              </w:rPr>
            </w:pPr>
            <w:r w:rsidRPr="00EC0484">
              <w:rPr>
                <w:color w:val="000000" w:themeColor="text1"/>
                <w:sz w:val="22"/>
                <w:szCs w:val="22"/>
                <w:lang w:val="nl-NL"/>
              </w:rPr>
              <w:t>IE</w:t>
            </w:r>
          </w:p>
        </w:tc>
      </w:tr>
      <w:tr w:rsidR="001635FE" w:rsidRPr="00EC0484" w14:paraId="24916E4B" w14:textId="77777777" w:rsidTr="006D15F5">
        <w:tc>
          <w:tcPr>
            <w:tcW w:w="9747" w:type="dxa"/>
            <w:gridSpan w:val="3"/>
          </w:tcPr>
          <w:p w14:paraId="0065E8C0" w14:textId="77777777" w:rsidR="001635FE" w:rsidRPr="00EC0484" w:rsidRDefault="001635FE" w:rsidP="001635FE">
            <w:pPr>
              <w:pStyle w:val="Default"/>
              <w:widowControl/>
              <w:overflowPunct w:val="0"/>
              <w:textAlignment w:val="baseline"/>
              <w:rPr>
                <w:color w:val="000000" w:themeColor="text1"/>
                <w:sz w:val="22"/>
                <w:szCs w:val="22"/>
                <w:lang w:val="nl-NL"/>
              </w:rPr>
            </w:pPr>
            <w:r w:rsidRPr="00EC0484">
              <w:rPr>
                <w:b/>
                <w:bCs/>
                <w:color w:val="000000" w:themeColor="text1"/>
                <w:sz w:val="22"/>
                <w:szCs w:val="22"/>
                <w:vertAlign w:val="superscript"/>
                <w:lang w:val="nl-NL"/>
              </w:rPr>
              <w:t>1</w:t>
            </w:r>
            <w:r w:rsidRPr="00EC0484">
              <w:rPr>
                <w:color w:val="000000" w:themeColor="text1"/>
                <w:sz w:val="22"/>
                <w:szCs w:val="22"/>
                <w:lang w:val="nl-NL"/>
              </w:rPr>
              <w:t xml:space="preserve"> Stammen met MIC-waarden boven het S/I</w:t>
            </w:r>
            <w:r w:rsidR="00B12913" w:rsidRPr="00EC0484">
              <w:rPr>
                <w:color w:val="000000" w:themeColor="text1"/>
                <w:sz w:val="22"/>
                <w:szCs w:val="22"/>
                <w:lang w:val="nl-NL"/>
              </w:rPr>
              <w:t xml:space="preserve"> (</w:t>
            </w:r>
            <w:r w:rsidR="00B12913" w:rsidRPr="00EC0484">
              <w:rPr>
                <w:i/>
                <w:iCs/>
                <w:color w:val="000000" w:themeColor="text1"/>
                <w:sz w:val="22"/>
                <w:szCs w:val="22"/>
                <w:lang w:val="nl-NL"/>
              </w:rPr>
              <w:t>Susceptible/Intermediate</w:t>
            </w:r>
            <w:r w:rsidR="00B12913" w:rsidRPr="00EC0484">
              <w:rPr>
                <w:color w:val="000000" w:themeColor="text1"/>
                <w:sz w:val="22"/>
                <w:szCs w:val="22"/>
                <w:lang w:val="nl-NL"/>
              </w:rPr>
              <w:t>)</w:t>
            </w:r>
            <w:r w:rsidRPr="00EC0484">
              <w:rPr>
                <w:color w:val="000000" w:themeColor="text1"/>
                <w:sz w:val="22"/>
                <w:szCs w:val="22"/>
                <w:lang w:val="nl-NL"/>
              </w:rPr>
              <w:t>-breekpunt zijn zeldzaam, of nog niet gerapporteerd. De identificatie en antifungale gevoeligheidsbepalingen van deze isolaten moeten herhaald worden en als het resultaat wordt bevestigd, moet het isolaat naar een referentielaboratorium gestuurd worden. Totdat er bewijs is voor een klinische respons voor bevestigde isolaten met MIC boven het huidige resistentiebreekpunt, dient het isolaat te worden gerapporteerd als resistent. Een</w:t>
            </w:r>
            <w:r w:rsidR="004B3FC8" w:rsidRPr="00EC0484">
              <w:rPr>
                <w:color w:val="000000" w:themeColor="text1"/>
                <w:sz w:val="22"/>
                <w:szCs w:val="22"/>
                <w:lang w:val="nl-NL"/>
              </w:rPr>
              <w:t> </w:t>
            </w:r>
            <w:r w:rsidRPr="00EC0484">
              <w:rPr>
                <w:color w:val="000000" w:themeColor="text1"/>
                <w:sz w:val="22"/>
                <w:szCs w:val="22"/>
                <w:lang w:val="nl-NL"/>
              </w:rPr>
              <w:t xml:space="preserve">klinische respons van 76% werd bereikt bij infecties veroorzaakt door de hieronder vermelde soorten wanneer de MIC’s lager waren dan of gelijk aan de epidemiologische </w:t>
            </w:r>
            <w:r w:rsidRPr="00EC0484">
              <w:rPr>
                <w:i/>
                <w:iCs/>
                <w:color w:val="000000" w:themeColor="text1"/>
                <w:sz w:val="22"/>
                <w:szCs w:val="22"/>
                <w:lang w:val="nl-NL"/>
              </w:rPr>
              <w:t>cut-</w:t>
            </w:r>
            <w:r w:rsidRPr="00EC0484">
              <w:rPr>
                <w:color w:val="000000" w:themeColor="text1"/>
                <w:sz w:val="22"/>
                <w:szCs w:val="22"/>
                <w:lang w:val="nl-NL"/>
              </w:rPr>
              <w:t>off</w:t>
            </w:r>
            <w:r w:rsidR="005A148A" w:rsidRPr="00EC0484">
              <w:rPr>
                <w:color w:val="000000" w:themeColor="text1"/>
                <w:sz w:val="22"/>
                <w:szCs w:val="22"/>
                <w:lang w:val="nl-NL"/>
              </w:rPr>
              <w:t>-waarden</w:t>
            </w:r>
            <w:r w:rsidRPr="00EC0484">
              <w:rPr>
                <w:color w:val="000000" w:themeColor="text1"/>
                <w:sz w:val="22"/>
                <w:szCs w:val="22"/>
                <w:lang w:val="nl-NL"/>
              </w:rPr>
              <w:t xml:space="preserve">. Daarom worden de wildtype populaties van </w:t>
            </w:r>
            <w:r w:rsidRPr="00EC0484">
              <w:rPr>
                <w:i/>
                <w:iCs/>
                <w:color w:val="000000" w:themeColor="text1"/>
                <w:sz w:val="22"/>
                <w:szCs w:val="22"/>
                <w:lang w:val="nl-NL"/>
              </w:rPr>
              <w:t>C. albicans, C.</w:t>
            </w:r>
            <w:r w:rsidR="006A6882" w:rsidRPr="00EC0484">
              <w:rPr>
                <w:i/>
                <w:iCs/>
                <w:color w:val="000000" w:themeColor="text1"/>
                <w:sz w:val="22"/>
                <w:szCs w:val="22"/>
                <w:lang w:val="nl-NL"/>
              </w:rPr>
              <w:t> </w:t>
            </w:r>
            <w:r w:rsidRPr="00EC0484">
              <w:rPr>
                <w:i/>
                <w:iCs/>
                <w:color w:val="000000" w:themeColor="text1"/>
                <w:sz w:val="22"/>
                <w:szCs w:val="22"/>
                <w:lang w:val="nl-NL"/>
              </w:rPr>
              <w:t xml:space="preserve">dubliniensis, C. parapsilosis </w:t>
            </w:r>
            <w:r w:rsidRPr="00EC0484">
              <w:rPr>
                <w:color w:val="000000" w:themeColor="text1"/>
                <w:sz w:val="22"/>
                <w:szCs w:val="22"/>
                <w:lang w:val="nl-NL"/>
              </w:rPr>
              <w:t xml:space="preserve">en </w:t>
            </w:r>
            <w:r w:rsidRPr="00EC0484">
              <w:rPr>
                <w:i/>
                <w:iCs/>
                <w:color w:val="000000" w:themeColor="text1"/>
                <w:sz w:val="22"/>
                <w:szCs w:val="22"/>
                <w:lang w:val="nl-NL"/>
              </w:rPr>
              <w:t>C. tropicalis</w:t>
            </w:r>
            <w:r w:rsidRPr="00EC0484">
              <w:rPr>
                <w:color w:val="000000" w:themeColor="text1"/>
                <w:sz w:val="22"/>
                <w:szCs w:val="22"/>
                <w:lang w:val="nl-NL"/>
              </w:rPr>
              <w:t xml:space="preserve"> als gevoelig beschouwd.</w:t>
            </w:r>
          </w:p>
          <w:p w14:paraId="609EB649" w14:textId="77777777" w:rsidR="001635FE" w:rsidRPr="00EC0484" w:rsidRDefault="001635FE" w:rsidP="001635FE">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2</w:t>
            </w:r>
            <w:r w:rsidRPr="00EC0484">
              <w:rPr>
                <w:color w:val="000000" w:themeColor="text1"/>
                <w:sz w:val="22"/>
                <w:szCs w:val="22"/>
                <w:lang w:val="nl-NL"/>
              </w:rPr>
              <w:t xml:space="preserve"> De ECOFF’s </w:t>
            </w:r>
            <w:r w:rsidR="00F86181" w:rsidRPr="00EC0484">
              <w:rPr>
                <w:color w:val="000000" w:themeColor="text1"/>
                <w:sz w:val="22"/>
                <w:szCs w:val="22"/>
                <w:lang w:val="nl-NL"/>
              </w:rPr>
              <w:t>(</w:t>
            </w:r>
            <w:r w:rsidR="00F86181" w:rsidRPr="00EC0484">
              <w:rPr>
                <w:i/>
                <w:iCs/>
                <w:color w:val="000000" w:themeColor="text1"/>
                <w:sz w:val="22"/>
                <w:szCs w:val="22"/>
                <w:lang w:val="nl-NL"/>
              </w:rPr>
              <w:t xml:space="preserve">epidemiological cut-offs) </w:t>
            </w:r>
            <w:r w:rsidRPr="00EC0484">
              <w:rPr>
                <w:color w:val="000000" w:themeColor="text1"/>
                <w:sz w:val="22"/>
                <w:szCs w:val="22"/>
                <w:lang w:val="nl-NL"/>
              </w:rPr>
              <w:t xml:space="preserve">voor deze soorten zijn over het algemeen hoger dan voor </w:t>
            </w:r>
            <w:r w:rsidRPr="00EC0484">
              <w:rPr>
                <w:i/>
                <w:iCs/>
                <w:color w:val="000000" w:themeColor="text1"/>
                <w:sz w:val="22"/>
                <w:szCs w:val="22"/>
                <w:lang w:val="nl-NL"/>
              </w:rPr>
              <w:t>C.</w:t>
            </w:r>
            <w:r w:rsidR="006A6882" w:rsidRPr="00EC0484">
              <w:rPr>
                <w:i/>
                <w:iCs/>
                <w:color w:val="000000" w:themeColor="text1"/>
                <w:sz w:val="22"/>
                <w:szCs w:val="22"/>
                <w:lang w:val="nl-NL"/>
              </w:rPr>
              <w:t> </w:t>
            </w:r>
            <w:r w:rsidRPr="00EC0484">
              <w:rPr>
                <w:i/>
                <w:iCs/>
                <w:color w:val="000000" w:themeColor="text1"/>
                <w:sz w:val="22"/>
                <w:szCs w:val="22"/>
                <w:lang w:val="nl-NL"/>
              </w:rPr>
              <w:t>albicans</w:t>
            </w:r>
            <w:r w:rsidRPr="00EC0484">
              <w:rPr>
                <w:color w:val="000000" w:themeColor="text1"/>
                <w:sz w:val="22"/>
                <w:szCs w:val="22"/>
                <w:lang w:val="nl-NL"/>
              </w:rPr>
              <w:t>.</w:t>
            </w:r>
          </w:p>
          <w:p w14:paraId="43C3F2A0" w14:textId="77777777" w:rsidR="001635FE" w:rsidRPr="00EC0484" w:rsidRDefault="001635FE" w:rsidP="001635FE">
            <w:pPr>
              <w:pStyle w:val="Default"/>
              <w:widowControl/>
              <w:overflowPunct w:val="0"/>
              <w:textAlignment w:val="baseline"/>
              <w:rPr>
                <w:color w:val="000000" w:themeColor="text1"/>
                <w:sz w:val="22"/>
                <w:szCs w:val="22"/>
                <w:lang w:val="nl-NL"/>
              </w:rPr>
            </w:pPr>
            <w:r w:rsidRPr="00EC0484">
              <w:rPr>
                <w:color w:val="000000" w:themeColor="text1"/>
                <w:sz w:val="22"/>
                <w:szCs w:val="22"/>
                <w:vertAlign w:val="superscript"/>
                <w:lang w:val="nl-NL"/>
              </w:rPr>
              <w:t>3</w:t>
            </w:r>
            <w:r w:rsidRPr="00EC0484">
              <w:rPr>
                <w:color w:val="000000" w:themeColor="text1"/>
                <w:sz w:val="22"/>
                <w:szCs w:val="22"/>
                <w:lang w:val="nl-NL"/>
              </w:rPr>
              <w:t xml:space="preserve"> Niet-soortgebonden breekpunten zijn hoofdzakelijk bepaald op basis van farmacokinetische/farmacodynamische gegevens en zijn onafhankelijk van de MIC-distributies van specifieke </w:t>
            </w:r>
            <w:r w:rsidRPr="00EC0484">
              <w:rPr>
                <w:i/>
                <w:iCs/>
                <w:color w:val="000000" w:themeColor="text1"/>
                <w:sz w:val="22"/>
                <w:szCs w:val="22"/>
                <w:lang w:val="nl-NL"/>
              </w:rPr>
              <w:t>Candida-</w:t>
            </w:r>
            <w:r w:rsidRPr="00EC0484">
              <w:rPr>
                <w:color w:val="000000" w:themeColor="text1"/>
                <w:sz w:val="22"/>
                <w:szCs w:val="22"/>
                <w:lang w:val="nl-NL"/>
              </w:rPr>
              <w:t>soorten. Ze zijn enkel te gebruiken voor organismen die geen specifieke breekpunten hebben.</w:t>
            </w:r>
          </w:p>
          <w:p w14:paraId="4F3FBFC3" w14:textId="77777777" w:rsidR="001635FE" w:rsidRPr="00DC787A" w:rsidRDefault="001635FE" w:rsidP="001635FE">
            <w:pPr>
              <w:pStyle w:val="Default"/>
              <w:widowControl/>
              <w:overflowPunct w:val="0"/>
              <w:textAlignment w:val="baseline"/>
              <w:rPr>
                <w:color w:val="000000" w:themeColor="text1"/>
                <w:lang w:val="nl-NL"/>
              </w:rPr>
            </w:pPr>
            <w:r w:rsidRPr="00A34BFB">
              <w:rPr>
                <w:color w:val="000000" w:themeColor="text1"/>
                <w:sz w:val="22"/>
                <w:szCs w:val="22"/>
                <w:vertAlign w:val="superscript"/>
                <w:lang w:val="en-US"/>
              </w:rPr>
              <w:t>4</w:t>
            </w:r>
            <w:r w:rsidRPr="00A34BFB">
              <w:rPr>
                <w:color w:val="000000" w:themeColor="text1"/>
                <w:sz w:val="22"/>
                <w:szCs w:val="22"/>
                <w:lang w:val="en-US"/>
              </w:rPr>
              <w:t xml:space="preserve"> ATU (</w:t>
            </w:r>
            <w:r w:rsidRPr="00A34BFB">
              <w:rPr>
                <w:i/>
                <w:iCs/>
                <w:color w:val="000000" w:themeColor="text1"/>
                <w:sz w:val="22"/>
                <w:szCs w:val="22"/>
                <w:lang w:val="en-US"/>
              </w:rPr>
              <w:t xml:space="preserve">Area of </w:t>
            </w:r>
            <w:r w:rsidR="00B12913" w:rsidRPr="00A34BFB">
              <w:rPr>
                <w:i/>
                <w:iCs/>
                <w:color w:val="000000" w:themeColor="text1"/>
                <w:sz w:val="22"/>
                <w:szCs w:val="22"/>
                <w:lang w:val="en-US"/>
              </w:rPr>
              <w:t xml:space="preserve">Technical </w:t>
            </w:r>
            <w:r w:rsidRPr="00A34BFB">
              <w:rPr>
                <w:i/>
                <w:iCs/>
                <w:color w:val="000000" w:themeColor="text1"/>
                <w:sz w:val="22"/>
                <w:szCs w:val="22"/>
                <w:lang w:val="en-US"/>
              </w:rPr>
              <w:t>Uncertainty</w:t>
            </w:r>
            <w:r w:rsidRPr="00A34BFB">
              <w:rPr>
                <w:color w:val="000000" w:themeColor="text1"/>
                <w:sz w:val="22"/>
                <w:szCs w:val="22"/>
                <w:lang w:val="en-US"/>
              </w:rPr>
              <w:t xml:space="preserve">) is 2. </w:t>
            </w:r>
            <w:r w:rsidRPr="00EC0484">
              <w:rPr>
                <w:color w:val="000000" w:themeColor="text1"/>
                <w:sz w:val="22"/>
                <w:szCs w:val="22"/>
                <w:lang w:val="nl-NL"/>
              </w:rPr>
              <w:t xml:space="preserve">Rapporteer als R met de volgende opmerking: "In sommige klinische situaties (niet-invasieve vormen van infectie) kan voriconazol worden gebruikt </w:t>
            </w:r>
            <w:r w:rsidR="005A148A" w:rsidRPr="00EC0484">
              <w:rPr>
                <w:color w:val="000000" w:themeColor="text1"/>
                <w:sz w:val="22"/>
                <w:szCs w:val="22"/>
                <w:lang w:val="nl-NL"/>
              </w:rPr>
              <w:t>mits</w:t>
            </w:r>
            <w:r w:rsidRPr="00EC0484">
              <w:rPr>
                <w:color w:val="000000" w:themeColor="text1"/>
                <w:sz w:val="22"/>
                <w:szCs w:val="22"/>
                <w:lang w:val="nl-NL"/>
              </w:rPr>
              <w:t xml:space="preserve"> voldoende blootstelling kan worden verzekerd".</w:t>
            </w:r>
          </w:p>
          <w:p w14:paraId="5BAC7B4C" w14:textId="77777777" w:rsidR="001635FE" w:rsidRPr="00DC787A" w:rsidRDefault="001635FE" w:rsidP="001635FE">
            <w:pPr>
              <w:pStyle w:val="Default"/>
              <w:widowControl/>
              <w:overflowPunct w:val="0"/>
              <w:textAlignment w:val="baseline"/>
              <w:rPr>
                <w:color w:val="000000" w:themeColor="text1"/>
                <w:lang w:val="nl-NL"/>
              </w:rPr>
            </w:pPr>
            <w:r w:rsidRPr="00EC0484">
              <w:rPr>
                <w:color w:val="000000" w:themeColor="text1"/>
                <w:sz w:val="22"/>
                <w:szCs w:val="22"/>
                <w:vertAlign w:val="superscript"/>
                <w:lang w:val="nl-NL"/>
              </w:rPr>
              <w:t>5</w:t>
            </w:r>
            <w:r w:rsidRPr="00EC0484">
              <w:rPr>
                <w:color w:val="000000" w:themeColor="text1"/>
                <w:sz w:val="22"/>
                <w:szCs w:val="22"/>
                <w:lang w:val="nl-NL"/>
              </w:rPr>
              <w:t xml:space="preserve"> De ECOFF’s voor deze soorten zijn over het algemeen één tweevoudige verdunning hoger dan voor A.</w:t>
            </w:r>
            <w:r w:rsidR="006A6882" w:rsidRPr="00EC0484">
              <w:rPr>
                <w:color w:val="000000" w:themeColor="text1"/>
                <w:sz w:val="22"/>
                <w:szCs w:val="22"/>
                <w:lang w:val="nl-NL"/>
              </w:rPr>
              <w:t> </w:t>
            </w:r>
            <w:r w:rsidRPr="00EC0484">
              <w:rPr>
                <w:color w:val="000000" w:themeColor="text1"/>
                <w:sz w:val="22"/>
                <w:szCs w:val="22"/>
                <w:lang w:val="nl-NL"/>
              </w:rPr>
              <w:t>fumigatus.</w:t>
            </w:r>
          </w:p>
          <w:p w14:paraId="0302FC30" w14:textId="77777777" w:rsidR="001635FE" w:rsidRPr="00EC0484" w:rsidRDefault="001635FE" w:rsidP="00D362AF">
            <w:pPr>
              <w:pStyle w:val="TableTextFootnote"/>
              <w:keepNext/>
              <w:rPr>
                <w:color w:val="000000" w:themeColor="text1"/>
                <w:sz w:val="22"/>
                <w:szCs w:val="22"/>
                <w:lang w:val="nl-NL"/>
              </w:rPr>
            </w:pPr>
            <w:r w:rsidRPr="00EC0484">
              <w:rPr>
                <w:color w:val="000000" w:themeColor="text1"/>
                <w:sz w:val="22"/>
                <w:szCs w:val="22"/>
                <w:vertAlign w:val="superscript"/>
                <w:lang w:val="nl-NL"/>
              </w:rPr>
              <w:t xml:space="preserve">6 </w:t>
            </w:r>
            <w:r w:rsidRPr="00EC0484">
              <w:rPr>
                <w:color w:val="000000" w:themeColor="text1"/>
                <w:sz w:val="22"/>
                <w:szCs w:val="22"/>
                <w:lang w:val="nl-NL"/>
              </w:rPr>
              <w:t>Niet-soortgebonden breekpunten zijn niet vastgesteld.</w:t>
            </w:r>
          </w:p>
        </w:tc>
      </w:tr>
    </w:tbl>
    <w:p w14:paraId="7A40F735" w14:textId="77777777" w:rsidR="003E5ABB" w:rsidRPr="00EC0484" w:rsidRDefault="003E5ABB">
      <w:pPr>
        <w:rPr>
          <w:b/>
          <w:color w:val="000000" w:themeColor="text1"/>
          <w:szCs w:val="22"/>
        </w:rPr>
      </w:pPr>
    </w:p>
    <w:p w14:paraId="2958936F" w14:textId="77777777" w:rsidR="003E5ABB" w:rsidRPr="00EC0484" w:rsidRDefault="003E5ABB">
      <w:pPr>
        <w:rPr>
          <w:color w:val="000000" w:themeColor="text1"/>
          <w:szCs w:val="22"/>
          <w:u w:val="single"/>
        </w:rPr>
      </w:pPr>
      <w:r w:rsidRPr="00EC0484">
        <w:rPr>
          <w:color w:val="000000" w:themeColor="text1"/>
          <w:szCs w:val="22"/>
          <w:u w:val="single"/>
        </w:rPr>
        <w:t>Klinische ervaring</w:t>
      </w:r>
    </w:p>
    <w:p w14:paraId="461CC172" w14:textId="77777777" w:rsidR="003E5ABB" w:rsidRPr="00EC0484" w:rsidRDefault="003E5ABB">
      <w:pPr>
        <w:rPr>
          <w:color w:val="000000" w:themeColor="text1"/>
          <w:szCs w:val="22"/>
        </w:rPr>
      </w:pPr>
      <w:r w:rsidRPr="00EC0484">
        <w:rPr>
          <w:color w:val="000000" w:themeColor="text1"/>
          <w:szCs w:val="22"/>
        </w:rPr>
        <w:t>In deze sectie wordt een succesvolle afloop gedefinieerd als een volledige of gedeeltelijke respons.</w:t>
      </w:r>
    </w:p>
    <w:p w14:paraId="58360E20" w14:textId="77777777" w:rsidR="003E5ABB" w:rsidRPr="00EC0484" w:rsidRDefault="003E5ABB">
      <w:pPr>
        <w:rPr>
          <w:color w:val="000000" w:themeColor="text1"/>
          <w:szCs w:val="22"/>
        </w:rPr>
      </w:pPr>
    </w:p>
    <w:p w14:paraId="2CC8C80E" w14:textId="77777777" w:rsidR="003E5ABB" w:rsidRPr="00EC0484" w:rsidRDefault="003E5ABB" w:rsidP="00751E69">
      <w:pPr>
        <w:rPr>
          <w:color w:val="000000" w:themeColor="text1"/>
          <w:u w:val="single"/>
        </w:rPr>
      </w:pPr>
      <w:r w:rsidRPr="00EC0484">
        <w:rPr>
          <w:i/>
          <w:color w:val="000000" w:themeColor="text1"/>
          <w:u w:val="single"/>
        </w:rPr>
        <w:t>Aspergillus</w:t>
      </w:r>
      <w:r w:rsidRPr="00EC0484">
        <w:rPr>
          <w:color w:val="000000" w:themeColor="text1"/>
          <w:u w:val="single"/>
        </w:rPr>
        <w:t>-infecties – werkzaamheid bij aspergillose</w:t>
      </w:r>
      <w:r w:rsidR="002F2B2A" w:rsidRPr="00EC0484">
        <w:rPr>
          <w:color w:val="000000" w:themeColor="text1"/>
          <w:u w:val="single"/>
        </w:rPr>
        <w:t>-</w:t>
      </w:r>
      <w:r w:rsidRPr="00EC0484">
        <w:rPr>
          <w:color w:val="000000" w:themeColor="text1"/>
          <w:u w:val="single"/>
        </w:rPr>
        <w:t xml:space="preserve">patiënten met een slechte prognose </w:t>
      </w:r>
    </w:p>
    <w:p w14:paraId="2DAF802D" w14:textId="77777777" w:rsidR="003E5ABB" w:rsidRPr="00EC0484" w:rsidRDefault="003E5ABB">
      <w:pPr>
        <w:rPr>
          <w:color w:val="000000" w:themeColor="text1"/>
          <w:szCs w:val="22"/>
        </w:rPr>
      </w:pPr>
      <w:r w:rsidRPr="00EC0484">
        <w:rPr>
          <w:color w:val="000000" w:themeColor="text1"/>
          <w:szCs w:val="22"/>
        </w:rPr>
        <w:t xml:space="preserve">Voriconazol vertoont </w:t>
      </w:r>
      <w:r w:rsidRPr="00EC0484">
        <w:rPr>
          <w:i/>
          <w:color w:val="000000" w:themeColor="text1"/>
          <w:szCs w:val="22"/>
        </w:rPr>
        <w:t>in vitro</w:t>
      </w:r>
      <w:r w:rsidRPr="00EC0484">
        <w:rPr>
          <w:color w:val="000000" w:themeColor="text1"/>
          <w:szCs w:val="22"/>
        </w:rPr>
        <w:t xml:space="preserve"> een fungicide werking tegen </w:t>
      </w:r>
      <w:r w:rsidRPr="00EC0484">
        <w:rPr>
          <w:i/>
          <w:color w:val="000000" w:themeColor="text1"/>
          <w:szCs w:val="22"/>
        </w:rPr>
        <w:t>Aspergillus</w:t>
      </w:r>
      <w:r w:rsidRPr="00EC0484">
        <w:rPr>
          <w:color w:val="000000" w:themeColor="text1"/>
          <w:szCs w:val="22"/>
        </w:rPr>
        <w:t xml:space="preserve"> spp. De doeltreffendheid en de overlevingswinst van voriconazol versus conventionele behandeling met amfotericine B in de eerstelijnsbehandeling van acute invasieve aspergillose werd aangetoond in een open, gerandomiseerde, multicentrische studie bij 277 immunogecompromitteerde patiënten die gedurende 12</w:t>
      </w:r>
      <w:r w:rsidR="004B3FC8" w:rsidRPr="00EC0484">
        <w:rPr>
          <w:color w:val="000000" w:themeColor="text1"/>
          <w:szCs w:val="22"/>
        </w:rPr>
        <w:t> </w:t>
      </w:r>
      <w:r w:rsidRPr="00EC0484">
        <w:rPr>
          <w:color w:val="000000" w:themeColor="text1"/>
          <w:szCs w:val="22"/>
        </w:rPr>
        <w:t>weken behandeld werden.</w:t>
      </w:r>
    </w:p>
    <w:p w14:paraId="40D515F0" w14:textId="77777777" w:rsidR="00560EE5" w:rsidRPr="00EC0484" w:rsidRDefault="00560EE5">
      <w:pPr>
        <w:rPr>
          <w:color w:val="000000" w:themeColor="text1"/>
          <w:szCs w:val="22"/>
        </w:rPr>
      </w:pPr>
    </w:p>
    <w:p w14:paraId="49B77EFD" w14:textId="77777777" w:rsidR="003E5ABB" w:rsidRPr="00EC0484" w:rsidRDefault="003E5ABB">
      <w:pPr>
        <w:rPr>
          <w:color w:val="000000" w:themeColor="text1"/>
          <w:szCs w:val="22"/>
        </w:rPr>
      </w:pPr>
      <w:r w:rsidRPr="00EC0484">
        <w:rPr>
          <w:color w:val="000000" w:themeColor="text1"/>
          <w:szCs w:val="22"/>
        </w:rPr>
        <w:t>Voriconazol werd intraveneus toegediend met een oplaaddosis van 6 mg/kg elke 12</w:t>
      </w:r>
      <w:r w:rsidR="004B3FC8" w:rsidRPr="00EC0484">
        <w:rPr>
          <w:color w:val="000000" w:themeColor="text1"/>
          <w:szCs w:val="22"/>
        </w:rPr>
        <w:t> </w:t>
      </w:r>
      <w:r w:rsidRPr="00EC0484">
        <w:rPr>
          <w:color w:val="000000" w:themeColor="text1"/>
          <w:szCs w:val="22"/>
        </w:rPr>
        <w:t>uur tijdens de eerste 24 uur, gevolgd door een onderhoudsdosis van 4 mg/kg elke 12 uur gedurende minimaal 7</w:t>
      </w:r>
      <w:r w:rsidR="004B3FC8" w:rsidRPr="00EC0484">
        <w:rPr>
          <w:color w:val="000000" w:themeColor="text1"/>
          <w:szCs w:val="22"/>
        </w:rPr>
        <w:t> </w:t>
      </w:r>
      <w:r w:rsidRPr="00EC0484">
        <w:rPr>
          <w:color w:val="000000" w:themeColor="text1"/>
          <w:szCs w:val="22"/>
        </w:rPr>
        <w:t>dagen. De behandeling kon daarna omgezet worden naar de orale formulering met een dosis van 200 mg elke 12 uur. De mediane duur van een IV voriconazolbehandeling was 10 dagen (bereik 2 – 85 dagen). Na afloop van de IV voriconazolbehandeling was de mediane duur van de orale voriconazolbehandeling 76 dagen (bereik 2 – 232 dagen).</w:t>
      </w:r>
    </w:p>
    <w:p w14:paraId="1F8F91D8" w14:textId="77777777" w:rsidR="003E5ABB" w:rsidRPr="00EC0484" w:rsidRDefault="003E5ABB">
      <w:pPr>
        <w:rPr>
          <w:color w:val="000000" w:themeColor="text1"/>
          <w:szCs w:val="22"/>
        </w:rPr>
      </w:pPr>
    </w:p>
    <w:p w14:paraId="61DACE74" w14:textId="77777777" w:rsidR="003E5ABB" w:rsidRPr="00EC0484" w:rsidRDefault="003E5ABB">
      <w:pPr>
        <w:rPr>
          <w:color w:val="000000" w:themeColor="text1"/>
          <w:szCs w:val="22"/>
        </w:rPr>
      </w:pPr>
      <w:r w:rsidRPr="00EC0484">
        <w:rPr>
          <w:color w:val="000000" w:themeColor="text1"/>
          <w:szCs w:val="22"/>
        </w:rPr>
        <w:t>Een bevredigende globale respons (volledige of gedeeltelijke genezing van alle aan de infectie toe te schrijven symptomen, tekens, radiografische/bronchoscopische afwijkingen die aanvankelijk aanwezig waren) werd vastgesteld bij 53% van de met voriconazol behandelde patiënten versus 31% van de patiënten die het vergelijkende geneesmiddel toegediend kregen. Het overlevingspercentage op 84 dagen lag voor voriconazol statistisch significant hoger dan voor het vergelijkende geneesmiddel en er werd een klinisch en statistisch significante winst aangetoond in het voordeel van voriconazol voor wat betreft de tijd tot overlijden en de tijd tot het staken van de medicatie wegens toxiciteit.</w:t>
      </w:r>
    </w:p>
    <w:p w14:paraId="222F20D1" w14:textId="77777777" w:rsidR="003E5ABB" w:rsidRPr="00EC0484" w:rsidRDefault="003E5ABB">
      <w:pPr>
        <w:rPr>
          <w:color w:val="000000" w:themeColor="text1"/>
          <w:szCs w:val="22"/>
        </w:rPr>
      </w:pPr>
    </w:p>
    <w:p w14:paraId="050AC241" w14:textId="77777777" w:rsidR="003E5ABB" w:rsidRPr="00EC0484" w:rsidRDefault="003E5ABB">
      <w:pPr>
        <w:rPr>
          <w:color w:val="000000" w:themeColor="text1"/>
          <w:szCs w:val="22"/>
        </w:rPr>
      </w:pPr>
      <w:r w:rsidRPr="00EC0484">
        <w:rPr>
          <w:color w:val="000000" w:themeColor="text1"/>
          <w:szCs w:val="22"/>
        </w:rPr>
        <w:t>Deze studie bevestigde de resultaten van een vroeger prospectief onderzoek, waar er positieve resultaten werden geboekt bij personen met risicofactoren voor een slechte prognose, inclusief graft-versus-host-ziekte en, in het bijzonder, cerebrale infecties (normaal geassocieerd met bijna 100% mortaliteit).</w:t>
      </w:r>
    </w:p>
    <w:p w14:paraId="08CAE04E" w14:textId="77777777" w:rsidR="003E5ABB" w:rsidRPr="00EC0484" w:rsidRDefault="003E5ABB">
      <w:pPr>
        <w:rPr>
          <w:color w:val="000000" w:themeColor="text1"/>
          <w:szCs w:val="22"/>
        </w:rPr>
      </w:pPr>
    </w:p>
    <w:p w14:paraId="6A0BB5A6" w14:textId="77777777" w:rsidR="003E5ABB" w:rsidRPr="00EC0484" w:rsidRDefault="003E5ABB">
      <w:pPr>
        <w:rPr>
          <w:color w:val="000000" w:themeColor="text1"/>
          <w:szCs w:val="22"/>
        </w:rPr>
      </w:pPr>
      <w:r w:rsidRPr="00EC0484">
        <w:rPr>
          <w:color w:val="000000" w:themeColor="text1"/>
          <w:szCs w:val="22"/>
        </w:rPr>
        <w:t>In de studies waren cerebrale, sinusale, pulmonaire en gedissemineerde aspergillose bij patiënten met beenmerg- en vaste orgaantransplantaten, hematologische maligniteiten, kanker en AIDS opgenomen.</w:t>
      </w:r>
    </w:p>
    <w:p w14:paraId="5E448CAD" w14:textId="77777777" w:rsidR="003E5ABB" w:rsidRPr="00EC0484" w:rsidRDefault="003E5ABB">
      <w:pPr>
        <w:rPr>
          <w:color w:val="000000" w:themeColor="text1"/>
          <w:szCs w:val="22"/>
        </w:rPr>
      </w:pPr>
    </w:p>
    <w:p w14:paraId="06D5ADDB" w14:textId="77777777" w:rsidR="003E5ABB" w:rsidRPr="00EC0484" w:rsidRDefault="003E5ABB">
      <w:pPr>
        <w:rPr>
          <w:color w:val="000000" w:themeColor="text1"/>
          <w:szCs w:val="22"/>
          <w:u w:val="single"/>
          <w:lang w:eastAsia="nl-NL"/>
        </w:rPr>
      </w:pPr>
      <w:r w:rsidRPr="00EC0484">
        <w:rPr>
          <w:color w:val="000000" w:themeColor="text1"/>
          <w:szCs w:val="22"/>
          <w:u w:val="single"/>
          <w:lang w:eastAsia="nl-NL"/>
        </w:rPr>
        <w:t>Candidemie</w:t>
      </w:r>
      <w:r w:rsidRPr="00EC0484">
        <w:rPr>
          <w:b/>
          <w:bCs/>
          <w:i/>
          <w:iCs/>
          <w:color w:val="000000" w:themeColor="text1"/>
          <w:szCs w:val="22"/>
          <w:u w:val="single"/>
          <w:lang w:eastAsia="nl-NL"/>
        </w:rPr>
        <w:t xml:space="preserve"> </w:t>
      </w:r>
      <w:r w:rsidRPr="00EC0484">
        <w:rPr>
          <w:color w:val="000000" w:themeColor="text1"/>
          <w:szCs w:val="22"/>
          <w:u w:val="single"/>
          <w:lang w:eastAsia="nl-NL"/>
        </w:rPr>
        <w:t>bij niet-neutropenische patiënten</w:t>
      </w:r>
    </w:p>
    <w:p w14:paraId="4E7B5857" w14:textId="77777777" w:rsidR="003E5ABB" w:rsidRPr="00EC0484" w:rsidRDefault="003E5ABB">
      <w:pPr>
        <w:autoSpaceDE w:val="0"/>
        <w:autoSpaceDN w:val="0"/>
        <w:adjustRightInd w:val="0"/>
        <w:rPr>
          <w:color w:val="000000" w:themeColor="text1"/>
          <w:szCs w:val="22"/>
          <w:lang w:eastAsia="nl-NL"/>
        </w:rPr>
      </w:pPr>
      <w:r w:rsidRPr="00EC0484">
        <w:rPr>
          <w:color w:val="000000" w:themeColor="text1"/>
          <w:szCs w:val="22"/>
          <w:lang w:eastAsia="nl-NL"/>
        </w:rPr>
        <w:t xml:space="preserve">De werkzaamheid van voriconazol in vergelijking met het behandelingsschema bestaande uit amfotericine B gevolgd door fluconazol in de primaire behandeling van candidemie werd aangetoond in een open, vergelijkende studie. Driehonderdzeventig niet-neutropenische patiënten (ouder dan 12 jaar) met een gedocumenteerde candidemie werden in de studie geïncludeerd; 248 van deze patiënten werden behandeld met voriconazol. Negen personen in de voriconazolgroep en </w:t>
      </w:r>
      <w:r w:rsidR="00D26751" w:rsidRPr="00EC0484">
        <w:rPr>
          <w:color w:val="000000" w:themeColor="text1"/>
          <w:szCs w:val="22"/>
          <w:lang w:eastAsia="nl-NL"/>
        </w:rPr>
        <w:t xml:space="preserve">5 </w:t>
      </w:r>
      <w:r w:rsidRPr="00EC0484">
        <w:rPr>
          <w:color w:val="000000" w:themeColor="text1"/>
          <w:szCs w:val="22"/>
          <w:lang w:eastAsia="nl-NL"/>
        </w:rPr>
        <w:t>in de groep behandeld met amfotericine B gevolgd door fluconazol hadden ook een mycologisch aangetoonde infectie van diep weefsel. Patiënten met nierinsufficiëntie werden van deze studie uitgesloten. De mediane behandelduur bedroeg 15</w:t>
      </w:r>
      <w:r w:rsidR="004B3FC8" w:rsidRPr="00EC0484">
        <w:rPr>
          <w:color w:val="000000" w:themeColor="text1"/>
          <w:szCs w:val="22"/>
          <w:lang w:eastAsia="nl-NL"/>
        </w:rPr>
        <w:t> </w:t>
      </w:r>
      <w:r w:rsidRPr="00EC0484">
        <w:rPr>
          <w:color w:val="000000" w:themeColor="text1"/>
          <w:szCs w:val="22"/>
          <w:lang w:eastAsia="nl-NL"/>
        </w:rPr>
        <w:t xml:space="preserve">dagen in beide behandelingsarmen. In de primaire analyse werd een succesvolle respons, geëvalueerd door een Data Review Committee (DRC) dat geblindeerd was voor de studiemedicatie, gedefinieerd als het verdwijnen/verbeteren van alle klinische tekens en symptomen van de infectie, met eradicatie van </w:t>
      </w:r>
      <w:r w:rsidRPr="00EC0484">
        <w:rPr>
          <w:i/>
          <w:iCs/>
          <w:color w:val="000000" w:themeColor="text1"/>
          <w:szCs w:val="22"/>
          <w:lang w:eastAsia="nl-NL"/>
        </w:rPr>
        <w:t>Candida</w:t>
      </w:r>
      <w:r w:rsidRPr="00EC0484">
        <w:rPr>
          <w:color w:val="000000" w:themeColor="text1"/>
          <w:szCs w:val="22"/>
          <w:lang w:eastAsia="nl-NL"/>
        </w:rPr>
        <w:t xml:space="preserve"> uit het bloed en uit de geïnfecteerde diepe weefsels 12</w:t>
      </w:r>
      <w:r w:rsidR="004B3FC8" w:rsidRPr="00EC0484">
        <w:rPr>
          <w:color w:val="000000" w:themeColor="text1"/>
          <w:szCs w:val="22"/>
          <w:lang w:eastAsia="nl-NL"/>
        </w:rPr>
        <w:t> </w:t>
      </w:r>
      <w:r w:rsidRPr="00EC0484">
        <w:rPr>
          <w:color w:val="000000" w:themeColor="text1"/>
          <w:szCs w:val="22"/>
          <w:lang w:eastAsia="nl-NL"/>
        </w:rPr>
        <w:t>weken na het einde van de behandeling (EOT, end of therapy). Bij de patiënten die 12 weken na EOT niet geëvalueerd werden, werd de behandeling als een mislukking beschouwd. In deze analyse werd een succesvolle respons vastgesteld bij 41% van de patiënten in beide behandelingsarmen.</w:t>
      </w:r>
    </w:p>
    <w:p w14:paraId="6CF8DAC5" w14:textId="77777777" w:rsidR="003E5ABB" w:rsidRPr="00EC0484" w:rsidRDefault="003E5ABB">
      <w:pPr>
        <w:autoSpaceDE w:val="0"/>
        <w:autoSpaceDN w:val="0"/>
        <w:adjustRightInd w:val="0"/>
        <w:rPr>
          <w:color w:val="000000" w:themeColor="text1"/>
          <w:szCs w:val="22"/>
          <w:lang w:eastAsia="nl-NL"/>
        </w:rPr>
      </w:pPr>
    </w:p>
    <w:p w14:paraId="21ED9741" w14:textId="77777777" w:rsidR="003E5ABB" w:rsidRPr="00EC0484" w:rsidRDefault="003E5ABB">
      <w:pPr>
        <w:autoSpaceDE w:val="0"/>
        <w:autoSpaceDN w:val="0"/>
        <w:adjustRightInd w:val="0"/>
        <w:rPr>
          <w:color w:val="000000" w:themeColor="text1"/>
          <w:szCs w:val="22"/>
          <w:lang w:eastAsia="nl-NL"/>
        </w:rPr>
      </w:pPr>
      <w:r w:rsidRPr="00EC0484">
        <w:rPr>
          <w:color w:val="000000" w:themeColor="text1"/>
          <w:szCs w:val="22"/>
          <w:lang w:eastAsia="nl-NL"/>
        </w:rPr>
        <w:t xml:space="preserve">In een secundaire analyse, die rekening hield met de </w:t>
      </w:r>
      <w:r w:rsidRPr="00EC0484">
        <w:rPr>
          <w:i/>
          <w:iCs/>
          <w:color w:val="000000" w:themeColor="text1"/>
          <w:szCs w:val="22"/>
          <w:lang w:eastAsia="nl-NL"/>
        </w:rPr>
        <w:t>DRC-</w:t>
      </w:r>
      <w:r w:rsidRPr="00EC0484">
        <w:rPr>
          <w:color w:val="000000" w:themeColor="text1"/>
          <w:szCs w:val="22"/>
          <w:lang w:eastAsia="nl-NL"/>
        </w:rPr>
        <w:t>evaluaties</w:t>
      </w:r>
      <w:r w:rsidRPr="00EC0484">
        <w:rPr>
          <w:i/>
          <w:iCs/>
          <w:color w:val="000000" w:themeColor="text1"/>
          <w:szCs w:val="22"/>
          <w:lang w:eastAsia="nl-NL"/>
        </w:rPr>
        <w:t xml:space="preserve"> </w:t>
      </w:r>
      <w:r w:rsidRPr="00EC0484">
        <w:rPr>
          <w:color w:val="000000" w:themeColor="text1"/>
          <w:szCs w:val="22"/>
          <w:lang w:eastAsia="nl-NL"/>
        </w:rPr>
        <w:t>van het laatste evalueerbare tijdstip (EOT of 2, 6 of 12</w:t>
      </w:r>
      <w:r w:rsidR="004B3FC8" w:rsidRPr="00EC0484">
        <w:rPr>
          <w:color w:val="000000" w:themeColor="text1"/>
          <w:szCs w:val="22"/>
          <w:lang w:eastAsia="nl-NL"/>
        </w:rPr>
        <w:t> </w:t>
      </w:r>
      <w:r w:rsidRPr="00EC0484">
        <w:rPr>
          <w:color w:val="000000" w:themeColor="text1"/>
          <w:szCs w:val="22"/>
          <w:lang w:eastAsia="nl-NL"/>
        </w:rPr>
        <w:t xml:space="preserve">weken na EOT) resulteerden voriconazol en het behandelingsschema bestaande uit amfotericine B gevolgd door fluconazol in succesvolle responspercentages van respectievelijk 65% en 71%. </w:t>
      </w:r>
    </w:p>
    <w:p w14:paraId="32D04A71" w14:textId="77777777" w:rsidR="003E5ABB" w:rsidRPr="00EC0484" w:rsidRDefault="003E5ABB">
      <w:pPr>
        <w:autoSpaceDE w:val="0"/>
        <w:autoSpaceDN w:val="0"/>
        <w:adjustRightInd w:val="0"/>
        <w:rPr>
          <w:color w:val="000000" w:themeColor="text1"/>
          <w:szCs w:val="22"/>
          <w:lang w:eastAsia="nl-NL"/>
        </w:rPr>
      </w:pPr>
    </w:p>
    <w:p w14:paraId="7BC4A2DF" w14:textId="77777777" w:rsidR="00B12F1B" w:rsidRPr="00EC0484" w:rsidRDefault="003E5ABB" w:rsidP="00DA5902">
      <w:pPr>
        <w:keepNext/>
        <w:keepLines/>
        <w:autoSpaceDE w:val="0"/>
        <w:autoSpaceDN w:val="0"/>
        <w:adjustRightInd w:val="0"/>
        <w:rPr>
          <w:color w:val="000000" w:themeColor="text1"/>
          <w:szCs w:val="22"/>
          <w:lang w:eastAsia="nl-NL"/>
        </w:rPr>
      </w:pPr>
      <w:r w:rsidRPr="00EC0484">
        <w:rPr>
          <w:color w:val="000000" w:themeColor="text1"/>
          <w:szCs w:val="22"/>
          <w:lang w:eastAsia="nl-NL"/>
        </w:rPr>
        <w:t>De onderzoeker’s evaluatie van een succesvolle afloop op elk van deze tijdstippen wordt in de volgende tabel getoond.</w:t>
      </w:r>
    </w:p>
    <w:p w14:paraId="41A92C57" w14:textId="77777777" w:rsidR="003E5ABB" w:rsidRPr="00EC0484" w:rsidRDefault="003E5ABB" w:rsidP="00DA5902">
      <w:pPr>
        <w:keepNext/>
        <w:keepLines/>
        <w:autoSpaceDE w:val="0"/>
        <w:autoSpaceDN w:val="0"/>
        <w:adjustRightInd w:val="0"/>
        <w:rPr>
          <w:color w:val="000000" w:themeColor="text1"/>
          <w:szCs w:val="22"/>
          <w:lang w:eastAsia="nl-NL"/>
        </w:rPr>
      </w:pPr>
    </w:p>
    <w:tbl>
      <w:tblPr>
        <w:tblW w:w="9639" w:type="dxa"/>
        <w:tblInd w:w="108" w:type="dxa"/>
        <w:tblLook w:val="0000" w:firstRow="0" w:lastRow="0" w:firstColumn="0" w:lastColumn="0" w:noHBand="0" w:noVBand="0"/>
      </w:tblPr>
      <w:tblGrid>
        <w:gridCol w:w="2552"/>
        <w:gridCol w:w="2835"/>
        <w:gridCol w:w="4252"/>
      </w:tblGrid>
      <w:tr w:rsidR="006C6C6E" w:rsidRPr="00EC0484" w14:paraId="10A78A3F" w14:textId="77777777" w:rsidTr="00AE0752">
        <w:trPr>
          <w:cantSplit/>
          <w:trHeight w:val="510"/>
        </w:trPr>
        <w:tc>
          <w:tcPr>
            <w:tcW w:w="2552" w:type="dxa"/>
            <w:tcBorders>
              <w:top w:val="single" w:sz="14" w:space="0" w:color="000000"/>
              <w:left w:val="single" w:sz="12" w:space="0" w:color="000000"/>
              <w:bottom w:val="nil"/>
              <w:right w:val="single" w:sz="6" w:space="0" w:color="000000"/>
            </w:tcBorders>
            <w:vAlign w:val="center"/>
          </w:tcPr>
          <w:p w14:paraId="1216CBAB"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Tijdstip</w:t>
            </w:r>
          </w:p>
        </w:tc>
        <w:tc>
          <w:tcPr>
            <w:tcW w:w="2835" w:type="dxa"/>
            <w:tcBorders>
              <w:top w:val="single" w:sz="14" w:space="0" w:color="000000"/>
              <w:left w:val="single" w:sz="6" w:space="0" w:color="000000"/>
              <w:right w:val="single" w:sz="6" w:space="0" w:color="000000"/>
            </w:tcBorders>
            <w:vAlign w:val="center"/>
          </w:tcPr>
          <w:p w14:paraId="0F900C3B" w14:textId="77777777" w:rsidR="002F0B8D" w:rsidRPr="00EC0484" w:rsidRDefault="006C6C6E" w:rsidP="00AE0752">
            <w:pPr>
              <w:keepNext/>
              <w:keepLines/>
              <w:jc w:val="center"/>
              <w:rPr>
                <w:b/>
                <w:bCs/>
                <w:i/>
                <w:iCs/>
                <w:color w:val="000000" w:themeColor="text1"/>
                <w:szCs w:val="22"/>
                <w:lang w:eastAsia="nl-NL"/>
              </w:rPr>
            </w:pPr>
            <w:r w:rsidRPr="00EC0484">
              <w:rPr>
                <w:b/>
                <w:bCs/>
                <w:i/>
                <w:iCs/>
                <w:color w:val="000000" w:themeColor="text1"/>
                <w:szCs w:val="22"/>
                <w:lang w:eastAsia="nl-NL"/>
              </w:rPr>
              <w:t>Voriconazol</w:t>
            </w:r>
          </w:p>
          <w:p w14:paraId="2431F440" w14:textId="77777777" w:rsidR="006C6C6E" w:rsidRPr="00EC0484" w:rsidRDefault="006C6C6E" w:rsidP="00AE0752">
            <w:pPr>
              <w:keepNext/>
              <w:keepLines/>
              <w:jc w:val="center"/>
              <w:rPr>
                <w:b/>
                <w:bCs/>
                <w:i/>
                <w:iCs/>
                <w:color w:val="000000" w:themeColor="text1"/>
                <w:szCs w:val="22"/>
                <w:lang w:eastAsia="nl-NL"/>
              </w:rPr>
            </w:pPr>
            <w:r w:rsidRPr="00EC0484">
              <w:rPr>
                <w:b/>
                <w:bCs/>
                <w:i/>
                <w:iCs/>
                <w:color w:val="000000" w:themeColor="text1"/>
                <w:szCs w:val="22"/>
                <w:lang w:eastAsia="nl-NL"/>
              </w:rPr>
              <w:t>(N=248)</w:t>
            </w:r>
          </w:p>
        </w:tc>
        <w:tc>
          <w:tcPr>
            <w:tcW w:w="4252" w:type="dxa"/>
            <w:tcBorders>
              <w:top w:val="single" w:sz="12" w:space="0" w:color="000000"/>
              <w:left w:val="single" w:sz="6" w:space="0" w:color="000000"/>
              <w:bottom w:val="single" w:sz="12" w:space="0" w:color="000000"/>
              <w:right w:val="single" w:sz="12" w:space="0" w:color="000000"/>
            </w:tcBorders>
            <w:vAlign w:val="center"/>
          </w:tcPr>
          <w:p w14:paraId="2B73F34C" w14:textId="77777777" w:rsidR="002F0B8D" w:rsidRPr="00EC0484" w:rsidRDefault="006C6C6E" w:rsidP="00AE0752">
            <w:pPr>
              <w:keepNext/>
              <w:keepLines/>
              <w:jc w:val="center"/>
              <w:rPr>
                <w:b/>
                <w:bCs/>
                <w:i/>
                <w:iCs/>
                <w:color w:val="000000" w:themeColor="text1"/>
                <w:szCs w:val="22"/>
                <w:lang w:eastAsia="nl-NL"/>
              </w:rPr>
            </w:pPr>
            <w:r w:rsidRPr="00EC0484">
              <w:rPr>
                <w:b/>
                <w:bCs/>
                <w:i/>
                <w:iCs/>
                <w:color w:val="000000" w:themeColor="text1"/>
                <w:szCs w:val="22"/>
                <w:lang w:eastAsia="nl-NL"/>
              </w:rPr>
              <w:t>Amfotericine B→ fluconazol</w:t>
            </w:r>
          </w:p>
          <w:p w14:paraId="1A497F5B" w14:textId="77777777" w:rsidR="006C6C6E" w:rsidRPr="00EC0484" w:rsidRDefault="006C6C6E" w:rsidP="00AE0752">
            <w:pPr>
              <w:keepNext/>
              <w:keepLines/>
              <w:jc w:val="center"/>
              <w:rPr>
                <w:b/>
                <w:bCs/>
                <w:i/>
                <w:iCs/>
                <w:color w:val="000000" w:themeColor="text1"/>
                <w:szCs w:val="22"/>
                <w:lang w:eastAsia="nl-NL"/>
              </w:rPr>
            </w:pPr>
            <w:r w:rsidRPr="00EC0484">
              <w:rPr>
                <w:b/>
                <w:bCs/>
                <w:i/>
                <w:iCs/>
                <w:color w:val="000000" w:themeColor="text1"/>
                <w:szCs w:val="22"/>
                <w:lang w:eastAsia="nl-NL"/>
              </w:rPr>
              <w:t>(N=122)</w:t>
            </w:r>
          </w:p>
        </w:tc>
      </w:tr>
      <w:tr w:rsidR="006C6C6E" w:rsidRPr="00EC0484" w14:paraId="2EB041E8" w14:textId="77777777" w:rsidTr="00AE0752">
        <w:trPr>
          <w:cantSplit/>
          <w:trHeight w:val="255"/>
        </w:trPr>
        <w:tc>
          <w:tcPr>
            <w:tcW w:w="2552" w:type="dxa"/>
            <w:tcBorders>
              <w:top w:val="single" w:sz="12" w:space="0" w:color="000000"/>
              <w:left w:val="single" w:sz="12" w:space="0" w:color="000000"/>
              <w:bottom w:val="single" w:sz="6" w:space="0" w:color="000000"/>
              <w:right w:val="single" w:sz="6" w:space="0" w:color="000000"/>
            </w:tcBorders>
            <w:vAlign w:val="center"/>
          </w:tcPr>
          <w:p w14:paraId="066F519B"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 xml:space="preserve">EOT </w:t>
            </w:r>
          </w:p>
        </w:tc>
        <w:tc>
          <w:tcPr>
            <w:tcW w:w="2835" w:type="dxa"/>
            <w:tcBorders>
              <w:top w:val="single" w:sz="12" w:space="0" w:color="000000"/>
              <w:left w:val="single" w:sz="6" w:space="0" w:color="000000"/>
              <w:bottom w:val="single" w:sz="6" w:space="0" w:color="000000"/>
              <w:right w:val="single" w:sz="6" w:space="0" w:color="000000"/>
            </w:tcBorders>
            <w:vAlign w:val="center"/>
          </w:tcPr>
          <w:p w14:paraId="779A5C0E"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178 (72%)</w:t>
            </w:r>
          </w:p>
        </w:tc>
        <w:tc>
          <w:tcPr>
            <w:tcW w:w="4252" w:type="dxa"/>
            <w:tcBorders>
              <w:top w:val="single" w:sz="12" w:space="0" w:color="000000"/>
              <w:left w:val="single" w:sz="6" w:space="0" w:color="000000"/>
              <w:bottom w:val="single" w:sz="6" w:space="0" w:color="000000"/>
              <w:right w:val="single" w:sz="12" w:space="0" w:color="000000"/>
            </w:tcBorders>
            <w:vAlign w:val="center"/>
          </w:tcPr>
          <w:p w14:paraId="77CA807D"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88 (72%)</w:t>
            </w:r>
          </w:p>
        </w:tc>
      </w:tr>
      <w:tr w:rsidR="006C6C6E" w:rsidRPr="00EC0484" w14:paraId="50642012" w14:textId="77777777" w:rsidTr="00AE0752">
        <w:trPr>
          <w:cantSplit/>
          <w:trHeight w:val="255"/>
        </w:trPr>
        <w:tc>
          <w:tcPr>
            <w:tcW w:w="2552" w:type="dxa"/>
            <w:tcBorders>
              <w:top w:val="single" w:sz="6" w:space="0" w:color="000000"/>
              <w:left w:val="single" w:sz="12" w:space="0" w:color="000000"/>
              <w:bottom w:val="single" w:sz="6" w:space="0" w:color="000000"/>
              <w:right w:val="single" w:sz="6" w:space="0" w:color="000000"/>
            </w:tcBorders>
            <w:vAlign w:val="center"/>
          </w:tcPr>
          <w:p w14:paraId="3ADD3CEB"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 xml:space="preserve">2 weken na EOT </w:t>
            </w:r>
          </w:p>
        </w:tc>
        <w:tc>
          <w:tcPr>
            <w:tcW w:w="2835" w:type="dxa"/>
            <w:tcBorders>
              <w:top w:val="single" w:sz="6" w:space="0" w:color="000000"/>
              <w:left w:val="single" w:sz="6" w:space="0" w:color="000000"/>
              <w:right w:val="single" w:sz="6" w:space="0" w:color="000000"/>
            </w:tcBorders>
            <w:vAlign w:val="center"/>
          </w:tcPr>
          <w:p w14:paraId="5476E2D4"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125 (50%)</w:t>
            </w:r>
          </w:p>
        </w:tc>
        <w:tc>
          <w:tcPr>
            <w:tcW w:w="4252" w:type="dxa"/>
            <w:tcBorders>
              <w:top w:val="single" w:sz="6" w:space="0" w:color="000000"/>
              <w:left w:val="single" w:sz="6" w:space="0" w:color="000000"/>
              <w:right w:val="single" w:sz="12" w:space="0" w:color="000000"/>
            </w:tcBorders>
            <w:vAlign w:val="center"/>
          </w:tcPr>
          <w:p w14:paraId="6FE8C896"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62 (51%)</w:t>
            </w:r>
          </w:p>
        </w:tc>
      </w:tr>
      <w:tr w:rsidR="006C6C6E" w:rsidRPr="00EC0484" w14:paraId="034CCE1B" w14:textId="77777777" w:rsidTr="00AE0752">
        <w:trPr>
          <w:cantSplit/>
          <w:trHeight w:val="255"/>
        </w:trPr>
        <w:tc>
          <w:tcPr>
            <w:tcW w:w="2552" w:type="dxa"/>
            <w:tcBorders>
              <w:top w:val="single" w:sz="6" w:space="0" w:color="000000"/>
              <w:left w:val="single" w:sz="12" w:space="0" w:color="000000"/>
              <w:bottom w:val="single" w:sz="6" w:space="0" w:color="000000"/>
              <w:right w:val="single" w:sz="6" w:space="0" w:color="000000"/>
            </w:tcBorders>
            <w:vAlign w:val="center"/>
          </w:tcPr>
          <w:p w14:paraId="2C2F3CDD"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 xml:space="preserve">6 weken na EOT </w:t>
            </w:r>
          </w:p>
        </w:tc>
        <w:tc>
          <w:tcPr>
            <w:tcW w:w="2835" w:type="dxa"/>
            <w:tcBorders>
              <w:top w:val="single" w:sz="4" w:space="0" w:color="000000"/>
              <w:left w:val="single" w:sz="6" w:space="0" w:color="000000"/>
              <w:bottom w:val="single" w:sz="6" w:space="0" w:color="000000"/>
              <w:right w:val="single" w:sz="6" w:space="0" w:color="000000"/>
            </w:tcBorders>
            <w:vAlign w:val="center"/>
          </w:tcPr>
          <w:p w14:paraId="2B3EBA76"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104 (42%)</w:t>
            </w:r>
          </w:p>
        </w:tc>
        <w:tc>
          <w:tcPr>
            <w:tcW w:w="4252" w:type="dxa"/>
            <w:tcBorders>
              <w:top w:val="single" w:sz="4" w:space="0" w:color="000000"/>
              <w:left w:val="single" w:sz="6" w:space="0" w:color="000000"/>
              <w:bottom w:val="single" w:sz="6" w:space="0" w:color="000000"/>
              <w:right w:val="single" w:sz="12" w:space="0" w:color="000000"/>
            </w:tcBorders>
            <w:vAlign w:val="center"/>
          </w:tcPr>
          <w:p w14:paraId="208401FB"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55 (45%)</w:t>
            </w:r>
          </w:p>
        </w:tc>
      </w:tr>
      <w:tr w:rsidR="006C6C6E" w:rsidRPr="00EC0484" w14:paraId="46EBD3BE" w14:textId="77777777" w:rsidTr="00AE0752">
        <w:trPr>
          <w:cantSplit/>
          <w:trHeight w:val="255"/>
        </w:trPr>
        <w:tc>
          <w:tcPr>
            <w:tcW w:w="2552" w:type="dxa"/>
            <w:tcBorders>
              <w:top w:val="single" w:sz="6" w:space="0" w:color="000000"/>
              <w:left w:val="single" w:sz="12" w:space="0" w:color="000000"/>
              <w:bottom w:val="single" w:sz="12" w:space="0" w:color="000000"/>
              <w:right w:val="single" w:sz="6" w:space="0" w:color="000000"/>
            </w:tcBorders>
            <w:vAlign w:val="center"/>
          </w:tcPr>
          <w:p w14:paraId="348BA612"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 xml:space="preserve">12 weken na EOT </w:t>
            </w:r>
          </w:p>
        </w:tc>
        <w:tc>
          <w:tcPr>
            <w:tcW w:w="2835" w:type="dxa"/>
            <w:tcBorders>
              <w:top w:val="single" w:sz="6" w:space="0" w:color="000000"/>
              <w:left w:val="single" w:sz="6" w:space="0" w:color="000000"/>
              <w:bottom w:val="single" w:sz="12" w:space="0" w:color="000000"/>
              <w:right w:val="single" w:sz="6" w:space="0" w:color="000000"/>
            </w:tcBorders>
            <w:vAlign w:val="center"/>
          </w:tcPr>
          <w:p w14:paraId="6C6EC639"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104 (42%)</w:t>
            </w:r>
          </w:p>
        </w:tc>
        <w:tc>
          <w:tcPr>
            <w:tcW w:w="4252" w:type="dxa"/>
            <w:tcBorders>
              <w:top w:val="single" w:sz="6" w:space="0" w:color="000000"/>
              <w:left w:val="single" w:sz="6" w:space="0" w:color="000000"/>
              <w:bottom w:val="single" w:sz="12" w:space="0" w:color="000000"/>
              <w:right w:val="single" w:sz="12" w:space="0" w:color="000000"/>
            </w:tcBorders>
            <w:vAlign w:val="center"/>
          </w:tcPr>
          <w:p w14:paraId="70B766B3" w14:textId="77777777" w:rsidR="006C6C6E" w:rsidRPr="00EC0484" w:rsidRDefault="006C6C6E" w:rsidP="00DA5902">
            <w:pPr>
              <w:keepNext/>
              <w:keepLines/>
              <w:rPr>
                <w:b/>
                <w:bCs/>
                <w:i/>
                <w:iCs/>
                <w:color w:val="000000" w:themeColor="text1"/>
                <w:szCs w:val="22"/>
                <w:lang w:eastAsia="nl-NL"/>
              </w:rPr>
            </w:pPr>
            <w:r w:rsidRPr="00EC0484">
              <w:rPr>
                <w:b/>
                <w:bCs/>
                <w:i/>
                <w:iCs/>
                <w:color w:val="000000" w:themeColor="text1"/>
                <w:szCs w:val="22"/>
                <w:lang w:eastAsia="nl-NL"/>
              </w:rPr>
              <w:t>51 (42%)</w:t>
            </w:r>
          </w:p>
        </w:tc>
      </w:tr>
    </w:tbl>
    <w:p w14:paraId="6026FD75" w14:textId="77777777" w:rsidR="003E5ABB" w:rsidRPr="00EC0484" w:rsidRDefault="003E5ABB">
      <w:pPr>
        <w:rPr>
          <w:color w:val="000000" w:themeColor="text1"/>
          <w:szCs w:val="22"/>
          <w:u w:val="single"/>
        </w:rPr>
      </w:pPr>
    </w:p>
    <w:p w14:paraId="52D65EC0" w14:textId="77777777" w:rsidR="003E5ABB" w:rsidRPr="00EC0484" w:rsidRDefault="003E5ABB">
      <w:pPr>
        <w:rPr>
          <w:color w:val="000000" w:themeColor="text1"/>
          <w:szCs w:val="22"/>
          <w:u w:val="single"/>
        </w:rPr>
      </w:pPr>
      <w:r w:rsidRPr="00EC0484">
        <w:rPr>
          <w:color w:val="000000" w:themeColor="text1"/>
          <w:szCs w:val="22"/>
          <w:u w:val="single"/>
        </w:rPr>
        <w:t xml:space="preserve">Ernstige refractaire </w:t>
      </w:r>
      <w:r w:rsidRPr="00EC0484">
        <w:rPr>
          <w:i/>
          <w:color w:val="000000" w:themeColor="text1"/>
          <w:szCs w:val="22"/>
          <w:u w:val="single"/>
        </w:rPr>
        <w:t>Candida</w:t>
      </w:r>
      <w:r w:rsidRPr="00EC0484">
        <w:rPr>
          <w:color w:val="000000" w:themeColor="text1"/>
          <w:szCs w:val="22"/>
          <w:u w:val="single"/>
        </w:rPr>
        <w:t>-infecties</w:t>
      </w:r>
    </w:p>
    <w:p w14:paraId="04FDBF26" w14:textId="77777777" w:rsidR="003E5ABB" w:rsidRPr="00EC0484" w:rsidRDefault="003E5ABB">
      <w:pPr>
        <w:rPr>
          <w:color w:val="000000" w:themeColor="text1"/>
          <w:szCs w:val="22"/>
        </w:rPr>
      </w:pPr>
      <w:r w:rsidRPr="00EC0484">
        <w:rPr>
          <w:color w:val="000000" w:themeColor="text1"/>
          <w:szCs w:val="22"/>
        </w:rPr>
        <w:t xml:space="preserve">De studie omvatte 55 patiënten met ernstige refractaire systemische </w:t>
      </w:r>
      <w:r w:rsidRPr="00EC0484">
        <w:rPr>
          <w:i/>
          <w:color w:val="000000" w:themeColor="text1"/>
          <w:szCs w:val="22"/>
        </w:rPr>
        <w:t>Candida</w:t>
      </w:r>
      <w:r w:rsidRPr="00EC0484">
        <w:rPr>
          <w:color w:val="000000" w:themeColor="text1"/>
          <w:szCs w:val="22"/>
        </w:rPr>
        <w:t xml:space="preserve"> infecties (waaronder candidemie, gedissemineerde en andere invasieve candidiasis), waarbij eerdere antischimmelbehandeling, in het bijzonder met fluconazol, niet effectief was. Er werden succesvolle resultaten geboekt bij 24 patiënten (15 volledige, 9 gedeeltelijke responsen). Bij fluconazol-resistente non </w:t>
      </w:r>
      <w:r w:rsidRPr="00EC0484">
        <w:rPr>
          <w:i/>
          <w:color w:val="000000" w:themeColor="text1"/>
          <w:szCs w:val="22"/>
        </w:rPr>
        <w:t>albicans</w:t>
      </w:r>
      <w:r w:rsidRPr="00EC0484">
        <w:rPr>
          <w:color w:val="000000" w:themeColor="text1"/>
          <w:szCs w:val="22"/>
        </w:rPr>
        <w:t xml:space="preserve"> species werd een succesvol resultaat gezien in 3 op de 3 </w:t>
      </w:r>
      <w:r w:rsidRPr="00EC0484">
        <w:rPr>
          <w:i/>
          <w:color w:val="000000" w:themeColor="text1"/>
          <w:szCs w:val="22"/>
        </w:rPr>
        <w:t>C.krusei</w:t>
      </w:r>
      <w:r w:rsidRPr="00EC0484">
        <w:rPr>
          <w:color w:val="000000" w:themeColor="text1"/>
          <w:szCs w:val="22"/>
        </w:rPr>
        <w:t xml:space="preserve"> (volledige responsen) en 6 op de 8 </w:t>
      </w:r>
      <w:r w:rsidRPr="00EC0484">
        <w:rPr>
          <w:i/>
          <w:color w:val="000000" w:themeColor="text1"/>
          <w:szCs w:val="22"/>
        </w:rPr>
        <w:t>C. glabrata</w:t>
      </w:r>
      <w:r w:rsidRPr="00EC0484">
        <w:rPr>
          <w:color w:val="000000" w:themeColor="text1"/>
          <w:szCs w:val="22"/>
        </w:rPr>
        <w:t xml:space="preserve"> (5 volledige, 1 gedeeltelijke respons) infecties. De klinische </w:t>
      </w:r>
      <w:r w:rsidR="00367589" w:rsidRPr="00EC0484">
        <w:rPr>
          <w:color w:val="000000" w:themeColor="text1"/>
          <w:szCs w:val="22"/>
        </w:rPr>
        <w:t xml:space="preserve">werkzaamheidgegevens </w:t>
      </w:r>
      <w:r w:rsidRPr="00EC0484">
        <w:rPr>
          <w:color w:val="000000" w:themeColor="text1"/>
          <w:szCs w:val="22"/>
        </w:rPr>
        <w:t>werden ondersteund door beperkte gevoeligheidsgegevens.</w:t>
      </w:r>
    </w:p>
    <w:p w14:paraId="159ACEA7" w14:textId="77777777" w:rsidR="003E5ABB" w:rsidRPr="00EC0484" w:rsidRDefault="003E5ABB">
      <w:pPr>
        <w:rPr>
          <w:color w:val="000000" w:themeColor="text1"/>
          <w:szCs w:val="22"/>
        </w:rPr>
      </w:pPr>
    </w:p>
    <w:p w14:paraId="6EF698D5" w14:textId="77777777" w:rsidR="003E5ABB" w:rsidRPr="00EC0484" w:rsidRDefault="003E5ABB">
      <w:pPr>
        <w:rPr>
          <w:b/>
          <w:color w:val="000000" w:themeColor="text1"/>
          <w:szCs w:val="22"/>
        </w:rPr>
      </w:pPr>
      <w:r w:rsidRPr="00EC0484">
        <w:rPr>
          <w:i/>
          <w:color w:val="000000" w:themeColor="text1"/>
          <w:szCs w:val="22"/>
          <w:u w:val="single"/>
        </w:rPr>
        <w:t>Scedosporium-</w:t>
      </w:r>
      <w:r w:rsidRPr="00EC0484">
        <w:rPr>
          <w:b/>
          <w:color w:val="000000" w:themeColor="text1"/>
          <w:szCs w:val="22"/>
          <w:u w:val="single"/>
        </w:rPr>
        <w:t xml:space="preserve"> </w:t>
      </w:r>
      <w:r w:rsidRPr="00EC0484">
        <w:rPr>
          <w:color w:val="000000" w:themeColor="text1"/>
          <w:szCs w:val="22"/>
          <w:u w:val="single"/>
        </w:rPr>
        <w:t>en</w:t>
      </w:r>
      <w:r w:rsidRPr="00EC0484">
        <w:rPr>
          <w:b/>
          <w:color w:val="000000" w:themeColor="text1"/>
          <w:szCs w:val="22"/>
          <w:u w:val="single"/>
        </w:rPr>
        <w:t xml:space="preserve"> </w:t>
      </w:r>
      <w:r w:rsidRPr="00EC0484">
        <w:rPr>
          <w:i/>
          <w:color w:val="000000" w:themeColor="text1"/>
          <w:szCs w:val="22"/>
          <w:u w:val="single"/>
        </w:rPr>
        <w:t>Fusarium-</w:t>
      </w:r>
      <w:r w:rsidRPr="00EC0484">
        <w:rPr>
          <w:color w:val="000000" w:themeColor="text1"/>
          <w:szCs w:val="22"/>
          <w:u w:val="single"/>
        </w:rPr>
        <w:t>infecties</w:t>
      </w:r>
    </w:p>
    <w:p w14:paraId="05521E1E" w14:textId="77777777" w:rsidR="003E5ABB" w:rsidRPr="00EC0484" w:rsidRDefault="003E5ABB">
      <w:pPr>
        <w:rPr>
          <w:color w:val="000000" w:themeColor="text1"/>
          <w:szCs w:val="22"/>
        </w:rPr>
      </w:pPr>
      <w:r w:rsidRPr="00EC0484">
        <w:rPr>
          <w:color w:val="000000" w:themeColor="text1"/>
          <w:szCs w:val="22"/>
        </w:rPr>
        <w:t>Voriconazol bleek werkzaam te zijn tegen de volgende zeldzame pathogene fungi:</w:t>
      </w:r>
    </w:p>
    <w:p w14:paraId="3A5A0664" w14:textId="77777777" w:rsidR="003E5ABB" w:rsidRPr="00EC0484" w:rsidRDefault="003E5ABB">
      <w:pPr>
        <w:rPr>
          <w:color w:val="000000" w:themeColor="text1"/>
          <w:szCs w:val="22"/>
        </w:rPr>
      </w:pPr>
    </w:p>
    <w:p w14:paraId="2AB40B96" w14:textId="77777777" w:rsidR="003E5ABB" w:rsidRPr="00EC0484" w:rsidRDefault="003E5ABB">
      <w:pPr>
        <w:rPr>
          <w:color w:val="000000" w:themeColor="text1"/>
          <w:szCs w:val="22"/>
        </w:rPr>
      </w:pPr>
      <w:r w:rsidRPr="00EC0484">
        <w:rPr>
          <w:i/>
          <w:color w:val="000000" w:themeColor="text1"/>
          <w:szCs w:val="22"/>
        </w:rPr>
        <w:t>Scedosporium</w:t>
      </w:r>
      <w:r w:rsidRPr="00EC0484">
        <w:rPr>
          <w:color w:val="000000" w:themeColor="text1"/>
          <w:szCs w:val="22"/>
        </w:rPr>
        <w:t xml:space="preserve"> spp.: behandeling met voriconazol was succesvol bij 16 (6 volledige, 10 gedeeltelijke responsen) van de 28 patiënten geïnfecteerd met </w:t>
      </w:r>
      <w:r w:rsidRPr="00EC0484">
        <w:rPr>
          <w:i/>
          <w:color w:val="000000" w:themeColor="text1"/>
          <w:szCs w:val="22"/>
        </w:rPr>
        <w:t>S. apiospermum</w:t>
      </w:r>
      <w:r w:rsidRPr="00EC0484">
        <w:rPr>
          <w:color w:val="000000" w:themeColor="text1"/>
          <w:szCs w:val="22"/>
        </w:rPr>
        <w:t xml:space="preserve"> en bij 2 (beide gedeeltelijke responsen) van de 7 patiënten geïnfecteerd met </w:t>
      </w:r>
      <w:r w:rsidRPr="00EC0484">
        <w:rPr>
          <w:i/>
          <w:color w:val="000000" w:themeColor="text1"/>
          <w:szCs w:val="22"/>
        </w:rPr>
        <w:t>S. prolificans</w:t>
      </w:r>
      <w:r w:rsidRPr="00EC0484">
        <w:rPr>
          <w:color w:val="000000" w:themeColor="text1"/>
          <w:szCs w:val="22"/>
        </w:rPr>
        <w:t xml:space="preserve">. Bovendien was er therapeutisch succes bij 1 op 3 patiënten met infecties veroorzaakt door meer dan 1 organisme, waaronder </w:t>
      </w:r>
      <w:r w:rsidRPr="00EC0484">
        <w:rPr>
          <w:i/>
          <w:color w:val="000000" w:themeColor="text1"/>
          <w:szCs w:val="22"/>
        </w:rPr>
        <w:t>Scedosporium</w:t>
      </w:r>
      <w:r w:rsidRPr="00EC0484">
        <w:rPr>
          <w:color w:val="000000" w:themeColor="text1"/>
          <w:szCs w:val="22"/>
        </w:rPr>
        <w:t xml:space="preserve"> spp.</w:t>
      </w:r>
    </w:p>
    <w:p w14:paraId="582D4A7D" w14:textId="77777777" w:rsidR="003E5ABB" w:rsidRPr="00EC0484" w:rsidRDefault="003E5ABB">
      <w:pPr>
        <w:rPr>
          <w:color w:val="000000" w:themeColor="text1"/>
          <w:szCs w:val="22"/>
        </w:rPr>
      </w:pPr>
      <w:r w:rsidRPr="00EC0484">
        <w:rPr>
          <w:i/>
          <w:color w:val="000000" w:themeColor="text1"/>
          <w:szCs w:val="22"/>
        </w:rPr>
        <w:t>Fusarium</w:t>
      </w:r>
      <w:r w:rsidRPr="00EC0484">
        <w:rPr>
          <w:color w:val="000000" w:themeColor="text1"/>
          <w:szCs w:val="22"/>
        </w:rPr>
        <w:t xml:space="preserve"> spp.: 7 (3 volledige, 4 gedeeltelijke responsen) van de 17 patiënten werden succesvol behandeld met voriconazol. Van deze 7 patiënten, hadden er 3 een ooginfectie, 1 een sinusinfectie en 3 een gedissemineerde infectie. Vier additionele patiënten met fusariosis hadden een menginfectie; </w:t>
      </w:r>
      <w:r w:rsidR="00D26751" w:rsidRPr="00EC0484">
        <w:rPr>
          <w:color w:val="000000" w:themeColor="text1"/>
          <w:szCs w:val="22"/>
        </w:rPr>
        <w:t xml:space="preserve">2 </w:t>
      </w:r>
      <w:r w:rsidRPr="00EC0484">
        <w:rPr>
          <w:color w:val="000000" w:themeColor="text1"/>
          <w:szCs w:val="22"/>
        </w:rPr>
        <w:t>van hen vertoonden een gunstige afloop.</w:t>
      </w:r>
    </w:p>
    <w:p w14:paraId="5C8F84CF" w14:textId="77777777" w:rsidR="003E5ABB" w:rsidRPr="00EC0484" w:rsidRDefault="003E5ABB">
      <w:pPr>
        <w:rPr>
          <w:color w:val="000000" w:themeColor="text1"/>
          <w:szCs w:val="22"/>
        </w:rPr>
      </w:pPr>
    </w:p>
    <w:p w14:paraId="08E6EC84" w14:textId="77777777" w:rsidR="003E5ABB" w:rsidRPr="00EC0484" w:rsidRDefault="003E5ABB">
      <w:pPr>
        <w:rPr>
          <w:color w:val="000000" w:themeColor="text1"/>
          <w:szCs w:val="22"/>
        </w:rPr>
      </w:pPr>
      <w:r w:rsidRPr="00EC0484">
        <w:rPr>
          <w:color w:val="000000" w:themeColor="text1"/>
          <w:szCs w:val="22"/>
        </w:rPr>
        <w:t>De meeste patiënten die met voriconazol behandeld werden voor de bovenvermelde zeldzame infecties waren intolerant of ongevoelig voor een vroegere antifungale behandeling.</w:t>
      </w:r>
    </w:p>
    <w:p w14:paraId="1E0C4C56" w14:textId="77777777" w:rsidR="003E5ABB" w:rsidRPr="00EC0484" w:rsidRDefault="003E5ABB">
      <w:pPr>
        <w:rPr>
          <w:b/>
          <w:color w:val="000000" w:themeColor="text1"/>
          <w:szCs w:val="22"/>
        </w:rPr>
      </w:pPr>
    </w:p>
    <w:p w14:paraId="58D9448D" w14:textId="77777777" w:rsidR="008433D7" w:rsidRPr="00EC0484" w:rsidRDefault="008433D7" w:rsidP="008433D7">
      <w:pPr>
        <w:rPr>
          <w:color w:val="000000" w:themeColor="text1"/>
          <w:szCs w:val="22"/>
          <w:u w:val="single"/>
        </w:rPr>
      </w:pPr>
      <w:r w:rsidRPr="00EC0484">
        <w:rPr>
          <w:color w:val="000000" w:themeColor="text1"/>
          <w:szCs w:val="22"/>
          <w:u w:val="single"/>
        </w:rPr>
        <w:t>Primaire profylaxe van invasieve schimmelinfecties: werkzaamheid bij HSCT-ontvangers zonder eerdere bewezen of waarschijnlijke IFI.</w:t>
      </w:r>
    </w:p>
    <w:p w14:paraId="2227AFBD" w14:textId="77777777" w:rsidR="008433D7" w:rsidRPr="00EC0484" w:rsidRDefault="008433D7" w:rsidP="008433D7">
      <w:pPr>
        <w:rPr>
          <w:color w:val="000000" w:themeColor="text1"/>
          <w:szCs w:val="22"/>
        </w:rPr>
      </w:pPr>
      <w:r w:rsidRPr="00EC0484">
        <w:rPr>
          <w:color w:val="000000" w:themeColor="text1"/>
          <w:szCs w:val="22"/>
        </w:rPr>
        <w:t>Voriconazol is met itraconazol vergeleken als primaire profylaxe in een open-label, vergelijkend</w:t>
      </w:r>
      <w:r w:rsidR="0075608F" w:rsidRPr="00EC0484">
        <w:rPr>
          <w:color w:val="000000" w:themeColor="text1"/>
          <w:szCs w:val="22"/>
        </w:rPr>
        <w:t>e</w:t>
      </w:r>
      <w:r w:rsidRPr="00EC0484">
        <w:rPr>
          <w:color w:val="000000" w:themeColor="text1"/>
          <w:szCs w:val="22"/>
        </w:rPr>
        <w:t>, multicenter studie bij volwassen en adolescente allogene HSCT-ontvangers zonder eerdere bewezen of waarschijnlijke IFI. Succes werd gedefinieerd als het vermogen de profylaxe met het onderzoeksgeneesmiddel voort te zetten gedurende 100 dagen na HSCT (zonder &gt;14 dagen te stoppen) en overleving zonder bewezen of waarschijnlijke IFI gedurende 180 dagen na HSCT. De modified-intent-to-treat-groep (MITT-groep) omvatte 465 allogene HSCT-ontvangers waarvan 45% van de patiënten AML had. Van alle patiënten viel 58% onder myeloablatieve conditioneringsregimes. Profylaxe met het onderzoeksgeneesmiddel werd direct na HSCT gestart: 224 patiënten ontvingen voriconazol en 241 itraconazol. De mediane duur van profylaxe met het onderzoeksgeneesmiddel was 96 dagen voor voriconazol en 68 dagen voor itraconazol in de MITT-groep.</w:t>
      </w:r>
    </w:p>
    <w:p w14:paraId="678DA951" w14:textId="77777777" w:rsidR="008433D7" w:rsidRPr="00EC0484" w:rsidRDefault="008433D7" w:rsidP="008433D7">
      <w:pPr>
        <w:rPr>
          <w:color w:val="000000" w:themeColor="text1"/>
          <w:szCs w:val="22"/>
        </w:rPr>
      </w:pPr>
    </w:p>
    <w:p w14:paraId="40A58974" w14:textId="77777777" w:rsidR="008433D7" w:rsidRPr="00EC0484" w:rsidRDefault="008433D7" w:rsidP="00192325">
      <w:pPr>
        <w:keepNext/>
        <w:keepLines/>
        <w:rPr>
          <w:color w:val="000000" w:themeColor="text1"/>
          <w:szCs w:val="22"/>
        </w:rPr>
      </w:pPr>
      <w:r w:rsidRPr="00EC0484">
        <w:rPr>
          <w:color w:val="000000" w:themeColor="text1"/>
          <w:szCs w:val="22"/>
        </w:rPr>
        <w:t>Het succespercentage en andere secundaire eindpunten zijn in de onderstaande tabel weergegeven.</w:t>
      </w:r>
    </w:p>
    <w:p w14:paraId="2996F8BD" w14:textId="77777777" w:rsidR="008433D7" w:rsidRPr="00EC0484" w:rsidRDefault="008433D7" w:rsidP="00192325">
      <w:pPr>
        <w:keepNext/>
        <w:keepLines/>
        <w:rPr>
          <w:b/>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432"/>
        <w:gridCol w:w="1380"/>
        <w:gridCol w:w="2661"/>
        <w:gridCol w:w="1161"/>
      </w:tblGrid>
      <w:tr w:rsidR="008433D7" w:rsidRPr="00EC0484" w14:paraId="0FDA7FC5" w14:textId="77777777" w:rsidTr="00D817B4">
        <w:trPr>
          <w:tblHeader/>
        </w:trPr>
        <w:tc>
          <w:tcPr>
            <w:tcW w:w="2428" w:type="dxa"/>
            <w:tcBorders>
              <w:top w:val="single" w:sz="4" w:space="0" w:color="auto"/>
              <w:left w:val="single" w:sz="4" w:space="0" w:color="auto"/>
              <w:bottom w:val="single" w:sz="4" w:space="0" w:color="auto"/>
              <w:right w:val="single" w:sz="4" w:space="0" w:color="auto"/>
            </w:tcBorders>
          </w:tcPr>
          <w:p w14:paraId="1FD13D15" w14:textId="77777777" w:rsidR="008433D7" w:rsidRPr="00EC0484" w:rsidRDefault="008433D7" w:rsidP="00192325">
            <w:pPr>
              <w:keepNext/>
              <w:keepLines/>
              <w:rPr>
                <w:b/>
                <w:color w:val="000000" w:themeColor="text1"/>
                <w:szCs w:val="22"/>
              </w:rPr>
            </w:pPr>
            <w:r w:rsidRPr="00EC0484">
              <w:rPr>
                <w:b/>
                <w:color w:val="000000" w:themeColor="text1"/>
                <w:szCs w:val="22"/>
              </w:rPr>
              <w:t>Eindpunten van onderzoek</w:t>
            </w:r>
          </w:p>
        </w:tc>
        <w:tc>
          <w:tcPr>
            <w:tcW w:w="1493" w:type="dxa"/>
            <w:tcBorders>
              <w:top w:val="single" w:sz="4" w:space="0" w:color="auto"/>
              <w:left w:val="single" w:sz="4" w:space="0" w:color="auto"/>
              <w:bottom w:val="single" w:sz="4" w:space="0" w:color="auto"/>
              <w:right w:val="single" w:sz="4" w:space="0" w:color="auto"/>
            </w:tcBorders>
          </w:tcPr>
          <w:p w14:paraId="392120FA" w14:textId="77777777" w:rsidR="008433D7" w:rsidRPr="00EC0484" w:rsidRDefault="008433D7" w:rsidP="00192325">
            <w:pPr>
              <w:keepNext/>
              <w:keepLines/>
              <w:rPr>
                <w:b/>
                <w:color w:val="000000" w:themeColor="text1"/>
                <w:szCs w:val="22"/>
              </w:rPr>
            </w:pPr>
            <w:r w:rsidRPr="00EC0484">
              <w:rPr>
                <w:b/>
                <w:color w:val="000000" w:themeColor="text1"/>
                <w:szCs w:val="22"/>
              </w:rPr>
              <w:t>Voriconazol</w:t>
            </w:r>
            <w:r w:rsidRPr="00EC0484">
              <w:rPr>
                <w:b/>
                <w:color w:val="000000" w:themeColor="text1"/>
                <w:szCs w:val="22"/>
              </w:rPr>
              <w:br/>
              <w:t>N=224</w:t>
            </w:r>
          </w:p>
        </w:tc>
        <w:tc>
          <w:tcPr>
            <w:tcW w:w="1449" w:type="dxa"/>
            <w:tcBorders>
              <w:top w:val="single" w:sz="4" w:space="0" w:color="auto"/>
              <w:left w:val="single" w:sz="4" w:space="0" w:color="auto"/>
              <w:bottom w:val="single" w:sz="4" w:space="0" w:color="auto"/>
              <w:right w:val="single" w:sz="4" w:space="0" w:color="auto"/>
            </w:tcBorders>
          </w:tcPr>
          <w:p w14:paraId="46FAE233" w14:textId="77777777" w:rsidR="008433D7" w:rsidRPr="00EC0484" w:rsidRDefault="008433D7" w:rsidP="00192325">
            <w:pPr>
              <w:keepNext/>
              <w:keepLines/>
              <w:rPr>
                <w:b/>
                <w:color w:val="000000" w:themeColor="text1"/>
                <w:szCs w:val="22"/>
              </w:rPr>
            </w:pPr>
            <w:r w:rsidRPr="00EC0484">
              <w:rPr>
                <w:b/>
                <w:color w:val="000000" w:themeColor="text1"/>
                <w:szCs w:val="22"/>
              </w:rPr>
              <w:t>Itraconazol</w:t>
            </w:r>
            <w:r w:rsidRPr="00EC0484">
              <w:rPr>
                <w:b/>
                <w:color w:val="000000" w:themeColor="text1"/>
                <w:szCs w:val="22"/>
              </w:rPr>
              <w:br/>
              <w:t>N=241</w:t>
            </w:r>
          </w:p>
        </w:tc>
        <w:tc>
          <w:tcPr>
            <w:tcW w:w="2661" w:type="dxa"/>
            <w:tcBorders>
              <w:top w:val="single" w:sz="4" w:space="0" w:color="auto"/>
              <w:left w:val="single" w:sz="4" w:space="0" w:color="auto"/>
              <w:bottom w:val="single" w:sz="4" w:space="0" w:color="auto"/>
              <w:right w:val="single" w:sz="4" w:space="0" w:color="auto"/>
            </w:tcBorders>
          </w:tcPr>
          <w:p w14:paraId="21C48E07" w14:textId="77777777" w:rsidR="008433D7" w:rsidRPr="00EC0484" w:rsidRDefault="008433D7" w:rsidP="00192325">
            <w:pPr>
              <w:keepNext/>
              <w:keepLines/>
              <w:rPr>
                <w:b/>
                <w:color w:val="000000" w:themeColor="text1"/>
                <w:szCs w:val="22"/>
              </w:rPr>
            </w:pPr>
            <w:r w:rsidRPr="00EC0484">
              <w:rPr>
                <w:b/>
                <w:color w:val="000000" w:themeColor="text1"/>
                <w:szCs w:val="22"/>
              </w:rPr>
              <w:t>Verschil in verhoudingen en het 95%-betrouwbaarheidsinterval (BI)</w:t>
            </w:r>
          </w:p>
        </w:tc>
        <w:tc>
          <w:tcPr>
            <w:tcW w:w="1255" w:type="dxa"/>
            <w:tcBorders>
              <w:top w:val="single" w:sz="4" w:space="0" w:color="auto"/>
              <w:left w:val="single" w:sz="4" w:space="0" w:color="auto"/>
              <w:bottom w:val="single" w:sz="4" w:space="0" w:color="auto"/>
              <w:right w:val="single" w:sz="4" w:space="0" w:color="auto"/>
            </w:tcBorders>
          </w:tcPr>
          <w:p w14:paraId="0C8971AC" w14:textId="77777777" w:rsidR="008433D7" w:rsidRPr="00EC0484" w:rsidRDefault="008433D7" w:rsidP="00192325">
            <w:pPr>
              <w:keepNext/>
              <w:keepLines/>
              <w:rPr>
                <w:b/>
                <w:color w:val="000000" w:themeColor="text1"/>
                <w:szCs w:val="22"/>
              </w:rPr>
            </w:pPr>
            <w:r w:rsidRPr="00EC0484">
              <w:rPr>
                <w:b/>
                <w:color w:val="000000" w:themeColor="text1"/>
                <w:szCs w:val="22"/>
              </w:rPr>
              <w:t>p-waarde</w:t>
            </w:r>
          </w:p>
        </w:tc>
      </w:tr>
      <w:tr w:rsidR="008433D7" w:rsidRPr="00EC0484" w14:paraId="43D80797" w14:textId="77777777" w:rsidTr="008F355C">
        <w:tc>
          <w:tcPr>
            <w:tcW w:w="2428" w:type="dxa"/>
            <w:tcBorders>
              <w:top w:val="single" w:sz="4" w:space="0" w:color="auto"/>
              <w:left w:val="single" w:sz="4" w:space="0" w:color="auto"/>
              <w:bottom w:val="single" w:sz="4" w:space="0" w:color="auto"/>
              <w:right w:val="single" w:sz="4" w:space="0" w:color="auto"/>
            </w:tcBorders>
          </w:tcPr>
          <w:p w14:paraId="4C646974" w14:textId="77777777" w:rsidR="008433D7" w:rsidRPr="00EC0484" w:rsidRDefault="008433D7" w:rsidP="00192325">
            <w:pPr>
              <w:keepNext/>
              <w:keepLines/>
              <w:rPr>
                <w:color w:val="000000" w:themeColor="text1"/>
                <w:szCs w:val="22"/>
              </w:rPr>
            </w:pPr>
            <w:r w:rsidRPr="00EC0484">
              <w:rPr>
                <w:color w:val="000000" w:themeColor="text1"/>
                <w:szCs w:val="22"/>
              </w:rPr>
              <w:t>Succes bij dag 180*</w:t>
            </w:r>
          </w:p>
        </w:tc>
        <w:tc>
          <w:tcPr>
            <w:tcW w:w="1493" w:type="dxa"/>
            <w:tcBorders>
              <w:top w:val="single" w:sz="4" w:space="0" w:color="auto"/>
              <w:left w:val="single" w:sz="4" w:space="0" w:color="auto"/>
              <w:bottom w:val="single" w:sz="4" w:space="0" w:color="auto"/>
              <w:right w:val="single" w:sz="4" w:space="0" w:color="auto"/>
            </w:tcBorders>
          </w:tcPr>
          <w:p w14:paraId="432E6C85" w14:textId="77777777" w:rsidR="008433D7" w:rsidRPr="00EC0484" w:rsidRDefault="008433D7" w:rsidP="00192325">
            <w:pPr>
              <w:keepNext/>
              <w:keepLines/>
              <w:rPr>
                <w:color w:val="000000" w:themeColor="text1"/>
                <w:szCs w:val="22"/>
              </w:rPr>
            </w:pPr>
            <w:r w:rsidRPr="00EC0484">
              <w:rPr>
                <w:color w:val="000000" w:themeColor="text1"/>
                <w:szCs w:val="22"/>
              </w:rPr>
              <w:t>109 (48,7%)</w:t>
            </w:r>
          </w:p>
        </w:tc>
        <w:tc>
          <w:tcPr>
            <w:tcW w:w="1449" w:type="dxa"/>
            <w:tcBorders>
              <w:top w:val="single" w:sz="4" w:space="0" w:color="auto"/>
              <w:left w:val="single" w:sz="4" w:space="0" w:color="auto"/>
              <w:bottom w:val="single" w:sz="4" w:space="0" w:color="auto"/>
              <w:right w:val="single" w:sz="4" w:space="0" w:color="auto"/>
            </w:tcBorders>
          </w:tcPr>
          <w:p w14:paraId="6705FAF0" w14:textId="77777777" w:rsidR="008433D7" w:rsidRPr="00EC0484" w:rsidRDefault="008433D7" w:rsidP="00192325">
            <w:pPr>
              <w:keepNext/>
              <w:keepLines/>
              <w:rPr>
                <w:color w:val="000000" w:themeColor="text1"/>
                <w:szCs w:val="22"/>
              </w:rPr>
            </w:pPr>
            <w:r w:rsidRPr="00EC0484">
              <w:rPr>
                <w:color w:val="000000" w:themeColor="text1"/>
                <w:szCs w:val="22"/>
              </w:rPr>
              <w:t>80 (33,2%)</w:t>
            </w:r>
          </w:p>
        </w:tc>
        <w:tc>
          <w:tcPr>
            <w:tcW w:w="2661" w:type="dxa"/>
            <w:tcBorders>
              <w:top w:val="single" w:sz="4" w:space="0" w:color="auto"/>
              <w:left w:val="single" w:sz="4" w:space="0" w:color="auto"/>
              <w:bottom w:val="single" w:sz="4" w:space="0" w:color="auto"/>
              <w:right w:val="single" w:sz="4" w:space="0" w:color="auto"/>
            </w:tcBorders>
          </w:tcPr>
          <w:p w14:paraId="6B78B41C" w14:textId="77777777" w:rsidR="008433D7" w:rsidRPr="00EC0484" w:rsidRDefault="008433D7" w:rsidP="00192325">
            <w:pPr>
              <w:keepNext/>
              <w:keepLines/>
              <w:rPr>
                <w:color w:val="000000" w:themeColor="text1"/>
                <w:szCs w:val="22"/>
              </w:rPr>
            </w:pPr>
            <w:r w:rsidRPr="00EC0484">
              <w:rPr>
                <w:color w:val="000000" w:themeColor="text1"/>
                <w:szCs w:val="22"/>
              </w:rPr>
              <w:t>16,4% (7,7%, 25,1%)**</w:t>
            </w:r>
          </w:p>
        </w:tc>
        <w:tc>
          <w:tcPr>
            <w:tcW w:w="1255" w:type="dxa"/>
            <w:tcBorders>
              <w:top w:val="single" w:sz="4" w:space="0" w:color="auto"/>
              <w:left w:val="single" w:sz="4" w:space="0" w:color="auto"/>
              <w:bottom w:val="single" w:sz="4" w:space="0" w:color="auto"/>
              <w:right w:val="single" w:sz="4" w:space="0" w:color="auto"/>
            </w:tcBorders>
          </w:tcPr>
          <w:p w14:paraId="10A277BB" w14:textId="77777777" w:rsidR="008433D7" w:rsidRPr="00EC0484" w:rsidRDefault="008433D7" w:rsidP="00192325">
            <w:pPr>
              <w:keepNext/>
              <w:keepLines/>
              <w:rPr>
                <w:color w:val="000000" w:themeColor="text1"/>
                <w:szCs w:val="22"/>
              </w:rPr>
            </w:pPr>
            <w:r w:rsidRPr="00EC0484">
              <w:rPr>
                <w:color w:val="000000" w:themeColor="text1"/>
                <w:szCs w:val="22"/>
              </w:rPr>
              <w:t>0,0002**</w:t>
            </w:r>
          </w:p>
        </w:tc>
      </w:tr>
      <w:tr w:rsidR="008433D7" w:rsidRPr="00EC0484" w14:paraId="7DCC5E09" w14:textId="77777777" w:rsidTr="008F355C">
        <w:tc>
          <w:tcPr>
            <w:tcW w:w="2428" w:type="dxa"/>
            <w:tcBorders>
              <w:top w:val="single" w:sz="4" w:space="0" w:color="auto"/>
              <w:left w:val="single" w:sz="4" w:space="0" w:color="auto"/>
              <w:bottom w:val="single" w:sz="4" w:space="0" w:color="auto"/>
              <w:right w:val="single" w:sz="4" w:space="0" w:color="auto"/>
            </w:tcBorders>
          </w:tcPr>
          <w:p w14:paraId="51A810B5" w14:textId="77777777" w:rsidR="008433D7" w:rsidRPr="00EC0484" w:rsidRDefault="008433D7" w:rsidP="008F355C">
            <w:pPr>
              <w:rPr>
                <w:color w:val="000000" w:themeColor="text1"/>
                <w:szCs w:val="22"/>
              </w:rPr>
            </w:pPr>
            <w:r w:rsidRPr="00EC0484">
              <w:rPr>
                <w:color w:val="000000" w:themeColor="text1"/>
                <w:szCs w:val="22"/>
              </w:rPr>
              <w:t>Succes bij dag 100</w:t>
            </w:r>
          </w:p>
        </w:tc>
        <w:tc>
          <w:tcPr>
            <w:tcW w:w="1493" w:type="dxa"/>
            <w:tcBorders>
              <w:top w:val="single" w:sz="4" w:space="0" w:color="auto"/>
              <w:left w:val="single" w:sz="4" w:space="0" w:color="auto"/>
              <w:bottom w:val="single" w:sz="4" w:space="0" w:color="auto"/>
              <w:right w:val="single" w:sz="4" w:space="0" w:color="auto"/>
            </w:tcBorders>
          </w:tcPr>
          <w:p w14:paraId="3795DC53" w14:textId="77777777" w:rsidR="008433D7" w:rsidRPr="00EC0484" w:rsidRDefault="008433D7" w:rsidP="008F355C">
            <w:pPr>
              <w:rPr>
                <w:color w:val="000000" w:themeColor="text1"/>
                <w:szCs w:val="22"/>
              </w:rPr>
            </w:pPr>
            <w:r w:rsidRPr="00EC0484">
              <w:rPr>
                <w:color w:val="000000" w:themeColor="text1"/>
                <w:szCs w:val="22"/>
              </w:rPr>
              <w:t>121 (54,0%)</w:t>
            </w:r>
          </w:p>
        </w:tc>
        <w:tc>
          <w:tcPr>
            <w:tcW w:w="1449" w:type="dxa"/>
            <w:tcBorders>
              <w:top w:val="single" w:sz="4" w:space="0" w:color="auto"/>
              <w:left w:val="single" w:sz="4" w:space="0" w:color="auto"/>
              <w:bottom w:val="single" w:sz="4" w:space="0" w:color="auto"/>
              <w:right w:val="single" w:sz="4" w:space="0" w:color="auto"/>
            </w:tcBorders>
          </w:tcPr>
          <w:p w14:paraId="0B323D90" w14:textId="77777777" w:rsidR="008433D7" w:rsidRPr="00EC0484" w:rsidRDefault="008433D7" w:rsidP="008F355C">
            <w:pPr>
              <w:rPr>
                <w:color w:val="000000" w:themeColor="text1"/>
                <w:szCs w:val="22"/>
              </w:rPr>
            </w:pPr>
            <w:r w:rsidRPr="00EC0484">
              <w:rPr>
                <w:color w:val="000000" w:themeColor="text1"/>
                <w:szCs w:val="22"/>
              </w:rPr>
              <w:t>96 (39,8%)</w:t>
            </w:r>
          </w:p>
        </w:tc>
        <w:tc>
          <w:tcPr>
            <w:tcW w:w="2661" w:type="dxa"/>
            <w:tcBorders>
              <w:top w:val="single" w:sz="4" w:space="0" w:color="auto"/>
              <w:left w:val="single" w:sz="4" w:space="0" w:color="auto"/>
              <w:bottom w:val="single" w:sz="4" w:space="0" w:color="auto"/>
              <w:right w:val="single" w:sz="4" w:space="0" w:color="auto"/>
            </w:tcBorders>
          </w:tcPr>
          <w:p w14:paraId="217075E3" w14:textId="77777777" w:rsidR="008433D7" w:rsidRPr="00EC0484" w:rsidRDefault="008433D7" w:rsidP="008F355C">
            <w:pPr>
              <w:rPr>
                <w:color w:val="000000" w:themeColor="text1"/>
                <w:szCs w:val="22"/>
              </w:rPr>
            </w:pPr>
            <w:r w:rsidRPr="00EC0484">
              <w:rPr>
                <w:color w:val="000000" w:themeColor="text1"/>
                <w:szCs w:val="22"/>
              </w:rPr>
              <w:t>15,4% (6,6%, 24,2%)**</w:t>
            </w:r>
          </w:p>
        </w:tc>
        <w:tc>
          <w:tcPr>
            <w:tcW w:w="1255" w:type="dxa"/>
            <w:tcBorders>
              <w:top w:val="single" w:sz="4" w:space="0" w:color="auto"/>
              <w:left w:val="single" w:sz="4" w:space="0" w:color="auto"/>
              <w:bottom w:val="single" w:sz="4" w:space="0" w:color="auto"/>
              <w:right w:val="single" w:sz="4" w:space="0" w:color="auto"/>
            </w:tcBorders>
          </w:tcPr>
          <w:p w14:paraId="72673E42" w14:textId="77777777" w:rsidR="008433D7" w:rsidRPr="00EC0484" w:rsidRDefault="008433D7" w:rsidP="008F355C">
            <w:pPr>
              <w:rPr>
                <w:color w:val="000000" w:themeColor="text1"/>
                <w:szCs w:val="22"/>
              </w:rPr>
            </w:pPr>
            <w:r w:rsidRPr="00EC0484">
              <w:rPr>
                <w:color w:val="000000" w:themeColor="text1"/>
                <w:szCs w:val="22"/>
              </w:rPr>
              <w:t>0,0006**</w:t>
            </w:r>
          </w:p>
        </w:tc>
      </w:tr>
      <w:tr w:rsidR="008433D7" w:rsidRPr="00EC0484" w14:paraId="48DA5F12" w14:textId="77777777" w:rsidTr="008F355C">
        <w:tc>
          <w:tcPr>
            <w:tcW w:w="2428" w:type="dxa"/>
            <w:tcBorders>
              <w:top w:val="single" w:sz="4" w:space="0" w:color="auto"/>
              <w:left w:val="single" w:sz="4" w:space="0" w:color="auto"/>
              <w:bottom w:val="single" w:sz="4" w:space="0" w:color="auto"/>
              <w:right w:val="single" w:sz="4" w:space="0" w:color="auto"/>
            </w:tcBorders>
          </w:tcPr>
          <w:p w14:paraId="24408D69" w14:textId="77777777" w:rsidR="008433D7" w:rsidRPr="00EC0484" w:rsidRDefault="008433D7" w:rsidP="008F355C">
            <w:pPr>
              <w:rPr>
                <w:color w:val="000000" w:themeColor="text1"/>
                <w:szCs w:val="22"/>
              </w:rPr>
            </w:pPr>
            <w:r w:rsidRPr="00EC0484">
              <w:rPr>
                <w:color w:val="000000" w:themeColor="text1"/>
                <w:szCs w:val="22"/>
              </w:rPr>
              <w:t>Ten minste 100 dagen profylaxe met onderzoeksgeneesmiddel voltooid</w:t>
            </w:r>
          </w:p>
        </w:tc>
        <w:tc>
          <w:tcPr>
            <w:tcW w:w="1493" w:type="dxa"/>
            <w:tcBorders>
              <w:top w:val="single" w:sz="4" w:space="0" w:color="auto"/>
              <w:left w:val="single" w:sz="4" w:space="0" w:color="auto"/>
              <w:bottom w:val="single" w:sz="4" w:space="0" w:color="auto"/>
              <w:right w:val="single" w:sz="4" w:space="0" w:color="auto"/>
            </w:tcBorders>
          </w:tcPr>
          <w:p w14:paraId="5B7DBEA6" w14:textId="77777777" w:rsidR="008433D7" w:rsidRPr="00EC0484" w:rsidRDefault="008433D7" w:rsidP="008F355C">
            <w:pPr>
              <w:rPr>
                <w:color w:val="000000" w:themeColor="text1"/>
                <w:szCs w:val="22"/>
              </w:rPr>
            </w:pPr>
            <w:r w:rsidRPr="00EC0484">
              <w:rPr>
                <w:color w:val="000000" w:themeColor="text1"/>
                <w:szCs w:val="22"/>
              </w:rPr>
              <w:t>120 (53,6%)</w:t>
            </w:r>
          </w:p>
        </w:tc>
        <w:tc>
          <w:tcPr>
            <w:tcW w:w="1449" w:type="dxa"/>
            <w:tcBorders>
              <w:top w:val="single" w:sz="4" w:space="0" w:color="auto"/>
              <w:left w:val="single" w:sz="4" w:space="0" w:color="auto"/>
              <w:bottom w:val="single" w:sz="4" w:space="0" w:color="auto"/>
              <w:right w:val="single" w:sz="4" w:space="0" w:color="auto"/>
            </w:tcBorders>
          </w:tcPr>
          <w:p w14:paraId="0207C76A" w14:textId="77777777" w:rsidR="008433D7" w:rsidRPr="00EC0484" w:rsidRDefault="008433D7" w:rsidP="008F355C">
            <w:pPr>
              <w:rPr>
                <w:color w:val="000000" w:themeColor="text1"/>
                <w:szCs w:val="22"/>
              </w:rPr>
            </w:pPr>
            <w:r w:rsidRPr="00EC0484">
              <w:rPr>
                <w:color w:val="000000" w:themeColor="text1"/>
                <w:szCs w:val="22"/>
              </w:rPr>
              <w:t>94 (39,0%)</w:t>
            </w:r>
          </w:p>
        </w:tc>
        <w:tc>
          <w:tcPr>
            <w:tcW w:w="2661" w:type="dxa"/>
            <w:tcBorders>
              <w:top w:val="single" w:sz="4" w:space="0" w:color="auto"/>
              <w:left w:val="single" w:sz="4" w:space="0" w:color="auto"/>
              <w:bottom w:val="single" w:sz="4" w:space="0" w:color="auto"/>
              <w:right w:val="single" w:sz="4" w:space="0" w:color="auto"/>
            </w:tcBorders>
          </w:tcPr>
          <w:p w14:paraId="7F79F091" w14:textId="77777777" w:rsidR="008433D7" w:rsidRPr="00EC0484" w:rsidRDefault="008433D7" w:rsidP="008F355C">
            <w:pPr>
              <w:rPr>
                <w:color w:val="000000" w:themeColor="text1"/>
                <w:szCs w:val="22"/>
              </w:rPr>
            </w:pPr>
            <w:r w:rsidRPr="00EC0484">
              <w:rPr>
                <w:color w:val="000000" w:themeColor="text1"/>
                <w:szCs w:val="22"/>
              </w:rPr>
              <w:t>14,6% (5,6%, 23,5%)</w:t>
            </w:r>
          </w:p>
        </w:tc>
        <w:tc>
          <w:tcPr>
            <w:tcW w:w="1255" w:type="dxa"/>
            <w:tcBorders>
              <w:top w:val="single" w:sz="4" w:space="0" w:color="auto"/>
              <w:left w:val="single" w:sz="4" w:space="0" w:color="auto"/>
              <w:bottom w:val="single" w:sz="4" w:space="0" w:color="auto"/>
              <w:right w:val="single" w:sz="4" w:space="0" w:color="auto"/>
            </w:tcBorders>
          </w:tcPr>
          <w:p w14:paraId="040EDA53" w14:textId="77777777" w:rsidR="008433D7" w:rsidRPr="00EC0484" w:rsidRDefault="008433D7" w:rsidP="008F355C">
            <w:pPr>
              <w:rPr>
                <w:color w:val="000000" w:themeColor="text1"/>
                <w:szCs w:val="22"/>
              </w:rPr>
            </w:pPr>
            <w:r w:rsidRPr="00EC0484">
              <w:rPr>
                <w:color w:val="000000" w:themeColor="text1"/>
                <w:szCs w:val="22"/>
              </w:rPr>
              <w:t>0,0015</w:t>
            </w:r>
          </w:p>
        </w:tc>
      </w:tr>
      <w:tr w:rsidR="008433D7" w:rsidRPr="00EC0484" w14:paraId="0EE018A3" w14:textId="77777777" w:rsidTr="008F355C">
        <w:tc>
          <w:tcPr>
            <w:tcW w:w="2428" w:type="dxa"/>
            <w:tcBorders>
              <w:top w:val="single" w:sz="4" w:space="0" w:color="auto"/>
              <w:left w:val="single" w:sz="4" w:space="0" w:color="auto"/>
              <w:bottom w:val="single" w:sz="4" w:space="0" w:color="auto"/>
              <w:right w:val="single" w:sz="4" w:space="0" w:color="auto"/>
            </w:tcBorders>
          </w:tcPr>
          <w:p w14:paraId="7C7E02DD" w14:textId="77777777" w:rsidR="008433D7" w:rsidRPr="00EC0484" w:rsidRDefault="008433D7" w:rsidP="008F355C">
            <w:pPr>
              <w:rPr>
                <w:color w:val="000000" w:themeColor="text1"/>
                <w:szCs w:val="22"/>
              </w:rPr>
            </w:pPr>
            <w:r w:rsidRPr="00EC0484">
              <w:rPr>
                <w:color w:val="000000" w:themeColor="text1"/>
                <w:szCs w:val="22"/>
              </w:rPr>
              <w:t>Overleving tot dag 180</w:t>
            </w:r>
          </w:p>
        </w:tc>
        <w:tc>
          <w:tcPr>
            <w:tcW w:w="1493" w:type="dxa"/>
            <w:tcBorders>
              <w:top w:val="single" w:sz="4" w:space="0" w:color="auto"/>
              <w:left w:val="single" w:sz="4" w:space="0" w:color="auto"/>
              <w:bottom w:val="single" w:sz="4" w:space="0" w:color="auto"/>
              <w:right w:val="single" w:sz="4" w:space="0" w:color="auto"/>
            </w:tcBorders>
          </w:tcPr>
          <w:p w14:paraId="0940C383" w14:textId="77777777" w:rsidR="008433D7" w:rsidRPr="00EC0484" w:rsidRDefault="008433D7" w:rsidP="008F355C">
            <w:pPr>
              <w:rPr>
                <w:color w:val="000000" w:themeColor="text1"/>
                <w:szCs w:val="22"/>
              </w:rPr>
            </w:pPr>
            <w:r w:rsidRPr="00EC0484">
              <w:rPr>
                <w:color w:val="000000" w:themeColor="text1"/>
                <w:szCs w:val="22"/>
              </w:rPr>
              <w:t>184 (82,1%)</w:t>
            </w:r>
          </w:p>
        </w:tc>
        <w:tc>
          <w:tcPr>
            <w:tcW w:w="1449" w:type="dxa"/>
            <w:tcBorders>
              <w:top w:val="single" w:sz="4" w:space="0" w:color="auto"/>
              <w:left w:val="single" w:sz="4" w:space="0" w:color="auto"/>
              <w:bottom w:val="single" w:sz="4" w:space="0" w:color="auto"/>
              <w:right w:val="single" w:sz="4" w:space="0" w:color="auto"/>
            </w:tcBorders>
          </w:tcPr>
          <w:p w14:paraId="1499295F" w14:textId="77777777" w:rsidR="008433D7" w:rsidRPr="00EC0484" w:rsidRDefault="008433D7" w:rsidP="008F355C">
            <w:pPr>
              <w:rPr>
                <w:color w:val="000000" w:themeColor="text1"/>
                <w:szCs w:val="22"/>
              </w:rPr>
            </w:pPr>
            <w:r w:rsidRPr="00EC0484">
              <w:rPr>
                <w:color w:val="000000" w:themeColor="text1"/>
                <w:szCs w:val="22"/>
              </w:rPr>
              <w:t>197 (81,7%)</w:t>
            </w:r>
          </w:p>
        </w:tc>
        <w:tc>
          <w:tcPr>
            <w:tcW w:w="2661" w:type="dxa"/>
            <w:tcBorders>
              <w:top w:val="single" w:sz="4" w:space="0" w:color="auto"/>
              <w:left w:val="single" w:sz="4" w:space="0" w:color="auto"/>
              <w:bottom w:val="single" w:sz="4" w:space="0" w:color="auto"/>
              <w:right w:val="single" w:sz="4" w:space="0" w:color="auto"/>
            </w:tcBorders>
          </w:tcPr>
          <w:p w14:paraId="52D4DE81" w14:textId="77777777" w:rsidR="008433D7" w:rsidRPr="00EC0484" w:rsidRDefault="008433D7" w:rsidP="008F355C">
            <w:pPr>
              <w:rPr>
                <w:color w:val="000000" w:themeColor="text1"/>
                <w:szCs w:val="22"/>
              </w:rPr>
            </w:pPr>
            <w:r w:rsidRPr="00EC0484">
              <w:rPr>
                <w:color w:val="000000" w:themeColor="text1"/>
                <w:szCs w:val="22"/>
              </w:rPr>
              <w:t>0,4% (-6,6%, 7,4%)</w:t>
            </w:r>
          </w:p>
        </w:tc>
        <w:tc>
          <w:tcPr>
            <w:tcW w:w="1255" w:type="dxa"/>
            <w:tcBorders>
              <w:top w:val="single" w:sz="4" w:space="0" w:color="auto"/>
              <w:left w:val="single" w:sz="4" w:space="0" w:color="auto"/>
              <w:bottom w:val="single" w:sz="4" w:space="0" w:color="auto"/>
              <w:right w:val="single" w:sz="4" w:space="0" w:color="auto"/>
            </w:tcBorders>
          </w:tcPr>
          <w:p w14:paraId="4B68CF28" w14:textId="77777777" w:rsidR="008433D7" w:rsidRPr="00EC0484" w:rsidRDefault="008433D7" w:rsidP="008F355C">
            <w:pPr>
              <w:rPr>
                <w:color w:val="000000" w:themeColor="text1"/>
                <w:szCs w:val="22"/>
              </w:rPr>
            </w:pPr>
            <w:r w:rsidRPr="00EC0484">
              <w:rPr>
                <w:color w:val="000000" w:themeColor="text1"/>
                <w:szCs w:val="22"/>
              </w:rPr>
              <w:t>0,9107</w:t>
            </w:r>
          </w:p>
        </w:tc>
      </w:tr>
      <w:tr w:rsidR="008433D7" w:rsidRPr="00EC0484" w14:paraId="6217A829" w14:textId="77777777" w:rsidTr="008F355C">
        <w:tc>
          <w:tcPr>
            <w:tcW w:w="2428" w:type="dxa"/>
            <w:tcBorders>
              <w:top w:val="single" w:sz="4" w:space="0" w:color="auto"/>
              <w:left w:val="single" w:sz="4" w:space="0" w:color="auto"/>
              <w:bottom w:val="single" w:sz="4" w:space="0" w:color="auto"/>
              <w:right w:val="single" w:sz="4" w:space="0" w:color="auto"/>
            </w:tcBorders>
          </w:tcPr>
          <w:p w14:paraId="461DD64B" w14:textId="77777777" w:rsidR="008433D7" w:rsidRPr="00EC0484" w:rsidRDefault="008433D7" w:rsidP="008F355C">
            <w:pPr>
              <w:rPr>
                <w:color w:val="000000" w:themeColor="text1"/>
                <w:szCs w:val="22"/>
              </w:rPr>
            </w:pPr>
            <w:r w:rsidRPr="00EC0484">
              <w:rPr>
                <w:color w:val="000000" w:themeColor="text1"/>
                <w:szCs w:val="22"/>
              </w:rPr>
              <w:t>Ontwikkeling bewezen of waarschijnlijke IFI tot dag 180</w:t>
            </w:r>
          </w:p>
        </w:tc>
        <w:tc>
          <w:tcPr>
            <w:tcW w:w="1493" w:type="dxa"/>
            <w:tcBorders>
              <w:top w:val="single" w:sz="4" w:space="0" w:color="auto"/>
              <w:left w:val="single" w:sz="4" w:space="0" w:color="auto"/>
              <w:bottom w:val="single" w:sz="4" w:space="0" w:color="auto"/>
              <w:right w:val="single" w:sz="4" w:space="0" w:color="auto"/>
            </w:tcBorders>
          </w:tcPr>
          <w:p w14:paraId="01B2D41D" w14:textId="77777777" w:rsidR="008433D7" w:rsidRPr="00EC0484" w:rsidRDefault="008433D7" w:rsidP="008F355C">
            <w:pPr>
              <w:rPr>
                <w:color w:val="000000" w:themeColor="text1"/>
                <w:szCs w:val="22"/>
              </w:rPr>
            </w:pPr>
            <w:r w:rsidRPr="00EC0484">
              <w:rPr>
                <w:color w:val="000000" w:themeColor="text1"/>
                <w:szCs w:val="22"/>
              </w:rPr>
              <w:t>3 (1,3%)</w:t>
            </w:r>
          </w:p>
        </w:tc>
        <w:tc>
          <w:tcPr>
            <w:tcW w:w="1449" w:type="dxa"/>
            <w:tcBorders>
              <w:top w:val="single" w:sz="4" w:space="0" w:color="auto"/>
              <w:left w:val="single" w:sz="4" w:space="0" w:color="auto"/>
              <w:bottom w:val="single" w:sz="4" w:space="0" w:color="auto"/>
              <w:right w:val="single" w:sz="4" w:space="0" w:color="auto"/>
            </w:tcBorders>
          </w:tcPr>
          <w:p w14:paraId="44802058" w14:textId="77777777" w:rsidR="008433D7" w:rsidRPr="00EC0484" w:rsidRDefault="008433D7" w:rsidP="008F355C">
            <w:pPr>
              <w:rPr>
                <w:color w:val="000000" w:themeColor="text1"/>
                <w:szCs w:val="22"/>
              </w:rPr>
            </w:pPr>
            <w:r w:rsidRPr="00EC0484">
              <w:rPr>
                <w:color w:val="000000" w:themeColor="text1"/>
                <w:szCs w:val="22"/>
              </w:rPr>
              <w:t>5 (2,1%)</w:t>
            </w:r>
          </w:p>
        </w:tc>
        <w:tc>
          <w:tcPr>
            <w:tcW w:w="2661" w:type="dxa"/>
            <w:tcBorders>
              <w:top w:val="single" w:sz="4" w:space="0" w:color="auto"/>
              <w:left w:val="single" w:sz="4" w:space="0" w:color="auto"/>
              <w:bottom w:val="single" w:sz="4" w:space="0" w:color="auto"/>
              <w:right w:val="single" w:sz="4" w:space="0" w:color="auto"/>
            </w:tcBorders>
          </w:tcPr>
          <w:p w14:paraId="0265B893" w14:textId="77777777" w:rsidR="008433D7" w:rsidRPr="00EC0484" w:rsidRDefault="008433D7" w:rsidP="008F355C">
            <w:pPr>
              <w:rPr>
                <w:color w:val="000000" w:themeColor="text1"/>
                <w:szCs w:val="22"/>
              </w:rPr>
            </w:pPr>
            <w:r w:rsidRPr="00EC0484">
              <w:rPr>
                <w:color w:val="000000" w:themeColor="text1"/>
                <w:szCs w:val="22"/>
              </w:rPr>
              <w:t>-0,7% (-3,1%, 1,6%)</w:t>
            </w:r>
          </w:p>
        </w:tc>
        <w:tc>
          <w:tcPr>
            <w:tcW w:w="1255" w:type="dxa"/>
            <w:tcBorders>
              <w:top w:val="single" w:sz="4" w:space="0" w:color="auto"/>
              <w:left w:val="single" w:sz="4" w:space="0" w:color="auto"/>
              <w:bottom w:val="single" w:sz="4" w:space="0" w:color="auto"/>
              <w:right w:val="single" w:sz="4" w:space="0" w:color="auto"/>
            </w:tcBorders>
          </w:tcPr>
          <w:p w14:paraId="13669966" w14:textId="77777777" w:rsidR="008433D7" w:rsidRPr="00EC0484" w:rsidRDefault="008433D7" w:rsidP="008F355C">
            <w:pPr>
              <w:rPr>
                <w:color w:val="000000" w:themeColor="text1"/>
                <w:szCs w:val="22"/>
              </w:rPr>
            </w:pPr>
            <w:r w:rsidRPr="00EC0484">
              <w:rPr>
                <w:color w:val="000000" w:themeColor="text1"/>
                <w:szCs w:val="22"/>
              </w:rPr>
              <w:t>0,5390</w:t>
            </w:r>
          </w:p>
        </w:tc>
      </w:tr>
      <w:tr w:rsidR="008433D7" w:rsidRPr="00EC0484" w14:paraId="6723A973" w14:textId="77777777" w:rsidTr="008F355C">
        <w:tc>
          <w:tcPr>
            <w:tcW w:w="2428" w:type="dxa"/>
            <w:tcBorders>
              <w:top w:val="single" w:sz="4" w:space="0" w:color="auto"/>
              <w:left w:val="single" w:sz="4" w:space="0" w:color="auto"/>
              <w:bottom w:val="single" w:sz="4" w:space="0" w:color="auto"/>
              <w:right w:val="single" w:sz="4" w:space="0" w:color="auto"/>
            </w:tcBorders>
          </w:tcPr>
          <w:p w14:paraId="409B1006" w14:textId="77777777" w:rsidR="008433D7" w:rsidRPr="00EC0484" w:rsidRDefault="008433D7" w:rsidP="008F355C">
            <w:pPr>
              <w:rPr>
                <w:color w:val="000000" w:themeColor="text1"/>
                <w:szCs w:val="22"/>
              </w:rPr>
            </w:pPr>
            <w:r w:rsidRPr="00EC0484">
              <w:rPr>
                <w:color w:val="000000" w:themeColor="text1"/>
                <w:szCs w:val="22"/>
              </w:rPr>
              <w:t>Ontwikkeling bewezen of waarschijnlijke IFI tot dag 100</w:t>
            </w:r>
          </w:p>
        </w:tc>
        <w:tc>
          <w:tcPr>
            <w:tcW w:w="1493" w:type="dxa"/>
            <w:tcBorders>
              <w:top w:val="single" w:sz="4" w:space="0" w:color="auto"/>
              <w:left w:val="single" w:sz="4" w:space="0" w:color="auto"/>
              <w:bottom w:val="single" w:sz="4" w:space="0" w:color="auto"/>
              <w:right w:val="single" w:sz="4" w:space="0" w:color="auto"/>
            </w:tcBorders>
          </w:tcPr>
          <w:p w14:paraId="17C29BEF" w14:textId="77777777" w:rsidR="008433D7" w:rsidRPr="00EC0484" w:rsidRDefault="008433D7" w:rsidP="008F355C">
            <w:pPr>
              <w:rPr>
                <w:color w:val="000000" w:themeColor="text1"/>
                <w:szCs w:val="22"/>
              </w:rPr>
            </w:pPr>
            <w:r w:rsidRPr="00EC0484">
              <w:rPr>
                <w:color w:val="000000" w:themeColor="text1"/>
                <w:szCs w:val="22"/>
              </w:rPr>
              <w:t>2 (0,9%)</w:t>
            </w:r>
          </w:p>
        </w:tc>
        <w:tc>
          <w:tcPr>
            <w:tcW w:w="1449" w:type="dxa"/>
            <w:tcBorders>
              <w:top w:val="single" w:sz="4" w:space="0" w:color="auto"/>
              <w:left w:val="single" w:sz="4" w:space="0" w:color="auto"/>
              <w:bottom w:val="single" w:sz="4" w:space="0" w:color="auto"/>
              <w:right w:val="single" w:sz="4" w:space="0" w:color="auto"/>
            </w:tcBorders>
          </w:tcPr>
          <w:p w14:paraId="1FE4ECED" w14:textId="77777777" w:rsidR="008433D7" w:rsidRPr="00EC0484" w:rsidRDefault="008433D7" w:rsidP="008F355C">
            <w:pPr>
              <w:rPr>
                <w:color w:val="000000" w:themeColor="text1"/>
                <w:szCs w:val="22"/>
              </w:rPr>
            </w:pPr>
            <w:r w:rsidRPr="00EC0484">
              <w:rPr>
                <w:color w:val="000000" w:themeColor="text1"/>
                <w:szCs w:val="22"/>
              </w:rPr>
              <w:t>4 (1,7%)</w:t>
            </w:r>
          </w:p>
        </w:tc>
        <w:tc>
          <w:tcPr>
            <w:tcW w:w="2661" w:type="dxa"/>
            <w:tcBorders>
              <w:top w:val="single" w:sz="4" w:space="0" w:color="auto"/>
              <w:left w:val="single" w:sz="4" w:space="0" w:color="auto"/>
              <w:bottom w:val="single" w:sz="4" w:space="0" w:color="auto"/>
              <w:right w:val="single" w:sz="4" w:space="0" w:color="auto"/>
            </w:tcBorders>
          </w:tcPr>
          <w:p w14:paraId="2C62166B" w14:textId="77777777" w:rsidR="008433D7" w:rsidRPr="00EC0484" w:rsidRDefault="008433D7" w:rsidP="008F355C">
            <w:pPr>
              <w:rPr>
                <w:color w:val="000000" w:themeColor="text1"/>
                <w:szCs w:val="22"/>
              </w:rPr>
            </w:pPr>
            <w:r w:rsidRPr="00EC0484">
              <w:rPr>
                <w:color w:val="000000" w:themeColor="text1"/>
                <w:szCs w:val="22"/>
              </w:rPr>
              <w:t>-0,8% (-2,8%, 1,3%)</w:t>
            </w:r>
          </w:p>
        </w:tc>
        <w:tc>
          <w:tcPr>
            <w:tcW w:w="1255" w:type="dxa"/>
            <w:tcBorders>
              <w:top w:val="single" w:sz="4" w:space="0" w:color="auto"/>
              <w:left w:val="single" w:sz="4" w:space="0" w:color="auto"/>
              <w:bottom w:val="single" w:sz="4" w:space="0" w:color="auto"/>
              <w:right w:val="single" w:sz="4" w:space="0" w:color="auto"/>
            </w:tcBorders>
          </w:tcPr>
          <w:p w14:paraId="4A02C3F0" w14:textId="77777777" w:rsidR="008433D7" w:rsidRPr="00EC0484" w:rsidRDefault="008433D7" w:rsidP="008F355C">
            <w:pPr>
              <w:rPr>
                <w:color w:val="000000" w:themeColor="text1"/>
                <w:szCs w:val="22"/>
              </w:rPr>
            </w:pPr>
            <w:r w:rsidRPr="00EC0484">
              <w:rPr>
                <w:color w:val="000000" w:themeColor="text1"/>
                <w:szCs w:val="22"/>
              </w:rPr>
              <w:t>0,4589</w:t>
            </w:r>
          </w:p>
        </w:tc>
      </w:tr>
      <w:tr w:rsidR="008433D7" w:rsidRPr="00EC0484" w14:paraId="390163DD" w14:textId="77777777" w:rsidTr="008F355C">
        <w:tc>
          <w:tcPr>
            <w:tcW w:w="2428" w:type="dxa"/>
            <w:tcBorders>
              <w:top w:val="single" w:sz="4" w:space="0" w:color="auto"/>
              <w:left w:val="single" w:sz="4" w:space="0" w:color="auto"/>
              <w:bottom w:val="single" w:sz="4" w:space="0" w:color="auto"/>
              <w:right w:val="single" w:sz="4" w:space="0" w:color="auto"/>
            </w:tcBorders>
          </w:tcPr>
          <w:p w14:paraId="5E2883C2" w14:textId="77777777" w:rsidR="008433D7" w:rsidRPr="00EC0484" w:rsidRDefault="008433D7" w:rsidP="008F355C">
            <w:pPr>
              <w:rPr>
                <w:color w:val="000000" w:themeColor="text1"/>
                <w:szCs w:val="22"/>
              </w:rPr>
            </w:pPr>
            <w:r w:rsidRPr="00EC0484">
              <w:rPr>
                <w:color w:val="000000" w:themeColor="text1"/>
                <w:szCs w:val="22"/>
              </w:rPr>
              <w:t>Ontwikkeling bewezen of waarschijnlijke IFI tijdens gebruik onderzoeksgeneesmiddel</w:t>
            </w:r>
          </w:p>
        </w:tc>
        <w:tc>
          <w:tcPr>
            <w:tcW w:w="1493" w:type="dxa"/>
            <w:tcBorders>
              <w:top w:val="single" w:sz="4" w:space="0" w:color="auto"/>
              <w:left w:val="single" w:sz="4" w:space="0" w:color="auto"/>
              <w:bottom w:val="single" w:sz="4" w:space="0" w:color="auto"/>
              <w:right w:val="single" w:sz="4" w:space="0" w:color="auto"/>
            </w:tcBorders>
          </w:tcPr>
          <w:p w14:paraId="5353814B" w14:textId="77777777" w:rsidR="008433D7" w:rsidRPr="00EC0484" w:rsidRDefault="008433D7" w:rsidP="008F355C">
            <w:pPr>
              <w:rPr>
                <w:color w:val="000000" w:themeColor="text1"/>
                <w:szCs w:val="22"/>
              </w:rPr>
            </w:pPr>
            <w:r w:rsidRPr="00EC0484">
              <w:rPr>
                <w:color w:val="000000" w:themeColor="text1"/>
                <w:szCs w:val="22"/>
              </w:rPr>
              <w:t>0</w:t>
            </w:r>
          </w:p>
        </w:tc>
        <w:tc>
          <w:tcPr>
            <w:tcW w:w="1449" w:type="dxa"/>
            <w:tcBorders>
              <w:top w:val="single" w:sz="4" w:space="0" w:color="auto"/>
              <w:left w:val="single" w:sz="4" w:space="0" w:color="auto"/>
              <w:bottom w:val="single" w:sz="4" w:space="0" w:color="auto"/>
              <w:right w:val="single" w:sz="4" w:space="0" w:color="auto"/>
            </w:tcBorders>
          </w:tcPr>
          <w:p w14:paraId="4593EF97" w14:textId="77777777" w:rsidR="008433D7" w:rsidRPr="00EC0484" w:rsidRDefault="008433D7" w:rsidP="008F355C">
            <w:pPr>
              <w:rPr>
                <w:color w:val="000000" w:themeColor="text1"/>
                <w:szCs w:val="22"/>
              </w:rPr>
            </w:pPr>
            <w:r w:rsidRPr="00EC0484">
              <w:rPr>
                <w:color w:val="000000" w:themeColor="text1"/>
                <w:szCs w:val="22"/>
              </w:rPr>
              <w:t>3 (1,2%)</w:t>
            </w:r>
          </w:p>
        </w:tc>
        <w:tc>
          <w:tcPr>
            <w:tcW w:w="2661" w:type="dxa"/>
            <w:tcBorders>
              <w:top w:val="single" w:sz="4" w:space="0" w:color="auto"/>
              <w:left w:val="single" w:sz="4" w:space="0" w:color="auto"/>
              <w:bottom w:val="single" w:sz="4" w:space="0" w:color="auto"/>
              <w:right w:val="single" w:sz="4" w:space="0" w:color="auto"/>
            </w:tcBorders>
          </w:tcPr>
          <w:p w14:paraId="575B496C" w14:textId="77777777" w:rsidR="008433D7" w:rsidRPr="00EC0484" w:rsidRDefault="008433D7" w:rsidP="008F355C">
            <w:pPr>
              <w:rPr>
                <w:color w:val="000000" w:themeColor="text1"/>
                <w:szCs w:val="22"/>
              </w:rPr>
            </w:pPr>
            <w:r w:rsidRPr="00EC0484">
              <w:rPr>
                <w:color w:val="000000" w:themeColor="text1"/>
                <w:szCs w:val="22"/>
              </w:rPr>
              <w:t>-1,2% (-2,6%, 0,2%)</w:t>
            </w:r>
          </w:p>
        </w:tc>
        <w:tc>
          <w:tcPr>
            <w:tcW w:w="1255" w:type="dxa"/>
            <w:tcBorders>
              <w:top w:val="single" w:sz="4" w:space="0" w:color="auto"/>
              <w:left w:val="single" w:sz="4" w:space="0" w:color="auto"/>
              <w:bottom w:val="single" w:sz="4" w:space="0" w:color="auto"/>
              <w:right w:val="single" w:sz="4" w:space="0" w:color="auto"/>
            </w:tcBorders>
          </w:tcPr>
          <w:p w14:paraId="641C9EB5" w14:textId="77777777" w:rsidR="008433D7" w:rsidRPr="00EC0484" w:rsidRDefault="008433D7" w:rsidP="008F355C">
            <w:pPr>
              <w:rPr>
                <w:color w:val="000000" w:themeColor="text1"/>
                <w:szCs w:val="22"/>
              </w:rPr>
            </w:pPr>
            <w:r w:rsidRPr="00EC0484">
              <w:rPr>
                <w:color w:val="000000" w:themeColor="text1"/>
                <w:szCs w:val="22"/>
              </w:rPr>
              <w:t>0,0813</w:t>
            </w:r>
          </w:p>
        </w:tc>
      </w:tr>
    </w:tbl>
    <w:p w14:paraId="0560F486" w14:textId="77777777" w:rsidR="008433D7" w:rsidRPr="00EC0484" w:rsidRDefault="008433D7" w:rsidP="008433D7">
      <w:pPr>
        <w:rPr>
          <w:color w:val="000000" w:themeColor="text1"/>
          <w:szCs w:val="22"/>
        </w:rPr>
      </w:pPr>
      <w:r w:rsidRPr="00EC0484">
        <w:rPr>
          <w:color w:val="000000" w:themeColor="text1"/>
          <w:szCs w:val="22"/>
        </w:rPr>
        <w:t>* Primaire eindpunt van de studie</w:t>
      </w:r>
    </w:p>
    <w:p w14:paraId="739166FC" w14:textId="77777777" w:rsidR="008433D7" w:rsidRPr="00EC0484" w:rsidRDefault="008433D7" w:rsidP="008433D7">
      <w:pPr>
        <w:rPr>
          <w:color w:val="000000" w:themeColor="text1"/>
          <w:szCs w:val="22"/>
        </w:rPr>
      </w:pPr>
      <w:r w:rsidRPr="00EC0484">
        <w:rPr>
          <w:color w:val="000000" w:themeColor="text1"/>
          <w:szCs w:val="22"/>
        </w:rPr>
        <w:t>** Verschil in verhoudingen, 95% BI en p-waarden verkregen na correctie voor randomisering</w:t>
      </w:r>
    </w:p>
    <w:p w14:paraId="2C28B521" w14:textId="77777777" w:rsidR="008433D7" w:rsidRPr="00EC0484" w:rsidRDefault="008433D7" w:rsidP="008433D7">
      <w:pPr>
        <w:rPr>
          <w:color w:val="000000" w:themeColor="text1"/>
          <w:szCs w:val="22"/>
        </w:rPr>
      </w:pPr>
    </w:p>
    <w:p w14:paraId="30B975E7" w14:textId="77777777" w:rsidR="008433D7" w:rsidRPr="00EC0484" w:rsidRDefault="008433D7" w:rsidP="008433D7">
      <w:pPr>
        <w:rPr>
          <w:color w:val="000000" w:themeColor="text1"/>
          <w:szCs w:val="22"/>
        </w:rPr>
      </w:pPr>
      <w:r w:rsidRPr="00EC0484">
        <w:rPr>
          <w:color w:val="000000" w:themeColor="text1"/>
          <w:szCs w:val="22"/>
        </w:rPr>
        <w:t>De IFI-doorbraakfrequentie tot dag 180 en het primaire eindpunt van de studie (succes bij dag</w:t>
      </w:r>
      <w:r w:rsidR="004B3FC8" w:rsidRPr="00EC0484">
        <w:rPr>
          <w:color w:val="000000" w:themeColor="text1"/>
          <w:szCs w:val="22"/>
        </w:rPr>
        <w:t> </w:t>
      </w:r>
      <w:r w:rsidRPr="00EC0484">
        <w:rPr>
          <w:color w:val="000000" w:themeColor="text1"/>
          <w:szCs w:val="22"/>
        </w:rPr>
        <w:t>180) voor patiënten met respectievelijk AML en myeloablatieve conditioneringsregimes is in de onderstaande tabel weergegeven:</w:t>
      </w:r>
    </w:p>
    <w:p w14:paraId="55ECDA43" w14:textId="77777777" w:rsidR="00DA5902" w:rsidRPr="00EC0484" w:rsidRDefault="00DA5902" w:rsidP="008433D7">
      <w:pPr>
        <w:rPr>
          <w:color w:val="000000" w:themeColor="text1"/>
          <w:szCs w:val="22"/>
        </w:rPr>
      </w:pPr>
    </w:p>
    <w:p w14:paraId="7A7E10C8" w14:textId="77777777" w:rsidR="008433D7" w:rsidRPr="00EC0484" w:rsidRDefault="008433D7" w:rsidP="00515077">
      <w:pPr>
        <w:keepNext/>
        <w:keepLines/>
        <w:rPr>
          <w:b/>
          <w:color w:val="000000" w:themeColor="text1"/>
          <w:szCs w:val="22"/>
        </w:rPr>
      </w:pPr>
      <w:r w:rsidRPr="00EC0484">
        <w:rPr>
          <w:b/>
          <w:color w:val="000000" w:themeColor="text1"/>
          <w:szCs w:val="22"/>
        </w:rPr>
        <w:t>AML</w:t>
      </w:r>
    </w:p>
    <w:p w14:paraId="5156BDB2" w14:textId="77777777" w:rsidR="008433D7" w:rsidRPr="00EC0484" w:rsidRDefault="008433D7" w:rsidP="00515077">
      <w:pPr>
        <w:keepNext/>
        <w:keepLines/>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39"/>
        <w:gridCol w:w="2129"/>
        <w:gridCol w:w="2661"/>
      </w:tblGrid>
      <w:tr w:rsidR="008433D7" w:rsidRPr="00EC0484" w14:paraId="317A365B" w14:textId="77777777" w:rsidTr="008F355C">
        <w:tc>
          <w:tcPr>
            <w:tcW w:w="2208" w:type="dxa"/>
            <w:tcBorders>
              <w:top w:val="single" w:sz="4" w:space="0" w:color="auto"/>
              <w:left w:val="single" w:sz="4" w:space="0" w:color="auto"/>
              <w:bottom w:val="single" w:sz="4" w:space="0" w:color="auto"/>
              <w:right w:val="single" w:sz="4" w:space="0" w:color="auto"/>
            </w:tcBorders>
          </w:tcPr>
          <w:p w14:paraId="07B82504" w14:textId="77777777" w:rsidR="008433D7" w:rsidRPr="00EC0484" w:rsidRDefault="008433D7" w:rsidP="00515077">
            <w:pPr>
              <w:keepNext/>
              <w:keepLines/>
              <w:rPr>
                <w:b/>
                <w:color w:val="000000" w:themeColor="text1"/>
                <w:szCs w:val="22"/>
              </w:rPr>
            </w:pPr>
            <w:r w:rsidRPr="00EC0484">
              <w:rPr>
                <w:b/>
                <w:color w:val="000000" w:themeColor="text1"/>
                <w:szCs w:val="22"/>
              </w:rPr>
              <w:t>Eindpunten van onderzoek</w:t>
            </w:r>
          </w:p>
        </w:tc>
        <w:tc>
          <w:tcPr>
            <w:tcW w:w="2211" w:type="dxa"/>
            <w:tcBorders>
              <w:top w:val="single" w:sz="4" w:space="0" w:color="auto"/>
              <w:left w:val="single" w:sz="4" w:space="0" w:color="auto"/>
              <w:bottom w:val="single" w:sz="4" w:space="0" w:color="auto"/>
              <w:right w:val="single" w:sz="4" w:space="0" w:color="auto"/>
            </w:tcBorders>
          </w:tcPr>
          <w:p w14:paraId="3E70CBA4" w14:textId="77777777" w:rsidR="008433D7" w:rsidRPr="00EC0484" w:rsidRDefault="008433D7" w:rsidP="00515077">
            <w:pPr>
              <w:keepNext/>
              <w:keepLines/>
              <w:rPr>
                <w:color w:val="000000" w:themeColor="text1"/>
                <w:szCs w:val="22"/>
              </w:rPr>
            </w:pPr>
            <w:r w:rsidRPr="00EC0484">
              <w:rPr>
                <w:b/>
                <w:color w:val="000000" w:themeColor="text1"/>
                <w:szCs w:val="22"/>
              </w:rPr>
              <w:t>Voriconazol</w:t>
            </w:r>
            <w:r w:rsidRPr="00EC0484">
              <w:rPr>
                <w:b/>
                <w:color w:val="000000" w:themeColor="text1"/>
                <w:szCs w:val="22"/>
              </w:rPr>
              <w:br/>
              <w:t>N=98</w:t>
            </w:r>
          </w:p>
        </w:tc>
        <w:tc>
          <w:tcPr>
            <w:tcW w:w="2206" w:type="dxa"/>
            <w:tcBorders>
              <w:top w:val="single" w:sz="4" w:space="0" w:color="auto"/>
              <w:left w:val="single" w:sz="4" w:space="0" w:color="auto"/>
              <w:bottom w:val="single" w:sz="4" w:space="0" w:color="auto"/>
              <w:right w:val="single" w:sz="4" w:space="0" w:color="auto"/>
            </w:tcBorders>
          </w:tcPr>
          <w:p w14:paraId="08412D78" w14:textId="77777777" w:rsidR="008433D7" w:rsidRPr="00EC0484" w:rsidRDefault="008433D7" w:rsidP="00515077">
            <w:pPr>
              <w:keepNext/>
              <w:keepLines/>
              <w:rPr>
                <w:color w:val="000000" w:themeColor="text1"/>
                <w:szCs w:val="22"/>
              </w:rPr>
            </w:pPr>
            <w:r w:rsidRPr="00EC0484">
              <w:rPr>
                <w:b/>
                <w:color w:val="000000" w:themeColor="text1"/>
                <w:szCs w:val="22"/>
              </w:rPr>
              <w:t>Itraconazol</w:t>
            </w:r>
            <w:r w:rsidRPr="00EC0484">
              <w:rPr>
                <w:b/>
                <w:color w:val="000000" w:themeColor="text1"/>
                <w:szCs w:val="22"/>
              </w:rPr>
              <w:br/>
              <w:t>N=109</w:t>
            </w:r>
          </w:p>
        </w:tc>
        <w:tc>
          <w:tcPr>
            <w:tcW w:w="2661" w:type="dxa"/>
            <w:tcBorders>
              <w:top w:val="single" w:sz="4" w:space="0" w:color="auto"/>
              <w:left w:val="single" w:sz="4" w:space="0" w:color="auto"/>
              <w:bottom w:val="single" w:sz="4" w:space="0" w:color="auto"/>
              <w:right w:val="single" w:sz="4" w:space="0" w:color="auto"/>
            </w:tcBorders>
          </w:tcPr>
          <w:p w14:paraId="477A14BB" w14:textId="77777777" w:rsidR="008433D7" w:rsidRPr="00EC0484" w:rsidRDefault="008433D7" w:rsidP="00515077">
            <w:pPr>
              <w:keepNext/>
              <w:keepLines/>
              <w:rPr>
                <w:color w:val="000000" w:themeColor="text1"/>
                <w:szCs w:val="22"/>
              </w:rPr>
            </w:pPr>
            <w:r w:rsidRPr="00EC0484">
              <w:rPr>
                <w:b/>
                <w:color w:val="000000" w:themeColor="text1"/>
                <w:szCs w:val="22"/>
              </w:rPr>
              <w:t>Verschil in verhoudingen en het 95%-betrouwbaarheidsinterval (BI)</w:t>
            </w:r>
          </w:p>
        </w:tc>
      </w:tr>
      <w:tr w:rsidR="008433D7" w:rsidRPr="00EC0484" w14:paraId="17594C1C" w14:textId="77777777" w:rsidTr="008F355C">
        <w:tc>
          <w:tcPr>
            <w:tcW w:w="2208" w:type="dxa"/>
            <w:tcBorders>
              <w:top w:val="single" w:sz="4" w:space="0" w:color="auto"/>
              <w:left w:val="single" w:sz="4" w:space="0" w:color="auto"/>
              <w:bottom w:val="single" w:sz="4" w:space="0" w:color="auto"/>
              <w:right w:val="single" w:sz="4" w:space="0" w:color="auto"/>
            </w:tcBorders>
          </w:tcPr>
          <w:p w14:paraId="38841488" w14:textId="77777777" w:rsidR="008433D7" w:rsidRPr="00EC0484" w:rsidRDefault="008433D7" w:rsidP="00515077">
            <w:pPr>
              <w:keepNext/>
              <w:keepLines/>
              <w:rPr>
                <w:color w:val="000000" w:themeColor="text1"/>
                <w:szCs w:val="22"/>
              </w:rPr>
            </w:pPr>
            <w:r w:rsidRPr="00EC0484">
              <w:rPr>
                <w:color w:val="000000" w:themeColor="text1"/>
                <w:szCs w:val="22"/>
              </w:rPr>
              <w:t>IFI-doorbraak, dag 180</w:t>
            </w:r>
          </w:p>
        </w:tc>
        <w:tc>
          <w:tcPr>
            <w:tcW w:w="2211" w:type="dxa"/>
            <w:tcBorders>
              <w:top w:val="single" w:sz="4" w:space="0" w:color="auto"/>
              <w:left w:val="single" w:sz="4" w:space="0" w:color="auto"/>
              <w:bottom w:val="single" w:sz="4" w:space="0" w:color="auto"/>
              <w:right w:val="single" w:sz="4" w:space="0" w:color="auto"/>
            </w:tcBorders>
          </w:tcPr>
          <w:p w14:paraId="3E146638" w14:textId="77777777" w:rsidR="008433D7" w:rsidRPr="00EC0484" w:rsidRDefault="008433D7" w:rsidP="00515077">
            <w:pPr>
              <w:keepNext/>
              <w:keepLines/>
              <w:rPr>
                <w:color w:val="000000" w:themeColor="text1"/>
                <w:szCs w:val="22"/>
              </w:rPr>
            </w:pPr>
            <w:r w:rsidRPr="00EC0484">
              <w:rPr>
                <w:color w:val="000000" w:themeColor="text1"/>
                <w:szCs w:val="22"/>
              </w:rPr>
              <w:t>1 (1,0%)</w:t>
            </w:r>
          </w:p>
        </w:tc>
        <w:tc>
          <w:tcPr>
            <w:tcW w:w="2206" w:type="dxa"/>
            <w:tcBorders>
              <w:top w:val="single" w:sz="4" w:space="0" w:color="auto"/>
              <w:left w:val="single" w:sz="4" w:space="0" w:color="auto"/>
              <w:bottom w:val="single" w:sz="4" w:space="0" w:color="auto"/>
              <w:right w:val="single" w:sz="4" w:space="0" w:color="auto"/>
            </w:tcBorders>
          </w:tcPr>
          <w:p w14:paraId="2FA250C1" w14:textId="77777777" w:rsidR="008433D7" w:rsidRPr="00EC0484" w:rsidRDefault="008433D7" w:rsidP="00515077">
            <w:pPr>
              <w:keepNext/>
              <w:keepLines/>
              <w:rPr>
                <w:color w:val="000000" w:themeColor="text1"/>
                <w:szCs w:val="22"/>
              </w:rPr>
            </w:pPr>
            <w:r w:rsidRPr="00EC0484">
              <w:rPr>
                <w:color w:val="000000" w:themeColor="text1"/>
                <w:szCs w:val="22"/>
              </w:rPr>
              <w:t xml:space="preserve"> 2 (1,8%)</w:t>
            </w:r>
          </w:p>
        </w:tc>
        <w:tc>
          <w:tcPr>
            <w:tcW w:w="2661" w:type="dxa"/>
            <w:tcBorders>
              <w:top w:val="single" w:sz="4" w:space="0" w:color="auto"/>
              <w:left w:val="single" w:sz="4" w:space="0" w:color="auto"/>
              <w:bottom w:val="single" w:sz="4" w:space="0" w:color="auto"/>
              <w:right w:val="single" w:sz="4" w:space="0" w:color="auto"/>
            </w:tcBorders>
          </w:tcPr>
          <w:p w14:paraId="0100D0DD" w14:textId="77777777" w:rsidR="008433D7" w:rsidRPr="00EC0484" w:rsidRDefault="008433D7" w:rsidP="00515077">
            <w:pPr>
              <w:keepNext/>
              <w:keepLines/>
              <w:rPr>
                <w:color w:val="000000" w:themeColor="text1"/>
                <w:szCs w:val="22"/>
              </w:rPr>
            </w:pPr>
            <w:r w:rsidRPr="00EC0484">
              <w:rPr>
                <w:color w:val="000000" w:themeColor="text1"/>
                <w:szCs w:val="22"/>
              </w:rPr>
              <w:t>-0,8% (-4,0%, 2,4%) **</w:t>
            </w:r>
          </w:p>
        </w:tc>
      </w:tr>
      <w:tr w:rsidR="008433D7" w:rsidRPr="00EC0484" w14:paraId="5C1E04C0" w14:textId="77777777" w:rsidTr="008F355C">
        <w:tc>
          <w:tcPr>
            <w:tcW w:w="2208" w:type="dxa"/>
            <w:tcBorders>
              <w:top w:val="single" w:sz="4" w:space="0" w:color="auto"/>
              <w:left w:val="single" w:sz="4" w:space="0" w:color="auto"/>
              <w:bottom w:val="single" w:sz="4" w:space="0" w:color="auto"/>
              <w:right w:val="single" w:sz="4" w:space="0" w:color="auto"/>
            </w:tcBorders>
          </w:tcPr>
          <w:p w14:paraId="57C98CE3" w14:textId="77777777" w:rsidR="008433D7" w:rsidRPr="00EC0484" w:rsidRDefault="008433D7" w:rsidP="00515077">
            <w:pPr>
              <w:keepNext/>
              <w:keepLines/>
              <w:rPr>
                <w:color w:val="000000" w:themeColor="text1"/>
                <w:szCs w:val="22"/>
              </w:rPr>
            </w:pPr>
            <w:r w:rsidRPr="00EC0484">
              <w:rPr>
                <w:color w:val="000000" w:themeColor="text1"/>
                <w:szCs w:val="22"/>
              </w:rPr>
              <w:t>Succes bij dag 180*</w:t>
            </w:r>
          </w:p>
        </w:tc>
        <w:tc>
          <w:tcPr>
            <w:tcW w:w="2211" w:type="dxa"/>
            <w:tcBorders>
              <w:top w:val="single" w:sz="4" w:space="0" w:color="auto"/>
              <w:left w:val="single" w:sz="4" w:space="0" w:color="auto"/>
              <w:bottom w:val="single" w:sz="4" w:space="0" w:color="auto"/>
              <w:right w:val="single" w:sz="4" w:space="0" w:color="auto"/>
            </w:tcBorders>
          </w:tcPr>
          <w:p w14:paraId="6A2EC714" w14:textId="77777777" w:rsidR="008433D7" w:rsidRPr="00EC0484" w:rsidRDefault="008433D7" w:rsidP="00515077">
            <w:pPr>
              <w:keepNext/>
              <w:keepLines/>
              <w:rPr>
                <w:color w:val="000000" w:themeColor="text1"/>
                <w:szCs w:val="22"/>
              </w:rPr>
            </w:pPr>
            <w:r w:rsidRPr="00EC0484">
              <w:rPr>
                <w:color w:val="000000" w:themeColor="text1"/>
                <w:szCs w:val="22"/>
              </w:rPr>
              <w:t>55 (56,1%)</w:t>
            </w:r>
          </w:p>
        </w:tc>
        <w:tc>
          <w:tcPr>
            <w:tcW w:w="2206" w:type="dxa"/>
            <w:tcBorders>
              <w:top w:val="single" w:sz="4" w:space="0" w:color="auto"/>
              <w:left w:val="single" w:sz="4" w:space="0" w:color="auto"/>
              <w:bottom w:val="single" w:sz="4" w:space="0" w:color="auto"/>
              <w:right w:val="single" w:sz="4" w:space="0" w:color="auto"/>
            </w:tcBorders>
          </w:tcPr>
          <w:p w14:paraId="1F982DEC" w14:textId="77777777" w:rsidR="008433D7" w:rsidRPr="00EC0484" w:rsidRDefault="008433D7" w:rsidP="00515077">
            <w:pPr>
              <w:keepNext/>
              <w:keepLines/>
              <w:rPr>
                <w:color w:val="000000" w:themeColor="text1"/>
                <w:szCs w:val="22"/>
              </w:rPr>
            </w:pPr>
            <w:r w:rsidRPr="00EC0484">
              <w:rPr>
                <w:color w:val="000000" w:themeColor="text1"/>
                <w:szCs w:val="22"/>
              </w:rPr>
              <w:t>45 (41,3%)</w:t>
            </w:r>
          </w:p>
        </w:tc>
        <w:tc>
          <w:tcPr>
            <w:tcW w:w="2661" w:type="dxa"/>
            <w:tcBorders>
              <w:top w:val="single" w:sz="4" w:space="0" w:color="auto"/>
              <w:left w:val="single" w:sz="4" w:space="0" w:color="auto"/>
              <w:bottom w:val="single" w:sz="4" w:space="0" w:color="auto"/>
              <w:right w:val="single" w:sz="4" w:space="0" w:color="auto"/>
            </w:tcBorders>
          </w:tcPr>
          <w:p w14:paraId="2C26808A" w14:textId="77777777" w:rsidR="008433D7" w:rsidRPr="00EC0484" w:rsidRDefault="008433D7" w:rsidP="00515077">
            <w:pPr>
              <w:keepNext/>
              <w:keepLines/>
              <w:rPr>
                <w:color w:val="000000" w:themeColor="text1"/>
                <w:szCs w:val="22"/>
              </w:rPr>
            </w:pPr>
            <w:r w:rsidRPr="00EC0484">
              <w:rPr>
                <w:color w:val="000000" w:themeColor="text1"/>
                <w:szCs w:val="22"/>
              </w:rPr>
              <w:t>14,7% (1,7%, 27,7%)***</w:t>
            </w:r>
          </w:p>
        </w:tc>
      </w:tr>
    </w:tbl>
    <w:p w14:paraId="06A912B2" w14:textId="77777777" w:rsidR="008433D7" w:rsidRPr="00EC0484" w:rsidRDefault="008433D7" w:rsidP="00515077">
      <w:pPr>
        <w:keepNext/>
        <w:keepLines/>
        <w:rPr>
          <w:color w:val="000000" w:themeColor="text1"/>
          <w:szCs w:val="22"/>
        </w:rPr>
      </w:pPr>
      <w:r w:rsidRPr="00EC0484">
        <w:rPr>
          <w:color w:val="000000" w:themeColor="text1"/>
          <w:szCs w:val="22"/>
        </w:rPr>
        <w:t>* Primaire eindpunt van de studie</w:t>
      </w:r>
    </w:p>
    <w:p w14:paraId="1F3EDB15" w14:textId="77777777" w:rsidR="008433D7" w:rsidRPr="00EC0484" w:rsidRDefault="008433D7" w:rsidP="00515077">
      <w:pPr>
        <w:keepNext/>
        <w:keepLines/>
        <w:rPr>
          <w:color w:val="000000" w:themeColor="text1"/>
          <w:szCs w:val="22"/>
        </w:rPr>
      </w:pPr>
      <w:r w:rsidRPr="00EC0484">
        <w:rPr>
          <w:color w:val="000000" w:themeColor="text1"/>
          <w:szCs w:val="22"/>
        </w:rPr>
        <w:t>** Bij gebruik van een marge van 5% is niet-inferioriteit aangetoond</w:t>
      </w:r>
    </w:p>
    <w:p w14:paraId="496772BF" w14:textId="77777777" w:rsidR="008433D7" w:rsidRPr="00EC0484" w:rsidRDefault="008433D7" w:rsidP="00515077">
      <w:pPr>
        <w:keepNext/>
        <w:keepLines/>
        <w:rPr>
          <w:color w:val="000000" w:themeColor="text1"/>
          <w:szCs w:val="22"/>
        </w:rPr>
      </w:pPr>
      <w:r w:rsidRPr="00EC0484">
        <w:rPr>
          <w:color w:val="000000" w:themeColor="text1"/>
          <w:szCs w:val="22"/>
        </w:rPr>
        <w:t>*** Verschil in verhoudingen, 95% BI verkregen na correctie voor randomisering</w:t>
      </w:r>
    </w:p>
    <w:p w14:paraId="20A9D31E" w14:textId="77777777" w:rsidR="008433D7" w:rsidRPr="00EC0484" w:rsidRDefault="008433D7" w:rsidP="00515077">
      <w:pPr>
        <w:keepNext/>
        <w:keepLines/>
        <w:rPr>
          <w:color w:val="000000" w:themeColor="text1"/>
          <w:szCs w:val="22"/>
        </w:rPr>
      </w:pPr>
    </w:p>
    <w:p w14:paraId="2E14F58C" w14:textId="77777777" w:rsidR="008433D7" w:rsidRPr="00EC0484" w:rsidRDefault="008433D7" w:rsidP="008433D7">
      <w:pPr>
        <w:rPr>
          <w:color w:val="000000" w:themeColor="text1"/>
          <w:szCs w:val="22"/>
        </w:rPr>
      </w:pPr>
      <w:r w:rsidRPr="00EC0484">
        <w:rPr>
          <w:b/>
          <w:color w:val="000000" w:themeColor="text1"/>
          <w:szCs w:val="22"/>
        </w:rPr>
        <w:t>Myeloablatieve conditioneringsregimes</w:t>
      </w:r>
    </w:p>
    <w:p w14:paraId="751CD8EB" w14:textId="77777777" w:rsidR="008433D7" w:rsidRPr="00EC0484" w:rsidRDefault="008433D7" w:rsidP="008433D7">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39"/>
        <w:gridCol w:w="2129"/>
        <w:gridCol w:w="2661"/>
      </w:tblGrid>
      <w:tr w:rsidR="008433D7" w:rsidRPr="00EC0484" w14:paraId="436736CA" w14:textId="77777777" w:rsidTr="008F355C">
        <w:tc>
          <w:tcPr>
            <w:tcW w:w="2208" w:type="dxa"/>
            <w:tcBorders>
              <w:top w:val="single" w:sz="4" w:space="0" w:color="auto"/>
              <w:left w:val="single" w:sz="4" w:space="0" w:color="auto"/>
              <w:bottom w:val="single" w:sz="4" w:space="0" w:color="auto"/>
              <w:right w:val="single" w:sz="4" w:space="0" w:color="auto"/>
            </w:tcBorders>
          </w:tcPr>
          <w:p w14:paraId="6EBAA023" w14:textId="77777777" w:rsidR="008433D7" w:rsidRPr="00EC0484" w:rsidRDefault="008433D7" w:rsidP="008F355C">
            <w:pPr>
              <w:rPr>
                <w:b/>
                <w:color w:val="000000" w:themeColor="text1"/>
                <w:szCs w:val="22"/>
              </w:rPr>
            </w:pPr>
            <w:r w:rsidRPr="00EC0484">
              <w:rPr>
                <w:b/>
                <w:color w:val="000000" w:themeColor="text1"/>
                <w:szCs w:val="22"/>
              </w:rPr>
              <w:t>Eindpunten van onderzoek</w:t>
            </w:r>
          </w:p>
        </w:tc>
        <w:tc>
          <w:tcPr>
            <w:tcW w:w="2211" w:type="dxa"/>
            <w:tcBorders>
              <w:top w:val="single" w:sz="4" w:space="0" w:color="auto"/>
              <w:left w:val="single" w:sz="4" w:space="0" w:color="auto"/>
              <w:bottom w:val="single" w:sz="4" w:space="0" w:color="auto"/>
              <w:right w:val="single" w:sz="4" w:space="0" w:color="auto"/>
            </w:tcBorders>
          </w:tcPr>
          <w:p w14:paraId="089E46CB" w14:textId="77777777" w:rsidR="008433D7" w:rsidRPr="00EC0484" w:rsidRDefault="008433D7" w:rsidP="008F355C">
            <w:pPr>
              <w:rPr>
                <w:color w:val="000000" w:themeColor="text1"/>
                <w:szCs w:val="22"/>
              </w:rPr>
            </w:pPr>
            <w:r w:rsidRPr="00EC0484">
              <w:rPr>
                <w:b/>
                <w:color w:val="000000" w:themeColor="text1"/>
                <w:szCs w:val="22"/>
              </w:rPr>
              <w:t>Voriconazol</w:t>
            </w:r>
            <w:r w:rsidRPr="00EC0484">
              <w:rPr>
                <w:b/>
                <w:color w:val="000000" w:themeColor="text1"/>
                <w:szCs w:val="22"/>
              </w:rPr>
              <w:br/>
              <w:t>N=125</w:t>
            </w:r>
          </w:p>
        </w:tc>
        <w:tc>
          <w:tcPr>
            <w:tcW w:w="2206" w:type="dxa"/>
            <w:tcBorders>
              <w:top w:val="single" w:sz="4" w:space="0" w:color="auto"/>
              <w:left w:val="single" w:sz="4" w:space="0" w:color="auto"/>
              <w:bottom w:val="single" w:sz="4" w:space="0" w:color="auto"/>
              <w:right w:val="single" w:sz="4" w:space="0" w:color="auto"/>
            </w:tcBorders>
          </w:tcPr>
          <w:p w14:paraId="3B0E98C3" w14:textId="77777777" w:rsidR="008433D7" w:rsidRPr="00EC0484" w:rsidRDefault="008433D7" w:rsidP="008F355C">
            <w:pPr>
              <w:rPr>
                <w:color w:val="000000" w:themeColor="text1"/>
                <w:szCs w:val="22"/>
              </w:rPr>
            </w:pPr>
            <w:r w:rsidRPr="00EC0484">
              <w:rPr>
                <w:b/>
                <w:color w:val="000000" w:themeColor="text1"/>
                <w:szCs w:val="22"/>
              </w:rPr>
              <w:t>Itraconazol</w:t>
            </w:r>
            <w:r w:rsidRPr="00EC0484">
              <w:rPr>
                <w:b/>
                <w:color w:val="000000" w:themeColor="text1"/>
                <w:szCs w:val="22"/>
              </w:rPr>
              <w:br/>
              <w:t>N=143</w:t>
            </w:r>
          </w:p>
        </w:tc>
        <w:tc>
          <w:tcPr>
            <w:tcW w:w="2661" w:type="dxa"/>
            <w:tcBorders>
              <w:top w:val="single" w:sz="4" w:space="0" w:color="auto"/>
              <w:left w:val="single" w:sz="4" w:space="0" w:color="auto"/>
              <w:bottom w:val="single" w:sz="4" w:space="0" w:color="auto"/>
              <w:right w:val="single" w:sz="4" w:space="0" w:color="auto"/>
            </w:tcBorders>
          </w:tcPr>
          <w:p w14:paraId="3A074177" w14:textId="77777777" w:rsidR="008433D7" w:rsidRPr="00EC0484" w:rsidRDefault="008433D7" w:rsidP="008F355C">
            <w:pPr>
              <w:rPr>
                <w:color w:val="000000" w:themeColor="text1"/>
                <w:szCs w:val="22"/>
              </w:rPr>
            </w:pPr>
            <w:r w:rsidRPr="00EC0484">
              <w:rPr>
                <w:b/>
                <w:color w:val="000000" w:themeColor="text1"/>
                <w:szCs w:val="22"/>
              </w:rPr>
              <w:t>Verschil in verhoudingen en het 95%-betrouwbaarheidsinterval (BI)</w:t>
            </w:r>
          </w:p>
        </w:tc>
      </w:tr>
      <w:tr w:rsidR="008433D7" w:rsidRPr="00EC0484" w14:paraId="14A4603E" w14:textId="77777777" w:rsidTr="008F355C">
        <w:tc>
          <w:tcPr>
            <w:tcW w:w="2208" w:type="dxa"/>
            <w:tcBorders>
              <w:top w:val="single" w:sz="4" w:space="0" w:color="auto"/>
              <w:left w:val="single" w:sz="4" w:space="0" w:color="auto"/>
              <w:bottom w:val="single" w:sz="4" w:space="0" w:color="auto"/>
              <w:right w:val="single" w:sz="4" w:space="0" w:color="auto"/>
            </w:tcBorders>
          </w:tcPr>
          <w:p w14:paraId="69ADC4F0" w14:textId="77777777" w:rsidR="008433D7" w:rsidRPr="00EC0484" w:rsidRDefault="008433D7" w:rsidP="008F355C">
            <w:pPr>
              <w:rPr>
                <w:color w:val="000000" w:themeColor="text1"/>
                <w:szCs w:val="22"/>
              </w:rPr>
            </w:pPr>
            <w:r w:rsidRPr="00EC0484">
              <w:rPr>
                <w:color w:val="000000" w:themeColor="text1"/>
                <w:szCs w:val="22"/>
              </w:rPr>
              <w:t>IFI-doorbraak, dag 180</w:t>
            </w:r>
          </w:p>
        </w:tc>
        <w:tc>
          <w:tcPr>
            <w:tcW w:w="2211" w:type="dxa"/>
            <w:tcBorders>
              <w:top w:val="single" w:sz="4" w:space="0" w:color="auto"/>
              <w:left w:val="single" w:sz="4" w:space="0" w:color="auto"/>
              <w:bottom w:val="single" w:sz="4" w:space="0" w:color="auto"/>
              <w:right w:val="single" w:sz="4" w:space="0" w:color="auto"/>
            </w:tcBorders>
          </w:tcPr>
          <w:p w14:paraId="4A69180F" w14:textId="77777777" w:rsidR="008433D7" w:rsidRPr="00EC0484" w:rsidRDefault="008433D7" w:rsidP="008F355C">
            <w:pPr>
              <w:rPr>
                <w:color w:val="000000" w:themeColor="text1"/>
                <w:szCs w:val="22"/>
              </w:rPr>
            </w:pPr>
            <w:r w:rsidRPr="00EC0484">
              <w:rPr>
                <w:color w:val="000000" w:themeColor="text1"/>
                <w:szCs w:val="22"/>
              </w:rPr>
              <w:t>2 (1,6%)</w:t>
            </w:r>
          </w:p>
        </w:tc>
        <w:tc>
          <w:tcPr>
            <w:tcW w:w="2206" w:type="dxa"/>
            <w:tcBorders>
              <w:top w:val="single" w:sz="4" w:space="0" w:color="auto"/>
              <w:left w:val="single" w:sz="4" w:space="0" w:color="auto"/>
              <w:bottom w:val="single" w:sz="4" w:space="0" w:color="auto"/>
              <w:right w:val="single" w:sz="4" w:space="0" w:color="auto"/>
            </w:tcBorders>
          </w:tcPr>
          <w:p w14:paraId="3CCCCE5E" w14:textId="77777777" w:rsidR="008433D7" w:rsidRPr="00EC0484" w:rsidRDefault="008433D7" w:rsidP="008F355C">
            <w:pPr>
              <w:rPr>
                <w:color w:val="000000" w:themeColor="text1"/>
                <w:szCs w:val="22"/>
              </w:rPr>
            </w:pPr>
            <w:r w:rsidRPr="00EC0484">
              <w:rPr>
                <w:color w:val="000000" w:themeColor="text1"/>
                <w:szCs w:val="22"/>
              </w:rPr>
              <w:t xml:space="preserve">3 (2,1%) </w:t>
            </w:r>
          </w:p>
        </w:tc>
        <w:tc>
          <w:tcPr>
            <w:tcW w:w="2661" w:type="dxa"/>
            <w:tcBorders>
              <w:top w:val="single" w:sz="4" w:space="0" w:color="auto"/>
              <w:left w:val="single" w:sz="4" w:space="0" w:color="auto"/>
              <w:bottom w:val="single" w:sz="4" w:space="0" w:color="auto"/>
              <w:right w:val="single" w:sz="4" w:space="0" w:color="auto"/>
            </w:tcBorders>
          </w:tcPr>
          <w:p w14:paraId="1815BA9A" w14:textId="77777777" w:rsidR="008433D7" w:rsidRPr="00EC0484" w:rsidRDefault="008433D7" w:rsidP="008F355C">
            <w:pPr>
              <w:rPr>
                <w:color w:val="000000" w:themeColor="text1"/>
                <w:szCs w:val="22"/>
              </w:rPr>
            </w:pPr>
            <w:r w:rsidRPr="00EC0484">
              <w:rPr>
                <w:color w:val="000000" w:themeColor="text1"/>
                <w:szCs w:val="22"/>
              </w:rPr>
              <w:t>-0,5% (-3,7%, 2,7%) **</w:t>
            </w:r>
          </w:p>
        </w:tc>
      </w:tr>
      <w:tr w:rsidR="008433D7" w:rsidRPr="00EC0484" w14:paraId="1CA7A2B1" w14:textId="77777777" w:rsidTr="008F355C">
        <w:tc>
          <w:tcPr>
            <w:tcW w:w="2208" w:type="dxa"/>
            <w:tcBorders>
              <w:top w:val="single" w:sz="4" w:space="0" w:color="auto"/>
              <w:left w:val="single" w:sz="4" w:space="0" w:color="auto"/>
              <w:bottom w:val="single" w:sz="4" w:space="0" w:color="auto"/>
              <w:right w:val="single" w:sz="4" w:space="0" w:color="auto"/>
            </w:tcBorders>
          </w:tcPr>
          <w:p w14:paraId="010CEA24" w14:textId="77777777" w:rsidR="008433D7" w:rsidRPr="00EC0484" w:rsidRDefault="008433D7" w:rsidP="008F355C">
            <w:pPr>
              <w:rPr>
                <w:color w:val="000000" w:themeColor="text1"/>
                <w:szCs w:val="22"/>
              </w:rPr>
            </w:pPr>
            <w:r w:rsidRPr="00EC0484">
              <w:rPr>
                <w:color w:val="000000" w:themeColor="text1"/>
                <w:szCs w:val="22"/>
              </w:rPr>
              <w:t>Succes bij dag 180*</w:t>
            </w:r>
          </w:p>
        </w:tc>
        <w:tc>
          <w:tcPr>
            <w:tcW w:w="2211" w:type="dxa"/>
            <w:tcBorders>
              <w:top w:val="single" w:sz="4" w:space="0" w:color="auto"/>
              <w:left w:val="single" w:sz="4" w:space="0" w:color="auto"/>
              <w:bottom w:val="single" w:sz="4" w:space="0" w:color="auto"/>
              <w:right w:val="single" w:sz="4" w:space="0" w:color="auto"/>
            </w:tcBorders>
          </w:tcPr>
          <w:p w14:paraId="677F22B8" w14:textId="77777777" w:rsidR="008433D7" w:rsidRPr="00EC0484" w:rsidRDefault="008433D7" w:rsidP="008F355C">
            <w:pPr>
              <w:rPr>
                <w:color w:val="000000" w:themeColor="text1"/>
                <w:szCs w:val="22"/>
              </w:rPr>
            </w:pPr>
            <w:r w:rsidRPr="00EC0484">
              <w:rPr>
                <w:color w:val="000000" w:themeColor="text1"/>
                <w:szCs w:val="22"/>
              </w:rPr>
              <w:t>70 (56,0%)</w:t>
            </w:r>
          </w:p>
        </w:tc>
        <w:tc>
          <w:tcPr>
            <w:tcW w:w="2206" w:type="dxa"/>
            <w:tcBorders>
              <w:top w:val="single" w:sz="4" w:space="0" w:color="auto"/>
              <w:left w:val="single" w:sz="4" w:space="0" w:color="auto"/>
              <w:bottom w:val="single" w:sz="4" w:space="0" w:color="auto"/>
              <w:right w:val="single" w:sz="4" w:space="0" w:color="auto"/>
            </w:tcBorders>
          </w:tcPr>
          <w:p w14:paraId="1363DD2A" w14:textId="77777777" w:rsidR="008433D7" w:rsidRPr="00EC0484" w:rsidRDefault="008433D7" w:rsidP="008F355C">
            <w:pPr>
              <w:rPr>
                <w:color w:val="000000" w:themeColor="text1"/>
                <w:szCs w:val="22"/>
              </w:rPr>
            </w:pPr>
            <w:r w:rsidRPr="00EC0484">
              <w:rPr>
                <w:color w:val="000000" w:themeColor="text1"/>
                <w:szCs w:val="22"/>
              </w:rPr>
              <w:t>53 (37,1%)</w:t>
            </w:r>
          </w:p>
        </w:tc>
        <w:tc>
          <w:tcPr>
            <w:tcW w:w="2661" w:type="dxa"/>
            <w:tcBorders>
              <w:top w:val="single" w:sz="4" w:space="0" w:color="auto"/>
              <w:left w:val="single" w:sz="4" w:space="0" w:color="auto"/>
              <w:bottom w:val="single" w:sz="4" w:space="0" w:color="auto"/>
              <w:right w:val="single" w:sz="4" w:space="0" w:color="auto"/>
            </w:tcBorders>
          </w:tcPr>
          <w:p w14:paraId="79285DE9" w14:textId="77777777" w:rsidR="008433D7" w:rsidRPr="00EC0484" w:rsidRDefault="008433D7" w:rsidP="008F355C">
            <w:pPr>
              <w:rPr>
                <w:color w:val="000000" w:themeColor="text1"/>
                <w:szCs w:val="22"/>
              </w:rPr>
            </w:pPr>
            <w:r w:rsidRPr="00EC0484">
              <w:rPr>
                <w:color w:val="000000" w:themeColor="text1"/>
                <w:szCs w:val="22"/>
              </w:rPr>
              <w:t>20,1% (8,5%, 31,7%)***</w:t>
            </w:r>
          </w:p>
        </w:tc>
      </w:tr>
    </w:tbl>
    <w:p w14:paraId="66191B44" w14:textId="77777777" w:rsidR="008433D7" w:rsidRPr="00EC0484" w:rsidRDefault="008433D7" w:rsidP="008433D7">
      <w:pPr>
        <w:rPr>
          <w:color w:val="000000" w:themeColor="text1"/>
          <w:szCs w:val="22"/>
        </w:rPr>
      </w:pPr>
      <w:r w:rsidRPr="00EC0484">
        <w:rPr>
          <w:color w:val="000000" w:themeColor="text1"/>
          <w:szCs w:val="22"/>
        </w:rPr>
        <w:t>* Primaire eindpunt van de studie</w:t>
      </w:r>
    </w:p>
    <w:p w14:paraId="6C37FE08" w14:textId="77777777" w:rsidR="008433D7" w:rsidRPr="00EC0484" w:rsidRDefault="008433D7" w:rsidP="008433D7">
      <w:pPr>
        <w:rPr>
          <w:color w:val="000000" w:themeColor="text1"/>
          <w:szCs w:val="22"/>
        </w:rPr>
      </w:pPr>
      <w:r w:rsidRPr="00EC0484">
        <w:rPr>
          <w:color w:val="000000" w:themeColor="text1"/>
          <w:szCs w:val="22"/>
        </w:rPr>
        <w:t>** Bij gebruik van een marge van 5% is niet-inferioriteit aangetoond</w:t>
      </w:r>
    </w:p>
    <w:p w14:paraId="3B195C30" w14:textId="77777777" w:rsidR="008433D7" w:rsidRPr="00EC0484" w:rsidRDefault="008433D7" w:rsidP="008433D7">
      <w:pPr>
        <w:rPr>
          <w:color w:val="000000" w:themeColor="text1"/>
          <w:szCs w:val="22"/>
        </w:rPr>
      </w:pPr>
      <w:r w:rsidRPr="00EC0484">
        <w:rPr>
          <w:color w:val="000000" w:themeColor="text1"/>
          <w:szCs w:val="22"/>
        </w:rPr>
        <w:t xml:space="preserve">*** Verschil in verhoudingen, 95% BI </w:t>
      </w:r>
      <w:r w:rsidR="00545A1C" w:rsidRPr="00EC0484">
        <w:rPr>
          <w:color w:val="000000" w:themeColor="text1"/>
          <w:szCs w:val="22"/>
        </w:rPr>
        <w:t>v</w:t>
      </w:r>
      <w:r w:rsidRPr="00EC0484">
        <w:rPr>
          <w:color w:val="000000" w:themeColor="text1"/>
          <w:szCs w:val="22"/>
        </w:rPr>
        <w:t>erkregen na correctie voor randomisering</w:t>
      </w:r>
    </w:p>
    <w:p w14:paraId="56F26AD6" w14:textId="77777777" w:rsidR="008433D7" w:rsidRPr="00EC0484" w:rsidRDefault="008433D7" w:rsidP="008433D7">
      <w:pPr>
        <w:rPr>
          <w:color w:val="000000" w:themeColor="text1"/>
          <w:szCs w:val="22"/>
        </w:rPr>
      </w:pPr>
    </w:p>
    <w:p w14:paraId="2CF985EF" w14:textId="77777777" w:rsidR="008433D7" w:rsidRPr="00EC0484" w:rsidRDefault="008433D7" w:rsidP="003C742B">
      <w:pPr>
        <w:keepNext/>
        <w:keepLines/>
        <w:rPr>
          <w:color w:val="000000" w:themeColor="text1"/>
          <w:szCs w:val="22"/>
          <w:u w:val="single"/>
        </w:rPr>
      </w:pPr>
      <w:r w:rsidRPr="00EC0484">
        <w:rPr>
          <w:color w:val="000000" w:themeColor="text1"/>
          <w:szCs w:val="22"/>
          <w:u w:val="single"/>
        </w:rPr>
        <w:t>Secundaire profylaxe van IFI: werkzaamheid bij HSCT-ontvangers met eerdere bewezen of waarschijnlijke IFI.</w:t>
      </w:r>
    </w:p>
    <w:p w14:paraId="7B93F4C4" w14:textId="77777777" w:rsidR="008433D7" w:rsidRPr="00EC0484" w:rsidRDefault="008433D7" w:rsidP="003C742B">
      <w:pPr>
        <w:keepNext/>
        <w:keepLines/>
        <w:rPr>
          <w:color w:val="000000" w:themeColor="text1"/>
          <w:szCs w:val="22"/>
        </w:rPr>
      </w:pPr>
      <w:r w:rsidRPr="00EC0484">
        <w:rPr>
          <w:color w:val="000000" w:themeColor="text1"/>
          <w:szCs w:val="22"/>
        </w:rPr>
        <w:t xml:space="preserve">Voriconazol is onderzocht als secundaire profylaxe in een open-label, </w:t>
      </w:r>
      <w:r w:rsidR="00F31C3E" w:rsidRPr="00EC0484">
        <w:rPr>
          <w:color w:val="000000" w:themeColor="text1"/>
          <w:szCs w:val="22"/>
        </w:rPr>
        <w:t>niet-</w:t>
      </w:r>
      <w:r w:rsidRPr="00EC0484">
        <w:rPr>
          <w:color w:val="000000" w:themeColor="text1"/>
          <w:szCs w:val="22"/>
        </w:rPr>
        <w:t>vergelijkend</w:t>
      </w:r>
      <w:r w:rsidR="0075608F" w:rsidRPr="00EC0484">
        <w:rPr>
          <w:color w:val="000000" w:themeColor="text1"/>
          <w:szCs w:val="22"/>
        </w:rPr>
        <w:t>e</w:t>
      </w:r>
      <w:r w:rsidRPr="00EC0484">
        <w:rPr>
          <w:color w:val="000000" w:themeColor="text1"/>
          <w:szCs w:val="22"/>
        </w:rPr>
        <w:t>, multicenter studie bij volwassen allogene HSCT-ontvangers met eerdere bewezen of waarschijnlijke IFI. Het primaire eindpunt was de incidentiefrequentie van bewezen of waarschijnlijke IFI gedurende het eerste jaar na HSCT. De MITT-groep omvatte 40</w:t>
      </w:r>
      <w:r w:rsidR="004B3FC8" w:rsidRPr="00EC0484">
        <w:rPr>
          <w:color w:val="000000" w:themeColor="text1"/>
          <w:szCs w:val="22"/>
        </w:rPr>
        <w:t> </w:t>
      </w:r>
      <w:r w:rsidRPr="00EC0484">
        <w:rPr>
          <w:color w:val="000000" w:themeColor="text1"/>
          <w:szCs w:val="22"/>
        </w:rPr>
        <w:t>patiënten met eerdere IFI, waaronder 31 met aspergillose, 5 met candidiasis en 4 met een andere IFI. De mediane duur van profylaxe met onderzoeks</w:t>
      </w:r>
      <w:r w:rsidR="00F31C3E" w:rsidRPr="00EC0484">
        <w:rPr>
          <w:color w:val="000000" w:themeColor="text1"/>
          <w:szCs w:val="22"/>
        </w:rPr>
        <w:t>-</w:t>
      </w:r>
      <w:r w:rsidRPr="00EC0484">
        <w:rPr>
          <w:color w:val="000000" w:themeColor="text1"/>
          <w:szCs w:val="22"/>
        </w:rPr>
        <w:t>geneesmiddel was in de MITT-groep 95,5 dagen.</w:t>
      </w:r>
    </w:p>
    <w:p w14:paraId="76220653" w14:textId="77777777" w:rsidR="008433D7" w:rsidRPr="00EC0484" w:rsidRDefault="008433D7" w:rsidP="008433D7">
      <w:pPr>
        <w:rPr>
          <w:color w:val="000000" w:themeColor="text1"/>
          <w:szCs w:val="22"/>
        </w:rPr>
      </w:pPr>
    </w:p>
    <w:p w14:paraId="12599990" w14:textId="77777777" w:rsidR="008433D7" w:rsidRPr="00EC0484" w:rsidRDefault="008433D7">
      <w:pPr>
        <w:rPr>
          <w:b/>
          <w:color w:val="000000" w:themeColor="text1"/>
          <w:szCs w:val="22"/>
        </w:rPr>
      </w:pPr>
      <w:r w:rsidRPr="00EC0484">
        <w:rPr>
          <w:color w:val="000000" w:themeColor="text1"/>
          <w:szCs w:val="22"/>
        </w:rPr>
        <w:t>Bewezen of waarschijnlijke IFI ontwikkelde zich gedurende het eerste jaar na HSCT bij 7,5% (3/40) van de patiënten, waaronder één candidemie, één scedosporiose (beide terugkeer van eerdere IFI) en één zygomycose. Het overlevingspercentage bij dag</w:t>
      </w:r>
      <w:r w:rsidR="004B3FC8" w:rsidRPr="00EC0484">
        <w:rPr>
          <w:color w:val="000000" w:themeColor="text1"/>
          <w:szCs w:val="22"/>
        </w:rPr>
        <w:t> </w:t>
      </w:r>
      <w:r w:rsidRPr="00EC0484">
        <w:rPr>
          <w:color w:val="000000" w:themeColor="text1"/>
          <w:szCs w:val="22"/>
        </w:rPr>
        <w:t>180 was 80,0% (32/40) en na 1 jaar 70,0% (28/40).</w:t>
      </w:r>
    </w:p>
    <w:p w14:paraId="1264E316" w14:textId="77777777" w:rsidR="008433D7" w:rsidRPr="00EC0484" w:rsidRDefault="008433D7">
      <w:pPr>
        <w:rPr>
          <w:b/>
          <w:color w:val="000000" w:themeColor="text1"/>
          <w:szCs w:val="22"/>
        </w:rPr>
      </w:pPr>
    </w:p>
    <w:p w14:paraId="43687831" w14:textId="77777777" w:rsidR="003E5ABB" w:rsidRPr="00EC0484" w:rsidRDefault="003E5ABB">
      <w:pPr>
        <w:rPr>
          <w:color w:val="000000" w:themeColor="text1"/>
          <w:szCs w:val="22"/>
          <w:u w:val="single"/>
        </w:rPr>
      </w:pPr>
      <w:r w:rsidRPr="00EC0484">
        <w:rPr>
          <w:color w:val="000000" w:themeColor="text1"/>
          <w:szCs w:val="22"/>
          <w:u w:val="single"/>
        </w:rPr>
        <w:t xml:space="preserve">Duur van de behandeling </w:t>
      </w:r>
    </w:p>
    <w:p w14:paraId="19D7C84B" w14:textId="77777777" w:rsidR="003E5ABB" w:rsidRPr="00EC0484" w:rsidRDefault="003E5ABB">
      <w:pPr>
        <w:rPr>
          <w:b/>
          <w:color w:val="000000" w:themeColor="text1"/>
          <w:szCs w:val="22"/>
        </w:rPr>
      </w:pPr>
      <w:r w:rsidRPr="00EC0484">
        <w:rPr>
          <w:color w:val="000000" w:themeColor="text1"/>
          <w:szCs w:val="22"/>
        </w:rPr>
        <w:t xml:space="preserve">In klinische studies kregen </w:t>
      </w:r>
      <w:r w:rsidR="00676C80" w:rsidRPr="00EC0484">
        <w:rPr>
          <w:color w:val="000000" w:themeColor="text1"/>
          <w:szCs w:val="22"/>
        </w:rPr>
        <w:t>705</w:t>
      </w:r>
      <w:r w:rsidRPr="00EC0484">
        <w:rPr>
          <w:color w:val="000000" w:themeColor="text1"/>
          <w:szCs w:val="22"/>
        </w:rPr>
        <w:t xml:space="preserve"> patiënten een behandeling met voriconazol gedurende een periode van langer dan 12 weken, waarvan </w:t>
      </w:r>
      <w:r w:rsidR="00676C80" w:rsidRPr="00EC0484">
        <w:rPr>
          <w:color w:val="000000" w:themeColor="text1"/>
          <w:szCs w:val="22"/>
        </w:rPr>
        <w:t>164</w:t>
      </w:r>
      <w:r w:rsidR="004B3FC8" w:rsidRPr="00EC0484">
        <w:rPr>
          <w:color w:val="000000" w:themeColor="text1"/>
          <w:szCs w:val="22"/>
        </w:rPr>
        <w:t> </w:t>
      </w:r>
      <w:r w:rsidRPr="00EC0484">
        <w:rPr>
          <w:color w:val="000000" w:themeColor="text1"/>
          <w:szCs w:val="22"/>
        </w:rPr>
        <w:t>patiënten voriconazol toegediend kregen gedurende meer dan 6 maanden.</w:t>
      </w:r>
    </w:p>
    <w:p w14:paraId="062BAC95" w14:textId="77777777" w:rsidR="003E5ABB" w:rsidRPr="00EC0484" w:rsidRDefault="003E5ABB">
      <w:pPr>
        <w:rPr>
          <w:color w:val="000000" w:themeColor="text1"/>
          <w:szCs w:val="22"/>
        </w:rPr>
      </w:pPr>
    </w:p>
    <w:p w14:paraId="5488809B" w14:textId="77777777" w:rsidR="003E5ABB" w:rsidRPr="00EC0484" w:rsidRDefault="003E5ABB">
      <w:pPr>
        <w:rPr>
          <w:color w:val="000000" w:themeColor="text1"/>
          <w:szCs w:val="22"/>
          <w:u w:val="single"/>
        </w:rPr>
      </w:pPr>
      <w:r w:rsidRPr="00EC0484">
        <w:rPr>
          <w:color w:val="000000" w:themeColor="text1"/>
          <w:szCs w:val="22"/>
          <w:u w:val="single"/>
        </w:rPr>
        <w:t>Pediatrische patiënten</w:t>
      </w:r>
    </w:p>
    <w:p w14:paraId="13BAA828" w14:textId="299B1F32" w:rsidR="00475DAF" w:rsidRPr="00EC0484" w:rsidRDefault="00E97AF1" w:rsidP="00475DAF">
      <w:pPr>
        <w:rPr>
          <w:i/>
          <w:color w:val="000000" w:themeColor="text1"/>
        </w:rPr>
      </w:pPr>
      <w:r w:rsidRPr="00EC0484">
        <w:rPr>
          <w:iCs/>
          <w:color w:val="000000" w:themeColor="text1"/>
          <w:szCs w:val="22"/>
        </w:rPr>
        <w:t>53 pediatrische patiënten met een leeftijd van 2 tot &lt;18 jaar werden behandeld met voriconazol in twee prospectieve, open</w:t>
      </w:r>
      <w:r w:rsidR="00936F42" w:rsidRPr="00EC0484">
        <w:rPr>
          <w:iCs/>
          <w:color w:val="000000" w:themeColor="text1"/>
          <w:szCs w:val="22"/>
        </w:rPr>
        <w:noBreakHyphen/>
      </w:r>
      <w:r w:rsidRPr="00EC0484">
        <w:rPr>
          <w:iCs/>
          <w:color w:val="000000" w:themeColor="text1"/>
          <w:szCs w:val="22"/>
        </w:rPr>
        <w:t xml:space="preserve">label, niet-vergelijkende, multicenter klinische onderzoeken. Bij het ene onderzoek werden 31 patiënten </w:t>
      </w:r>
      <w:r w:rsidR="00F64DAE" w:rsidRPr="00EC0484">
        <w:rPr>
          <w:iCs/>
          <w:color w:val="000000" w:themeColor="text1"/>
          <w:szCs w:val="22"/>
        </w:rPr>
        <w:t xml:space="preserve">geïncludeerd met </w:t>
      </w:r>
      <w:r w:rsidRPr="00EC0484">
        <w:rPr>
          <w:iCs/>
          <w:color w:val="000000" w:themeColor="text1"/>
          <w:szCs w:val="22"/>
        </w:rPr>
        <w:t>mogelijk</w:t>
      </w:r>
      <w:r w:rsidR="00F64DAE" w:rsidRPr="00EC0484">
        <w:rPr>
          <w:iCs/>
          <w:color w:val="000000" w:themeColor="text1"/>
          <w:szCs w:val="22"/>
        </w:rPr>
        <w:t>e</w:t>
      </w:r>
      <w:r w:rsidRPr="00EC0484">
        <w:rPr>
          <w:iCs/>
          <w:color w:val="000000" w:themeColor="text1"/>
          <w:szCs w:val="22"/>
        </w:rPr>
        <w:t>, aantoonbar</w:t>
      </w:r>
      <w:r w:rsidR="00F64DAE" w:rsidRPr="00EC0484">
        <w:rPr>
          <w:iCs/>
          <w:color w:val="000000" w:themeColor="text1"/>
          <w:szCs w:val="22"/>
        </w:rPr>
        <w:t>e</w:t>
      </w:r>
      <w:r w:rsidRPr="00EC0484">
        <w:rPr>
          <w:iCs/>
          <w:color w:val="000000" w:themeColor="text1"/>
          <w:szCs w:val="22"/>
        </w:rPr>
        <w:t xml:space="preserve"> of waarschijnlijk</w:t>
      </w:r>
      <w:r w:rsidR="00F64DAE" w:rsidRPr="00EC0484">
        <w:rPr>
          <w:iCs/>
          <w:color w:val="000000" w:themeColor="text1"/>
          <w:szCs w:val="22"/>
        </w:rPr>
        <w:t>e</w:t>
      </w:r>
      <w:r w:rsidRPr="00EC0484">
        <w:rPr>
          <w:iCs/>
          <w:color w:val="000000" w:themeColor="text1"/>
          <w:szCs w:val="22"/>
        </w:rPr>
        <w:t xml:space="preserve"> invasieve aspergillose (IA), </w:t>
      </w:r>
      <w:r w:rsidR="002D1F91" w:rsidRPr="00EC0484">
        <w:rPr>
          <w:iCs/>
          <w:color w:val="000000" w:themeColor="text1"/>
          <w:szCs w:val="22"/>
        </w:rPr>
        <w:t>van wie</w:t>
      </w:r>
      <w:r w:rsidRPr="00EC0484">
        <w:rPr>
          <w:iCs/>
          <w:color w:val="000000" w:themeColor="text1"/>
          <w:szCs w:val="22"/>
        </w:rPr>
        <w:t xml:space="preserve"> 14 </w:t>
      </w:r>
      <w:r w:rsidR="00F64DAE" w:rsidRPr="00EC0484">
        <w:rPr>
          <w:iCs/>
          <w:color w:val="000000" w:themeColor="text1"/>
          <w:szCs w:val="22"/>
        </w:rPr>
        <w:t xml:space="preserve">patiënten </w:t>
      </w:r>
      <w:r w:rsidRPr="00EC0484">
        <w:rPr>
          <w:iCs/>
          <w:color w:val="000000" w:themeColor="text1"/>
          <w:szCs w:val="22"/>
        </w:rPr>
        <w:t>aantoonbar</w:t>
      </w:r>
      <w:r w:rsidR="00F64DAE" w:rsidRPr="00EC0484">
        <w:rPr>
          <w:iCs/>
          <w:color w:val="000000" w:themeColor="text1"/>
          <w:szCs w:val="22"/>
        </w:rPr>
        <w:t>e</w:t>
      </w:r>
      <w:r w:rsidRPr="00EC0484">
        <w:rPr>
          <w:iCs/>
          <w:color w:val="000000" w:themeColor="text1"/>
          <w:szCs w:val="22"/>
        </w:rPr>
        <w:t xml:space="preserve"> of waarschijnlijk</w:t>
      </w:r>
      <w:r w:rsidR="00F64DAE" w:rsidRPr="00EC0484">
        <w:rPr>
          <w:iCs/>
          <w:color w:val="000000" w:themeColor="text1"/>
          <w:szCs w:val="22"/>
        </w:rPr>
        <w:t>e</w:t>
      </w:r>
      <w:r w:rsidRPr="00EC0484">
        <w:rPr>
          <w:iCs/>
          <w:color w:val="000000" w:themeColor="text1"/>
          <w:szCs w:val="22"/>
        </w:rPr>
        <w:t xml:space="preserve"> IA </w:t>
      </w:r>
      <w:r w:rsidR="002D1F91" w:rsidRPr="00EC0484">
        <w:rPr>
          <w:iCs/>
          <w:color w:val="000000" w:themeColor="text1"/>
          <w:szCs w:val="22"/>
        </w:rPr>
        <w:t xml:space="preserve">hadden </w:t>
      </w:r>
      <w:r w:rsidRPr="00EC0484">
        <w:rPr>
          <w:iCs/>
          <w:color w:val="000000" w:themeColor="text1"/>
          <w:szCs w:val="22"/>
        </w:rPr>
        <w:t xml:space="preserve">en werden </w:t>
      </w:r>
      <w:r w:rsidR="00F64DAE" w:rsidRPr="00EC0484">
        <w:rPr>
          <w:iCs/>
          <w:color w:val="000000" w:themeColor="text1"/>
          <w:szCs w:val="22"/>
        </w:rPr>
        <w:t xml:space="preserve">geïncludeerd </w:t>
      </w:r>
      <w:r w:rsidRPr="00EC0484">
        <w:rPr>
          <w:iCs/>
          <w:color w:val="000000" w:themeColor="text1"/>
          <w:szCs w:val="22"/>
        </w:rPr>
        <w:t xml:space="preserve">in de MITT-werkzaamheidsanalyses. Bij het tweede onderzoek werden 22 patiënten </w:t>
      </w:r>
      <w:r w:rsidR="00F64DAE" w:rsidRPr="00EC0484">
        <w:rPr>
          <w:iCs/>
          <w:color w:val="000000" w:themeColor="text1"/>
          <w:szCs w:val="22"/>
        </w:rPr>
        <w:t>ge</w:t>
      </w:r>
      <w:r w:rsidR="00E0572E" w:rsidRPr="00EC0484">
        <w:rPr>
          <w:iCs/>
          <w:color w:val="000000" w:themeColor="text1"/>
          <w:szCs w:val="22"/>
        </w:rPr>
        <w:t>ï</w:t>
      </w:r>
      <w:r w:rsidR="00F64DAE" w:rsidRPr="00EC0484">
        <w:rPr>
          <w:iCs/>
          <w:color w:val="000000" w:themeColor="text1"/>
          <w:szCs w:val="22"/>
        </w:rPr>
        <w:t>ncludeerd</w:t>
      </w:r>
      <w:r w:rsidRPr="00EC0484">
        <w:rPr>
          <w:iCs/>
          <w:color w:val="000000" w:themeColor="text1"/>
          <w:szCs w:val="22"/>
        </w:rPr>
        <w:t xml:space="preserve"> met invasieve candidiasis, </w:t>
      </w:r>
      <w:r w:rsidR="00F64DAE" w:rsidRPr="00EC0484">
        <w:rPr>
          <w:iCs/>
          <w:color w:val="000000" w:themeColor="text1"/>
          <w:szCs w:val="22"/>
        </w:rPr>
        <w:t>inclusief</w:t>
      </w:r>
      <w:r w:rsidRPr="00EC0484">
        <w:rPr>
          <w:iCs/>
          <w:color w:val="000000" w:themeColor="text1"/>
          <w:szCs w:val="22"/>
        </w:rPr>
        <w:t xml:space="preserve"> candidemie (ICC), en </w:t>
      </w:r>
      <w:r w:rsidRPr="00EC0484">
        <w:rPr>
          <w:color w:val="000000" w:themeColor="text1"/>
          <w:szCs w:val="22"/>
        </w:rPr>
        <w:t>oesofageale</w:t>
      </w:r>
      <w:r w:rsidRPr="00EC0484">
        <w:rPr>
          <w:iCs/>
          <w:color w:val="000000" w:themeColor="text1"/>
          <w:szCs w:val="22"/>
        </w:rPr>
        <w:t xml:space="preserve"> candidiasis (EC) waarvoor ofwel een primaire behandeling, ofwel een </w:t>
      </w:r>
      <w:r w:rsidR="002D1F91" w:rsidRPr="00EC0484">
        <w:rPr>
          <w:iCs/>
          <w:color w:val="000000" w:themeColor="text1"/>
          <w:szCs w:val="22"/>
        </w:rPr>
        <w:t>reddingstherapie</w:t>
      </w:r>
      <w:r w:rsidRPr="00EC0484">
        <w:rPr>
          <w:iCs/>
          <w:color w:val="000000" w:themeColor="text1"/>
          <w:szCs w:val="22"/>
        </w:rPr>
        <w:t xml:space="preserve"> nodig was</w:t>
      </w:r>
      <w:r w:rsidR="002D1F91" w:rsidRPr="00EC0484">
        <w:rPr>
          <w:iCs/>
          <w:color w:val="000000" w:themeColor="text1"/>
          <w:szCs w:val="22"/>
        </w:rPr>
        <w:t xml:space="preserve">; van hen </w:t>
      </w:r>
      <w:r w:rsidR="00F64DAE" w:rsidRPr="00EC0484">
        <w:rPr>
          <w:iCs/>
          <w:color w:val="000000" w:themeColor="text1"/>
          <w:szCs w:val="22"/>
        </w:rPr>
        <w:t xml:space="preserve">werden er </w:t>
      </w:r>
      <w:r w:rsidRPr="00EC0484">
        <w:rPr>
          <w:iCs/>
          <w:color w:val="000000" w:themeColor="text1"/>
          <w:szCs w:val="22"/>
        </w:rPr>
        <w:t xml:space="preserve">17 </w:t>
      </w:r>
      <w:r w:rsidR="00F64DAE" w:rsidRPr="00EC0484">
        <w:rPr>
          <w:iCs/>
          <w:color w:val="000000" w:themeColor="text1"/>
          <w:szCs w:val="22"/>
        </w:rPr>
        <w:t>geïncludeerd</w:t>
      </w:r>
      <w:r w:rsidRPr="00EC0484">
        <w:rPr>
          <w:iCs/>
          <w:color w:val="000000" w:themeColor="text1"/>
          <w:szCs w:val="22"/>
        </w:rPr>
        <w:t xml:space="preserve"> in de MITT-werkzaamheidsanalyses. </w:t>
      </w:r>
      <w:r w:rsidR="00907C8F" w:rsidRPr="00EC0484">
        <w:rPr>
          <w:iCs/>
          <w:color w:val="000000" w:themeColor="text1"/>
          <w:szCs w:val="22"/>
        </w:rPr>
        <w:t xml:space="preserve">Voor patiënten met IA waren de totale </w:t>
      </w:r>
      <w:r w:rsidR="00F64DAE" w:rsidRPr="00EC0484">
        <w:rPr>
          <w:iCs/>
          <w:color w:val="000000" w:themeColor="text1"/>
          <w:szCs w:val="22"/>
        </w:rPr>
        <w:t xml:space="preserve">globale </w:t>
      </w:r>
      <w:r w:rsidR="00907C8F" w:rsidRPr="00EC0484">
        <w:rPr>
          <w:iCs/>
          <w:color w:val="000000" w:themeColor="text1"/>
          <w:szCs w:val="22"/>
        </w:rPr>
        <w:t>responspercentages na 6</w:t>
      </w:r>
      <w:r w:rsidR="004B3FC8" w:rsidRPr="00EC0484">
        <w:rPr>
          <w:iCs/>
          <w:color w:val="000000" w:themeColor="text1"/>
          <w:szCs w:val="22"/>
        </w:rPr>
        <w:t> </w:t>
      </w:r>
      <w:r w:rsidR="00907C8F" w:rsidRPr="00EC0484">
        <w:rPr>
          <w:iCs/>
          <w:color w:val="000000" w:themeColor="text1"/>
          <w:szCs w:val="22"/>
        </w:rPr>
        <w:t xml:space="preserve">weken 64,3% (9/14), en was het </w:t>
      </w:r>
      <w:r w:rsidR="00F64DAE" w:rsidRPr="00EC0484">
        <w:rPr>
          <w:iCs/>
          <w:color w:val="000000" w:themeColor="text1"/>
          <w:szCs w:val="22"/>
        </w:rPr>
        <w:t xml:space="preserve">globale </w:t>
      </w:r>
      <w:r w:rsidR="00907C8F" w:rsidRPr="00EC0484">
        <w:rPr>
          <w:iCs/>
          <w:color w:val="000000" w:themeColor="text1"/>
          <w:szCs w:val="22"/>
        </w:rPr>
        <w:t>responspercentage 40% (2/5) voor patiënten van 2 tot &lt;</w:t>
      </w:r>
      <w:r w:rsidR="00C8541F" w:rsidRPr="00EC0484">
        <w:rPr>
          <w:iCs/>
          <w:color w:val="000000" w:themeColor="text1"/>
          <w:szCs w:val="22"/>
        </w:rPr>
        <w:t xml:space="preserve"> </w:t>
      </w:r>
      <w:r w:rsidR="00907C8F" w:rsidRPr="00EC0484">
        <w:rPr>
          <w:iCs/>
          <w:color w:val="000000" w:themeColor="text1"/>
          <w:szCs w:val="22"/>
        </w:rPr>
        <w:t>12 jaar en 77,8% (7/9) voor patiënten van 12 tot &lt;</w:t>
      </w:r>
      <w:r w:rsidR="00C8541F" w:rsidRPr="00EC0484">
        <w:rPr>
          <w:iCs/>
          <w:color w:val="000000" w:themeColor="text1"/>
          <w:szCs w:val="22"/>
        </w:rPr>
        <w:t xml:space="preserve"> </w:t>
      </w:r>
      <w:r w:rsidR="00907C8F" w:rsidRPr="00EC0484">
        <w:rPr>
          <w:iCs/>
          <w:color w:val="000000" w:themeColor="text1"/>
          <w:szCs w:val="22"/>
        </w:rPr>
        <w:t xml:space="preserve">18 jaar. Voor patiënten met </w:t>
      </w:r>
      <w:r w:rsidR="00907C8F" w:rsidRPr="00EC0484">
        <w:rPr>
          <w:iCs/>
          <w:color w:val="000000" w:themeColor="text1"/>
          <w:lang w:eastAsia="en-GB"/>
        </w:rPr>
        <w:t xml:space="preserve">ICC was het </w:t>
      </w:r>
      <w:r w:rsidR="00F64DAE" w:rsidRPr="00EC0484">
        <w:rPr>
          <w:iCs/>
          <w:color w:val="000000" w:themeColor="text1"/>
          <w:lang w:eastAsia="en-GB"/>
        </w:rPr>
        <w:t xml:space="preserve">globale </w:t>
      </w:r>
      <w:r w:rsidR="00907C8F" w:rsidRPr="00EC0484">
        <w:rPr>
          <w:iCs/>
          <w:color w:val="000000" w:themeColor="text1"/>
          <w:lang w:eastAsia="en-GB"/>
        </w:rPr>
        <w:t>responspercentage aan het eind</w:t>
      </w:r>
      <w:r w:rsidR="00F64DAE" w:rsidRPr="00EC0484">
        <w:rPr>
          <w:iCs/>
          <w:color w:val="000000" w:themeColor="text1"/>
          <w:lang w:eastAsia="en-GB"/>
        </w:rPr>
        <w:t>e</w:t>
      </w:r>
      <w:r w:rsidR="00907C8F" w:rsidRPr="00EC0484">
        <w:rPr>
          <w:iCs/>
          <w:color w:val="000000" w:themeColor="text1"/>
          <w:lang w:eastAsia="en-GB"/>
        </w:rPr>
        <w:t xml:space="preserve"> van de behandeling 85,7% (6/7) en voor patiënten met EC was het </w:t>
      </w:r>
      <w:r w:rsidR="00F64DAE" w:rsidRPr="00EC0484">
        <w:rPr>
          <w:iCs/>
          <w:color w:val="000000" w:themeColor="text1"/>
          <w:lang w:eastAsia="en-GB"/>
        </w:rPr>
        <w:t xml:space="preserve">globale </w:t>
      </w:r>
      <w:r w:rsidR="00907C8F" w:rsidRPr="00EC0484">
        <w:rPr>
          <w:iCs/>
          <w:color w:val="000000" w:themeColor="text1"/>
          <w:lang w:eastAsia="en-GB"/>
        </w:rPr>
        <w:t>responspercentage aan het eind</w:t>
      </w:r>
      <w:r w:rsidR="00F64DAE" w:rsidRPr="00EC0484">
        <w:rPr>
          <w:iCs/>
          <w:color w:val="000000" w:themeColor="text1"/>
          <w:lang w:eastAsia="en-GB"/>
        </w:rPr>
        <w:t>e</w:t>
      </w:r>
      <w:r w:rsidR="00907C8F" w:rsidRPr="00EC0484">
        <w:rPr>
          <w:iCs/>
          <w:color w:val="000000" w:themeColor="text1"/>
          <w:lang w:eastAsia="en-GB"/>
        </w:rPr>
        <w:t xml:space="preserve"> van de behandeling 70% (7/10). Het totale responspercentage (zowel bij ICC als EC) was 88,9% (8/9) voor patiën</w:t>
      </w:r>
      <w:r w:rsidR="008E1344" w:rsidRPr="00EC0484">
        <w:rPr>
          <w:iCs/>
          <w:color w:val="000000" w:themeColor="text1"/>
          <w:lang w:eastAsia="en-GB"/>
        </w:rPr>
        <w:t>t</w:t>
      </w:r>
      <w:r w:rsidR="00907C8F" w:rsidRPr="00EC0484">
        <w:rPr>
          <w:iCs/>
          <w:color w:val="000000" w:themeColor="text1"/>
          <w:lang w:eastAsia="en-GB"/>
        </w:rPr>
        <w:t>en van 2 tot &lt;</w:t>
      </w:r>
      <w:r w:rsidR="00C8541F" w:rsidRPr="00EC0484">
        <w:rPr>
          <w:iCs/>
          <w:color w:val="000000" w:themeColor="text1"/>
          <w:lang w:eastAsia="en-GB"/>
        </w:rPr>
        <w:t xml:space="preserve"> </w:t>
      </w:r>
      <w:r w:rsidR="00907C8F" w:rsidRPr="00EC0484">
        <w:rPr>
          <w:iCs/>
          <w:color w:val="000000" w:themeColor="text1"/>
          <w:lang w:eastAsia="en-GB"/>
        </w:rPr>
        <w:t>12 jaar en 62,5% (5/8) voor patiënten van 12 tot &lt;</w:t>
      </w:r>
      <w:r w:rsidR="00C8541F" w:rsidRPr="00EC0484">
        <w:rPr>
          <w:iCs/>
          <w:color w:val="000000" w:themeColor="text1"/>
          <w:lang w:eastAsia="en-GB"/>
        </w:rPr>
        <w:t xml:space="preserve"> </w:t>
      </w:r>
      <w:r w:rsidR="00907C8F" w:rsidRPr="00EC0484">
        <w:rPr>
          <w:iCs/>
          <w:color w:val="000000" w:themeColor="text1"/>
          <w:lang w:eastAsia="en-GB"/>
        </w:rPr>
        <w:t>18 jaar</w:t>
      </w:r>
      <w:r w:rsidR="00907C8F" w:rsidRPr="00EC0484">
        <w:rPr>
          <w:color w:val="000000" w:themeColor="text1"/>
        </w:rPr>
        <w:t>.</w:t>
      </w:r>
      <w:r w:rsidR="00475DAF" w:rsidRPr="00EC0484" w:rsidDel="001E0356">
        <w:rPr>
          <w:color w:val="000000" w:themeColor="text1"/>
          <w:szCs w:val="22"/>
        </w:rPr>
        <w:t xml:space="preserve"> </w:t>
      </w:r>
    </w:p>
    <w:p w14:paraId="7AD1C4F1" w14:textId="77777777" w:rsidR="003E5ABB" w:rsidRPr="00EC0484" w:rsidRDefault="003E5ABB">
      <w:pPr>
        <w:rPr>
          <w:i/>
          <w:color w:val="000000" w:themeColor="text1"/>
          <w:szCs w:val="22"/>
        </w:rPr>
      </w:pPr>
    </w:p>
    <w:p w14:paraId="5C7D5D84" w14:textId="77777777" w:rsidR="003E5ABB" w:rsidRPr="00EC0484" w:rsidRDefault="003E5ABB">
      <w:pPr>
        <w:rPr>
          <w:color w:val="000000" w:themeColor="text1"/>
          <w:szCs w:val="22"/>
          <w:u w:val="single"/>
        </w:rPr>
      </w:pPr>
      <w:r w:rsidRPr="00EC0484">
        <w:rPr>
          <w:color w:val="000000" w:themeColor="text1"/>
          <w:szCs w:val="22"/>
          <w:u w:val="single"/>
        </w:rPr>
        <w:t>Klinische studies die het QT</w:t>
      </w:r>
      <w:r w:rsidR="00D26751" w:rsidRPr="00EC0484">
        <w:rPr>
          <w:color w:val="000000" w:themeColor="text1"/>
          <w:szCs w:val="22"/>
          <w:u w:val="single"/>
        </w:rPr>
        <w:t>c</w:t>
      </w:r>
      <w:r w:rsidRPr="00EC0484">
        <w:rPr>
          <w:color w:val="000000" w:themeColor="text1"/>
          <w:szCs w:val="22"/>
          <w:u w:val="single"/>
        </w:rPr>
        <w:t>-interval onderzoeken</w:t>
      </w:r>
    </w:p>
    <w:p w14:paraId="5079767B" w14:textId="77777777" w:rsidR="003E5ABB" w:rsidRPr="00EC0484" w:rsidRDefault="003E5ABB">
      <w:pPr>
        <w:pStyle w:val="Header"/>
        <w:rPr>
          <w:color w:val="000000" w:themeColor="text1"/>
          <w:sz w:val="22"/>
          <w:szCs w:val="22"/>
          <w:u w:val="single"/>
          <w:lang w:val="nl-NL"/>
        </w:rPr>
      </w:pPr>
      <w:r w:rsidRPr="00EC0484">
        <w:rPr>
          <w:color w:val="000000" w:themeColor="text1"/>
          <w:sz w:val="22"/>
          <w:szCs w:val="22"/>
          <w:lang w:val="nl-NL"/>
        </w:rPr>
        <w:t>Een placebogecontroleerde, gerandomiseerde, crossover studie met enkelvoudige doses, ter evaluatie van het effect op het QT</w:t>
      </w:r>
      <w:r w:rsidR="00D26751" w:rsidRPr="00EC0484">
        <w:rPr>
          <w:color w:val="000000" w:themeColor="text1"/>
          <w:sz w:val="22"/>
          <w:szCs w:val="22"/>
          <w:lang w:val="nl-NL"/>
        </w:rPr>
        <w:t>c</w:t>
      </w:r>
      <w:r w:rsidRPr="00EC0484">
        <w:rPr>
          <w:color w:val="000000" w:themeColor="text1"/>
          <w:sz w:val="22"/>
          <w:szCs w:val="22"/>
          <w:lang w:val="nl-NL"/>
        </w:rPr>
        <w:t>-interval van gezonde vrijwilligers werd uitgevoerd met drie orale doses van voriconazol en ketoconazol. De placebo</w:t>
      </w:r>
      <w:r w:rsidR="004B3FC8" w:rsidRPr="00EC0484">
        <w:rPr>
          <w:color w:val="000000" w:themeColor="text1"/>
          <w:sz w:val="22"/>
          <w:szCs w:val="22"/>
          <w:lang w:val="nl-NL"/>
        </w:rPr>
        <w:noBreakHyphen/>
      </w:r>
      <w:r w:rsidRPr="00EC0484">
        <w:rPr>
          <w:color w:val="000000" w:themeColor="text1"/>
          <w:sz w:val="22"/>
          <w:szCs w:val="22"/>
          <w:lang w:val="nl-NL"/>
        </w:rPr>
        <w:t>gecorrigeerde gemiddelde maximale QTc-verlengingen ten opzichte van de basislijn bedroegen 5,1, 4,8 en 8,2 msec na toediening van respectievelijk 800, 1200 en 1600 mg voriconazol, en 7,0 msec voor 800 mg ketoconazol. In geen enkele groep had iemand een QTc-verlenging ≥ 60 msec ten opzichte van de basislijn. Niemand vertoonde een interval dat groter was dan de potentieel klinisch relevante drempel van 500 msec.</w:t>
      </w:r>
    </w:p>
    <w:p w14:paraId="5EC32B3E" w14:textId="77777777" w:rsidR="003E5ABB" w:rsidRPr="00EC0484" w:rsidRDefault="003E5ABB">
      <w:pPr>
        <w:rPr>
          <w:b/>
          <w:color w:val="000000" w:themeColor="text1"/>
          <w:szCs w:val="22"/>
        </w:rPr>
      </w:pPr>
    </w:p>
    <w:p w14:paraId="005ECC35" w14:textId="77777777" w:rsidR="003E5ABB" w:rsidRPr="00EC0484" w:rsidRDefault="003E5ABB" w:rsidP="009C6EF5">
      <w:pPr>
        <w:tabs>
          <w:tab w:val="left" w:pos="567"/>
        </w:tabs>
        <w:rPr>
          <w:color w:val="000000" w:themeColor="text1"/>
          <w:szCs w:val="22"/>
        </w:rPr>
      </w:pPr>
      <w:r w:rsidRPr="00EC0484">
        <w:rPr>
          <w:b/>
          <w:color w:val="000000" w:themeColor="text1"/>
          <w:szCs w:val="22"/>
        </w:rPr>
        <w:t>5.2</w:t>
      </w:r>
      <w:r w:rsidRPr="00EC0484">
        <w:rPr>
          <w:b/>
          <w:color w:val="000000" w:themeColor="text1"/>
          <w:szCs w:val="22"/>
        </w:rPr>
        <w:tab/>
        <w:t>Farmacokinetische eigenschappen</w:t>
      </w:r>
    </w:p>
    <w:p w14:paraId="4FCCC932" w14:textId="77777777" w:rsidR="003E5ABB" w:rsidRPr="00EC0484" w:rsidRDefault="003E5ABB">
      <w:pPr>
        <w:pStyle w:val="EndnoteText"/>
        <w:tabs>
          <w:tab w:val="clear" w:pos="567"/>
        </w:tabs>
        <w:rPr>
          <w:b/>
          <w:color w:val="000000" w:themeColor="text1"/>
          <w:szCs w:val="22"/>
        </w:rPr>
      </w:pPr>
    </w:p>
    <w:p w14:paraId="7E4F68FD" w14:textId="77777777" w:rsidR="003E5ABB" w:rsidRPr="00EC0484" w:rsidRDefault="003E5ABB">
      <w:pPr>
        <w:pStyle w:val="EndnoteText"/>
        <w:tabs>
          <w:tab w:val="clear" w:pos="567"/>
        </w:tabs>
        <w:rPr>
          <w:color w:val="000000" w:themeColor="text1"/>
          <w:szCs w:val="22"/>
          <w:u w:val="single"/>
        </w:rPr>
      </w:pPr>
      <w:r w:rsidRPr="00EC0484">
        <w:rPr>
          <w:color w:val="000000" w:themeColor="text1"/>
          <w:szCs w:val="22"/>
          <w:u w:val="single"/>
        </w:rPr>
        <w:t>Algemene farmacokinetische eigenschappen</w:t>
      </w:r>
    </w:p>
    <w:p w14:paraId="477BBABB"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De farmacokinetiek van voriconazol is onderzocht bij gezonde proefpersonen, bij bijzondere bevolkingsgroepen en bij patiënten. De waargenomen farmacokinetische gegevens van snelle en consistente absorptie, accumulatie en niet-lineaire farmacokinetiek tijdens een orale toediening van tweemaal daags 200 mg of 300 mg gedurende 14 dagen bij risicopatiënten voor aspergillose (voornamelijk patiënten met maligne neoplasmen van lymfatische of hemopoëtische weefsels), kwamen overeen met die waargenomen bij gezonde personen.</w:t>
      </w:r>
    </w:p>
    <w:p w14:paraId="70B7657B" w14:textId="77777777" w:rsidR="003E5ABB" w:rsidRPr="00EC0484" w:rsidRDefault="003E5ABB">
      <w:pPr>
        <w:pStyle w:val="EndnoteText"/>
        <w:tabs>
          <w:tab w:val="clear" w:pos="567"/>
        </w:tabs>
        <w:rPr>
          <w:color w:val="000000" w:themeColor="text1"/>
          <w:szCs w:val="22"/>
        </w:rPr>
      </w:pPr>
    </w:p>
    <w:p w14:paraId="46BD1FD0"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De farmacokinetiek van voriconazol verloopt niet-lineair ten gevolge van de verzadiging van zijn metabolisme. Bij een grotere dosis wordt een meer dan evenredige toename in blootstelling waargenomen. Naar schatting komt, gemiddeld genomen, een orale dosisverhoging van tweemaal daags 200 mg naar tweemaal daags 300 mg overeen met een 2,5-voudige toename in blootstelling (AUC</w:t>
      </w:r>
      <w:r w:rsidRPr="00EC0484">
        <w:rPr>
          <w:color w:val="000000" w:themeColor="text1"/>
          <w:szCs w:val="22"/>
          <w:vertAlign w:val="subscript"/>
        </w:rPr>
        <w:sym w:font="Symbol" w:char="F074"/>
      </w:r>
      <w:r w:rsidRPr="00EC0484">
        <w:rPr>
          <w:color w:val="000000" w:themeColor="text1"/>
          <w:szCs w:val="22"/>
        </w:rPr>
        <w:t xml:space="preserve">). De orale onderhoudsdosis van 200 mg (of 100 mg bij patiënten lichter dan 40 kg) bereikt een voriconazolblootstelling die gelijk is aan 3 mg/kg IV. Een orale onderhoudsdosis van 300 mg (of 150 mg bij patiënten lichter dan 40 kg) bereikt een blootstelling gelijk aan 4 mg/kg IV. Bij toepassing van de aanbevolen intraveneuze of orale oplaadschema’s, worden binnen de eerste 24 uur na de toediening plasmaconcentraties bereikt die de steady-state waarden benaderen. Zonder oplaaddosis treedt een accumulatie op bij tweemaal daags meervoudige dosering en worden bij het merendeel van de patiënten tegen dag 6 steady-state plasmaconcentraties van voriconazol bereikt. </w:t>
      </w:r>
    </w:p>
    <w:p w14:paraId="607A396A" w14:textId="77777777" w:rsidR="003E5ABB" w:rsidRPr="00EC0484" w:rsidRDefault="003E5ABB">
      <w:pPr>
        <w:pStyle w:val="EndnoteText"/>
        <w:tabs>
          <w:tab w:val="clear" w:pos="567"/>
        </w:tabs>
        <w:rPr>
          <w:color w:val="000000" w:themeColor="text1"/>
          <w:szCs w:val="22"/>
        </w:rPr>
      </w:pPr>
    </w:p>
    <w:p w14:paraId="4BF982F4" w14:textId="77777777" w:rsidR="003E5ABB" w:rsidRPr="00EC0484" w:rsidRDefault="003E5ABB">
      <w:pPr>
        <w:pStyle w:val="EndnoteText"/>
        <w:tabs>
          <w:tab w:val="clear" w:pos="567"/>
        </w:tabs>
        <w:rPr>
          <w:color w:val="000000" w:themeColor="text1"/>
          <w:szCs w:val="22"/>
          <w:u w:val="single"/>
        </w:rPr>
      </w:pPr>
      <w:r w:rsidRPr="00EC0484">
        <w:rPr>
          <w:color w:val="000000" w:themeColor="text1"/>
          <w:szCs w:val="22"/>
          <w:u w:val="single"/>
        </w:rPr>
        <w:t>Absorptie</w:t>
      </w:r>
    </w:p>
    <w:p w14:paraId="3E21B69D"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Voriconazol wordt na orale toediening snel en bijna volledig geabsorbeerd en bereikt zijn maximale plasmaconcentratie (C</w:t>
      </w:r>
      <w:r w:rsidRPr="00EC0484">
        <w:rPr>
          <w:color w:val="000000" w:themeColor="text1"/>
          <w:szCs w:val="22"/>
          <w:vertAlign w:val="subscript"/>
        </w:rPr>
        <w:t>max</w:t>
      </w:r>
      <w:r w:rsidRPr="00EC0484">
        <w:rPr>
          <w:color w:val="000000" w:themeColor="text1"/>
          <w:szCs w:val="22"/>
        </w:rPr>
        <w:t>) 1 tot 2 uur na toediening. De absolute biologische beschikbaarheid van voriconazol na orale toediening wordt geschat op 96%. Er werd bio-equivalentie vastgesteld tussen de tablet van 200 mg en de orale suspensie van 40 mg/ml, indien toegediend als een 200 mg dosis.</w:t>
      </w:r>
    </w:p>
    <w:p w14:paraId="2E67750F"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Wanneer meervoudige doses voriconazol orale suspensie worden toegediend samen met een vetrijke maaltijd, verminderen de C</w:t>
      </w:r>
      <w:r w:rsidRPr="00EC0484">
        <w:rPr>
          <w:color w:val="000000" w:themeColor="text1"/>
          <w:szCs w:val="22"/>
          <w:vertAlign w:val="subscript"/>
        </w:rPr>
        <w:t xml:space="preserve">max </w:t>
      </w:r>
      <w:r w:rsidRPr="00EC0484">
        <w:rPr>
          <w:color w:val="000000" w:themeColor="text1"/>
          <w:szCs w:val="22"/>
        </w:rPr>
        <w:t>en de AUC</w:t>
      </w:r>
      <w:r w:rsidRPr="00EC0484">
        <w:rPr>
          <w:color w:val="000000" w:themeColor="text1"/>
          <w:szCs w:val="22"/>
          <w:vertAlign w:val="subscript"/>
        </w:rPr>
        <w:sym w:font="Symbol" w:char="F074"/>
      </w:r>
      <w:r w:rsidRPr="00EC0484">
        <w:rPr>
          <w:color w:val="000000" w:themeColor="text1"/>
          <w:szCs w:val="22"/>
        </w:rPr>
        <w:t xml:space="preserve"> met respectievelijk 58% en 37%.</w:t>
      </w:r>
    </w:p>
    <w:p w14:paraId="520299FD" w14:textId="77777777" w:rsidR="003B5DBF" w:rsidRPr="00EC0484" w:rsidRDefault="003B5DBF">
      <w:pPr>
        <w:pStyle w:val="EndnoteText"/>
        <w:tabs>
          <w:tab w:val="clear" w:pos="567"/>
        </w:tabs>
        <w:rPr>
          <w:b/>
          <w:color w:val="000000" w:themeColor="text1"/>
          <w:szCs w:val="22"/>
        </w:rPr>
      </w:pPr>
    </w:p>
    <w:p w14:paraId="48DA5B12" w14:textId="77777777" w:rsidR="003E5ABB" w:rsidRPr="00EC0484" w:rsidRDefault="003E5ABB">
      <w:pPr>
        <w:rPr>
          <w:color w:val="000000" w:themeColor="text1"/>
          <w:szCs w:val="22"/>
        </w:rPr>
      </w:pPr>
      <w:r w:rsidRPr="00EC0484">
        <w:rPr>
          <w:color w:val="000000" w:themeColor="text1"/>
          <w:szCs w:val="22"/>
        </w:rPr>
        <w:t>De absorptie van voriconazol wordt niet beïnvloed door veranderingen in de pH van de maag.</w:t>
      </w:r>
    </w:p>
    <w:p w14:paraId="7BE4AB69" w14:textId="77777777" w:rsidR="003E5ABB" w:rsidRPr="00EC0484" w:rsidRDefault="003E5ABB">
      <w:pPr>
        <w:rPr>
          <w:color w:val="000000" w:themeColor="text1"/>
          <w:szCs w:val="22"/>
        </w:rPr>
      </w:pPr>
    </w:p>
    <w:p w14:paraId="0E90CE3D" w14:textId="77777777" w:rsidR="003E5ABB" w:rsidRPr="00EC0484" w:rsidRDefault="003E5ABB">
      <w:pPr>
        <w:rPr>
          <w:color w:val="000000" w:themeColor="text1"/>
          <w:szCs w:val="22"/>
          <w:u w:val="single"/>
        </w:rPr>
      </w:pPr>
      <w:r w:rsidRPr="00EC0484">
        <w:rPr>
          <w:color w:val="000000" w:themeColor="text1"/>
          <w:szCs w:val="22"/>
          <w:u w:val="single"/>
        </w:rPr>
        <w:t>Distributie</w:t>
      </w:r>
    </w:p>
    <w:p w14:paraId="6444ADA2" w14:textId="77777777" w:rsidR="006C6C6E" w:rsidRPr="00EC0484" w:rsidRDefault="003E5ABB">
      <w:pPr>
        <w:rPr>
          <w:color w:val="000000" w:themeColor="text1"/>
          <w:szCs w:val="22"/>
        </w:rPr>
      </w:pPr>
      <w:r w:rsidRPr="00EC0484">
        <w:rPr>
          <w:color w:val="000000" w:themeColor="text1"/>
          <w:szCs w:val="22"/>
        </w:rPr>
        <w:t>Het distributievolume van voriconazol bij steady-state wordt geschat op 4,6 l/kg. Dit wijst op een uitgebreide distributie</w:t>
      </w:r>
      <w:r w:rsidR="002F2B2A" w:rsidRPr="00EC0484">
        <w:rPr>
          <w:color w:val="000000" w:themeColor="text1"/>
          <w:szCs w:val="22"/>
        </w:rPr>
        <w:t xml:space="preserve"> </w:t>
      </w:r>
      <w:r w:rsidRPr="00EC0484">
        <w:rPr>
          <w:color w:val="000000" w:themeColor="text1"/>
          <w:szCs w:val="22"/>
        </w:rPr>
        <w:t xml:space="preserve">over de weefsels. De binding aan plasma-eiwit wordt geschat op 58%. </w:t>
      </w:r>
    </w:p>
    <w:p w14:paraId="39C617E3" w14:textId="77777777" w:rsidR="006C6C6E" w:rsidRPr="00EC0484" w:rsidRDefault="006C6C6E">
      <w:pPr>
        <w:rPr>
          <w:color w:val="000000" w:themeColor="text1"/>
          <w:szCs w:val="22"/>
        </w:rPr>
      </w:pPr>
    </w:p>
    <w:p w14:paraId="7F8F38DA" w14:textId="77777777" w:rsidR="003E5ABB" w:rsidRPr="00EC0484" w:rsidRDefault="003E5ABB">
      <w:pPr>
        <w:rPr>
          <w:b/>
          <w:color w:val="000000" w:themeColor="text1"/>
          <w:szCs w:val="22"/>
        </w:rPr>
      </w:pPr>
      <w:r w:rsidRPr="00EC0484">
        <w:rPr>
          <w:color w:val="000000" w:themeColor="text1"/>
          <w:szCs w:val="22"/>
        </w:rPr>
        <w:t>Onderzoek van het cerebrospinaal vocht bij 8 patiënten in een “compassionate use” programma toonde te detecteren voriconazolconcentraties aan bij alle patiënten.</w:t>
      </w:r>
    </w:p>
    <w:p w14:paraId="3484F7C9" w14:textId="77777777" w:rsidR="003E5ABB" w:rsidRPr="00EC0484" w:rsidRDefault="003E5ABB">
      <w:pPr>
        <w:pStyle w:val="EndnoteText"/>
        <w:tabs>
          <w:tab w:val="clear" w:pos="567"/>
        </w:tabs>
        <w:rPr>
          <w:b/>
          <w:color w:val="000000" w:themeColor="text1"/>
          <w:szCs w:val="22"/>
        </w:rPr>
      </w:pPr>
    </w:p>
    <w:p w14:paraId="6C22A5C5" w14:textId="77777777" w:rsidR="003E5ABB" w:rsidRPr="00EC0484" w:rsidRDefault="003E5ABB" w:rsidP="0039087A">
      <w:pPr>
        <w:pStyle w:val="EndnoteText"/>
        <w:keepNext/>
        <w:tabs>
          <w:tab w:val="clear" w:pos="567"/>
        </w:tabs>
        <w:rPr>
          <w:color w:val="000000" w:themeColor="text1"/>
          <w:szCs w:val="22"/>
          <w:u w:val="single"/>
        </w:rPr>
      </w:pPr>
      <w:r w:rsidRPr="00EC0484">
        <w:rPr>
          <w:color w:val="000000" w:themeColor="text1"/>
          <w:szCs w:val="22"/>
          <w:u w:val="single"/>
        </w:rPr>
        <w:t>Biotransformatie</w:t>
      </w:r>
    </w:p>
    <w:p w14:paraId="083E68E9" w14:textId="77777777" w:rsidR="003E5ABB" w:rsidRPr="00EC0484" w:rsidRDefault="003E5ABB" w:rsidP="0039087A">
      <w:pPr>
        <w:keepNext/>
        <w:rPr>
          <w:color w:val="000000" w:themeColor="text1"/>
          <w:szCs w:val="22"/>
        </w:rPr>
      </w:pPr>
      <w:r w:rsidRPr="00EC0484">
        <w:rPr>
          <w:i/>
          <w:color w:val="000000" w:themeColor="text1"/>
          <w:szCs w:val="22"/>
        </w:rPr>
        <w:t>In vitro</w:t>
      </w:r>
      <w:r w:rsidRPr="00EC0484">
        <w:rPr>
          <w:color w:val="000000" w:themeColor="text1"/>
          <w:szCs w:val="22"/>
        </w:rPr>
        <w:t xml:space="preserve"> studies toonden aan dat voriconazol wordt gemetaboliseerd door de hepatische cytochroom P450 iso-enzymen, namelijk CYP2C19, CYP2C9 en CYP3A4.</w:t>
      </w:r>
    </w:p>
    <w:p w14:paraId="5D4B6D50" w14:textId="77777777" w:rsidR="003E5ABB" w:rsidRPr="00EC0484" w:rsidRDefault="003E5ABB">
      <w:pPr>
        <w:rPr>
          <w:color w:val="000000" w:themeColor="text1"/>
          <w:szCs w:val="22"/>
        </w:rPr>
      </w:pPr>
    </w:p>
    <w:p w14:paraId="31AD7885" w14:textId="77777777" w:rsidR="003E5ABB" w:rsidRPr="00EC0484" w:rsidRDefault="003E5ABB">
      <w:pPr>
        <w:rPr>
          <w:color w:val="000000" w:themeColor="text1"/>
          <w:szCs w:val="22"/>
        </w:rPr>
      </w:pPr>
      <w:r w:rsidRPr="00EC0484">
        <w:rPr>
          <w:color w:val="000000" w:themeColor="text1"/>
          <w:szCs w:val="22"/>
        </w:rPr>
        <w:t>De farmacokinetiek van voriconazol vertoont een grote interindividuele variabiliteit.</w:t>
      </w:r>
    </w:p>
    <w:p w14:paraId="66F553B7" w14:textId="77777777" w:rsidR="003E5ABB" w:rsidRPr="00EC0484" w:rsidRDefault="003E5ABB">
      <w:pPr>
        <w:rPr>
          <w:b/>
          <w:color w:val="000000" w:themeColor="text1"/>
          <w:szCs w:val="22"/>
        </w:rPr>
      </w:pPr>
      <w:r w:rsidRPr="00EC0484">
        <w:rPr>
          <w:i/>
          <w:color w:val="000000" w:themeColor="text1"/>
          <w:szCs w:val="22"/>
        </w:rPr>
        <w:t>In vivo</w:t>
      </w:r>
      <w:r w:rsidRPr="00EC0484">
        <w:rPr>
          <w:color w:val="000000" w:themeColor="text1"/>
          <w:szCs w:val="22"/>
        </w:rPr>
        <w:t xml:space="preserve"> studies toonden aan dat CYP2C19 in belangrijke mate betrokken is bij het metabolisme van voriconazol. Dit enzym vertoont een genetisch polymorfisme. Men kan bijvoorbeeld verwachten dat 15-20% van de Aziatische bevolking het geneesmiddel traag zal metaboliseren. Bij blanken en zwarten is de prevalentie van trage metaboliseerders 3-5%.</w:t>
      </w:r>
      <w:r w:rsidRPr="00EC0484">
        <w:rPr>
          <w:b/>
          <w:color w:val="000000" w:themeColor="text1"/>
          <w:szCs w:val="22"/>
        </w:rPr>
        <w:t xml:space="preserve"> </w:t>
      </w:r>
      <w:r w:rsidRPr="00EC0484">
        <w:rPr>
          <w:color w:val="000000" w:themeColor="text1"/>
          <w:szCs w:val="22"/>
        </w:rPr>
        <w:t>Studies die werden uitgevoerd bij blanke en Japanse gezonde proefpersonen toonden aan dat de trage metaboliseerders gemiddeld een 4 keer hogere voriconazolblootstelling (AUC</w:t>
      </w:r>
      <w:r w:rsidRPr="00EC0484">
        <w:rPr>
          <w:color w:val="000000" w:themeColor="text1"/>
          <w:szCs w:val="22"/>
          <w:vertAlign w:val="subscript"/>
        </w:rPr>
        <w:sym w:font="Symbol" w:char="F074"/>
      </w:r>
      <w:r w:rsidRPr="00EC0484">
        <w:rPr>
          <w:color w:val="000000" w:themeColor="text1"/>
          <w:szCs w:val="22"/>
        </w:rPr>
        <w:t xml:space="preserve">) vertonen dan hun homozygote, snel metaboliserende tegenhangers. Heterozygote, snelle metaboliseerders vertonen gemiddeld een 2 keer hogere blootstelling aan voriconazol dan hun homozygote, snel metaboliserende tegenhangers. </w:t>
      </w:r>
    </w:p>
    <w:p w14:paraId="6C9985AB" w14:textId="77777777" w:rsidR="003E5ABB" w:rsidRPr="00EC0484" w:rsidRDefault="003E5ABB">
      <w:pPr>
        <w:rPr>
          <w:b/>
          <w:color w:val="000000" w:themeColor="text1"/>
          <w:szCs w:val="22"/>
        </w:rPr>
      </w:pPr>
    </w:p>
    <w:p w14:paraId="58A9EA6E" w14:textId="77777777" w:rsidR="003E5ABB" w:rsidRPr="00EC0484" w:rsidRDefault="003E5ABB">
      <w:pPr>
        <w:pStyle w:val="EndnoteText"/>
        <w:tabs>
          <w:tab w:val="clear" w:pos="567"/>
        </w:tabs>
        <w:rPr>
          <w:b/>
          <w:color w:val="000000" w:themeColor="text1"/>
          <w:szCs w:val="22"/>
        </w:rPr>
      </w:pPr>
      <w:r w:rsidRPr="00EC0484">
        <w:rPr>
          <w:color w:val="000000" w:themeColor="text1"/>
          <w:szCs w:val="22"/>
        </w:rPr>
        <w:t xml:space="preserve">De belangrijkste metaboliet van voriconazol is het N-oxide dat voor </w:t>
      </w:r>
      <w:r w:rsidRPr="00EC0484">
        <w:rPr>
          <w:snapToGrid w:val="0"/>
          <w:color w:val="000000" w:themeColor="text1"/>
          <w:szCs w:val="22"/>
        </w:rPr>
        <w:t xml:space="preserve">72% van de </w:t>
      </w:r>
      <w:r w:rsidRPr="00EC0484">
        <w:rPr>
          <w:color w:val="000000" w:themeColor="text1"/>
          <w:szCs w:val="22"/>
        </w:rPr>
        <w:t xml:space="preserve">radioactief gemerkte </w:t>
      </w:r>
      <w:r w:rsidRPr="00EC0484">
        <w:rPr>
          <w:snapToGrid w:val="0"/>
          <w:color w:val="000000" w:themeColor="text1"/>
          <w:szCs w:val="22"/>
        </w:rPr>
        <w:t>metabolieten</w:t>
      </w:r>
      <w:r w:rsidRPr="00EC0484">
        <w:rPr>
          <w:color w:val="000000" w:themeColor="text1"/>
          <w:szCs w:val="22"/>
        </w:rPr>
        <w:t xml:space="preserve"> in </w:t>
      </w:r>
      <w:r w:rsidRPr="00EC0484">
        <w:rPr>
          <w:snapToGrid w:val="0"/>
          <w:color w:val="000000" w:themeColor="text1"/>
          <w:szCs w:val="22"/>
        </w:rPr>
        <w:t>het plasma staat.</w:t>
      </w:r>
      <w:r w:rsidRPr="00EC0484">
        <w:rPr>
          <w:color w:val="000000" w:themeColor="text1"/>
          <w:szCs w:val="22"/>
        </w:rPr>
        <w:t xml:space="preserve"> Deze metaboliet heeft een minimale antifungale werking en draagt niet bij tot de totale </w:t>
      </w:r>
      <w:r w:rsidR="00E01A18" w:rsidRPr="00EC0484">
        <w:rPr>
          <w:color w:val="000000" w:themeColor="text1"/>
          <w:szCs w:val="22"/>
        </w:rPr>
        <w:t xml:space="preserve">werkzaamheid </w:t>
      </w:r>
      <w:r w:rsidRPr="00EC0484">
        <w:rPr>
          <w:color w:val="000000" w:themeColor="text1"/>
          <w:szCs w:val="22"/>
        </w:rPr>
        <w:t>van voriconazol.</w:t>
      </w:r>
    </w:p>
    <w:p w14:paraId="09935ACD" w14:textId="77777777" w:rsidR="003E5ABB" w:rsidRPr="00EC0484" w:rsidRDefault="003E5ABB">
      <w:pPr>
        <w:pStyle w:val="EndnoteText"/>
        <w:tabs>
          <w:tab w:val="clear" w:pos="567"/>
        </w:tabs>
        <w:rPr>
          <w:b/>
          <w:color w:val="000000" w:themeColor="text1"/>
          <w:szCs w:val="22"/>
        </w:rPr>
      </w:pPr>
    </w:p>
    <w:p w14:paraId="750F1FF8" w14:textId="77777777" w:rsidR="003E5ABB" w:rsidRPr="00EC0484" w:rsidRDefault="003E5ABB">
      <w:pPr>
        <w:rPr>
          <w:color w:val="000000" w:themeColor="text1"/>
          <w:szCs w:val="22"/>
          <w:u w:val="single"/>
        </w:rPr>
      </w:pPr>
      <w:r w:rsidRPr="00EC0484">
        <w:rPr>
          <w:color w:val="000000" w:themeColor="text1"/>
          <w:szCs w:val="22"/>
          <w:u w:val="single"/>
        </w:rPr>
        <w:t>Eliminatie</w:t>
      </w:r>
    </w:p>
    <w:p w14:paraId="604A6175" w14:textId="77777777" w:rsidR="003E5ABB" w:rsidRPr="00EC0484" w:rsidRDefault="003E5ABB">
      <w:pPr>
        <w:rPr>
          <w:color w:val="000000" w:themeColor="text1"/>
          <w:szCs w:val="22"/>
        </w:rPr>
      </w:pPr>
      <w:r w:rsidRPr="00EC0484">
        <w:rPr>
          <w:color w:val="000000" w:themeColor="text1"/>
          <w:szCs w:val="22"/>
        </w:rPr>
        <w:t xml:space="preserve">Voriconazol wordt uitgescheiden door middel van metabolisatie in de lever. Minder dan 2% van de dosis wordt onveranderd in de urine uitgescheiden. </w:t>
      </w:r>
    </w:p>
    <w:p w14:paraId="2089A2CB" w14:textId="77777777" w:rsidR="003E5ABB" w:rsidRPr="00EC0484" w:rsidRDefault="003E5ABB">
      <w:pPr>
        <w:rPr>
          <w:color w:val="000000" w:themeColor="text1"/>
          <w:szCs w:val="22"/>
        </w:rPr>
      </w:pPr>
    </w:p>
    <w:p w14:paraId="5B36FEB1" w14:textId="77777777" w:rsidR="003E5ABB" w:rsidRPr="00EC0484" w:rsidRDefault="003E5ABB">
      <w:pPr>
        <w:rPr>
          <w:color w:val="000000" w:themeColor="text1"/>
          <w:szCs w:val="22"/>
        </w:rPr>
      </w:pPr>
      <w:r w:rsidRPr="00EC0484">
        <w:rPr>
          <w:color w:val="000000" w:themeColor="text1"/>
          <w:szCs w:val="22"/>
        </w:rPr>
        <w:t>Na toediening van een radioactief gemerkte dosis voriconazol, vindt men ongeveer 80% van de radioactiviteit terug in de urine na herhaalde intraveneuze toediening en ongeveer 83% na herhaalde orale toediening. Het merendeel van de totale radioactiviteit (&gt; 94%) wordt uitgescheiden binnen de eerste 96 uur zowel na orale als na intraveneuze toediening.</w:t>
      </w:r>
    </w:p>
    <w:p w14:paraId="67D5A7F0" w14:textId="77777777" w:rsidR="003E5ABB" w:rsidRPr="00EC0484" w:rsidRDefault="003E5ABB">
      <w:pPr>
        <w:rPr>
          <w:color w:val="000000" w:themeColor="text1"/>
          <w:szCs w:val="22"/>
        </w:rPr>
      </w:pPr>
    </w:p>
    <w:p w14:paraId="0A9881A6"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De terminale halfwaardetijd van voriconazol hangt af van de dosis en bedraagt ongeveer 6 uur bij 200 mg (oraal).</w:t>
      </w:r>
      <w:r w:rsidRPr="00EC0484">
        <w:rPr>
          <w:b/>
          <w:color w:val="000000" w:themeColor="text1"/>
          <w:szCs w:val="22"/>
        </w:rPr>
        <w:t xml:space="preserve"> </w:t>
      </w:r>
      <w:r w:rsidRPr="00EC0484">
        <w:rPr>
          <w:color w:val="000000" w:themeColor="text1"/>
          <w:szCs w:val="22"/>
        </w:rPr>
        <w:t>Vanwege de niet-lineaire farmacokinetiek is de terminale halfwaardetijd niet bruikbaar in de voorspelling van de accumulatie of eliminatie van voriconazol.</w:t>
      </w:r>
    </w:p>
    <w:p w14:paraId="17B28085" w14:textId="77777777" w:rsidR="003E5ABB" w:rsidRPr="00EC0484" w:rsidRDefault="003E5ABB">
      <w:pPr>
        <w:rPr>
          <w:color w:val="000000" w:themeColor="text1"/>
          <w:szCs w:val="22"/>
        </w:rPr>
      </w:pPr>
    </w:p>
    <w:p w14:paraId="35F91F2C" w14:textId="77777777" w:rsidR="003E5ABB" w:rsidRPr="00EC0484" w:rsidRDefault="003E5ABB" w:rsidP="00426091">
      <w:pPr>
        <w:keepNext/>
        <w:keepLines/>
        <w:rPr>
          <w:color w:val="000000" w:themeColor="text1"/>
          <w:szCs w:val="22"/>
          <w:u w:val="single"/>
        </w:rPr>
      </w:pPr>
      <w:r w:rsidRPr="00EC0484">
        <w:rPr>
          <w:color w:val="000000" w:themeColor="text1"/>
          <w:szCs w:val="22"/>
          <w:u w:val="single"/>
        </w:rPr>
        <w:t>Farmacokinetiek bij speciale groepen patiënten</w:t>
      </w:r>
    </w:p>
    <w:p w14:paraId="312D9EF2" w14:textId="77777777" w:rsidR="00560EE5" w:rsidRPr="00EC0484" w:rsidRDefault="00560EE5" w:rsidP="00426091">
      <w:pPr>
        <w:keepNext/>
        <w:keepLines/>
        <w:rPr>
          <w:color w:val="000000" w:themeColor="text1"/>
          <w:szCs w:val="22"/>
          <w:u w:val="single"/>
        </w:rPr>
      </w:pPr>
    </w:p>
    <w:p w14:paraId="3E377A16" w14:textId="77777777" w:rsidR="003E5ABB" w:rsidRPr="00EC0484" w:rsidRDefault="003E5ABB" w:rsidP="00426091">
      <w:pPr>
        <w:keepNext/>
        <w:keepLines/>
        <w:rPr>
          <w:color w:val="000000" w:themeColor="text1"/>
          <w:szCs w:val="22"/>
          <w:u w:val="single"/>
        </w:rPr>
      </w:pPr>
      <w:r w:rsidRPr="00EC0484">
        <w:rPr>
          <w:color w:val="000000" w:themeColor="text1"/>
          <w:szCs w:val="22"/>
          <w:u w:val="single"/>
        </w:rPr>
        <w:t>Geslacht</w:t>
      </w:r>
    </w:p>
    <w:p w14:paraId="71538577" w14:textId="77777777" w:rsidR="003E5ABB" w:rsidRPr="00EC0484" w:rsidRDefault="003E5ABB" w:rsidP="00426091">
      <w:pPr>
        <w:keepNext/>
        <w:keepLines/>
        <w:tabs>
          <w:tab w:val="left" w:pos="0"/>
          <w:tab w:val="left" w:pos="4219"/>
        </w:tabs>
        <w:outlineLvl w:val="0"/>
        <w:rPr>
          <w:color w:val="000000" w:themeColor="text1"/>
          <w:szCs w:val="22"/>
        </w:rPr>
      </w:pPr>
      <w:r w:rsidRPr="00EC0484">
        <w:rPr>
          <w:color w:val="000000" w:themeColor="text1"/>
          <w:szCs w:val="22"/>
        </w:rPr>
        <w:t>In een studie met meervoudige orale doses waren de C</w:t>
      </w:r>
      <w:r w:rsidRPr="00EC0484">
        <w:rPr>
          <w:color w:val="000000" w:themeColor="text1"/>
          <w:szCs w:val="22"/>
          <w:vertAlign w:val="subscript"/>
        </w:rPr>
        <w:t>max</w:t>
      </w:r>
      <w:r w:rsidRPr="00EC0484">
        <w:rPr>
          <w:color w:val="000000" w:themeColor="text1"/>
          <w:szCs w:val="22"/>
        </w:rPr>
        <w:t xml:space="preserve"> en de AUC</w:t>
      </w:r>
      <w:r w:rsidRPr="00EC0484">
        <w:rPr>
          <w:color w:val="000000" w:themeColor="text1"/>
          <w:szCs w:val="22"/>
          <w:vertAlign w:val="subscript"/>
        </w:rPr>
        <w:sym w:font="Symbol" w:char="F074"/>
      </w:r>
      <w:r w:rsidRPr="00EC0484">
        <w:rPr>
          <w:color w:val="000000" w:themeColor="text1"/>
          <w:szCs w:val="22"/>
        </w:rPr>
        <w:t xml:space="preserve"> bij gezonde, jonge vrouwen respectievelijk 83% en 113% hoger dan bij gezonde jonge mannen (18-45 jaar)</w:t>
      </w:r>
      <w:r w:rsidRPr="00EC0484">
        <w:rPr>
          <w:i/>
          <w:color w:val="000000" w:themeColor="text1"/>
          <w:szCs w:val="22"/>
        </w:rPr>
        <w:t>.</w:t>
      </w:r>
      <w:r w:rsidRPr="00EC0484">
        <w:rPr>
          <w:color w:val="000000" w:themeColor="text1"/>
          <w:szCs w:val="22"/>
        </w:rPr>
        <w:t xml:space="preserve"> In dezelfde studie konden geen significante verschillen in C</w:t>
      </w:r>
      <w:r w:rsidRPr="00EC0484">
        <w:rPr>
          <w:color w:val="000000" w:themeColor="text1"/>
          <w:szCs w:val="22"/>
          <w:vertAlign w:val="subscript"/>
        </w:rPr>
        <w:t>max</w:t>
      </w:r>
      <w:r w:rsidRPr="00EC0484">
        <w:rPr>
          <w:color w:val="000000" w:themeColor="text1"/>
          <w:szCs w:val="22"/>
        </w:rPr>
        <w:t xml:space="preserve"> en AUC</w:t>
      </w:r>
      <w:r w:rsidRPr="00EC0484">
        <w:rPr>
          <w:color w:val="000000" w:themeColor="text1"/>
          <w:szCs w:val="22"/>
          <w:vertAlign w:val="subscript"/>
        </w:rPr>
        <w:sym w:font="Symbol" w:char="F074"/>
      </w:r>
      <w:r w:rsidRPr="00EC0484">
        <w:rPr>
          <w:color w:val="000000" w:themeColor="text1"/>
          <w:szCs w:val="22"/>
        </w:rPr>
        <w:t xml:space="preserve"> aangetoond worden tussen gezonde oudere mannen en gezonde oudere vrouwen (</w:t>
      </w:r>
      <w:r w:rsidRPr="00EC0484">
        <w:rPr>
          <w:color w:val="000000" w:themeColor="text1"/>
          <w:szCs w:val="22"/>
        </w:rPr>
        <w:sym w:font="Symbol" w:char="F0B3"/>
      </w:r>
      <w:r w:rsidRPr="00EC0484">
        <w:rPr>
          <w:color w:val="000000" w:themeColor="text1"/>
          <w:szCs w:val="22"/>
        </w:rPr>
        <w:t> 65 jaar).</w:t>
      </w:r>
    </w:p>
    <w:p w14:paraId="2C342084" w14:textId="77777777" w:rsidR="003E5ABB" w:rsidRPr="00EC0484" w:rsidRDefault="003E5ABB">
      <w:pPr>
        <w:tabs>
          <w:tab w:val="left" w:pos="0"/>
          <w:tab w:val="left" w:pos="4219"/>
        </w:tabs>
        <w:outlineLvl w:val="0"/>
        <w:rPr>
          <w:color w:val="000000" w:themeColor="text1"/>
          <w:szCs w:val="22"/>
        </w:rPr>
      </w:pPr>
    </w:p>
    <w:p w14:paraId="66D02C36" w14:textId="77777777" w:rsidR="003E5ABB" w:rsidRPr="00EC0484" w:rsidRDefault="003E5ABB">
      <w:pPr>
        <w:tabs>
          <w:tab w:val="left" w:pos="0"/>
          <w:tab w:val="left" w:pos="4219"/>
        </w:tabs>
        <w:outlineLvl w:val="0"/>
        <w:rPr>
          <w:color w:val="000000" w:themeColor="text1"/>
          <w:szCs w:val="22"/>
        </w:rPr>
      </w:pPr>
      <w:r w:rsidRPr="00EC0484">
        <w:rPr>
          <w:color w:val="000000" w:themeColor="text1"/>
          <w:szCs w:val="22"/>
        </w:rPr>
        <w:t>In het klinisch onderzoeksprogramma werd geen aanpassing van de dosering doorgevoerd op basis van het geslacht. Het veiligheidsprofiel en de plasmaconcentraties die werden waargenomen bij zowel mannelijke als vrouwelijke patiënten waren vergelijkbaar. Daarom is een dosisaanpassing volgens het geslacht niet nodig.</w:t>
      </w:r>
    </w:p>
    <w:p w14:paraId="5B3CFFAA" w14:textId="77777777" w:rsidR="003E5ABB" w:rsidRPr="00EC0484" w:rsidRDefault="003E5ABB">
      <w:pPr>
        <w:pStyle w:val="Footer"/>
        <w:tabs>
          <w:tab w:val="left" w:pos="534"/>
          <w:tab w:val="left" w:pos="4219"/>
        </w:tabs>
        <w:outlineLvl w:val="0"/>
        <w:rPr>
          <w:rFonts w:ascii="Times New Roman" w:hAnsi="Times New Roman"/>
          <w:color w:val="000000" w:themeColor="text1"/>
          <w:sz w:val="22"/>
          <w:szCs w:val="22"/>
        </w:rPr>
      </w:pPr>
    </w:p>
    <w:p w14:paraId="4E28F3C0" w14:textId="77777777" w:rsidR="003E5ABB" w:rsidRPr="00EC0484" w:rsidRDefault="003E5ABB">
      <w:pPr>
        <w:rPr>
          <w:color w:val="000000" w:themeColor="text1"/>
          <w:szCs w:val="22"/>
          <w:u w:val="single"/>
        </w:rPr>
      </w:pPr>
      <w:r w:rsidRPr="00EC0484">
        <w:rPr>
          <w:color w:val="000000" w:themeColor="text1"/>
          <w:szCs w:val="22"/>
          <w:u w:val="single"/>
        </w:rPr>
        <w:t>Ouderen</w:t>
      </w:r>
    </w:p>
    <w:p w14:paraId="141BE22C" w14:textId="77777777" w:rsidR="003E5ABB" w:rsidRPr="00EC0484" w:rsidRDefault="003E5ABB">
      <w:pPr>
        <w:rPr>
          <w:color w:val="000000" w:themeColor="text1"/>
          <w:szCs w:val="22"/>
        </w:rPr>
      </w:pPr>
      <w:r w:rsidRPr="00EC0484">
        <w:rPr>
          <w:color w:val="000000" w:themeColor="text1"/>
          <w:szCs w:val="22"/>
        </w:rPr>
        <w:t>In een studie met meervoudige orale toediening waren de C</w:t>
      </w:r>
      <w:r w:rsidRPr="00EC0484">
        <w:rPr>
          <w:color w:val="000000" w:themeColor="text1"/>
          <w:szCs w:val="22"/>
          <w:vertAlign w:val="subscript"/>
        </w:rPr>
        <w:t>max</w:t>
      </w:r>
      <w:r w:rsidRPr="00EC0484">
        <w:rPr>
          <w:color w:val="000000" w:themeColor="text1"/>
          <w:szCs w:val="22"/>
        </w:rPr>
        <w:t xml:space="preserve"> en de AUC</w:t>
      </w:r>
      <w:r w:rsidRPr="00EC0484">
        <w:rPr>
          <w:color w:val="000000" w:themeColor="text1"/>
          <w:szCs w:val="22"/>
          <w:vertAlign w:val="subscript"/>
        </w:rPr>
        <w:sym w:font="Symbol" w:char="F074"/>
      </w:r>
      <w:r w:rsidRPr="00EC0484">
        <w:rPr>
          <w:color w:val="000000" w:themeColor="text1"/>
          <w:szCs w:val="22"/>
        </w:rPr>
        <w:t xml:space="preserve"> bij gezonde oudere mannen (</w:t>
      </w:r>
      <w:r w:rsidRPr="00EC0484">
        <w:rPr>
          <w:color w:val="000000" w:themeColor="text1"/>
          <w:szCs w:val="22"/>
        </w:rPr>
        <w:sym w:font="Symbol" w:char="F0B3"/>
      </w:r>
      <w:r w:rsidRPr="00EC0484">
        <w:rPr>
          <w:color w:val="000000" w:themeColor="text1"/>
          <w:szCs w:val="22"/>
        </w:rPr>
        <w:t> 65 jaar) respectievelijk 61% en 86% hoger dan bij gezonde jonge mannen (18-45 jaar). Er werden geen significante verschillen in C</w:t>
      </w:r>
      <w:r w:rsidRPr="00EC0484">
        <w:rPr>
          <w:color w:val="000000" w:themeColor="text1"/>
          <w:szCs w:val="22"/>
          <w:vertAlign w:val="subscript"/>
        </w:rPr>
        <w:t xml:space="preserve">max </w:t>
      </w:r>
      <w:r w:rsidRPr="00EC0484">
        <w:rPr>
          <w:color w:val="000000" w:themeColor="text1"/>
          <w:szCs w:val="22"/>
        </w:rPr>
        <w:t>en AUC</w:t>
      </w:r>
      <w:r w:rsidRPr="00EC0484">
        <w:rPr>
          <w:color w:val="000000" w:themeColor="text1"/>
          <w:szCs w:val="22"/>
          <w:vertAlign w:val="subscript"/>
        </w:rPr>
        <w:sym w:font="Symbol" w:char="F074"/>
      </w:r>
      <w:r w:rsidRPr="00EC0484">
        <w:rPr>
          <w:color w:val="000000" w:themeColor="text1"/>
          <w:szCs w:val="22"/>
        </w:rPr>
        <w:t xml:space="preserve"> gevonden tussen gezonde oudere vrouwen (</w:t>
      </w:r>
      <w:r w:rsidRPr="00EC0484">
        <w:rPr>
          <w:color w:val="000000" w:themeColor="text1"/>
          <w:szCs w:val="22"/>
        </w:rPr>
        <w:sym w:font="Symbol" w:char="F0B3"/>
      </w:r>
      <w:r w:rsidRPr="00EC0484">
        <w:rPr>
          <w:color w:val="000000" w:themeColor="text1"/>
          <w:szCs w:val="22"/>
        </w:rPr>
        <w:t xml:space="preserve">65 jaar) en gezonde jonge vrouwen (18-45 jaar). </w:t>
      </w:r>
    </w:p>
    <w:p w14:paraId="0CC06829" w14:textId="77777777" w:rsidR="003E5ABB" w:rsidRPr="00EC0484" w:rsidRDefault="003E5ABB">
      <w:pPr>
        <w:rPr>
          <w:color w:val="000000" w:themeColor="text1"/>
          <w:szCs w:val="22"/>
        </w:rPr>
      </w:pPr>
    </w:p>
    <w:p w14:paraId="4C68ACE2" w14:textId="77777777" w:rsidR="003E5ABB" w:rsidRPr="00EC0484" w:rsidRDefault="003E5ABB">
      <w:pPr>
        <w:rPr>
          <w:color w:val="000000" w:themeColor="text1"/>
          <w:szCs w:val="22"/>
        </w:rPr>
      </w:pPr>
      <w:r w:rsidRPr="00EC0484">
        <w:rPr>
          <w:color w:val="000000" w:themeColor="text1"/>
          <w:szCs w:val="22"/>
        </w:rPr>
        <w:t>In de therapeutische studies werd de dosis niet aangepast op basis van de leeftijd. Er kon een relatie tussen de plasmaconcentraties en de leeftijd vastgesteld worden. Het veiligheidsprofiel van voriconazol was vergelijkbaar bij jonge en oudere patiënten en daarom is er geen aanpassing van de dosis nodig voor ouderen (zie rubriek 4.2).</w:t>
      </w:r>
    </w:p>
    <w:p w14:paraId="66BD3896" w14:textId="77777777" w:rsidR="003E5ABB" w:rsidRPr="00EC0484" w:rsidRDefault="003E5ABB">
      <w:pPr>
        <w:rPr>
          <w:color w:val="000000" w:themeColor="text1"/>
          <w:szCs w:val="22"/>
        </w:rPr>
      </w:pPr>
    </w:p>
    <w:p w14:paraId="0430AE35" w14:textId="77777777" w:rsidR="003E5ABB" w:rsidRPr="00EC0484" w:rsidRDefault="003E5ABB" w:rsidP="0039087A">
      <w:pPr>
        <w:pStyle w:val="BodyText"/>
        <w:keepNext/>
        <w:rPr>
          <w:b w:val="0"/>
          <w:bCs/>
          <w:iCs/>
          <w:color w:val="000000" w:themeColor="text1"/>
          <w:szCs w:val="22"/>
          <w:u w:val="single"/>
        </w:rPr>
      </w:pPr>
      <w:r w:rsidRPr="00EC0484">
        <w:rPr>
          <w:b w:val="0"/>
          <w:bCs/>
          <w:iCs/>
          <w:color w:val="000000" w:themeColor="text1"/>
          <w:szCs w:val="22"/>
          <w:u w:val="single"/>
        </w:rPr>
        <w:t>Pediatrische patiënten</w:t>
      </w:r>
    </w:p>
    <w:p w14:paraId="5A97E751" w14:textId="77777777" w:rsidR="003E5ABB" w:rsidRPr="00EC0484" w:rsidRDefault="003E5ABB" w:rsidP="0039087A">
      <w:pPr>
        <w:pStyle w:val="BodyText"/>
        <w:keepNext/>
        <w:rPr>
          <w:b w:val="0"/>
          <w:bCs/>
          <w:iCs/>
          <w:color w:val="000000" w:themeColor="text1"/>
          <w:szCs w:val="22"/>
        </w:rPr>
      </w:pPr>
      <w:r w:rsidRPr="00EC0484">
        <w:rPr>
          <w:b w:val="0"/>
          <w:bCs/>
          <w:iCs/>
          <w:color w:val="000000" w:themeColor="text1"/>
          <w:szCs w:val="22"/>
        </w:rPr>
        <w:t>De aanbevolen doseringen bij kinderen en adolescenten zijn gebaseerd op een populatie farmacokinetische analyse van gegevens afkomstig van 112 immunogecompromitteerde pediatrische patiënten van 2 tot &lt;12 jaar en 26 immunogecompromitteerde adolescente patiënten van 12 tot &lt;17 jaar. Multipele intraveneuze doses van 3, 4, 6, 7 en 8 mg/kg tweemaal daags en multipele orale doses (gebruikmakend van het poeder voor orale suspensie) van 4 mg/kg, 6 mg/kg en 200 mg tweemaal daags werden geëvalueerd in drie pediatrische farmacokinetische studies. Intraveneuze oplaaddoses van 6 mg/kg IV tweemaal daags op dag 1 gevolgd door een 4 mg/kg intraveneuze dosis tweemaal daags en 300 mg orale tabletten tweemaal daags werden geëvalueerd in één farmacokinetische studie bij adolescenten. Een grotere interindividuele variabiliteit werd waargenomen bij pediatrische patiënten in vergelijking tot volwassenen.</w:t>
      </w:r>
    </w:p>
    <w:p w14:paraId="1091F3E2" w14:textId="77777777" w:rsidR="003E5ABB" w:rsidRPr="00EC0484" w:rsidRDefault="003E5ABB">
      <w:pPr>
        <w:pStyle w:val="BodyText"/>
        <w:rPr>
          <w:b w:val="0"/>
          <w:bCs/>
          <w:iCs/>
          <w:color w:val="000000" w:themeColor="text1"/>
          <w:szCs w:val="22"/>
        </w:rPr>
      </w:pPr>
    </w:p>
    <w:p w14:paraId="4A45D654" w14:textId="77777777" w:rsidR="003E5ABB" w:rsidRPr="00EC0484" w:rsidRDefault="003E5ABB">
      <w:pPr>
        <w:pStyle w:val="BodyText"/>
        <w:rPr>
          <w:b w:val="0"/>
          <w:bCs/>
          <w:iCs/>
          <w:color w:val="000000" w:themeColor="text1"/>
          <w:szCs w:val="22"/>
        </w:rPr>
      </w:pPr>
      <w:r w:rsidRPr="00EC0484">
        <w:rPr>
          <w:b w:val="0"/>
          <w:bCs/>
          <w:iCs/>
          <w:color w:val="000000" w:themeColor="text1"/>
          <w:szCs w:val="22"/>
        </w:rPr>
        <w:t>Een vergelijking van de pediatrische en volwassen populatie farmacokinetische gegevens toonde aan dat de voorspelde totale blootstelling (AUC</w:t>
      </w:r>
      <w:r w:rsidR="00E847F7" w:rsidRPr="00DC787A">
        <w:rPr>
          <w:rFonts w:ascii="Symbol" w:eastAsia="Symbol" w:hAnsi="Symbol" w:cs="Symbol"/>
          <w:b w:val="0"/>
          <w:bCs/>
          <w:color w:val="000000" w:themeColor="text1"/>
          <w:szCs w:val="22"/>
          <w:vertAlign w:val="subscript"/>
        </w:rPr>
        <w:t></w:t>
      </w:r>
      <w:r w:rsidR="00E847F7" w:rsidRPr="00EC0484">
        <w:rPr>
          <w:b w:val="0"/>
          <w:bCs/>
          <w:color w:val="000000" w:themeColor="text1"/>
          <w:szCs w:val="22"/>
        </w:rPr>
        <w:t>)</w:t>
      </w:r>
      <w:r w:rsidRPr="00EC0484">
        <w:rPr>
          <w:b w:val="0"/>
          <w:color w:val="000000" w:themeColor="text1"/>
          <w:szCs w:val="22"/>
        </w:rPr>
        <w:t xml:space="preserve"> bij kinderen na toediening van een 9 mg/kg IV oplaaddosis vergelijkbaar was met die bij volwassenen na een 6 mg/kg IV oplaaddosis. De voorspelde totale blootstellingen bij kinderen na IV onderhoudsdoseringen van 4 en 8 mg/kg tweemaal daags waren vergelijkbaar met die bij volwassenen na orale onderhoudsdoseringen van respectievelijk 3 en 4 mg/kg tweemaal daags. De voorspelde totale blootstelling bij kinderen na een orale onderhoudsdosis van 9 mg/kg (maximaal 350 mg) tweemaal daags was vergelijkbaar met die bij volwassenen na 200 mg oraal tweemaal daags. Na een 8 mg/kg intraveneuze dosis zal de voriconazolblootstelling ongeveer 2 keer hoger zijn dan na een 9 mg/kg orale dosis.</w:t>
      </w:r>
    </w:p>
    <w:p w14:paraId="743C3B50" w14:textId="77777777" w:rsidR="003E5ABB" w:rsidRPr="00EC0484" w:rsidRDefault="003E5ABB">
      <w:pPr>
        <w:pStyle w:val="BodyText"/>
        <w:rPr>
          <w:b w:val="0"/>
          <w:bCs/>
          <w:color w:val="000000" w:themeColor="text1"/>
          <w:szCs w:val="22"/>
        </w:rPr>
      </w:pPr>
    </w:p>
    <w:p w14:paraId="45BC745B" w14:textId="77777777" w:rsidR="003E5ABB" w:rsidRPr="00EC0484" w:rsidRDefault="003E5ABB">
      <w:pPr>
        <w:rPr>
          <w:color w:val="000000" w:themeColor="text1"/>
          <w:szCs w:val="22"/>
        </w:rPr>
      </w:pPr>
      <w:r w:rsidRPr="00EC0484">
        <w:rPr>
          <w:bCs/>
          <w:iCs/>
          <w:color w:val="000000" w:themeColor="text1"/>
          <w:szCs w:val="22"/>
        </w:rPr>
        <w:t>De hogere intraveneuze onderhoudsdosering bij pediatrische patiënten in vergelijking met volwassenen weerspiegelt de hogere eliminatiecapaciteit bij pediatrische patiënten als gevolg van een grotere levermassa-lichaamsgewicht ratio.</w:t>
      </w:r>
      <w:r w:rsidRPr="00EC0484">
        <w:rPr>
          <w:b/>
          <w:bCs/>
          <w:iCs/>
          <w:color w:val="000000" w:themeColor="text1"/>
          <w:szCs w:val="22"/>
        </w:rPr>
        <w:t xml:space="preserve"> </w:t>
      </w:r>
      <w:r w:rsidRPr="00EC0484">
        <w:rPr>
          <w:color w:val="000000" w:themeColor="text1"/>
          <w:szCs w:val="22"/>
        </w:rPr>
        <w:t>De orale biologische beschikbaarheid kan echter beperkt zijn bij pediatrische patiënten met malabsorptie en een voor hun leeftijd zeer laag lichaamsgewicht. In dat geval is de intraveneuze toediening van voriconazol aanbevolen.</w:t>
      </w:r>
    </w:p>
    <w:p w14:paraId="69C8B07B" w14:textId="77777777" w:rsidR="003E5ABB" w:rsidRPr="00EC0484" w:rsidRDefault="003E5ABB">
      <w:pPr>
        <w:rPr>
          <w:color w:val="000000" w:themeColor="text1"/>
          <w:szCs w:val="22"/>
        </w:rPr>
      </w:pPr>
    </w:p>
    <w:p w14:paraId="53274E53" w14:textId="77777777" w:rsidR="003E5ABB" w:rsidRPr="00EC0484" w:rsidRDefault="003E5ABB">
      <w:pPr>
        <w:rPr>
          <w:color w:val="000000" w:themeColor="text1"/>
          <w:szCs w:val="22"/>
        </w:rPr>
      </w:pPr>
      <w:r w:rsidRPr="00EC0484">
        <w:rPr>
          <w:bCs/>
          <w:color w:val="000000" w:themeColor="text1"/>
          <w:szCs w:val="22"/>
        </w:rPr>
        <w:t xml:space="preserve">Voriconazolblootstellingen bij het merendeel van de adolescente patiënten waren vergelijkbaar met die bij volwassenen die dezelfde doseringsschema’s kregen. Lagere voriconazolblootstelling werd echter waargenomen bij sommige jonge adolescenten met een laag lichaamsgewicht in vergelijking met volwassenen. Waarschijnlijk lijkt het metabolisme van voriconazol bij deze adolescenten meer op dat van kinderen dan dat van volwassenen. Gebaseerd op de populatie farmacokinetische analyse, dienen </w:t>
      </w:r>
      <w:r w:rsidR="006A3882" w:rsidRPr="00EC0484">
        <w:rPr>
          <w:bCs/>
          <w:color w:val="000000" w:themeColor="text1"/>
          <w:szCs w:val="22"/>
        </w:rPr>
        <w:t>12 tot en met</w:t>
      </w:r>
      <w:r w:rsidRPr="00EC0484">
        <w:rPr>
          <w:bCs/>
          <w:color w:val="000000" w:themeColor="text1"/>
          <w:szCs w:val="22"/>
        </w:rPr>
        <w:t xml:space="preserve"> 14 jaar oude adolescenten lichter dan 50 kg de doseringen voor kinderen te krijgen (zie rubriek 4.2).</w:t>
      </w:r>
    </w:p>
    <w:p w14:paraId="25F4B8B8" w14:textId="77777777" w:rsidR="003E5ABB" w:rsidRPr="00EC0484" w:rsidRDefault="003E5ABB">
      <w:pPr>
        <w:rPr>
          <w:color w:val="000000" w:themeColor="text1"/>
          <w:szCs w:val="22"/>
        </w:rPr>
      </w:pPr>
    </w:p>
    <w:p w14:paraId="385F3A45" w14:textId="77777777" w:rsidR="003E5ABB" w:rsidRPr="00EC0484" w:rsidRDefault="003E5ABB" w:rsidP="00560EE5">
      <w:pPr>
        <w:keepNext/>
        <w:rPr>
          <w:color w:val="000000" w:themeColor="text1"/>
          <w:szCs w:val="22"/>
          <w:u w:val="single"/>
        </w:rPr>
      </w:pPr>
      <w:r w:rsidRPr="00EC0484">
        <w:rPr>
          <w:color w:val="000000" w:themeColor="text1"/>
          <w:szCs w:val="22"/>
          <w:u w:val="single"/>
        </w:rPr>
        <w:t xml:space="preserve">Verminderde nierfunctie </w:t>
      </w:r>
    </w:p>
    <w:p w14:paraId="384B3139" w14:textId="77777777" w:rsidR="003E5ABB" w:rsidRPr="00EC0484" w:rsidRDefault="003E5ABB" w:rsidP="00560EE5">
      <w:pPr>
        <w:keepNext/>
        <w:rPr>
          <w:color w:val="000000" w:themeColor="text1"/>
          <w:szCs w:val="22"/>
        </w:rPr>
      </w:pPr>
      <w:r w:rsidRPr="00EC0484">
        <w:rPr>
          <w:snapToGrid w:val="0"/>
          <w:color w:val="000000" w:themeColor="text1"/>
          <w:szCs w:val="22"/>
        </w:rPr>
        <w:t>Uit een studie met éénmalige, orale toediening (200 mg) bij patiënten met een normale nierfunctie en met milde (creatinineklaring 41-60 ml/min) tot ernstige (creatinineklaring &lt;20 ml/min) vermindering van de nierfunctie, bleek dat de f</w:t>
      </w:r>
      <w:r w:rsidRPr="00EC0484">
        <w:rPr>
          <w:color w:val="000000" w:themeColor="text1"/>
          <w:szCs w:val="22"/>
        </w:rPr>
        <w:t>armacokinetische eigenschappen van voriconazol niet significant beïnvloed werden door een vermindering van de nierfunctie. De binding van voriconazol aan plasma-eiwit was vergelijkbaar bij patiënten met een verschillende mate van vermindering van de nierfunctie</w:t>
      </w:r>
      <w:r w:rsidR="004B45BA" w:rsidRPr="00EC0484">
        <w:rPr>
          <w:color w:val="000000" w:themeColor="text1"/>
          <w:szCs w:val="22"/>
        </w:rPr>
        <w:t xml:space="preserve"> (z</w:t>
      </w:r>
      <w:r w:rsidRPr="00EC0484">
        <w:rPr>
          <w:color w:val="000000" w:themeColor="text1"/>
          <w:szCs w:val="22"/>
        </w:rPr>
        <w:t>ie rubriek 4.2 en 4.4</w:t>
      </w:r>
      <w:r w:rsidR="00D26751" w:rsidRPr="00EC0484">
        <w:rPr>
          <w:color w:val="000000" w:themeColor="text1"/>
          <w:szCs w:val="22"/>
        </w:rPr>
        <w:t>)</w:t>
      </w:r>
      <w:r w:rsidRPr="00EC0484">
        <w:rPr>
          <w:color w:val="000000" w:themeColor="text1"/>
          <w:szCs w:val="22"/>
        </w:rPr>
        <w:t>.</w:t>
      </w:r>
    </w:p>
    <w:p w14:paraId="37AC2E7A" w14:textId="77777777" w:rsidR="003E5ABB" w:rsidRPr="00EC0484" w:rsidRDefault="003E5ABB">
      <w:pPr>
        <w:rPr>
          <w:color w:val="000000" w:themeColor="text1"/>
          <w:szCs w:val="22"/>
        </w:rPr>
      </w:pPr>
    </w:p>
    <w:p w14:paraId="637FBED5" w14:textId="77777777" w:rsidR="003E5ABB" w:rsidRPr="00EC0484" w:rsidRDefault="003E5ABB">
      <w:pPr>
        <w:keepNext/>
        <w:rPr>
          <w:color w:val="000000" w:themeColor="text1"/>
          <w:szCs w:val="22"/>
          <w:u w:val="single"/>
        </w:rPr>
      </w:pPr>
      <w:r w:rsidRPr="00EC0484">
        <w:rPr>
          <w:color w:val="000000" w:themeColor="text1"/>
          <w:szCs w:val="22"/>
          <w:u w:val="single"/>
        </w:rPr>
        <w:t xml:space="preserve">Verminderde leverfunctie </w:t>
      </w:r>
    </w:p>
    <w:p w14:paraId="36C8DA48" w14:textId="77777777" w:rsidR="003E5ABB" w:rsidRPr="00EC0484" w:rsidRDefault="003E5ABB">
      <w:pPr>
        <w:keepNext/>
        <w:rPr>
          <w:snapToGrid w:val="0"/>
          <w:color w:val="000000" w:themeColor="text1"/>
          <w:szCs w:val="22"/>
        </w:rPr>
      </w:pPr>
      <w:r w:rsidRPr="00EC0484">
        <w:rPr>
          <w:snapToGrid w:val="0"/>
          <w:color w:val="000000" w:themeColor="text1"/>
          <w:szCs w:val="22"/>
        </w:rPr>
        <w:t xml:space="preserve">Na éénmalige orale toediening (200 mg) was de </w:t>
      </w:r>
      <w:r w:rsidRPr="00EC0484">
        <w:rPr>
          <w:color w:val="000000" w:themeColor="text1"/>
          <w:szCs w:val="22"/>
        </w:rPr>
        <w:t>AUC</w:t>
      </w:r>
      <w:r w:rsidRPr="00EC0484">
        <w:rPr>
          <w:snapToGrid w:val="0"/>
          <w:color w:val="000000" w:themeColor="text1"/>
          <w:szCs w:val="22"/>
        </w:rPr>
        <w:t xml:space="preserve"> 233% hoger bij patiënten met een lichte tot matige levercirrose (Child-Pugh A en B) in vergelijking met patiënten met een normale leverfunctie. De eiwitbinding van voriconazol werd niet beïnvloed door deze verminderde leverfunctie. </w:t>
      </w:r>
    </w:p>
    <w:p w14:paraId="526ABB05" w14:textId="77777777" w:rsidR="003E5ABB" w:rsidRPr="00EC0484" w:rsidRDefault="003E5ABB">
      <w:pPr>
        <w:rPr>
          <w:snapToGrid w:val="0"/>
          <w:color w:val="000000" w:themeColor="text1"/>
          <w:szCs w:val="22"/>
        </w:rPr>
      </w:pPr>
    </w:p>
    <w:p w14:paraId="639597DD" w14:textId="77777777" w:rsidR="003E5ABB" w:rsidRPr="00EC0484" w:rsidRDefault="003E5ABB">
      <w:pPr>
        <w:rPr>
          <w:color w:val="000000" w:themeColor="text1"/>
          <w:szCs w:val="22"/>
        </w:rPr>
      </w:pPr>
      <w:r w:rsidRPr="00EC0484">
        <w:rPr>
          <w:snapToGrid w:val="0"/>
          <w:color w:val="000000" w:themeColor="text1"/>
          <w:szCs w:val="22"/>
        </w:rPr>
        <w:t>In een studie met meervoudige orale dosering bleek de AUC</w:t>
      </w:r>
      <w:r w:rsidRPr="00EC0484">
        <w:rPr>
          <w:snapToGrid w:val="0"/>
          <w:color w:val="000000" w:themeColor="text1"/>
          <w:szCs w:val="22"/>
          <w:vertAlign w:val="subscript"/>
        </w:rPr>
        <w:sym w:font="Symbol" w:char="F074"/>
      </w:r>
      <w:r w:rsidRPr="00EC0484">
        <w:rPr>
          <w:color w:val="000000" w:themeColor="text1"/>
          <w:szCs w:val="22"/>
        </w:rPr>
        <w:t xml:space="preserve"> vergelijkbaar bij patiënten met matige levercirrose </w:t>
      </w:r>
      <w:r w:rsidRPr="00EC0484">
        <w:rPr>
          <w:snapToGrid w:val="0"/>
          <w:color w:val="000000" w:themeColor="text1"/>
          <w:szCs w:val="22"/>
        </w:rPr>
        <w:t>(Child-Pugh</w:t>
      </w:r>
      <w:r w:rsidR="00BC5AC0" w:rsidRPr="00EC0484">
        <w:rPr>
          <w:snapToGrid w:val="0"/>
          <w:color w:val="000000" w:themeColor="text1"/>
          <w:szCs w:val="22"/>
        </w:rPr>
        <w:t> </w:t>
      </w:r>
      <w:r w:rsidRPr="00EC0484">
        <w:rPr>
          <w:snapToGrid w:val="0"/>
          <w:color w:val="000000" w:themeColor="text1"/>
          <w:szCs w:val="22"/>
        </w:rPr>
        <w:t xml:space="preserve">B) die een onderhoudsdosis van tweemaal daags 100 mg kregen toegediend en bij patiënten met normale leverfunctie die tweemaal daags 200 mg kregen toegediend. Van </w:t>
      </w:r>
      <w:r w:rsidRPr="00EC0484">
        <w:rPr>
          <w:color w:val="000000" w:themeColor="text1"/>
          <w:szCs w:val="22"/>
        </w:rPr>
        <w:t>patiënten met ernstige levercirrose (Child-Pugh</w:t>
      </w:r>
      <w:r w:rsidR="00BC5AC0" w:rsidRPr="00EC0484">
        <w:rPr>
          <w:color w:val="000000" w:themeColor="text1"/>
          <w:szCs w:val="22"/>
        </w:rPr>
        <w:t> </w:t>
      </w:r>
      <w:r w:rsidRPr="00EC0484">
        <w:rPr>
          <w:color w:val="000000" w:themeColor="text1"/>
          <w:szCs w:val="22"/>
        </w:rPr>
        <w:t>C) zijn geen farmacokinetische gegevens bekend</w:t>
      </w:r>
      <w:r w:rsidR="00D26751" w:rsidRPr="00EC0484">
        <w:rPr>
          <w:color w:val="000000" w:themeColor="text1"/>
          <w:szCs w:val="22"/>
        </w:rPr>
        <w:t xml:space="preserve"> </w:t>
      </w:r>
      <w:r w:rsidR="00367589" w:rsidRPr="00EC0484">
        <w:rPr>
          <w:color w:val="000000" w:themeColor="text1"/>
          <w:szCs w:val="22"/>
        </w:rPr>
        <w:t>(z</w:t>
      </w:r>
      <w:r w:rsidRPr="00EC0484">
        <w:rPr>
          <w:color w:val="000000" w:themeColor="text1"/>
          <w:szCs w:val="22"/>
        </w:rPr>
        <w:t>ie rubriek 4.2 en 4.4</w:t>
      </w:r>
      <w:r w:rsidR="00D26751" w:rsidRPr="00EC0484">
        <w:rPr>
          <w:color w:val="000000" w:themeColor="text1"/>
          <w:szCs w:val="22"/>
        </w:rPr>
        <w:t>)</w:t>
      </w:r>
      <w:r w:rsidRPr="00EC0484">
        <w:rPr>
          <w:color w:val="000000" w:themeColor="text1"/>
          <w:szCs w:val="22"/>
        </w:rPr>
        <w:t>.</w:t>
      </w:r>
    </w:p>
    <w:p w14:paraId="7CEFEC72" w14:textId="77777777" w:rsidR="003E5ABB" w:rsidRPr="00EC0484" w:rsidRDefault="003E5ABB">
      <w:pPr>
        <w:rPr>
          <w:color w:val="000000" w:themeColor="text1"/>
          <w:szCs w:val="22"/>
        </w:rPr>
      </w:pPr>
    </w:p>
    <w:p w14:paraId="1B4ED896" w14:textId="77777777" w:rsidR="003E5ABB" w:rsidRPr="00EC0484" w:rsidRDefault="003E5ABB" w:rsidP="0039087A">
      <w:pPr>
        <w:keepNext/>
        <w:ind w:left="567" w:hanging="567"/>
        <w:rPr>
          <w:color w:val="000000" w:themeColor="text1"/>
          <w:szCs w:val="22"/>
        </w:rPr>
      </w:pPr>
      <w:r w:rsidRPr="00EC0484">
        <w:rPr>
          <w:b/>
          <w:color w:val="000000" w:themeColor="text1"/>
          <w:szCs w:val="22"/>
        </w:rPr>
        <w:t>5.3</w:t>
      </w:r>
      <w:r w:rsidRPr="00EC0484">
        <w:rPr>
          <w:b/>
          <w:color w:val="000000" w:themeColor="text1"/>
          <w:szCs w:val="22"/>
        </w:rPr>
        <w:tab/>
        <w:t>Gegevens uit het preklinisch veiligheidsonderzoek</w:t>
      </w:r>
    </w:p>
    <w:p w14:paraId="3AD7C00B" w14:textId="77777777" w:rsidR="003E5ABB" w:rsidRPr="00EC0484" w:rsidRDefault="003E5ABB" w:rsidP="0039087A">
      <w:pPr>
        <w:pStyle w:val="EndnoteText"/>
        <w:keepNext/>
        <w:tabs>
          <w:tab w:val="clear" w:pos="567"/>
        </w:tabs>
        <w:rPr>
          <w:color w:val="000000" w:themeColor="text1"/>
          <w:szCs w:val="22"/>
        </w:rPr>
      </w:pPr>
    </w:p>
    <w:p w14:paraId="01EF3FC4" w14:textId="77777777" w:rsidR="003E5ABB" w:rsidRPr="00EC0484" w:rsidRDefault="003E5ABB" w:rsidP="0039087A">
      <w:pPr>
        <w:keepNext/>
        <w:rPr>
          <w:color w:val="000000" w:themeColor="text1"/>
          <w:szCs w:val="22"/>
        </w:rPr>
      </w:pPr>
      <w:r w:rsidRPr="00EC0484">
        <w:rPr>
          <w:color w:val="000000" w:themeColor="text1"/>
          <w:szCs w:val="22"/>
        </w:rPr>
        <w:t>Toxiciteitsstudies met voriconazol bij herhaalde dosering hebben aangetoond dat de lever het doelorgaan is. Hepatotoxiciteit werd vastgesteld bij blootstellingen van het plasma die vergelijkbaar zijn met die verkregen bij therapeutische doses bij de mens, net zoals bij andere antimycotica het geval is. Bij ratten, muizen en honden bracht voriconazol ook minimale adrenale veranderingen teweeg. Conventionele studies op het gebied van veiligheidsfarmacologie, genotoxiciteit of carcinogeen potentieel brachten geen speciaal risico voor de mens aan het licht.</w:t>
      </w:r>
    </w:p>
    <w:p w14:paraId="526DE68B" w14:textId="77777777" w:rsidR="003E5ABB" w:rsidRPr="00EC0484" w:rsidRDefault="003E5ABB">
      <w:pPr>
        <w:rPr>
          <w:color w:val="000000" w:themeColor="text1"/>
          <w:szCs w:val="22"/>
        </w:rPr>
      </w:pPr>
    </w:p>
    <w:p w14:paraId="5D324002" w14:textId="77777777" w:rsidR="005924EE" w:rsidRPr="00EC0484" w:rsidRDefault="003E5ABB" w:rsidP="005924EE">
      <w:pPr>
        <w:pStyle w:val="EndnoteText"/>
        <w:widowControl w:val="0"/>
        <w:rPr>
          <w:b/>
          <w:color w:val="000000" w:themeColor="text1"/>
          <w:szCs w:val="22"/>
        </w:rPr>
      </w:pPr>
      <w:r w:rsidRPr="00EC0484">
        <w:rPr>
          <w:color w:val="000000" w:themeColor="text1"/>
          <w:szCs w:val="22"/>
        </w:rPr>
        <w:t xml:space="preserve">In voortplantingsstudies bleek voriconazol teratogeen bij ratten en embryotoxisch bij konijnen bij dezelfde systemische blootstellingen als die bij de mens verkregen met therapeutische doses. In studies naar de pre- en postnatale ontwikkeling bij ratten bij lagere blootstellingen dan die bij de mens verkregen met therapeutische doses, verlengde voriconazol de draagtijd en de duur van de baring en veroorzaakte het dystocie met daaropvolgende mortaliteit voor de moeder en een verminderde overlevingskans voor de jongen. De effecten op de baring worden waarschijnlijk gemedieerd door soortspecifieke mechanismen, die gepaard gaan met een reductie van de oestradiolspiegels, en ze komen overeen met die van andere antimycotica uit de klasse der azoolderivaten. </w:t>
      </w:r>
      <w:r w:rsidR="00EC0B9A" w:rsidRPr="00EC0484">
        <w:rPr>
          <w:color w:val="000000" w:themeColor="text1"/>
          <w:szCs w:val="22"/>
        </w:rPr>
        <w:t xml:space="preserve">De toediening van voriconazol </w:t>
      </w:r>
      <w:r w:rsidR="005924EE" w:rsidRPr="00EC0484">
        <w:rPr>
          <w:color w:val="000000" w:themeColor="text1"/>
          <w:szCs w:val="22"/>
        </w:rPr>
        <w:t xml:space="preserve">induceerde geen </w:t>
      </w:r>
      <w:r w:rsidR="00D85F4C" w:rsidRPr="00EC0484">
        <w:rPr>
          <w:color w:val="000000" w:themeColor="text1"/>
          <w:szCs w:val="22"/>
        </w:rPr>
        <w:t>stoornis</w:t>
      </w:r>
      <w:r w:rsidR="005924EE" w:rsidRPr="00EC0484">
        <w:rPr>
          <w:color w:val="000000" w:themeColor="text1"/>
          <w:szCs w:val="22"/>
        </w:rPr>
        <w:t xml:space="preserve"> van mannelijke of vrouwelijke vruchtbaarheid </w:t>
      </w:r>
      <w:r w:rsidR="00EC0B9A" w:rsidRPr="00EC0484">
        <w:rPr>
          <w:color w:val="000000" w:themeColor="text1"/>
          <w:szCs w:val="22"/>
        </w:rPr>
        <w:t>va</w:t>
      </w:r>
      <w:r w:rsidR="005924EE" w:rsidRPr="00EC0484">
        <w:rPr>
          <w:color w:val="000000" w:themeColor="text1"/>
          <w:szCs w:val="22"/>
        </w:rPr>
        <w:t xml:space="preserve">n ratten bij blootstellingen gelijk aan die verkregen bij therapeutische doses </w:t>
      </w:r>
      <w:r w:rsidR="00EC0B9A" w:rsidRPr="00EC0484">
        <w:rPr>
          <w:color w:val="000000" w:themeColor="text1"/>
          <w:szCs w:val="22"/>
        </w:rPr>
        <w:t>bij</w:t>
      </w:r>
      <w:r w:rsidR="005924EE" w:rsidRPr="00EC0484">
        <w:rPr>
          <w:color w:val="000000" w:themeColor="text1"/>
          <w:szCs w:val="22"/>
        </w:rPr>
        <w:t xml:space="preserve"> mensen.</w:t>
      </w:r>
    </w:p>
    <w:p w14:paraId="6BCE7194" w14:textId="77777777" w:rsidR="003E5ABB" w:rsidRPr="00EC0484" w:rsidRDefault="003E5ABB" w:rsidP="00DA5902">
      <w:pPr>
        <w:pStyle w:val="EndnoteText"/>
        <w:widowControl w:val="0"/>
        <w:tabs>
          <w:tab w:val="clear" w:pos="567"/>
        </w:tabs>
        <w:rPr>
          <w:b/>
          <w:color w:val="000000" w:themeColor="text1"/>
          <w:szCs w:val="22"/>
        </w:rPr>
      </w:pPr>
    </w:p>
    <w:p w14:paraId="69E82756" w14:textId="77777777" w:rsidR="003E5ABB" w:rsidRPr="00EC0484" w:rsidRDefault="003E5ABB" w:rsidP="00DA5902">
      <w:pPr>
        <w:pStyle w:val="EndnoteText"/>
        <w:widowControl w:val="0"/>
        <w:tabs>
          <w:tab w:val="clear" w:pos="567"/>
        </w:tabs>
        <w:rPr>
          <w:b/>
          <w:color w:val="000000" w:themeColor="text1"/>
          <w:szCs w:val="22"/>
        </w:rPr>
      </w:pPr>
    </w:p>
    <w:p w14:paraId="0A39EFBA" w14:textId="77777777" w:rsidR="003E5ABB" w:rsidRPr="00EC0484" w:rsidRDefault="003E5ABB" w:rsidP="00DA5902">
      <w:pPr>
        <w:widowControl w:val="0"/>
        <w:ind w:left="567" w:hanging="567"/>
        <w:rPr>
          <w:b/>
          <w:color w:val="000000" w:themeColor="text1"/>
          <w:szCs w:val="22"/>
        </w:rPr>
      </w:pPr>
      <w:r w:rsidRPr="00EC0484">
        <w:rPr>
          <w:b/>
          <w:color w:val="000000" w:themeColor="text1"/>
          <w:szCs w:val="22"/>
        </w:rPr>
        <w:t>6.</w:t>
      </w:r>
      <w:r w:rsidRPr="00EC0484">
        <w:rPr>
          <w:b/>
          <w:color w:val="000000" w:themeColor="text1"/>
          <w:szCs w:val="22"/>
        </w:rPr>
        <w:tab/>
        <w:t>FARMACEUTISCHE GEGEVENS</w:t>
      </w:r>
    </w:p>
    <w:p w14:paraId="6BAE721B" w14:textId="77777777" w:rsidR="003E5ABB" w:rsidRPr="00EC0484" w:rsidRDefault="003E5ABB" w:rsidP="00DA5902">
      <w:pPr>
        <w:pStyle w:val="EndnoteText"/>
        <w:widowControl w:val="0"/>
        <w:tabs>
          <w:tab w:val="clear" w:pos="567"/>
        </w:tabs>
        <w:rPr>
          <w:b/>
          <w:color w:val="000000" w:themeColor="text1"/>
          <w:szCs w:val="22"/>
        </w:rPr>
      </w:pPr>
    </w:p>
    <w:p w14:paraId="1E5C7736" w14:textId="77777777" w:rsidR="003E5ABB" w:rsidRPr="00EC0484" w:rsidRDefault="003E5ABB" w:rsidP="00DA5902">
      <w:pPr>
        <w:widowControl w:val="0"/>
        <w:ind w:left="567" w:hanging="567"/>
        <w:rPr>
          <w:color w:val="000000" w:themeColor="text1"/>
          <w:szCs w:val="22"/>
        </w:rPr>
      </w:pPr>
      <w:r w:rsidRPr="00EC0484">
        <w:rPr>
          <w:b/>
          <w:color w:val="000000" w:themeColor="text1"/>
          <w:szCs w:val="22"/>
        </w:rPr>
        <w:t>6.1</w:t>
      </w:r>
      <w:r w:rsidRPr="00EC0484">
        <w:rPr>
          <w:b/>
          <w:color w:val="000000" w:themeColor="text1"/>
          <w:szCs w:val="22"/>
        </w:rPr>
        <w:tab/>
        <w:t>Lijst van hulpstoffen</w:t>
      </w:r>
    </w:p>
    <w:p w14:paraId="5C5620C4" w14:textId="77777777" w:rsidR="003E5ABB" w:rsidRPr="00EC0484" w:rsidRDefault="003E5ABB" w:rsidP="00DA5902">
      <w:pPr>
        <w:widowControl w:val="0"/>
        <w:rPr>
          <w:color w:val="000000" w:themeColor="text1"/>
          <w:szCs w:val="22"/>
        </w:rPr>
      </w:pPr>
    </w:p>
    <w:p w14:paraId="6F33EA59" w14:textId="77777777" w:rsidR="003E5ABB" w:rsidRPr="00EC0484" w:rsidRDefault="003E5ABB" w:rsidP="00DA5902">
      <w:pPr>
        <w:widowControl w:val="0"/>
        <w:rPr>
          <w:color w:val="000000" w:themeColor="text1"/>
          <w:szCs w:val="22"/>
        </w:rPr>
      </w:pPr>
      <w:r w:rsidRPr="00EC0484">
        <w:rPr>
          <w:color w:val="000000" w:themeColor="text1"/>
          <w:szCs w:val="22"/>
        </w:rPr>
        <w:t>Sucrose</w:t>
      </w:r>
    </w:p>
    <w:p w14:paraId="35B24ECB" w14:textId="77777777" w:rsidR="003E5ABB" w:rsidRPr="00EC0484" w:rsidRDefault="003E5ABB" w:rsidP="00DA5902">
      <w:pPr>
        <w:widowControl w:val="0"/>
        <w:rPr>
          <w:color w:val="000000" w:themeColor="text1"/>
          <w:szCs w:val="22"/>
        </w:rPr>
      </w:pPr>
      <w:r w:rsidRPr="00EC0484">
        <w:rPr>
          <w:color w:val="000000" w:themeColor="text1"/>
          <w:szCs w:val="22"/>
        </w:rPr>
        <w:t>Colloïdaal watervrij siliciumdioxide</w:t>
      </w:r>
    </w:p>
    <w:p w14:paraId="1485A255" w14:textId="77777777" w:rsidR="003E5ABB" w:rsidRPr="00EC0484" w:rsidRDefault="003E5ABB" w:rsidP="00DA5902">
      <w:pPr>
        <w:widowControl w:val="0"/>
        <w:rPr>
          <w:color w:val="000000" w:themeColor="text1"/>
          <w:szCs w:val="22"/>
        </w:rPr>
      </w:pPr>
      <w:r w:rsidRPr="00EC0484">
        <w:rPr>
          <w:color w:val="000000" w:themeColor="text1"/>
          <w:szCs w:val="22"/>
        </w:rPr>
        <w:t>Titaandioxide (E171)</w:t>
      </w:r>
    </w:p>
    <w:p w14:paraId="65B14F86" w14:textId="77777777" w:rsidR="003E5ABB" w:rsidRPr="00EC0484" w:rsidRDefault="003E5ABB" w:rsidP="00DA5902">
      <w:pPr>
        <w:widowControl w:val="0"/>
        <w:rPr>
          <w:color w:val="000000" w:themeColor="text1"/>
          <w:szCs w:val="22"/>
        </w:rPr>
      </w:pPr>
      <w:r w:rsidRPr="00EC0484">
        <w:rPr>
          <w:color w:val="000000" w:themeColor="text1"/>
          <w:szCs w:val="22"/>
        </w:rPr>
        <w:t>Xanthaangom</w:t>
      </w:r>
    </w:p>
    <w:p w14:paraId="5E44ADCE" w14:textId="77777777" w:rsidR="003E5ABB" w:rsidRPr="00EC0484" w:rsidRDefault="003E5ABB" w:rsidP="00DA5902">
      <w:pPr>
        <w:widowControl w:val="0"/>
        <w:rPr>
          <w:color w:val="000000" w:themeColor="text1"/>
          <w:szCs w:val="22"/>
        </w:rPr>
      </w:pPr>
      <w:r w:rsidRPr="00EC0484">
        <w:rPr>
          <w:color w:val="000000" w:themeColor="text1"/>
          <w:szCs w:val="22"/>
        </w:rPr>
        <w:t>Natriumcitraat</w:t>
      </w:r>
    </w:p>
    <w:p w14:paraId="0BCCA7C8" w14:textId="77777777" w:rsidR="003E5ABB" w:rsidRPr="00EC0484" w:rsidRDefault="003E5ABB" w:rsidP="00DA5902">
      <w:pPr>
        <w:widowControl w:val="0"/>
        <w:rPr>
          <w:color w:val="000000" w:themeColor="text1"/>
          <w:szCs w:val="22"/>
        </w:rPr>
      </w:pPr>
      <w:r w:rsidRPr="00EC0484">
        <w:rPr>
          <w:color w:val="000000" w:themeColor="text1"/>
          <w:szCs w:val="22"/>
        </w:rPr>
        <w:t>Watervrij citroenzuur</w:t>
      </w:r>
    </w:p>
    <w:p w14:paraId="454D655E" w14:textId="77777777" w:rsidR="003E5ABB" w:rsidRPr="00EC0484" w:rsidRDefault="003E5ABB" w:rsidP="00DA5902">
      <w:pPr>
        <w:widowControl w:val="0"/>
        <w:rPr>
          <w:color w:val="000000" w:themeColor="text1"/>
          <w:szCs w:val="22"/>
        </w:rPr>
      </w:pPr>
      <w:r w:rsidRPr="00EC0484">
        <w:rPr>
          <w:color w:val="000000" w:themeColor="text1"/>
          <w:szCs w:val="22"/>
        </w:rPr>
        <w:t>Natriumbenzoaat (E211)</w:t>
      </w:r>
    </w:p>
    <w:p w14:paraId="4536AC74" w14:textId="77777777" w:rsidR="003E5ABB" w:rsidRPr="00EC0484" w:rsidRDefault="003E5ABB" w:rsidP="00DA5902">
      <w:pPr>
        <w:widowControl w:val="0"/>
        <w:rPr>
          <w:color w:val="000000" w:themeColor="text1"/>
          <w:szCs w:val="22"/>
        </w:rPr>
      </w:pPr>
      <w:r w:rsidRPr="00EC0484">
        <w:rPr>
          <w:color w:val="000000" w:themeColor="text1"/>
          <w:szCs w:val="22"/>
        </w:rPr>
        <w:t>Natuurlijk sinaasappelaroma</w:t>
      </w:r>
    </w:p>
    <w:p w14:paraId="5D82A7CB" w14:textId="77777777" w:rsidR="003E5ABB" w:rsidRPr="00EC0484" w:rsidRDefault="003E5ABB" w:rsidP="00DA5902">
      <w:pPr>
        <w:widowControl w:val="0"/>
        <w:rPr>
          <w:color w:val="000000" w:themeColor="text1"/>
          <w:szCs w:val="22"/>
        </w:rPr>
      </w:pPr>
    </w:p>
    <w:p w14:paraId="786C05C9" w14:textId="77777777" w:rsidR="003E5ABB" w:rsidRPr="00EC0484" w:rsidRDefault="003E5ABB" w:rsidP="00DA5902">
      <w:pPr>
        <w:keepNext/>
        <w:keepLines/>
        <w:ind w:left="567" w:hanging="567"/>
        <w:rPr>
          <w:color w:val="000000" w:themeColor="text1"/>
          <w:szCs w:val="22"/>
        </w:rPr>
      </w:pPr>
      <w:r w:rsidRPr="00EC0484">
        <w:rPr>
          <w:b/>
          <w:color w:val="000000" w:themeColor="text1"/>
          <w:szCs w:val="22"/>
        </w:rPr>
        <w:t>6.2</w:t>
      </w:r>
      <w:r w:rsidRPr="00EC0484">
        <w:rPr>
          <w:b/>
          <w:color w:val="000000" w:themeColor="text1"/>
          <w:szCs w:val="22"/>
        </w:rPr>
        <w:tab/>
        <w:t>Gevallen van onverenigbaarheid</w:t>
      </w:r>
    </w:p>
    <w:p w14:paraId="6326F790" w14:textId="77777777" w:rsidR="003E5ABB" w:rsidRPr="00EC0484" w:rsidRDefault="003E5ABB" w:rsidP="00DA5902">
      <w:pPr>
        <w:keepNext/>
        <w:keepLines/>
        <w:rPr>
          <w:color w:val="000000" w:themeColor="text1"/>
          <w:szCs w:val="22"/>
        </w:rPr>
      </w:pPr>
    </w:p>
    <w:p w14:paraId="68F43FC7" w14:textId="77777777" w:rsidR="003E5ABB" w:rsidRPr="00EC0484" w:rsidRDefault="003E5ABB" w:rsidP="00DA5902">
      <w:pPr>
        <w:keepNext/>
        <w:keepLines/>
        <w:rPr>
          <w:color w:val="000000" w:themeColor="text1"/>
          <w:szCs w:val="22"/>
        </w:rPr>
      </w:pPr>
      <w:r w:rsidRPr="00EC0484">
        <w:rPr>
          <w:color w:val="000000" w:themeColor="text1"/>
          <w:szCs w:val="22"/>
        </w:rPr>
        <w:t>Dit geneesmiddel mag niet gemengd worden met andere geneesmiddelen dan die vermeld zijn in rubriek</w:t>
      </w:r>
      <w:r w:rsidR="00BC5AC0" w:rsidRPr="00EC0484">
        <w:rPr>
          <w:color w:val="000000" w:themeColor="text1"/>
          <w:szCs w:val="22"/>
        </w:rPr>
        <w:t> </w:t>
      </w:r>
      <w:r w:rsidRPr="00EC0484">
        <w:rPr>
          <w:color w:val="000000" w:themeColor="text1"/>
          <w:szCs w:val="22"/>
        </w:rPr>
        <w:t>6.6.</w:t>
      </w:r>
    </w:p>
    <w:p w14:paraId="7D3FA7C8" w14:textId="77777777" w:rsidR="003E5ABB" w:rsidRPr="00EC0484" w:rsidRDefault="003E5ABB" w:rsidP="00DA5902">
      <w:pPr>
        <w:pStyle w:val="EndnoteText"/>
        <w:widowControl w:val="0"/>
        <w:tabs>
          <w:tab w:val="clear" w:pos="567"/>
        </w:tabs>
        <w:rPr>
          <w:color w:val="000000" w:themeColor="text1"/>
          <w:szCs w:val="22"/>
        </w:rPr>
      </w:pPr>
    </w:p>
    <w:p w14:paraId="0E14927B" w14:textId="77777777" w:rsidR="003E5ABB" w:rsidRPr="00EC0484" w:rsidRDefault="003E5ABB" w:rsidP="00DA5902">
      <w:pPr>
        <w:widowControl w:val="0"/>
        <w:ind w:left="567" w:hanging="567"/>
        <w:rPr>
          <w:color w:val="000000" w:themeColor="text1"/>
          <w:szCs w:val="22"/>
        </w:rPr>
      </w:pPr>
      <w:r w:rsidRPr="00EC0484">
        <w:rPr>
          <w:b/>
          <w:color w:val="000000" w:themeColor="text1"/>
          <w:szCs w:val="22"/>
        </w:rPr>
        <w:t>6.3</w:t>
      </w:r>
      <w:r w:rsidRPr="00EC0484">
        <w:rPr>
          <w:b/>
          <w:color w:val="000000" w:themeColor="text1"/>
          <w:szCs w:val="22"/>
        </w:rPr>
        <w:tab/>
        <w:t>Houdbaarheid</w:t>
      </w:r>
    </w:p>
    <w:p w14:paraId="46441EAC" w14:textId="77777777" w:rsidR="003E5ABB" w:rsidRPr="00EC0484" w:rsidRDefault="003E5ABB" w:rsidP="00DA5902">
      <w:pPr>
        <w:widowControl w:val="0"/>
        <w:rPr>
          <w:color w:val="000000" w:themeColor="text1"/>
          <w:szCs w:val="22"/>
        </w:rPr>
      </w:pPr>
    </w:p>
    <w:p w14:paraId="3E5989D8" w14:textId="77777777" w:rsidR="003E5ABB" w:rsidRPr="00EC0484" w:rsidRDefault="003E5ABB" w:rsidP="00DA5902">
      <w:pPr>
        <w:widowControl w:val="0"/>
        <w:rPr>
          <w:color w:val="000000" w:themeColor="text1"/>
          <w:szCs w:val="22"/>
        </w:rPr>
      </w:pPr>
      <w:r w:rsidRPr="00EC0484">
        <w:rPr>
          <w:color w:val="000000" w:themeColor="text1"/>
          <w:szCs w:val="22"/>
        </w:rPr>
        <w:t>2 jaar</w:t>
      </w:r>
    </w:p>
    <w:p w14:paraId="0C0A09C0" w14:textId="77777777" w:rsidR="003E5ABB" w:rsidRPr="00EC0484" w:rsidRDefault="003E5ABB" w:rsidP="00DA5902">
      <w:pPr>
        <w:widowControl w:val="0"/>
        <w:rPr>
          <w:color w:val="000000" w:themeColor="text1"/>
          <w:szCs w:val="22"/>
        </w:rPr>
      </w:pPr>
    </w:p>
    <w:p w14:paraId="7824BBE6" w14:textId="77777777" w:rsidR="003E5ABB" w:rsidRPr="00EC0484" w:rsidRDefault="003E5ABB" w:rsidP="00DA5902">
      <w:pPr>
        <w:widowControl w:val="0"/>
        <w:rPr>
          <w:color w:val="000000" w:themeColor="text1"/>
          <w:szCs w:val="22"/>
        </w:rPr>
      </w:pPr>
      <w:r w:rsidRPr="00EC0484">
        <w:rPr>
          <w:color w:val="000000" w:themeColor="text1"/>
          <w:szCs w:val="22"/>
        </w:rPr>
        <w:t>De houdbaarheid van de bereide suspensie is 14 dagen.</w:t>
      </w:r>
    </w:p>
    <w:p w14:paraId="34496CC1" w14:textId="77777777" w:rsidR="003E5ABB" w:rsidRPr="00EC0484" w:rsidRDefault="003E5ABB" w:rsidP="00DA5902">
      <w:pPr>
        <w:widowControl w:val="0"/>
        <w:rPr>
          <w:color w:val="000000" w:themeColor="text1"/>
          <w:szCs w:val="22"/>
        </w:rPr>
      </w:pPr>
    </w:p>
    <w:p w14:paraId="7FDDE7E0" w14:textId="77777777" w:rsidR="003E5ABB" w:rsidRPr="00EC0484" w:rsidRDefault="003E5ABB">
      <w:pPr>
        <w:rPr>
          <w:color w:val="000000" w:themeColor="text1"/>
          <w:szCs w:val="22"/>
        </w:rPr>
      </w:pPr>
      <w:r w:rsidRPr="00EC0484">
        <w:rPr>
          <w:color w:val="000000" w:themeColor="text1"/>
          <w:szCs w:val="22"/>
        </w:rPr>
        <w:t>Bereide suspensie: Bewaren beneden 30°C, niet in de koelkast of de vriezer bewaren.</w:t>
      </w:r>
    </w:p>
    <w:p w14:paraId="7F156C50" w14:textId="77777777" w:rsidR="003E5ABB" w:rsidRPr="00EC0484" w:rsidRDefault="003E5ABB">
      <w:pPr>
        <w:rPr>
          <w:color w:val="000000" w:themeColor="text1"/>
          <w:szCs w:val="22"/>
        </w:rPr>
      </w:pPr>
    </w:p>
    <w:p w14:paraId="73E947A6" w14:textId="77777777" w:rsidR="003E5ABB" w:rsidRPr="00EC0484" w:rsidRDefault="003E5ABB">
      <w:pPr>
        <w:ind w:left="567" w:hanging="567"/>
        <w:rPr>
          <w:color w:val="000000" w:themeColor="text1"/>
          <w:szCs w:val="22"/>
        </w:rPr>
      </w:pPr>
      <w:r w:rsidRPr="00EC0484">
        <w:rPr>
          <w:b/>
          <w:color w:val="000000" w:themeColor="text1"/>
          <w:szCs w:val="22"/>
        </w:rPr>
        <w:t>6.4</w:t>
      </w:r>
      <w:r w:rsidRPr="00EC0484">
        <w:rPr>
          <w:b/>
          <w:color w:val="000000" w:themeColor="text1"/>
          <w:szCs w:val="22"/>
        </w:rPr>
        <w:tab/>
        <w:t>Speciale voorzorgsmaatregelen bij bewaren</w:t>
      </w:r>
    </w:p>
    <w:p w14:paraId="576E9E9E" w14:textId="77777777" w:rsidR="003E5ABB" w:rsidRPr="00EC0484" w:rsidRDefault="003E5ABB">
      <w:pPr>
        <w:pStyle w:val="EndnoteText"/>
        <w:tabs>
          <w:tab w:val="clear" w:pos="567"/>
        </w:tabs>
        <w:rPr>
          <w:color w:val="000000" w:themeColor="text1"/>
          <w:szCs w:val="22"/>
        </w:rPr>
      </w:pPr>
    </w:p>
    <w:p w14:paraId="49C80238" w14:textId="77777777" w:rsidR="003E5ABB" w:rsidRPr="00EC0484" w:rsidRDefault="003E5ABB">
      <w:pPr>
        <w:rPr>
          <w:color w:val="000000" w:themeColor="text1"/>
          <w:szCs w:val="22"/>
        </w:rPr>
      </w:pPr>
      <w:r w:rsidRPr="00EC0484">
        <w:rPr>
          <w:snapToGrid w:val="0"/>
          <w:color w:val="000000" w:themeColor="text1"/>
          <w:szCs w:val="22"/>
        </w:rPr>
        <w:t>Bewaren in de koelkast</w:t>
      </w:r>
      <w:r w:rsidRPr="00EC0484">
        <w:rPr>
          <w:color w:val="000000" w:themeColor="text1"/>
          <w:szCs w:val="22"/>
        </w:rPr>
        <w:t xml:space="preserve"> (2</w:t>
      </w:r>
      <w:r w:rsidRPr="00EC0484">
        <w:rPr>
          <w:snapToGrid w:val="0"/>
          <w:color w:val="000000" w:themeColor="text1"/>
          <w:szCs w:val="22"/>
          <w:lang w:eastAsia="nl-NL"/>
        </w:rPr>
        <w:t>°C</w:t>
      </w:r>
      <w:r w:rsidRPr="00EC0484">
        <w:rPr>
          <w:color w:val="000000" w:themeColor="text1"/>
          <w:szCs w:val="22"/>
        </w:rPr>
        <w:t xml:space="preserve"> – 8</w:t>
      </w:r>
      <w:r w:rsidRPr="00EC0484">
        <w:rPr>
          <w:snapToGrid w:val="0"/>
          <w:color w:val="000000" w:themeColor="text1"/>
          <w:szCs w:val="22"/>
          <w:lang w:eastAsia="nl-NL"/>
        </w:rPr>
        <w:t>°C</w:t>
      </w:r>
      <w:r w:rsidRPr="00EC0484">
        <w:rPr>
          <w:color w:val="000000" w:themeColor="text1"/>
          <w:szCs w:val="22"/>
        </w:rPr>
        <w:t>).</w:t>
      </w:r>
    </w:p>
    <w:p w14:paraId="1909EAA0" w14:textId="77777777" w:rsidR="003E5ABB" w:rsidRPr="00EC0484" w:rsidRDefault="003E5ABB">
      <w:pPr>
        <w:rPr>
          <w:color w:val="000000" w:themeColor="text1"/>
          <w:szCs w:val="22"/>
        </w:rPr>
      </w:pPr>
    </w:p>
    <w:p w14:paraId="2C7AAC28" w14:textId="77777777" w:rsidR="003E5ABB" w:rsidRPr="00EC0484" w:rsidRDefault="003E5ABB">
      <w:pPr>
        <w:rPr>
          <w:color w:val="000000" w:themeColor="text1"/>
          <w:szCs w:val="22"/>
        </w:rPr>
      </w:pPr>
      <w:r w:rsidRPr="00EC0484">
        <w:rPr>
          <w:color w:val="000000" w:themeColor="text1"/>
          <w:szCs w:val="22"/>
        </w:rPr>
        <w:t>Voor de bewaarcondities van het geneesmiddel na reconstitutie, zie rubriek 6.3.</w:t>
      </w:r>
    </w:p>
    <w:p w14:paraId="792B3E90" w14:textId="77777777" w:rsidR="003E5ABB" w:rsidRPr="00EC0484" w:rsidRDefault="003E5ABB">
      <w:pPr>
        <w:rPr>
          <w:color w:val="000000" w:themeColor="text1"/>
          <w:szCs w:val="22"/>
        </w:rPr>
      </w:pPr>
    </w:p>
    <w:p w14:paraId="0B0C17D2" w14:textId="77777777" w:rsidR="003E5ABB" w:rsidRPr="00EC0484" w:rsidRDefault="002E2C63">
      <w:pPr>
        <w:rPr>
          <w:color w:val="000000" w:themeColor="text1"/>
          <w:szCs w:val="22"/>
        </w:rPr>
      </w:pPr>
      <w:r w:rsidRPr="00EC0484">
        <w:rPr>
          <w:color w:val="000000" w:themeColor="text1"/>
          <w:szCs w:val="22"/>
        </w:rPr>
        <w:t>D</w:t>
      </w:r>
      <w:r w:rsidR="003E5ABB" w:rsidRPr="00EC0484">
        <w:rPr>
          <w:color w:val="000000" w:themeColor="text1"/>
          <w:szCs w:val="22"/>
        </w:rPr>
        <w:t>e verpakking zorgvuldig gesloten</w:t>
      </w:r>
      <w:r w:rsidRPr="00EC0484">
        <w:rPr>
          <w:color w:val="000000" w:themeColor="text1"/>
          <w:szCs w:val="22"/>
        </w:rPr>
        <w:t xml:space="preserve"> houden</w:t>
      </w:r>
      <w:r w:rsidR="003E5ABB" w:rsidRPr="00EC0484">
        <w:rPr>
          <w:color w:val="000000" w:themeColor="text1"/>
          <w:szCs w:val="22"/>
        </w:rPr>
        <w:t>.</w:t>
      </w:r>
    </w:p>
    <w:p w14:paraId="69FA905A" w14:textId="77777777" w:rsidR="003E5ABB" w:rsidRPr="00EC0484" w:rsidRDefault="003E5ABB" w:rsidP="00EC4F9D">
      <w:pPr>
        <w:widowControl w:val="0"/>
        <w:rPr>
          <w:color w:val="000000" w:themeColor="text1"/>
          <w:szCs w:val="22"/>
        </w:rPr>
      </w:pPr>
    </w:p>
    <w:p w14:paraId="4C80CE52" w14:textId="77777777" w:rsidR="003E5ABB" w:rsidRPr="00EC0484" w:rsidRDefault="003E5ABB" w:rsidP="0039087A">
      <w:pPr>
        <w:keepNext/>
        <w:ind w:left="567" w:hanging="567"/>
        <w:rPr>
          <w:color w:val="000000" w:themeColor="text1"/>
          <w:szCs w:val="22"/>
        </w:rPr>
      </w:pPr>
      <w:r w:rsidRPr="00EC0484">
        <w:rPr>
          <w:b/>
          <w:color w:val="000000" w:themeColor="text1"/>
          <w:szCs w:val="22"/>
        </w:rPr>
        <w:t>6.5</w:t>
      </w:r>
      <w:r w:rsidRPr="00EC0484">
        <w:rPr>
          <w:b/>
          <w:color w:val="000000" w:themeColor="text1"/>
          <w:szCs w:val="22"/>
        </w:rPr>
        <w:tab/>
        <w:t>Aard en inhoud van de verpakking</w:t>
      </w:r>
    </w:p>
    <w:p w14:paraId="047802C6" w14:textId="77777777" w:rsidR="003E5ABB" w:rsidRPr="00EC0484" w:rsidRDefault="003E5ABB" w:rsidP="0039087A">
      <w:pPr>
        <w:keepNext/>
        <w:rPr>
          <w:color w:val="000000" w:themeColor="text1"/>
          <w:szCs w:val="22"/>
        </w:rPr>
      </w:pPr>
    </w:p>
    <w:p w14:paraId="0B0F1763" w14:textId="77777777" w:rsidR="003E5ABB" w:rsidRPr="00EC0484" w:rsidRDefault="003E5ABB" w:rsidP="0039087A">
      <w:pPr>
        <w:keepNext/>
        <w:rPr>
          <w:color w:val="000000" w:themeColor="text1"/>
          <w:szCs w:val="22"/>
        </w:rPr>
      </w:pPr>
      <w:r w:rsidRPr="00EC0484">
        <w:rPr>
          <w:color w:val="000000" w:themeColor="text1"/>
          <w:szCs w:val="22"/>
        </w:rPr>
        <w:t>Een hoge-dichtheid polyethyleen (HDPE) fles van 100</w:t>
      </w:r>
      <w:r w:rsidR="00BC5AC0" w:rsidRPr="00EC0484">
        <w:rPr>
          <w:color w:val="000000" w:themeColor="text1"/>
          <w:szCs w:val="22"/>
        </w:rPr>
        <w:t> </w:t>
      </w:r>
      <w:r w:rsidRPr="00EC0484">
        <w:rPr>
          <w:color w:val="000000" w:themeColor="text1"/>
          <w:szCs w:val="22"/>
        </w:rPr>
        <w:t>ml (met een kindveilige dop van polypropyleen) bevat 45</w:t>
      </w:r>
      <w:r w:rsidR="00BC5AC0" w:rsidRPr="00EC0484">
        <w:rPr>
          <w:color w:val="000000" w:themeColor="text1"/>
          <w:szCs w:val="22"/>
        </w:rPr>
        <w:t> </w:t>
      </w:r>
      <w:r w:rsidRPr="00EC0484">
        <w:rPr>
          <w:color w:val="000000" w:themeColor="text1"/>
          <w:szCs w:val="22"/>
        </w:rPr>
        <w:t>g poeder voor orale suspensie.</w:t>
      </w:r>
      <w:r w:rsidR="00E0572E" w:rsidRPr="00EC0484">
        <w:rPr>
          <w:color w:val="000000" w:themeColor="text1"/>
          <w:szCs w:val="22"/>
        </w:rPr>
        <w:t xml:space="preserve"> </w:t>
      </w:r>
      <w:r w:rsidRPr="00EC0484">
        <w:rPr>
          <w:color w:val="000000" w:themeColor="text1"/>
          <w:szCs w:val="22"/>
        </w:rPr>
        <w:t>Een maatbekertje (met markeringsstreep die 23 ml aangeeft), een doseerspuit voor orale toediening van 5</w:t>
      </w:r>
      <w:r w:rsidR="00BC5AC0" w:rsidRPr="00EC0484">
        <w:rPr>
          <w:color w:val="000000" w:themeColor="text1"/>
          <w:szCs w:val="22"/>
        </w:rPr>
        <w:t> </w:t>
      </w:r>
      <w:r w:rsidRPr="00EC0484">
        <w:rPr>
          <w:color w:val="000000" w:themeColor="text1"/>
          <w:szCs w:val="22"/>
        </w:rPr>
        <w:t>ml en een opzetstuk zijn meegeleverd.</w:t>
      </w:r>
    </w:p>
    <w:p w14:paraId="5D00DFF2" w14:textId="77777777" w:rsidR="003E5ABB" w:rsidRPr="00EC0484" w:rsidRDefault="003E5ABB">
      <w:pPr>
        <w:rPr>
          <w:color w:val="000000" w:themeColor="text1"/>
          <w:szCs w:val="22"/>
        </w:rPr>
      </w:pPr>
    </w:p>
    <w:p w14:paraId="059C1C7C" w14:textId="77777777" w:rsidR="003E5ABB" w:rsidRPr="00EC0484" w:rsidRDefault="003E5ABB">
      <w:pPr>
        <w:ind w:left="567" w:hanging="567"/>
        <w:rPr>
          <w:color w:val="000000" w:themeColor="text1"/>
          <w:szCs w:val="22"/>
        </w:rPr>
      </w:pPr>
      <w:r w:rsidRPr="00EC0484">
        <w:rPr>
          <w:b/>
          <w:color w:val="000000" w:themeColor="text1"/>
          <w:szCs w:val="22"/>
        </w:rPr>
        <w:t>6.6</w:t>
      </w:r>
      <w:r w:rsidRPr="00EC0484">
        <w:rPr>
          <w:b/>
          <w:color w:val="000000" w:themeColor="text1"/>
          <w:szCs w:val="22"/>
        </w:rPr>
        <w:tab/>
        <w:t>Speciale voorzorgsmaatregelen voor het verwijderen en andere instructies</w:t>
      </w:r>
    </w:p>
    <w:p w14:paraId="50FD8528" w14:textId="77777777" w:rsidR="003E5ABB" w:rsidRPr="00EC0484" w:rsidRDefault="003E5ABB">
      <w:pPr>
        <w:rPr>
          <w:color w:val="000000" w:themeColor="text1"/>
          <w:szCs w:val="22"/>
        </w:rPr>
      </w:pPr>
    </w:p>
    <w:p w14:paraId="28EA2DA5" w14:textId="77777777" w:rsidR="003E5ABB" w:rsidRPr="00EC0484" w:rsidRDefault="003E5ABB">
      <w:pPr>
        <w:rPr>
          <w:color w:val="000000" w:themeColor="text1"/>
          <w:szCs w:val="22"/>
        </w:rPr>
      </w:pPr>
      <w:r w:rsidRPr="00EC0484">
        <w:rPr>
          <w:color w:val="000000" w:themeColor="text1"/>
          <w:szCs w:val="22"/>
        </w:rPr>
        <w:t>Al het ongebruikte geneesmiddel of afvalmateriaal dient te worden vernietigd overeenkomstig lokale voorschriften.</w:t>
      </w:r>
    </w:p>
    <w:p w14:paraId="3AE5CBD0" w14:textId="77777777" w:rsidR="003E5ABB" w:rsidRPr="00EC0484" w:rsidRDefault="003E5ABB">
      <w:pPr>
        <w:rPr>
          <w:color w:val="000000" w:themeColor="text1"/>
          <w:szCs w:val="22"/>
        </w:rPr>
      </w:pPr>
    </w:p>
    <w:p w14:paraId="1CC8BF3C" w14:textId="77777777" w:rsidR="003E5ABB" w:rsidRPr="00EC0484" w:rsidRDefault="003E5ABB" w:rsidP="002D2EC9">
      <w:pPr>
        <w:keepNext/>
        <w:keepLines/>
        <w:rPr>
          <w:b/>
          <w:bCs/>
          <w:color w:val="000000" w:themeColor="text1"/>
          <w:szCs w:val="22"/>
          <w:u w:val="single"/>
        </w:rPr>
      </w:pPr>
      <w:r w:rsidRPr="00EC0484">
        <w:rPr>
          <w:b/>
          <w:bCs/>
          <w:color w:val="000000" w:themeColor="text1"/>
          <w:szCs w:val="22"/>
          <w:u w:val="single"/>
        </w:rPr>
        <w:t>Instructies voor bereiding:</w:t>
      </w:r>
    </w:p>
    <w:p w14:paraId="5C5D1E03" w14:textId="77777777" w:rsidR="003E5ABB" w:rsidRPr="00EC0484" w:rsidRDefault="003E5ABB" w:rsidP="00751E69">
      <w:pPr>
        <w:numPr>
          <w:ilvl w:val="0"/>
          <w:numId w:val="38"/>
        </w:numPr>
        <w:tabs>
          <w:tab w:val="clear" w:pos="720"/>
        </w:tabs>
        <w:ind w:left="540" w:hanging="540"/>
        <w:rPr>
          <w:color w:val="000000" w:themeColor="text1"/>
          <w:szCs w:val="22"/>
        </w:rPr>
      </w:pPr>
      <w:r w:rsidRPr="00EC0484">
        <w:rPr>
          <w:color w:val="000000" w:themeColor="text1"/>
          <w:szCs w:val="22"/>
        </w:rPr>
        <w:t>Tik op de fles om het poeder los te maken.</w:t>
      </w:r>
    </w:p>
    <w:p w14:paraId="7B554249" w14:textId="77777777" w:rsidR="003E5ABB" w:rsidRPr="00EC0484" w:rsidRDefault="00724E60" w:rsidP="00DF476F">
      <w:pPr>
        <w:numPr>
          <w:ilvl w:val="0"/>
          <w:numId w:val="38"/>
        </w:numPr>
        <w:tabs>
          <w:tab w:val="clear" w:pos="720"/>
        </w:tabs>
        <w:ind w:left="540" w:hanging="540"/>
        <w:rPr>
          <w:color w:val="000000" w:themeColor="text1"/>
          <w:szCs w:val="22"/>
        </w:rPr>
      </w:pPr>
      <w:r w:rsidRPr="00EC0484">
        <w:rPr>
          <w:color w:val="000000" w:themeColor="text1"/>
          <w:szCs w:val="22"/>
        </w:rPr>
        <w:t>Voeg 2 maatbekertjes water toe, wat een totaal volume van 46 ml oplevert.</w:t>
      </w:r>
    </w:p>
    <w:p w14:paraId="10DCEBA0" w14:textId="77777777" w:rsidR="003E5ABB" w:rsidRPr="00EC0484" w:rsidRDefault="003E5ABB" w:rsidP="00DF476F">
      <w:pPr>
        <w:numPr>
          <w:ilvl w:val="0"/>
          <w:numId w:val="38"/>
        </w:numPr>
        <w:tabs>
          <w:tab w:val="clear" w:pos="720"/>
        </w:tabs>
        <w:ind w:left="540" w:hanging="540"/>
        <w:rPr>
          <w:color w:val="000000" w:themeColor="text1"/>
          <w:szCs w:val="22"/>
        </w:rPr>
      </w:pPr>
      <w:r w:rsidRPr="00EC0484">
        <w:rPr>
          <w:color w:val="000000" w:themeColor="text1"/>
          <w:szCs w:val="22"/>
        </w:rPr>
        <w:t>Schud de gesloten fles krachtig gedurende ongeveer 1 minuut.</w:t>
      </w:r>
    </w:p>
    <w:p w14:paraId="06480B68" w14:textId="77777777" w:rsidR="003E5ABB" w:rsidRPr="00EC0484" w:rsidRDefault="003E5ABB" w:rsidP="00DF476F">
      <w:pPr>
        <w:numPr>
          <w:ilvl w:val="0"/>
          <w:numId w:val="38"/>
        </w:numPr>
        <w:tabs>
          <w:tab w:val="clear" w:pos="720"/>
        </w:tabs>
        <w:ind w:left="540" w:hanging="540"/>
        <w:rPr>
          <w:color w:val="000000" w:themeColor="text1"/>
          <w:szCs w:val="22"/>
        </w:rPr>
      </w:pPr>
      <w:r w:rsidRPr="00EC0484">
        <w:rPr>
          <w:color w:val="000000" w:themeColor="text1"/>
          <w:szCs w:val="22"/>
        </w:rPr>
        <w:t>Verwijder de kindveilige dop. Breng het opzetstuk aan op de flessenhals.</w:t>
      </w:r>
    </w:p>
    <w:p w14:paraId="14EA43B0" w14:textId="77777777" w:rsidR="003E5ABB" w:rsidRPr="00EC0484" w:rsidRDefault="003E5ABB" w:rsidP="00DF476F">
      <w:pPr>
        <w:numPr>
          <w:ilvl w:val="0"/>
          <w:numId w:val="38"/>
        </w:numPr>
        <w:tabs>
          <w:tab w:val="clear" w:pos="720"/>
        </w:tabs>
        <w:ind w:left="540" w:hanging="540"/>
        <w:rPr>
          <w:color w:val="000000" w:themeColor="text1"/>
          <w:szCs w:val="22"/>
        </w:rPr>
      </w:pPr>
      <w:r w:rsidRPr="00EC0484">
        <w:rPr>
          <w:color w:val="000000" w:themeColor="text1"/>
          <w:szCs w:val="22"/>
        </w:rPr>
        <w:t>Zet de dop weer op de fles.</w:t>
      </w:r>
    </w:p>
    <w:p w14:paraId="7A338589" w14:textId="77777777" w:rsidR="003E5ABB" w:rsidRPr="00EC0484" w:rsidRDefault="003E5ABB" w:rsidP="00DF476F">
      <w:pPr>
        <w:numPr>
          <w:ilvl w:val="0"/>
          <w:numId w:val="38"/>
        </w:numPr>
        <w:tabs>
          <w:tab w:val="clear" w:pos="720"/>
        </w:tabs>
        <w:ind w:left="540" w:hanging="540"/>
        <w:rPr>
          <w:color w:val="000000" w:themeColor="text1"/>
          <w:szCs w:val="22"/>
        </w:rPr>
      </w:pPr>
      <w:r w:rsidRPr="00EC0484">
        <w:rPr>
          <w:color w:val="000000" w:themeColor="text1"/>
          <w:szCs w:val="22"/>
        </w:rPr>
        <w:t>Noteer de uiterste gebruiksdatum van de bereide suspensie op het etiket van de fles (de bereide suspensie is 14 dagen houdbaar).</w:t>
      </w:r>
    </w:p>
    <w:p w14:paraId="2596C75E" w14:textId="77777777" w:rsidR="003E5ABB" w:rsidRPr="00EC0484" w:rsidRDefault="003E5ABB">
      <w:pPr>
        <w:rPr>
          <w:color w:val="000000" w:themeColor="text1"/>
          <w:szCs w:val="22"/>
        </w:rPr>
      </w:pPr>
    </w:p>
    <w:p w14:paraId="246B1886" w14:textId="77777777" w:rsidR="003E5ABB" w:rsidRPr="00EC0484" w:rsidRDefault="003E5ABB">
      <w:pPr>
        <w:rPr>
          <w:color w:val="000000" w:themeColor="text1"/>
          <w:szCs w:val="22"/>
        </w:rPr>
      </w:pPr>
      <w:r w:rsidRPr="00EC0484">
        <w:rPr>
          <w:color w:val="000000" w:themeColor="text1"/>
          <w:szCs w:val="22"/>
        </w:rPr>
        <w:t>Na bereiding bedraagt het volume van de suspensie 75 ml, overeenkomend met een bruikbaar volume van 70</w:t>
      </w:r>
      <w:r w:rsidR="00BC5AC0" w:rsidRPr="00EC0484">
        <w:rPr>
          <w:color w:val="000000" w:themeColor="text1"/>
          <w:szCs w:val="22"/>
        </w:rPr>
        <w:t> </w:t>
      </w:r>
      <w:r w:rsidRPr="00EC0484">
        <w:rPr>
          <w:color w:val="000000" w:themeColor="text1"/>
          <w:szCs w:val="22"/>
        </w:rPr>
        <w:t>ml.</w:t>
      </w:r>
    </w:p>
    <w:p w14:paraId="3B988913" w14:textId="77777777" w:rsidR="003E5ABB" w:rsidRPr="00EC0484" w:rsidRDefault="003E5ABB">
      <w:pPr>
        <w:rPr>
          <w:color w:val="000000" w:themeColor="text1"/>
          <w:szCs w:val="22"/>
        </w:rPr>
      </w:pPr>
    </w:p>
    <w:p w14:paraId="65CF60D0" w14:textId="77777777" w:rsidR="003E5ABB" w:rsidRPr="00EC0484" w:rsidRDefault="003E5ABB">
      <w:pPr>
        <w:rPr>
          <w:b/>
          <w:color w:val="000000" w:themeColor="text1"/>
          <w:szCs w:val="22"/>
          <w:u w:val="single"/>
        </w:rPr>
      </w:pPr>
      <w:r w:rsidRPr="00EC0484">
        <w:rPr>
          <w:b/>
          <w:color w:val="000000" w:themeColor="text1"/>
          <w:szCs w:val="22"/>
          <w:u w:val="single"/>
        </w:rPr>
        <w:t>Instructies voor het gebruik:</w:t>
      </w:r>
    </w:p>
    <w:p w14:paraId="5FC1ED44"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Schud vóór elk gebruik de gesloten fles met bereide suspensie gedurende ongeveer 10 seconden.</w:t>
      </w:r>
    </w:p>
    <w:p w14:paraId="2DB84483" w14:textId="77777777" w:rsidR="003E5ABB" w:rsidRPr="00EC0484" w:rsidRDefault="003E5ABB">
      <w:pPr>
        <w:pStyle w:val="EndnoteText"/>
        <w:tabs>
          <w:tab w:val="clear" w:pos="567"/>
        </w:tabs>
        <w:rPr>
          <w:color w:val="000000" w:themeColor="text1"/>
          <w:szCs w:val="22"/>
        </w:rPr>
      </w:pPr>
    </w:p>
    <w:p w14:paraId="11292445"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Na bereiding dient de VFEND orale suspensie alleen te worden toegediend met behulp van de doseerspuit voor orale toediening die in elke verpakking wordt meegeleverd. Raadpleeg de publieksbijsluiter voor meer gedetailleerde gebruiksinstructies.</w:t>
      </w:r>
    </w:p>
    <w:p w14:paraId="726113E6" w14:textId="77777777" w:rsidR="003E5ABB" w:rsidRPr="00EC0484" w:rsidRDefault="003E5ABB">
      <w:pPr>
        <w:pStyle w:val="EndnoteText"/>
        <w:tabs>
          <w:tab w:val="clear" w:pos="567"/>
        </w:tabs>
        <w:rPr>
          <w:color w:val="000000" w:themeColor="text1"/>
          <w:szCs w:val="22"/>
        </w:rPr>
      </w:pPr>
    </w:p>
    <w:p w14:paraId="11455E89" w14:textId="77777777" w:rsidR="003E5ABB" w:rsidRPr="00EC0484" w:rsidRDefault="003E5ABB">
      <w:pPr>
        <w:pStyle w:val="EndnoteText"/>
        <w:tabs>
          <w:tab w:val="clear" w:pos="567"/>
        </w:tabs>
        <w:rPr>
          <w:color w:val="000000" w:themeColor="text1"/>
          <w:szCs w:val="22"/>
        </w:rPr>
      </w:pPr>
    </w:p>
    <w:p w14:paraId="2D486A8A" w14:textId="77777777" w:rsidR="003E5ABB" w:rsidRPr="00EC0484" w:rsidRDefault="003E5ABB">
      <w:pPr>
        <w:ind w:left="567" w:hanging="567"/>
        <w:rPr>
          <w:color w:val="000000" w:themeColor="text1"/>
          <w:szCs w:val="22"/>
        </w:rPr>
      </w:pPr>
      <w:r w:rsidRPr="00EC0484">
        <w:rPr>
          <w:b/>
          <w:color w:val="000000" w:themeColor="text1"/>
          <w:szCs w:val="22"/>
        </w:rPr>
        <w:t>7.</w:t>
      </w:r>
      <w:r w:rsidRPr="00EC0484">
        <w:rPr>
          <w:b/>
          <w:color w:val="000000" w:themeColor="text1"/>
          <w:szCs w:val="22"/>
        </w:rPr>
        <w:tab/>
        <w:t>HOUDER VAN DE VERGUNNING VOOR HET IN DE HANDEL BRENGEN</w:t>
      </w:r>
    </w:p>
    <w:p w14:paraId="4E2BEF86" w14:textId="77777777" w:rsidR="003E5ABB" w:rsidRPr="00EC0484" w:rsidRDefault="003E5ABB">
      <w:pPr>
        <w:rPr>
          <w:color w:val="000000" w:themeColor="text1"/>
          <w:szCs w:val="22"/>
        </w:rPr>
      </w:pPr>
    </w:p>
    <w:p w14:paraId="0690B4C9" w14:textId="77777777" w:rsidR="003F2B89" w:rsidRPr="00EC0484" w:rsidRDefault="003F2B89" w:rsidP="003F2B89">
      <w:pPr>
        <w:rPr>
          <w:color w:val="000000" w:themeColor="text1"/>
          <w:szCs w:val="22"/>
        </w:rPr>
      </w:pPr>
      <w:r w:rsidRPr="00EC0484">
        <w:rPr>
          <w:color w:val="000000" w:themeColor="text1"/>
          <w:szCs w:val="22"/>
        </w:rPr>
        <w:t>Pfizer Europe MA EEIG</w:t>
      </w:r>
    </w:p>
    <w:p w14:paraId="787432F8"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1CD45DE4"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1A22A8CE" w14:textId="77777777" w:rsidR="003E5ABB" w:rsidRPr="00EC0484" w:rsidRDefault="003F2B89">
      <w:pPr>
        <w:rPr>
          <w:color w:val="000000" w:themeColor="text1"/>
          <w:szCs w:val="22"/>
        </w:rPr>
      </w:pPr>
      <w:r w:rsidRPr="00EC0484">
        <w:rPr>
          <w:color w:val="000000" w:themeColor="text1"/>
          <w:szCs w:val="22"/>
        </w:rPr>
        <w:t>België</w:t>
      </w:r>
    </w:p>
    <w:p w14:paraId="3EB2AA6C" w14:textId="77777777" w:rsidR="00E0572E" w:rsidRPr="00EC0484" w:rsidRDefault="00E0572E" w:rsidP="00560EE5">
      <w:pPr>
        <w:pStyle w:val="BodyTextIndent"/>
        <w:keepNext/>
        <w:rPr>
          <w:color w:val="000000" w:themeColor="text1"/>
          <w:szCs w:val="22"/>
        </w:rPr>
      </w:pPr>
    </w:p>
    <w:p w14:paraId="6740C4ED" w14:textId="77777777" w:rsidR="00E0572E" w:rsidRPr="00EC0484" w:rsidRDefault="00E0572E" w:rsidP="00560EE5">
      <w:pPr>
        <w:pStyle w:val="BodyTextIndent"/>
        <w:keepNext/>
        <w:rPr>
          <w:color w:val="000000" w:themeColor="text1"/>
          <w:szCs w:val="22"/>
        </w:rPr>
      </w:pPr>
    </w:p>
    <w:p w14:paraId="3ACFB42E" w14:textId="77777777" w:rsidR="003E5ABB" w:rsidRPr="00EC0484" w:rsidRDefault="003E5ABB" w:rsidP="00560EE5">
      <w:pPr>
        <w:pStyle w:val="BodyTextIndent"/>
        <w:keepNext/>
        <w:rPr>
          <w:color w:val="000000" w:themeColor="text1"/>
          <w:szCs w:val="22"/>
        </w:rPr>
      </w:pPr>
      <w:r w:rsidRPr="00EC0484">
        <w:rPr>
          <w:color w:val="000000" w:themeColor="text1"/>
          <w:szCs w:val="22"/>
        </w:rPr>
        <w:t>8.</w:t>
      </w:r>
      <w:r w:rsidRPr="00EC0484">
        <w:rPr>
          <w:color w:val="000000" w:themeColor="text1"/>
          <w:szCs w:val="22"/>
        </w:rPr>
        <w:tab/>
        <w:t xml:space="preserve">NUMMER(S) VAN DE VERGUNNING VOOR HET IN DE HANDEL BRENGEN </w:t>
      </w:r>
    </w:p>
    <w:p w14:paraId="4D401AC2" w14:textId="77777777" w:rsidR="003E5ABB" w:rsidRPr="00EC0484" w:rsidRDefault="003E5ABB" w:rsidP="00560EE5">
      <w:pPr>
        <w:pStyle w:val="EndnoteText"/>
        <w:keepNext/>
        <w:tabs>
          <w:tab w:val="clear" w:pos="567"/>
        </w:tabs>
        <w:rPr>
          <w:color w:val="000000" w:themeColor="text1"/>
          <w:szCs w:val="22"/>
        </w:rPr>
      </w:pPr>
    </w:p>
    <w:p w14:paraId="2F4F5A59" w14:textId="77777777" w:rsidR="003E5ABB" w:rsidRPr="00EC0484" w:rsidRDefault="003E5ABB" w:rsidP="00560EE5">
      <w:pPr>
        <w:pStyle w:val="EndnoteText"/>
        <w:keepNext/>
        <w:tabs>
          <w:tab w:val="clear" w:pos="567"/>
        </w:tabs>
        <w:rPr>
          <w:color w:val="000000" w:themeColor="text1"/>
          <w:szCs w:val="22"/>
        </w:rPr>
      </w:pPr>
      <w:r w:rsidRPr="00EC0484">
        <w:rPr>
          <w:color w:val="000000" w:themeColor="text1"/>
          <w:szCs w:val="22"/>
        </w:rPr>
        <w:t>EU/1/02/212/026</w:t>
      </w:r>
    </w:p>
    <w:p w14:paraId="1249C1F4" w14:textId="77777777" w:rsidR="003E5ABB" w:rsidRPr="00EC0484" w:rsidRDefault="003E5ABB">
      <w:pPr>
        <w:pStyle w:val="EndnoteText"/>
        <w:tabs>
          <w:tab w:val="clear" w:pos="567"/>
        </w:tabs>
        <w:rPr>
          <w:color w:val="000000" w:themeColor="text1"/>
          <w:szCs w:val="22"/>
        </w:rPr>
      </w:pPr>
    </w:p>
    <w:p w14:paraId="32A27B44" w14:textId="77777777" w:rsidR="003E5ABB" w:rsidRPr="00EC0484" w:rsidRDefault="003E5ABB">
      <w:pPr>
        <w:rPr>
          <w:color w:val="000000" w:themeColor="text1"/>
          <w:szCs w:val="22"/>
        </w:rPr>
      </w:pPr>
    </w:p>
    <w:p w14:paraId="1E5FC070" w14:textId="77777777" w:rsidR="003E5ABB" w:rsidRPr="00EC0484" w:rsidRDefault="003E5ABB">
      <w:pPr>
        <w:ind w:left="567" w:hanging="567"/>
        <w:rPr>
          <w:color w:val="000000" w:themeColor="text1"/>
          <w:szCs w:val="22"/>
        </w:rPr>
      </w:pPr>
      <w:r w:rsidRPr="00EC0484">
        <w:rPr>
          <w:b/>
          <w:color w:val="000000" w:themeColor="text1"/>
          <w:szCs w:val="22"/>
        </w:rPr>
        <w:t>9.</w:t>
      </w:r>
      <w:r w:rsidRPr="00EC0484">
        <w:rPr>
          <w:b/>
          <w:color w:val="000000" w:themeColor="text1"/>
          <w:szCs w:val="22"/>
        </w:rPr>
        <w:tab/>
        <w:t>DATUM VAN EERSTE VERLENING VAN DE VERGUNNING/</w:t>
      </w:r>
      <w:r w:rsidR="00E0572E" w:rsidRPr="00EC0484">
        <w:rPr>
          <w:b/>
          <w:color w:val="000000" w:themeColor="text1"/>
          <w:szCs w:val="22"/>
        </w:rPr>
        <w:t>VERLENGING</w:t>
      </w:r>
      <w:r w:rsidRPr="00EC0484">
        <w:rPr>
          <w:b/>
          <w:color w:val="000000" w:themeColor="text1"/>
          <w:szCs w:val="22"/>
        </w:rPr>
        <w:t xml:space="preserve"> VAN DE VERGUNNING</w:t>
      </w:r>
    </w:p>
    <w:p w14:paraId="5A664F45" w14:textId="77777777" w:rsidR="003E5ABB" w:rsidRPr="00EC0484" w:rsidRDefault="003E5ABB">
      <w:pPr>
        <w:rPr>
          <w:color w:val="000000" w:themeColor="text1"/>
          <w:szCs w:val="22"/>
        </w:rPr>
      </w:pPr>
    </w:p>
    <w:p w14:paraId="21FBE7F4" w14:textId="77777777" w:rsidR="003E5ABB" w:rsidRPr="00EC0484" w:rsidRDefault="003E5ABB">
      <w:pPr>
        <w:rPr>
          <w:color w:val="000000" w:themeColor="text1"/>
          <w:szCs w:val="22"/>
        </w:rPr>
      </w:pPr>
      <w:r w:rsidRPr="00EC0484">
        <w:rPr>
          <w:color w:val="000000" w:themeColor="text1"/>
          <w:szCs w:val="22"/>
        </w:rPr>
        <w:t>Datum van eerste verlening van de vergunning: 1</w:t>
      </w:r>
      <w:r w:rsidR="00856D70" w:rsidRPr="00EC0484">
        <w:rPr>
          <w:color w:val="000000" w:themeColor="text1"/>
          <w:szCs w:val="22"/>
        </w:rPr>
        <w:t>9</w:t>
      </w:r>
      <w:r w:rsidRPr="00EC0484">
        <w:rPr>
          <w:color w:val="000000" w:themeColor="text1"/>
          <w:szCs w:val="22"/>
        </w:rPr>
        <w:t xml:space="preserve"> maart 2002</w:t>
      </w:r>
    </w:p>
    <w:p w14:paraId="57FE45F8" w14:textId="77777777" w:rsidR="003E5ABB" w:rsidRPr="00EC0484" w:rsidRDefault="003E5ABB">
      <w:pPr>
        <w:rPr>
          <w:color w:val="000000" w:themeColor="text1"/>
          <w:szCs w:val="22"/>
        </w:rPr>
      </w:pPr>
      <w:r w:rsidRPr="00EC0484">
        <w:rPr>
          <w:color w:val="000000" w:themeColor="text1"/>
          <w:szCs w:val="22"/>
        </w:rPr>
        <w:t xml:space="preserve">Datum van laatste </w:t>
      </w:r>
      <w:r w:rsidR="00E0572E" w:rsidRPr="00EC0484">
        <w:rPr>
          <w:color w:val="000000" w:themeColor="text1"/>
          <w:szCs w:val="22"/>
        </w:rPr>
        <w:t>verlenging</w:t>
      </w:r>
      <w:r w:rsidRPr="00EC0484">
        <w:rPr>
          <w:color w:val="000000" w:themeColor="text1"/>
          <w:szCs w:val="22"/>
        </w:rPr>
        <w:t xml:space="preserve">: 21 </w:t>
      </w:r>
      <w:r w:rsidR="00427B68" w:rsidRPr="00EC0484">
        <w:rPr>
          <w:color w:val="000000" w:themeColor="text1"/>
          <w:szCs w:val="22"/>
        </w:rPr>
        <w:t>februari</w:t>
      </w:r>
      <w:r w:rsidRPr="00EC0484">
        <w:rPr>
          <w:color w:val="000000" w:themeColor="text1"/>
          <w:szCs w:val="22"/>
        </w:rPr>
        <w:t xml:space="preserve"> 20</w:t>
      </w:r>
      <w:r w:rsidR="00193A1A" w:rsidRPr="00EC0484">
        <w:rPr>
          <w:color w:val="000000" w:themeColor="text1"/>
          <w:szCs w:val="22"/>
        </w:rPr>
        <w:t>12</w:t>
      </w:r>
    </w:p>
    <w:p w14:paraId="50CF1C20" w14:textId="77777777" w:rsidR="003E5ABB" w:rsidRPr="00EC0484" w:rsidRDefault="003E5ABB">
      <w:pPr>
        <w:rPr>
          <w:color w:val="000000" w:themeColor="text1"/>
          <w:szCs w:val="22"/>
        </w:rPr>
      </w:pPr>
    </w:p>
    <w:p w14:paraId="3476DA15" w14:textId="77777777" w:rsidR="003E5ABB" w:rsidRPr="00EC0484" w:rsidRDefault="003E5ABB">
      <w:pPr>
        <w:rPr>
          <w:color w:val="000000" w:themeColor="text1"/>
          <w:szCs w:val="22"/>
        </w:rPr>
      </w:pPr>
    </w:p>
    <w:p w14:paraId="4E992507" w14:textId="77777777" w:rsidR="003E5ABB" w:rsidRPr="00EC0484" w:rsidRDefault="003E5ABB" w:rsidP="003E5ABB">
      <w:pPr>
        <w:numPr>
          <w:ilvl w:val="0"/>
          <w:numId w:val="34"/>
        </w:numPr>
        <w:rPr>
          <w:b/>
          <w:color w:val="000000" w:themeColor="text1"/>
          <w:szCs w:val="22"/>
        </w:rPr>
      </w:pPr>
      <w:r w:rsidRPr="00EC0484">
        <w:rPr>
          <w:b/>
          <w:color w:val="000000" w:themeColor="text1"/>
          <w:szCs w:val="22"/>
        </w:rPr>
        <w:t>DATUM VAN HERZIENING VAN DE TEKST</w:t>
      </w:r>
    </w:p>
    <w:p w14:paraId="642E6FBB" w14:textId="77777777" w:rsidR="003E5ABB" w:rsidRPr="00EC0484" w:rsidRDefault="003E5ABB">
      <w:pPr>
        <w:rPr>
          <w:iCs/>
          <w:color w:val="000000" w:themeColor="text1"/>
          <w:szCs w:val="22"/>
        </w:rPr>
      </w:pPr>
    </w:p>
    <w:p w14:paraId="503CF149" w14:textId="77A12C84" w:rsidR="003E5ABB" w:rsidRPr="00EC0484" w:rsidRDefault="003E5ABB">
      <w:pPr>
        <w:rPr>
          <w:i/>
          <w:iCs/>
          <w:color w:val="000000" w:themeColor="text1"/>
          <w:szCs w:val="22"/>
        </w:rPr>
      </w:pPr>
      <w:r w:rsidRPr="00EC0484">
        <w:rPr>
          <w:color w:val="000000" w:themeColor="text1"/>
          <w:szCs w:val="22"/>
        </w:rPr>
        <w:t xml:space="preserve">Gedetailleerde informatie over dit geneesmiddel is beschikbaar op de website van het Europees Geneesmiddelenbureau </w:t>
      </w:r>
      <w:hyperlink r:id="rId17" w:history="1">
        <w:r w:rsidR="00E55845" w:rsidRPr="00CB7E8A">
          <w:rPr>
            <w:rStyle w:val="Hyperlink"/>
            <w:szCs w:val="22"/>
          </w:rPr>
          <w:t>https://www.ema.europa.eu</w:t>
        </w:r>
      </w:hyperlink>
      <w:r w:rsidRPr="00EC0484">
        <w:rPr>
          <w:iCs/>
          <w:color w:val="000000" w:themeColor="text1"/>
          <w:szCs w:val="22"/>
        </w:rPr>
        <w:t>.</w:t>
      </w:r>
      <w:r w:rsidRPr="00EC0484">
        <w:rPr>
          <w:i/>
          <w:iCs/>
          <w:color w:val="000000" w:themeColor="text1"/>
          <w:szCs w:val="22"/>
        </w:rPr>
        <w:t xml:space="preserve"> </w:t>
      </w:r>
    </w:p>
    <w:p w14:paraId="4D01526A" w14:textId="77777777" w:rsidR="003E5ABB" w:rsidRPr="00EC0484" w:rsidRDefault="003E5ABB" w:rsidP="00751E69">
      <w:pPr>
        <w:jc w:val="center"/>
        <w:rPr>
          <w:b/>
          <w:color w:val="000000" w:themeColor="text1"/>
        </w:rPr>
      </w:pPr>
      <w:r w:rsidRPr="00EC0484">
        <w:rPr>
          <w:b/>
          <w:color w:val="000000" w:themeColor="text1"/>
        </w:rPr>
        <w:br w:type="page"/>
      </w:r>
    </w:p>
    <w:p w14:paraId="46C37EA1" w14:textId="77777777" w:rsidR="003E5ABB" w:rsidRPr="00EC0484" w:rsidRDefault="003E5ABB" w:rsidP="00751E69">
      <w:pPr>
        <w:jc w:val="center"/>
        <w:rPr>
          <w:b/>
          <w:color w:val="000000" w:themeColor="text1"/>
        </w:rPr>
      </w:pPr>
    </w:p>
    <w:p w14:paraId="54DDC353" w14:textId="77777777" w:rsidR="003E5ABB" w:rsidRPr="00EC0484" w:rsidRDefault="003E5ABB" w:rsidP="00751E69">
      <w:pPr>
        <w:jc w:val="center"/>
        <w:rPr>
          <w:b/>
          <w:color w:val="000000" w:themeColor="text1"/>
        </w:rPr>
      </w:pPr>
    </w:p>
    <w:p w14:paraId="5A9B2303" w14:textId="77777777" w:rsidR="003E5ABB" w:rsidRPr="00EC0484" w:rsidRDefault="003E5ABB" w:rsidP="00751E69">
      <w:pPr>
        <w:jc w:val="center"/>
        <w:rPr>
          <w:b/>
          <w:color w:val="000000" w:themeColor="text1"/>
        </w:rPr>
      </w:pPr>
    </w:p>
    <w:p w14:paraId="0C9B1E75" w14:textId="77777777" w:rsidR="003E5ABB" w:rsidRPr="00EC0484" w:rsidRDefault="003E5ABB" w:rsidP="00751E69">
      <w:pPr>
        <w:jc w:val="center"/>
        <w:rPr>
          <w:b/>
          <w:color w:val="000000" w:themeColor="text1"/>
        </w:rPr>
      </w:pPr>
    </w:p>
    <w:p w14:paraId="35EC255A" w14:textId="77777777" w:rsidR="003E5ABB" w:rsidRPr="00EC0484" w:rsidRDefault="003E5ABB" w:rsidP="00751E69">
      <w:pPr>
        <w:jc w:val="center"/>
        <w:rPr>
          <w:b/>
          <w:color w:val="000000" w:themeColor="text1"/>
        </w:rPr>
      </w:pPr>
    </w:p>
    <w:p w14:paraId="3F61C609" w14:textId="77777777" w:rsidR="003E5ABB" w:rsidRPr="00EC0484" w:rsidRDefault="003E5ABB" w:rsidP="00751E69">
      <w:pPr>
        <w:jc w:val="center"/>
        <w:rPr>
          <w:b/>
          <w:color w:val="000000" w:themeColor="text1"/>
        </w:rPr>
      </w:pPr>
    </w:p>
    <w:p w14:paraId="24F72708" w14:textId="77777777" w:rsidR="003E5ABB" w:rsidRPr="00EC0484" w:rsidRDefault="003E5ABB" w:rsidP="00751E69">
      <w:pPr>
        <w:jc w:val="center"/>
        <w:rPr>
          <w:b/>
          <w:color w:val="000000" w:themeColor="text1"/>
        </w:rPr>
      </w:pPr>
    </w:p>
    <w:p w14:paraId="38A116A1" w14:textId="77777777" w:rsidR="003E5ABB" w:rsidRPr="00EC0484" w:rsidRDefault="003E5ABB" w:rsidP="00751E69">
      <w:pPr>
        <w:jc w:val="center"/>
        <w:rPr>
          <w:b/>
          <w:color w:val="000000" w:themeColor="text1"/>
        </w:rPr>
      </w:pPr>
    </w:p>
    <w:p w14:paraId="16EDE539" w14:textId="77777777" w:rsidR="003E5ABB" w:rsidRPr="00EC0484" w:rsidRDefault="003E5ABB" w:rsidP="00751E69">
      <w:pPr>
        <w:jc w:val="center"/>
        <w:rPr>
          <w:b/>
          <w:color w:val="000000" w:themeColor="text1"/>
        </w:rPr>
      </w:pPr>
    </w:p>
    <w:p w14:paraId="3F7F812A" w14:textId="77777777" w:rsidR="003E5ABB" w:rsidRPr="00EC0484" w:rsidRDefault="003E5ABB" w:rsidP="00751E69">
      <w:pPr>
        <w:jc w:val="center"/>
        <w:rPr>
          <w:b/>
          <w:color w:val="000000" w:themeColor="text1"/>
        </w:rPr>
      </w:pPr>
    </w:p>
    <w:p w14:paraId="198B10B6" w14:textId="77777777" w:rsidR="003E5ABB" w:rsidRPr="00EC0484" w:rsidRDefault="003E5ABB" w:rsidP="00751E69">
      <w:pPr>
        <w:jc w:val="center"/>
        <w:rPr>
          <w:b/>
          <w:color w:val="000000" w:themeColor="text1"/>
        </w:rPr>
      </w:pPr>
    </w:p>
    <w:p w14:paraId="070CD18A" w14:textId="77777777" w:rsidR="003E5ABB" w:rsidRPr="00EC0484" w:rsidRDefault="003E5ABB" w:rsidP="00751E69">
      <w:pPr>
        <w:jc w:val="center"/>
        <w:rPr>
          <w:b/>
          <w:color w:val="000000" w:themeColor="text1"/>
        </w:rPr>
      </w:pPr>
    </w:p>
    <w:p w14:paraId="11CF502F" w14:textId="77777777" w:rsidR="003E5ABB" w:rsidRPr="00EC0484" w:rsidRDefault="003E5ABB" w:rsidP="00751E69">
      <w:pPr>
        <w:jc w:val="center"/>
        <w:rPr>
          <w:b/>
          <w:color w:val="000000" w:themeColor="text1"/>
        </w:rPr>
      </w:pPr>
    </w:p>
    <w:p w14:paraId="458F5A6B" w14:textId="77777777" w:rsidR="00192325" w:rsidRPr="00EC0484" w:rsidRDefault="00192325" w:rsidP="00751E69">
      <w:pPr>
        <w:jc w:val="center"/>
        <w:rPr>
          <w:b/>
          <w:color w:val="000000" w:themeColor="text1"/>
        </w:rPr>
      </w:pPr>
    </w:p>
    <w:p w14:paraId="5943E5A0" w14:textId="77777777" w:rsidR="003E5ABB" w:rsidRPr="00EC0484" w:rsidRDefault="003E5ABB" w:rsidP="00751E69">
      <w:pPr>
        <w:jc w:val="center"/>
        <w:rPr>
          <w:b/>
          <w:color w:val="000000" w:themeColor="text1"/>
        </w:rPr>
      </w:pPr>
    </w:p>
    <w:p w14:paraId="1CCD2111" w14:textId="77777777" w:rsidR="003E5ABB" w:rsidRPr="00EC0484" w:rsidRDefault="003E5ABB" w:rsidP="00751E69">
      <w:pPr>
        <w:jc w:val="center"/>
        <w:rPr>
          <w:b/>
          <w:color w:val="000000" w:themeColor="text1"/>
        </w:rPr>
      </w:pPr>
    </w:p>
    <w:p w14:paraId="047A38E9" w14:textId="77777777" w:rsidR="003E5ABB" w:rsidRPr="00EC0484" w:rsidRDefault="003E5ABB" w:rsidP="00751E69">
      <w:pPr>
        <w:jc w:val="center"/>
        <w:rPr>
          <w:b/>
          <w:color w:val="000000" w:themeColor="text1"/>
        </w:rPr>
      </w:pPr>
    </w:p>
    <w:p w14:paraId="5FE5EACE" w14:textId="77777777" w:rsidR="003E5ABB" w:rsidRPr="00EC0484" w:rsidRDefault="003E5ABB" w:rsidP="00751E69">
      <w:pPr>
        <w:jc w:val="center"/>
        <w:rPr>
          <w:b/>
          <w:color w:val="000000" w:themeColor="text1"/>
        </w:rPr>
      </w:pPr>
    </w:p>
    <w:p w14:paraId="126DC877" w14:textId="77777777" w:rsidR="003E5ABB" w:rsidRPr="00EC0484" w:rsidRDefault="003E5ABB" w:rsidP="00751E69">
      <w:pPr>
        <w:jc w:val="center"/>
        <w:rPr>
          <w:b/>
          <w:color w:val="000000" w:themeColor="text1"/>
        </w:rPr>
      </w:pPr>
    </w:p>
    <w:p w14:paraId="18B038BA" w14:textId="77777777" w:rsidR="003E5ABB" w:rsidRPr="00EC0484" w:rsidRDefault="003E5ABB" w:rsidP="00751E69">
      <w:pPr>
        <w:jc w:val="center"/>
        <w:rPr>
          <w:b/>
          <w:color w:val="000000" w:themeColor="text1"/>
        </w:rPr>
      </w:pPr>
    </w:p>
    <w:p w14:paraId="3B7CF397" w14:textId="77777777" w:rsidR="003E5ABB" w:rsidRPr="00EC0484" w:rsidRDefault="003E5ABB" w:rsidP="00751E69">
      <w:pPr>
        <w:jc w:val="center"/>
        <w:rPr>
          <w:b/>
          <w:color w:val="000000" w:themeColor="text1"/>
        </w:rPr>
      </w:pPr>
    </w:p>
    <w:p w14:paraId="4399AE4A" w14:textId="77777777" w:rsidR="003E5ABB" w:rsidRPr="00EC0484" w:rsidRDefault="003E5ABB" w:rsidP="00751E69">
      <w:pPr>
        <w:jc w:val="center"/>
        <w:rPr>
          <w:b/>
          <w:color w:val="000000" w:themeColor="text1"/>
        </w:rPr>
      </w:pPr>
    </w:p>
    <w:p w14:paraId="79C01CD4" w14:textId="77777777" w:rsidR="003E5ABB" w:rsidRPr="00EC0484" w:rsidRDefault="003E5ABB" w:rsidP="00751E69">
      <w:pPr>
        <w:jc w:val="center"/>
        <w:rPr>
          <w:b/>
          <w:color w:val="000000" w:themeColor="text1"/>
        </w:rPr>
      </w:pPr>
    </w:p>
    <w:p w14:paraId="5A1EE9F3" w14:textId="77777777" w:rsidR="003E5ABB" w:rsidRPr="00EC0484" w:rsidRDefault="003E5ABB" w:rsidP="006E50E1">
      <w:pPr>
        <w:jc w:val="center"/>
        <w:rPr>
          <w:b/>
          <w:color w:val="000000" w:themeColor="text1"/>
        </w:rPr>
      </w:pPr>
      <w:r w:rsidRPr="00EC0484">
        <w:rPr>
          <w:b/>
          <w:color w:val="000000" w:themeColor="text1"/>
        </w:rPr>
        <w:t>BIJLAGE II</w:t>
      </w:r>
    </w:p>
    <w:p w14:paraId="6F01EFB5" w14:textId="77777777" w:rsidR="003E5ABB" w:rsidRPr="00EC0484" w:rsidRDefault="003E5ABB">
      <w:pPr>
        <w:suppressAutoHyphens/>
        <w:rPr>
          <w:color w:val="000000" w:themeColor="text1"/>
          <w:szCs w:val="22"/>
        </w:rPr>
      </w:pPr>
    </w:p>
    <w:p w14:paraId="3855EA31" w14:textId="77777777" w:rsidR="003E5ABB" w:rsidRPr="00EC0484" w:rsidRDefault="003E5ABB" w:rsidP="002F6777">
      <w:pPr>
        <w:tabs>
          <w:tab w:val="left" w:pos="-720"/>
        </w:tabs>
        <w:suppressAutoHyphens/>
        <w:ind w:left="1559" w:right="1417" w:hanging="567"/>
        <w:rPr>
          <w:b/>
          <w:color w:val="000000" w:themeColor="text1"/>
          <w:szCs w:val="22"/>
        </w:rPr>
      </w:pPr>
      <w:r w:rsidRPr="00EC0484">
        <w:rPr>
          <w:b/>
          <w:color w:val="000000" w:themeColor="text1"/>
          <w:szCs w:val="22"/>
        </w:rPr>
        <w:t>A.</w:t>
      </w:r>
      <w:r w:rsidRPr="00EC0484">
        <w:rPr>
          <w:b/>
          <w:color w:val="000000" w:themeColor="text1"/>
          <w:szCs w:val="22"/>
        </w:rPr>
        <w:tab/>
        <w:t>FABRIKANTEN VERANTWOORDELIJK VOOR VRIJGIFTE</w:t>
      </w:r>
    </w:p>
    <w:p w14:paraId="530621F5" w14:textId="77777777" w:rsidR="003E5ABB" w:rsidRPr="00EC0484" w:rsidRDefault="003E5ABB">
      <w:pPr>
        <w:numPr>
          <w:ilvl w:val="12"/>
          <w:numId w:val="0"/>
        </w:numPr>
        <w:suppressAutoHyphens/>
        <w:ind w:left="1701" w:right="1126" w:hanging="567"/>
        <w:rPr>
          <w:b/>
          <w:color w:val="000000" w:themeColor="text1"/>
          <w:szCs w:val="22"/>
        </w:rPr>
      </w:pPr>
    </w:p>
    <w:p w14:paraId="2D518AC6" w14:textId="77777777" w:rsidR="003E5ABB" w:rsidRPr="00EC0484" w:rsidRDefault="003E5ABB" w:rsidP="002F6777">
      <w:pPr>
        <w:tabs>
          <w:tab w:val="left" w:pos="-720"/>
        </w:tabs>
        <w:suppressAutoHyphens/>
        <w:ind w:left="1559" w:right="1417" w:hanging="567"/>
        <w:rPr>
          <w:b/>
          <w:color w:val="000000" w:themeColor="text1"/>
          <w:szCs w:val="22"/>
        </w:rPr>
      </w:pPr>
      <w:r w:rsidRPr="00EC0484">
        <w:rPr>
          <w:b/>
          <w:color w:val="000000" w:themeColor="text1"/>
          <w:szCs w:val="22"/>
        </w:rPr>
        <w:t>B.</w:t>
      </w:r>
      <w:r w:rsidRPr="00EC0484">
        <w:rPr>
          <w:b/>
          <w:color w:val="000000" w:themeColor="text1"/>
          <w:szCs w:val="22"/>
        </w:rPr>
        <w:tab/>
        <w:t xml:space="preserve">VOORWAARDEN OF BEPERKINGEN </w:t>
      </w:r>
      <w:r w:rsidR="00D34CD6" w:rsidRPr="00EC0484">
        <w:rPr>
          <w:b/>
          <w:color w:val="000000" w:themeColor="text1"/>
          <w:szCs w:val="22"/>
        </w:rPr>
        <w:t>TEN AANZIEN VAN LEVERING</w:t>
      </w:r>
      <w:r w:rsidRPr="00EC0484">
        <w:rPr>
          <w:b/>
          <w:color w:val="000000" w:themeColor="text1"/>
          <w:szCs w:val="22"/>
        </w:rPr>
        <w:t xml:space="preserve"> EN GEBRUIK</w:t>
      </w:r>
    </w:p>
    <w:p w14:paraId="2C458E72" w14:textId="77777777" w:rsidR="003E5ABB" w:rsidRPr="00EC0484" w:rsidRDefault="003E5ABB">
      <w:pPr>
        <w:tabs>
          <w:tab w:val="left" w:pos="-720"/>
        </w:tabs>
        <w:suppressAutoHyphens/>
        <w:ind w:left="1701" w:hanging="567"/>
        <w:rPr>
          <w:b/>
          <w:color w:val="000000" w:themeColor="text1"/>
          <w:szCs w:val="22"/>
        </w:rPr>
      </w:pPr>
    </w:p>
    <w:p w14:paraId="03766DF4" w14:textId="77777777" w:rsidR="003E5ABB" w:rsidRPr="00EC0484" w:rsidRDefault="003E5ABB" w:rsidP="002F6777">
      <w:pPr>
        <w:tabs>
          <w:tab w:val="left" w:pos="-720"/>
        </w:tabs>
        <w:suppressAutoHyphens/>
        <w:ind w:left="1559" w:right="1417" w:hanging="567"/>
        <w:rPr>
          <w:b/>
          <w:color w:val="000000" w:themeColor="text1"/>
          <w:szCs w:val="22"/>
        </w:rPr>
      </w:pPr>
      <w:r w:rsidRPr="00EC0484">
        <w:rPr>
          <w:b/>
          <w:color w:val="000000" w:themeColor="text1"/>
          <w:szCs w:val="22"/>
        </w:rPr>
        <w:t>C.</w:t>
      </w:r>
      <w:r w:rsidRPr="00EC0484">
        <w:rPr>
          <w:b/>
          <w:color w:val="000000" w:themeColor="text1"/>
          <w:szCs w:val="22"/>
        </w:rPr>
        <w:tab/>
        <w:t xml:space="preserve">ANDERE VOORWAARDEN EN EISEN DIE DOOR DE HOUDER VAN DE </w:t>
      </w:r>
      <w:r w:rsidR="005E35C6" w:rsidRPr="00EC0484">
        <w:rPr>
          <w:b/>
          <w:color w:val="000000" w:themeColor="text1"/>
          <w:szCs w:val="22"/>
        </w:rPr>
        <w:t>HANDELS</w:t>
      </w:r>
      <w:r w:rsidRPr="00EC0484">
        <w:rPr>
          <w:b/>
          <w:color w:val="000000" w:themeColor="text1"/>
          <w:szCs w:val="22"/>
        </w:rPr>
        <w:t>VERGUNNING MOETEN WORDEN NAGEKOMEN</w:t>
      </w:r>
    </w:p>
    <w:p w14:paraId="7164E881" w14:textId="77777777" w:rsidR="00A3049B" w:rsidRPr="00EC0484" w:rsidRDefault="00A3049B">
      <w:pPr>
        <w:tabs>
          <w:tab w:val="left" w:pos="-720"/>
        </w:tabs>
        <w:suppressAutoHyphens/>
        <w:ind w:left="1701" w:hanging="567"/>
        <w:rPr>
          <w:b/>
          <w:color w:val="000000" w:themeColor="text1"/>
          <w:szCs w:val="22"/>
        </w:rPr>
      </w:pPr>
    </w:p>
    <w:p w14:paraId="473885EA" w14:textId="77777777" w:rsidR="00A3049B" w:rsidRPr="00EC0484" w:rsidRDefault="00A3049B" w:rsidP="002F6777">
      <w:pPr>
        <w:tabs>
          <w:tab w:val="left" w:pos="-720"/>
        </w:tabs>
        <w:suppressAutoHyphens/>
        <w:ind w:left="1559" w:right="1417" w:hanging="567"/>
        <w:rPr>
          <w:b/>
          <w:color w:val="000000" w:themeColor="text1"/>
          <w:szCs w:val="22"/>
        </w:rPr>
      </w:pPr>
      <w:r w:rsidRPr="00EC0484">
        <w:rPr>
          <w:b/>
          <w:color w:val="000000" w:themeColor="text1"/>
          <w:szCs w:val="22"/>
        </w:rPr>
        <w:t>D.</w:t>
      </w:r>
      <w:r w:rsidRPr="00EC0484">
        <w:rPr>
          <w:b/>
          <w:color w:val="000000" w:themeColor="text1"/>
          <w:szCs w:val="22"/>
        </w:rPr>
        <w:tab/>
      </w:r>
      <w:r w:rsidRPr="00EC0484">
        <w:rPr>
          <w:b/>
          <w:caps/>
          <w:color w:val="000000" w:themeColor="text1"/>
          <w:szCs w:val="22"/>
        </w:rPr>
        <w:t>Voorwaarden of beperkingen met betrekking tot een veilig en doeltreffend gebruik van het geneesmiddel</w:t>
      </w:r>
    </w:p>
    <w:p w14:paraId="5E762EF5" w14:textId="77777777" w:rsidR="003E5ABB" w:rsidRPr="00EC0484" w:rsidRDefault="003E5ABB" w:rsidP="005E7476">
      <w:pPr>
        <w:pStyle w:val="Heading1"/>
        <w:tabs>
          <w:tab w:val="left" w:pos="567"/>
        </w:tabs>
        <w:rPr>
          <w:color w:val="000000" w:themeColor="text1"/>
        </w:rPr>
      </w:pPr>
      <w:r w:rsidRPr="00EC0484">
        <w:rPr>
          <w:color w:val="000000" w:themeColor="text1"/>
        </w:rPr>
        <w:br w:type="page"/>
        <w:t>A.</w:t>
      </w:r>
      <w:r w:rsidRPr="00EC0484">
        <w:rPr>
          <w:color w:val="000000" w:themeColor="text1"/>
        </w:rPr>
        <w:tab/>
        <w:t>FABRIKANTEN verantwoordelijk voor vrijgifte</w:t>
      </w:r>
    </w:p>
    <w:p w14:paraId="76F45BBF" w14:textId="77777777" w:rsidR="003E5ABB" w:rsidRPr="00EC0484" w:rsidRDefault="003E5ABB">
      <w:pPr>
        <w:suppressAutoHyphens/>
        <w:ind w:left="567" w:hanging="567"/>
        <w:rPr>
          <w:color w:val="000000" w:themeColor="text1"/>
          <w:szCs w:val="22"/>
        </w:rPr>
      </w:pPr>
    </w:p>
    <w:p w14:paraId="17709A10" w14:textId="77777777" w:rsidR="003E5ABB" w:rsidRPr="00EC0484" w:rsidRDefault="003E5ABB">
      <w:pPr>
        <w:rPr>
          <w:color w:val="000000" w:themeColor="text1"/>
          <w:szCs w:val="22"/>
          <w:u w:val="single"/>
        </w:rPr>
      </w:pPr>
      <w:r w:rsidRPr="00EC0484">
        <w:rPr>
          <w:color w:val="000000" w:themeColor="text1"/>
          <w:szCs w:val="22"/>
          <w:u w:val="single"/>
        </w:rPr>
        <w:t>Naam en adres van de fabrikanten verantwoordelijk voor vrijgifte</w:t>
      </w:r>
    </w:p>
    <w:p w14:paraId="55D30C09" w14:textId="77777777" w:rsidR="003E5ABB" w:rsidRPr="00EC0484" w:rsidRDefault="003E5ABB" w:rsidP="00DC1112">
      <w:pPr>
        <w:rPr>
          <w:color w:val="000000" w:themeColor="text1"/>
          <w:szCs w:val="22"/>
        </w:rPr>
      </w:pPr>
    </w:p>
    <w:p w14:paraId="1C81A644" w14:textId="77777777" w:rsidR="003E5ABB" w:rsidRPr="00A34BFB" w:rsidRDefault="003E5ABB" w:rsidP="00751E69">
      <w:pPr>
        <w:suppressAutoHyphens/>
        <w:rPr>
          <w:i/>
          <w:iCs/>
          <w:color w:val="000000" w:themeColor="text1"/>
          <w:szCs w:val="22"/>
          <w:lang w:val="en-US"/>
        </w:rPr>
      </w:pPr>
      <w:r w:rsidRPr="00A34BFB">
        <w:rPr>
          <w:i/>
          <w:iCs/>
          <w:color w:val="000000" w:themeColor="text1"/>
          <w:szCs w:val="22"/>
          <w:lang w:val="en-US"/>
        </w:rPr>
        <w:t>Tabletten</w:t>
      </w:r>
    </w:p>
    <w:p w14:paraId="34D42EE2" w14:textId="77777777" w:rsidR="003E5ABB" w:rsidRPr="00A34BFB" w:rsidRDefault="002C0328" w:rsidP="00DC1112">
      <w:pPr>
        <w:tabs>
          <w:tab w:val="left" w:pos="1134"/>
        </w:tabs>
        <w:rPr>
          <w:color w:val="000000" w:themeColor="text1"/>
          <w:szCs w:val="22"/>
          <w:lang w:val="en-US"/>
        </w:rPr>
      </w:pPr>
      <w:bookmarkStart w:id="437" w:name="Manuf_1"/>
      <w:bookmarkEnd w:id="437"/>
      <w:r w:rsidRPr="00A34BFB">
        <w:rPr>
          <w:bCs/>
          <w:color w:val="000000" w:themeColor="text1"/>
          <w:szCs w:val="22"/>
          <w:lang w:val="en-US"/>
        </w:rPr>
        <w:t>R-Pharm Germany</w:t>
      </w:r>
      <w:r w:rsidRPr="00A34BFB">
        <w:rPr>
          <w:color w:val="000000" w:themeColor="text1"/>
          <w:szCs w:val="22"/>
          <w:lang w:val="en-US"/>
        </w:rPr>
        <w:t xml:space="preserve"> </w:t>
      </w:r>
      <w:r w:rsidR="003E5ABB" w:rsidRPr="00A34BFB">
        <w:rPr>
          <w:color w:val="000000" w:themeColor="text1"/>
          <w:szCs w:val="22"/>
          <w:lang w:val="en-US"/>
        </w:rPr>
        <w:t>GmbH</w:t>
      </w:r>
    </w:p>
    <w:p w14:paraId="4B176613" w14:textId="1362C389" w:rsidR="003E5ABB" w:rsidRPr="00EC0484" w:rsidRDefault="003E5ABB" w:rsidP="00DC1112">
      <w:pPr>
        <w:tabs>
          <w:tab w:val="left" w:pos="1134"/>
        </w:tabs>
        <w:rPr>
          <w:color w:val="000000" w:themeColor="text1"/>
          <w:szCs w:val="22"/>
        </w:rPr>
      </w:pPr>
      <w:r w:rsidRPr="00A34BFB">
        <w:rPr>
          <w:color w:val="000000" w:themeColor="text1"/>
          <w:szCs w:val="22"/>
          <w:lang w:val="en-US"/>
        </w:rPr>
        <w:t xml:space="preserve">Heinrich-Mack-Str. </w:t>
      </w:r>
      <w:r w:rsidRPr="00EC0484">
        <w:rPr>
          <w:color w:val="000000" w:themeColor="text1"/>
          <w:szCs w:val="22"/>
        </w:rPr>
        <w:t>35</w:t>
      </w:r>
      <w:r w:rsidR="00C106C5" w:rsidRPr="00EC0484">
        <w:rPr>
          <w:color w:val="000000" w:themeColor="text1"/>
          <w:szCs w:val="22"/>
        </w:rPr>
        <w:t>,</w:t>
      </w:r>
      <w:r w:rsidR="002C0328" w:rsidRPr="00EC0484">
        <w:rPr>
          <w:color w:val="000000" w:themeColor="text1"/>
          <w:szCs w:val="22"/>
        </w:rPr>
        <w:t xml:space="preserve"> </w:t>
      </w:r>
      <w:r w:rsidRPr="00EC0484">
        <w:rPr>
          <w:color w:val="000000" w:themeColor="text1"/>
          <w:szCs w:val="22"/>
        </w:rPr>
        <w:t>89257 Illertissen</w:t>
      </w:r>
    </w:p>
    <w:p w14:paraId="5BB3B5CD" w14:textId="77777777" w:rsidR="003E5ABB" w:rsidRPr="00EC0484" w:rsidRDefault="003E5ABB" w:rsidP="00DC1112">
      <w:pPr>
        <w:suppressAutoHyphens/>
        <w:rPr>
          <w:color w:val="000000" w:themeColor="text1"/>
          <w:szCs w:val="22"/>
        </w:rPr>
      </w:pPr>
      <w:r w:rsidRPr="00EC0484">
        <w:rPr>
          <w:color w:val="000000" w:themeColor="text1"/>
          <w:szCs w:val="22"/>
        </w:rPr>
        <w:t>Duitsland</w:t>
      </w:r>
    </w:p>
    <w:p w14:paraId="18525D94" w14:textId="77777777" w:rsidR="00917A03" w:rsidRPr="00DC787A" w:rsidRDefault="00917A03" w:rsidP="00DC1112">
      <w:pPr>
        <w:rPr>
          <w:color w:val="000000" w:themeColor="text1"/>
          <w:sz w:val="20"/>
          <w:szCs w:val="22"/>
        </w:rPr>
      </w:pPr>
    </w:p>
    <w:p w14:paraId="2ADCC405" w14:textId="77777777" w:rsidR="00917A03" w:rsidRPr="00EC0484" w:rsidRDefault="00917A03" w:rsidP="00DC1112">
      <w:pPr>
        <w:rPr>
          <w:color w:val="000000" w:themeColor="text1"/>
        </w:rPr>
      </w:pPr>
      <w:r w:rsidRPr="00EC0484">
        <w:rPr>
          <w:color w:val="000000" w:themeColor="text1"/>
        </w:rPr>
        <w:t>Pfizer Italia S.r.l.</w:t>
      </w:r>
    </w:p>
    <w:p w14:paraId="7258B1B4" w14:textId="77777777" w:rsidR="00917A03" w:rsidRPr="00A34BFB" w:rsidRDefault="00917A03" w:rsidP="00DC1112">
      <w:pPr>
        <w:rPr>
          <w:color w:val="000000" w:themeColor="text1"/>
          <w:lang w:val="en-US"/>
        </w:rPr>
      </w:pPr>
      <w:r w:rsidRPr="00A34BFB">
        <w:rPr>
          <w:color w:val="000000" w:themeColor="text1"/>
          <w:lang w:val="en-US"/>
        </w:rPr>
        <w:t>Località Marino del Tronto</w:t>
      </w:r>
    </w:p>
    <w:p w14:paraId="4FA647F1" w14:textId="77777777" w:rsidR="00917A03" w:rsidRPr="00A34BFB" w:rsidRDefault="00917A03" w:rsidP="00DC1112">
      <w:pPr>
        <w:rPr>
          <w:color w:val="000000" w:themeColor="text1"/>
          <w:lang w:val="en-US"/>
        </w:rPr>
      </w:pPr>
      <w:r w:rsidRPr="00A34BFB">
        <w:rPr>
          <w:color w:val="000000" w:themeColor="text1"/>
          <w:lang w:val="en-US"/>
        </w:rPr>
        <w:t>63100 Ascoli Piceno (AP)</w:t>
      </w:r>
    </w:p>
    <w:p w14:paraId="3922C4A3" w14:textId="77777777" w:rsidR="00917A03" w:rsidRPr="00EC0484" w:rsidRDefault="00917A03" w:rsidP="00DC1112">
      <w:pPr>
        <w:rPr>
          <w:color w:val="000000" w:themeColor="text1"/>
        </w:rPr>
      </w:pPr>
      <w:r w:rsidRPr="00EC0484">
        <w:rPr>
          <w:color w:val="000000" w:themeColor="text1"/>
        </w:rPr>
        <w:t>Ital</w:t>
      </w:r>
      <w:r w:rsidR="0065477B" w:rsidRPr="00EC0484">
        <w:rPr>
          <w:color w:val="000000" w:themeColor="text1"/>
        </w:rPr>
        <w:t>ië</w:t>
      </w:r>
    </w:p>
    <w:p w14:paraId="05DE8420" w14:textId="77777777" w:rsidR="003E5ABB" w:rsidRPr="00EC0484" w:rsidRDefault="003E5ABB" w:rsidP="00DC1112">
      <w:pPr>
        <w:rPr>
          <w:color w:val="000000" w:themeColor="text1"/>
          <w:szCs w:val="22"/>
        </w:rPr>
      </w:pPr>
    </w:p>
    <w:p w14:paraId="447F6A1C" w14:textId="77777777" w:rsidR="003E5ABB" w:rsidRPr="00EC0484" w:rsidRDefault="003E5ABB" w:rsidP="00DC1112">
      <w:pPr>
        <w:suppressAutoHyphens/>
        <w:rPr>
          <w:i/>
          <w:iCs/>
          <w:color w:val="000000" w:themeColor="text1"/>
          <w:szCs w:val="22"/>
        </w:rPr>
      </w:pPr>
      <w:r w:rsidRPr="00EC0484">
        <w:rPr>
          <w:i/>
          <w:iCs/>
          <w:color w:val="000000" w:themeColor="text1"/>
          <w:szCs w:val="22"/>
        </w:rPr>
        <w:t>Poeder voor oplossing voor infusie en poeder voor orale suspensie:</w:t>
      </w:r>
    </w:p>
    <w:p w14:paraId="67168DA2" w14:textId="77777777" w:rsidR="002C0328" w:rsidRPr="00A34BFB" w:rsidRDefault="002C0328" w:rsidP="00DC1112">
      <w:pPr>
        <w:suppressAutoHyphens/>
        <w:rPr>
          <w:color w:val="000000" w:themeColor="text1"/>
          <w:szCs w:val="22"/>
          <w:lang w:val="en-US"/>
        </w:rPr>
      </w:pPr>
      <w:r w:rsidRPr="00A34BFB">
        <w:rPr>
          <w:color w:val="000000" w:themeColor="text1"/>
          <w:lang w:val="en-US"/>
        </w:rPr>
        <w:t>Fareva Amboise</w:t>
      </w:r>
      <w:r w:rsidRPr="00A34BFB">
        <w:rPr>
          <w:color w:val="000000" w:themeColor="text1"/>
          <w:szCs w:val="22"/>
          <w:lang w:val="en-US"/>
        </w:rPr>
        <w:t xml:space="preserve"> </w:t>
      </w:r>
    </w:p>
    <w:p w14:paraId="67447B68" w14:textId="77777777" w:rsidR="003E5ABB" w:rsidRPr="00A34BFB" w:rsidRDefault="003E5ABB" w:rsidP="00DC1112">
      <w:pPr>
        <w:suppressAutoHyphens/>
        <w:rPr>
          <w:color w:val="000000" w:themeColor="text1"/>
          <w:szCs w:val="22"/>
          <w:lang w:val="en-US"/>
        </w:rPr>
      </w:pPr>
      <w:r w:rsidRPr="00A34BFB">
        <w:rPr>
          <w:color w:val="000000" w:themeColor="text1"/>
          <w:szCs w:val="22"/>
          <w:lang w:val="en-US"/>
        </w:rPr>
        <w:t>Zone Industrielle</w:t>
      </w:r>
    </w:p>
    <w:p w14:paraId="493F32C7" w14:textId="77777777" w:rsidR="003E5ABB" w:rsidRPr="00A34BFB" w:rsidRDefault="003E5ABB" w:rsidP="00DC1112">
      <w:pPr>
        <w:suppressAutoHyphens/>
        <w:rPr>
          <w:color w:val="000000" w:themeColor="text1"/>
          <w:szCs w:val="22"/>
          <w:lang w:val="en-US"/>
        </w:rPr>
      </w:pPr>
      <w:r w:rsidRPr="00A34BFB">
        <w:rPr>
          <w:color w:val="000000" w:themeColor="text1"/>
          <w:szCs w:val="22"/>
          <w:lang w:val="en-US"/>
        </w:rPr>
        <w:t xml:space="preserve">29 </w:t>
      </w:r>
      <w:r w:rsidR="002C0328" w:rsidRPr="00A34BFB">
        <w:rPr>
          <w:color w:val="000000" w:themeColor="text1"/>
          <w:szCs w:val="22"/>
          <w:lang w:val="en-US"/>
        </w:rPr>
        <w:t>r</w:t>
      </w:r>
      <w:r w:rsidRPr="00A34BFB">
        <w:rPr>
          <w:color w:val="000000" w:themeColor="text1"/>
          <w:szCs w:val="22"/>
          <w:lang w:val="en-US"/>
        </w:rPr>
        <w:t>oute des Industries</w:t>
      </w:r>
    </w:p>
    <w:p w14:paraId="188BC8A6" w14:textId="77777777" w:rsidR="003E5ABB" w:rsidRPr="00EC0484" w:rsidRDefault="003E5ABB" w:rsidP="00DC1112">
      <w:pPr>
        <w:pStyle w:val="EndnoteText"/>
        <w:tabs>
          <w:tab w:val="clear" w:pos="567"/>
        </w:tabs>
        <w:suppressAutoHyphens/>
        <w:rPr>
          <w:color w:val="000000" w:themeColor="text1"/>
          <w:szCs w:val="22"/>
        </w:rPr>
      </w:pPr>
      <w:r w:rsidRPr="00EC0484">
        <w:rPr>
          <w:color w:val="000000" w:themeColor="text1"/>
          <w:szCs w:val="22"/>
        </w:rPr>
        <w:t>37530 Pocé-</w:t>
      </w:r>
      <w:r w:rsidR="002C0328" w:rsidRPr="00EC0484">
        <w:rPr>
          <w:color w:val="000000" w:themeColor="text1"/>
          <w:szCs w:val="22"/>
        </w:rPr>
        <w:t>s</w:t>
      </w:r>
      <w:r w:rsidRPr="00EC0484">
        <w:rPr>
          <w:color w:val="000000" w:themeColor="text1"/>
          <w:szCs w:val="22"/>
        </w:rPr>
        <w:t>ur-Cisse</w:t>
      </w:r>
    </w:p>
    <w:p w14:paraId="459D3F4D" w14:textId="77777777" w:rsidR="003E5ABB" w:rsidRPr="00EC0484" w:rsidRDefault="003E5ABB" w:rsidP="00DC1112">
      <w:pPr>
        <w:suppressAutoHyphens/>
        <w:rPr>
          <w:color w:val="000000" w:themeColor="text1"/>
          <w:szCs w:val="22"/>
        </w:rPr>
      </w:pPr>
      <w:r w:rsidRPr="00EC0484">
        <w:rPr>
          <w:color w:val="000000" w:themeColor="text1"/>
          <w:szCs w:val="22"/>
        </w:rPr>
        <w:t>Frankrijk</w:t>
      </w:r>
    </w:p>
    <w:p w14:paraId="3C925340" w14:textId="77777777" w:rsidR="003E5ABB" w:rsidRPr="00EC0484" w:rsidRDefault="003E5ABB" w:rsidP="00DC1112">
      <w:pPr>
        <w:rPr>
          <w:snapToGrid w:val="0"/>
          <w:color w:val="000000" w:themeColor="text1"/>
          <w:szCs w:val="22"/>
        </w:rPr>
      </w:pPr>
    </w:p>
    <w:p w14:paraId="549095C4" w14:textId="77777777" w:rsidR="003E5ABB" w:rsidRPr="00EC0484" w:rsidRDefault="003E5ABB" w:rsidP="00DC1112">
      <w:pPr>
        <w:rPr>
          <w:snapToGrid w:val="0"/>
          <w:color w:val="000000" w:themeColor="text1"/>
          <w:szCs w:val="22"/>
        </w:rPr>
      </w:pPr>
      <w:r w:rsidRPr="00EC0484">
        <w:rPr>
          <w:color w:val="000000" w:themeColor="text1"/>
          <w:szCs w:val="22"/>
        </w:rPr>
        <w:t xml:space="preserve">In de gedrukte bijsluiter van het geneesmiddel </w:t>
      </w:r>
      <w:r w:rsidR="00046C99" w:rsidRPr="00EC0484">
        <w:rPr>
          <w:color w:val="000000" w:themeColor="text1"/>
          <w:szCs w:val="22"/>
        </w:rPr>
        <w:t xml:space="preserve">moeten </w:t>
      </w:r>
      <w:r w:rsidRPr="00EC0484">
        <w:rPr>
          <w:color w:val="000000" w:themeColor="text1"/>
          <w:szCs w:val="22"/>
        </w:rPr>
        <w:t xml:space="preserve">de naam en het adres van de fabrikant die verantwoordelijk is voor vrijgifte van de desbetreffende </w:t>
      </w:r>
      <w:r w:rsidR="00046C99" w:rsidRPr="00EC0484">
        <w:rPr>
          <w:color w:val="000000" w:themeColor="text1"/>
          <w:szCs w:val="22"/>
        </w:rPr>
        <w:t>batch</w:t>
      </w:r>
      <w:r w:rsidRPr="00EC0484">
        <w:rPr>
          <w:color w:val="000000" w:themeColor="text1"/>
          <w:szCs w:val="22"/>
        </w:rPr>
        <w:t xml:space="preserve"> zijn opgenome</w:t>
      </w:r>
      <w:r w:rsidR="00CB7D08" w:rsidRPr="00EC0484">
        <w:rPr>
          <w:color w:val="000000" w:themeColor="text1"/>
          <w:szCs w:val="22"/>
        </w:rPr>
        <w:t>n</w:t>
      </w:r>
      <w:r w:rsidRPr="00EC0484">
        <w:rPr>
          <w:snapToGrid w:val="0"/>
          <w:color w:val="000000" w:themeColor="text1"/>
          <w:szCs w:val="22"/>
        </w:rPr>
        <w:t>.</w:t>
      </w:r>
    </w:p>
    <w:p w14:paraId="49CE6009" w14:textId="77777777" w:rsidR="003E5ABB" w:rsidRPr="00EC0484" w:rsidRDefault="003E5ABB" w:rsidP="00DC1112">
      <w:pPr>
        <w:suppressAutoHyphens/>
        <w:rPr>
          <w:color w:val="000000" w:themeColor="text1"/>
          <w:szCs w:val="22"/>
        </w:rPr>
      </w:pPr>
    </w:p>
    <w:p w14:paraId="0D471F53" w14:textId="77777777" w:rsidR="003E5ABB" w:rsidRPr="00EC0484" w:rsidRDefault="003E5ABB" w:rsidP="00DC1112">
      <w:pPr>
        <w:suppressAutoHyphens/>
        <w:rPr>
          <w:color w:val="000000" w:themeColor="text1"/>
          <w:szCs w:val="22"/>
        </w:rPr>
      </w:pPr>
    </w:p>
    <w:p w14:paraId="7C8975C3" w14:textId="77777777" w:rsidR="003E5ABB" w:rsidRPr="00EC0484" w:rsidRDefault="003E5ABB" w:rsidP="005E7476">
      <w:pPr>
        <w:pStyle w:val="Heading1"/>
        <w:ind w:left="567" w:hanging="567"/>
        <w:rPr>
          <w:color w:val="000000" w:themeColor="text1"/>
        </w:rPr>
      </w:pPr>
      <w:r w:rsidRPr="00EC0484">
        <w:rPr>
          <w:color w:val="000000" w:themeColor="text1"/>
        </w:rPr>
        <w:t>B.</w:t>
      </w:r>
      <w:r w:rsidRPr="00EC0484">
        <w:rPr>
          <w:color w:val="000000" w:themeColor="text1"/>
        </w:rPr>
        <w:tab/>
        <w:t xml:space="preserve">VOORWAARDEN OF BEPERKINGEN </w:t>
      </w:r>
      <w:r w:rsidR="00D34CD6" w:rsidRPr="00EC0484">
        <w:rPr>
          <w:color w:val="000000" w:themeColor="text1"/>
        </w:rPr>
        <w:t xml:space="preserve">TEN AANZIEN VAN LEVERING </w:t>
      </w:r>
      <w:r w:rsidRPr="00EC0484">
        <w:rPr>
          <w:color w:val="000000" w:themeColor="text1"/>
        </w:rPr>
        <w:t>EN GEBRUIK</w:t>
      </w:r>
    </w:p>
    <w:p w14:paraId="4077A609" w14:textId="77777777" w:rsidR="003E5ABB" w:rsidRPr="00EC0484" w:rsidRDefault="003E5ABB" w:rsidP="00DC1112">
      <w:pPr>
        <w:numPr>
          <w:ilvl w:val="12"/>
          <w:numId w:val="0"/>
        </w:numPr>
        <w:suppressAutoHyphens/>
        <w:rPr>
          <w:color w:val="000000" w:themeColor="text1"/>
          <w:szCs w:val="22"/>
        </w:rPr>
      </w:pPr>
    </w:p>
    <w:p w14:paraId="49298C33" w14:textId="77777777" w:rsidR="003E5ABB" w:rsidRPr="00EC0484" w:rsidRDefault="003E5ABB" w:rsidP="00DC1112">
      <w:pPr>
        <w:numPr>
          <w:ilvl w:val="12"/>
          <w:numId w:val="0"/>
        </w:numPr>
        <w:suppressAutoHyphens/>
        <w:rPr>
          <w:color w:val="000000" w:themeColor="text1"/>
          <w:szCs w:val="22"/>
        </w:rPr>
      </w:pPr>
      <w:r w:rsidRPr="00EC0484">
        <w:rPr>
          <w:color w:val="000000" w:themeColor="text1"/>
          <w:szCs w:val="22"/>
        </w:rPr>
        <w:t>Aan medisch voorschrift onderworpen geneesmiddel.</w:t>
      </w:r>
    </w:p>
    <w:p w14:paraId="59F44DB4" w14:textId="77777777" w:rsidR="003E5ABB" w:rsidRPr="00EC0484" w:rsidRDefault="003E5ABB" w:rsidP="00DC1112">
      <w:pPr>
        <w:numPr>
          <w:ilvl w:val="12"/>
          <w:numId w:val="0"/>
        </w:numPr>
        <w:suppressAutoHyphens/>
        <w:rPr>
          <w:color w:val="000000" w:themeColor="text1"/>
          <w:szCs w:val="22"/>
        </w:rPr>
      </w:pPr>
    </w:p>
    <w:p w14:paraId="0C55CFAE" w14:textId="77777777" w:rsidR="007D0C0A" w:rsidRPr="00EC0484" w:rsidRDefault="007D0C0A" w:rsidP="00DC1112">
      <w:pPr>
        <w:numPr>
          <w:ilvl w:val="12"/>
          <w:numId w:val="0"/>
        </w:numPr>
        <w:suppressAutoHyphens/>
        <w:rPr>
          <w:color w:val="000000" w:themeColor="text1"/>
          <w:szCs w:val="22"/>
        </w:rPr>
      </w:pPr>
    </w:p>
    <w:p w14:paraId="530CFF28" w14:textId="77777777" w:rsidR="003E5ABB" w:rsidRPr="00EC0484" w:rsidRDefault="003E5ABB" w:rsidP="005E7476">
      <w:pPr>
        <w:pStyle w:val="Heading1"/>
        <w:ind w:left="567" w:hanging="567"/>
        <w:rPr>
          <w:color w:val="000000" w:themeColor="text1"/>
        </w:rPr>
      </w:pPr>
      <w:r w:rsidRPr="00EC0484">
        <w:rPr>
          <w:color w:val="000000" w:themeColor="text1"/>
        </w:rPr>
        <w:t>C.</w:t>
      </w:r>
      <w:r w:rsidRPr="00EC0484">
        <w:rPr>
          <w:color w:val="000000" w:themeColor="text1"/>
        </w:rPr>
        <w:tab/>
        <w:t xml:space="preserve">ANDERE VOORWAARDEN EN EISEN DIE DOOR DE HOUDER VAN DE </w:t>
      </w:r>
      <w:r w:rsidR="005E35C6" w:rsidRPr="00EC0484">
        <w:rPr>
          <w:color w:val="000000" w:themeColor="text1"/>
        </w:rPr>
        <w:t>HANDELS</w:t>
      </w:r>
      <w:r w:rsidRPr="00EC0484">
        <w:rPr>
          <w:color w:val="000000" w:themeColor="text1"/>
        </w:rPr>
        <w:t>VERGUNNING MOETEN WORDEN NAGEKOMEN</w:t>
      </w:r>
    </w:p>
    <w:p w14:paraId="34A57D2B" w14:textId="77777777" w:rsidR="00A3049B" w:rsidRPr="00EC0484" w:rsidRDefault="00A3049B" w:rsidP="00DC1112">
      <w:pPr>
        <w:suppressAutoHyphens/>
        <w:rPr>
          <w:b/>
          <w:color w:val="000000" w:themeColor="text1"/>
          <w:szCs w:val="22"/>
        </w:rPr>
      </w:pPr>
    </w:p>
    <w:p w14:paraId="4BBFBA14" w14:textId="77777777" w:rsidR="00A3049B" w:rsidRPr="00EC0484" w:rsidRDefault="00A3049B" w:rsidP="00DC1112">
      <w:pPr>
        <w:numPr>
          <w:ilvl w:val="0"/>
          <w:numId w:val="79"/>
        </w:numPr>
        <w:tabs>
          <w:tab w:val="clear" w:pos="720"/>
        </w:tabs>
        <w:ind w:left="567" w:right="-1" w:hanging="567"/>
        <w:rPr>
          <w:color w:val="000000" w:themeColor="text1"/>
          <w:szCs w:val="22"/>
          <w:u w:val="single"/>
        </w:rPr>
      </w:pPr>
      <w:r w:rsidRPr="00EC0484">
        <w:rPr>
          <w:color w:val="000000" w:themeColor="text1"/>
          <w:szCs w:val="22"/>
          <w:u w:val="single"/>
        </w:rPr>
        <w:t>Periodieke veiligheidsverslagen</w:t>
      </w:r>
    </w:p>
    <w:p w14:paraId="15527AD8" w14:textId="77777777" w:rsidR="00A3049B" w:rsidRPr="00EC0484" w:rsidRDefault="00A3049B" w:rsidP="00DC1112">
      <w:pPr>
        <w:suppressAutoHyphens/>
        <w:rPr>
          <w:b/>
          <w:color w:val="000000" w:themeColor="text1"/>
          <w:szCs w:val="22"/>
        </w:rPr>
      </w:pPr>
    </w:p>
    <w:p w14:paraId="183F6153" w14:textId="77777777" w:rsidR="00A3049B" w:rsidRPr="00EC0484" w:rsidRDefault="00A3049B" w:rsidP="00DC1112">
      <w:pPr>
        <w:ind w:right="-1"/>
        <w:rPr>
          <w:b/>
          <w:color w:val="000000" w:themeColor="text1"/>
          <w:szCs w:val="22"/>
        </w:rPr>
      </w:pPr>
      <w:r w:rsidRPr="00EC0484">
        <w:rPr>
          <w:color w:val="000000" w:themeColor="text1"/>
          <w:szCs w:val="22"/>
        </w:rPr>
        <w:t xml:space="preserve">De vereisten </w:t>
      </w:r>
      <w:r w:rsidR="006A2F85" w:rsidRPr="00EC0484">
        <w:rPr>
          <w:color w:val="000000" w:themeColor="text1"/>
          <w:szCs w:val="22"/>
        </w:rPr>
        <w:t xml:space="preserve">voor </w:t>
      </w:r>
      <w:r w:rsidR="00D34CD6" w:rsidRPr="00EC0484">
        <w:rPr>
          <w:color w:val="000000" w:themeColor="text1"/>
          <w:szCs w:val="22"/>
        </w:rPr>
        <w:t xml:space="preserve">de </w:t>
      </w:r>
      <w:r w:rsidR="006A2F85" w:rsidRPr="00EC0484">
        <w:rPr>
          <w:color w:val="000000" w:themeColor="text1"/>
          <w:szCs w:val="22"/>
        </w:rPr>
        <w:t xml:space="preserve">indiening van periodieke veiligheidsverslagen </w:t>
      </w:r>
      <w:r w:rsidR="00E902F3" w:rsidRPr="00EC0484">
        <w:rPr>
          <w:color w:val="000000" w:themeColor="text1"/>
          <w:szCs w:val="22"/>
        </w:rPr>
        <w:t xml:space="preserve">voor dit geneesmiddel </w:t>
      </w:r>
      <w:r w:rsidR="00D34CD6" w:rsidRPr="00EC0484">
        <w:rPr>
          <w:color w:val="000000" w:themeColor="text1"/>
          <w:szCs w:val="22"/>
        </w:rPr>
        <w:t xml:space="preserve">worden vermeld in de lijst met Europese referentiedata </w:t>
      </w:r>
      <w:r w:rsidRPr="00EC0484">
        <w:rPr>
          <w:color w:val="000000" w:themeColor="text1"/>
          <w:szCs w:val="22"/>
        </w:rPr>
        <w:t>(EURD-lijst), waarin voorzien wordt in artikel 107</w:t>
      </w:r>
      <w:r w:rsidR="00D34CD6" w:rsidRPr="00EC0484">
        <w:rPr>
          <w:color w:val="000000" w:themeColor="text1"/>
          <w:szCs w:val="22"/>
        </w:rPr>
        <w:t>c</w:t>
      </w:r>
      <w:r w:rsidRPr="00EC0484">
        <w:rPr>
          <w:color w:val="000000" w:themeColor="text1"/>
          <w:szCs w:val="22"/>
        </w:rPr>
        <w:t>, onder punt 7 van Richtlijn 2001/83/EG</w:t>
      </w:r>
      <w:r w:rsidR="006A2F85" w:rsidRPr="00EC0484">
        <w:rPr>
          <w:color w:val="000000" w:themeColor="text1"/>
          <w:szCs w:val="22"/>
        </w:rPr>
        <w:t xml:space="preserve"> en eventuele </w:t>
      </w:r>
      <w:r w:rsidR="00D34CD6" w:rsidRPr="00EC0484">
        <w:rPr>
          <w:color w:val="000000" w:themeColor="text1"/>
          <w:szCs w:val="22"/>
        </w:rPr>
        <w:t xml:space="preserve">hierop </w:t>
      </w:r>
      <w:r w:rsidR="006A2F85" w:rsidRPr="00EC0484">
        <w:rPr>
          <w:color w:val="000000" w:themeColor="text1"/>
          <w:szCs w:val="22"/>
        </w:rPr>
        <w:t xml:space="preserve">volgende </w:t>
      </w:r>
      <w:r w:rsidR="00D34CD6" w:rsidRPr="00EC0484">
        <w:rPr>
          <w:color w:val="000000" w:themeColor="text1"/>
          <w:szCs w:val="22"/>
        </w:rPr>
        <w:t xml:space="preserve">aanpassingen </w:t>
      </w:r>
      <w:r w:rsidRPr="00EC0484">
        <w:rPr>
          <w:color w:val="000000" w:themeColor="text1"/>
          <w:szCs w:val="22"/>
        </w:rPr>
        <w:t>gepubliceerd op het Europese webportaal voor geneesmiddelen.</w:t>
      </w:r>
    </w:p>
    <w:p w14:paraId="5285711D" w14:textId="77777777" w:rsidR="003E5ABB" w:rsidRPr="00EC0484" w:rsidRDefault="003E5ABB" w:rsidP="00DC1112">
      <w:pPr>
        <w:keepNext/>
        <w:suppressAutoHyphens/>
        <w:rPr>
          <w:color w:val="000000" w:themeColor="text1"/>
          <w:szCs w:val="22"/>
        </w:rPr>
      </w:pPr>
    </w:p>
    <w:p w14:paraId="645135B5" w14:textId="77777777" w:rsidR="00A3049B" w:rsidRPr="00EC0484" w:rsidRDefault="00A3049B" w:rsidP="00DC1112">
      <w:pPr>
        <w:keepNext/>
        <w:suppressAutoHyphens/>
        <w:rPr>
          <w:color w:val="000000" w:themeColor="text1"/>
          <w:szCs w:val="22"/>
        </w:rPr>
      </w:pPr>
    </w:p>
    <w:p w14:paraId="1A86483C" w14:textId="77777777" w:rsidR="00A3049B" w:rsidRPr="00EC0484" w:rsidRDefault="00A3049B" w:rsidP="005E7476">
      <w:pPr>
        <w:pStyle w:val="Heading1"/>
        <w:ind w:left="567" w:hanging="567"/>
        <w:rPr>
          <w:color w:val="000000" w:themeColor="text1"/>
        </w:rPr>
      </w:pPr>
      <w:r w:rsidRPr="00EC0484">
        <w:rPr>
          <w:color w:val="000000" w:themeColor="text1"/>
        </w:rPr>
        <w:t>D.</w:t>
      </w:r>
      <w:r w:rsidRPr="00EC0484">
        <w:rPr>
          <w:color w:val="000000" w:themeColor="text1"/>
        </w:rPr>
        <w:tab/>
        <w:t>Voorwaarden of beperkingen met betrekking tot een veilig en doeltreffend gebruik van het geneesmiddel</w:t>
      </w:r>
    </w:p>
    <w:p w14:paraId="2C8DD35B" w14:textId="77777777" w:rsidR="00A3049B" w:rsidRPr="00EC0484" w:rsidRDefault="00A3049B" w:rsidP="00DC1112">
      <w:pPr>
        <w:keepNext/>
        <w:suppressAutoHyphens/>
        <w:ind w:left="567" w:hanging="567"/>
        <w:rPr>
          <w:color w:val="000000" w:themeColor="text1"/>
          <w:szCs w:val="22"/>
        </w:rPr>
      </w:pPr>
    </w:p>
    <w:p w14:paraId="57F20E51" w14:textId="77777777" w:rsidR="00A3049B" w:rsidRPr="00EC0484" w:rsidRDefault="00A3049B" w:rsidP="00AE0752">
      <w:pPr>
        <w:numPr>
          <w:ilvl w:val="0"/>
          <w:numId w:val="96"/>
        </w:numPr>
        <w:ind w:left="426" w:right="-1"/>
        <w:rPr>
          <w:color w:val="000000" w:themeColor="text1"/>
          <w:szCs w:val="22"/>
        </w:rPr>
      </w:pPr>
      <w:r w:rsidRPr="00EC0484">
        <w:rPr>
          <w:b/>
          <w:color w:val="000000" w:themeColor="text1"/>
          <w:szCs w:val="22"/>
        </w:rPr>
        <w:t>Risk Management Plan (RMP)</w:t>
      </w:r>
    </w:p>
    <w:p w14:paraId="7C1C2578" w14:textId="77777777" w:rsidR="00A3049B" w:rsidRPr="00EC0484" w:rsidRDefault="00A3049B" w:rsidP="00A3049B">
      <w:pPr>
        <w:ind w:right="-1"/>
        <w:rPr>
          <w:color w:val="000000" w:themeColor="text1"/>
          <w:szCs w:val="22"/>
          <w:u w:val="single"/>
        </w:rPr>
      </w:pPr>
    </w:p>
    <w:p w14:paraId="5ED669F2" w14:textId="77777777" w:rsidR="00A3049B" w:rsidRPr="00EC0484" w:rsidRDefault="00A3049B" w:rsidP="00A3049B">
      <w:pPr>
        <w:ind w:right="-1"/>
        <w:rPr>
          <w:color w:val="000000" w:themeColor="text1"/>
          <w:szCs w:val="22"/>
        </w:rPr>
      </w:pPr>
      <w:r w:rsidRPr="00EC0484">
        <w:rPr>
          <w:color w:val="000000" w:themeColor="text1"/>
          <w:szCs w:val="22"/>
        </w:rPr>
        <w:t xml:space="preserve">De vergunninghouder voert de </w:t>
      </w:r>
      <w:r w:rsidR="00D34CD6" w:rsidRPr="00EC0484">
        <w:rPr>
          <w:color w:val="000000" w:themeColor="text1"/>
          <w:szCs w:val="22"/>
        </w:rPr>
        <w:t xml:space="preserve">verplichte </w:t>
      </w:r>
      <w:r w:rsidRPr="00EC0484">
        <w:rPr>
          <w:color w:val="000000" w:themeColor="text1"/>
          <w:szCs w:val="22"/>
        </w:rPr>
        <w:t>onderzoeken en maatregelen uit ten behoeve van de geneesmiddelenbewaking, zoals uitgewerkt in het overeengekomen RMP en weergegeven in module 1.8.2 van de handelsvergunning, en in eventuele daaropvolgende overeengekomen RMP-</w:t>
      </w:r>
      <w:r w:rsidR="00D758DD" w:rsidRPr="00EC0484">
        <w:rPr>
          <w:color w:val="000000" w:themeColor="text1"/>
          <w:szCs w:val="22"/>
        </w:rPr>
        <w:t>aanpassingen</w:t>
      </w:r>
      <w:r w:rsidRPr="00EC0484">
        <w:rPr>
          <w:color w:val="000000" w:themeColor="text1"/>
          <w:szCs w:val="22"/>
        </w:rPr>
        <w:t xml:space="preserve">. </w:t>
      </w:r>
    </w:p>
    <w:p w14:paraId="62AB64C5" w14:textId="77777777" w:rsidR="00A3049B" w:rsidRPr="00EC0484" w:rsidRDefault="00A3049B" w:rsidP="00A3049B">
      <w:pPr>
        <w:ind w:right="-1"/>
        <w:rPr>
          <w:i/>
          <w:color w:val="000000" w:themeColor="text1"/>
          <w:szCs w:val="22"/>
        </w:rPr>
      </w:pPr>
    </w:p>
    <w:p w14:paraId="6445BD12" w14:textId="77777777" w:rsidR="00A3049B" w:rsidRPr="00EC0484" w:rsidRDefault="00D34CD6" w:rsidP="00A3049B">
      <w:pPr>
        <w:ind w:right="-1"/>
        <w:rPr>
          <w:color w:val="000000" w:themeColor="text1"/>
          <w:szCs w:val="22"/>
        </w:rPr>
      </w:pPr>
      <w:r w:rsidRPr="00EC0484">
        <w:rPr>
          <w:color w:val="000000" w:themeColor="text1"/>
          <w:szCs w:val="22"/>
        </w:rPr>
        <w:t xml:space="preserve">Een aanpassing van het </w:t>
      </w:r>
      <w:r w:rsidR="00A3049B" w:rsidRPr="00EC0484">
        <w:rPr>
          <w:color w:val="000000" w:themeColor="text1"/>
          <w:szCs w:val="22"/>
        </w:rPr>
        <w:t>RMP wordt ingediend:</w:t>
      </w:r>
    </w:p>
    <w:p w14:paraId="62733DC5" w14:textId="77777777" w:rsidR="00A3049B" w:rsidRPr="00EC0484" w:rsidRDefault="00A3049B" w:rsidP="002D2EC9">
      <w:pPr>
        <w:numPr>
          <w:ilvl w:val="0"/>
          <w:numId w:val="79"/>
        </w:numPr>
        <w:tabs>
          <w:tab w:val="clear" w:pos="720"/>
          <w:tab w:val="left" w:pos="567"/>
        </w:tabs>
        <w:ind w:left="567" w:right="-1" w:hanging="567"/>
        <w:rPr>
          <w:color w:val="000000" w:themeColor="text1"/>
          <w:szCs w:val="22"/>
        </w:rPr>
      </w:pPr>
      <w:r w:rsidRPr="00EC0484">
        <w:rPr>
          <w:color w:val="000000" w:themeColor="text1"/>
          <w:szCs w:val="22"/>
        </w:rPr>
        <w:t>op verzoek van het Europees Geneesmiddelenbureau;</w:t>
      </w:r>
    </w:p>
    <w:p w14:paraId="7A158D6C" w14:textId="77777777" w:rsidR="00A3049B" w:rsidRPr="00EC0484" w:rsidRDefault="00A3049B" w:rsidP="002D2EC9">
      <w:pPr>
        <w:numPr>
          <w:ilvl w:val="0"/>
          <w:numId w:val="80"/>
        </w:numPr>
        <w:tabs>
          <w:tab w:val="clear" w:pos="720"/>
          <w:tab w:val="left" w:pos="567"/>
        </w:tabs>
        <w:ind w:left="567" w:right="-1" w:hanging="567"/>
        <w:rPr>
          <w:color w:val="000000" w:themeColor="text1"/>
          <w:szCs w:val="22"/>
        </w:rPr>
      </w:pPr>
      <w:r w:rsidRPr="00EC0484">
        <w:rPr>
          <w:color w:val="000000" w:themeColor="text1"/>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7DF66CA" w14:textId="77777777" w:rsidR="00A3049B" w:rsidRPr="00EC0484" w:rsidRDefault="00A3049B" w:rsidP="00A3049B">
      <w:pPr>
        <w:ind w:right="-1"/>
        <w:rPr>
          <w:color w:val="000000" w:themeColor="text1"/>
          <w:szCs w:val="22"/>
        </w:rPr>
      </w:pPr>
    </w:p>
    <w:p w14:paraId="40772548" w14:textId="77777777" w:rsidR="001C5EB7" w:rsidRPr="00EC0484" w:rsidRDefault="001C5EB7" w:rsidP="00544279">
      <w:pPr>
        <w:keepNext/>
        <w:keepLines/>
        <w:widowControl w:val="0"/>
        <w:numPr>
          <w:ilvl w:val="0"/>
          <w:numId w:val="79"/>
        </w:numPr>
        <w:tabs>
          <w:tab w:val="clear" w:pos="720"/>
        </w:tabs>
        <w:ind w:left="567" w:hanging="567"/>
        <w:rPr>
          <w:b/>
          <w:color w:val="000000" w:themeColor="text1"/>
          <w:szCs w:val="22"/>
        </w:rPr>
      </w:pPr>
      <w:r w:rsidRPr="00EC0484">
        <w:rPr>
          <w:b/>
          <w:color w:val="000000" w:themeColor="text1"/>
          <w:szCs w:val="22"/>
        </w:rPr>
        <w:t>Extra risicobeperkende maatregelen</w:t>
      </w:r>
    </w:p>
    <w:p w14:paraId="63462E61" w14:textId="77777777" w:rsidR="00E04F64" w:rsidRPr="00EC0484" w:rsidRDefault="00E04F64" w:rsidP="00A34BFB">
      <w:pPr>
        <w:pStyle w:val="ListBullet"/>
        <w:numPr>
          <w:ilvl w:val="0"/>
          <w:numId w:val="0"/>
        </w:numPr>
        <w:ind w:left="720"/>
        <w:rPr>
          <w:rStyle w:val="Instructions"/>
          <w:color w:val="000000" w:themeColor="text1"/>
          <w:szCs w:val="24"/>
        </w:rPr>
      </w:pPr>
    </w:p>
    <w:p w14:paraId="166E1A0E" w14:textId="77777777" w:rsidR="001C5EB7" w:rsidRPr="00EC0484" w:rsidRDefault="001C5EB7" w:rsidP="00DC14EA">
      <w:pPr>
        <w:pStyle w:val="ListBullet"/>
        <w:rPr>
          <w:rStyle w:val="Instructions"/>
          <w:color w:val="000000" w:themeColor="text1"/>
          <w:lang w:eastAsia="en-GB"/>
        </w:rPr>
      </w:pPr>
      <w:r w:rsidRPr="00EC0484">
        <w:rPr>
          <w:rStyle w:val="Instructions"/>
          <w:i w:val="0"/>
          <w:color w:val="000000" w:themeColor="text1"/>
        </w:rPr>
        <w:t xml:space="preserve">Patiëntwaarschuwingskaart voor </w:t>
      </w:r>
      <w:r w:rsidRPr="00EC0484">
        <w:rPr>
          <w:color w:val="000000" w:themeColor="text1"/>
        </w:rPr>
        <w:t xml:space="preserve">fototoxiciteit en </w:t>
      </w:r>
      <w:r w:rsidR="00FA2AD7" w:rsidRPr="00EC0484">
        <w:rPr>
          <w:color w:val="000000" w:themeColor="text1"/>
        </w:rPr>
        <w:t>SCC</w:t>
      </w:r>
      <w:r w:rsidRPr="00EC0484">
        <w:rPr>
          <w:color w:val="000000" w:themeColor="text1"/>
        </w:rPr>
        <w:t>:</w:t>
      </w:r>
    </w:p>
    <w:p w14:paraId="18EA4442" w14:textId="77777777" w:rsidR="001C5EB7" w:rsidRPr="00EC0484" w:rsidRDefault="001C5EB7" w:rsidP="001C5EB7">
      <w:pPr>
        <w:pStyle w:val="Lijstalinea1"/>
        <w:widowControl/>
        <w:numPr>
          <w:ilvl w:val="0"/>
          <w:numId w:val="84"/>
        </w:numPr>
        <w:autoSpaceDE w:val="0"/>
        <w:autoSpaceDN w:val="0"/>
        <w:rPr>
          <w:color w:val="000000" w:themeColor="text1"/>
        </w:rPr>
      </w:pPr>
      <w:r w:rsidRPr="00EC0484">
        <w:rPr>
          <w:color w:val="000000" w:themeColor="text1"/>
          <w:szCs w:val="22"/>
        </w:rPr>
        <w:t xml:space="preserve">herinnert patiënten aan het risico van fototoxiciteit en </w:t>
      </w:r>
      <w:r w:rsidR="00FA2AD7" w:rsidRPr="00EC0484">
        <w:rPr>
          <w:color w:val="000000" w:themeColor="text1"/>
          <w:szCs w:val="22"/>
        </w:rPr>
        <w:t>hui</w:t>
      </w:r>
      <w:r w:rsidR="00FE1990" w:rsidRPr="00EC0484">
        <w:rPr>
          <w:color w:val="000000" w:themeColor="text1"/>
          <w:szCs w:val="22"/>
        </w:rPr>
        <w:t>d</w:t>
      </w:r>
      <w:r w:rsidR="00FA2AD7" w:rsidRPr="00EC0484">
        <w:rPr>
          <w:color w:val="000000" w:themeColor="text1"/>
          <w:szCs w:val="22"/>
        </w:rPr>
        <w:t xml:space="preserve"> SCC</w:t>
      </w:r>
      <w:r w:rsidR="00F73810" w:rsidRPr="00EC0484">
        <w:rPr>
          <w:color w:val="000000" w:themeColor="text1"/>
          <w:szCs w:val="22"/>
        </w:rPr>
        <w:t xml:space="preserve"> tijdens behandeling met voriconazol</w:t>
      </w:r>
      <w:r w:rsidR="00FA2AD7" w:rsidRPr="00EC0484">
        <w:rPr>
          <w:color w:val="000000" w:themeColor="text1"/>
          <w:szCs w:val="22"/>
        </w:rPr>
        <w:t>.</w:t>
      </w:r>
    </w:p>
    <w:p w14:paraId="6E496227" w14:textId="12C9F25C" w:rsidR="001C5EB7" w:rsidRPr="00EC0484" w:rsidRDefault="001C5EB7" w:rsidP="001C5EB7">
      <w:pPr>
        <w:pStyle w:val="Lijstalinea1"/>
        <w:widowControl/>
        <w:numPr>
          <w:ilvl w:val="0"/>
          <w:numId w:val="84"/>
        </w:numPr>
        <w:autoSpaceDE w:val="0"/>
        <w:autoSpaceDN w:val="0"/>
        <w:rPr>
          <w:color w:val="000000" w:themeColor="text1"/>
          <w:szCs w:val="22"/>
        </w:rPr>
      </w:pPr>
      <w:r w:rsidRPr="00EC0484">
        <w:rPr>
          <w:color w:val="000000" w:themeColor="text1"/>
          <w:szCs w:val="22"/>
        </w:rPr>
        <w:t>herinnert patiënten eraan wanneer en hoe zij relevante</w:t>
      </w:r>
      <w:r w:rsidR="00456CAF" w:rsidRPr="00EC0484">
        <w:rPr>
          <w:color w:val="000000" w:themeColor="text1"/>
          <w:szCs w:val="22"/>
        </w:rPr>
        <w:t xml:space="preserve"> verschijnselen</w:t>
      </w:r>
      <w:r w:rsidRPr="00EC0484">
        <w:rPr>
          <w:color w:val="000000" w:themeColor="text1"/>
          <w:szCs w:val="22"/>
        </w:rPr>
        <w:t xml:space="preserve"> en symptomen van fototoxiciteit en huidkanker moeten melden</w:t>
      </w:r>
      <w:r w:rsidR="00FA2AD7" w:rsidRPr="00EC0484">
        <w:rPr>
          <w:color w:val="000000" w:themeColor="text1"/>
          <w:szCs w:val="22"/>
        </w:rPr>
        <w:t>.</w:t>
      </w:r>
    </w:p>
    <w:p w14:paraId="10476BA1" w14:textId="77777777" w:rsidR="003E5ABB" w:rsidRPr="00EC0484" w:rsidRDefault="001C5EB7" w:rsidP="00BE5897">
      <w:pPr>
        <w:keepNext/>
        <w:numPr>
          <w:ilvl w:val="0"/>
          <w:numId w:val="84"/>
        </w:numPr>
        <w:rPr>
          <w:b/>
          <w:color w:val="000000" w:themeColor="text1"/>
          <w:szCs w:val="22"/>
        </w:rPr>
      </w:pPr>
      <w:r w:rsidRPr="00EC0484">
        <w:rPr>
          <w:color w:val="000000" w:themeColor="text1"/>
          <w:szCs w:val="22"/>
        </w:rPr>
        <w:t>herinnert patiënten aan de stappen voor het minimaliseren van de kans op huidreacties en huid</w:t>
      </w:r>
      <w:r w:rsidR="00FA2AD7" w:rsidRPr="00EC0484">
        <w:rPr>
          <w:color w:val="000000" w:themeColor="text1"/>
          <w:szCs w:val="22"/>
        </w:rPr>
        <w:t xml:space="preserve"> SCC</w:t>
      </w:r>
      <w:r w:rsidRPr="00EC0484">
        <w:rPr>
          <w:color w:val="000000" w:themeColor="text1"/>
          <w:szCs w:val="22"/>
        </w:rPr>
        <w:t xml:space="preserve"> (zoals het vermijden van blootstelling aan direct zonlicht, het gebruik van anti-zonnebrandmiddelen en het dragen van beschermende kleding) </w:t>
      </w:r>
      <w:r w:rsidR="00F73810" w:rsidRPr="00EC0484">
        <w:rPr>
          <w:color w:val="000000" w:themeColor="text1"/>
          <w:szCs w:val="22"/>
        </w:rPr>
        <w:t xml:space="preserve">tijdens behandeling met voriconazol </w:t>
      </w:r>
      <w:r w:rsidRPr="00EC0484">
        <w:rPr>
          <w:color w:val="000000" w:themeColor="text1"/>
          <w:szCs w:val="22"/>
        </w:rPr>
        <w:t>en aan het inlichten van medisch personeel als relevante huidafwijkingen worden ervaren.</w:t>
      </w:r>
    </w:p>
    <w:p w14:paraId="1EF8C3E6" w14:textId="77777777" w:rsidR="003E5ABB" w:rsidRPr="00EC0484" w:rsidRDefault="002D2EC9">
      <w:pPr>
        <w:jc w:val="center"/>
        <w:rPr>
          <w:b/>
          <w:color w:val="000000" w:themeColor="text1"/>
          <w:szCs w:val="22"/>
        </w:rPr>
      </w:pPr>
      <w:r w:rsidRPr="00EC0484">
        <w:rPr>
          <w:b/>
          <w:color w:val="000000" w:themeColor="text1"/>
          <w:szCs w:val="22"/>
        </w:rPr>
        <w:br w:type="page"/>
      </w:r>
    </w:p>
    <w:p w14:paraId="4880222D" w14:textId="77777777" w:rsidR="003E5ABB" w:rsidRPr="00EC0484" w:rsidRDefault="003E5ABB">
      <w:pPr>
        <w:jc w:val="center"/>
        <w:rPr>
          <w:b/>
          <w:color w:val="000000" w:themeColor="text1"/>
          <w:szCs w:val="22"/>
        </w:rPr>
      </w:pPr>
    </w:p>
    <w:p w14:paraId="76ABE718" w14:textId="77777777" w:rsidR="003E5ABB" w:rsidRPr="00EC0484" w:rsidRDefault="003E5ABB">
      <w:pPr>
        <w:jc w:val="center"/>
        <w:rPr>
          <w:b/>
          <w:color w:val="000000" w:themeColor="text1"/>
          <w:szCs w:val="22"/>
        </w:rPr>
      </w:pPr>
    </w:p>
    <w:p w14:paraId="3BCD8040" w14:textId="77777777" w:rsidR="003E5ABB" w:rsidRPr="00EC0484" w:rsidRDefault="003E5ABB">
      <w:pPr>
        <w:jc w:val="center"/>
        <w:rPr>
          <w:b/>
          <w:color w:val="000000" w:themeColor="text1"/>
          <w:szCs w:val="22"/>
        </w:rPr>
      </w:pPr>
    </w:p>
    <w:p w14:paraId="55BDECE4" w14:textId="77777777" w:rsidR="003E5ABB" w:rsidRPr="00EC0484" w:rsidRDefault="003E5ABB">
      <w:pPr>
        <w:jc w:val="center"/>
        <w:rPr>
          <w:b/>
          <w:color w:val="000000" w:themeColor="text1"/>
          <w:szCs w:val="22"/>
        </w:rPr>
      </w:pPr>
    </w:p>
    <w:p w14:paraId="7235D844" w14:textId="77777777" w:rsidR="003E5ABB" w:rsidRPr="00EC0484" w:rsidRDefault="003E5ABB">
      <w:pPr>
        <w:jc w:val="center"/>
        <w:rPr>
          <w:b/>
          <w:color w:val="000000" w:themeColor="text1"/>
          <w:szCs w:val="22"/>
        </w:rPr>
      </w:pPr>
    </w:p>
    <w:p w14:paraId="16B6A90F" w14:textId="77777777" w:rsidR="003E5ABB" w:rsidRPr="00EC0484" w:rsidRDefault="003E5ABB">
      <w:pPr>
        <w:jc w:val="center"/>
        <w:rPr>
          <w:b/>
          <w:color w:val="000000" w:themeColor="text1"/>
          <w:szCs w:val="22"/>
        </w:rPr>
      </w:pPr>
    </w:p>
    <w:p w14:paraId="78805DC4" w14:textId="77777777" w:rsidR="003E5ABB" w:rsidRPr="00EC0484" w:rsidRDefault="003E5ABB">
      <w:pPr>
        <w:jc w:val="center"/>
        <w:rPr>
          <w:b/>
          <w:color w:val="000000" w:themeColor="text1"/>
          <w:szCs w:val="22"/>
        </w:rPr>
      </w:pPr>
    </w:p>
    <w:p w14:paraId="6F9A26AE" w14:textId="77777777" w:rsidR="003E5ABB" w:rsidRPr="00EC0484" w:rsidRDefault="003E5ABB">
      <w:pPr>
        <w:jc w:val="center"/>
        <w:rPr>
          <w:b/>
          <w:color w:val="000000" w:themeColor="text1"/>
          <w:szCs w:val="22"/>
        </w:rPr>
      </w:pPr>
    </w:p>
    <w:p w14:paraId="76B9B914" w14:textId="77777777" w:rsidR="00192325" w:rsidRPr="00EC0484" w:rsidRDefault="00192325">
      <w:pPr>
        <w:jc w:val="center"/>
        <w:rPr>
          <w:b/>
          <w:color w:val="000000" w:themeColor="text1"/>
          <w:szCs w:val="22"/>
        </w:rPr>
      </w:pPr>
    </w:p>
    <w:p w14:paraId="07CAD26E" w14:textId="77777777" w:rsidR="003E5ABB" w:rsidRPr="00EC0484" w:rsidRDefault="003E5ABB">
      <w:pPr>
        <w:jc w:val="center"/>
        <w:rPr>
          <w:b/>
          <w:color w:val="000000" w:themeColor="text1"/>
          <w:szCs w:val="22"/>
        </w:rPr>
      </w:pPr>
    </w:p>
    <w:p w14:paraId="0AF78B20" w14:textId="77777777" w:rsidR="003E5ABB" w:rsidRPr="00EC0484" w:rsidRDefault="003E5ABB">
      <w:pPr>
        <w:jc w:val="center"/>
        <w:rPr>
          <w:b/>
          <w:color w:val="000000" w:themeColor="text1"/>
          <w:szCs w:val="22"/>
        </w:rPr>
      </w:pPr>
    </w:p>
    <w:p w14:paraId="55A0F0D6" w14:textId="77777777" w:rsidR="003E5ABB" w:rsidRPr="00EC0484" w:rsidRDefault="003E5ABB">
      <w:pPr>
        <w:jc w:val="center"/>
        <w:rPr>
          <w:b/>
          <w:color w:val="000000" w:themeColor="text1"/>
          <w:szCs w:val="22"/>
        </w:rPr>
      </w:pPr>
    </w:p>
    <w:p w14:paraId="1A443403" w14:textId="77777777" w:rsidR="003E5ABB" w:rsidRPr="00EC0484" w:rsidRDefault="003E5ABB">
      <w:pPr>
        <w:jc w:val="center"/>
        <w:rPr>
          <w:b/>
          <w:color w:val="000000" w:themeColor="text1"/>
          <w:szCs w:val="22"/>
        </w:rPr>
      </w:pPr>
    </w:p>
    <w:p w14:paraId="458C0AA4" w14:textId="77777777" w:rsidR="003E5ABB" w:rsidRPr="00EC0484" w:rsidRDefault="003E5ABB">
      <w:pPr>
        <w:jc w:val="center"/>
        <w:rPr>
          <w:b/>
          <w:color w:val="000000" w:themeColor="text1"/>
          <w:szCs w:val="22"/>
        </w:rPr>
      </w:pPr>
    </w:p>
    <w:p w14:paraId="28810E38" w14:textId="77777777" w:rsidR="003E5ABB" w:rsidRPr="00EC0484" w:rsidRDefault="003E5ABB">
      <w:pPr>
        <w:jc w:val="center"/>
        <w:rPr>
          <w:b/>
          <w:color w:val="000000" w:themeColor="text1"/>
          <w:szCs w:val="22"/>
        </w:rPr>
      </w:pPr>
    </w:p>
    <w:p w14:paraId="7A0B4F9C" w14:textId="77777777" w:rsidR="003E5ABB" w:rsidRPr="00EC0484" w:rsidRDefault="003E5ABB">
      <w:pPr>
        <w:jc w:val="center"/>
        <w:rPr>
          <w:b/>
          <w:color w:val="000000" w:themeColor="text1"/>
          <w:szCs w:val="22"/>
        </w:rPr>
      </w:pPr>
    </w:p>
    <w:p w14:paraId="1EFA08A3" w14:textId="77777777" w:rsidR="003E5ABB" w:rsidRPr="00EC0484" w:rsidRDefault="003E5ABB">
      <w:pPr>
        <w:jc w:val="center"/>
        <w:rPr>
          <w:b/>
          <w:color w:val="000000" w:themeColor="text1"/>
          <w:szCs w:val="22"/>
        </w:rPr>
      </w:pPr>
    </w:p>
    <w:p w14:paraId="792A1D84" w14:textId="77777777" w:rsidR="003E5ABB" w:rsidRPr="00EC0484" w:rsidRDefault="003E5ABB">
      <w:pPr>
        <w:jc w:val="center"/>
        <w:rPr>
          <w:b/>
          <w:color w:val="000000" w:themeColor="text1"/>
          <w:szCs w:val="22"/>
        </w:rPr>
      </w:pPr>
    </w:p>
    <w:p w14:paraId="5FBB5C05" w14:textId="77777777" w:rsidR="002B2DB3" w:rsidRPr="00EC0484" w:rsidRDefault="002B2DB3">
      <w:pPr>
        <w:jc w:val="center"/>
        <w:rPr>
          <w:b/>
          <w:color w:val="000000" w:themeColor="text1"/>
          <w:szCs w:val="22"/>
        </w:rPr>
      </w:pPr>
    </w:p>
    <w:p w14:paraId="31C60A74" w14:textId="77777777" w:rsidR="003E5ABB" w:rsidRPr="00EC0484" w:rsidRDefault="003E5ABB">
      <w:pPr>
        <w:jc w:val="center"/>
        <w:rPr>
          <w:b/>
          <w:color w:val="000000" w:themeColor="text1"/>
          <w:szCs w:val="22"/>
        </w:rPr>
      </w:pPr>
    </w:p>
    <w:p w14:paraId="158BC76E" w14:textId="77777777" w:rsidR="003E5ABB" w:rsidRPr="00EC0484" w:rsidRDefault="003E5ABB">
      <w:pPr>
        <w:jc w:val="center"/>
        <w:rPr>
          <w:b/>
          <w:color w:val="000000" w:themeColor="text1"/>
          <w:szCs w:val="22"/>
        </w:rPr>
      </w:pPr>
    </w:p>
    <w:p w14:paraId="2E6E7EC9" w14:textId="77777777" w:rsidR="003E5ABB" w:rsidRPr="00EC0484" w:rsidRDefault="003E5ABB" w:rsidP="00C643DF">
      <w:pPr>
        <w:widowControl w:val="0"/>
        <w:jc w:val="center"/>
        <w:rPr>
          <w:b/>
          <w:color w:val="000000" w:themeColor="text1"/>
          <w:szCs w:val="22"/>
        </w:rPr>
      </w:pPr>
    </w:p>
    <w:p w14:paraId="6002A4DB" w14:textId="77777777" w:rsidR="003E5ABB" w:rsidRPr="00EC0484" w:rsidRDefault="003E5ABB" w:rsidP="00C643DF">
      <w:pPr>
        <w:widowControl w:val="0"/>
        <w:jc w:val="center"/>
        <w:rPr>
          <w:b/>
          <w:color w:val="000000" w:themeColor="text1"/>
          <w:szCs w:val="22"/>
        </w:rPr>
      </w:pPr>
    </w:p>
    <w:p w14:paraId="607B5C78" w14:textId="77777777" w:rsidR="003E5ABB" w:rsidRPr="00EC0484" w:rsidRDefault="003E5ABB" w:rsidP="006E50E1">
      <w:pPr>
        <w:widowControl w:val="0"/>
        <w:jc w:val="center"/>
        <w:rPr>
          <w:b/>
          <w:color w:val="000000" w:themeColor="text1"/>
          <w:szCs w:val="22"/>
        </w:rPr>
      </w:pPr>
      <w:r w:rsidRPr="00EC0484">
        <w:rPr>
          <w:b/>
          <w:color w:val="000000" w:themeColor="text1"/>
          <w:szCs w:val="22"/>
        </w:rPr>
        <w:t>BIJLAGE III</w:t>
      </w:r>
    </w:p>
    <w:p w14:paraId="77974B8C" w14:textId="77777777" w:rsidR="003E5ABB" w:rsidRPr="00EC0484" w:rsidRDefault="003E5ABB" w:rsidP="00C643DF">
      <w:pPr>
        <w:widowControl w:val="0"/>
        <w:jc w:val="center"/>
        <w:rPr>
          <w:b/>
          <w:color w:val="000000" w:themeColor="text1"/>
          <w:szCs w:val="22"/>
        </w:rPr>
      </w:pPr>
    </w:p>
    <w:p w14:paraId="0AD8B758" w14:textId="0E0D32A5" w:rsidR="003E5ABB" w:rsidRPr="00EC0484" w:rsidRDefault="003E5ABB" w:rsidP="00192325">
      <w:pPr>
        <w:widowControl w:val="0"/>
        <w:suppressAutoHyphens/>
        <w:jc w:val="center"/>
        <w:rPr>
          <w:b/>
          <w:color w:val="000000" w:themeColor="text1"/>
          <w:szCs w:val="22"/>
        </w:rPr>
      </w:pPr>
      <w:r w:rsidRPr="00EC0484">
        <w:rPr>
          <w:b/>
          <w:color w:val="000000" w:themeColor="text1"/>
          <w:szCs w:val="22"/>
        </w:rPr>
        <w:t>ETIKETTERING EN BIJSLUITER</w:t>
      </w:r>
    </w:p>
    <w:p w14:paraId="36FE6604" w14:textId="77777777" w:rsidR="003E5ABB" w:rsidRPr="00EC0484" w:rsidRDefault="003E5ABB" w:rsidP="00DC787A">
      <w:pPr>
        <w:jc w:val="center"/>
        <w:rPr>
          <w:b/>
          <w:color w:val="000000" w:themeColor="text1"/>
        </w:rPr>
      </w:pPr>
      <w:r w:rsidRPr="00EC0484">
        <w:rPr>
          <w:b/>
          <w:color w:val="000000" w:themeColor="text1"/>
        </w:rPr>
        <w:br w:type="page"/>
      </w:r>
    </w:p>
    <w:p w14:paraId="589C7704" w14:textId="77777777" w:rsidR="003E5ABB" w:rsidRPr="00EC0484" w:rsidRDefault="003E5ABB" w:rsidP="005E7476">
      <w:pPr>
        <w:jc w:val="center"/>
        <w:rPr>
          <w:b/>
          <w:color w:val="000000" w:themeColor="text1"/>
        </w:rPr>
      </w:pPr>
    </w:p>
    <w:p w14:paraId="058EC1A1" w14:textId="77777777" w:rsidR="003E5ABB" w:rsidRPr="00EC0484" w:rsidRDefault="003E5ABB" w:rsidP="005E7476">
      <w:pPr>
        <w:jc w:val="center"/>
        <w:rPr>
          <w:b/>
          <w:color w:val="000000" w:themeColor="text1"/>
        </w:rPr>
      </w:pPr>
    </w:p>
    <w:p w14:paraId="50A6E38D" w14:textId="77777777" w:rsidR="003E5ABB" w:rsidRPr="00EC0484" w:rsidRDefault="003E5ABB" w:rsidP="005E7476">
      <w:pPr>
        <w:jc w:val="center"/>
        <w:rPr>
          <w:b/>
          <w:color w:val="000000" w:themeColor="text1"/>
        </w:rPr>
      </w:pPr>
    </w:p>
    <w:p w14:paraId="2D747C8E" w14:textId="77777777" w:rsidR="003E5ABB" w:rsidRPr="00EC0484" w:rsidRDefault="003E5ABB" w:rsidP="005E7476">
      <w:pPr>
        <w:jc w:val="center"/>
        <w:rPr>
          <w:b/>
          <w:color w:val="000000" w:themeColor="text1"/>
        </w:rPr>
      </w:pPr>
    </w:p>
    <w:p w14:paraId="68DB0F60" w14:textId="77777777" w:rsidR="003E5ABB" w:rsidRPr="00EC0484" w:rsidRDefault="003E5ABB" w:rsidP="005E7476">
      <w:pPr>
        <w:jc w:val="center"/>
        <w:rPr>
          <w:b/>
          <w:color w:val="000000" w:themeColor="text1"/>
        </w:rPr>
      </w:pPr>
    </w:p>
    <w:p w14:paraId="36E9D421" w14:textId="77777777" w:rsidR="003E5ABB" w:rsidRPr="00EC0484" w:rsidRDefault="003E5ABB" w:rsidP="005E7476">
      <w:pPr>
        <w:jc w:val="center"/>
        <w:rPr>
          <w:b/>
          <w:color w:val="000000" w:themeColor="text1"/>
        </w:rPr>
      </w:pPr>
    </w:p>
    <w:p w14:paraId="437BD24D" w14:textId="77777777" w:rsidR="003E5ABB" w:rsidRPr="00EC0484" w:rsidRDefault="003E5ABB" w:rsidP="005E7476">
      <w:pPr>
        <w:jc w:val="center"/>
        <w:rPr>
          <w:b/>
          <w:color w:val="000000" w:themeColor="text1"/>
        </w:rPr>
      </w:pPr>
    </w:p>
    <w:p w14:paraId="003FA56D" w14:textId="77777777" w:rsidR="003E5ABB" w:rsidRPr="00EC0484" w:rsidRDefault="003E5ABB" w:rsidP="005E7476">
      <w:pPr>
        <w:jc w:val="center"/>
        <w:rPr>
          <w:b/>
          <w:color w:val="000000" w:themeColor="text1"/>
        </w:rPr>
      </w:pPr>
    </w:p>
    <w:p w14:paraId="2D1CCB41" w14:textId="77777777" w:rsidR="00192325" w:rsidRPr="00EC0484" w:rsidRDefault="00192325" w:rsidP="005E7476">
      <w:pPr>
        <w:jc w:val="center"/>
        <w:rPr>
          <w:b/>
          <w:color w:val="000000" w:themeColor="text1"/>
        </w:rPr>
      </w:pPr>
    </w:p>
    <w:p w14:paraId="24B9E4B9" w14:textId="77777777" w:rsidR="003E5ABB" w:rsidRPr="00EC0484" w:rsidRDefault="003E5ABB" w:rsidP="005E7476">
      <w:pPr>
        <w:jc w:val="center"/>
        <w:rPr>
          <w:b/>
          <w:color w:val="000000" w:themeColor="text1"/>
        </w:rPr>
      </w:pPr>
    </w:p>
    <w:p w14:paraId="0A884170" w14:textId="77777777" w:rsidR="003E5ABB" w:rsidRPr="00EC0484" w:rsidRDefault="003E5ABB" w:rsidP="005E7476">
      <w:pPr>
        <w:jc w:val="center"/>
        <w:rPr>
          <w:b/>
          <w:color w:val="000000" w:themeColor="text1"/>
        </w:rPr>
      </w:pPr>
    </w:p>
    <w:p w14:paraId="28431857" w14:textId="77777777" w:rsidR="003E5ABB" w:rsidRPr="00EC0484" w:rsidRDefault="003E5ABB" w:rsidP="005E7476">
      <w:pPr>
        <w:jc w:val="center"/>
        <w:rPr>
          <w:b/>
          <w:color w:val="000000" w:themeColor="text1"/>
        </w:rPr>
      </w:pPr>
    </w:p>
    <w:p w14:paraId="3109935A" w14:textId="77777777" w:rsidR="003E5ABB" w:rsidRPr="00EC0484" w:rsidRDefault="003E5ABB" w:rsidP="005E7476">
      <w:pPr>
        <w:jc w:val="center"/>
        <w:rPr>
          <w:b/>
          <w:color w:val="000000" w:themeColor="text1"/>
        </w:rPr>
      </w:pPr>
    </w:p>
    <w:p w14:paraId="5766C40D" w14:textId="77777777" w:rsidR="003E5ABB" w:rsidRPr="00EC0484" w:rsidRDefault="003E5ABB" w:rsidP="005E7476">
      <w:pPr>
        <w:jc w:val="center"/>
        <w:rPr>
          <w:b/>
          <w:color w:val="000000" w:themeColor="text1"/>
        </w:rPr>
      </w:pPr>
    </w:p>
    <w:p w14:paraId="1C7C1731" w14:textId="77777777" w:rsidR="003E5ABB" w:rsidRPr="00EC0484" w:rsidRDefault="003E5ABB" w:rsidP="005E7476">
      <w:pPr>
        <w:jc w:val="center"/>
        <w:rPr>
          <w:b/>
          <w:color w:val="000000" w:themeColor="text1"/>
        </w:rPr>
      </w:pPr>
    </w:p>
    <w:p w14:paraId="5F927EED" w14:textId="77777777" w:rsidR="003E5ABB" w:rsidRPr="00EC0484" w:rsidRDefault="003E5ABB" w:rsidP="005E7476">
      <w:pPr>
        <w:jc w:val="center"/>
        <w:rPr>
          <w:b/>
          <w:color w:val="000000" w:themeColor="text1"/>
        </w:rPr>
      </w:pPr>
    </w:p>
    <w:p w14:paraId="121C38EB" w14:textId="77777777" w:rsidR="003E5ABB" w:rsidRPr="00EC0484" w:rsidRDefault="003E5ABB" w:rsidP="005E7476">
      <w:pPr>
        <w:jc w:val="center"/>
        <w:rPr>
          <w:b/>
          <w:color w:val="000000" w:themeColor="text1"/>
        </w:rPr>
      </w:pPr>
    </w:p>
    <w:p w14:paraId="5FC05BA5" w14:textId="77777777" w:rsidR="003E5ABB" w:rsidRPr="00EC0484" w:rsidRDefault="003E5ABB" w:rsidP="005E7476">
      <w:pPr>
        <w:jc w:val="center"/>
        <w:rPr>
          <w:b/>
          <w:color w:val="000000" w:themeColor="text1"/>
        </w:rPr>
      </w:pPr>
    </w:p>
    <w:p w14:paraId="7188C5B2" w14:textId="77777777" w:rsidR="003E5ABB" w:rsidRPr="00EC0484" w:rsidRDefault="003E5ABB" w:rsidP="005E7476">
      <w:pPr>
        <w:jc w:val="center"/>
        <w:rPr>
          <w:b/>
          <w:color w:val="000000" w:themeColor="text1"/>
        </w:rPr>
      </w:pPr>
    </w:p>
    <w:p w14:paraId="27152810" w14:textId="77777777" w:rsidR="003E5ABB" w:rsidRPr="00EC0484" w:rsidRDefault="003E5ABB" w:rsidP="005E7476">
      <w:pPr>
        <w:jc w:val="center"/>
        <w:rPr>
          <w:b/>
          <w:color w:val="000000" w:themeColor="text1"/>
        </w:rPr>
      </w:pPr>
    </w:p>
    <w:p w14:paraId="71AEC4F4" w14:textId="77777777" w:rsidR="003E5ABB" w:rsidRPr="00EC0484" w:rsidRDefault="003E5ABB" w:rsidP="005E7476">
      <w:pPr>
        <w:jc w:val="center"/>
        <w:rPr>
          <w:b/>
          <w:color w:val="000000" w:themeColor="text1"/>
        </w:rPr>
      </w:pPr>
    </w:p>
    <w:p w14:paraId="58C6A7FF" w14:textId="77777777" w:rsidR="003E5ABB" w:rsidRPr="00EC0484" w:rsidRDefault="003E5ABB" w:rsidP="005E7476">
      <w:pPr>
        <w:jc w:val="center"/>
        <w:rPr>
          <w:b/>
          <w:color w:val="000000" w:themeColor="text1"/>
        </w:rPr>
      </w:pPr>
    </w:p>
    <w:p w14:paraId="5827B614" w14:textId="77777777" w:rsidR="003E5ABB" w:rsidRPr="00EC0484" w:rsidRDefault="003E5ABB" w:rsidP="005E7476">
      <w:pPr>
        <w:jc w:val="center"/>
        <w:rPr>
          <w:b/>
          <w:color w:val="000000" w:themeColor="text1"/>
        </w:rPr>
      </w:pPr>
    </w:p>
    <w:p w14:paraId="20A8098A" w14:textId="27C3373D" w:rsidR="003E5ABB" w:rsidRPr="00EC0484" w:rsidRDefault="00192325" w:rsidP="006E50E1">
      <w:pPr>
        <w:pStyle w:val="Heading1"/>
        <w:ind w:left="720"/>
        <w:jc w:val="center"/>
        <w:rPr>
          <w:color w:val="000000" w:themeColor="text1"/>
        </w:rPr>
      </w:pPr>
      <w:r w:rsidRPr="00EC0484">
        <w:rPr>
          <w:color w:val="000000" w:themeColor="text1"/>
        </w:rPr>
        <w:t xml:space="preserve">A. </w:t>
      </w:r>
      <w:r w:rsidR="003E5ABB" w:rsidRPr="00EC0484">
        <w:rPr>
          <w:color w:val="000000" w:themeColor="text1"/>
        </w:rPr>
        <w:t>ETIKETTERING</w:t>
      </w:r>
    </w:p>
    <w:p w14:paraId="6982A662"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b/>
          <w:color w:val="000000" w:themeColor="text1"/>
          <w:szCs w:val="22"/>
        </w:rPr>
        <w:br w:type="page"/>
        <w:t>GEGEVENS DIE OP DE BUITENVERPAKKING MOETEN WORDEN VERMELD</w:t>
      </w:r>
    </w:p>
    <w:p w14:paraId="5435E0BB"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p>
    <w:p w14:paraId="31FB4BB0" w14:textId="77777777" w:rsidR="003E5ABB" w:rsidRPr="00EC0484" w:rsidRDefault="003E5ABB">
      <w:pPr>
        <w:pBdr>
          <w:top w:val="single" w:sz="4" w:space="1" w:color="auto"/>
          <w:left w:val="single" w:sz="4" w:space="4" w:color="auto"/>
          <w:bottom w:val="single" w:sz="4" w:space="1" w:color="auto"/>
          <w:right w:val="single" w:sz="4" w:space="4" w:color="auto"/>
        </w:pBdr>
        <w:rPr>
          <w:color w:val="000000" w:themeColor="text1"/>
          <w:szCs w:val="22"/>
          <w:u w:val="single"/>
        </w:rPr>
      </w:pPr>
      <w:r w:rsidRPr="00EC0484">
        <w:rPr>
          <w:color w:val="000000" w:themeColor="text1"/>
          <w:szCs w:val="22"/>
          <w:u w:val="single"/>
        </w:rPr>
        <w:t>Doos met blisterverpakking voor filmomhulde tabletten van 50 mg - Verpakking met 2, 10, 14, 20, 28, 30, 50, 56 of 100 tabletten</w:t>
      </w:r>
    </w:p>
    <w:p w14:paraId="10936C0B" w14:textId="77777777" w:rsidR="003E5ABB" w:rsidRPr="00EC0484" w:rsidRDefault="003E5ABB">
      <w:pPr>
        <w:pStyle w:val="Header"/>
        <w:suppressAutoHyphens/>
        <w:rPr>
          <w:color w:val="000000" w:themeColor="text1"/>
          <w:sz w:val="22"/>
          <w:szCs w:val="22"/>
          <w:lang w:val="nl-NL"/>
        </w:rPr>
      </w:pPr>
    </w:p>
    <w:p w14:paraId="02A491F4" w14:textId="77777777" w:rsidR="003E5ABB" w:rsidRPr="00EC0484" w:rsidRDefault="003E5ABB">
      <w:pPr>
        <w:pStyle w:val="Header"/>
        <w:suppressAutoHyphens/>
        <w:rPr>
          <w:color w:val="000000" w:themeColor="text1"/>
          <w:sz w:val="22"/>
          <w:szCs w:val="22"/>
          <w:lang w:val="nl-NL"/>
        </w:rPr>
      </w:pPr>
    </w:p>
    <w:p w14:paraId="7E7FFAB4"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w:t>
      </w:r>
      <w:r w:rsidRPr="00EC0484">
        <w:rPr>
          <w:b/>
          <w:color w:val="000000" w:themeColor="text1"/>
          <w:szCs w:val="22"/>
        </w:rPr>
        <w:tab/>
        <w:t>NAAM VAN HET GENEESMIDDEL</w:t>
      </w:r>
    </w:p>
    <w:p w14:paraId="0EC1CD06" w14:textId="77777777" w:rsidR="003E5ABB" w:rsidRPr="00EC0484" w:rsidRDefault="003E5ABB">
      <w:pPr>
        <w:suppressAutoHyphens/>
        <w:rPr>
          <w:color w:val="000000" w:themeColor="text1"/>
          <w:szCs w:val="22"/>
        </w:rPr>
      </w:pPr>
    </w:p>
    <w:p w14:paraId="3BE30C83" w14:textId="77777777" w:rsidR="003E5ABB" w:rsidRPr="00EC0484" w:rsidRDefault="003E5ABB">
      <w:pPr>
        <w:rPr>
          <w:color w:val="000000" w:themeColor="text1"/>
          <w:szCs w:val="22"/>
        </w:rPr>
      </w:pPr>
      <w:r w:rsidRPr="00EC0484">
        <w:rPr>
          <w:color w:val="000000" w:themeColor="text1"/>
          <w:szCs w:val="22"/>
        </w:rPr>
        <w:t>VFEND 50 mg filmomhulde tabletten</w:t>
      </w:r>
    </w:p>
    <w:p w14:paraId="1063D350" w14:textId="77777777" w:rsidR="003E5ABB" w:rsidRPr="00EC0484" w:rsidRDefault="002C7E60">
      <w:pPr>
        <w:rPr>
          <w:color w:val="000000" w:themeColor="text1"/>
          <w:szCs w:val="22"/>
        </w:rPr>
      </w:pPr>
      <w:r w:rsidRPr="00EC0484">
        <w:rPr>
          <w:color w:val="000000" w:themeColor="text1"/>
          <w:szCs w:val="22"/>
        </w:rPr>
        <w:t>v</w:t>
      </w:r>
      <w:r w:rsidR="003E5ABB" w:rsidRPr="00EC0484">
        <w:rPr>
          <w:color w:val="000000" w:themeColor="text1"/>
          <w:szCs w:val="22"/>
        </w:rPr>
        <w:t>oriconazol</w:t>
      </w:r>
    </w:p>
    <w:p w14:paraId="60AE4FBE" w14:textId="77777777" w:rsidR="003E5ABB" w:rsidRPr="00EC0484" w:rsidRDefault="003E5ABB">
      <w:pPr>
        <w:rPr>
          <w:color w:val="000000" w:themeColor="text1"/>
          <w:szCs w:val="22"/>
        </w:rPr>
      </w:pPr>
    </w:p>
    <w:p w14:paraId="1A362842" w14:textId="77777777" w:rsidR="003E5ABB" w:rsidRPr="00EC0484" w:rsidRDefault="003E5ABB">
      <w:pPr>
        <w:rPr>
          <w:color w:val="000000" w:themeColor="text1"/>
          <w:szCs w:val="22"/>
        </w:rPr>
      </w:pPr>
    </w:p>
    <w:p w14:paraId="2AB32599" w14:textId="77777777" w:rsidR="003E5ABB" w:rsidRPr="00EC0484" w:rsidRDefault="003E5ABB" w:rsidP="00CB45D8">
      <w:pPr>
        <w:pBdr>
          <w:top w:val="single" w:sz="4" w:space="1" w:color="auto"/>
          <w:left w:val="single" w:sz="4" w:space="4" w:color="auto"/>
          <w:bottom w:val="single" w:sz="4" w:space="1" w:color="auto"/>
          <w:right w:val="single" w:sz="4" w:space="4" w:color="auto"/>
        </w:pBdr>
        <w:tabs>
          <w:tab w:val="left" w:pos="567"/>
        </w:tabs>
        <w:suppressAutoHyphens/>
        <w:rPr>
          <w:b/>
          <w:color w:val="000000" w:themeColor="text1"/>
          <w:szCs w:val="22"/>
          <w:highlight w:val="lightGray"/>
        </w:rPr>
      </w:pPr>
      <w:r w:rsidRPr="00EC0484">
        <w:rPr>
          <w:b/>
          <w:color w:val="000000" w:themeColor="text1"/>
          <w:szCs w:val="22"/>
        </w:rPr>
        <w:t>2.</w:t>
      </w:r>
      <w:r w:rsidRPr="00EC0484">
        <w:rPr>
          <w:b/>
          <w:color w:val="000000" w:themeColor="text1"/>
          <w:szCs w:val="22"/>
        </w:rPr>
        <w:tab/>
        <w:t xml:space="preserve">GEHALTE AAN </w:t>
      </w:r>
      <w:r w:rsidR="00046C99" w:rsidRPr="00EC0484">
        <w:rPr>
          <w:b/>
          <w:caps/>
          <w:color w:val="000000" w:themeColor="text1"/>
          <w:szCs w:val="22"/>
        </w:rPr>
        <w:t>werkzame stof(fen)</w:t>
      </w:r>
    </w:p>
    <w:p w14:paraId="35B62C35" w14:textId="77777777" w:rsidR="003E5ABB" w:rsidRPr="00EC0484" w:rsidRDefault="003E5ABB">
      <w:pPr>
        <w:suppressAutoHyphens/>
        <w:rPr>
          <w:color w:val="000000" w:themeColor="text1"/>
          <w:szCs w:val="22"/>
        </w:rPr>
      </w:pPr>
    </w:p>
    <w:p w14:paraId="28CACDFD" w14:textId="77777777" w:rsidR="003E5ABB" w:rsidRPr="00EC0484" w:rsidRDefault="003E5ABB">
      <w:pPr>
        <w:suppressAutoHyphens/>
        <w:rPr>
          <w:color w:val="000000" w:themeColor="text1"/>
          <w:szCs w:val="22"/>
        </w:rPr>
      </w:pPr>
      <w:r w:rsidRPr="00EC0484">
        <w:rPr>
          <w:color w:val="000000" w:themeColor="text1"/>
          <w:szCs w:val="22"/>
        </w:rPr>
        <w:t>Elke tablet bevat 50 mg voriconazol.</w:t>
      </w:r>
    </w:p>
    <w:p w14:paraId="074D297F" w14:textId="77777777" w:rsidR="003E5ABB" w:rsidRPr="00EC0484" w:rsidRDefault="003E5ABB">
      <w:pPr>
        <w:suppressAutoHyphens/>
        <w:rPr>
          <w:color w:val="000000" w:themeColor="text1"/>
          <w:szCs w:val="22"/>
        </w:rPr>
      </w:pPr>
    </w:p>
    <w:p w14:paraId="363DA4A9" w14:textId="77777777" w:rsidR="003E5ABB" w:rsidRPr="00EC0484" w:rsidRDefault="003E5ABB">
      <w:pPr>
        <w:suppressAutoHyphens/>
        <w:rPr>
          <w:color w:val="000000" w:themeColor="text1"/>
          <w:szCs w:val="22"/>
        </w:rPr>
      </w:pPr>
    </w:p>
    <w:p w14:paraId="75E2B1B8"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3.</w:t>
      </w:r>
      <w:r w:rsidRPr="00EC0484">
        <w:rPr>
          <w:b/>
          <w:color w:val="000000" w:themeColor="text1"/>
          <w:szCs w:val="22"/>
        </w:rPr>
        <w:tab/>
        <w:t>LIJST VAN HULPSTOFFEN</w:t>
      </w:r>
    </w:p>
    <w:p w14:paraId="14C8E73E" w14:textId="77777777" w:rsidR="003E5ABB" w:rsidRPr="00EC0484" w:rsidRDefault="003E5ABB">
      <w:pPr>
        <w:suppressAutoHyphens/>
        <w:rPr>
          <w:color w:val="000000" w:themeColor="text1"/>
          <w:szCs w:val="22"/>
        </w:rPr>
      </w:pPr>
    </w:p>
    <w:p w14:paraId="7A5BF1B0" w14:textId="77777777" w:rsidR="003E5ABB" w:rsidRPr="00EC0484" w:rsidRDefault="003E5ABB">
      <w:pPr>
        <w:suppressAutoHyphens/>
        <w:rPr>
          <w:color w:val="000000" w:themeColor="text1"/>
          <w:szCs w:val="22"/>
        </w:rPr>
      </w:pPr>
      <w:r w:rsidRPr="00EC0484">
        <w:rPr>
          <w:color w:val="000000" w:themeColor="text1"/>
          <w:szCs w:val="22"/>
        </w:rPr>
        <w:t>Bevat lactosemonohydraat. Zie bijsluiter voor meer informatie.</w:t>
      </w:r>
    </w:p>
    <w:p w14:paraId="3453E7AC" w14:textId="77777777" w:rsidR="003E5ABB" w:rsidRPr="00EC0484" w:rsidRDefault="003E5ABB">
      <w:pPr>
        <w:suppressAutoHyphens/>
        <w:rPr>
          <w:color w:val="000000" w:themeColor="text1"/>
          <w:szCs w:val="22"/>
        </w:rPr>
      </w:pPr>
    </w:p>
    <w:p w14:paraId="11EB7958" w14:textId="77777777" w:rsidR="003E5ABB" w:rsidRPr="00EC0484" w:rsidRDefault="003E5ABB">
      <w:pPr>
        <w:suppressAutoHyphens/>
        <w:rPr>
          <w:color w:val="000000" w:themeColor="text1"/>
          <w:szCs w:val="22"/>
        </w:rPr>
      </w:pPr>
    </w:p>
    <w:p w14:paraId="119ADFDE"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FARMACEUTISCHE VORM EN INHOUD</w:t>
      </w:r>
    </w:p>
    <w:p w14:paraId="7D8AF247" w14:textId="77777777" w:rsidR="003E5ABB" w:rsidRPr="00EC0484" w:rsidRDefault="003E5ABB">
      <w:pPr>
        <w:suppressAutoHyphens/>
        <w:rPr>
          <w:color w:val="000000" w:themeColor="text1"/>
          <w:szCs w:val="22"/>
        </w:rPr>
      </w:pPr>
    </w:p>
    <w:p w14:paraId="567D9B8E" w14:textId="77777777" w:rsidR="003E5ABB" w:rsidRPr="00EC0484" w:rsidRDefault="003E5ABB">
      <w:pPr>
        <w:suppressAutoHyphens/>
        <w:rPr>
          <w:color w:val="000000" w:themeColor="text1"/>
          <w:szCs w:val="22"/>
        </w:rPr>
      </w:pPr>
      <w:r w:rsidRPr="00EC0484">
        <w:rPr>
          <w:color w:val="000000" w:themeColor="text1"/>
          <w:szCs w:val="22"/>
        </w:rPr>
        <w:t>2 filmomhulde tabletten</w:t>
      </w:r>
    </w:p>
    <w:p w14:paraId="2BC589E7"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10 filmomhulde tabletten</w:t>
      </w:r>
    </w:p>
    <w:p w14:paraId="54482B4C"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14 filmomhulde tabletten</w:t>
      </w:r>
    </w:p>
    <w:p w14:paraId="6FB1EE47"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20 filmomhulde tabletten</w:t>
      </w:r>
    </w:p>
    <w:p w14:paraId="180F1AAC"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28 filmomhulde tabletten</w:t>
      </w:r>
    </w:p>
    <w:p w14:paraId="167EFC26"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30 filmomhulde tabletten</w:t>
      </w:r>
    </w:p>
    <w:p w14:paraId="209BF21B"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50 filmomhulde tabletten</w:t>
      </w:r>
    </w:p>
    <w:p w14:paraId="19A3C768" w14:textId="77777777" w:rsidR="003E5ABB" w:rsidRPr="00EC0484" w:rsidRDefault="003E5ABB">
      <w:pPr>
        <w:pStyle w:val="CM56"/>
        <w:spacing w:after="0"/>
        <w:rPr>
          <w:color w:val="000000" w:themeColor="text1"/>
          <w:sz w:val="22"/>
          <w:szCs w:val="22"/>
          <w:highlight w:val="lightGray"/>
          <w:lang w:val="nl-NL"/>
        </w:rPr>
      </w:pPr>
      <w:r w:rsidRPr="00EC0484">
        <w:rPr>
          <w:color w:val="000000" w:themeColor="text1"/>
          <w:sz w:val="22"/>
          <w:szCs w:val="22"/>
          <w:highlight w:val="lightGray"/>
          <w:lang w:val="nl-NL"/>
        </w:rPr>
        <w:t>56 filmomhulde tabletten</w:t>
      </w:r>
    </w:p>
    <w:p w14:paraId="3B25B334" w14:textId="77777777" w:rsidR="003E5ABB" w:rsidRPr="00EC0484" w:rsidRDefault="003E5ABB">
      <w:pPr>
        <w:pStyle w:val="CM56"/>
        <w:spacing w:after="0"/>
        <w:rPr>
          <w:color w:val="000000" w:themeColor="text1"/>
          <w:sz w:val="22"/>
          <w:szCs w:val="22"/>
          <w:lang w:val="nl-NL"/>
        </w:rPr>
      </w:pPr>
      <w:r w:rsidRPr="00EC0484">
        <w:rPr>
          <w:color w:val="000000" w:themeColor="text1"/>
          <w:sz w:val="22"/>
          <w:szCs w:val="22"/>
          <w:highlight w:val="lightGray"/>
          <w:lang w:val="nl-NL"/>
        </w:rPr>
        <w:t>100 filmomhulde tabletten</w:t>
      </w:r>
    </w:p>
    <w:p w14:paraId="3058A43D" w14:textId="77777777" w:rsidR="003E5ABB" w:rsidRPr="00EC0484" w:rsidRDefault="003E5ABB">
      <w:pPr>
        <w:rPr>
          <w:color w:val="000000" w:themeColor="text1"/>
          <w:szCs w:val="22"/>
        </w:rPr>
      </w:pPr>
    </w:p>
    <w:p w14:paraId="53A1838A" w14:textId="77777777" w:rsidR="003E5ABB" w:rsidRPr="00EC0484" w:rsidRDefault="003E5ABB">
      <w:pPr>
        <w:suppressAutoHyphens/>
        <w:rPr>
          <w:color w:val="000000" w:themeColor="text1"/>
          <w:szCs w:val="22"/>
        </w:rPr>
      </w:pPr>
    </w:p>
    <w:p w14:paraId="764014A1"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5.</w:t>
      </w:r>
      <w:r w:rsidRPr="00EC0484">
        <w:rPr>
          <w:b/>
          <w:color w:val="000000" w:themeColor="text1"/>
          <w:szCs w:val="22"/>
        </w:rPr>
        <w:tab/>
        <w:t>WIJZE VAN GEBRUIK EN TOEDIENINGSWEG(EN)</w:t>
      </w:r>
    </w:p>
    <w:p w14:paraId="136459FB" w14:textId="77777777" w:rsidR="003E5ABB" w:rsidRPr="00EC0484" w:rsidRDefault="003E5ABB">
      <w:pPr>
        <w:suppressAutoHyphens/>
        <w:rPr>
          <w:color w:val="000000" w:themeColor="text1"/>
          <w:szCs w:val="22"/>
        </w:rPr>
      </w:pPr>
    </w:p>
    <w:p w14:paraId="0BDC9E78" w14:textId="77777777" w:rsidR="003E5ABB" w:rsidRPr="00EC0484" w:rsidRDefault="002B334C">
      <w:pPr>
        <w:suppressAutoHyphens/>
        <w:rPr>
          <w:color w:val="000000" w:themeColor="text1"/>
          <w:szCs w:val="22"/>
        </w:rPr>
      </w:pPr>
      <w:r w:rsidRPr="00EC0484">
        <w:rPr>
          <w:color w:val="000000" w:themeColor="text1"/>
          <w:szCs w:val="22"/>
        </w:rPr>
        <w:t>Lees v</w:t>
      </w:r>
      <w:r w:rsidR="003E5ABB" w:rsidRPr="00EC0484">
        <w:rPr>
          <w:color w:val="000000" w:themeColor="text1"/>
          <w:szCs w:val="22"/>
        </w:rPr>
        <w:t xml:space="preserve">oor </w:t>
      </w:r>
      <w:r w:rsidRPr="00EC0484">
        <w:rPr>
          <w:color w:val="000000" w:themeColor="text1"/>
          <w:szCs w:val="22"/>
        </w:rPr>
        <w:t xml:space="preserve">het </w:t>
      </w:r>
      <w:r w:rsidR="003E5ABB" w:rsidRPr="00EC0484">
        <w:rPr>
          <w:color w:val="000000" w:themeColor="text1"/>
          <w:szCs w:val="22"/>
        </w:rPr>
        <w:t>gebruik de bijsluiter.</w:t>
      </w:r>
    </w:p>
    <w:p w14:paraId="29B8227C" w14:textId="77777777" w:rsidR="003E5ABB" w:rsidRPr="00EC0484" w:rsidRDefault="003E5ABB">
      <w:pPr>
        <w:suppressAutoHyphens/>
        <w:rPr>
          <w:color w:val="000000" w:themeColor="text1"/>
          <w:szCs w:val="22"/>
        </w:rPr>
      </w:pPr>
      <w:r w:rsidRPr="00EC0484">
        <w:rPr>
          <w:color w:val="000000" w:themeColor="text1"/>
          <w:szCs w:val="22"/>
        </w:rPr>
        <w:t>Oraal gebruik.</w:t>
      </w:r>
    </w:p>
    <w:p w14:paraId="180FAE10" w14:textId="77777777" w:rsidR="00986B20" w:rsidRPr="00EC0484" w:rsidRDefault="00986B20">
      <w:pPr>
        <w:suppressAutoHyphens/>
        <w:rPr>
          <w:color w:val="000000" w:themeColor="text1"/>
          <w:szCs w:val="22"/>
        </w:rPr>
      </w:pPr>
    </w:p>
    <w:p w14:paraId="2C956C70" w14:textId="77777777" w:rsidR="003E5ABB" w:rsidRPr="00EC0484" w:rsidRDefault="003E5ABB">
      <w:pPr>
        <w:suppressAutoHyphens/>
        <w:rPr>
          <w:color w:val="000000" w:themeColor="text1"/>
          <w:szCs w:val="22"/>
        </w:rPr>
      </w:pPr>
      <w:r w:rsidRPr="00EC0484">
        <w:rPr>
          <w:color w:val="000000" w:themeColor="text1"/>
          <w:szCs w:val="22"/>
        </w:rPr>
        <w:t>Veiligheidsverzegeling</w:t>
      </w:r>
    </w:p>
    <w:p w14:paraId="7B6DC93E" w14:textId="77777777" w:rsidR="003E5ABB" w:rsidRPr="00EC0484" w:rsidRDefault="003E5ABB">
      <w:pPr>
        <w:suppressAutoHyphens/>
        <w:rPr>
          <w:color w:val="000000" w:themeColor="text1"/>
          <w:szCs w:val="22"/>
        </w:rPr>
      </w:pPr>
      <w:r w:rsidRPr="00EC0484">
        <w:rPr>
          <w:color w:val="000000" w:themeColor="text1"/>
          <w:szCs w:val="22"/>
        </w:rPr>
        <w:t>Niet gebruiken indien deze verpakking reeds geopend is</w:t>
      </w:r>
      <w:r w:rsidR="001157B9" w:rsidRPr="00EC0484">
        <w:rPr>
          <w:color w:val="000000" w:themeColor="text1"/>
          <w:szCs w:val="22"/>
        </w:rPr>
        <w:t>.</w:t>
      </w:r>
    </w:p>
    <w:p w14:paraId="3DCE5772" w14:textId="77777777" w:rsidR="003E5ABB" w:rsidRPr="00EC0484" w:rsidRDefault="003E5ABB">
      <w:pPr>
        <w:suppressAutoHyphens/>
        <w:rPr>
          <w:color w:val="000000" w:themeColor="text1"/>
          <w:szCs w:val="22"/>
        </w:rPr>
      </w:pPr>
    </w:p>
    <w:p w14:paraId="2FFD7713" w14:textId="77777777" w:rsidR="003E5ABB" w:rsidRPr="00EC0484" w:rsidRDefault="003E5ABB">
      <w:pPr>
        <w:suppressAutoHyphens/>
        <w:rPr>
          <w:color w:val="000000" w:themeColor="text1"/>
          <w:szCs w:val="22"/>
        </w:rPr>
      </w:pPr>
    </w:p>
    <w:p w14:paraId="29CDD265" w14:textId="77777777" w:rsidR="003E5ABB" w:rsidRPr="00EC0484" w:rsidRDefault="003E5ABB">
      <w:pPr>
        <w:pStyle w:val="BodyTextIndent2"/>
        <w:pBdr>
          <w:top w:val="single" w:sz="4" w:space="1" w:color="auto"/>
          <w:left w:val="single" w:sz="4" w:space="4" w:color="auto"/>
          <w:bottom w:val="single" w:sz="4" w:space="1" w:color="auto"/>
          <w:right w:val="single" w:sz="4" w:space="4" w:color="auto"/>
        </w:pBdr>
        <w:spacing w:line="240" w:lineRule="auto"/>
        <w:jc w:val="left"/>
        <w:rPr>
          <w:b w:val="0"/>
          <w:color w:val="000000" w:themeColor="text1"/>
          <w:szCs w:val="22"/>
          <w:highlight w:val="lightGray"/>
        </w:rPr>
      </w:pPr>
      <w:r w:rsidRPr="00EC0484">
        <w:rPr>
          <w:color w:val="000000" w:themeColor="text1"/>
          <w:szCs w:val="22"/>
        </w:rPr>
        <w:t>6.</w:t>
      </w:r>
      <w:r w:rsidRPr="00EC0484">
        <w:rPr>
          <w:color w:val="000000" w:themeColor="text1"/>
          <w:szCs w:val="22"/>
        </w:rPr>
        <w:tab/>
        <w:t>EEN SPECIALE WAARSCHUWING DAT HET GENEESMIDDEL BUITEN HET ZICHT EN BEREIK VAN KINDEREN DIENT TE WORDEN GEHOUDEN</w:t>
      </w:r>
    </w:p>
    <w:p w14:paraId="580D32E6" w14:textId="77777777" w:rsidR="003E5ABB" w:rsidRPr="00EC0484" w:rsidRDefault="003E5ABB">
      <w:pPr>
        <w:suppressAutoHyphens/>
        <w:rPr>
          <w:color w:val="000000" w:themeColor="text1"/>
          <w:szCs w:val="22"/>
        </w:rPr>
      </w:pPr>
    </w:p>
    <w:p w14:paraId="0D6682F7" w14:textId="77777777" w:rsidR="003E5ABB" w:rsidRPr="00EC0484" w:rsidRDefault="003E5ABB">
      <w:pPr>
        <w:suppressAutoHyphens/>
        <w:rPr>
          <w:color w:val="000000" w:themeColor="text1"/>
          <w:szCs w:val="22"/>
        </w:rPr>
      </w:pPr>
      <w:r w:rsidRPr="00EC0484">
        <w:rPr>
          <w:color w:val="000000" w:themeColor="text1"/>
          <w:szCs w:val="22"/>
        </w:rPr>
        <w:t>Buiten het zicht en bereik van kinderen houden.</w:t>
      </w:r>
    </w:p>
    <w:p w14:paraId="30BAF64D" w14:textId="77777777" w:rsidR="003E5ABB" w:rsidRPr="00EC0484" w:rsidRDefault="003E5ABB">
      <w:pPr>
        <w:suppressAutoHyphens/>
        <w:rPr>
          <w:color w:val="000000" w:themeColor="text1"/>
          <w:szCs w:val="22"/>
        </w:rPr>
      </w:pPr>
    </w:p>
    <w:p w14:paraId="0F87C723" w14:textId="77777777" w:rsidR="003E5ABB" w:rsidRPr="00EC0484" w:rsidRDefault="003E5ABB">
      <w:pPr>
        <w:suppressAutoHyphens/>
        <w:rPr>
          <w:color w:val="000000" w:themeColor="text1"/>
          <w:szCs w:val="22"/>
        </w:rPr>
      </w:pPr>
    </w:p>
    <w:p w14:paraId="66EF310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7.</w:t>
      </w:r>
      <w:r w:rsidRPr="00EC0484">
        <w:rPr>
          <w:b/>
          <w:color w:val="000000" w:themeColor="text1"/>
          <w:szCs w:val="22"/>
        </w:rPr>
        <w:tab/>
        <w:t>ANDERE SPECIALE WAARSCHUWING(EN), INDIEN NODIG</w:t>
      </w:r>
    </w:p>
    <w:p w14:paraId="0139A76D" w14:textId="77777777" w:rsidR="003E5ABB" w:rsidRPr="00EC0484" w:rsidRDefault="003E5ABB">
      <w:pPr>
        <w:suppressAutoHyphens/>
        <w:rPr>
          <w:color w:val="000000" w:themeColor="text1"/>
          <w:szCs w:val="22"/>
        </w:rPr>
      </w:pPr>
    </w:p>
    <w:p w14:paraId="1BD8C310" w14:textId="77777777" w:rsidR="003E5ABB" w:rsidRPr="00EC0484" w:rsidRDefault="003E5ABB">
      <w:pPr>
        <w:suppressAutoHyphens/>
        <w:rPr>
          <w:color w:val="000000" w:themeColor="text1"/>
          <w:szCs w:val="22"/>
        </w:rPr>
      </w:pPr>
    </w:p>
    <w:p w14:paraId="65BFF4B5" w14:textId="77777777" w:rsidR="003E5ABB" w:rsidRPr="00EC0484" w:rsidRDefault="003E5ABB" w:rsidP="00986B20">
      <w:pPr>
        <w:keepNext/>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8.</w:t>
      </w:r>
      <w:r w:rsidRPr="00EC0484">
        <w:rPr>
          <w:b/>
          <w:color w:val="000000" w:themeColor="text1"/>
          <w:szCs w:val="22"/>
        </w:rPr>
        <w:tab/>
        <w:t>UITERSTE GEBRUIKSDATUM</w:t>
      </w:r>
    </w:p>
    <w:p w14:paraId="101BBC6E" w14:textId="77777777" w:rsidR="003E5ABB" w:rsidRPr="00EC0484" w:rsidRDefault="003E5ABB" w:rsidP="00986B20">
      <w:pPr>
        <w:keepNext/>
        <w:suppressAutoHyphens/>
        <w:rPr>
          <w:color w:val="000000" w:themeColor="text1"/>
          <w:szCs w:val="22"/>
        </w:rPr>
      </w:pPr>
    </w:p>
    <w:p w14:paraId="13187CB7" w14:textId="77777777" w:rsidR="003E5ABB" w:rsidRPr="00EC0484" w:rsidRDefault="003E5ABB" w:rsidP="00986B20">
      <w:pPr>
        <w:keepNext/>
        <w:suppressAutoHyphens/>
        <w:rPr>
          <w:color w:val="000000" w:themeColor="text1"/>
          <w:szCs w:val="22"/>
        </w:rPr>
      </w:pPr>
      <w:r w:rsidRPr="00EC0484">
        <w:rPr>
          <w:color w:val="000000" w:themeColor="text1"/>
          <w:szCs w:val="22"/>
        </w:rPr>
        <w:t>EXP</w:t>
      </w:r>
    </w:p>
    <w:p w14:paraId="2D75272A" w14:textId="77777777" w:rsidR="003E5ABB" w:rsidRPr="00EC0484" w:rsidRDefault="003E5ABB">
      <w:pPr>
        <w:suppressAutoHyphens/>
        <w:rPr>
          <w:color w:val="000000" w:themeColor="text1"/>
          <w:szCs w:val="22"/>
        </w:rPr>
      </w:pPr>
    </w:p>
    <w:p w14:paraId="026C2FF5" w14:textId="77777777" w:rsidR="003E5ABB" w:rsidRPr="00EC0484" w:rsidRDefault="003E5ABB">
      <w:pPr>
        <w:suppressAutoHyphens/>
        <w:rPr>
          <w:color w:val="000000" w:themeColor="text1"/>
          <w:szCs w:val="22"/>
        </w:rPr>
      </w:pPr>
    </w:p>
    <w:p w14:paraId="0B78783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9.</w:t>
      </w:r>
      <w:r w:rsidRPr="00EC0484">
        <w:rPr>
          <w:b/>
          <w:color w:val="000000" w:themeColor="text1"/>
          <w:szCs w:val="22"/>
        </w:rPr>
        <w:tab/>
        <w:t>BIJZONDERE VOORZORGSMAATREGELEN VOOR DE BEWARING</w:t>
      </w:r>
    </w:p>
    <w:p w14:paraId="27A9726A" w14:textId="77777777" w:rsidR="003E5ABB" w:rsidRPr="00EC0484" w:rsidRDefault="003E5ABB">
      <w:pPr>
        <w:pStyle w:val="EndnoteText"/>
        <w:tabs>
          <w:tab w:val="clear" w:pos="567"/>
        </w:tabs>
        <w:suppressAutoHyphens/>
        <w:rPr>
          <w:color w:val="000000" w:themeColor="text1"/>
          <w:szCs w:val="22"/>
        </w:rPr>
      </w:pPr>
    </w:p>
    <w:p w14:paraId="2A970419" w14:textId="77777777" w:rsidR="003E5ABB" w:rsidRPr="00EC0484" w:rsidRDefault="003E5ABB">
      <w:pPr>
        <w:suppressAutoHyphens/>
        <w:rPr>
          <w:color w:val="000000" w:themeColor="text1"/>
          <w:szCs w:val="22"/>
        </w:rPr>
      </w:pPr>
    </w:p>
    <w:p w14:paraId="7E84F521" w14:textId="77777777" w:rsidR="003E5ABB" w:rsidRPr="00EC0484" w:rsidRDefault="003E5ABB" w:rsidP="000D4F0C">
      <w:pPr>
        <w:pStyle w:val="BodyTextIndent2"/>
        <w:numPr>
          <w:ilvl w:val="0"/>
          <w:numId w:val="14"/>
        </w:numPr>
        <w:pBdr>
          <w:top w:val="single" w:sz="4" w:space="1" w:color="auto"/>
          <w:left w:val="single" w:sz="4" w:space="4" w:color="auto"/>
          <w:bottom w:val="single" w:sz="4" w:space="1" w:color="auto"/>
          <w:right w:val="single" w:sz="4" w:space="4" w:color="auto"/>
        </w:pBdr>
        <w:spacing w:line="240" w:lineRule="auto"/>
        <w:jc w:val="left"/>
        <w:rPr>
          <w:color w:val="000000" w:themeColor="text1"/>
          <w:szCs w:val="22"/>
        </w:rPr>
      </w:pPr>
      <w:r w:rsidRPr="00EC0484">
        <w:rPr>
          <w:color w:val="000000" w:themeColor="text1"/>
          <w:szCs w:val="22"/>
        </w:rPr>
        <w:t>BIJZONDERE VOORZORGSMAATREGELEN VOOR HET VERWIJDEREN VAN NIET-GEBRUIKTE GENEESMIDDELEN OF DAARVAN AFGELEIDE AFVALSTOFFEN (INDIEN VAN TOEPASSING)</w:t>
      </w:r>
    </w:p>
    <w:p w14:paraId="4DBCE477" w14:textId="77777777" w:rsidR="003E5ABB" w:rsidRPr="00EC0484" w:rsidRDefault="003E5ABB" w:rsidP="00DC1112">
      <w:pPr>
        <w:pStyle w:val="BodyTextIndent2"/>
        <w:spacing w:line="240" w:lineRule="auto"/>
        <w:jc w:val="left"/>
        <w:rPr>
          <w:color w:val="000000" w:themeColor="text1"/>
          <w:szCs w:val="22"/>
        </w:rPr>
      </w:pPr>
    </w:p>
    <w:p w14:paraId="629599FF" w14:textId="77777777" w:rsidR="003E5ABB" w:rsidRPr="00EC0484" w:rsidRDefault="003E5ABB" w:rsidP="00DC1112">
      <w:pPr>
        <w:pStyle w:val="BodyTextIndent2"/>
        <w:spacing w:line="240" w:lineRule="auto"/>
        <w:jc w:val="left"/>
        <w:rPr>
          <w:b w:val="0"/>
          <w:color w:val="000000" w:themeColor="text1"/>
          <w:szCs w:val="22"/>
        </w:rPr>
      </w:pPr>
    </w:p>
    <w:p w14:paraId="2041B3A4"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11.</w:t>
      </w:r>
      <w:r w:rsidRPr="00EC0484">
        <w:rPr>
          <w:b/>
          <w:color w:val="000000" w:themeColor="text1"/>
          <w:szCs w:val="22"/>
        </w:rPr>
        <w:tab/>
        <w:t>NAAM EN ADRES VAN DE HOUDER VAN DE VERGUNNING VOOR HET IN DE HANDEL BRENGEN</w:t>
      </w:r>
    </w:p>
    <w:p w14:paraId="1395528D" w14:textId="77777777" w:rsidR="003E5ABB" w:rsidRPr="00EC0484" w:rsidRDefault="003E5ABB">
      <w:pPr>
        <w:suppressAutoHyphens/>
        <w:rPr>
          <w:color w:val="000000" w:themeColor="text1"/>
          <w:szCs w:val="22"/>
        </w:rPr>
      </w:pPr>
    </w:p>
    <w:p w14:paraId="628CB8FF" w14:textId="77777777" w:rsidR="003F2B89" w:rsidRPr="00EC0484" w:rsidRDefault="003F2B89" w:rsidP="003F2B89">
      <w:pPr>
        <w:rPr>
          <w:color w:val="000000" w:themeColor="text1"/>
          <w:szCs w:val="22"/>
        </w:rPr>
      </w:pPr>
      <w:r w:rsidRPr="00EC0484">
        <w:rPr>
          <w:color w:val="000000" w:themeColor="text1"/>
          <w:szCs w:val="22"/>
        </w:rPr>
        <w:t>Pfizer Europe MA EEIG</w:t>
      </w:r>
    </w:p>
    <w:p w14:paraId="4BA1FD4E"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207F7E0B"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56132444" w14:textId="77777777" w:rsidR="003E5ABB" w:rsidRPr="00EC0484" w:rsidRDefault="003F2B89">
      <w:pPr>
        <w:suppressAutoHyphens/>
        <w:rPr>
          <w:color w:val="000000" w:themeColor="text1"/>
          <w:szCs w:val="22"/>
        </w:rPr>
      </w:pPr>
      <w:r w:rsidRPr="00EC0484">
        <w:rPr>
          <w:color w:val="000000" w:themeColor="text1"/>
          <w:szCs w:val="22"/>
        </w:rPr>
        <w:t>België</w:t>
      </w:r>
    </w:p>
    <w:p w14:paraId="37632E5A" w14:textId="77777777" w:rsidR="003E5ABB" w:rsidRPr="00EC0484" w:rsidRDefault="003E5ABB">
      <w:pPr>
        <w:suppressAutoHyphens/>
        <w:rPr>
          <w:color w:val="000000" w:themeColor="text1"/>
          <w:szCs w:val="22"/>
        </w:rPr>
      </w:pPr>
    </w:p>
    <w:p w14:paraId="72F610E1" w14:textId="77777777" w:rsidR="003E5ABB" w:rsidRPr="00EC0484" w:rsidRDefault="003E5ABB">
      <w:pPr>
        <w:suppressAutoHyphens/>
        <w:rPr>
          <w:color w:val="000000" w:themeColor="text1"/>
          <w:szCs w:val="22"/>
        </w:rPr>
      </w:pPr>
    </w:p>
    <w:p w14:paraId="64F26DF0"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12.</w:t>
      </w:r>
      <w:r w:rsidRPr="00EC0484">
        <w:rPr>
          <w:b/>
          <w:color w:val="000000" w:themeColor="text1"/>
          <w:szCs w:val="22"/>
        </w:rPr>
        <w:tab/>
        <w:t>NUMMER(S) VAN DE VERGUNNING VOOR HET IN DE HANDEL BRENGEN</w:t>
      </w:r>
    </w:p>
    <w:p w14:paraId="43708719" w14:textId="77777777" w:rsidR="003E5ABB" w:rsidRPr="00EC0484" w:rsidRDefault="003E5ABB">
      <w:pPr>
        <w:suppressAutoHyphens/>
        <w:rPr>
          <w:color w:val="000000" w:themeColor="text1"/>
          <w:szCs w:val="22"/>
        </w:rPr>
      </w:pPr>
    </w:p>
    <w:p w14:paraId="4EFBAE09" w14:textId="77777777" w:rsidR="003E5ABB" w:rsidRPr="00EC0484" w:rsidRDefault="003E5ABB">
      <w:pPr>
        <w:suppressAutoHyphens/>
        <w:rPr>
          <w:color w:val="000000" w:themeColor="text1"/>
          <w:szCs w:val="22"/>
          <w:highlight w:val="lightGray"/>
        </w:rPr>
      </w:pPr>
      <w:r w:rsidRPr="00EC0484">
        <w:rPr>
          <w:color w:val="000000" w:themeColor="text1"/>
          <w:szCs w:val="22"/>
        </w:rPr>
        <w:t xml:space="preserve">EU/1/02/212/001 </w:t>
      </w:r>
      <w:r w:rsidRPr="00EC0484">
        <w:rPr>
          <w:color w:val="000000" w:themeColor="text1"/>
          <w:szCs w:val="22"/>
          <w:highlight w:val="lightGray"/>
          <w:lang w:eastAsia="en-GB"/>
        </w:rPr>
        <w:t>2 filmomhulde tabletten</w:t>
      </w:r>
    </w:p>
    <w:p w14:paraId="285074F3"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EU/1/02/212/002 </w:t>
      </w:r>
      <w:r w:rsidRPr="00EC0484">
        <w:rPr>
          <w:color w:val="000000" w:themeColor="text1"/>
          <w:szCs w:val="22"/>
          <w:highlight w:val="lightGray"/>
          <w:lang w:eastAsia="en-GB"/>
        </w:rPr>
        <w:t>10 filmomhulde tabletten</w:t>
      </w:r>
    </w:p>
    <w:p w14:paraId="31A35469"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EU/1/02/212/003 </w:t>
      </w:r>
      <w:r w:rsidRPr="00EC0484">
        <w:rPr>
          <w:color w:val="000000" w:themeColor="text1"/>
          <w:szCs w:val="22"/>
          <w:highlight w:val="lightGray"/>
          <w:lang w:eastAsia="en-GB"/>
        </w:rPr>
        <w:t>14 filmomhulde tabletten</w:t>
      </w:r>
    </w:p>
    <w:p w14:paraId="61EA1A95"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EU/1/02/212/004 </w:t>
      </w:r>
      <w:r w:rsidRPr="00EC0484">
        <w:rPr>
          <w:color w:val="000000" w:themeColor="text1"/>
          <w:szCs w:val="22"/>
          <w:highlight w:val="lightGray"/>
          <w:lang w:eastAsia="en-GB"/>
        </w:rPr>
        <w:t>20 filmomhulde tabletten</w:t>
      </w:r>
    </w:p>
    <w:p w14:paraId="6D0AA92F"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EU/1/02/212/005 </w:t>
      </w:r>
      <w:r w:rsidRPr="00EC0484">
        <w:rPr>
          <w:color w:val="000000" w:themeColor="text1"/>
          <w:szCs w:val="22"/>
          <w:highlight w:val="lightGray"/>
          <w:lang w:eastAsia="en-GB"/>
        </w:rPr>
        <w:t>28 filmomhulde tabletten</w:t>
      </w:r>
    </w:p>
    <w:p w14:paraId="4D094EDC"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EU/1/02/212/006 </w:t>
      </w:r>
      <w:r w:rsidRPr="00EC0484">
        <w:rPr>
          <w:color w:val="000000" w:themeColor="text1"/>
          <w:szCs w:val="22"/>
          <w:highlight w:val="lightGray"/>
          <w:lang w:eastAsia="en-GB"/>
        </w:rPr>
        <w:t>30 filmomhulde tabletten</w:t>
      </w:r>
    </w:p>
    <w:p w14:paraId="79231F37"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EU/1/02/212/007 </w:t>
      </w:r>
      <w:r w:rsidRPr="00EC0484">
        <w:rPr>
          <w:color w:val="000000" w:themeColor="text1"/>
          <w:szCs w:val="22"/>
          <w:highlight w:val="lightGray"/>
          <w:lang w:eastAsia="en-GB"/>
        </w:rPr>
        <w:t>50 filmomhulde tabletten</w:t>
      </w:r>
    </w:p>
    <w:p w14:paraId="53718441" w14:textId="77777777" w:rsidR="003E5ABB" w:rsidRPr="00EC0484" w:rsidRDefault="003E5ABB">
      <w:pPr>
        <w:rPr>
          <w:color w:val="000000" w:themeColor="text1"/>
          <w:szCs w:val="22"/>
          <w:highlight w:val="lightGray"/>
        </w:rPr>
      </w:pPr>
      <w:r w:rsidRPr="00EC0484">
        <w:rPr>
          <w:color w:val="000000" w:themeColor="text1"/>
          <w:szCs w:val="22"/>
          <w:highlight w:val="lightGray"/>
        </w:rPr>
        <w:t xml:space="preserve">EU/1/02/212/008 </w:t>
      </w:r>
      <w:r w:rsidRPr="00EC0484">
        <w:rPr>
          <w:color w:val="000000" w:themeColor="text1"/>
          <w:szCs w:val="22"/>
          <w:highlight w:val="lightGray"/>
          <w:lang w:eastAsia="en-GB"/>
        </w:rPr>
        <w:t>56 filmomhulde tabletten</w:t>
      </w:r>
    </w:p>
    <w:p w14:paraId="44EB9472" w14:textId="77777777" w:rsidR="003E5ABB" w:rsidRPr="00EC0484" w:rsidRDefault="003E5ABB">
      <w:pPr>
        <w:rPr>
          <w:color w:val="000000" w:themeColor="text1"/>
          <w:szCs w:val="22"/>
        </w:rPr>
      </w:pPr>
      <w:r w:rsidRPr="00EC0484">
        <w:rPr>
          <w:color w:val="000000" w:themeColor="text1"/>
          <w:szCs w:val="22"/>
          <w:highlight w:val="lightGray"/>
        </w:rPr>
        <w:t xml:space="preserve">EU/1/02/212/009 </w:t>
      </w:r>
      <w:r w:rsidRPr="00EC0484">
        <w:rPr>
          <w:color w:val="000000" w:themeColor="text1"/>
          <w:szCs w:val="22"/>
          <w:highlight w:val="lightGray"/>
          <w:lang w:eastAsia="en-GB"/>
        </w:rPr>
        <w:t>100 filmomhulde tabletten</w:t>
      </w:r>
    </w:p>
    <w:p w14:paraId="1CAAA34C" w14:textId="77777777" w:rsidR="00F17BAB" w:rsidRPr="00EC0484" w:rsidRDefault="00F17BAB" w:rsidP="00F17BAB">
      <w:pPr>
        <w:pStyle w:val="Default"/>
        <w:rPr>
          <w:color w:val="000000" w:themeColor="text1"/>
          <w:sz w:val="22"/>
          <w:szCs w:val="22"/>
          <w:lang w:val="nl-NL"/>
        </w:rPr>
      </w:pPr>
      <w:r w:rsidRPr="00EC0484">
        <w:rPr>
          <w:color w:val="000000" w:themeColor="text1"/>
          <w:sz w:val="22"/>
          <w:szCs w:val="22"/>
          <w:highlight w:val="lightGray"/>
          <w:lang w:val="nl-NL"/>
        </w:rP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/02/212/028 2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/02/212/029 10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/02/212/030 14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/02/212/031 20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/02/212/032 28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/02/212/033 30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02/212/034 50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/02/212/035 56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/02/212/036 100 filmomhulde tabletten</w:t>
      </w:r>
    </w:p>
    <w:p w14:paraId="594751D5" w14:textId="77777777" w:rsidR="003E5ABB" w:rsidRPr="00EC0484" w:rsidRDefault="003E5ABB">
      <w:pPr>
        <w:suppressAutoHyphens/>
        <w:rPr>
          <w:color w:val="000000" w:themeColor="text1"/>
          <w:szCs w:val="22"/>
        </w:rPr>
      </w:pPr>
    </w:p>
    <w:p w14:paraId="201B2D33" w14:textId="77777777" w:rsidR="003E5ABB" w:rsidRPr="00EC0484" w:rsidRDefault="003E5ABB">
      <w:pPr>
        <w:suppressAutoHyphens/>
        <w:rPr>
          <w:color w:val="000000" w:themeColor="text1"/>
          <w:szCs w:val="22"/>
        </w:rPr>
      </w:pPr>
    </w:p>
    <w:p w14:paraId="4DA1C8AE"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13.</w:t>
      </w:r>
      <w:r w:rsidRPr="00EC0484">
        <w:rPr>
          <w:b/>
          <w:color w:val="000000" w:themeColor="text1"/>
          <w:szCs w:val="22"/>
        </w:rPr>
        <w:tab/>
        <w:t>PARTIJNUMMER</w:t>
      </w:r>
    </w:p>
    <w:p w14:paraId="529C9C2B" w14:textId="77777777" w:rsidR="003E5ABB" w:rsidRPr="00EC0484" w:rsidRDefault="003E5ABB">
      <w:pPr>
        <w:suppressAutoHyphens/>
        <w:rPr>
          <w:color w:val="000000" w:themeColor="text1"/>
          <w:szCs w:val="22"/>
        </w:rPr>
      </w:pPr>
    </w:p>
    <w:p w14:paraId="5D1FF91B" w14:textId="77777777" w:rsidR="003E5ABB" w:rsidRPr="00EC0484" w:rsidRDefault="002F0B8D">
      <w:pPr>
        <w:pStyle w:val="Header"/>
        <w:suppressAutoHyphens/>
        <w:rPr>
          <w:color w:val="000000" w:themeColor="text1"/>
          <w:sz w:val="22"/>
          <w:szCs w:val="22"/>
          <w:lang w:val="nl-NL"/>
        </w:rPr>
      </w:pPr>
      <w:r w:rsidRPr="00EC0484">
        <w:rPr>
          <w:color w:val="000000" w:themeColor="text1"/>
          <w:sz w:val="22"/>
          <w:szCs w:val="22"/>
          <w:lang w:val="nl-NL"/>
        </w:rPr>
        <w:t>Lot</w:t>
      </w:r>
    </w:p>
    <w:p w14:paraId="2EA478B2" w14:textId="77777777" w:rsidR="003E5ABB" w:rsidRPr="00EC0484" w:rsidRDefault="003E5ABB">
      <w:pPr>
        <w:suppressAutoHyphens/>
        <w:rPr>
          <w:color w:val="000000" w:themeColor="text1"/>
          <w:szCs w:val="22"/>
        </w:rPr>
      </w:pPr>
    </w:p>
    <w:p w14:paraId="76B7101D" w14:textId="77777777" w:rsidR="003E5ABB" w:rsidRPr="00EC0484" w:rsidRDefault="003E5ABB">
      <w:pPr>
        <w:suppressAutoHyphens/>
        <w:rPr>
          <w:color w:val="000000" w:themeColor="text1"/>
          <w:szCs w:val="22"/>
        </w:rPr>
      </w:pPr>
    </w:p>
    <w:p w14:paraId="67F2255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14.</w:t>
      </w:r>
      <w:r w:rsidRPr="00EC0484">
        <w:rPr>
          <w:b/>
          <w:color w:val="000000" w:themeColor="text1"/>
          <w:szCs w:val="22"/>
        </w:rPr>
        <w:tab/>
        <w:t>ALGEMENE INDELING VOOR DE AFLEVERING</w:t>
      </w:r>
    </w:p>
    <w:p w14:paraId="4F90524D" w14:textId="77777777" w:rsidR="003E5ABB" w:rsidRPr="00EC0484" w:rsidRDefault="003E5ABB">
      <w:pPr>
        <w:suppressAutoHyphens/>
        <w:rPr>
          <w:color w:val="000000" w:themeColor="text1"/>
          <w:szCs w:val="22"/>
        </w:rPr>
      </w:pPr>
    </w:p>
    <w:p w14:paraId="6EB234ED" w14:textId="77777777" w:rsidR="003E5ABB" w:rsidRPr="00EC0484" w:rsidRDefault="003E5ABB">
      <w:pPr>
        <w:suppressAutoHyphens/>
        <w:rPr>
          <w:color w:val="000000" w:themeColor="text1"/>
          <w:szCs w:val="22"/>
        </w:rPr>
      </w:pPr>
    </w:p>
    <w:p w14:paraId="45A569F3"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15.</w:t>
      </w:r>
      <w:r w:rsidRPr="00EC0484">
        <w:rPr>
          <w:b/>
          <w:color w:val="000000" w:themeColor="text1"/>
          <w:szCs w:val="22"/>
        </w:rPr>
        <w:tab/>
        <w:t>INSTRUCTIES VOOR GEBRUIK</w:t>
      </w:r>
    </w:p>
    <w:p w14:paraId="75DE60DF" w14:textId="77777777" w:rsidR="003E5ABB" w:rsidRPr="00EC0484" w:rsidRDefault="003E5ABB">
      <w:pPr>
        <w:suppressAutoHyphens/>
        <w:rPr>
          <w:color w:val="000000" w:themeColor="text1"/>
          <w:szCs w:val="22"/>
        </w:rPr>
      </w:pPr>
    </w:p>
    <w:p w14:paraId="6F3743CB" w14:textId="77777777" w:rsidR="003E5ABB" w:rsidRPr="00EC0484" w:rsidRDefault="003E5ABB">
      <w:pPr>
        <w:suppressAutoHyphens/>
        <w:rPr>
          <w:color w:val="000000" w:themeColor="text1"/>
          <w:szCs w:val="22"/>
        </w:rPr>
      </w:pPr>
    </w:p>
    <w:p w14:paraId="3630BB75"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16.</w:t>
      </w:r>
      <w:r w:rsidRPr="00EC0484">
        <w:rPr>
          <w:b/>
          <w:color w:val="000000" w:themeColor="text1"/>
          <w:szCs w:val="22"/>
        </w:rPr>
        <w:tab/>
        <w:t>INFORMATIE IN BRAILLE</w:t>
      </w:r>
    </w:p>
    <w:p w14:paraId="069442F6" w14:textId="77777777" w:rsidR="003E5ABB" w:rsidRPr="00EC0484" w:rsidRDefault="003E5ABB">
      <w:pPr>
        <w:rPr>
          <w:color w:val="000000" w:themeColor="text1"/>
          <w:szCs w:val="22"/>
        </w:rPr>
      </w:pPr>
    </w:p>
    <w:p w14:paraId="00D9877A" w14:textId="77777777" w:rsidR="003E5ABB" w:rsidRPr="00EC0484" w:rsidRDefault="003E5ABB">
      <w:pPr>
        <w:shd w:val="clear" w:color="auto" w:fill="FFFFFF"/>
        <w:rPr>
          <w:color w:val="000000" w:themeColor="text1"/>
          <w:szCs w:val="22"/>
        </w:rPr>
      </w:pPr>
      <w:r w:rsidRPr="00EC0484">
        <w:rPr>
          <w:color w:val="000000" w:themeColor="text1"/>
          <w:szCs w:val="22"/>
        </w:rPr>
        <w:t>VFEND 50 mg</w:t>
      </w:r>
    </w:p>
    <w:p w14:paraId="342EF7F6" w14:textId="77777777" w:rsidR="003E5ABB" w:rsidRPr="00EC0484" w:rsidRDefault="003E5ABB" w:rsidP="002B2DB3">
      <w:pPr>
        <w:keepLines/>
        <w:widowControl w:val="0"/>
        <w:shd w:val="clear" w:color="auto" w:fill="FFFFFF"/>
        <w:rPr>
          <w:color w:val="000000" w:themeColor="text1"/>
          <w:szCs w:val="22"/>
        </w:rPr>
      </w:pPr>
    </w:p>
    <w:p w14:paraId="08EB6B65" w14:textId="77777777" w:rsidR="002F6777" w:rsidRPr="00EC0484" w:rsidRDefault="002F6777" w:rsidP="002B2DB3">
      <w:pPr>
        <w:keepLines/>
        <w:widowControl w:val="0"/>
        <w:shd w:val="clear" w:color="auto" w:fill="FFFFFF"/>
        <w:rPr>
          <w:color w:val="000000" w:themeColor="text1"/>
          <w:szCs w:val="22"/>
        </w:rPr>
      </w:pPr>
    </w:p>
    <w:p w14:paraId="4A83A432" w14:textId="77777777" w:rsidR="002C7E60" w:rsidRPr="00EC0484" w:rsidRDefault="002C7E60" w:rsidP="002B2DB3">
      <w:pPr>
        <w:keepLines/>
        <w:widowControl w:val="0"/>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17.</w:t>
      </w:r>
      <w:r w:rsidRPr="00EC0484">
        <w:rPr>
          <w:b/>
          <w:color w:val="000000" w:themeColor="text1"/>
          <w:szCs w:val="22"/>
          <w:lang w:bidi="nl-NL"/>
        </w:rPr>
        <w:tab/>
        <w:t>UNIEK IDENTIFICATIEKENMERK - 2D MATRIXCODE</w:t>
      </w:r>
    </w:p>
    <w:p w14:paraId="373EF196" w14:textId="77777777" w:rsidR="002C7E60" w:rsidRPr="00EC0484" w:rsidRDefault="002C7E60" w:rsidP="002B2DB3">
      <w:pPr>
        <w:keepLines/>
        <w:widowControl w:val="0"/>
        <w:rPr>
          <w:color w:val="000000" w:themeColor="text1"/>
          <w:szCs w:val="22"/>
          <w:lang w:bidi="nl-NL"/>
        </w:rPr>
      </w:pPr>
    </w:p>
    <w:p w14:paraId="04C6DA5E" w14:textId="77777777" w:rsidR="002C7E60" w:rsidRPr="00EC0484" w:rsidRDefault="002C7E60" w:rsidP="002B2DB3">
      <w:pPr>
        <w:keepLines/>
        <w:widowControl w:val="0"/>
        <w:tabs>
          <w:tab w:val="left" w:pos="567"/>
        </w:tabs>
        <w:rPr>
          <w:color w:val="000000" w:themeColor="text1"/>
          <w:szCs w:val="20"/>
          <w:highlight w:val="lightGray"/>
          <w:shd w:val="clear" w:color="auto" w:fill="CCCCCC"/>
          <w:lang w:eastAsia="es-ES" w:bidi="es-ES"/>
        </w:rPr>
      </w:pPr>
      <w:r w:rsidRPr="00EC0484">
        <w:rPr>
          <w:color w:val="000000" w:themeColor="text1"/>
          <w:highlight w:val="lightGray"/>
          <w:shd w:val="clear" w:color="auto" w:fill="CCCCCC"/>
          <w:lang w:eastAsia="es-ES" w:bidi="es-ES"/>
        </w:rPr>
        <w:t>2D matrixcode met het unieke identificatiekenmerk.</w:t>
      </w:r>
    </w:p>
    <w:p w14:paraId="5BB3F794" w14:textId="77777777" w:rsidR="002C7E60" w:rsidRPr="00EC0484" w:rsidRDefault="002C7E60" w:rsidP="002B2DB3">
      <w:pPr>
        <w:keepLines/>
        <w:widowControl w:val="0"/>
        <w:rPr>
          <w:color w:val="000000" w:themeColor="text1"/>
          <w:szCs w:val="22"/>
          <w:lang w:eastAsia="fr-LU" w:bidi="nl-NL"/>
        </w:rPr>
      </w:pPr>
    </w:p>
    <w:p w14:paraId="222DC1C8" w14:textId="77777777" w:rsidR="002C7E60" w:rsidRPr="00EC0484" w:rsidRDefault="002C7E60" w:rsidP="002B2DB3">
      <w:pPr>
        <w:keepLines/>
        <w:widowControl w:val="0"/>
        <w:rPr>
          <w:color w:val="000000" w:themeColor="text1"/>
          <w:szCs w:val="22"/>
          <w:lang w:bidi="nl-NL"/>
        </w:rPr>
      </w:pPr>
    </w:p>
    <w:p w14:paraId="506FE767" w14:textId="77777777" w:rsidR="002C7E60" w:rsidRPr="00EC0484" w:rsidRDefault="002C7E60" w:rsidP="001470E4">
      <w:pPr>
        <w:keepNext/>
        <w:keepLines/>
        <w:widowControl w:val="0"/>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18.</w:t>
      </w:r>
      <w:r w:rsidRPr="00EC0484">
        <w:rPr>
          <w:b/>
          <w:color w:val="000000" w:themeColor="text1"/>
          <w:szCs w:val="22"/>
          <w:lang w:bidi="nl-NL"/>
        </w:rPr>
        <w:tab/>
        <w:t>UNIEK IDENTIFICATIEKENMERK - VOOR MENSEN LEESBARE GEGEVENS</w:t>
      </w:r>
    </w:p>
    <w:p w14:paraId="700D3AC6" w14:textId="77777777" w:rsidR="002C7E60" w:rsidRPr="00EC0484" w:rsidRDefault="002C7E60" w:rsidP="001470E4">
      <w:pPr>
        <w:keepNext/>
        <w:keepLines/>
        <w:widowControl w:val="0"/>
        <w:rPr>
          <w:color w:val="000000" w:themeColor="text1"/>
          <w:szCs w:val="22"/>
          <w:lang w:bidi="nl-NL"/>
        </w:rPr>
      </w:pPr>
    </w:p>
    <w:p w14:paraId="4694AE66" w14:textId="77777777" w:rsidR="002C7E60" w:rsidRPr="00EC0484" w:rsidRDefault="002C7E60" w:rsidP="001470E4">
      <w:pPr>
        <w:keepNext/>
        <w:keepLines/>
        <w:widowControl w:val="0"/>
        <w:rPr>
          <w:color w:val="000000" w:themeColor="text1"/>
          <w:szCs w:val="22"/>
          <w:lang w:bidi="nl-NL"/>
        </w:rPr>
      </w:pPr>
      <w:r w:rsidRPr="00EC0484">
        <w:rPr>
          <w:color w:val="000000" w:themeColor="text1"/>
          <w:szCs w:val="22"/>
          <w:lang w:bidi="nl-NL"/>
        </w:rPr>
        <w:t>PC</w:t>
      </w:r>
    </w:p>
    <w:p w14:paraId="50F34B42" w14:textId="77777777" w:rsidR="002C7E60" w:rsidRPr="00EC0484" w:rsidRDefault="002C7E60" w:rsidP="001470E4">
      <w:pPr>
        <w:keepNext/>
        <w:keepLines/>
        <w:widowControl w:val="0"/>
        <w:rPr>
          <w:color w:val="000000" w:themeColor="text1"/>
          <w:szCs w:val="22"/>
          <w:lang w:bidi="nl-NL"/>
        </w:rPr>
      </w:pPr>
      <w:r w:rsidRPr="00EC0484">
        <w:rPr>
          <w:color w:val="000000" w:themeColor="text1"/>
          <w:szCs w:val="22"/>
          <w:lang w:bidi="nl-NL"/>
        </w:rPr>
        <w:t>SN</w:t>
      </w:r>
    </w:p>
    <w:p w14:paraId="209AF267" w14:textId="77777777" w:rsidR="002C7E60" w:rsidRPr="00EC0484" w:rsidRDefault="002C7E60" w:rsidP="001470E4">
      <w:pPr>
        <w:keepNext/>
        <w:keepLines/>
        <w:widowControl w:val="0"/>
        <w:rPr>
          <w:color w:val="000000" w:themeColor="text1"/>
          <w:szCs w:val="22"/>
          <w:lang w:bidi="nl-NL"/>
        </w:rPr>
      </w:pPr>
      <w:r w:rsidRPr="00EC0484">
        <w:rPr>
          <w:color w:val="000000" w:themeColor="text1"/>
          <w:szCs w:val="22"/>
          <w:lang w:bidi="nl-NL"/>
        </w:rPr>
        <w:t>NN</w:t>
      </w:r>
    </w:p>
    <w:p w14:paraId="73522192" w14:textId="77777777" w:rsidR="003E5ABB" w:rsidRPr="00EC0484" w:rsidRDefault="002F0B8D" w:rsidP="00E325AE">
      <w:pPr>
        <w:shd w:val="clear" w:color="auto" w:fill="FFFFFF"/>
        <w:rPr>
          <w:color w:val="000000" w:themeColor="text1"/>
          <w:szCs w:val="22"/>
        </w:rPr>
      </w:pPr>
      <w:r w:rsidRPr="00EC0484">
        <w:rPr>
          <w:color w:val="000000" w:themeColor="text1"/>
          <w:szCs w:val="22"/>
        </w:rPr>
        <w:br w:type="page"/>
      </w:r>
    </w:p>
    <w:p w14:paraId="30DEDB2C"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b/>
          <w:color w:val="000000" w:themeColor="text1"/>
          <w:szCs w:val="22"/>
        </w:rPr>
        <w:t xml:space="preserve">GEGEVENS DIE </w:t>
      </w:r>
      <w:r w:rsidR="00061E82" w:rsidRPr="00EC0484">
        <w:rPr>
          <w:b/>
          <w:color w:val="000000" w:themeColor="text1"/>
          <w:szCs w:val="22"/>
        </w:rPr>
        <w:t>IN IEDER GEVAL</w:t>
      </w:r>
      <w:r w:rsidRPr="00EC0484">
        <w:rPr>
          <w:b/>
          <w:color w:val="000000" w:themeColor="text1"/>
          <w:szCs w:val="22"/>
        </w:rPr>
        <w:t xml:space="preserve"> OP BLISTERVERPAKKINGEN OF STRIPS MOETEN WORDEN VERMELD</w:t>
      </w:r>
    </w:p>
    <w:p w14:paraId="708AE7A5"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p>
    <w:p w14:paraId="1BE59BC8"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color w:val="000000" w:themeColor="text1"/>
          <w:szCs w:val="22"/>
          <w:u w:val="single"/>
        </w:rPr>
        <w:t>Blisterfolie voor filmomhulde tabletten van 50 mg (voor alle blisterverpakkingen)</w:t>
      </w:r>
    </w:p>
    <w:p w14:paraId="5295FE6E" w14:textId="77777777" w:rsidR="003E5ABB" w:rsidRPr="00EC0484" w:rsidRDefault="003E5ABB">
      <w:pPr>
        <w:suppressAutoHyphens/>
        <w:ind w:left="567" w:hanging="567"/>
        <w:rPr>
          <w:b/>
          <w:color w:val="000000" w:themeColor="text1"/>
          <w:szCs w:val="22"/>
        </w:rPr>
      </w:pPr>
    </w:p>
    <w:p w14:paraId="5F4E9355" w14:textId="77777777" w:rsidR="003E5ABB" w:rsidRPr="00EC0484" w:rsidRDefault="003E5ABB">
      <w:pPr>
        <w:suppressAutoHyphens/>
        <w:ind w:left="567" w:hanging="567"/>
        <w:rPr>
          <w:b/>
          <w:color w:val="000000" w:themeColor="text1"/>
          <w:szCs w:val="22"/>
        </w:rPr>
      </w:pPr>
    </w:p>
    <w:p w14:paraId="647707C2"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w:t>
      </w:r>
      <w:r w:rsidRPr="00EC0484">
        <w:rPr>
          <w:b/>
          <w:color w:val="000000" w:themeColor="text1"/>
          <w:szCs w:val="22"/>
        </w:rPr>
        <w:tab/>
        <w:t>NAAM VAN HET GENEESMIDDEL</w:t>
      </w:r>
    </w:p>
    <w:p w14:paraId="45717C30" w14:textId="77777777" w:rsidR="003E5ABB" w:rsidRPr="00EC0484" w:rsidRDefault="003E5ABB">
      <w:pPr>
        <w:suppressAutoHyphens/>
        <w:rPr>
          <w:color w:val="000000" w:themeColor="text1"/>
          <w:szCs w:val="22"/>
        </w:rPr>
      </w:pPr>
    </w:p>
    <w:p w14:paraId="2DB607B1" w14:textId="77777777" w:rsidR="003E5ABB" w:rsidRPr="00EC0484" w:rsidRDefault="003E5ABB">
      <w:pPr>
        <w:rPr>
          <w:color w:val="000000" w:themeColor="text1"/>
          <w:szCs w:val="22"/>
        </w:rPr>
      </w:pPr>
      <w:r w:rsidRPr="00EC0484">
        <w:rPr>
          <w:color w:val="000000" w:themeColor="text1"/>
          <w:szCs w:val="22"/>
        </w:rPr>
        <w:t>VFEND 50 mg filmomhulde tabletten</w:t>
      </w:r>
    </w:p>
    <w:p w14:paraId="3B51EB5D" w14:textId="77777777" w:rsidR="003E5ABB" w:rsidRPr="00EC0484" w:rsidRDefault="002C7E60">
      <w:pPr>
        <w:rPr>
          <w:color w:val="000000" w:themeColor="text1"/>
          <w:szCs w:val="22"/>
        </w:rPr>
      </w:pPr>
      <w:r w:rsidRPr="00EC0484">
        <w:rPr>
          <w:color w:val="000000" w:themeColor="text1"/>
          <w:szCs w:val="22"/>
        </w:rPr>
        <w:t>v</w:t>
      </w:r>
      <w:r w:rsidR="003E5ABB" w:rsidRPr="00EC0484">
        <w:rPr>
          <w:color w:val="000000" w:themeColor="text1"/>
          <w:szCs w:val="22"/>
        </w:rPr>
        <w:t>oriconazol</w:t>
      </w:r>
    </w:p>
    <w:p w14:paraId="50BF355C" w14:textId="77777777" w:rsidR="003E5ABB" w:rsidRPr="00EC0484" w:rsidRDefault="003E5ABB">
      <w:pPr>
        <w:rPr>
          <w:color w:val="000000" w:themeColor="text1"/>
          <w:szCs w:val="22"/>
        </w:rPr>
      </w:pPr>
    </w:p>
    <w:p w14:paraId="526EFDD0" w14:textId="77777777" w:rsidR="003E5ABB" w:rsidRPr="00EC0484" w:rsidRDefault="003E5ABB">
      <w:pPr>
        <w:suppressAutoHyphens/>
        <w:rPr>
          <w:color w:val="000000" w:themeColor="text1"/>
          <w:szCs w:val="22"/>
        </w:rPr>
      </w:pPr>
    </w:p>
    <w:p w14:paraId="070BE3E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2.</w:t>
      </w:r>
      <w:r w:rsidRPr="00EC0484">
        <w:rPr>
          <w:b/>
          <w:color w:val="000000" w:themeColor="text1"/>
          <w:szCs w:val="22"/>
        </w:rPr>
        <w:tab/>
        <w:t>NAAM VAN DE HOUDER VAN DE VERGUNNING VOOR HET IN DE HANDEL BRENGEN</w:t>
      </w:r>
    </w:p>
    <w:p w14:paraId="6E334931" w14:textId="77777777" w:rsidR="003E5ABB" w:rsidRPr="00EC0484" w:rsidRDefault="003E5ABB">
      <w:pPr>
        <w:pStyle w:val="Header"/>
        <w:suppressAutoHyphens/>
        <w:rPr>
          <w:color w:val="000000" w:themeColor="text1"/>
          <w:sz w:val="22"/>
          <w:szCs w:val="22"/>
          <w:lang w:val="nl-NL"/>
        </w:rPr>
      </w:pPr>
    </w:p>
    <w:p w14:paraId="408BDE0D" w14:textId="77777777" w:rsidR="003E5ABB" w:rsidRPr="00EC0484" w:rsidRDefault="003E5ABB">
      <w:pPr>
        <w:rPr>
          <w:color w:val="000000" w:themeColor="text1"/>
          <w:szCs w:val="22"/>
        </w:rPr>
      </w:pPr>
      <w:r w:rsidRPr="00EC0484">
        <w:rPr>
          <w:color w:val="000000" w:themeColor="text1"/>
          <w:szCs w:val="22"/>
        </w:rPr>
        <w:t xml:space="preserve">Pfizer </w:t>
      </w:r>
      <w:r w:rsidR="003F2B89" w:rsidRPr="00EC0484">
        <w:rPr>
          <w:color w:val="000000" w:themeColor="text1"/>
          <w:szCs w:val="22"/>
        </w:rPr>
        <w:t xml:space="preserve">Europe MA EEIG </w:t>
      </w:r>
      <w:r w:rsidRPr="00EC0484">
        <w:rPr>
          <w:color w:val="000000" w:themeColor="text1"/>
          <w:szCs w:val="22"/>
        </w:rPr>
        <w:t>(als logo van de houder van de vergunning voor het in de handel brengen)</w:t>
      </w:r>
    </w:p>
    <w:p w14:paraId="50D27F4C" w14:textId="77777777" w:rsidR="003E5ABB" w:rsidRPr="00EC0484" w:rsidRDefault="003E5ABB">
      <w:pPr>
        <w:rPr>
          <w:color w:val="000000" w:themeColor="text1"/>
          <w:szCs w:val="22"/>
        </w:rPr>
      </w:pPr>
    </w:p>
    <w:p w14:paraId="366A7A00" w14:textId="77777777" w:rsidR="003E5ABB" w:rsidRPr="00EC0484" w:rsidRDefault="003E5ABB">
      <w:pPr>
        <w:rPr>
          <w:color w:val="000000" w:themeColor="text1"/>
          <w:szCs w:val="22"/>
        </w:rPr>
      </w:pPr>
    </w:p>
    <w:p w14:paraId="2DD7215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3.</w:t>
      </w:r>
      <w:r w:rsidRPr="00EC0484">
        <w:rPr>
          <w:b/>
          <w:color w:val="000000" w:themeColor="text1"/>
          <w:szCs w:val="22"/>
        </w:rPr>
        <w:tab/>
        <w:t>UITERSTE GEBRUIKSDATUM</w:t>
      </w:r>
    </w:p>
    <w:p w14:paraId="31273AE2" w14:textId="77777777" w:rsidR="003E5ABB" w:rsidRPr="00EC0484" w:rsidRDefault="003E5ABB">
      <w:pPr>
        <w:suppressAutoHyphens/>
        <w:rPr>
          <w:color w:val="000000" w:themeColor="text1"/>
          <w:szCs w:val="22"/>
        </w:rPr>
      </w:pPr>
    </w:p>
    <w:p w14:paraId="490ACAFD" w14:textId="77777777" w:rsidR="003E5ABB" w:rsidRPr="00EC0484" w:rsidRDefault="003E5ABB">
      <w:pPr>
        <w:suppressAutoHyphens/>
        <w:rPr>
          <w:color w:val="000000" w:themeColor="text1"/>
          <w:szCs w:val="22"/>
        </w:rPr>
      </w:pPr>
      <w:r w:rsidRPr="00EC0484">
        <w:rPr>
          <w:color w:val="000000" w:themeColor="text1"/>
          <w:szCs w:val="22"/>
        </w:rPr>
        <w:t>EXP</w:t>
      </w:r>
    </w:p>
    <w:p w14:paraId="3E1A326A" w14:textId="77777777" w:rsidR="003E5ABB" w:rsidRPr="00EC0484" w:rsidRDefault="003E5ABB">
      <w:pPr>
        <w:suppressAutoHyphens/>
        <w:rPr>
          <w:color w:val="000000" w:themeColor="text1"/>
          <w:szCs w:val="22"/>
        </w:rPr>
      </w:pPr>
    </w:p>
    <w:p w14:paraId="0E0CD292" w14:textId="77777777" w:rsidR="003E5ABB" w:rsidRPr="00EC0484" w:rsidRDefault="003E5ABB">
      <w:pPr>
        <w:suppressAutoHyphens/>
        <w:rPr>
          <w:color w:val="000000" w:themeColor="text1"/>
          <w:szCs w:val="22"/>
        </w:rPr>
      </w:pPr>
    </w:p>
    <w:p w14:paraId="1CF6D82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PARTIJNUMMER</w:t>
      </w:r>
    </w:p>
    <w:p w14:paraId="44CEEA9E" w14:textId="77777777" w:rsidR="003E5ABB" w:rsidRPr="00EC0484" w:rsidRDefault="003E5ABB">
      <w:pPr>
        <w:suppressAutoHyphens/>
        <w:rPr>
          <w:color w:val="000000" w:themeColor="text1"/>
          <w:szCs w:val="22"/>
        </w:rPr>
      </w:pPr>
    </w:p>
    <w:p w14:paraId="510B8DCF" w14:textId="77777777" w:rsidR="003E5ABB" w:rsidRPr="00EC0484" w:rsidRDefault="00ED3832">
      <w:pPr>
        <w:suppressAutoHyphens/>
        <w:rPr>
          <w:color w:val="000000" w:themeColor="text1"/>
          <w:szCs w:val="22"/>
        </w:rPr>
      </w:pPr>
      <w:r w:rsidRPr="00EC0484">
        <w:rPr>
          <w:color w:val="000000" w:themeColor="text1"/>
          <w:szCs w:val="22"/>
        </w:rPr>
        <w:t>Lot</w:t>
      </w:r>
    </w:p>
    <w:p w14:paraId="434C12F1" w14:textId="77777777" w:rsidR="003E5ABB" w:rsidRPr="00EC0484" w:rsidRDefault="003E5ABB">
      <w:pPr>
        <w:suppressAutoHyphens/>
        <w:rPr>
          <w:b/>
          <w:color w:val="000000" w:themeColor="text1"/>
          <w:szCs w:val="22"/>
        </w:rPr>
      </w:pPr>
    </w:p>
    <w:p w14:paraId="587F9219" w14:textId="77777777" w:rsidR="003E5ABB" w:rsidRPr="00EC0484" w:rsidRDefault="003E5ABB">
      <w:pPr>
        <w:suppressAutoHyphens/>
        <w:rPr>
          <w:color w:val="000000" w:themeColor="text1"/>
          <w:szCs w:val="22"/>
        </w:rPr>
      </w:pPr>
    </w:p>
    <w:p w14:paraId="3114AE29"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5.</w:t>
      </w:r>
      <w:r w:rsidRPr="00EC0484">
        <w:rPr>
          <w:b/>
          <w:color w:val="000000" w:themeColor="text1"/>
          <w:szCs w:val="22"/>
        </w:rPr>
        <w:tab/>
        <w:t>OVERIGE</w:t>
      </w:r>
    </w:p>
    <w:p w14:paraId="016A3603" w14:textId="77777777" w:rsidR="003E5ABB" w:rsidRPr="00EC0484" w:rsidRDefault="003E5ABB">
      <w:pPr>
        <w:rPr>
          <w:color w:val="000000" w:themeColor="text1"/>
          <w:szCs w:val="22"/>
        </w:rPr>
      </w:pPr>
    </w:p>
    <w:p w14:paraId="62A6BFC5" w14:textId="77777777" w:rsidR="003E5ABB" w:rsidRPr="00EC0484" w:rsidRDefault="003E5ABB">
      <w:pPr>
        <w:rPr>
          <w:color w:val="000000" w:themeColor="text1"/>
          <w:szCs w:val="22"/>
        </w:rPr>
      </w:pPr>
    </w:p>
    <w:p w14:paraId="3217C8A0" w14:textId="77777777" w:rsidR="003E5ABB" w:rsidRPr="00EC0484" w:rsidRDefault="003E5ABB" w:rsidP="00AE0752">
      <w:pPr>
        <w:suppressAutoHyphens/>
        <w:rPr>
          <w:color w:val="000000" w:themeColor="text1"/>
          <w:szCs w:val="22"/>
        </w:rPr>
      </w:pPr>
      <w:r w:rsidRPr="00EC0484">
        <w:rPr>
          <w:b/>
          <w:color w:val="000000" w:themeColor="text1"/>
          <w:szCs w:val="22"/>
        </w:rPr>
        <w:br w:type="page"/>
      </w:r>
    </w:p>
    <w:p w14:paraId="5578822F"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b/>
          <w:color w:val="000000" w:themeColor="text1"/>
          <w:szCs w:val="22"/>
        </w:rPr>
        <w:t>GEGEVENS DIE OP DE BUITENVERPAKKING MOETEN WORDEN VERMELD</w:t>
      </w:r>
    </w:p>
    <w:p w14:paraId="0B2719AC"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p>
    <w:p w14:paraId="761091BB" w14:textId="77777777" w:rsidR="003E5ABB" w:rsidRPr="00EC0484" w:rsidRDefault="003E5ABB">
      <w:pPr>
        <w:pBdr>
          <w:top w:val="single" w:sz="4" w:space="1" w:color="auto"/>
          <w:left w:val="single" w:sz="4" w:space="4" w:color="auto"/>
          <w:bottom w:val="single" w:sz="4" w:space="1" w:color="auto"/>
          <w:right w:val="single" w:sz="4" w:space="4" w:color="auto"/>
        </w:pBdr>
        <w:rPr>
          <w:color w:val="000000" w:themeColor="text1"/>
          <w:szCs w:val="22"/>
          <w:u w:val="single"/>
        </w:rPr>
      </w:pPr>
      <w:r w:rsidRPr="00EC0484">
        <w:rPr>
          <w:color w:val="000000" w:themeColor="text1"/>
          <w:szCs w:val="22"/>
          <w:u w:val="single"/>
        </w:rPr>
        <w:t>Doos met blisterverpakking voor filmomhulde tabletten van 200 mg - Verpakking met 2, 10, 14, 20, 28, 30, 50, 56 of 100 tabletten</w:t>
      </w:r>
    </w:p>
    <w:p w14:paraId="74B3A040" w14:textId="77777777" w:rsidR="003E5ABB" w:rsidRPr="00EC0484" w:rsidRDefault="003E5ABB">
      <w:pPr>
        <w:pStyle w:val="Header"/>
        <w:suppressAutoHyphens/>
        <w:rPr>
          <w:color w:val="000000" w:themeColor="text1"/>
          <w:sz w:val="22"/>
          <w:szCs w:val="22"/>
          <w:lang w:val="nl-NL"/>
        </w:rPr>
      </w:pPr>
    </w:p>
    <w:p w14:paraId="2A17B80E" w14:textId="77777777" w:rsidR="003E5ABB" w:rsidRPr="00EC0484" w:rsidRDefault="003E5ABB">
      <w:pPr>
        <w:pStyle w:val="Header"/>
        <w:suppressAutoHyphens/>
        <w:rPr>
          <w:color w:val="000000" w:themeColor="text1"/>
          <w:sz w:val="22"/>
          <w:szCs w:val="22"/>
          <w:lang w:val="nl-NL"/>
        </w:rPr>
      </w:pPr>
    </w:p>
    <w:p w14:paraId="6AFCADD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w:t>
      </w:r>
      <w:r w:rsidRPr="00EC0484">
        <w:rPr>
          <w:b/>
          <w:color w:val="000000" w:themeColor="text1"/>
          <w:szCs w:val="22"/>
        </w:rPr>
        <w:tab/>
        <w:t>NAAM VAN HET GENEESMIDDEL</w:t>
      </w:r>
    </w:p>
    <w:p w14:paraId="7AA669F2" w14:textId="77777777" w:rsidR="003E5ABB" w:rsidRPr="00EC0484" w:rsidRDefault="003E5ABB">
      <w:pPr>
        <w:suppressAutoHyphens/>
        <w:rPr>
          <w:color w:val="000000" w:themeColor="text1"/>
          <w:szCs w:val="22"/>
        </w:rPr>
      </w:pPr>
    </w:p>
    <w:p w14:paraId="5D3B5C87" w14:textId="77777777" w:rsidR="003E5ABB" w:rsidRPr="00EC0484" w:rsidRDefault="003E5ABB">
      <w:pPr>
        <w:rPr>
          <w:color w:val="000000" w:themeColor="text1"/>
          <w:szCs w:val="22"/>
        </w:rPr>
      </w:pPr>
      <w:r w:rsidRPr="00EC0484">
        <w:rPr>
          <w:color w:val="000000" w:themeColor="text1"/>
          <w:szCs w:val="22"/>
        </w:rPr>
        <w:t>VFEND 200 mg filmomhulde tabletten</w:t>
      </w:r>
    </w:p>
    <w:p w14:paraId="49598B5F" w14:textId="77777777" w:rsidR="003E5ABB" w:rsidRPr="00EC0484" w:rsidRDefault="002C7E60">
      <w:pPr>
        <w:rPr>
          <w:color w:val="000000" w:themeColor="text1"/>
          <w:szCs w:val="22"/>
        </w:rPr>
      </w:pPr>
      <w:r w:rsidRPr="00EC0484">
        <w:rPr>
          <w:color w:val="000000" w:themeColor="text1"/>
          <w:szCs w:val="22"/>
        </w:rPr>
        <w:t>v</w:t>
      </w:r>
      <w:r w:rsidR="003E5ABB" w:rsidRPr="00EC0484">
        <w:rPr>
          <w:color w:val="000000" w:themeColor="text1"/>
          <w:szCs w:val="22"/>
        </w:rPr>
        <w:t>oriconazol</w:t>
      </w:r>
    </w:p>
    <w:p w14:paraId="0B449DAC" w14:textId="77777777" w:rsidR="003E5ABB" w:rsidRPr="00EC0484" w:rsidRDefault="003E5ABB">
      <w:pPr>
        <w:rPr>
          <w:color w:val="000000" w:themeColor="text1"/>
          <w:szCs w:val="22"/>
        </w:rPr>
      </w:pPr>
    </w:p>
    <w:p w14:paraId="62618103" w14:textId="77777777" w:rsidR="003E5ABB" w:rsidRPr="00EC0484" w:rsidRDefault="003E5ABB">
      <w:pPr>
        <w:rPr>
          <w:color w:val="000000" w:themeColor="text1"/>
          <w:szCs w:val="22"/>
        </w:rPr>
      </w:pPr>
    </w:p>
    <w:p w14:paraId="519F2C67" w14:textId="77777777" w:rsidR="003E5ABB" w:rsidRPr="00EC0484" w:rsidRDefault="003E5ABB" w:rsidP="00C643DF">
      <w:pPr>
        <w:pBdr>
          <w:top w:val="single" w:sz="4" w:space="1" w:color="auto"/>
          <w:left w:val="single" w:sz="4" w:space="4" w:color="auto"/>
          <w:bottom w:val="single" w:sz="4" w:space="1" w:color="auto"/>
          <w:right w:val="single" w:sz="4" w:space="4" w:color="auto"/>
        </w:pBdr>
        <w:tabs>
          <w:tab w:val="left" w:pos="567"/>
        </w:tabs>
        <w:suppressAutoHyphens/>
        <w:rPr>
          <w:b/>
          <w:color w:val="000000" w:themeColor="text1"/>
          <w:szCs w:val="22"/>
        </w:rPr>
      </w:pPr>
      <w:r w:rsidRPr="00EC0484">
        <w:rPr>
          <w:b/>
          <w:color w:val="000000" w:themeColor="text1"/>
          <w:szCs w:val="22"/>
        </w:rPr>
        <w:t>2.</w:t>
      </w:r>
      <w:r w:rsidRPr="00EC0484">
        <w:rPr>
          <w:b/>
          <w:color w:val="000000" w:themeColor="text1"/>
          <w:szCs w:val="22"/>
        </w:rPr>
        <w:tab/>
        <w:t xml:space="preserve">GEHALTE AAN </w:t>
      </w:r>
      <w:r w:rsidR="002224DB" w:rsidRPr="00EC0484">
        <w:rPr>
          <w:b/>
          <w:color w:val="000000" w:themeColor="text1"/>
          <w:szCs w:val="22"/>
        </w:rPr>
        <w:t>WERKZAME STOF</w:t>
      </w:r>
      <w:r w:rsidR="007E4C05" w:rsidRPr="00EC0484">
        <w:rPr>
          <w:b/>
          <w:color w:val="000000" w:themeColor="text1"/>
          <w:szCs w:val="22"/>
        </w:rPr>
        <w:t>(</w:t>
      </w:r>
      <w:r w:rsidR="002224DB" w:rsidRPr="00EC0484">
        <w:rPr>
          <w:b/>
          <w:color w:val="000000" w:themeColor="text1"/>
          <w:szCs w:val="22"/>
        </w:rPr>
        <w:t>FEN</w:t>
      </w:r>
      <w:r w:rsidR="007E4C05" w:rsidRPr="00EC0484">
        <w:rPr>
          <w:b/>
          <w:color w:val="000000" w:themeColor="text1"/>
          <w:szCs w:val="22"/>
        </w:rPr>
        <w:t>)</w:t>
      </w:r>
    </w:p>
    <w:p w14:paraId="62773CDD" w14:textId="77777777" w:rsidR="003E5ABB" w:rsidRPr="00EC0484" w:rsidRDefault="003E5ABB">
      <w:pPr>
        <w:suppressAutoHyphens/>
        <w:rPr>
          <w:color w:val="000000" w:themeColor="text1"/>
          <w:szCs w:val="22"/>
        </w:rPr>
      </w:pPr>
    </w:p>
    <w:p w14:paraId="1366D523" w14:textId="77777777" w:rsidR="003E5ABB" w:rsidRPr="00EC0484" w:rsidRDefault="003E5ABB">
      <w:pPr>
        <w:suppressAutoHyphens/>
        <w:rPr>
          <w:color w:val="000000" w:themeColor="text1"/>
          <w:szCs w:val="22"/>
        </w:rPr>
      </w:pPr>
      <w:r w:rsidRPr="00EC0484">
        <w:rPr>
          <w:color w:val="000000" w:themeColor="text1"/>
          <w:szCs w:val="22"/>
        </w:rPr>
        <w:t>Elke tablet bevat 200 mg voriconazol.</w:t>
      </w:r>
    </w:p>
    <w:p w14:paraId="6B0B53F0" w14:textId="77777777" w:rsidR="003E5ABB" w:rsidRPr="00EC0484" w:rsidRDefault="003E5ABB">
      <w:pPr>
        <w:suppressAutoHyphens/>
        <w:rPr>
          <w:color w:val="000000" w:themeColor="text1"/>
          <w:szCs w:val="22"/>
        </w:rPr>
      </w:pPr>
    </w:p>
    <w:p w14:paraId="2CA00F2E" w14:textId="77777777" w:rsidR="003E5ABB" w:rsidRPr="00EC0484" w:rsidRDefault="003E5ABB">
      <w:pPr>
        <w:suppressAutoHyphens/>
        <w:rPr>
          <w:color w:val="000000" w:themeColor="text1"/>
          <w:szCs w:val="22"/>
        </w:rPr>
      </w:pPr>
    </w:p>
    <w:p w14:paraId="13732E42"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3.</w:t>
      </w:r>
      <w:r w:rsidRPr="00EC0484">
        <w:rPr>
          <w:b/>
          <w:color w:val="000000" w:themeColor="text1"/>
          <w:szCs w:val="22"/>
        </w:rPr>
        <w:tab/>
        <w:t>LIJST VAN HULPSTOFFEN</w:t>
      </w:r>
    </w:p>
    <w:p w14:paraId="44C24596" w14:textId="77777777" w:rsidR="003E5ABB" w:rsidRPr="00EC0484" w:rsidRDefault="003E5ABB">
      <w:pPr>
        <w:suppressAutoHyphens/>
        <w:rPr>
          <w:color w:val="000000" w:themeColor="text1"/>
          <w:szCs w:val="22"/>
        </w:rPr>
      </w:pPr>
    </w:p>
    <w:p w14:paraId="6BF45A64" w14:textId="77777777" w:rsidR="003E5ABB" w:rsidRPr="00EC0484" w:rsidRDefault="003E5ABB">
      <w:pPr>
        <w:suppressAutoHyphens/>
        <w:rPr>
          <w:color w:val="000000" w:themeColor="text1"/>
          <w:szCs w:val="22"/>
        </w:rPr>
      </w:pPr>
      <w:r w:rsidRPr="00EC0484">
        <w:rPr>
          <w:color w:val="000000" w:themeColor="text1"/>
          <w:szCs w:val="22"/>
        </w:rPr>
        <w:t>Bevat lactosemonohydraat. Zie bijsluiter voor meer informatie.</w:t>
      </w:r>
    </w:p>
    <w:p w14:paraId="183C926F" w14:textId="77777777" w:rsidR="003E5ABB" w:rsidRPr="00EC0484" w:rsidRDefault="003E5ABB">
      <w:pPr>
        <w:suppressAutoHyphens/>
        <w:rPr>
          <w:color w:val="000000" w:themeColor="text1"/>
          <w:szCs w:val="22"/>
        </w:rPr>
      </w:pPr>
    </w:p>
    <w:p w14:paraId="66CA7993" w14:textId="77777777" w:rsidR="003E5ABB" w:rsidRPr="00EC0484" w:rsidRDefault="003E5ABB">
      <w:pPr>
        <w:suppressAutoHyphens/>
        <w:rPr>
          <w:color w:val="000000" w:themeColor="text1"/>
          <w:szCs w:val="22"/>
        </w:rPr>
      </w:pPr>
    </w:p>
    <w:p w14:paraId="00A6E0A9"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FARMACEUTISCHE VORM EN INHOUD</w:t>
      </w:r>
    </w:p>
    <w:p w14:paraId="1D056839" w14:textId="77777777" w:rsidR="003E5ABB" w:rsidRPr="00EC0484" w:rsidRDefault="003E5ABB">
      <w:pPr>
        <w:suppressAutoHyphens/>
        <w:rPr>
          <w:color w:val="000000" w:themeColor="text1"/>
          <w:szCs w:val="22"/>
        </w:rPr>
      </w:pPr>
    </w:p>
    <w:p w14:paraId="737C085B" w14:textId="77777777" w:rsidR="003E5ABB" w:rsidRPr="00EC0484" w:rsidRDefault="003E5ABB">
      <w:pPr>
        <w:suppressAutoHyphens/>
        <w:rPr>
          <w:color w:val="000000" w:themeColor="text1"/>
          <w:szCs w:val="22"/>
        </w:rPr>
      </w:pPr>
      <w:r w:rsidRPr="00EC0484">
        <w:rPr>
          <w:color w:val="000000" w:themeColor="text1"/>
          <w:szCs w:val="22"/>
        </w:rPr>
        <w:t>2 filmomhulde tabletten</w:t>
      </w:r>
    </w:p>
    <w:p w14:paraId="7859727E"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10 filmomhulde tabletten</w:t>
      </w:r>
    </w:p>
    <w:p w14:paraId="1A8A55DE"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14 filmomhulde tabletten</w:t>
      </w:r>
    </w:p>
    <w:p w14:paraId="480CF67F"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20 filmomhulde tabletten</w:t>
      </w:r>
    </w:p>
    <w:p w14:paraId="34593F9A"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28 filmomhulde tabletten</w:t>
      </w:r>
    </w:p>
    <w:p w14:paraId="5EE9CC23"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30 filmomhulde tabletten</w:t>
      </w:r>
    </w:p>
    <w:p w14:paraId="4A4948B6"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50 filmomhulde tabletten</w:t>
      </w:r>
    </w:p>
    <w:p w14:paraId="78773A77" w14:textId="77777777" w:rsidR="003E5ABB" w:rsidRPr="00EC0484" w:rsidRDefault="003E5ABB">
      <w:pPr>
        <w:pStyle w:val="Default"/>
        <w:rPr>
          <w:color w:val="000000" w:themeColor="text1"/>
          <w:sz w:val="22"/>
          <w:szCs w:val="22"/>
          <w:highlight w:val="lightGray"/>
          <w:lang w:val="nl-NL"/>
        </w:rPr>
      </w:pPr>
      <w:r w:rsidRPr="00EC0484">
        <w:rPr>
          <w:color w:val="000000" w:themeColor="text1"/>
          <w:sz w:val="22"/>
          <w:szCs w:val="22"/>
          <w:highlight w:val="lightGray"/>
          <w:lang w:val="nl-NL"/>
        </w:rPr>
        <w:t>56 filmomhulde tabletten</w:t>
      </w:r>
    </w:p>
    <w:p w14:paraId="110AEAF5" w14:textId="77777777" w:rsidR="003E5ABB" w:rsidRPr="00EC0484" w:rsidRDefault="003E5ABB">
      <w:pPr>
        <w:pStyle w:val="Default"/>
        <w:rPr>
          <w:color w:val="000000" w:themeColor="text1"/>
          <w:sz w:val="22"/>
          <w:szCs w:val="22"/>
          <w:lang w:val="nl-NL"/>
        </w:rPr>
      </w:pPr>
      <w:r w:rsidRPr="00EC0484">
        <w:rPr>
          <w:color w:val="000000" w:themeColor="text1"/>
          <w:sz w:val="22"/>
          <w:szCs w:val="22"/>
          <w:highlight w:val="lightGray"/>
          <w:lang w:val="nl-NL"/>
        </w:rPr>
        <w:t>100 filmomhulde tabletten</w:t>
      </w:r>
    </w:p>
    <w:p w14:paraId="6AE47911" w14:textId="77777777" w:rsidR="003E5ABB" w:rsidRPr="00EC0484" w:rsidRDefault="003E5ABB">
      <w:pPr>
        <w:rPr>
          <w:color w:val="000000" w:themeColor="text1"/>
          <w:szCs w:val="22"/>
        </w:rPr>
      </w:pPr>
    </w:p>
    <w:p w14:paraId="5A0566A1" w14:textId="77777777" w:rsidR="003E5ABB" w:rsidRPr="00EC0484" w:rsidRDefault="003E5ABB">
      <w:pPr>
        <w:suppressAutoHyphens/>
        <w:rPr>
          <w:color w:val="000000" w:themeColor="text1"/>
          <w:szCs w:val="22"/>
        </w:rPr>
      </w:pPr>
    </w:p>
    <w:p w14:paraId="1C3F063B"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5.</w:t>
      </w:r>
      <w:r w:rsidRPr="00EC0484">
        <w:rPr>
          <w:b/>
          <w:color w:val="000000" w:themeColor="text1"/>
          <w:szCs w:val="22"/>
        </w:rPr>
        <w:tab/>
        <w:t>WIJZE VAN GEBRUIK EN TOEDIENINGSWEG(EN)</w:t>
      </w:r>
    </w:p>
    <w:p w14:paraId="38DED3CF" w14:textId="77777777" w:rsidR="003E5ABB" w:rsidRPr="00EC0484" w:rsidRDefault="003E5ABB">
      <w:pPr>
        <w:suppressAutoHyphens/>
        <w:rPr>
          <w:color w:val="000000" w:themeColor="text1"/>
          <w:szCs w:val="22"/>
        </w:rPr>
      </w:pPr>
    </w:p>
    <w:p w14:paraId="577085E3" w14:textId="77777777" w:rsidR="003E5ABB" w:rsidRPr="00EC0484" w:rsidRDefault="002B334C">
      <w:pPr>
        <w:suppressAutoHyphens/>
        <w:rPr>
          <w:color w:val="000000" w:themeColor="text1"/>
          <w:szCs w:val="22"/>
        </w:rPr>
      </w:pPr>
      <w:r w:rsidRPr="00EC0484">
        <w:rPr>
          <w:color w:val="000000" w:themeColor="text1"/>
          <w:szCs w:val="22"/>
        </w:rPr>
        <w:t>Lees v</w:t>
      </w:r>
      <w:r w:rsidR="003E5ABB" w:rsidRPr="00EC0484">
        <w:rPr>
          <w:color w:val="000000" w:themeColor="text1"/>
          <w:szCs w:val="22"/>
        </w:rPr>
        <w:t xml:space="preserve">oor </w:t>
      </w:r>
      <w:r w:rsidRPr="00EC0484">
        <w:rPr>
          <w:color w:val="000000" w:themeColor="text1"/>
          <w:szCs w:val="22"/>
        </w:rPr>
        <w:t xml:space="preserve">het </w:t>
      </w:r>
      <w:r w:rsidR="003E5ABB" w:rsidRPr="00EC0484">
        <w:rPr>
          <w:color w:val="000000" w:themeColor="text1"/>
          <w:szCs w:val="22"/>
        </w:rPr>
        <w:t>gebruik de bijsluiter.</w:t>
      </w:r>
    </w:p>
    <w:p w14:paraId="12CD3F91" w14:textId="77777777" w:rsidR="003E5ABB" w:rsidRPr="00EC0484" w:rsidRDefault="003E5ABB">
      <w:pPr>
        <w:suppressAutoHyphens/>
        <w:rPr>
          <w:color w:val="000000" w:themeColor="text1"/>
          <w:szCs w:val="22"/>
        </w:rPr>
      </w:pPr>
      <w:r w:rsidRPr="00EC0484">
        <w:rPr>
          <w:color w:val="000000" w:themeColor="text1"/>
          <w:szCs w:val="22"/>
        </w:rPr>
        <w:t>Oraal gebruik.</w:t>
      </w:r>
    </w:p>
    <w:p w14:paraId="670C58F1" w14:textId="77777777" w:rsidR="00986B20" w:rsidRPr="00EC0484" w:rsidRDefault="00986B20">
      <w:pPr>
        <w:suppressAutoHyphens/>
        <w:rPr>
          <w:color w:val="000000" w:themeColor="text1"/>
          <w:szCs w:val="22"/>
        </w:rPr>
      </w:pPr>
    </w:p>
    <w:p w14:paraId="5FBD0963" w14:textId="77777777" w:rsidR="003E5ABB" w:rsidRPr="00EC0484" w:rsidRDefault="003E5ABB">
      <w:pPr>
        <w:suppressAutoHyphens/>
        <w:rPr>
          <w:color w:val="000000" w:themeColor="text1"/>
          <w:szCs w:val="22"/>
        </w:rPr>
      </w:pPr>
      <w:r w:rsidRPr="00EC0484">
        <w:rPr>
          <w:color w:val="000000" w:themeColor="text1"/>
          <w:szCs w:val="22"/>
        </w:rPr>
        <w:t>Veiligheidsverzegeling</w:t>
      </w:r>
    </w:p>
    <w:p w14:paraId="721E141F" w14:textId="77777777" w:rsidR="003E5ABB" w:rsidRPr="00EC0484" w:rsidRDefault="003E5ABB">
      <w:pPr>
        <w:suppressAutoHyphens/>
        <w:rPr>
          <w:color w:val="000000" w:themeColor="text1"/>
          <w:szCs w:val="22"/>
        </w:rPr>
      </w:pPr>
      <w:r w:rsidRPr="00EC0484">
        <w:rPr>
          <w:color w:val="000000" w:themeColor="text1"/>
          <w:szCs w:val="22"/>
        </w:rPr>
        <w:t>Niet gebruiken indien deze verpakking reeds geopend is</w:t>
      </w:r>
      <w:r w:rsidR="001157B9" w:rsidRPr="00EC0484">
        <w:rPr>
          <w:color w:val="000000" w:themeColor="text1"/>
          <w:szCs w:val="22"/>
        </w:rPr>
        <w:t>.</w:t>
      </w:r>
    </w:p>
    <w:p w14:paraId="06F6DE74" w14:textId="77777777" w:rsidR="003E5ABB" w:rsidRPr="00EC0484" w:rsidRDefault="003E5ABB">
      <w:pPr>
        <w:suppressAutoHyphens/>
        <w:rPr>
          <w:color w:val="000000" w:themeColor="text1"/>
          <w:szCs w:val="22"/>
        </w:rPr>
      </w:pPr>
    </w:p>
    <w:p w14:paraId="47C0BEEA" w14:textId="77777777" w:rsidR="003E5ABB" w:rsidRPr="00EC0484" w:rsidRDefault="003E5ABB">
      <w:pPr>
        <w:suppressAutoHyphens/>
        <w:rPr>
          <w:color w:val="000000" w:themeColor="text1"/>
          <w:szCs w:val="22"/>
        </w:rPr>
      </w:pPr>
    </w:p>
    <w:p w14:paraId="4868E861" w14:textId="77777777" w:rsidR="003E5ABB" w:rsidRPr="00EC0484" w:rsidRDefault="003E5ABB">
      <w:pPr>
        <w:pStyle w:val="BodyTextIndent2"/>
        <w:pBdr>
          <w:top w:val="single" w:sz="4" w:space="1" w:color="auto"/>
          <w:left w:val="single" w:sz="4" w:space="4" w:color="auto"/>
          <w:bottom w:val="single" w:sz="4" w:space="1" w:color="auto"/>
          <w:right w:val="single" w:sz="4" w:space="4" w:color="auto"/>
        </w:pBdr>
        <w:spacing w:line="240" w:lineRule="auto"/>
        <w:jc w:val="left"/>
        <w:rPr>
          <w:b w:val="0"/>
          <w:color w:val="000000" w:themeColor="text1"/>
          <w:szCs w:val="22"/>
          <w:highlight w:val="lightGray"/>
        </w:rPr>
      </w:pPr>
      <w:r w:rsidRPr="00EC0484">
        <w:rPr>
          <w:color w:val="000000" w:themeColor="text1"/>
          <w:szCs w:val="22"/>
        </w:rPr>
        <w:t>6.</w:t>
      </w:r>
      <w:r w:rsidRPr="00EC0484">
        <w:rPr>
          <w:color w:val="000000" w:themeColor="text1"/>
          <w:szCs w:val="22"/>
        </w:rPr>
        <w:tab/>
        <w:t>EEN SPECIALE WAARSCHUWING DAT HET GENEESMIDDEL BUITEN HET ZICHT EN BEREIK VAN KINDEREN DIENT TE WORDEN GEHOUDEN</w:t>
      </w:r>
    </w:p>
    <w:p w14:paraId="7BA7B51D" w14:textId="77777777" w:rsidR="003E5ABB" w:rsidRPr="00EC0484" w:rsidRDefault="003E5ABB">
      <w:pPr>
        <w:suppressAutoHyphens/>
        <w:rPr>
          <w:color w:val="000000" w:themeColor="text1"/>
          <w:szCs w:val="22"/>
        </w:rPr>
      </w:pPr>
    </w:p>
    <w:p w14:paraId="6BDC1E9B" w14:textId="77777777" w:rsidR="003E5ABB" w:rsidRPr="00EC0484" w:rsidRDefault="003E5ABB">
      <w:pPr>
        <w:suppressAutoHyphens/>
        <w:rPr>
          <w:color w:val="000000" w:themeColor="text1"/>
          <w:szCs w:val="22"/>
        </w:rPr>
      </w:pPr>
      <w:r w:rsidRPr="00EC0484">
        <w:rPr>
          <w:color w:val="000000" w:themeColor="text1"/>
          <w:szCs w:val="22"/>
        </w:rPr>
        <w:t>Buiten het zicht en bereik van kinderen houden.</w:t>
      </w:r>
    </w:p>
    <w:p w14:paraId="768F10EC" w14:textId="77777777" w:rsidR="003E5ABB" w:rsidRPr="00EC0484" w:rsidRDefault="003E5ABB">
      <w:pPr>
        <w:suppressAutoHyphens/>
        <w:rPr>
          <w:color w:val="000000" w:themeColor="text1"/>
          <w:szCs w:val="22"/>
        </w:rPr>
      </w:pPr>
    </w:p>
    <w:p w14:paraId="69892E3C" w14:textId="77777777" w:rsidR="003E5ABB" w:rsidRPr="00EC0484" w:rsidRDefault="003E5ABB">
      <w:pPr>
        <w:suppressAutoHyphens/>
        <w:rPr>
          <w:color w:val="000000" w:themeColor="text1"/>
          <w:szCs w:val="22"/>
        </w:rPr>
      </w:pPr>
    </w:p>
    <w:p w14:paraId="4EBFA16B"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7.</w:t>
      </w:r>
      <w:r w:rsidRPr="00EC0484">
        <w:rPr>
          <w:b/>
          <w:color w:val="000000" w:themeColor="text1"/>
          <w:szCs w:val="22"/>
        </w:rPr>
        <w:tab/>
        <w:t>ANDERE SPECIALE WAARSCHUWING(EN), INDIEN NODIG</w:t>
      </w:r>
    </w:p>
    <w:p w14:paraId="28A055BF" w14:textId="77777777" w:rsidR="003E5ABB" w:rsidRPr="00EC0484" w:rsidRDefault="003E5ABB" w:rsidP="00EC0606">
      <w:pPr>
        <w:suppressAutoHyphens/>
        <w:jc w:val="center"/>
        <w:rPr>
          <w:color w:val="000000" w:themeColor="text1"/>
          <w:szCs w:val="22"/>
        </w:rPr>
      </w:pPr>
    </w:p>
    <w:p w14:paraId="2A064BFE" w14:textId="77777777" w:rsidR="00CB45D8" w:rsidRPr="00EC0484" w:rsidRDefault="00CB45D8">
      <w:pPr>
        <w:suppressAutoHyphens/>
        <w:rPr>
          <w:color w:val="000000" w:themeColor="text1"/>
          <w:szCs w:val="22"/>
        </w:rPr>
      </w:pPr>
    </w:p>
    <w:p w14:paraId="4E9E0D50" w14:textId="77777777" w:rsidR="003E5ABB" w:rsidRPr="00EC0484" w:rsidRDefault="003E5ABB" w:rsidP="00192325">
      <w:pPr>
        <w:keepNext/>
        <w:keepLines/>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8.</w:t>
      </w:r>
      <w:r w:rsidRPr="00EC0484">
        <w:rPr>
          <w:b/>
          <w:color w:val="000000" w:themeColor="text1"/>
          <w:szCs w:val="22"/>
        </w:rPr>
        <w:tab/>
        <w:t>UITERSTE GEBRUIKSDATUM</w:t>
      </w:r>
    </w:p>
    <w:p w14:paraId="20719F30" w14:textId="77777777" w:rsidR="003E5ABB" w:rsidRPr="00EC0484" w:rsidRDefault="003E5ABB" w:rsidP="00192325">
      <w:pPr>
        <w:keepNext/>
        <w:keepLines/>
        <w:suppressAutoHyphens/>
        <w:rPr>
          <w:color w:val="000000" w:themeColor="text1"/>
          <w:szCs w:val="22"/>
        </w:rPr>
      </w:pPr>
    </w:p>
    <w:p w14:paraId="41F4C835" w14:textId="77777777" w:rsidR="003E5ABB" w:rsidRPr="00EC0484" w:rsidRDefault="003E5ABB">
      <w:pPr>
        <w:suppressAutoHyphens/>
        <w:rPr>
          <w:color w:val="000000" w:themeColor="text1"/>
          <w:szCs w:val="22"/>
        </w:rPr>
      </w:pPr>
      <w:r w:rsidRPr="00EC0484">
        <w:rPr>
          <w:color w:val="000000" w:themeColor="text1"/>
          <w:szCs w:val="22"/>
        </w:rPr>
        <w:t>EXP</w:t>
      </w:r>
    </w:p>
    <w:p w14:paraId="66B175F0" w14:textId="77777777" w:rsidR="003E5ABB" w:rsidRPr="00EC0484" w:rsidRDefault="003E5ABB">
      <w:pPr>
        <w:suppressAutoHyphens/>
        <w:rPr>
          <w:color w:val="000000" w:themeColor="text1"/>
          <w:szCs w:val="22"/>
        </w:rPr>
      </w:pPr>
    </w:p>
    <w:p w14:paraId="41066C7A" w14:textId="77777777" w:rsidR="003E5ABB" w:rsidRPr="00EC0484" w:rsidRDefault="003E5ABB">
      <w:pPr>
        <w:suppressAutoHyphens/>
        <w:rPr>
          <w:color w:val="000000" w:themeColor="text1"/>
          <w:szCs w:val="22"/>
        </w:rPr>
      </w:pPr>
    </w:p>
    <w:p w14:paraId="2E7C5A90"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9.</w:t>
      </w:r>
      <w:r w:rsidRPr="00EC0484">
        <w:rPr>
          <w:b/>
          <w:color w:val="000000" w:themeColor="text1"/>
          <w:szCs w:val="22"/>
        </w:rPr>
        <w:tab/>
        <w:t>BIJZONDERE VOORZORGSMAATREGELEN VOOR DE BEWARING</w:t>
      </w:r>
    </w:p>
    <w:p w14:paraId="73AB22C5" w14:textId="77777777" w:rsidR="003E5ABB" w:rsidRPr="00EC0484" w:rsidRDefault="003E5ABB">
      <w:pPr>
        <w:suppressAutoHyphens/>
        <w:rPr>
          <w:color w:val="000000" w:themeColor="text1"/>
          <w:szCs w:val="22"/>
        </w:rPr>
      </w:pPr>
    </w:p>
    <w:p w14:paraId="0761E551" w14:textId="77777777" w:rsidR="003E5ABB" w:rsidRPr="00EC0484" w:rsidRDefault="003E5ABB">
      <w:pPr>
        <w:suppressAutoHyphens/>
        <w:rPr>
          <w:color w:val="000000" w:themeColor="text1"/>
          <w:szCs w:val="22"/>
        </w:rPr>
      </w:pPr>
    </w:p>
    <w:p w14:paraId="51A710BE" w14:textId="77777777" w:rsidR="003E5ABB" w:rsidRPr="00EC0484" w:rsidRDefault="003E5ABB" w:rsidP="000D4F0C">
      <w:pPr>
        <w:pStyle w:val="BodyTextIndent2"/>
        <w:numPr>
          <w:ilvl w:val="0"/>
          <w:numId w:val="13"/>
        </w:numPr>
        <w:pBdr>
          <w:top w:val="single" w:sz="4" w:space="1" w:color="auto"/>
          <w:left w:val="single" w:sz="4" w:space="4" w:color="auto"/>
          <w:bottom w:val="single" w:sz="4" w:space="1" w:color="auto"/>
          <w:right w:val="single" w:sz="4" w:space="4" w:color="auto"/>
        </w:pBdr>
        <w:spacing w:line="240" w:lineRule="auto"/>
        <w:jc w:val="left"/>
        <w:rPr>
          <w:color w:val="000000" w:themeColor="text1"/>
          <w:szCs w:val="22"/>
        </w:rPr>
      </w:pPr>
      <w:r w:rsidRPr="00EC0484">
        <w:rPr>
          <w:color w:val="000000" w:themeColor="text1"/>
          <w:szCs w:val="22"/>
        </w:rPr>
        <w:t>BIJZONDERE VOORZORGSMAATREGELEN VOOR HET VERWIJDEREN VAN NIET-GEBRUIKTE GENEESMIDDELEN OF DAARVAN AFGELEIDE AFVALSTOFFEN (INDIEN VAN TOEPASSING)</w:t>
      </w:r>
    </w:p>
    <w:p w14:paraId="113A2B55" w14:textId="77777777" w:rsidR="003E5ABB" w:rsidRPr="00EC0484" w:rsidRDefault="003E5ABB" w:rsidP="00DC1112">
      <w:pPr>
        <w:pStyle w:val="BodyTextIndent2"/>
        <w:spacing w:line="240" w:lineRule="auto"/>
        <w:jc w:val="left"/>
        <w:rPr>
          <w:color w:val="000000" w:themeColor="text1"/>
          <w:szCs w:val="22"/>
        </w:rPr>
      </w:pPr>
    </w:p>
    <w:p w14:paraId="7F9D1B57" w14:textId="77777777" w:rsidR="003E5ABB" w:rsidRPr="00EC0484" w:rsidRDefault="003E5ABB" w:rsidP="00DC1112">
      <w:pPr>
        <w:pStyle w:val="BodyTextIndent2"/>
        <w:spacing w:line="240" w:lineRule="auto"/>
        <w:jc w:val="left"/>
        <w:rPr>
          <w:b w:val="0"/>
          <w:color w:val="000000" w:themeColor="text1"/>
          <w:szCs w:val="22"/>
        </w:rPr>
      </w:pPr>
    </w:p>
    <w:p w14:paraId="492ED30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11.</w:t>
      </w:r>
      <w:r w:rsidRPr="00EC0484">
        <w:rPr>
          <w:b/>
          <w:color w:val="000000" w:themeColor="text1"/>
          <w:szCs w:val="22"/>
        </w:rPr>
        <w:tab/>
        <w:t>NAAM EN ADRES VAN DE HOUDER VAN DE VERGUNNING VOOR HET IN DE HANDEL BRENGEN</w:t>
      </w:r>
    </w:p>
    <w:p w14:paraId="2462F8FB" w14:textId="77777777" w:rsidR="003E5ABB" w:rsidRPr="00EC0484" w:rsidRDefault="003E5ABB">
      <w:pPr>
        <w:suppressAutoHyphens/>
        <w:rPr>
          <w:color w:val="000000" w:themeColor="text1"/>
          <w:szCs w:val="22"/>
        </w:rPr>
      </w:pPr>
    </w:p>
    <w:p w14:paraId="03F68091" w14:textId="77777777" w:rsidR="003F2B89" w:rsidRPr="00EC0484" w:rsidRDefault="003F2B89" w:rsidP="003F2B89">
      <w:pPr>
        <w:rPr>
          <w:color w:val="000000" w:themeColor="text1"/>
          <w:szCs w:val="22"/>
        </w:rPr>
      </w:pPr>
      <w:r w:rsidRPr="00EC0484">
        <w:rPr>
          <w:color w:val="000000" w:themeColor="text1"/>
          <w:szCs w:val="22"/>
        </w:rPr>
        <w:t>Pfizer Europe MA EEIG</w:t>
      </w:r>
    </w:p>
    <w:p w14:paraId="22AEE3D0"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2A6671B0"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37243F96" w14:textId="77777777" w:rsidR="003E5ABB" w:rsidRPr="00EC0484" w:rsidRDefault="003F2B89">
      <w:pPr>
        <w:suppressAutoHyphens/>
        <w:rPr>
          <w:color w:val="000000" w:themeColor="text1"/>
          <w:szCs w:val="22"/>
        </w:rPr>
      </w:pPr>
      <w:r w:rsidRPr="00EC0484">
        <w:rPr>
          <w:color w:val="000000" w:themeColor="text1"/>
          <w:szCs w:val="22"/>
        </w:rPr>
        <w:t>België</w:t>
      </w:r>
    </w:p>
    <w:p w14:paraId="04A81E62" w14:textId="77777777" w:rsidR="003E5ABB" w:rsidRPr="00EC0484" w:rsidRDefault="003E5ABB">
      <w:pPr>
        <w:suppressAutoHyphens/>
        <w:rPr>
          <w:color w:val="000000" w:themeColor="text1"/>
          <w:szCs w:val="22"/>
        </w:rPr>
      </w:pPr>
    </w:p>
    <w:p w14:paraId="40A2549E" w14:textId="77777777" w:rsidR="003E5ABB" w:rsidRPr="00EC0484" w:rsidRDefault="003E5ABB">
      <w:pPr>
        <w:suppressAutoHyphens/>
        <w:rPr>
          <w:color w:val="000000" w:themeColor="text1"/>
          <w:szCs w:val="22"/>
        </w:rPr>
      </w:pPr>
    </w:p>
    <w:p w14:paraId="2E95020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12.</w:t>
      </w:r>
      <w:r w:rsidRPr="00EC0484">
        <w:rPr>
          <w:b/>
          <w:color w:val="000000" w:themeColor="text1"/>
          <w:szCs w:val="22"/>
        </w:rPr>
        <w:tab/>
        <w:t>NUMMER(S) VAN DE VERGUNNING VOOR HET IN DE HANDEL BRENGEN</w:t>
      </w:r>
    </w:p>
    <w:p w14:paraId="257B64BE" w14:textId="77777777" w:rsidR="003E5ABB" w:rsidRPr="00EC0484" w:rsidRDefault="003E5ABB">
      <w:pPr>
        <w:suppressAutoHyphens/>
        <w:rPr>
          <w:color w:val="000000" w:themeColor="text1"/>
          <w:szCs w:val="22"/>
        </w:rPr>
      </w:pPr>
    </w:p>
    <w:p w14:paraId="09D48838" w14:textId="77777777" w:rsidR="003E5ABB" w:rsidRPr="00EC0484" w:rsidRDefault="003E5ABB">
      <w:pPr>
        <w:suppressAutoHyphens/>
        <w:rPr>
          <w:color w:val="000000" w:themeColor="text1"/>
          <w:szCs w:val="22"/>
          <w:highlight w:val="lightGray"/>
        </w:rPr>
      </w:pPr>
      <w:r w:rsidRPr="00EC0484">
        <w:rPr>
          <w:color w:val="000000" w:themeColor="text1"/>
          <w:szCs w:val="22"/>
        </w:rPr>
        <w:t xml:space="preserve">EU/1/02/212/013 </w:t>
      </w:r>
      <w:r w:rsidRPr="00EC0484">
        <w:rPr>
          <w:color w:val="000000" w:themeColor="text1"/>
          <w:szCs w:val="22"/>
          <w:highlight w:val="lightGray"/>
        </w:rPr>
        <w:t>2 filmomhulde tabletten</w:t>
      </w:r>
    </w:p>
    <w:p w14:paraId="397A92DA"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EU/1/02/212/014 10 filmomhulde tabletten</w:t>
      </w:r>
    </w:p>
    <w:p w14:paraId="2E608C1D"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EU/1/02/212/015 14 filmomhulde tabletten</w:t>
      </w:r>
    </w:p>
    <w:p w14:paraId="48EC02FC"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EU/1/02/212/016 20 filmomhulde tabletten</w:t>
      </w:r>
    </w:p>
    <w:p w14:paraId="213B5E35"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EU/1/02/212/017 28 filmomhulde tabletten</w:t>
      </w:r>
    </w:p>
    <w:p w14:paraId="7D99D6DD"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EU/1/02/212/018 30 filmomhulde tabletten</w:t>
      </w:r>
    </w:p>
    <w:p w14:paraId="11D4E4A8"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EU/1/02/212/019 50 filmomhulde tabletten</w:t>
      </w:r>
    </w:p>
    <w:p w14:paraId="2F54CAFD" w14:textId="77777777" w:rsidR="003E5ABB" w:rsidRPr="00EC0484" w:rsidRDefault="003E5ABB">
      <w:pPr>
        <w:rPr>
          <w:color w:val="000000" w:themeColor="text1"/>
          <w:szCs w:val="22"/>
          <w:highlight w:val="lightGray"/>
        </w:rPr>
      </w:pPr>
      <w:r w:rsidRPr="00EC0484">
        <w:rPr>
          <w:color w:val="000000" w:themeColor="text1"/>
          <w:szCs w:val="22"/>
          <w:highlight w:val="lightGray"/>
        </w:rPr>
        <w:t>EU/1/02/212/020 56 filmomhulde tabletten</w:t>
      </w:r>
    </w:p>
    <w:p w14:paraId="62FC0A19" w14:textId="77777777" w:rsidR="003E5ABB" w:rsidRPr="00EC0484" w:rsidRDefault="003E5ABB">
      <w:pPr>
        <w:rPr>
          <w:color w:val="000000" w:themeColor="text1"/>
          <w:szCs w:val="22"/>
        </w:rPr>
      </w:pPr>
      <w:r w:rsidRPr="00EC0484">
        <w:rPr>
          <w:color w:val="000000" w:themeColor="text1"/>
          <w:szCs w:val="22"/>
          <w:highlight w:val="lightGray"/>
        </w:rPr>
        <w:t>EU/1/02/212/021 100 filmomhulde tabletten</w:t>
      </w:r>
    </w:p>
    <w:p w14:paraId="7A1C5824" w14:textId="77777777" w:rsidR="00F17BAB" w:rsidRPr="00EC0484" w:rsidRDefault="00F17BAB" w:rsidP="00F17BAB">
      <w:pPr>
        <w:pStyle w:val="CM56"/>
        <w:tabs>
          <w:tab w:val="left" w:pos="2250"/>
        </w:tabs>
        <w:spacing w:after="0" w:line="243" w:lineRule="atLeast"/>
        <w:rPr>
          <w:color w:val="000000" w:themeColor="text1"/>
          <w:sz w:val="22"/>
          <w:szCs w:val="22"/>
          <w:lang w:val="nl-NL"/>
        </w:rPr>
      </w:pPr>
      <w:r w:rsidRPr="00EC0484">
        <w:rPr>
          <w:color w:val="000000" w:themeColor="text1"/>
          <w:sz w:val="22"/>
          <w:szCs w:val="22"/>
          <w:highlight w:val="lightGray"/>
          <w:lang w:val="nl-NL"/>
        </w:rP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/02/212/037 2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/02/212/038 10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/02/212/039 14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/02/212/040 20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/02/212/041 28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/02/212/042 30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/02/212/043 50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/02/212/044 56 filmomhulde tabletten</w:t>
      </w:r>
      <w:r w:rsidRPr="00EC0484">
        <w:rPr>
          <w:color w:val="000000" w:themeColor="text1"/>
          <w:sz w:val="22"/>
          <w:szCs w:val="22"/>
          <w:highlight w:val="lightGray"/>
          <w:lang w:val="nl-NL"/>
        </w:rPr>
        <w:br/>
        <w:t>EU/</w:t>
      </w:r>
      <w:r w:rsidR="00EE1E60" w:rsidRPr="00EC0484">
        <w:rPr>
          <w:color w:val="000000" w:themeColor="text1"/>
          <w:sz w:val="22"/>
          <w:szCs w:val="22"/>
          <w:highlight w:val="lightGray"/>
          <w:lang w:val="nl-NL"/>
        </w:rPr>
        <w:t>1</w:t>
      </w:r>
      <w:r w:rsidRPr="00EC0484">
        <w:rPr>
          <w:color w:val="000000" w:themeColor="text1"/>
          <w:sz w:val="22"/>
          <w:szCs w:val="22"/>
          <w:highlight w:val="lightGray"/>
          <w:lang w:val="nl-NL"/>
        </w:rPr>
        <w:t>/02/212/045 100 filmomhulde tabletten</w:t>
      </w:r>
    </w:p>
    <w:p w14:paraId="2C6E4EF8" w14:textId="77777777" w:rsidR="003E5ABB" w:rsidRPr="00EC0484" w:rsidRDefault="003E5ABB">
      <w:pPr>
        <w:suppressAutoHyphens/>
        <w:rPr>
          <w:color w:val="000000" w:themeColor="text1"/>
          <w:szCs w:val="22"/>
        </w:rPr>
      </w:pPr>
    </w:p>
    <w:p w14:paraId="1ED85D88" w14:textId="77777777" w:rsidR="003E5ABB" w:rsidRPr="00EC0484" w:rsidRDefault="003E5ABB">
      <w:pPr>
        <w:suppressAutoHyphens/>
        <w:rPr>
          <w:color w:val="000000" w:themeColor="text1"/>
          <w:szCs w:val="22"/>
        </w:rPr>
      </w:pPr>
    </w:p>
    <w:p w14:paraId="6D88F149"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13.</w:t>
      </w:r>
      <w:r w:rsidRPr="00EC0484">
        <w:rPr>
          <w:b/>
          <w:color w:val="000000" w:themeColor="text1"/>
          <w:szCs w:val="22"/>
        </w:rPr>
        <w:tab/>
        <w:t>PARTIJNUMMER</w:t>
      </w:r>
    </w:p>
    <w:p w14:paraId="399D7747" w14:textId="77777777" w:rsidR="003E5ABB" w:rsidRPr="00EC0484" w:rsidRDefault="003E5ABB">
      <w:pPr>
        <w:suppressAutoHyphens/>
        <w:rPr>
          <w:color w:val="000000" w:themeColor="text1"/>
          <w:szCs w:val="22"/>
        </w:rPr>
      </w:pPr>
    </w:p>
    <w:p w14:paraId="68F5BF13" w14:textId="77777777" w:rsidR="003E5ABB" w:rsidRPr="00EC0484" w:rsidRDefault="006A4BAE">
      <w:pPr>
        <w:pStyle w:val="Header"/>
        <w:suppressAutoHyphens/>
        <w:rPr>
          <w:color w:val="000000" w:themeColor="text1"/>
          <w:sz w:val="22"/>
          <w:szCs w:val="22"/>
          <w:lang w:val="nl-NL"/>
        </w:rPr>
      </w:pPr>
      <w:r w:rsidRPr="00EC0484">
        <w:rPr>
          <w:color w:val="000000" w:themeColor="text1"/>
          <w:sz w:val="22"/>
          <w:szCs w:val="22"/>
          <w:lang w:val="nl-NL"/>
        </w:rPr>
        <w:t>Lot</w:t>
      </w:r>
    </w:p>
    <w:p w14:paraId="36B02567" w14:textId="77777777" w:rsidR="003E5ABB" w:rsidRPr="00EC0484" w:rsidRDefault="003E5ABB">
      <w:pPr>
        <w:suppressAutoHyphens/>
        <w:rPr>
          <w:color w:val="000000" w:themeColor="text1"/>
          <w:szCs w:val="22"/>
        </w:rPr>
      </w:pPr>
    </w:p>
    <w:p w14:paraId="1E97B0AB" w14:textId="77777777" w:rsidR="003E5ABB" w:rsidRPr="00EC0484" w:rsidRDefault="003E5ABB">
      <w:pPr>
        <w:suppressAutoHyphens/>
        <w:rPr>
          <w:color w:val="000000" w:themeColor="text1"/>
          <w:szCs w:val="22"/>
        </w:rPr>
      </w:pPr>
    </w:p>
    <w:p w14:paraId="3C615834"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14.</w:t>
      </w:r>
      <w:r w:rsidRPr="00EC0484">
        <w:rPr>
          <w:b/>
          <w:color w:val="000000" w:themeColor="text1"/>
          <w:szCs w:val="22"/>
        </w:rPr>
        <w:tab/>
        <w:t>ALGEMENE INDELING VOOR DE AFLEVERING</w:t>
      </w:r>
    </w:p>
    <w:p w14:paraId="7D8192B0" w14:textId="77777777" w:rsidR="003E5ABB" w:rsidRPr="00EC0484" w:rsidRDefault="003E5ABB">
      <w:pPr>
        <w:suppressAutoHyphens/>
        <w:rPr>
          <w:color w:val="000000" w:themeColor="text1"/>
          <w:szCs w:val="22"/>
        </w:rPr>
      </w:pPr>
    </w:p>
    <w:p w14:paraId="6EE554EF" w14:textId="77777777" w:rsidR="003E5ABB" w:rsidRPr="00EC0484" w:rsidRDefault="003E5ABB">
      <w:pPr>
        <w:suppressAutoHyphens/>
        <w:rPr>
          <w:color w:val="000000" w:themeColor="text1"/>
          <w:szCs w:val="22"/>
        </w:rPr>
      </w:pPr>
    </w:p>
    <w:p w14:paraId="6EF83D59"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15.</w:t>
      </w:r>
      <w:r w:rsidRPr="00EC0484">
        <w:rPr>
          <w:b/>
          <w:color w:val="000000" w:themeColor="text1"/>
          <w:szCs w:val="22"/>
        </w:rPr>
        <w:tab/>
        <w:t>INSTRUCTIES VOOR GEBRUIK</w:t>
      </w:r>
    </w:p>
    <w:p w14:paraId="44566828" w14:textId="77777777" w:rsidR="003E5ABB" w:rsidRPr="00EC0484" w:rsidRDefault="003E5ABB">
      <w:pPr>
        <w:suppressAutoHyphens/>
        <w:rPr>
          <w:color w:val="000000" w:themeColor="text1"/>
          <w:szCs w:val="22"/>
        </w:rPr>
      </w:pPr>
    </w:p>
    <w:p w14:paraId="41E6A4DE" w14:textId="77777777" w:rsidR="003E5ABB" w:rsidRPr="00EC0484" w:rsidRDefault="003E5ABB">
      <w:pPr>
        <w:suppressAutoHyphens/>
        <w:rPr>
          <w:color w:val="000000" w:themeColor="text1"/>
          <w:szCs w:val="22"/>
        </w:rPr>
      </w:pPr>
    </w:p>
    <w:p w14:paraId="484FA66C"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16.</w:t>
      </w:r>
      <w:r w:rsidRPr="00EC0484">
        <w:rPr>
          <w:b/>
          <w:color w:val="000000" w:themeColor="text1"/>
          <w:szCs w:val="22"/>
        </w:rPr>
        <w:tab/>
        <w:t>INFORMATIE IN BRAILLE</w:t>
      </w:r>
    </w:p>
    <w:p w14:paraId="32B06BE8" w14:textId="77777777" w:rsidR="003E5ABB" w:rsidRPr="00EC0484" w:rsidRDefault="003E5ABB">
      <w:pPr>
        <w:rPr>
          <w:color w:val="000000" w:themeColor="text1"/>
          <w:szCs w:val="22"/>
        </w:rPr>
      </w:pPr>
    </w:p>
    <w:p w14:paraId="3528619F" w14:textId="77777777" w:rsidR="003E5ABB" w:rsidRPr="00EC0484" w:rsidRDefault="003E5ABB">
      <w:pPr>
        <w:shd w:val="clear" w:color="auto" w:fill="FFFFFF"/>
        <w:rPr>
          <w:color w:val="000000" w:themeColor="text1"/>
          <w:szCs w:val="22"/>
        </w:rPr>
      </w:pPr>
      <w:r w:rsidRPr="00EC0484">
        <w:rPr>
          <w:color w:val="000000" w:themeColor="text1"/>
          <w:szCs w:val="22"/>
        </w:rPr>
        <w:t>VFEND 200 mg</w:t>
      </w:r>
    </w:p>
    <w:p w14:paraId="6935EF65" w14:textId="77777777" w:rsidR="003E5ABB" w:rsidRPr="00EC0484" w:rsidRDefault="003E5ABB" w:rsidP="002B2DB3">
      <w:pPr>
        <w:keepLines/>
        <w:widowControl w:val="0"/>
        <w:suppressAutoHyphens/>
        <w:rPr>
          <w:color w:val="000000" w:themeColor="text1"/>
          <w:szCs w:val="22"/>
        </w:rPr>
      </w:pPr>
    </w:p>
    <w:p w14:paraId="552DDF57" w14:textId="77777777" w:rsidR="003C7B4C" w:rsidRPr="00EC0484" w:rsidRDefault="003C7B4C" w:rsidP="002B2DB3">
      <w:pPr>
        <w:keepLines/>
        <w:widowControl w:val="0"/>
        <w:suppressAutoHyphens/>
        <w:rPr>
          <w:color w:val="000000" w:themeColor="text1"/>
          <w:szCs w:val="22"/>
        </w:rPr>
      </w:pPr>
    </w:p>
    <w:p w14:paraId="5BDDEACA" w14:textId="77777777" w:rsidR="002C7E60" w:rsidRPr="00EC0484" w:rsidRDefault="002C7E60" w:rsidP="002B2DB3">
      <w:pPr>
        <w:keepLines/>
        <w:widowControl w:val="0"/>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17.</w:t>
      </w:r>
      <w:r w:rsidRPr="00EC0484">
        <w:rPr>
          <w:b/>
          <w:color w:val="000000" w:themeColor="text1"/>
          <w:szCs w:val="22"/>
          <w:lang w:bidi="nl-NL"/>
        </w:rPr>
        <w:tab/>
        <w:t>UNIEK IDENTIFICATIEKENMERK - 2D MATRIXCODE</w:t>
      </w:r>
    </w:p>
    <w:p w14:paraId="6B852D95" w14:textId="77777777" w:rsidR="002C7E60" w:rsidRPr="00EC0484" w:rsidRDefault="002C7E60" w:rsidP="002B2DB3">
      <w:pPr>
        <w:keepLines/>
        <w:widowControl w:val="0"/>
        <w:rPr>
          <w:color w:val="000000" w:themeColor="text1"/>
          <w:szCs w:val="22"/>
          <w:lang w:bidi="nl-NL"/>
        </w:rPr>
      </w:pPr>
    </w:p>
    <w:p w14:paraId="6F32A40A" w14:textId="77777777" w:rsidR="002C7E60" w:rsidRPr="00EC0484" w:rsidRDefault="002C7E60" w:rsidP="002B2DB3">
      <w:pPr>
        <w:keepLines/>
        <w:widowControl w:val="0"/>
        <w:tabs>
          <w:tab w:val="left" w:pos="567"/>
        </w:tabs>
        <w:rPr>
          <w:color w:val="000000" w:themeColor="text1"/>
          <w:szCs w:val="20"/>
          <w:highlight w:val="lightGray"/>
          <w:shd w:val="clear" w:color="auto" w:fill="CCCCCC"/>
          <w:lang w:eastAsia="es-ES" w:bidi="es-ES"/>
        </w:rPr>
      </w:pPr>
      <w:r w:rsidRPr="00EC0484">
        <w:rPr>
          <w:color w:val="000000" w:themeColor="text1"/>
          <w:highlight w:val="lightGray"/>
          <w:shd w:val="clear" w:color="auto" w:fill="CCCCCC"/>
          <w:lang w:eastAsia="es-ES" w:bidi="es-ES"/>
        </w:rPr>
        <w:t>2D matrixcode met het unieke identificatiekenmerk.</w:t>
      </w:r>
    </w:p>
    <w:p w14:paraId="04CBF7AB" w14:textId="77777777" w:rsidR="002C7E60" w:rsidRPr="00EC0484" w:rsidRDefault="002C7E60" w:rsidP="002B2DB3">
      <w:pPr>
        <w:keepLines/>
        <w:widowControl w:val="0"/>
        <w:rPr>
          <w:color w:val="000000" w:themeColor="text1"/>
          <w:szCs w:val="22"/>
          <w:lang w:eastAsia="fr-LU" w:bidi="nl-NL"/>
        </w:rPr>
      </w:pPr>
    </w:p>
    <w:p w14:paraId="1FE8FB1E" w14:textId="77777777" w:rsidR="002C7E60" w:rsidRPr="00EC0484" w:rsidRDefault="002C7E60" w:rsidP="002B2DB3">
      <w:pPr>
        <w:keepLines/>
        <w:widowControl w:val="0"/>
        <w:rPr>
          <w:color w:val="000000" w:themeColor="text1"/>
          <w:szCs w:val="22"/>
          <w:lang w:bidi="nl-NL"/>
        </w:rPr>
      </w:pPr>
    </w:p>
    <w:p w14:paraId="47F676E1" w14:textId="77777777" w:rsidR="002C7E60" w:rsidRPr="00EC0484" w:rsidRDefault="002C7E60" w:rsidP="003C7B4C">
      <w:pPr>
        <w:keepNext/>
        <w:keepLines/>
        <w:widowControl w:val="0"/>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18.</w:t>
      </w:r>
      <w:r w:rsidRPr="00EC0484">
        <w:rPr>
          <w:b/>
          <w:color w:val="000000" w:themeColor="text1"/>
          <w:szCs w:val="22"/>
          <w:lang w:bidi="nl-NL"/>
        </w:rPr>
        <w:tab/>
        <w:t>UNIEK IDENTIFICATIEKENMERK - VOOR MENSEN LEESBARE GEGEVENS</w:t>
      </w:r>
    </w:p>
    <w:p w14:paraId="553B6C6E" w14:textId="77777777" w:rsidR="002C7E60" w:rsidRPr="00EC0484" w:rsidRDefault="002C7E60" w:rsidP="003C7B4C">
      <w:pPr>
        <w:keepNext/>
        <w:keepLines/>
        <w:widowControl w:val="0"/>
        <w:rPr>
          <w:color w:val="000000" w:themeColor="text1"/>
          <w:szCs w:val="22"/>
          <w:lang w:bidi="nl-NL"/>
        </w:rPr>
      </w:pPr>
    </w:p>
    <w:p w14:paraId="63BB97DE" w14:textId="77777777" w:rsidR="002C7E60" w:rsidRPr="00EC0484" w:rsidRDefault="002C7E60" w:rsidP="003C7B4C">
      <w:pPr>
        <w:keepNext/>
        <w:keepLines/>
        <w:widowControl w:val="0"/>
        <w:rPr>
          <w:color w:val="000000" w:themeColor="text1"/>
          <w:szCs w:val="22"/>
          <w:lang w:bidi="nl-NL"/>
        </w:rPr>
      </w:pPr>
      <w:r w:rsidRPr="00EC0484">
        <w:rPr>
          <w:color w:val="000000" w:themeColor="text1"/>
          <w:szCs w:val="22"/>
          <w:lang w:bidi="nl-NL"/>
        </w:rPr>
        <w:t>PC</w:t>
      </w:r>
    </w:p>
    <w:p w14:paraId="2EBE0CAC" w14:textId="77777777" w:rsidR="002C7E60" w:rsidRPr="00EC0484" w:rsidRDefault="002C7E60" w:rsidP="003C7B4C">
      <w:pPr>
        <w:keepNext/>
        <w:keepLines/>
        <w:widowControl w:val="0"/>
        <w:rPr>
          <w:color w:val="000000" w:themeColor="text1"/>
          <w:szCs w:val="22"/>
          <w:lang w:bidi="nl-NL"/>
        </w:rPr>
      </w:pPr>
      <w:r w:rsidRPr="00EC0484">
        <w:rPr>
          <w:color w:val="000000" w:themeColor="text1"/>
          <w:szCs w:val="22"/>
          <w:lang w:bidi="nl-NL"/>
        </w:rPr>
        <w:t>SN</w:t>
      </w:r>
    </w:p>
    <w:p w14:paraId="4BF8E0F9" w14:textId="77777777" w:rsidR="002C7E60" w:rsidRPr="00EC0484" w:rsidRDefault="002C7E60" w:rsidP="003C7B4C">
      <w:pPr>
        <w:keepNext/>
        <w:keepLines/>
        <w:widowControl w:val="0"/>
        <w:rPr>
          <w:color w:val="000000" w:themeColor="text1"/>
          <w:szCs w:val="22"/>
          <w:lang w:bidi="nl-NL"/>
        </w:rPr>
      </w:pPr>
      <w:r w:rsidRPr="00EC0484">
        <w:rPr>
          <w:color w:val="000000" w:themeColor="text1"/>
          <w:szCs w:val="22"/>
          <w:lang w:bidi="nl-NL"/>
        </w:rPr>
        <w:t>NN</w:t>
      </w:r>
    </w:p>
    <w:p w14:paraId="25DB9D08" w14:textId="77777777" w:rsidR="003E5ABB" w:rsidRPr="00EC0484" w:rsidRDefault="006A4BAE" w:rsidP="00BC5AC0">
      <w:pPr>
        <w:suppressAutoHyphens/>
        <w:rPr>
          <w:color w:val="000000" w:themeColor="text1"/>
          <w:szCs w:val="22"/>
        </w:rPr>
      </w:pPr>
      <w:r w:rsidRPr="00EC0484">
        <w:rPr>
          <w:color w:val="000000" w:themeColor="text1"/>
          <w:szCs w:val="22"/>
        </w:rPr>
        <w:br w:type="page"/>
      </w:r>
    </w:p>
    <w:p w14:paraId="7523F6F2"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b/>
          <w:color w:val="000000" w:themeColor="text1"/>
          <w:szCs w:val="22"/>
        </w:rPr>
        <w:t xml:space="preserve">GEGEVENS DIE </w:t>
      </w:r>
      <w:r w:rsidR="00625D0F" w:rsidRPr="00EC0484">
        <w:rPr>
          <w:b/>
          <w:color w:val="000000" w:themeColor="text1"/>
          <w:szCs w:val="22"/>
        </w:rPr>
        <w:t>IN IEDER GEVAL</w:t>
      </w:r>
      <w:r w:rsidRPr="00EC0484">
        <w:rPr>
          <w:b/>
          <w:color w:val="000000" w:themeColor="text1"/>
          <w:szCs w:val="22"/>
        </w:rPr>
        <w:t xml:space="preserve"> OP BLISTERVERPAKKINGEN OF STRIPS MOETEN WORDEN VERMELD</w:t>
      </w:r>
    </w:p>
    <w:p w14:paraId="7FC5A735"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p>
    <w:p w14:paraId="5CACA1DA"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color w:val="000000" w:themeColor="text1"/>
          <w:szCs w:val="22"/>
          <w:u w:val="single"/>
        </w:rPr>
        <w:t>Blisterfolie voor filmomhulde tabletten van 200 mg (voor alle blisterverpakkingen)</w:t>
      </w:r>
    </w:p>
    <w:p w14:paraId="65C9FCF0" w14:textId="77777777" w:rsidR="003E5ABB" w:rsidRPr="00EC0484" w:rsidRDefault="003E5ABB">
      <w:pPr>
        <w:suppressAutoHyphens/>
        <w:ind w:left="567" w:hanging="567"/>
        <w:rPr>
          <w:b/>
          <w:color w:val="000000" w:themeColor="text1"/>
          <w:szCs w:val="22"/>
        </w:rPr>
      </w:pPr>
    </w:p>
    <w:p w14:paraId="10F96DBD" w14:textId="77777777" w:rsidR="003E5ABB" w:rsidRPr="00EC0484" w:rsidRDefault="003E5ABB">
      <w:pPr>
        <w:suppressAutoHyphens/>
        <w:ind w:left="567" w:hanging="567"/>
        <w:rPr>
          <w:b/>
          <w:color w:val="000000" w:themeColor="text1"/>
          <w:szCs w:val="22"/>
        </w:rPr>
      </w:pPr>
    </w:p>
    <w:p w14:paraId="4BF3AA60"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w:t>
      </w:r>
      <w:r w:rsidRPr="00EC0484">
        <w:rPr>
          <w:b/>
          <w:color w:val="000000" w:themeColor="text1"/>
          <w:szCs w:val="22"/>
        </w:rPr>
        <w:tab/>
        <w:t>NAAM VAN HET GENEESMIDDEL</w:t>
      </w:r>
    </w:p>
    <w:p w14:paraId="5DDBFFFC" w14:textId="77777777" w:rsidR="003E5ABB" w:rsidRPr="00EC0484" w:rsidRDefault="003E5ABB">
      <w:pPr>
        <w:suppressAutoHyphens/>
        <w:rPr>
          <w:color w:val="000000" w:themeColor="text1"/>
          <w:szCs w:val="22"/>
        </w:rPr>
      </w:pPr>
    </w:p>
    <w:p w14:paraId="5BF861F4" w14:textId="77777777" w:rsidR="003E5ABB" w:rsidRPr="00EC0484" w:rsidRDefault="003E5ABB">
      <w:pPr>
        <w:rPr>
          <w:color w:val="000000" w:themeColor="text1"/>
          <w:szCs w:val="22"/>
        </w:rPr>
      </w:pPr>
      <w:r w:rsidRPr="00EC0484">
        <w:rPr>
          <w:color w:val="000000" w:themeColor="text1"/>
          <w:szCs w:val="22"/>
        </w:rPr>
        <w:t>VFEND 200 mg filmomhulde tabletten</w:t>
      </w:r>
    </w:p>
    <w:p w14:paraId="62D2ADB2" w14:textId="77777777" w:rsidR="003E5ABB" w:rsidRPr="00EC0484" w:rsidRDefault="002C7E60">
      <w:pPr>
        <w:rPr>
          <w:color w:val="000000" w:themeColor="text1"/>
          <w:szCs w:val="22"/>
        </w:rPr>
      </w:pPr>
      <w:r w:rsidRPr="00EC0484">
        <w:rPr>
          <w:color w:val="000000" w:themeColor="text1"/>
          <w:szCs w:val="22"/>
        </w:rPr>
        <w:t>v</w:t>
      </w:r>
      <w:r w:rsidR="003E5ABB" w:rsidRPr="00EC0484">
        <w:rPr>
          <w:color w:val="000000" w:themeColor="text1"/>
          <w:szCs w:val="22"/>
        </w:rPr>
        <w:t>oriconazol</w:t>
      </w:r>
    </w:p>
    <w:p w14:paraId="475E809F" w14:textId="77777777" w:rsidR="003E5ABB" w:rsidRPr="00EC0484" w:rsidRDefault="003E5ABB">
      <w:pPr>
        <w:rPr>
          <w:color w:val="000000" w:themeColor="text1"/>
          <w:szCs w:val="22"/>
        </w:rPr>
      </w:pPr>
    </w:p>
    <w:p w14:paraId="0F793060" w14:textId="77777777" w:rsidR="003E5ABB" w:rsidRPr="00EC0484" w:rsidRDefault="003E5ABB">
      <w:pPr>
        <w:suppressAutoHyphens/>
        <w:rPr>
          <w:color w:val="000000" w:themeColor="text1"/>
          <w:szCs w:val="22"/>
        </w:rPr>
      </w:pPr>
    </w:p>
    <w:p w14:paraId="374199D5"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2.</w:t>
      </w:r>
      <w:r w:rsidRPr="00EC0484">
        <w:rPr>
          <w:b/>
          <w:color w:val="000000" w:themeColor="text1"/>
          <w:szCs w:val="22"/>
        </w:rPr>
        <w:tab/>
        <w:t>NAAM VAN DE HOUDER VAN DE VERGUNNING VOOR HET IN DE HANDEL BRENGEN</w:t>
      </w:r>
    </w:p>
    <w:p w14:paraId="6AB75ABD" w14:textId="77777777" w:rsidR="003E5ABB" w:rsidRPr="00EC0484" w:rsidRDefault="003E5ABB">
      <w:pPr>
        <w:pStyle w:val="Header"/>
        <w:suppressAutoHyphens/>
        <w:rPr>
          <w:color w:val="000000" w:themeColor="text1"/>
          <w:sz w:val="22"/>
          <w:szCs w:val="22"/>
          <w:lang w:val="nl-NL"/>
        </w:rPr>
      </w:pPr>
    </w:p>
    <w:p w14:paraId="1721071D" w14:textId="77777777" w:rsidR="003E5ABB" w:rsidRPr="00EC0484" w:rsidRDefault="003E5ABB">
      <w:pPr>
        <w:rPr>
          <w:color w:val="000000" w:themeColor="text1"/>
          <w:szCs w:val="22"/>
        </w:rPr>
      </w:pPr>
      <w:r w:rsidRPr="00EC0484">
        <w:rPr>
          <w:color w:val="000000" w:themeColor="text1"/>
          <w:szCs w:val="22"/>
        </w:rPr>
        <w:t xml:space="preserve">Pfizer </w:t>
      </w:r>
      <w:r w:rsidR="003F2B89" w:rsidRPr="00EC0484">
        <w:rPr>
          <w:color w:val="000000" w:themeColor="text1"/>
          <w:szCs w:val="22"/>
        </w:rPr>
        <w:t xml:space="preserve">Europe MA EEIG </w:t>
      </w:r>
      <w:r w:rsidRPr="00EC0484">
        <w:rPr>
          <w:color w:val="000000" w:themeColor="text1"/>
          <w:szCs w:val="22"/>
        </w:rPr>
        <w:t>(als logo van de houder van de vergunning voor het in de handel brengen)</w:t>
      </w:r>
    </w:p>
    <w:p w14:paraId="691AA013" w14:textId="77777777" w:rsidR="003E5ABB" w:rsidRPr="00EC0484" w:rsidRDefault="003E5ABB">
      <w:pPr>
        <w:rPr>
          <w:color w:val="000000" w:themeColor="text1"/>
          <w:szCs w:val="22"/>
        </w:rPr>
      </w:pPr>
    </w:p>
    <w:p w14:paraId="3D7BF01D" w14:textId="77777777" w:rsidR="003E5ABB" w:rsidRPr="00EC0484" w:rsidRDefault="003E5ABB">
      <w:pPr>
        <w:rPr>
          <w:color w:val="000000" w:themeColor="text1"/>
          <w:szCs w:val="22"/>
        </w:rPr>
      </w:pPr>
    </w:p>
    <w:p w14:paraId="56B76200"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3.</w:t>
      </w:r>
      <w:r w:rsidRPr="00EC0484">
        <w:rPr>
          <w:b/>
          <w:color w:val="000000" w:themeColor="text1"/>
          <w:szCs w:val="22"/>
        </w:rPr>
        <w:tab/>
        <w:t>UITERSTE GEBRUIKSDATUM</w:t>
      </w:r>
    </w:p>
    <w:p w14:paraId="54376F31" w14:textId="77777777" w:rsidR="003E5ABB" w:rsidRPr="00EC0484" w:rsidRDefault="003E5ABB">
      <w:pPr>
        <w:suppressAutoHyphens/>
        <w:rPr>
          <w:color w:val="000000" w:themeColor="text1"/>
          <w:szCs w:val="22"/>
        </w:rPr>
      </w:pPr>
    </w:p>
    <w:p w14:paraId="6DB198CB" w14:textId="77777777" w:rsidR="003E5ABB" w:rsidRPr="00EC0484" w:rsidRDefault="003E5ABB">
      <w:pPr>
        <w:suppressAutoHyphens/>
        <w:rPr>
          <w:color w:val="000000" w:themeColor="text1"/>
          <w:szCs w:val="22"/>
        </w:rPr>
      </w:pPr>
      <w:r w:rsidRPr="00EC0484">
        <w:rPr>
          <w:color w:val="000000" w:themeColor="text1"/>
          <w:szCs w:val="22"/>
        </w:rPr>
        <w:t>EXP</w:t>
      </w:r>
    </w:p>
    <w:p w14:paraId="513F9676" w14:textId="77777777" w:rsidR="003E5ABB" w:rsidRPr="00EC0484" w:rsidRDefault="003E5ABB">
      <w:pPr>
        <w:suppressAutoHyphens/>
        <w:rPr>
          <w:color w:val="000000" w:themeColor="text1"/>
          <w:szCs w:val="22"/>
        </w:rPr>
      </w:pPr>
    </w:p>
    <w:p w14:paraId="0F7C0A4E" w14:textId="77777777" w:rsidR="003E5ABB" w:rsidRPr="00EC0484" w:rsidRDefault="003E5ABB">
      <w:pPr>
        <w:suppressAutoHyphens/>
        <w:rPr>
          <w:color w:val="000000" w:themeColor="text1"/>
          <w:szCs w:val="22"/>
        </w:rPr>
      </w:pPr>
    </w:p>
    <w:p w14:paraId="24A41938"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PARTIJNUMMER</w:t>
      </w:r>
    </w:p>
    <w:p w14:paraId="46684CBD" w14:textId="77777777" w:rsidR="003E5ABB" w:rsidRPr="00EC0484" w:rsidRDefault="003E5ABB">
      <w:pPr>
        <w:suppressAutoHyphens/>
        <w:rPr>
          <w:color w:val="000000" w:themeColor="text1"/>
          <w:szCs w:val="22"/>
        </w:rPr>
      </w:pPr>
    </w:p>
    <w:p w14:paraId="2A54CEDF" w14:textId="77777777" w:rsidR="003E5ABB" w:rsidRPr="00EC0484" w:rsidRDefault="006A4BAE">
      <w:pPr>
        <w:suppressAutoHyphens/>
        <w:rPr>
          <w:color w:val="000000" w:themeColor="text1"/>
          <w:szCs w:val="22"/>
        </w:rPr>
      </w:pPr>
      <w:r w:rsidRPr="00EC0484">
        <w:rPr>
          <w:color w:val="000000" w:themeColor="text1"/>
          <w:szCs w:val="22"/>
        </w:rPr>
        <w:t>Lot</w:t>
      </w:r>
    </w:p>
    <w:p w14:paraId="1290FD2F" w14:textId="77777777" w:rsidR="003E5ABB" w:rsidRPr="00EC0484" w:rsidRDefault="003E5ABB">
      <w:pPr>
        <w:suppressAutoHyphens/>
        <w:rPr>
          <w:b/>
          <w:color w:val="000000" w:themeColor="text1"/>
          <w:szCs w:val="22"/>
        </w:rPr>
      </w:pPr>
    </w:p>
    <w:p w14:paraId="5F4DA214" w14:textId="77777777" w:rsidR="003E5ABB" w:rsidRPr="00EC0484" w:rsidRDefault="003E5ABB">
      <w:pPr>
        <w:suppressAutoHyphens/>
        <w:rPr>
          <w:color w:val="000000" w:themeColor="text1"/>
          <w:szCs w:val="22"/>
        </w:rPr>
      </w:pPr>
    </w:p>
    <w:p w14:paraId="404FC756"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5.</w:t>
      </w:r>
      <w:r w:rsidRPr="00EC0484">
        <w:rPr>
          <w:b/>
          <w:color w:val="000000" w:themeColor="text1"/>
          <w:szCs w:val="22"/>
        </w:rPr>
        <w:tab/>
        <w:t>OVERIGE</w:t>
      </w:r>
    </w:p>
    <w:p w14:paraId="4F9F0190" w14:textId="77777777" w:rsidR="003E5ABB" w:rsidRPr="00EC0484" w:rsidRDefault="003E5ABB">
      <w:pPr>
        <w:rPr>
          <w:color w:val="000000" w:themeColor="text1"/>
          <w:szCs w:val="22"/>
        </w:rPr>
      </w:pPr>
    </w:p>
    <w:p w14:paraId="220BCA8E" w14:textId="77777777" w:rsidR="003E5ABB" w:rsidRPr="00EC0484" w:rsidRDefault="003E5ABB">
      <w:pPr>
        <w:rPr>
          <w:color w:val="000000" w:themeColor="text1"/>
          <w:szCs w:val="22"/>
        </w:rPr>
      </w:pPr>
    </w:p>
    <w:p w14:paraId="396669E0" w14:textId="77777777" w:rsidR="003E5ABB" w:rsidRPr="00EC0484" w:rsidRDefault="003E5ABB">
      <w:pPr>
        <w:rPr>
          <w:color w:val="000000" w:themeColor="text1"/>
          <w:szCs w:val="22"/>
        </w:rPr>
      </w:pPr>
      <w:r w:rsidRPr="00EC0484">
        <w:rPr>
          <w:b/>
          <w:color w:val="000000" w:themeColor="text1"/>
          <w:szCs w:val="22"/>
        </w:rPr>
        <w:br w:type="page"/>
      </w:r>
    </w:p>
    <w:p w14:paraId="28F88A5F" w14:textId="77777777" w:rsidR="003E5ABB" w:rsidRPr="00EC0484" w:rsidRDefault="003E5ABB">
      <w:pPr>
        <w:pBdr>
          <w:top w:val="single" w:sz="6" w:space="1" w:color="auto"/>
          <w:left w:val="single" w:sz="6" w:space="4" w:color="auto"/>
          <w:bottom w:val="single" w:sz="6" w:space="1" w:color="auto"/>
          <w:right w:val="single" w:sz="6" w:space="4" w:color="auto"/>
        </w:pBdr>
        <w:suppressAutoHyphens/>
        <w:rPr>
          <w:b/>
          <w:color w:val="000000" w:themeColor="text1"/>
          <w:szCs w:val="22"/>
        </w:rPr>
      </w:pPr>
      <w:r w:rsidRPr="00EC0484">
        <w:rPr>
          <w:b/>
          <w:color w:val="000000" w:themeColor="text1"/>
          <w:szCs w:val="22"/>
        </w:rPr>
        <w:t>GEGEVENS DIE OP DE BUITENVERPAKKING MOETEN WORDEN VERMELD</w:t>
      </w:r>
    </w:p>
    <w:p w14:paraId="61E129BD" w14:textId="77777777" w:rsidR="003E5ABB" w:rsidRPr="00EC0484" w:rsidRDefault="003E5ABB">
      <w:pPr>
        <w:pBdr>
          <w:top w:val="single" w:sz="6" w:space="1" w:color="auto"/>
          <w:left w:val="single" w:sz="6" w:space="4" w:color="auto"/>
          <w:bottom w:val="single" w:sz="6" w:space="1" w:color="auto"/>
          <w:right w:val="single" w:sz="6" w:space="4" w:color="auto"/>
        </w:pBdr>
        <w:suppressAutoHyphens/>
        <w:rPr>
          <w:b/>
          <w:color w:val="000000" w:themeColor="text1"/>
          <w:szCs w:val="22"/>
        </w:rPr>
      </w:pPr>
    </w:p>
    <w:p w14:paraId="160B1F97" w14:textId="77777777" w:rsidR="003E5ABB" w:rsidRPr="00EC0484" w:rsidRDefault="003E5ABB">
      <w:pPr>
        <w:pBdr>
          <w:top w:val="single" w:sz="6" w:space="1" w:color="auto"/>
          <w:left w:val="single" w:sz="6" w:space="4" w:color="auto"/>
          <w:bottom w:val="single" w:sz="6" w:space="1" w:color="auto"/>
          <w:right w:val="single" w:sz="6" w:space="4" w:color="auto"/>
        </w:pBdr>
        <w:suppressAutoHyphens/>
        <w:rPr>
          <w:color w:val="000000" w:themeColor="text1"/>
          <w:szCs w:val="22"/>
        </w:rPr>
      </w:pPr>
      <w:r w:rsidRPr="00EC0484">
        <w:rPr>
          <w:color w:val="000000" w:themeColor="text1"/>
          <w:szCs w:val="22"/>
          <w:u w:val="single"/>
        </w:rPr>
        <w:t>Buitenverpakking</w:t>
      </w:r>
    </w:p>
    <w:p w14:paraId="43C794DC" w14:textId="77777777" w:rsidR="003E5ABB" w:rsidRPr="00EC0484" w:rsidRDefault="003E5ABB">
      <w:pPr>
        <w:pStyle w:val="Header"/>
        <w:suppressAutoHyphens/>
        <w:rPr>
          <w:color w:val="000000" w:themeColor="text1"/>
          <w:sz w:val="22"/>
          <w:szCs w:val="22"/>
          <w:lang w:val="nl-NL"/>
        </w:rPr>
      </w:pPr>
    </w:p>
    <w:p w14:paraId="5AA68DD1" w14:textId="77777777" w:rsidR="003E5ABB" w:rsidRPr="00EC0484" w:rsidRDefault="003E5ABB">
      <w:pPr>
        <w:pStyle w:val="Header"/>
        <w:suppressAutoHyphens/>
        <w:rPr>
          <w:color w:val="000000" w:themeColor="text1"/>
          <w:sz w:val="22"/>
          <w:szCs w:val="22"/>
          <w:lang w:val="nl-NL"/>
        </w:rPr>
      </w:pPr>
    </w:p>
    <w:p w14:paraId="429B7938"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1.</w:t>
      </w:r>
      <w:r w:rsidRPr="00EC0484">
        <w:rPr>
          <w:b/>
          <w:color w:val="000000" w:themeColor="text1"/>
          <w:szCs w:val="22"/>
        </w:rPr>
        <w:tab/>
        <w:t>NAAM VAN HET GENEESMIDDEL</w:t>
      </w:r>
    </w:p>
    <w:p w14:paraId="61864191" w14:textId="77777777" w:rsidR="003E5ABB" w:rsidRPr="00EC0484" w:rsidRDefault="003E5ABB">
      <w:pPr>
        <w:suppressAutoHyphens/>
        <w:rPr>
          <w:color w:val="000000" w:themeColor="text1"/>
          <w:szCs w:val="22"/>
        </w:rPr>
      </w:pPr>
    </w:p>
    <w:p w14:paraId="768E4AEA" w14:textId="77777777" w:rsidR="003E5ABB" w:rsidRPr="00EC0484" w:rsidRDefault="003E5ABB">
      <w:pPr>
        <w:pStyle w:val="Header"/>
        <w:rPr>
          <w:color w:val="000000" w:themeColor="text1"/>
          <w:sz w:val="22"/>
          <w:szCs w:val="22"/>
          <w:lang w:val="nl-NL"/>
        </w:rPr>
      </w:pPr>
      <w:r w:rsidRPr="00EC0484">
        <w:rPr>
          <w:color w:val="000000" w:themeColor="text1"/>
          <w:sz w:val="22"/>
          <w:szCs w:val="22"/>
          <w:lang w:val="nl-NL"/>
        </w:rPr>
        <w:t>VFEND 200 mg poeder voor oplossing voor infusie</w:t>
      </w:r>
    </w:p>
    <w:p w14:paraId="4BDCDAC8" w14:textId="77777777" w:rsidR="003E5ABB" w:rsidRPr="00EC0484" w:rsidRDefault="002C7E60">
      <w:pPr>
        <w:rPr>
          <w:color w:val="000000" w:themeColor="text1"/>
          <w:szCs w:val="22"/>
        </w:rPr>
      </w:pPr>
      <w:r w:rsidRPr="00EC0484">
        <w:rPr>
          <w:color w:val="000000" w:themeColor="text1"/>
          <w:szCs w:val="22"/>
        </w:rPr>
        <w:t>v</w:t>
      </w:r>
      <w:r w:rsidR="003E5ABB" w:rsidRPr="00EC0484">
        <w:rPr>
          <w:color w:val="000000" w:themeColor="text1"/>
          <w:szCs w:val="22"/>
        </w:rPr>
        <w:t>oriconazol</w:t>
      </w:r>
    </w:p>
    <w:p w14:paraId="72C21A85" w14:textId="77777777" w:rsidR="003E5ABB" w:rsidRPr="00EC0484" w:rsidRDefault="003E5ABB">
      <w:pPr>
        <w:suppressAutoHyphens/>
        <w:rPr>
          <w:color w:val="000000" w:themeColor="text1"/>
          <w:szCs w:val="22"/>
        </w:rPr>
      </w:pPr>
    </w:p>
    <w:p w14:paraId="1B8067CA" w14:textId="77777777" w:rsidR="003E5ABB" w:rsidRPr="00EC0484" w:rsidRDefault="003E5ABB">
      <w:pPr>
        <w:suppressAutoHyphens/>
        <w:rPr>
          <w:color w:val="000000" w:themeColor="text1"/>
          <w:szCs w:val="22"/>
        </w:rPr>
      </w:pPr>
    </w:p>
    <w:p w14:paraId="281A7372" w14:textId="77777777" w:rsidR="003E5ABB" w:rsidRPr="00EC0484" w:rsidRDefault="003E5ABB" w:rsidP="000D4F0C">
      <w:pPr>
        <w:numPr>
          <w:ilvl w:val="0"/>
          <w:numId w:val="29"/>
        </w:numPr>
        <w:pBdr>
          <w:top w:val="single" w:sz="6" w:space="1" w:color="auto"/>
          <w:left w:val="single" w:sz="6" w:space="4" w:color="auto"/>
          <w:bottom w:val="single" w:sz="6" w:space="1" w:color="auto"/>
          <w:right w:val="single" w:sz="6" w:space="4" w:color="auto"/>
        </w:pBdr>
        <w:suppressAutoHyphens/>
        <w:rPr>
          <w:b/>
          <w:color w:val="000000" w:themeColor="text1"/>
          <w:szCs w:val="22"/>
        </w:rPr>
      </w:pPr>
      <w:r w:rsidRPr="00EC0484">
        <w:rPr>
          <w:b/>
          <w:color w:val="000000" w:themeColor="text1"/>
          <w:szCs w:val="22"/>
        </w:rPr>
        <w:t xml:space="preserve">GEHALTE AAN </w:t>
      </w:r>
      <w:r w:rsidR="002224DB" w:rsidRPr="00EC0484">
        <w:rPr>
          <w:b/>
          <w:color w:val="000000" w:themeColor="text1"/>
          <w:szCs w:val="22"/>
        </w:rPr>
        <w:t>WERKZAME STOF</w:t>
      </w:r>
      <w:r w:rsidR="007E4C05" w:rsidRPr="00EC0484">
        <w:rPr>
          <w:b/>
          <w:color w:val="000000" w:themeColor="text1"/>
          <w:szCs w:val="22"/>
        </w:rPr>
        <w:t>(</w:t>
      </w:r>
      <w:r w:rsidR="002224DB" w:rsidRPr="00EC0484">
        <w:rPr>
          <w:b/>
          <w:color w:val="000000" w:themeColor="text1"/>
          <w:szCs w:val="22"/>
        </w:rPr>
        <w:t>FEN</w:t>
      </w:r>
      <w:r w:rsidR="007E4C05" w:rsidRPr="00EC0484">
        <w:rPr>
          <w:b/>
          <w:color w:val="000000" w:themeColor="text1"/>
          <w:szCs w:val="22"/>
        </w:rPr>
        <w:t>)</w:t>
      </w:r>
    </w:p>
    <w:p w14:paraId="19CBA5B2" w14:textId="77777777" w:rsidR="003E5ABB" w:rsidRPr="00EC0484" w:rsidRDefault="003E5ABB">
      <w:pPr>
        <w:suppressAutoHyphens/>
        <w:rPr>
          <w:color w:val="000000" w:themeColor="text1"/>
          <w:szCs w:val="22"/>
        </w:rPr>
      </w:pPr>
    </w:p>
    <w:p w14:paraId="34A069DE" w14:textId="77777777" w:rsidR="003E5ABB" w:rsidRPr="00EC0484" w:rsidRDefault="003E5ABB">
      <w:pPr>
        <w:suppressAutoHyphens/>
        <w:rPr>
          <w:color w:val="000000" w:themeColor="text1"/>
          <w:szCs w:val="22"/>
        </w:rPr>
      </w:pPr>
      <w:r w:rsidRPr="00EC0484">
        <w:rPr>
          <w:color w:val="000000" w:themeColor="text1"/>
          <w:szCs w:val="22"/>
        </w:rPr>
        <w:t>Elke injectieflacon bevat 200 mg voriconazol.</w:t>
      </w:r>
    </w:p>
    <w:p w14:paraId="090A3913" w14:textId="77777777" w:rsidR="003E5ABB" w:rsidRPr="00EC0484" w:rsidRDefault="003E5ABB">
      <w:pPr>
        <w:suppressAutoHyphens/>
        <w:rPr>
          <w:color w:val="000000" w:themeColor="text1"/>
          <w:szCs w:val="22"/>
        </w:rPr>
      </w:pPr>
      <w:r w:rsidRPr="00EC0484">
        <w:rPr>
          <w:color w:val="000000" w:themeColor="text1"/>
          <w:szCs w:val="22"/>
        </w:rPr>
        <w:t>Na reconstitutie bevat elke ml 10 mg voriconazol.</w:t>
      </w:r>
    </w:p>
    <w:p w14:paraId="683C560E" w14:textId="77777777" w:rsidR="003E5ABB" w:rsidRPr="00EC0484" w:rsidRDefault="003E5ABB">
      <w:pPr>
        <w:suppressAutoHyphens/>
        <w:rPr>
          <w:color w:val="000000" w:themeColor="text1"/>
          <w:szCs w:val="22"/>
        </w:rPr>
      </w:pPr>
    </w:p>
    <w:p w14:paraId="6DBE5437" w14:textId="77777777" w:rsidR="003E5ABB" w:rsidRPr="00EC0484" w:rsidRDefault="003E5ABB">
      <w:pPr>
        <w:suppressAutoHyphens/>
        <w:rPr>
          <w:color w:val="000000" w:themeColor="text1"/>
          <w:szCs w:val="22"/>
        </w:rPr>
      </w:pPr>
    </w:p>
    <w:p w14:paraId="39B1A8DC"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3.</w:t>
      </w:r>
      <w:r w:rsidRPr="00EC0484">
        <w:rPr>
          <w:b/>
          <w:color w:val="000000" w:themeColor="text1"/>
          <w:szCs w:val="22"/>
        </w:rPr>
        <w:tab/>
        <w:t>LIJST VAN HULPSTOFFEN</w:t>
      </w:r>
    </w:p>
    <w:p w14:paraId="6FA7C288" w14:textId="77777777" w:rsidR="003E5ABB" w:rsidRPr="00EC0484" w:rsidRDefault="003E5ABB">
      <w:pPr>
        <w:suppressAutoHyphens/>
        <w:rPr>
          <w:color w:val="000000" w:themeColor="text1"/>
          <w:szCs w:val="22"/>
        </w:rPr>
      </w:pPr>
    </w:p>
    <w:p w14:paraId="11DEC79B" w14:textId="77777777" w:rsidR="003E5ABB" w:rsidRPr="00EC0484" w:rsidRDefault="003E5ABB">
      <w:pPr>
        <w:suppressAutoHyphens/>
        <w:rPr>
          <w:color w:val="000000" w:themeColor="text1"/>
          <w:szCs w:val="22"/>
        </w:rPr>
      </w:pPr>
      <w:r w:rsidRPr="00EC0484">
        <w:rPr>
          <w:color w:val="000000" w:themeColor="text1"/>
          <w:szCs w:val="22"/>
        </w:rPr>
        <w:t>Hulpstof: natriumsulfobutyletherbèta-cyclodextrine. Zie bijsluiter voor meer informatie.</w:t>
      </w:r>
    </w:p>
    <w:p w14:paraId="2A9C43E0" w14:textId="77777777" w:rsidR="003E5ABB" w:rsidRPr="00EC0484" w:rsidRDefault="003E5ABB">
      <w:pPr>
        <w:suppressAutoHyphens/>
        <w:rPr>
          <w:color w:val="000000" w:themeColor="text1"/>
          <w:szCs w:val="22"/>
        </w:rPr>
      </w:pPr>
    </w:p>
    <w:p w14:paraId="47E4B58D" w14:textId="77777777" w:rsidR="003E5ABB" w:rsidRPr="00EC0484" w:rsidRDefault="003E5ABB">
      <w:pPr>
        <w:suppressAutoHyphens/>
        <w:rPr>
          <w:color w:val="000000" w:themeColor="text1"/>
          <w:szCs w:val="22"/>
        </w:rPr>
      </w:pPr>
    </w:p>
    <w:p w14:paraId="2C15BF83"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FARMACEUTISCHE VORM EN INHOUD</w:t>
      </w:r>
    </w:p>
    <w:p w14:paraId="5960BD89" w14:textId="77777777" w:rsidR="003E5ABB" w:rsidRPr="00EC0484" w:rsidRDefault="003E5ABB">
      <w:pPr>
        <w:suppressAutoHyphens/>
        <w:rPr>
          <w:color w:val="000000" w:themeColor="text1"/>
          <w:szCs w:val="22"/>
        </w:rPr>
      </w:pPr>
    </w:p>
    <w:p w14:paraId="6F540C67" w14:textId="77777777" w:rsidR="003E5ABB" w:rsidRPr="00EC0484" w:rsidRDefault="003E5ABB">
      <w:pPr>
        <w:pStyle w:val="CM56"/>
        <w:spacing w:after="0" w:line="243" w:lineRule="atLeast"/>
        <w:rPr>
          <w:color w:val="000000" w:themeColor="text1"/>
          <w:sz w:val="22"/>
          <w:szCs w:val="22"/>
          <w:lang w:val="nl-NL"/>
        </w:rPr>
      </w:pPr>
      <w:r w:rsidRPr="00EC0484">
        <w:rPr>
          <w:color w:val="000000" w:themeColor="text1"/>
          <w:sz w:val="22"/>
          <w:szCs w:val="22"/>
          <w:highlight w:val="lightGray"/>
          <w:lang w:val="nl-NL"/>
        </w:rPr>
        <w:t>Poeder voor oplossing voor infusie</w:t>
      </w:r>
    </w:p>
    <w:p w14:paraId="066CD13E" w14:textId="77777777" w:rsidR="003E5ABB" w:rsidRPr="00EC0484" w:rsidRDefault="003E5ABB">
      <w:pPr>
        <w:suppressAutoHyphens/>
        <w:rPr>
          <w:color w:val="000000" w:themeColor="text1"/>
          <w:szCs w:val="22"/>
        </w:rPr>
      </w:pPr>
      <w:r w:rsidRPr="00EC0484">
        <w:rPr>
          <w:color w:val="000000" w:themeColor="text1"/>
          <w:szCs w:val="22"/>
        </w:rPr>
        <w:t>1 injectieflacon</w:t>
      </w:r>
    </w:p>
    <w:p w14:paraId="17A3FAE3" w14:textId="77777777" w:rsidR="00972450" w:rsidRPr="00EC0484" w:rsidRDefault="00972450">
      <w:pPr>
        <w:suppressAutoHyphens/>
        <w:rPr>
          <w:color w:val="000000" w:themeColor="text1"/>
          <w:szCs w:val="22"/>
        </w:rPr>
      </w:pPr>
    </w:p>
    <w:p w14:paraId="08DC9542" w14:textId="77777777" w:rsidR="003E5ABB" w:rsidRPr="00EC0484" w:rsidRDefault="003E5ABB">
      <w:pPr>
        <w:suppressAutoHyphens/>
        <w:rPr>
          <w:color w:val="000000" w:themeColor="text1"/>
          <w:szCs w:val="22"/>
        </w:rPr>
      </w:pPr>
    </w:p>
    <w:p w14:paraId="1156C0B3"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5.</w:t>
      </w:r>
      <w:r w:rsidRPr="00EC0484">
        <w:rPr>
          <w:b/>
          <w:color w:val="000000" w:themeColor="text1"/>
          <w:szCs w:val="22"/>
        </w:rPr>
        <w:tab/>
        <w:t>WIJZE VAN GEBRUIK EN TOEDIENINGSWEG(EN)</w:t>
      </w:r>
    </w:p>
    <w:p w14:paraId="482B3D96" w14:textId="77777777" w:rsidR="003E5ABB" w:rsidRPr="00EC0484" w:rsidRDefault="003E5ABB">
      <w:pPr>
        <w:suppressAutoHyphens/>
        <w:rPr>
          <w:color w:val="000000" w:themeColor="text1"/>
          <w:szCs w:val="22"/>
        </w:rPr>
      </w:pPr>
    </w:p>
    <w:p w14:paraId="3DE683ED" w14:textId="77777777" w:rsidR="003E5ABB" w:rsidRPr="00EC0484" w:rsidRDefault="00E001F2">
      <w:pPr>
        <w:suppressAutoHyphens/>
        <w:rPr>
          <w:color w:val="000000" w:themeColor="text1"/>
          <w:szCs w:val="22"/>
        </w:rPr>
      </w:pPr>
      <w:r w:rsidRPr="00EC0484">
        <w:rPr>
          <w:color w:val="000000" w:themeColor="text1"/>
          <w:szCs w:val="22"/>
        </w:rPr>
        <w:t>Lees v</w:t>
      </w:r>
      <w:r w:rsidR="003E5ABB" w:rsidRPr="00EC0484">
        <w:rPr>
          <w:color w:val="000000" w:themeColor="text1"/>
          <w:szCs w:val="22"/>
        </w:rPr>
        <w:t xml:space="preserve">oor </w:t>
      </w:r>
      <w:r w:rsidRPr="00EC0484">
        <w:rPr>
          <w:color w:val="000000" w:themeColor="text1"/>
          <w:szCs w:val="22"/>
        </w:rPr>
        <w:t xml:space="preserve">het </w:t>
      </w:r>
      <w:r w:rsidR="003E5ABB" w:rsidRPr="00EC0484">
        <w:rPr>
          <w:color w:val="000000" w:themeColor="text1"/>
          <w:szCs w:val="22"/>
        </w:rPr>
        <w:t>gebruik de bijsluiter.</w:t>
      </w:r>
    </w:p>
    <w:p w14:paraId="4F5FEC2B" w14:textId="77777777" w:rsidR="003E5ABB" w:rsidRPr="00EC0484" w:rsidRDefault="003E5ABB">
      <w:pPr>
        <w:suppressAutoHyphens/>
        <w:rPr>
          <w:color w:val="000000" w:themeColor="text1"/>
          <w:szCs w:val="22"/>
        </w:rPr>
      </w:pPr>
      <w:r w:rsidRPr="00EC0484">
        <w:rPr>
          <w:color w:val="000000" w:themeColor="text1"/>
          <w:szCs w:val="22"/>
        </w:rPr>
        <w:t>Reconstitueren en verdunnen voor het gebruik.</w:t>
      </w:r>
    </w:p>
    <w:p w14:paraId="2DF41BFE" w14:textId="77777777" w:rsidR="003E5ABB" w:rsidRPr="00EC0484" w:rsidRDefault="00F13B4B">
      <w:pPr>
        <w:suppressAutoHyphens/>
        <w:rPr>
          <w:color w:val="000000" w:themeColor="text1"/>
          <w:szCs w:val="22"/>
        </w:rPr>
      </w:pPr>
      <w:r w:rsidRPr="00EC0484">
        <w:rPr>
          <w:color w:val="000000" w:themeColor="text1"/>
          <w:szCs w:val="22"/>
        </w:rPr>
        <w:t>I</w:t>
      </w:r>
      <w:r w:rsidR="003E5ABB" w:rsidRPr="00EC0484">
        <w:rPr>
          <w:color w:val="000000" w:themeColor="text1"/>
          <w:szCs w:val="22"/>
        </w:rPr>
        <w:t>ntraveneus gebruik.</w:t>
      </w:r>
    </w:p>
    <w:p w14:paraId="08E2A81C" w14:textId="77777777" w:rsidR="003E5ABB" w:rsidRPr="00EC0484" w:rsidRDefault="003E5ABB">
      <w:pPr>
        <w:suppressAutoHyphens/>
        <w:rPr>
          <w:color w:val="000000" w:themeColor="text1"/>
          <w:szCs w:val="22"/>
        </w:rPr>
      </w:pPr>
      <w:r w:rsidRPr="00EC0484">
        <w:rPr>
          <w:color w:val="000000" w:themeColor="text1"/>
          <w:szCs w:val="22"/>
        </w:rPr>
        <w:t>Niet geschikt voor bolusinjectie.</w:t>
      </w:r>
    </w:p>
    <w:p w14:paraId="7A57DC90" w14:textId="77777777" w:rsidR="003E5ABB" w:rsidRPr="00EC0484" w:rsidRDefault="003E5ABB">
      <w:pPr>
        <w:suppressAutoHyphens/>
        <w:rPr>
          <w:color w:val="000000" w:themeColor="text1"/>
          <w:szCs w:val="22"/>
        </w:rPr>
      </w:pPr>
    </w:p>
    <w:p w14:paraId="17B56877" w14:textId="77777777" w:rsidR="003E5ABB" w:rsidRPr="00EC0484" w:rsidRDefault="003E5ABB">
      <w:pPr>
        <w:suppressAutoHyphens/>
        <w:rPr>
          <w:color w:val="000000" w:themeColor="text1"/>
          <w:szCs w:val="22"/>
        </w:rPr>
      </w:pPr>
      <w:r w:rsidRPr="00EC0484">
        <w:rPr>
          <w:color w:val="000000" w:themeColor="text1"/>
          <w:szCs w:val="22"/>
        </w:rPr>
        <w:t>Injectieflacon voor éénmalig gebruik</w:t>
      </w:r>
    </w:p>
    <w:p w14:paraId="2575634A" w14:textId="77777777" w:rsidR="003E5ABB" w:rsidRPr="00EC0484" w:rsidRDefault="003E5ABB">
      <w:pPr>
        <w:suppressAutoHyphens/>
        <w:rPr>
          <w:color w:val="000000" w:themeColor="text1"/>
          <w:szCs w:val="22"/>
        </w:rPr>
      </w:pPr>
      <w:r w:rsidRPr="00EC0484">
        <w:rPr>
          <w:color w:val="000000" w:themeColor="text1"/>
          <w:szCs w:val="22"/>
        </w:rPr>
        <w:t>De infusiesnelheid mag niet meer dan 3 mg/kg per uur bedragen.</w:t>
      </w:r>
    </w:p>
    <w:p w14:paraId="236EE15B" w14:textId="77777777" w:rsidR="003E5ABB" w:rsidRPr="00EC0484" w:rsidRDefault="003E5ABB">
      <w:pPr>
        <w:suppressAutoHyphens/>
        <w:rPr>
          <w:color w:val="000000" w:themeColor="text1"/>
          <w:szCs w:val="22"/>
        </w:rPr>
      </w:pPr>
    </w:p>
    <w:p w14:paraId="6FC820DE" w14:textId="77777777" w:rsidR="003E5ABB" w:rsidRPr="00EC0484" w:rsidRDefault="003E5ABB">
      <w:pPr>
        <w:suppressAutoHyphens/>
        <w:rPr>
          <w:color w:val="000000" w:themeColor="text1"/>
          <w:szCs w:val="22"/>
        </w:rPr>
      </w:pPr>
    </w:p>
    <w:p w14:paraId="6BA1E96B" w14:textId="77777777" w:rsidR="003E5ABB" w:rsidRPr="00EC0484" w:rsidRDefault="003E5ABB">
      <w:pPr>
        <w:pStyle w:val="BodyTextIndent2"/>
        <w:pBdr>
          <w:top w:val="single" w:sz="6" w:space="1" w:color="auto"/>
          <w:left w:val="single" w:sz="6" w:space="4" w:color="auto"/>
          <w:bottom w:val="single" w:sz="6" w:space="1" w:color="auto"/>
          <w:right w:val="single" w:sz="6" w:space="4" w:color="auto"/>
        </w:pBdr>
        <w:spacing w:line="240" w:lineRule="auto"/>
        <w:jc w:val="left"/>
        <w:rPr>
          <w:b w:val="0"/>
          <w:color w:val="000000" w:themeColor="text1"/>
          <w:szCs w:val="22"/>
        </w:rPr>
      </w:pPr>
      <w:r w:rsidRPr="00EC0484">
        <w:rPr>
          <w:color w:val="000000" w:themeColor="text1"/>
          <w:szCs w:val="22"/>
        </w:rPr>
        <w:t>6.</w:t>
      </w:r>
      <w:r w:rsidRPr="00EC0484">
        <w:rPr>
          <w:color w:val="000000" w:themeColor="text1"/>
          <w:szCs w:val="22"/>
        </w:rPr>
        <w:tab/>
        <w:t>EEN SPECIALE WAARSCHUWING DAT HET GENEESMIDDEL BUITEN HET ZICHT EN BEREIK VAN KINDEREN DIENT TE WORDEN GEHOUDEN</w:t>
      </w:r>
    </w:p>
    <w:p w14:paraId="3D84A8FB" w14:textId="77777777" w:rsidR="003E5ABB" w:rsidRPr="00EC0484" w:rsidRDefault="003E5ABB">
      <w:pPr>
        <w:suppressAutoHyphens/>
        <w:rPr>
          <w:color w:val="000000" w:themeColor="text1"/>
          <w:szCs w:val="22"/>
        </w:rPr>
      </w:pPr>
    </w:p>
    <w:p w14:paraId="25536972" w14:textId="77777777" w:rsidR="003E5ABB" w:rsidRPr="00EC0484" w:rsidRDefault="003E5ABB">
      <w:pPr>
        <w:suppressAutoHyphens/>
        <w:rPr>
          <w:color w:val="000000" w:themeColor="text1"/>
          <w:szCs w:val="22"/>
        </w:rPr>
      </w:pPr>
      <w:r w:rsidRPr="00EC0484">
        <w:rPr>
          <w:color w:val="000000" w:themeColor="text1"/>
          <w:szCs w:val="22"/>
        </w:rPr>
        <w:t>Buiten het zicht en bereik van kinderen houden.</w:t>
      </w:r>
    </w:p>
    <w:p w14:paraId="0C01001A" w14:textId="77777777" w:rsidR="003E5ABB" w:rsidRPr="00EC0484" w:rsidRDefault="003E5ABB">
      <w:pPr>
        <w:suppressAutoHyphens/>
        <w:rPr>
          <w:color w:val="000000" w:themeColor="text1"/>
          <w:szCs w:val="22"/>
        </w:rPr>
      </w:pPr>
    </w:p>
    <w:p w14:paraId="1D6D9614" w14:textId="77777777" w:rsidR="003E5ABB" w:rsidRPr="00EC0484" w:rsidRDefault="003E5ABB">
      <w:pPr>
        <w:suppressAutoHyphens/>
        <w:rPr>
          <w:color w:val="000000" w:themeColor="text1"/>
          <w:szCs w:val="22"/>
        </w:rPr>
      </w:pPr>
    </w:p>
    <w:p w14:paraId="10232C53"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7.</w:t>
      </w:r>
      <w:r w:rsidRPr="00EC0484">
        <w:rPr>
          <w:b/>
          <w:color w:val="000000" w:themeColor="text1"/>
          <w:szCs w:val="22"/>
        </w:rPr>
        <w:tab/>
        <w:t>ANDERE SPECIALE WAARSCHUWING(EN), INDIEN NODIG</w:t>
      </w:r>
    </w:p>
    <w:p w14:paraId="30682254" w14:textId="77777777" w:rsidR="003E5ABB" w:rsidRPr="00EC0484" w:rsidRDefault="003E5ABB">
      <w:pPr>
        <w:suppressAutoHyphens/>
        <w:rPr>
          <w:color w:val="000000" w:themeColor="text1"/>
          <w:szCs w:val="22"/>
        </w:rPr>
      </w:pPr>
    </w:p>
    <w:p w14:paraId="25F9B082" w14:textId="77777777" w:rsidR="003E5ABB" w:rsidRPr="00EC0484" w:rsidRDefault="003E5ABB">
      <w:pPr>
        <w:suppressAutoHyphens/>
        <w:rPr>
          <w:color w:val="000000" w:themeColor="text1"/>
          <w:szCs w:val="22"/>
        </w:rPr>
      </w:pPr>
    </w:p>
    <w:p w14:paraId="76F52358" w14:textId="77777777" w:rsidR="003E5ABB" w:rsidRPr="00EC0484" w:rsidRDefault="003E5ABB">
      <w:pPr>
        <w:keepNext/>
        <w:pBdr>
          <w:top w:val="single" w:sz="6" w:space="0" w:color="auto"/>
          <w:left w:val="single" w:sz="6" w:space="4" w:color="auto"/>
          <w:bottom w:val="single" w:sz="6" w:space="1" w:color="auto"/>
          <w:right w:val="single" w:sz="6" w:space="4" w:color="auto"/>
        </w:pBdr>
        <w:tabs>
          <w:tab w:val="left" w:pos="3686"/>
        </w:tabs>
        <w:suppressAutoHyphens/>
        <w:ind w:left="567" w:hanging="567"/>
        <w:rPr>
          <w:color w:val="000000" w:themeColor="text1"/>
          <w:szCs w:val="22"/>
        </w:rPr>
      </w:pPr>
      <w:r w:rsidRPr="00EC0484">
        <w:rPr>
          <w:b/>
          <w:color w:val="000000" w:themeColor="text1"/>
          <w:szCs w:val="22"/>
        </w:rPr>
        <w:t>8.</w:t>
      </w:r>
      <w:r w:rsidRPr="00EC0484">
        <w:rPr>
          <w:b/>
          <w:color w:val="000000" w:themeColor="text1"/>
          <w:szCs w:val="22"/>
        </w:rPr>
        <w:tab/>
        <w:t>UITERSTE GEBRUIKSDATUM</w:t>
      </w:r>
    </w:p>
    <w:p w14:paraId="3559E90C" w14:textId="77777777" w:rsidR="003E5ABB" w:rsidRPr="00EC0484" w:rsidRDefault="003E5ABB">
      <w:pPr>
        <w:keepNext/>
        <w:suppressAutoHyphens/>
        <w:rPr>
          <w:color w:val="000000" w:themeColor="text1"/>
          <w:szCs w:val="22"/>
        </w:rPr>
      </w:pPr>
    </w:p>
    <w:p w14:paraId="554E316C" w14:textId="77777777" w:rsidR="003E5ABB" w:rsidRPr="00EC0484" w:rsidRDefault="003E5ABB">
      <w:pPr>
        <w:keepNext/>
        <w:suppressAutoHyphens/>
        <w:rPr>
          <w:color w:val="000000" w:themeColor="text1"/>
          <w:szCs w:val="22"/>
        </w:rPr>
      </w:pPr>
      <w:r w:rsidRPr="00EC0484">
        <w:rPr>
          <w:color w:val="000000" w:themeColor="text1"/>
          <w:szCs w:val="22"/>
        </w:rPr>
        <w:t>EXP</w:t>
      </w:r>
    </w:p>
    <w:p w14:paraId="33CAE1B0" w14:textId="77777777" w:rsidR="003E5ABB" w:rsidRPr="00EC0484" w:rsidRDefault="003E5ABB">
      <w:pPr>
        <w:keepNext/>
        <w:rPr>
          <w:color w:val="000000" w:themeColor="text1"/>
          <w:szCs w:val="22"/>
        </w:rPr>
      </w:pPr>
      <w:r w:rsidRPr="00EC0484">
        <w:rPr>
          <w:color w:val="000000" w:themeColor="text1"/>
          <w:szCs w:val="22"/>
        </w:rPr>
        <w:t>Bewaartijd na reconstitutie: 24 uur mits bewaring bij een temperatuur van 2°C - 8°C</w:t>
      </w:r>
      <w:r w:rsidR="00D758DD" w:rsidRPr="00EC0484">
        <w:rPr>
          <w:color w:val="000000" w:themeColor="text1"/>
          <w:szCs w:val="22"/>
        </w:rPr>
        <w:t>.</w:t>
      </w:r>
    </w:p>
    <w:p w14:paraId="0940F488" w14:textId="77777777" w:rsidR="003E5ABB" w:rsidRPr="00EC0484" w:rsidRDefault="003E5ABB">
      <w:pPr>
        <w:suppressAutoHyphens/>
        <w:rPr>
          <w:color w:val="000000" w:themeColor="text1"/>
          <w:szCs w:val="22"/>
        </w:rPr>
      </w:pPr>
    </w:p>
    <w:p w14:paraId="1BF1C5D9" w14:textId="77777777" w:rsidR="003E5ABB" w:rsidRPr="00EC0484" w:rsidRDefault="003E5ABB">
      <w:pPr>
        <w:pStyle w:val="Header"/>
        <w:suppressAutoHyphens/>
        <w:rPr>
          <w:color w:val="000000" w:themeColor="text1"/>
          <w:sz w:val="22"/>
          <w:szCs w:val="22"/>
          <w:lang w:val="nl-NL"/>
        </w:rPr>
      </w:pPr>
    </w:p>
    <w:p w14:paraId="253FD167"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9.</w:t>
      </w:r>
      <w:r w:rsidRPr="00EC0484">
        <w:rPr>
          <w:b/>
          <w:color w:val="000000" w:themeColor="text1"/>
          <w:szCs w:val="22"/>
        </w:rPr>
        <w:tab/>
        <w:t>BIJZONDERE VOORZORGSMAATREGELEN VOOR DE BEWARING</w:t>
      </w:r>
    </w:p>
    <w:p w14:paraId="1C511F68" w14:textId="77777777" w:rsidR="003E5ABB" w:rsidRPr="00EC0484" w:rsidRDefault="003E5ABB">
      <w:pPr>
        <w:suppressAutoHyphens/>
        <w:rPr>
          <w:color w:val="000000" w:themeColor="text1"/>
          <w:szCs w:val="22"/>
        </w:rPr>
      </w:pPr>
    </w:p>
    <w:p w14:paraId="6F2E9B17" w14:textId="77777777" w:rsidR="003E5ABB" w:rsidRPr="00EC0484" w:rsidRDefault="003E5ABB">
      <w:pPr>
        <w:suppressAutoHyphens/>
        <w:rPr>
          <w:color w:val="000000" w:themeColor="text1"/>
          <w:szCs w:val="22"/>
        </w:rPr>
      </w:pPr>
    </w:p>
    <w:p w14:paraId="6A00B80A" w14:textId="77777777" w:rsidR="003E5ABB" w:rsidRPr="00EC0484" w:rsidRDefault="003E5ABB">
      <w:pPr>
        <w:pStyle w:val="BodyTextIndent2"/>
        <w:pBdr>
          <w:top w:val="single" w:sz="6" w:space="1" w:color="auto"/>
          <w:left w:val="single" w:sz="6" w:space="4" w:color="auto"/>
          <w:bottom w:val="single" w:sz="6" w:space="1" w:color="auto"/>
          <w:right w:val="single" w:sz="6" w:space="4" w:color="auto"/>
        </w:pBdr>
        <w:spacing w:line="240" w:lineRule="auto"/>
        <w:jc w:val="left"/>
        <w:rPr>
          <w:b w:val="0"/>
          <w:color w:val="000000" w:themeColor="text1"/>
          <w:szCs w:val="22"/>
        </w:rPr>
      </w:pPr>
      <w:r w:rsidRPr="00EC0484">
        <w:rPr>
          <w:color w:val="000000" w:themeColor="text1"/>
          <w:szCs w:val="22"/>
        </w:rPr>
        <w:t>10.</w:t>
      </w:r>
      <w:r w:rsidRPr="00EC0484">
        <w:rPr>
          <w:color w:val="000000" w:themeColor="text1"/>
          <w:szCs w:val="22"/>
        </w:rPr>
        <w:tab/>
        <w:t>BIJZONDERE VOORZORGSMAATREGELEN VOOR HET VERWIJDEREN VAN NIET-GEBRUIKTE GENEESMIDDELEN OF DAARVAN AFGELEIDE AFVALSTOFFEN (INDIEN VAN TOEPASSING)</w:t>
      </w:r>
    </w:p>
    <w:p w14:paraId="38A14D0C" w14:textId="77777777" w:rsidR="003E5ABB" w:rsidRPr="00EC0484" w:rsidRDefault="003E5ABB">
      <w:pPr>
        <w:suppressAutoHyphens/>
        <w:rPr>
          <w:color w:val="000000" w:themeColor="text1"/>
          <w:szCs w:val="22"/>
        </w:rPr>
      </w:pPr>
    </w:p>
    <w:p w14:paraId="1F15910A" w14:textId="77777777" w:rsidR="003E5ABB" w:rsidRPr="00EC0484" w:rsidRDefault="003E5ABB">
      <w:pPr>
        <w:suppressAutoHyphens/>
        <w:ind w:left="567" w:hanging="567"/>
        <w:rPr>
          <w:b/>
          <w:color w:val="000000" w:themeColor="text1"/>
          <w:szCs w:val="22"/>
        </w:rPr>
      </w:pPr>
    </w:p>
    <w:p w14:paraId="1969F1A5"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11.</w:t>
      </w:r>
      <w:r w:rsidRPr="00EC0484">
        <w:rPr>
          <w:b/>
          <w:color w:val="000000" w:themeColor="text1"/>
          <w:szCs w:val="22"/>
        </w:rPr>
        <w:tab/>
        <w:t>NAAM EN ADRES VAN DE HOUDER VAN DE VERGUNNING VOOR HET IN DE HANDEL BRENGEN</w:t>
      </w:r>
    </w:p>
    <w:p w14:paraId="10680596" w14:textId="77777777" w:rsidR="003E5ABB" w:rsidRPr="00EC0484" w:rsidRDefault="003E5ABB">
      <w:pPr>
        <w:suppressAutoHyphens/>
        <w:rPr>
          <w:color w:val="000000" w:themeColor="text1"/>
          <w:szCs w:val="22"/>
        </w:rPr>
      </w:pPr>
    </w:p>
    <w:p w14:paraId="01AAF947" w14:textId="77777777" w:rsidR="003F2B89" w:rsidRPr="00EC0484" w:rsidRDefault="003F2B89" w:rsidP="003F2B89">
      <w:pPr>
        <w:rPr>
          <w:color w:val="000000" w:themeColor="text1"/>
          <w:szCs w:val="22"/>
        </w:rPr>
      </w:pPr>
      <w:r w:rsidRPr="00EC0484">
        <w:rPr>
          <w:color w:val="000000" w:themeColor="text1"/>
          <w:szCs w:val="22"/>
        </w:rPr>
        <w:t>Pfizer Europe MA EEIG</w:t>
      </w:r>
    </w:p>
    <w:p w14:paraId="1729CB99"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397465E8"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41763E09" w14:textId="77777777" w:rsidR="003E5ABB" w:rsidRPr="00EC0484" w:rsidRDefault="003F2B89">
      <w:pPr>
        <w:suppressAutoHyphens/>
        <w:rPr>
          <w:color w:val="000000" w:themeColor="text1"/>
          <w:szCs w:val="22"/>
        </w:rPr>
      </w:pPr>
      <w:r w:rsidRPr="00EC0484">
        <w:rPr>
          <w:color w:val="000000" w:themeColor="text1"/>
          <w:szCs w:val="22"/>
        </w:rPr>
        <w:t>België</w:t>
      </w:r>
    </w:p>
    <w:p w14:paraId="7036C76B" w14:textId="77777777" w:rsidR="003E5ABB" w:rsidRPr="00EC0484" w:rsidRDefault="003E5ABB">
      <w:pPr>
        <w:suppressAutoHyphens/>
        <w:rPr>
          <w:color w:val="000000" w:themeColor="text1"/>
          <w:szCs w:val="22"/>
        </w:rPr>
      </w:pPr>
    </w:p>
    <w:p w14:paraId="008D4026" w14:textId="77777777" w:rsidR="003E5ABB" w:rsidRPr="00EC0484" w:rsidRDefault="003E5ABB">
      <w:pPr>
        <w:suppressAutoHyphens/>
        <w:rPr>
          <w:color w:val="000000" w:themeColor="text1"/>
          <w:szCs w:val="22"/>
        </w:rPr>
      </w:pPr>
    </w:p>
    <w:p w14:paraId="45E2910D"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12.</w:t>
      </w:r>
      <w:r w:rsidRPr="00EC0484">
        <w:rPr>
          <w:b/>
          <w:color w:val="000000" w:themeColor="text1"/>
          <w:szCs w:val="22"/>
        </w:rPr>
        <w:tab/>
        <w:t>NUMMER(S) VAN DE VERGUNNING VOOR HET IN DE HANDEL BRENGEN</w:t>
      </w:r>
    </w:p>
    <w:p w14:paraId="1FE36FC0" w14:textId="77777777" w:rsidR="003E5ABB" w:rsidRPr="00EC0484" w:rsidRDefault="003E5ABB">
      <w:pPr>
        <w:suppressAutoHyphens/>
        <w:rPr>
          <w:color w:val="000000" w:themeColor="text1"/>
          <w:szCs w:val="22"/>
        </w:rPr>
      </w:pPr>
    </w:p>
    <w:p w14:paraId="7342D763" w14:textId="77777777" w:rsidR="003E5ABB" w:rsidRPr="00EC0484" w:rsidRDefault="003E5ABB">
      <w:pPr>
        <w:suppressAutoHyphens/>
        <w:rPr>
          <w:color w:val="000000" w:themeColor="text1"/>
          <w:szCs w:val="22"/>
        </w:rPr>
      </w:pPr>
      <w:r w:rsidRPr="00EC0484">
        <w:rPr>
          <w:color w:val="000000" w:themeColor="text1"/>
          <w:szCs w:val="22"/>
        </w:rPr>
        <w:t>EU/1/02/212/025</w:t>
      </w:r>
    </w:p>
    <w:p w14:paraId="664DEB78" w14:textId="77777777" w:rsidR="003E5ABB" w:rsidRPr="00EC0484" w:rsidRDefault="003E5ABB">
      <w:pPr>
        <w:suppressAutoHyphens/>
        <w:rPr>
          <w:color w:val="000000" w:themeColor="text1"/>
          <w:szCs w:val="22"/>
        </w:rPr>
      </w:pPr>
    </w:p>
    <w:p w14:paraId="564F5A32" w14:textId="77777777" w:rsidR="003E5ABB" w:rsidRPr="00EC0484" w:rsidRDefault="003E5ABB">
      <w:pPr>
        <w:suppressAutoHyphens/>
        <w:rPr>
          <w:color w:val="000000" w:themeColor="text1"/>
          <w:szCs w:val="22"/>
        </w:rPr>
      </w:pPr>
    </w:p>
    <w:p w14:paraId="3D4416D1"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rPr>
      </w:pPr>
      <w:r w:rsidRPr="00EC0484">
        <w:rPr>
          <w:b/>
          <w:color w:val="000000" w:themeColor="text1"/>
          <w:szCs w:val="22"/>
        </w:rPr>
        <w:t>13.</w:t>
      </w:r>
      <w:r w:rsidRPr="00EC0484">
        <w:rPr>
          <w:b/>
          <w:color w:val="000000" w:themeColor="text1"/>
          <w:szCs w:val="22"/>
        </w:rPr>
        <w:tab/>
        <w:t>PARTIJNUMMER</w:t>
      </w:r>
    </w:p>
    <w:p w14:paraId="782C23EB" w14:textId="77777777" w:rsidR="003E5ABB" w:rsidRPr="00EC0484" w:rsidRDefault="003E5ABB">
      <w:pPr>
        <w:suppressAutoHyphens/>
        <w:rPr>
          <w:color w:val="000000" w:themeColor="text1"/>
          <w:szCs w:val="22"/>
        </w:rPr>
      </w:pPr>
    </w:p>
    <w:p w14:paraId="506ADFF6" w14:textId="77777777" w:rsidR="003E5ABB" w:rsidRPr="00EC0484" w:rsidRDefault="006A4BAE">
      <w:pPr>
        <w:pStyle w:val="Header"/>
        <w:suppressAutoHyphens/>
        <w:rPr>
          <w:color w:val="000000" w:themeColor="text1"/>
          <w:sz w:val="22"/>
          <w:szCs w:val="22"/>
          <w:lang w:val="nl-NL"/>
        </w:rPr>
      </w:pPr>
      <w:r w:rsidRPr="00EC0484">
        <w:rPr>
          <w:color w:val="000000" w:themeColor="text1"/>
          <w:sz w:val="22"/>
          <w:szCs w:val="22"/>
          <w:lang w:val="nl-NL"/>
        </w:rPr>
        <w:t>Lot</w:t>
      </w:r>
    </w:p>
    <w:p w14:paraId="2F1EC84B" w14:textId="77777777" w:rsidR="003E5ABB" w:rsidRPr="00EC0484" w:rsidRDefault="003E5ABB">
      <w:pPr>
        <w:pStyle w:val="Header"/>
        <w:suppressAutoHyphens/>
        <w:rPr>
          <w:color w:val="000000" w:themeColor="text1"/>
          <w:sz w:val="22"/>
          <w:szCs w:val="22"/>
          <w:lang w:val="nl-NL"/>
        </w:rPr>
      </w:pPr>
    </w:p>
    <w:p w14:paraId="4AF6BC9D" w14:textId="77777777" w:rsidR="003E5ABB" w:rsidRPr="00EC0484" w:rsidRDefault="003E5ABB">
      <w:pPr>
        <w:suppressAutoHyphens/>
        <w:rPr>
          <w:color w:val="000000" w:themeColor="text1"/>
          <w:szCs w:val="22"/>
        </w:rPr>
      </w:pPr>
    </w:p>
    <w:p w14:paraId="76AEA4EE"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highlight w:val="lightGray"/>
        </w:rPr>
      </w:pPr>
      <w:bookmarkStart w:id="438" w:name="OLE_LINK7"/>
      <w:bookmarkStart w:id="439" w:name="OLE_LINK8"/>
      <w:r w:rsidRPr="00EC0484">
        <w:rPr>
          <w:b/>
          <w:color w:val="000000" w:themeColor="text1"/>
          <w:szCs w:val="22"/>
        </w:rPr>
        <w:t>14.</w:t>
      </w:r>
      <w:r w:rsidRPr="00EC0484">
        <w:rPr>
          <w:b/>
          <w:color w:val="000000" w:themeColor="text1"/>
          <w:szCs w:val="22"/>
        </w:rPr>
        <w:tab/>
        <w:t>ALGEMENE INDELING VOOR DE AFLEVERING</w:t>
      </w:r>
    </w:p>
    <w:p w14:paraId="24FA2CC2" w14:textId="77777777" w:rsidR="003E5ABB" w:rsidRPr="00EC0484" w:rsidRDefault="003E5ABB">
      <w:pPr>
        <w:suppressAutoHyphens/>
        <w:rPr>
          <w:color w:val="000000" w:themeColor="text1"/>
          <w:szCs w:val="22"/>
        </w:rPr>
      </w:pPr>
    </w:p>
    <w:p w14:paraId="2C93D057" w14:textId="77777777" w:rsidR="003E5ABB" w:rsidRPr="00EC0484" w:rsidRDefault="003E5ABB">
      <w:pPr>
        <w:suppressAutoHyphens/>
        <w:rPr>
          <w:color w:val="000000" w:themeColor="text1"/>
          <w:szCs w:val="22"/>
        </w:rPr>
      </w:pPr>
    </w:p>
    <w:p w14:paraId="3DAC667B" w14:textId="77777777" w:rsidR="003E5ABB" w:rsidRPr="00EC0484" w:rsidRDefault="003E5ABB">
      <w:pPr>
        <w:pBdr>
          <w:top w:val="single" w:sz="6" w:space="1" w:color="auto"/>
          <w:left w:val="single" w:sz="6" w:space="4" w:color="auto"/>
          <w:bottom w:val="single" w:sz="6" w:space="1" w:color="auto"/>
          <w:right w:val="single" w:sz="6" w:space="4" w:color="auto"/>
        </w:pBdr>
        <w:suppressAutoHyphens/>
        <w:ind w:left="567" w:hanging="567"/>
        <w:rPr>
          <w:color w:val="000000" w:themeColor="text1"/>
          <w:szCs w:val="22"/>
          <w:highlight w:val="lightGray"/>
        </w:rPr>
      </w:pPr>
      <w:r w:rsidRPr="00EC0484">
        <w:rPr>
          <w:b/>
          <w:color w:val="000000" w:themeColor="text1"/>
          <w:szCs w:val="22"/>
        </w:rPr>
        <w:t>15.</w:t>
      </w:r>
      <w:r w:rsidRPr="00EC0484">
        <w:rPr>
          <w:b/>
          <w:color w:val="000000" w:themeColor="text1"/>
          <w:szCs w:val="22"/>
        </w:rPr>
        <w:tab/>
        <w:t>INSTRUCTIES VOOR GEBRUIK</w:t>
      </w:r>
    </w:p>
    <w:p w14:paraId="19E46476" w14:textId="77777777" w:rsidR="003E5ABB" w:rsidRPr="00EC0484" w:rsidRDefault="003E5ABB">
      <w:pPr>
        <w:suppressAutoHyphens/>
        <w:rPr>
          <w:color w:val="000000" w:themeColor="text1"/>
          <w:szCs w:val="22"/>
        </w:rPr>
      </w:pPr>
    </w:p>
    <w:p w14:paraId="69EECC4B" w14:textId="77777777" w:rsidR="003E5ABB" w:rsidRPr="00EC0484" w:rsidRDefault="003E5ABB">
      <w:pPr>
        <w:suppressAutoHyphens/>
        <w:rPr>
          <w:color w:val="000000" w:themeColor="text1"/>
          <w:szCs w:val="22"/>
        </w:rPr>
      </w:pPr>
    </w:p>
    <w:p w14:paraId="092059C0"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16.</w:t>
      </w:r>
      <w:r w:rsidRPr="00EC0484">
        <w:rPr>
          <w:b/>
          <w:color w:val="000000" w:themeColor="text1"/>
          <w:szCs w:val="22"/>
        </w:rPr>
        <w:tab/>
        <w:t>INFORMATIE IN BRAILLE</w:t>
      </w:r>
    </w:p>
    <w:p w14:paraId="391FE1EF" w14:textId="77777777" w:rsidR="006A4BAE" w:rsidRPr="00EC0484" w:rsidRDefault="006A4BAE">
      <w:pPr>
        <w:shd w:val="clear" w:color="auto" w:fill="FFFFFF"/>
        <w:rPr>
          <w:color w:val="000000" w:themeColor="text1"/>
          <w:szCs w:val="22"/>
        </w:rPr>
      </w:pPr>
    </w:p>
    <w:p w14:paraId="172B56BB" w14:textId="77777777" w:rsidR="003E5ABB" w:rsidRPr="00EC0484" w:rsidRDefault="006A4BAE">
      <w:pPr>
        <w:shd w:val="clear" w:color="auto" w:fill="FFFFFF"/>
        <w:rPr>
          <w:color w:val="000000" w:themeColor="text1"/>
          <w:szCs w:val="22"/>
        </w:rPr>
      </w:pPr>
      <w:r w:rsidRPr="00EC0484">
        <w:rPr>
          <w:color w:val="000000" w:themeColor="text1"/>
          <w:szCs w:val="22"/>
          <w:highlight w:val="lightGray"/>
        </w:rPr>
        <w:t>Rechtvaardiging voor uitzondering van braille is aanvaardbaar</w:t>
      </w:r>
      <w:r w:rsidRPr="00EC0484">
        <w:rPr>
          <w:color w:val="000000" w:themeColor="text1"/>
          <w:szCs w:val="22"/>
        </w:rPr>
        <w:t>.</w:t>
      </w:r>
    </w:p>
    <w:p w14:paraId="74AB13A8" w14:textId="77777777" w:rsidR="006A4BAE" w:rsidRPr="00EC0484" w:rsidRDefault="006A4BAE">
      <w:pPr>
        <w:shd w:val="clear" w:color="auto" w:fill="FFFFFF"/>
        <w:rPr>
          <w:color w:val="000000" w:themeColor="text1"/>
          <w:szCs w:val="22"/>
        </w:rPr>
      </w:pPr>
    </w:p>
    <w:p w14:paraId="621DF80F" w14:textId="77777777" w:rsidR="003C7B4C" w:rsidRPr="00EC0484" w:rsidRDefault="003C7B4C">
      <w:pPr>
        <w:shd w:val="clear" w:color="auto" w:fill="FFFFFF"/>
        <w:rPr>
          <w:color w:val="000000" w:themeColor="text1"/>
          <w:szCs w:val="22"/>
        </w:rPr>
      </w:pPr>
    </w:p>
    <w:p w14:paraId="32C2442C" w14:textId="77777777" w:rsidR="002C7E60" w:rsidRPr="00EC0484" w:rsidRDefault="002C7E60" w:rsidP="002C7E60">
      <w:pPr>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17.</w:t>
      </w:r>
      <w:r w:rsidRPr="00EC0484">
        <w:rPr>
          <w:b/>
          <w:color w:val="000000" w:themeColor="text1"/>
          <w:szCs w:val="22"/>
          <w:lang w:bidi="nl-NL"/>
        </w:rPr>
        <w:tab/>
        <w:t>UNIEK IDENTIFICATIEKENMERK - 2D MATRIXCODE</w:t>
      </w:r>
    </w:p>
    <w:p w14:paraId="61BE14F6" w14:textId="77777777" w:rsidR="002C7E60" w:rsidRPr="00EC0484" w:rsidRDefault="002C7E60" w:rsidP="002C7E60">
      <w:pPr>
        <w:rPr>
          <w:color w:val="000000" w:themeColor="text1"/>
          <w:szCs w:val="22"/>
          <w:lang w:bidi="nl-NL"/>
        </w:rPr>
      </w:pPr>
    </w:p>
    <w:p w14:paraId="54371E6C" w14:textId="77777777" w:rsidR="002C7E60" w:rsidRPr="00EC0484" w:rsidRDefault="002C7E60" w:rsidP="002C7E60">
      <w:pPr>
        <w:tabs>
          <w:tab w:val="left" w:pos="567"/>
        </w:tabs>
        <w:rPr>
          <w:color w:val="000000" w:themeColor="text1"/>
          <w:szCs w:val="20"/>
          <w:highlight w:val="lightGray"/>
          <w:shd w:val="clear" w:color="auto" w:fill="CCCCCC"/>
          <w:lang w:eastAsia="es-ES" w:bidi="es-ES"/>
        </w:rPr>
      </w:pPr>
      <w:r w:rsidRPr="00EC0484">
        <w:rPr>
          <w:color w:val="000000" w:themeColor="text1"/>
          <w:highlight w:val="lightGray"/>
          <w:shd w:val="clear" w:color="auto" w:fill="CCCCCC"/>
          <w:lang w:eastAsia="es-ES" w:bidi="es-ES"/>
        </w:rPr>
        <w:t>2D matrixcode met het unieke identificatiekenmerk.</w:t>
      </w:r>
    </w:p>
    <w:p w14:paraId="6196F524" w14:textId="77777777" w:rsidR="002C7E60" w:rsidRPr="00EC0484" w:rsidRDefault="002C7E60" w:rsidP="002C7E60">
      <w:pPr>
        <w:rPr>
          <w:color w:val="000000" w:themeColor="text1"/>
          <w:szCs w:val="22"/>
          <w:lang w:eastAsia="fr-LU" w:bidi="nl-NL"/>
        </w:rPr>
      </w:pPr>
    </w:p>
    <w:p w14:paraId="77475319" w14:textId="77777777" w:rsidR="002C7E60" w:rsidRPr="00EC0484" w:rsidRDefault="002C7E60" w:rsidP="002C7E60">
      <w:pPr>
        <w:rPr>
          <w:color w:val="000000" w:themeColor="text1"/>
          <w:szCs w:val="22"/>
          <w:lang w:bidi="nl-NL"/>
        </w:rPr>
      </w:pPr>
    </w:p>
    <w:p w14:paraId="064BCAF0" w14:textId="77777777" w:rsidR="002C7E60" w:rsidRPr="00EC0484" w:rsidRDefault="002C7E60" w:rsidP="002C7E60">
      <w:pPr>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18.</w:t>
      </w:r>
      <w:r w:rsidRPr="00EC0484">
        <w:rPr>
          <w:b/>
          <w:color w:val="000000" w:themeColor="text1"/>
          <w:szCs w:val="22"/>
          <w:lang w:bidi="nl-NL"/>
        </w:rPr>
        <w:tab/>
        <w:t>UNIEK IDENTIFICATIEKENMERK - VOOR MENSEN LEESBARE GEGEVENS</w:t>
      </w:r>
    </w:p>
    <w:p w14:paraId="24B51F8C" w14:textId="77777777" w:rsidR="002C7E60" w:rsidRPr="00EC0484" w:rsidRDefault="002C7E60" w:rsidP="002C7E60">
      <w:pPr>
        <w:rPr>
          <w:color w:val="000000" w:themeColor="text1"/>
          <w:szCs w:val="22"/>
          <w:lang w:bidi="nl-NL"/>
        </w:rPr>
      </w:pPr>
    </w:p>
    <w:p w14:paraId="538806D7" w14:textId="77777777" w:rsidR="002C7E60" w:rsidRPr="00EC0484" w:rsidRDefault="002C7E60" w:rsidP="002C7E60">
      <w:pPr>
        <w:rPr>
          <w:color w:val="000000" w:themeColor="text1"/>
          <w:szCs w:val="22"/>
          <w:lang w:bidi="nl-NL"/>
        </w:rPr>
      </w:pPr>
      <w:r w:rsidRPr="00EC0484">
        <w:rPr>
          <w:color w:val="000000" w:themeColor="text1"/>
          <w:szCs w:val="22"/>
          <w:lang w:bidi="nl-NL"/>
        </w:rPr>
        <w:t>PC</w:t>
      </w:r>
    </w:p>
    <w:p w14:paraId="247B3CCD" w14:textId="77777777" w:rsidR="002C7E60" w:rsidRPr="00EC0484" w:rsidRDefault="002C7E60" w:rsidP="002C7E60">
      <w:pPr>
        <w:rPr>
          <w:color w:val="000000" w:themeColor="text1"/>
          <w:szCs w:val="22"/>
          <w:lang w:bidi="nl-NL"/>
        </w:rPr>
      </w:pPr>
      <w:r w:rsidRPr="00EC0484">
        <w:rPr>
          <w:color w:val="000000" w:themeColor="text1"/>
          <w:szCs w:val="22"/>
          <w:lang w:bidi="nl-NL"/>
        </w:rPr>
        <w:t>SN</w:t>
      </w:r>
    </w:p>
    <w:p w14:paraId="26D83E05" w14:textId="77777777" w:rsidR="002C7E60" w:rsidRPr="00EC0484" w:rsidRDefault="002C7E60" w:rsidP="002C7E60">
      <w:pPr>
        <w:rPr>
          <w:color w:val="000000" w:themeColor="text1"/>
          <w:szCs w:val="22"/>
          <w:lang w:bidi="nl-NL"/>
        </w:rPr>
      </w:pPr>
      <w:r w:rsidRPr="00EC0484">
        <w:rPr>
          <w:color w:val="000000" w:themeColor="text1"/>
          <w:szCs w:val="22"/>
          <w:lang w:bidi="nl-NL"/>
        </w:rPr>
        <w:t>NN</w:t>
      </w:r>
    </w:p>
    <w:p w14:paraId="50D00C79" w14:textId="77777777" w:rsidR="006A4BAE" w:rsidRPr="00EC0484" w:rsidRDefault="006A4BAE" w:rsidP="006A4BAE">
      <w:pPr>
        <w:suppressAutoHyphens/>
        <w:rPr>
          <w:color w:val="000000" w:themeColor="text1"/>
          <w:szCs w:val="22"/>
        </w:rPr>
      </w:pPr>
      <w:r w:rsidRPr="00EC0484">
        <w:rPr>
          <w:color w:val="000000" w:themeColor="text1"/>
          <w:szCs w:val="22"/>
        </w:rPr>
        <w:br w:type="page"/>
      </w:r>
    </w:p>
    <w:p w14:paraId="587B62CF" w14:textId="77777777" w:rsidR="006A4BAE" w:rsidRPr="00EC0484" w:rsidRDefault="006A4BAE" w:rsidP="006A4BAE">
      <w:pPr>
        <w:pStyle w:val="BodyText"/>
        <w:pBdr>
          <w:top w:val="single" w:sz="6" w:space="1" w:color="auto"/>
          <w:left w:val="single" w:sz="6" w:space="4" w:color="auto"/>
          <w:bottom w:val="single" w:sz="6" w:space="1" w:color="auto"/>
          <w:right w:val="single" w:sz="6" w:space="4" w:color="auto"/>
        </w:pBdr>
        <w:rPr>
          <w:b w:val="0"/>
          <w:iCs/>
          <w:color w:val="000000" w:themeColor="text1"/>
          <w:szCs w:val="22"/>
        </w:rPr>
      </w:pPr>
      <w:r w:rsidRPr="00EC0484">
        <w:rPr>
          <w:iCs/>
          <w:color w:val="000000" w:themeColor="text1"/>
          <w:szCs w:val="22"/>
        </w:rPr>
        <w:t xml:space="preserve">GEGEVENS DIE </w:t>
      </w:r>
      <w:r w:rsidR="00625D0F" w:rsidRPr="00EC0484">
        <w:rPr>
          <w:iCs/>
          <w:color w:val="000000" w:themeColor="text1"/>
          <w:szCs w:val="22"/>
        </w:rPr>
        <w:t>IN IEDER GEVAL</w:t>
      </w:r>
      <w:r w:rsidRPr="00EC0484">
        <w:rPr>
          <w:iCs/>
          <w:color w:val="000000" w:themeColor="text1"/>
          <w:szCs w:val="22"/>
        </w:rPr>
        <w:t xml:space="preserve"> OP PRIMAIRE KLEINVERPAKKINGEN MOETEN WORDEN VERMELD</w:t>
      </w:r>
    </w:p>
    <w:p w14:paraId="108A8BC6"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rPr>
          <w:b/>
          <w:color w:val="000000" w:themeColor="text1"/>
          <w:sz w:val="22"/>
          <w:szCs w:val="22"/>
        </w:rPr>
      </w:pPr>
    </w:p>
    <w:p w14:paraId="2E20E5F9"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rPr>
          <w:color w:val="000000" w:themeColor="text1"/>
          <w:sz w:val="22"/>
          <w:szCs w:val="22"/>
          <w:u w:val="single"/>
        </w:rPr>
      </w:pPr>
      <w:r w:rsidRPr="00EC0484">
        <w:rPr>
          <w:color w:val="000000" w:themeColor="text1"/>
          <w:sz w:val="22"/>
          <w:szCs w:val="22"/>
          <w:u w:val="single"/>
        </w:rPr>
        <w:t>Etiket op de injectieflacon</w:t>
      </w:r>
    </w:p>
    <w:p w14:paraId="3F236064" w14:textId="77777777" w:rsidR="006A4BAE" w:rsidRPr="00EC0484" w:rsidRDefault="006A4BAE" w:rsidP="006A4BAE">
      <w:pPr>
        <w:pStyle w:val="BodyText2"/>
        <w:rPr>
          <w:b/>
          <w:color w:val="000000" w:themeColor="text1"/>
          <w:sz w:val="22"/>
          <w:szCs w:val="22"/>
        </w:rPr>
      </w:pPr>
    </w:p>
    <w:p w14:paraId="4B35BB7D" w14:textId="77777777" w:rsidR="006A4BAE" w:rsidRPr="00EC0484" w:rsidRDefault="006A4BAE" w:rsidP="006A4BAE">
      <w:pPr>
        <w:pStyle w:val="BodyText2"/>
        <w:rPr>
          <w:b/>
          <w:color w:val="000000" w:themeColor="text1"/>
          <w:sz w:val="22"/>
          <w:szCs w:val="22"/>
        </w:rPr>
      </w:pPr>
    </w:p>
    <w:p w14:paraId="6766781C"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tabs>
          <w:tab w:val="left" w:pos="567"/>
        </w:tabs>
        <w:rPr>
          <w:b/>
          <w:bCs/>
          <w:color w:val="000000" w:themeColor="text1"/>
          <w:sz w:val="22"/>
          <w:szCs w:val="22"/>
        </w:rPr>
      </w:pPr>
      <w:r w:rsidRPr="00EC0484">
        <w:rPr>
          <w:b/>
          <w:bCs/>
          <w:color w:val="000000" w:themeColor="text1"/>
          <w:sz w:val="22"/>
          <w:szCs w:val="22"/>
        </w:rPr>
        <w:t>1.</w:t>
      </w:r>
      <w:r w:rsidRPr="00EC0484">
        <w:rPr>
          <w:b/>
          <w:bCs/>
          <w:color w:val="000000" w:themeColor="text1"/>
          <w:sz w:val="22"/>
          <w:szCs w:val="22"/>
        </w:rPr>
        <w:tab/>
        <w:t>NAAM VAN HET GENEESMIDDEL EN DE TOEDIENINGWEG(EN)</w:t>
      </w:r>
    </w:p>
    <w:p w14:paraId="611AB1DF" w14:textId="77777777" w:rsidR="006A4BAE" w:rsidRPr="00EC0484" w:rsidRDefault="006A4BAE" w:rsidP="006A4BAE">
      <w:pPr>
        <w:suppressAutoHyphens/>
        <w:rPr>
          <w:b/>
          <w:bCs/>
          <w:color w:val="000000" w:themeColor="text1"/>
          <w:szCs w:val="22"/>
        </w:rPr>
      </w:pPr>
    </w:p>
    <w:p w14:paraId="5826A0D6" w14:textId="77777777" w:rsidR="006A4BAE" w:rsidRPr="00EC0484" w:rsidRDefault="006A4BAE" w:rsidP="006A4BAE">
      <w:pPr>
        <w:rPr>
          <w:color w:val="000000" w:themeColor="text1"/>
          <w:szCs w:val="22"/>
        </w:rPr>
      </w:pPr>
      <w:r w:rsidRPr="00EC0484">
        <w:rPr>
          <w:color w:val="000000" w:themeColor="text1"/>
          <w:szCs w:val="22"/>
        </w:rPr>
        <w:t>VFEND 200 mg poeder voor oplossing voor infusie</w:t>
      </w:r>
    </w:p>
    <w:p w14:paraId="5CF51000" w14:textId="77777777" w:rsidR="006A4BAE" w:rsidRPr="00EC0484" w:rsidRDefault="006A4BAE" w:rsidP="006A4BAE">
      <w:pPr>
        <w:rPr>
          <w:color w:val="000000" w:themeColor="text1"/>
          <w:szCs w:val="22"/>
        </w:rPr>
      </w:pPr>
      <w:r w:rsidRPr="00EC0484">
        <w:rPr>
          <w:color w:val="000000" w:themeColor="text1"/>
          <w:szCs w:val="22"/>
        </w:rPr>
        <w:t>voriconazol</w:t>
      </w:r>
    </w:p>
    <w:p w14:paraId="4073BD2C" w14:textId="77777777" w:rsidR="006A4BAE" w:rsidRPr="00EC0484" w:rsidRDefault="006C1457" w:rsidP="006A4BAE">
      <w:pPr>
        <w:rPr>
          <w:color w:val="000000" w:themeColor="text1"/>
          <w:szCs w:val="22"/>
        </w:rPr>
      </w:pPr>
      <w:r w:rsidRPr="00EC0484">
        <w:rPr>
          <w:color w:val="000000" w:themeColor="text1"/>
          <w:szCs w:val="22"/>
        </w:rPr>
        <w:t>I</w:t>
      </w:r>
      <w:r w:rsidR="006A4BAE" w:rsidRPr="00EC0484">
        <w:rPr>
          <w:color w:val="000000" w:themeColor="text1"/>
          <w:szCs w:val="22"/>
        </w:rPr>
        <w:t>ntraveneus gebruik</w:t>
      </w:r>
    </w:p>
    <w:p w14:paraId="332D0D6A" w14:textId="77777777" w:rsidR="006A4BAE" w:rsidRPr="00EC0484" w:rsidRDefault="006A4BAE" w:rsidP="006A4BAE">
      <w:pPr>
        <w:rPr>
          <w:color w:val="000000" w:themeColor="text1"/>
          <w:szCs w:val="22"/>
        </w:rPr>
      </w:pPr>
    </w:p>
    <w:p w14:paraId="62685979" w14:textId="77777777" w:rsidR="006A4BAE" w:rsidRPr="00EC0484" w:rsidRDefault="006A4BAE" w:rsidP="006A4BAE">
      <w:pPr>
        <w:suppressAutoHyphens/>
        <w:rPr>
          <w:b/>
          <w:bCs/>
          <w:color w:val="000000" w:themeColor="text1"/>
          <w:szCs w:val="22"/>
        </w:rPr>
      </w:pPr>
    </w:p>
    <w:p w14:paraId="583D591D"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tabs>
          <w:tab w:val="left" w:pos="567"/>
        </w:tabs>
        <w:rPr>
          <w:color w:val="000000" w:themeColor="text1"/>
          <w:sz w:val="22"/>
          <w:szCs w:val="22"/>
          <w:highlight w:val="lightGray"/>
        </w:rPr>
      </w:pPr>
      <w:r w:rsidRPr="00EC0484">
        <w:rPr>
          <w:b/>
          <w:bCs/>
          <w:color w:val="000000" w:themeColor="text1"/>
          <w:sz w:val="22"/>
          <w:szCs w:val="22"/>
        </w:rPr>
        <w:t>2.</w:t>
      </w:r>
      <w:r w:rsidRPr="00EC0484">
        <w:rPr>
          <w:b/>
          <w:bCs/>
          <w:color w:val="000000" w:themeColor="text1"/>
          <w:sz w:val="22"/>
          <w:szCs w:val="22"/>
        </w:rPr>
        <w:tab/>
        <w:t>WIJZE VAN TOEDIENING</w:t>
      </w:r>
    </w:p>
    <w:p w14:paraId="4490856D" w14:textId="77777777" w:rsidR="006A4BAE" w:rsidRPr="00EC0484" w:rsidRDefault="006A4BAE" w:rsidP="006A4BAE">
      <w:pPr>
        <w:suppressAutoHyphens/>
        <w:rPr>
          <w:color w:val="000000" w:themeColor="text1"/>
          <w:szCs w:val="22"/>
        </w:rPr>
      </w:pPr>
    </w:p>
    <w:p w14:paraId="775B82E8" w14:textId="77777777" w:rsidR="006A4BAE" w:rsidRPr="00EC0484" w:rsidRDefault="006A4BAE" w:rsidP="006A4BAE">
      <w:pPr>
        <w:suppressAutoHyphens/>
        <w:rPr>
          <w:color w:val="000000" w:themeColor="text1"/>
          <w:szCs w:val="22"/>
        </w:rPr>
      </w:pPr>
      <w:r w:rsidRPr="00EC0484">
        <w:rPr>
          <w:color w:val="000000" w:themeColor="text1"/>
          <w:szCs w:val="22"/>
        </w:rPr>
        <w:t>Reconstitueren en verdunnen voor het gebruik – zie bijsluiter.</w:t>
      </w:r>
    </w:p>
    <w:p w14:paraId="0CB9F618" w14:textId="77777777" w:rsidR="006A4BAE" w:rsidRPr="00EC0484" w:rsidRDefault="006A4BAE" w:rsidP="006A4BAE">
      <w:pPr>
        <w:suppressAutoHyphens/>
        <w:rPr>
          <w:color w:val="000000" w:themeColor="text1"/>
          <w:szCs w:val="22"/>
        </w:rPr>
      </w:pPr>
      <w:r w:rsidRPr="00EC0484">
        <w:rPr>
          <w:color w:val="000000" w:themeColor="text1"/>
          <w:szCs w:val="22"/>
        </w:rPr>
        <w:t>De infusiesnelheid mag niet meer dan 3 mg/kg per uur bedragen.</w:t>
      </w:r>
    </w:p>
    <w:p w14:paraId="5522BB47" w14:textId="77777777" w:rsidR="006A4BAE" w:rsidRPr="00EC0484" w:rsidRDefault="006A4BAE" w:rsidP="006A4BAE">
      <w:pPr>
        <w:suppressAutoHyphens/>
        <w:rPr>
          <w:color w:val="000000" w:themeColor="text1"/>
          <w:szCs w:val="22"/>
        </w:rPr>
      </w:pPr>
    </w:p>
    <w:p w14:paraId="3077745A" w14:textId="77777777" w:rsidR="006A4BAE" w:rsidRPr="00EC0484" w:rsidRDefault="006A4BAE" w:rsidP="006A4BAE">
      <w:pPr>
        <w:suppressAutoHyphens/>
        <w:rPr>
          <w:b/>
          <w:bCs/>
          <w:color w:val="000000" w:themeColor="text1"/>
          <w:szCs w:val="22"/>
        </w:rPr>
      </w:pPr>
    </w:p>
    <w:p w14:paraId="71B76733"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tabs>
          <w:tab w:val="left" w:pos="567"/>
        </w:tabs>
        <w:rPr>
          <w:color w:val="000000" w:themeColor="text1"/>
          <w:sz w:val="22"/>
          <w:szCs w:val="22"/>
          <w:highlight w:val="lightGray"/>
        </w:rPr>
      </w:pPr>
      <w:r w:rsidRPr="00EC0484">
        <w:rPr>
          <w:b/>
          <w:bCs/>
          <w:color w:val="000000" w:themeColor="text1"/>
          <w:sz w:val="22"/>
          <w:szCs w:val="22"/>
        </w:rPr>
        <w:t>3.</w:t>
      </w:r>
      <w:r w:rsidRPr="00EC0484">
        <w:rPr>
          <w:b/>
          <w:bCs/>
          <w:color w:val="000000" w:themeColor="text1"/>
          <w:sz w:val="22"/>
          <w:szCs w:val="22"/>
        </w:rPr>
        <w:tab/>
        <w:t>UITERSTE GEBRUIKSDATUM</w:t>
      </w:r>
    </w:p>
    <w:p w14:paraId="23FF0CCF" w14:textId="77777777" w:rsidR="006A4BAE" w:rsidRPr="00EC0484" w:rsidRDefault="006A4BAE" w:rsidP="006A4BAE">
      <w:pPr>
        <w:suppressAutoHyphens/>
        <w:rPr>
          <w:color w:val="000000" w:themeColor="text1"/>
          <w:szCs w:val="22"/>
        </w:rPr>
      </w:pPr>
    </w:p>
    <w:p w14:paraId="0A9B2FA7" w14:textId="77777777" w:rsidR="006A4BAE" w:rsidRPr="00EC0484" w:rsidRDefault="006A4BAE" w:rsidP="006A4BAE">
      <w:pPr>
        <w:suppressAutoHyphens/>
        <w:rPr>
          <w:color w:val="000000" w:themeColor="text1"/>
          <w:szCs w:val="22"/>
        </w:rPr>
      </w:pPr>
      <w:r w:rsidRPr="00EC0484">
        <w:rPr>
          <w:color w:val="000000" w:themeColor="text1"/>
          <w:szCs w:val="22"/>
        </w:rPr>
        <w:t>EXP</w:t>
      </w:r>
    </w:p>
    <w:p w14:paraId="7E7FD3F5" w14:textId="77777777" w:rsidR="006A4BAE" w:rsidRPr="00EC0484" w:rsidRDefault="006A4BAE" w:rsidP="006A4BAE">
      <w:pPr>
        <w:suppressAutoHyphens/>
        <w:rPr>
          <w:color w:val="000000" w:themeColor="text1"/>
          <w:szCs w:val="22"/>
        </w:rPr>
      </w:pPr>
    </w:p>
    <w:p w14:paraId="08F36A59" w14:textId="77777777" w:rsidR="006A4BAE" w:rsidRPr="00EC0484" w:rsidRDefault="006A4BAE" w:rsidP="006A4BAE">
      <w:pPr>
        <w:suppressAutoHyphens/>
        <w:rPr>
          <w:color w:val="000000" w:themeColor="text1"/>
          <w:szCs w:val="22"/>
        </w:rPr>
      </w:pPr>
    </w:p>
    <w:p w14:paraId="7D43940C"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tabs>
          <w:tab w:val="left" w:pos="567"/>
        </w:tabs>
        <w:rPr>
          <w:b/>
          <w:bCs/>
          <w:color w:val="000000" w:themeColor="text1"/>
          <w:sz w:val="22"/>
          <w:szCs w:val="22"/>
          <w:highlight w:val="lightGray"/>
        </w:rPr>
      </w:pPr>
      <w:r w:rsidRPr="00EC0484">
        <w:rPr>
          <w:b/>
          <w:bCs/>
          <w:color w:val="000000" w:themeColor="text1"/>
          <w:sz w:val="22"/>
          <w:szCs w:val="22"/>
        </w:rPr>
        <w:t>4.</w:t>
      </w:r>
      <w:r w:rsidRPr="00EC0484">
        <w:rPr>
          <w:b/>
          <w:bCs/>
          <w:color w:val="000000" w:themeColor="text1"/>
          <w:sz w:val="22"/>
          <w:szCs w:val="22"/>
        </w:rPr>
        <w:tab/>
        <w:t>PARTIJNUMMER</w:t>
      </w:r>
    </w:p>
    <w:p w14:paraId="249387A6" w14:textId="77777777" w:rsidR="006A4BAE" w:rsidRPr="00EC0484" w:rsidRDefault="006A4BAE" w:rsidP="006A4BAE">
      <w:pPr>
        <w:suppressAutoHyphens/>
        <w:rPr>
          <w:color w:val="000000" w:themeColor="text1"/>
          <w:szCs w:val="22"/>
        </w:rPr>
      </w:pPr>
    </w:p>
    <w:p w14:paraId="4AC7A560" w14:textId="77777777" w:rsidR="006A4BAE" w:rsidRPr="00EC0484" w:rsidRDefault="006A4BAE" w:rsidP="006A4BAE">
      <w:pPr>
        <w:suppressAutoHyphens/>
        <w:rPr>
          <w:color w:val="000000" w:themeColor="text1"/>
          <w:szCs w:val="22"/>
        </w:rPr>
      </w:pPr>
      <w:r w:rsidRPr="00EC0484">
        <w:rPr>
          <w:color w:val="000000" w:themeColor="text1"/>
          <w:szCs w:val="22"/>
        </w:rPr>
        <w:t>Lot</w:t>
      </w:r>
    </w:p>
    <w:p w14:paraId="682024F2" w14:textId="77777777" w:rsidR="006A4BAE" w:rsidRPr="00EC0484" w:rsidRDefault="006A4BAE" w:rsidP="006A4BAE">
      <w:pPr>
        <w:suppressAutoHyphens/>
        <w:rPr>
          <w:color w:val="000000" w:themeColor="text1"/>
          <w:szCs w:val="22"/>
        </w:rPr>
      </w:pPr>
    </w:p>
    <w:p w14:paraId="34364649" w14:textId="77777777" w:rsidR="006A4BAE" w:rsidRPr="00EC0484" w:rsidRDefault="006A4BAE" w:rsidP="006A4BAE">
      <w:pPr>
        <w:suppressAutoHyphens/>
        <w:rPr>
          <w:color w:val="000000" w:themeColor="text1"/>
          <w:szCs w:val="22"/>
        </w:rPr>
      </w:pPr>
    </w:p>
    <w:p w14:paraId="2133275A" w14:textId="77777777" w:rsidR="006A4BAE" w:rsidRPr="00EC0484" w:rsidRDefault="006A4BAE" w:rsidP="006A4BAE">
      <w:pPr>
        <w:pStyle w:val="BodyText2"/>
        <w:pBdr>
          <w:top w:val="single" w:sz="6" w:space="1" w:color="auto"/>
          <w:left w:val="single" w:sz="6" w:space="4" w:color="auto"/>
          <w:bottom w:val="single" w:sz="6" w:space="1" w:color="auto"/>
          <w:right w:val="single" w:sz="6" w:space="4" w:color="auto"/>
        </w:pBdr>
        <w:tabs>
          <w:tab w:val="left" w:pos="567"/>
        </w:tabs>
        <w:rPr>
          <w:b/>
          <w:bCs/>
          <w:color w:val="000000" w:themeColor="text1"/>
          <w:sz w:val="22"/>
          <w:szCs w:val="22"/>
          <w:highlight w:val="lightGray"/>
        </w:rPr>
      </w:pPr>
      <w:r w:rsidRPr="00EC0484">
        <w:rPr>
          <w:b/>
          <w:bCs/>
          <w:color w:val="000000" w:themeColor="text1"/>
          <w:sz w:val="22"/>
          <w:szCs w:val="22"/>
        </w:rPr>
        <w:t>5.</w:t>
      </w:r>
      <w:r w:rsidRPr="00EC0484">
        <w:rPr>
          <w:b/>
          <w:bCs/>
          <w:color w:val="000000" w:themeColor="text1"/>
          <w:sz w:val="22"/>
          <w:szCs w:val="22"/>
        </w:rPr>
        <w:tab/>
        <w:t>INHOUD UITGEDRUKT IN GEWICHT, VOLUME OF EENHEID</w:t>
      </w:r>
    </w:p>
    <w:p w14:paraId="42797073" w14:textId="77777777" w:rsidR="006A4BAE" w:rsidRPr="00EC0484" w:rsidRDefault="006A4BAE" w:rsidP="006A4BAE">
      <w:pPr>
        <w:suppressAutoHyphens/>
        <w:rPr>
          <w:color w:val="000000" w:themeColor="text1"/>
          <w:szCs w:val="22"/>
        </w:rPr>
      </w:pPr>
    </w:p>
    <w:p w14:paraId="47DBD3ED" w14:textId="77777777" w:rsidR="006A4BAE" w:rsidRPr="00EC0484" w:rsidRDefault="006A4BAE" w:rsidP="006A4BAE">
      <w:pPr>
        <w:suppressAutoHyphens/>
        <w:rPr>
          <w:color w:val="000000" w:themeColor="text1"/>
          <w:szCs w:val="22"/>
        </w:rPr>
      </w:pPr>
      <w:r w:rsidRPr="00EC0484">
        <w:rPr>
          <w:color w:val="000000" w:themeColor="text1"/>
          <w:szCs w:val="22"/>
        </w:rPr>
        <w:t>200 mg (10 mg/ml)</w:t>
      </w:r>
    </w:p>
    <w:p w14:paraId="575E175E" w14:textId="77777777" w:rsidR="006A4BAE" w:rsidRPr="00EC0484" w:rsidRDefault="006A4BAE" w:rsidP="006A4BAE">
      <w:pPr>
        <w:suppressAutoHyphens/>
        <w:rPr>
          <w:color w:val="000000" w:themeColor="text1"/>
          <w:szCs w:val="22"/>
        </w:rPr>
      </w:pPr>
    </w:p>
    <w:p w14:paraId="4FB35D0B" w14:textId="77777777" w:rsidR="006A4BAE" w:rsidRPr="00EC0484" w:rsidRDefault="006A4BAE" w:rsidP="006A4BAE">
      <w:pPr>
        <w:suppressAutoHyphens/>
        <w:rPr>
          <w:color w:val="000000" w:themeColor="text1"/>
          <w:szCs w:val="22"/>
        </w:rPr>
      </w:pPr>
    </w:p>
    <w:p w14:paraId="2F055E6A" w14:textId="77777777" w:rsidR="006A4BAE" w:rsidRPr="00EC0484" w:rsidRDefault="006A4BAE" w:rsidP="006A4BAE">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6.</w:t>
      </w:r>
      <w:r w:rsidRPr="00EC0484">
        <w:rPr>
          <w:b/>
          <w:color w:val="000000" w:themeColor="text1"/>
          <w:szCs w:val="22"/>
        </w:rPr>
        <w:tab/>
        <w:t>OVERIGE</w:t>
      </w:r>
    </w:p>
    <w:p w14:paraId="7C03E62A" w14:textId="77777777" w:rsidR="006A4BAE" w:rsidRPr="00EC0484" w:rsidRDefault="006A4BAE" w:rsidP="006A4BAE">
      <w:pPr>
        <w:rPr>
          <w:color w:val="000000" w:themeColor="text1"/>
          <w:szCs w:val="22"/>
        </w:rPr>
      </w:pPr>
    </w:p>
    <w:p w14:paraId="3CA1DB69" w14:textId="77777777" w:rsidR="006A4BAE" w:rsidRPr="00EC0484" w:rsidRDefault="006A4BAE" w:rsidP="006A4BAE">
      <w:pPr>
        <w:pStyle w:val="Header"/>
        <w:jc w:val="center"/>
        <w:rPr>
          <w:color w:val="000000" w:themeColor="text1"/>
          <w:sz w:val="22"/>
          <w:szCs w:val="22"/>
          <w:lang w:val="nl-NL"/>
        </w:rPr>
      </w:pPr>
    </w:p>
    <w:p w14:paraId="286B1241" w14:textId="77777777" w:rsidR="003E5ABB" w:rsidRPr="00EC0484" w:rsidRDefault="006A4BAE" w:rsidP="00E325AE">
      <w:pPr>
        <w:shd w:val="clear" w:color="auto" w:fill="FFFFFF"/>
        <w:rPr>
          <w:b/>
          <w:color w:val="000000" w:themeColor="text1"/>
          <w:szCs w:val="22"/>
        </w:rPr>
      </w:pPr>
      <w:r w:rsidRPr="00EC0484">
        <w:rPr>
          <w:color w:val="000000" w:themeColor="text1"/>
          <w:szCs w:val="22"/>
        </w:rPr>
        <w:br w:type="page"/>
      </w:r>
    </w:p>
    <w:p w14:paraId="2EA8098D" w14:textId="77777777" w:rsidR="003E5ABB" w:rsidRPr="00EC0484" w:rsidRDefault="003E5ABB">
      <w:pPr>
        <w:pBdr>
          <w:top w:val="single" w:sz="4" w:space="1" w:color="auto"/>
          <w:left w:val="single" w:sz="4" w:space="4" w:color="auto"/>
          <w:bottom w:val="single" w:sz="4" w:space="1" w:color="auto"/>
          <w:right w:val="single" w:sz="4" w:space="4" w:color="auto"/>
        </w:pBdr>
        <w:shd w:val="clear" w:color="auto" w:fill="FFFFFF"/>
        <w:suppressAutoHyphens/>
        <w:rPr>
          <w:color w:val="000000" w:themeColor="text1"/>
          <w:szCs w:val="22"/>
        </w:rPr>
      </w:pPr>
      <w:r w:rsidRPr="00EC0484">
        <w:rPr>
          <w:b/>
          <w:color w:val="000000" w:themeColor="text1"/>
          <w:szCs w:val="22"/>
        </w:rPr>
        <w:t>GEGEVENS DIE OP DE BUITENVERPAKKING MOETEN WORDEN VERMELD</w:t>
      </w:r>
    </w:p>
    <w:p w14:paraId="7F833A10"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u w:val="single"/>
        </w:rPr>
      </w:pPr>
    </w:p>
    <w:p w14:paraId="685781D4"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color w:val="000000" w:themeColor="text1"/>
          <w:szCs w:val="22"/>
        </w:rPr>
      </w:pPr>
      <w:r w:rsidRPr="00EC0484">
        <w:rPr>
          <w:color w:val="000000" w:themeColor="text1"/>
          <w:szCs w:val="22"/>
          <w:u w:val="single"/>
        </w:rPr>
        <w:t>Buitenverpakking</w:t>
      </w:r>
    </w:p>
    <w:p w14:paraId="001C9256" w14:textId="77777777" w:rsidR="003E5ABB" w:rsidRPr="00EC0484" w:rsidRDefault="003E5ABB">
      <w:pPr>
        <w:shd w:val="clear" w:color="auto" w:fill="FFFFFF"/>
        <w:suppressAutoHyphens/>
        <w:rPr>
          <w:color w:val="000000" w:themeColor="text1"/>
          <w:szCs w:val="22"/>
        </w:rPr>
      </w:pPr>
    </w:p>
    <w:p w14:paraId="6326AB6E" w14:textId="77777777" w:rsidR="003E5ABB" w:rsidRPr="00EC0484" w:rsidRDefault="003E5ABB">
      <w:pPr>
        <w:shd w:val="clear" w:color="auto" w:fill="FFFFFF"/>
        <w:suppressAutoHyphens/>
        <w:rPr>
          <w:color w:val="000000" w:themeColor="text1"/>
          <w:szCs w:val="22"/>
        </w:rPr>
      </w:pPr>
    </w:p>
    <w:p w14:paraId="5D8B920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w:t>
      </w:r>
      <w:r w:rsidRPr="00EC0484">
        <w:rPr>
          <w:b/>
          <w:color w:val="000000" w:themeColor="text1"/>
          <w:szCs w:val="22"/>
        </w:rPr>
        <w:tab/>
        <w:t>NAAM VAN HET GENEESMIDDEL</w:t>
      </w:r>
    </w:p>
    <w:p w14:paraId="4E6DCA18" w14:textId="77777777" w:rsidR="003E5ABB" w:rsidRPr="00EC0484" w:rsidRDefault="003E5ABB">
      <w:pPr>
        <w:suppressAutoHyphens/>
        <w:rPr>
          <w:color w:val="000000" w:themeColor="text1"/>
          <w:szCs w:val="22"/>
        </w:rPr>
      </w:pPr>
    </w:p>
    <w:p w14:paraId="64EED35B" w14:textId="77777777" w:rsidR="003E5ABB" w:rsidRPr="00EC0484" w:rsidRDefault="003E5ABB">
      <w:pPr>
        <w:pStyle w:val="Header"/>
        <w:suppressAutoHyphens/>
        <w:rPr>
          <w:color w:val="000000" w:themeColor="text1"/>
          <w:sz w:val="22"/>
          <w:szCs w:val="22"/>
          <w:lang w:val="nl-NL"/>
        </w:rPr>
      </w:pPr>
      <w:r w:rsidRPr="00EC0484">
        <w:rPr>
          <w:color w:val="000000" w:themeColor="text1"/>
          <w:sz w:val="22"/>
          <w:szCs w:val="22"/>
          <w:lang w:val="nl-NL"/>
        </w:rPr>
        <w:t>VFEND 40 mg/ml poeder voor orale suspensie</w:t>
      </w:r>
    </w:p>
    <w:p w14:paraId="392F45B1" w14:textId="77777777" w:rsidR="003E5ABB" w:rsidRPr="00EC0484" w:rsidRDefault="002C7E60">
      <w:pPr>
        <w:suppressAutoHyphens/>
        <w:rPr>
          <w:color w:val="000000" w:themeColor="text1"/>
          <w:szCs w:val="22"/>
        </w:rPr>
      </w:pPr>
      <w:r w:rsidRPr="00EC0484">
        <w:rPr>
          <w:color w:val="000000" w:themeColor="text1"/>
          <w:szCs w:val="22"/>
        </w:rPr>
        <w:t>v</w:t>
      </w:r>
      <w:r w:rsidR="003E5ABB" w:rsidRPr="00EC0484">
        <w:rPr>
          <w:color w:val="000000" w:themeColor="text1"/>
          <w:szCs w:val="22"/>
        </w:rPr>
        <w:t>oriconazol</w:t>
      </w:r>
    </w:p>
    <w:p w14:paraId="659165E6" w14:textId="77777777" w:rsidR="003E5ABB" w:rsidRPr="00EC0484" w:rsidRDefault="003E5ABB">
      <w:pPr>
        <w:suppressAutoHyphens/>
        <w:rPr>
          <w:color w:val="000000" w:themeColor="text1"/>
          <w:szCs w:val="22"/>
        </w:rPr>
      </w:pPr>
    </w:p>
    <w:p w14:paraId="15FF1727" w14:textId="77777777" w:rsidR="003E5ABB" w:rsidRPr="00EC0484" w:rsidRDefault="003E5ABB">
      <w:pPr>
        <w:suppressAutoHyphens/>
        <w:rPr>
          <w:color w:val="000000" w:themeColor="text1"/>
          <w:szCs w:val="22"/>
        </w:rPr>
      </w:pPr>
    </w:p>
    <w:p w14:paraId="7627EA89"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2.</w:t>
      </w:r>
      <w:r w:rsidRPr="00EC0484">
        <w:rPr>
          <w:b/>
          <w:color w:val="000000" w:themeColor="text1"/>
          <w:szCs w:val="22"/>
        </w:rPr>
        <w:tab/>
        <w:t xml:space="preserve">GEHALTE AAN </w:t>
      </w:r>
      <w:r w:rsidR="009B69FD" w:rsidRPr="00EC0484">
        <w:rPr>
          <w:b/>
          <w:color w:val="000000" w:themeColor="text1"/>
          <w:szCs w:val="22"/>
        </w:rPr>
        <w:t>WERKZAME STOF</w:t>
      </w:r>
      <w:r w:rsidR="007E4C05" w:rsidRPr="00EC0484">
        <w:rPr>
          <w:b/>
          <w:color w:val="000000" w:themeColor="text1"/>
          <w:szCs w:val="22"/>
        </w:rPr>
        <w:t>(</w:t>
      </w:r>
      <w:r w:rsidR="009B69FD" w:rsidRPr="00EC0484">
        <w:rPr>
          <w:b/>
          <w:color w:val="000000" w:themeColor="text1"/>
          <w:szCs w:val="22"/>
        </w:rPr>
        <w:t>FEN</w:t>
      </w:r>
      <w:r w:rsidR="007E4C05" w:rsidRPr="00EC0484">
        <w:rPr>
          <w:b/>
          <w:color w:val="000000" w:themeColor="text1"/>
          <w:szCs w:val="22"/>
        </w:rPr>
        <w:t>)</w:t>
      </w:r>
    </w:p>
    <w:p w14:paraId="745D92E3" w14:textId="77777777" w:rsidR="003E5ABB" w:rsidRPr="00EC0484" w:rsidRDefault="003E5ABB">
      <w:pPr>
        <w:suppressAutoHyphens/>
        <w:rPr>
          <w:color w:val="000000" w:themeColor="text1"/>
          <w:szCs w:val="22"/>
        </w:rPr>
      </w:pPr>
    </w:p>
    <w:p w14:paraId="44D8F7E4" w14:textId="77777777" w:rsidR="003E5ABB" w:rsidRPr="00EC0484" w:rsidRDefault="003E5ABB">
      <w:pPr>
        <w:suppressAutoHyphens/>
        <w:rPr>
          <w:color w:val="000000" w:themeColor="text1"/>
          <w:szCs w:val="22"/>
        </w:rPr>
      </w:pPr>
      <w:r w:rsidRPr="00EC0484">
        <w:rPr>
          <w:color w:val="000000" w:themeColor="text1"/>
          <w:szCs w:val="22"/>
        </w:rPr>
        <w:t>1 ml bereide suspensie bevat 40 mg voriconazol.</w:t>
      </w:r>
    </w:p>
    <w:p w14:paraId="52AAAF2F" w14:textId="77777777" w:rsidR="003E5ABB" w:rsidRPr="00EC0484" w:rsidRDefault="003E5ABB">
      <w:pPr>
        <w:suppressAutoHyphens/>
        <w:rPr>
          <w:color w:val="000000" w:themeColor="text1"/>
          <w:szCs w:val="22"/>
        </w:rPr>
      </w:pPr>
    </w:p>
    <w:p w14:paraId="790F713E" w14:textId="77777777" w:rsidR="003E5ABB" w:rsidRPr="00EC0484" w:rsidRDefault="003E5ABB">
      <w:pPr>
        <w:suppressAutoHyphens/>
        <w:rPr>
          <w:color w:val="000000" w:themeColor="text1"/>
          <w:szCs w:val="22"/>
        </w:rPr>
      </w:pPr>
    </w:p>
    <w:p w14:paraId="60784930"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3.</w:t>
      </w:r>
      <w:r w:rsidRPr="00EC0484">
        <w:rPr>
          <w:b/>
          <w:color w:val="000000" w:themeColor="text1"/>
          <w:szCs w:val="22"/>
        </w:rPr>
        <w:tab/>
        <w:t>LIJST VAN HULPSTOFFEN</w:t>
      </w:r>
    </w:p>
    <w:p w14:paraId="019CA569" w14:textId="77777777" w:rsidR="003E5ABB" w:rsidRPr="00EC0484" w:rsidRDefault="003E5ABB">
      <w:pPr>
        <w:suppressAutoHyphens/>
        <w:rPr>
          <w:color w:val="000000" w:themeColor="text1"/>
          <w:szCs w:val="22"/>
        </w:rPr>
      </w:pPr>
    </w:p>
    <w:p w14:paraId="718260FE" w14:textId="77777777" w:rsidR="003E5ABB" w:rsidRPr="00EC0484" w:rsidRDefault="003E5ABB">
      <w:pPr>
        <w:suppressAutoHyphens/>
        <w:rPr>
          <w:color w:val="000000" w:themeColor="text1"/>
          <w:szCs w:val="22"/>
        </w:rPr>
      </w:pPr>
      <w:r w:rsidRPr="00EC0484">
        <w:rPr>
          <w:color w:val="000000" w:themeColor="text1"/>
          <w:szCs w:val="22"/>
        </w:rPr>
        <w:t>Bevat ook sucrose</w:t>
      </w:r>
      <w:r w:rsidR="000532B7" w:rsidRPr="00EC0484">
        <w:rPr>
          <w:color w:val="000000" w:themeColor="text1"/>
          <w:szCs w:val="22"/>
        </w:rPr>
        <w:t>, natriumbenzoaat (E211)</w:t>
      </w:r>
      <w:r w:rsidRPr="00EC0484">
        <w:rPr>
          <w:color w:val="000000" w:themeColor="text1"/>
          <w:szCs w:val="22"/>
        </w:rPr>
        <w:t>. Zie bijsluiter voor meer informatie.</w:t>
      </w:r>
    </w:p>
    <w:p w14:paraId="31CFE4CA" w14:textId="77777777" w:rsidR="003E5ABB" w:rsidRPr="00EC0484" w:rsidRDefault="003E5ABB">
      <w:pPr>
        <w:suppressAutoHyphens/>
        <w:rPr>
          <w:color w:val="000000" w:themeColor="text1"/>
          <w:szCs w:val="22"/>
        </w:rPr>
      </w:pPr>
    </w:p>
    <w:p w14:paraId="0F88E9C9" w14:textId="77777777" w:rsidR="003E5ABB" w:rsidRPr="00EC0484" w:rsidRDefault="003E5ABB">
      <w:pPr>
        <w:suppressAutoHyphens/>
        <w:rPr>
          <w:color w:val="000000" w:themeColor="text1"/>
          <w:szCs w:val="22"/>
        </w:rPr>
      </w:pPr>
    </w:p>
    <w:p w14:paraId="127D73A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FARMACEUTISCHE VORM EN INHOUD</w:t>
      </w:r>
    </w:p>
    <w:p w14:paraId="71CB7B67" w14:textId="77777777" w:rsidR="003E5ABB" w:rsidRPr="00EC0484" w:rsidRDefault="003E5ABB">
      <w:pPr>
        <w:suppressAutoHyphens/>
        <w:rPr>
          <w:color w:val="000000" w:themeColor="text1"/>
          <w:szCs w:val="22"/>
        </w:rPr>
      </w:pPr>
    </w:p>
    <w:p w14:paraId="264A0A2B" w14:textId="77777777" w:rsidR="00135B4B" w:rsidRPr="00EC0484" w:rsidRDefault="003E5ABB">
      <w:pPr>
        <w:suppressAutoHyphens/>
        <w:rPr>
          <w:color w:val="000000" w:themeColor="text1"/>
          <w:szCs w:val="22"/>
        </w:rPr>
      </w:pPr>
      <w:r w:rsidRPr="00EC0484">
        <w:rPr>
          <w:color w:val="000000" w:themeColor="text1"/>
          <w:szCs w:val="22"/>
        </w:rPr>
        <w:t>Poeder voor orale suspensie</w:t>
      </w:r>
    </w:p>
    <w:p w14:paraId="0174CEE5" w14:textId="77777777" w:rsidR="003E5ABB" w:rsidRPr="00EC0484" w:rsidRDefault="003E5ABB">
      <w:pPr>
        <w:suppressAutoHyphens/>
        <w:rPr>
          <w:color w:val="000000" w:themeColor="text1"/>
          <w:szCs w:val="22"/>
        </w:rPr>
      </w:pPr>
      <w:r w:rsidRPr="00EC0484">
        <w:rPr>
          <w:color w:val="000000" w:themeColor="text1"/>
          <w:szCs w:val="22"/>
        </w:rPr>
        <w:t>1 fles met 45 g</w:t>
      </w:r>
    </w:p>
    <w:p w14:paraId="7931CE4D" w14:textId="77777777" w:rsidR="003E5ABB" w:rsidRPr="00EC0484" w:rsidRDefault="003E5ABB">
      <w:pPr>
        <w:suppressAutoHyphens/>
        <w:rPr>
          <w:color w:val="000000" w:themeColor="text1"/>
          <w:szCs w:val="22"/>
        </w:rPr>
      </w:pPr>
      <w:r w:rsidRPr="00EC0484">
        <w:rPr>
          <w:color w:val="000000" w:themeColor="text1"/>
          <w:szCs w:val="22"/>
        </w:rPr>
        <w:t>Een maatbekertje (met markeringsstreep die 23 ml aangeeft), een doseerspuit voor orale toediening van 5 ml en een flesopzetstuk</w:t>
      </w:r>
    </w:p>
    <w:p w14:paraId="06C45923" w14:textId="77777777" w:rsidR="000043A8" w:rsidRPr="00EC0484" w:rsidRDefault="000043A8">
      <w:pPr>
        <w:suppressAutoHyphens/>
        <w:rPr>
          <w:color w:val="000000" w:themeColor="text1"/>
          <w:szCs w:val="22"/>
        </w:rPr>
      </w:pPr>
    </w:p>
    <w:p w14:paraId="359C47CA" w14:textId="77777777" w:rsidR="003E5ABB" w:rsidRPr="00EC0484" w:rsidRDefault="003E5ABB">
      <w:pPr>
        <w:suppressAutoHyphens/>
        <w:rPr>
          <w:color w:val="000000" w:themeColor="text1"/>
          <w:szCs w:val="22"/>
        </w:rPr>
      </w:pPr>
    </w:p>
    <w:p w14:paraId="477AF370"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5.</w:t>
      </w:r>
      <w:r w:rsidRPr="00EC0484">
        <w:rPr>
          <w:b/>
          <w:color w:val="000000" w:themeColor="text1"/>
          <w:szCs w:val="22"/>
        </w:rPr>
        <w:tab/>
        <w:t>WIJZE VAN GEBRUIK EN TOEDIENINGSWEG(EN)</w:t>
      </w:r>
    </w:p>
    <w:p w14:paraId="52D9EE79" w14:textId="77777777" w:rsidR="003E5ABB" w:rsidRPr="00EC0484" w:rsidRDefault="003E5ABB">
      <w:pPr>
        <w:suppressAutoHyphens/>
        <w:rPr>
          <w:color w:val="000000" w:themeColor="text1"/>
          <w:szCs w:val="22"/>
        </w:rPr>
      </w:pPr>
    </w:p>
    <w:p w14:paraId="0D9E692F" w14:textId="77777777" w:rsidR="003E5ABB" w:rsidRPr="00EC0484" w:rsidRDefault="00E001F2">
      <w:pPr>
        <w:suppressAutoHyphens/>
        <w:rPr>
          <w:color w:val="000000" w:themeColor="text1"/>
          <w:szCs w:val="22"/>
        </w:rPr>
      </w:pPr>
      <w:r w:rsidRPr="00EC0484">
        <w:rPr>
          <w:color w:val="000000" w:themeColor="text1"/>
          <w:szCs w:val="22"/>
        </w:rPr>
        <w:t>Lees v</w:t>
      </w:r>
      <w:r w:rsidR="003E5ABB" w:rsidRPr="00EC0484">
        <w:rPr>
          <w:color w:val="000000" w:themeColor="text1"/>
          <w:szCs w:val="22"/>
        </w:rPr>
        <w:t xml:space="preserve">oor </w:t>
      </w:r>
      <w:r w:rsidRPr="00EC0484">
        <w:rPr>
          <w:color w:val="000000" w:themeColor="text1"/>
          <w:szCs w:val="22"/>
        </w:rPr>
        <w:t xml:space="preserve">het </w:t>
      </w:r>
      <w:r w:rsidR="003E5ABB" w:rsidRPr="00EC0484">
        <w:rPr>
          <w:color w:val="000000" w:themeColor="text1"/>
          <w:szCs w:val="22"/>
        </w:rPr>
        <w:t>gebruik de bijsluiter.</w:t>
      </w:r>
    </w:p>
    <w:p w14:paraId="1135DFA8" w14:textId="77777777" w:rsidR="003E5ABB" w:rsidRPr="00EC0484" w:rsidRDefault="006B4937">
      <w:pPr>
        <w:suppressAutoHyphens/>
        <w:rPr>
          <w:color w:val="000000" w:themeColor="text1"/>
          <w:szCs w:val="22"/>
        </w:rPr>
      </w:pPr>
      <w:r w:rsidRPr="00EC0484">
        <w:rPr>
          <w:color w:val="000000" w:themeColor="text1"/>
          <w:szCs w:val="22"/>
        </w:rPr>
        <w:t>O</w:t>
      </w:r>
      <w:r w:rsidR="003E5ABB" w:rsidRPr="00EC0484">
        <w:rPr>
          <w:color w:val="000000" w:themeColor="text1"/>
          <w:szCs w:val="22"/>
        </w:rPr>
        <w:t>raal gebruik na bereiding.</w:t>
      </w:r>
    </w:p>
    <w:p w14:paraId="5AD1F09E" w14:textId="77777777" w:rsidR="003E5ABB" w:rsidRPr="00EC0484" w:rsidRDefault="003E5ABB">
      <w:pPr>
        <w:suppressAutoHyphens/>
        <w:rPr>
          <w:color w:val="000000" w:themeColor="text1"/>
          <w:szCs w:val="22"/>
        </w:rPr>
      </w:pPr>
      <w:r w:rsidRPr="00EC0484">
        <w:rPr>
          <w:color w:val="000000" w:themeColor="text1"/>
          <w:szCs w:val="22"/>
        </w:rPr>
        <w:t>Schud de fles gedurende ongeveer 10 seconden vóór gebruik.</w:t>
      </w:r>
    </w:p>
    <w:p w14:paraId="4308CD44" w14:textId="77777777" w:rsidR="003E5ABB" w:rsidRPr="00EC0484" w:rsidRDefault="003E5ABB">
      <w:pPr>
        <w:suppressAutoHyphens/>
        <w:rPr>
          <w:color w:val="000000" w:themeColor="text1"/>
          <w:szCs w:val="22"/>
        </w:rPr>
      </w:pPr>
      <w:r w:rsidRPr="00EC0484">
        <w:rPr>
          <w:color w:val="000000" w:themeColor="text1"/>
          <w:szCs w:val="22"/>
        </w:rPr>
        <w:t>Maak gebruik van de doseerspuit voor orale toediening, geleverd in de verpakking, om correct te doseren.</w:t>
      </w:r>
    </w:p>
    <w:p w14:paraId="43B78ACF" w14:textId="77777777" w:rsidR="003E5ABB" w:rsidRPr="00EC0484" w:rsidRDefault="003E5ABB">
      <w:pPr>
        <w:suppressAutoHyphens/>
        <w:rPr>
          <w:color w:val="000000" w:themeColor="text1"/>
          <w:szCs w:val="22"/>
        </w:rPr>
      </w:pPr>
    </w:p>
    <w:p w14:paraId="7355109F" w14:textId="77777777" w:rsidR="003E5ABB" w:rsidRPr="00EC0484" w:rsidRDefault="003E5ABB">
      <w:pPr>
        <w:suppressAutoHyphens/>
        <w:rPr>
          <w:color w:val="000000" w:themeColor="text1"/>
          <w:szCs w:val="22"/>
        </w:rPr>
      </w:pPr>
      <w:r w:rsidRPr="00EC0484">
        <w:rPr>
          <w:color w:val="000000" w:themeColor="text1"/>
          <w:szCs w:val="22"/>
        </w:rPr>
        <w:t>Instructies voor bereiding:</w:t>
      </w:r>
    </w:p>
    <w:p w14:paraId="216B9368" w14:textId="77777777" w:rsidR="003E5ABB" w:rsidRPr="00EC0484" w:rsidRDefault="003E5ABB">
      <w:pPr>
        <w:suppressAutoHyphens/>
        <w:rPr>
          <w:color w:val="000000" w:themeColor="text1"/>
          <w:szCs w:val="22"/>
        </w:rPr>
      </w:pPr>
      <w:r w:rsidRPr="00EC0484">
        <w:rPr>
          <w:color w:val="000000" w:themeColor="text1"/>
          <w:szCs w:val="22"/>
        </w:rPr>
        <w:t>Tik op de fles om het poeder los te maken</w:t>
      </w:r>
      <w:r w:rsidR="001157B9" w:rsidRPr="00EC0484">
        <w:rPr>
          <w:color w:val="000000" w:themeColor="text1"/>
          <w:szCs w:val="22"/>
        </w:rPr>
        <w:t>.</w:t>
      </w:r>
      <w:r w:rsidRPr="00EC0484">
        <w:rPr>
          <w:color w:val="000000" w:themeColor="text1"/>
          <w:szCs w:val="22"/>
        </w:rPr>
        <w:t xml:space="preserve"> </w:t>
      </w:r>
    </w:p>
    <w:p w14:paraId="3702C922" w14:textId="77777777" w:rsidR="003E5ABB" w:rsidRPr="00EC0484" w:rsidRDefault="003E5ABB">
      <w:pPr>
        <w:suppressAutoHyphens/>
        <w:rPr>
          <w:color w:val="000000" w:themeColor="text1"/>
          <w:szCs w:val="22"/>
        </w:rPr>
      </w:pPr>
      <w:r w:rsidRPr="00EC0484">
        <w:rPr>
          <w:color w:val="000000" w:themeColor="text1"/>
          <w:szCs w:val="22"/>
        </w:rPr>
        <w:t>Voeg 46 ml water toe en schud krachtig gedurende ongeveer 1 minuut</w:t>
      </w:r>
      <w:r w:rsidR="001157B9" w:rsidRPr="00EC0484">
        <w:rPr>
          <w:color w:val="000000" w:themeColor="text1"/>
          <w:szCs w:val="22"/>
        </w:rPr>
        <w:t>.</w:t>
      </w:r>
    </w:p>
    <w:p w14:paraId="00EAFAB7" w14:textId="77777777" w:rsidR="003E5ABB" w:rsidRPr="00EC0484" w:rsidRDefault="003E5ABB">
      <w:pPr>
        <w:suppressAutoHyphens/>
        <w:rPr>
          <w:color w:val="000000" w:themeColor="text1"/>
          <w:szCs w:val="22"/>
        </w:rPr>
      </w:pPr>
    </w:p>
    <w:p w14:paraId="51A0FE65" w14:textId="77777777" w:rsidR="003E5ABB" w:rsidRPr="00EC0484" w:rsidRDefault="003E5ABB">
      <w:pPr>
        <w:suppressAutoHyphens/>
        <w:rPr>
          <w:color w:val="000000" w:themeColor="text1"/>
          <w:szCs w:val="22"/>
        </w:rPr>
      </w:pPr>
    </w:p>
    <w:p w14:paraId="284C403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6.</w:t>
      </w:r>
      <w:r w:rsidRPr="00EC0484">
        <w:rPr>
          <w:b/>
          <w:color w:val="000000" w:themeColor="text1"/>
          <w:szCs w:val="22"/>
        </w:rPr>
        <w:tab/>
        <w:t>EEN SPECIALE WAARSCHUWING DAT HET GENEESMIDDEL BUITEN HET ZICHT EN BEREIK VAN KINDEREN DIENT TE WORDEN GEHOUDEN</w:t>
      </w:r>
    </w:p>
    <w:p w14:paraId="10481C8E" w14:textId="77777777" w:rsidR="003E5ABB" w:rsidRPr="00EC0484" w:rsidRDefault="003E5ABB">
      <w:pPr>
        <w:suppressAutoHyphens/>
        <w:rPr>
          <w:b/>
          <w:color w:val="000000" w:themeColor="text1"/>
          <w:szCs w:val="22"/>
        </w:rPr>
      </w:pPr>
    </w:p>
    <w:p w14:paraId="397C2B42" w14:textId="77777777" w:rsidR="003E5ABB" w:rsidRPr="00EC0484" w:rsidRDefault="003E5ABB">
      <w:pPr>
        <w:suppressAutoHyphens/>
        <w:rPr>
          <w:color w:val="000000" w:themeColor="text1"/>
          <w:szCs w:val="22"/>
        </w:rPr>
      </w:pPr>
      <w:r w:rsidRPr="00EC0484">
        <w:rPr>
          <w:color w:val="000000" w:themeColor="text1"/>
          <w:szCs w:val="22"/>
        </w:rPr>
        <w:t>Buiten het zicht en bereik van kinderen houden.</w:t>
      </w:r>
    </w:p>
    <w:p w14:paraId="6B945B3D" w14:textId="77777777" w:rsidR="003E5ABB" w:rsidRPr="00EC0484" w:rsidRDefault="003E5ABB">
      <w:pPr>
        <w:suppressAutoHyphens/>
        <w:rPr>
          <w:color w:val="000000" w:themeColor="text1"/>
          <w:szCs w:val="22"/>
        </w:rPr>
      </w:pPr>
    </w:p>
    <w:p w14:paraId="357D3250" w14:textId="77777777" w:rsidR="003E5ABB" w:rsidRPr="00EC0484" w:rsidRDefault="003E5ABB">
      <w:pPr>
        <w:suppressAutoHyphens/>
        <w:rPr>
          <w:color w:val="000000" w:themeColor="text1"/>
          <w:szCs w:val="22"/>
        </w:rPr>
      </w:pPr>
    </w:p>
    <w:p w14:paraId="1F000A58"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7.</w:t>
      </w:r>
      <w:r w:rsidRPr="00EC0484">
        <w:rPr>
          <w:b/>
          <w:color w:val="000000" w:themeColor="text1"/>
          <w:szCs w:val="22"/>
        </w:rPr>
        <w:tab/>
        <w:t>ANDERE SPECIALE WAARSCHUWING(EN), INDIEN NODIG</w:t>
      </w:r>
    </w:p>
    <w:p w14:paraId="5F999F4B" w14:textId="77777777" w:rsidR="003E5ABB" w:rsidRPr="00EC0484" w:rsidRDefault="003E5ABB">
      <w:pPr>
        <w:suppressAutoHyphens/>
        <w:rPr>
          <w:color w:val="000000" w:themeColor="text1"/>
          <w:szCs w:val="22"/>
        </w:rPr>
      </w:pPr>
    </w:p>
    <w:p w14:paraId="2380EB78" w14:textId="77777777" w:rsidR="003E5ABB" w:rsidRPr="00EC0484" w:rsidRDefault="003E5ABB">
      <w:pPr>
        <w:suppressAutoHyphens/>
        <w:rPr>
          <w:color w:val="000000" w:themeColor="text1"/>
          <w:szCs w:val="22"/>
        </w:rPr>
      </w:pPr>
    </w:p>
    <w:p w14:paraId="23D631AA" w14:textId="77777777" w:rsidR="003E5ABB" w:rsidRPr="00EC0484" w:rsidRDefault="003E5ABB" w:rsidP="004848D5">
      <w:pPr>
        <w:keepNext/>
        <w:pBdr>
          <w:top w:val="single" w:sz="4" w:space="2" w:color="auto"/>
          <w:left w:val="single" w:sz="4" w:space="3"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8.</w:t>
      </w:r>
      <w:r w:rsidRPr="00EC0484">
        <w:rPr>
          <w:b/>
          <w:color w:val="000000" w:themeColor="text1"/>
          <w:szCs w:val="22"/>
        </w:rPr>
        <w:tab/>
        <w:t>UITERSTE GEBRUIKSDATUM</w:t>
      </w:r>
    </w:p>
    <w:p w14:paraId="6B3BFCC7" w14:textId="77777777" w:rsidR="003E5ABB" w:rsidRPr="00EC0484" w:rsidRDefault="003E5ABB" w:rsidP="004848D5">
      <w:pPr>
        <w:keepNext/>
        <w:suppressAutoHyphens/>
        <w:rPr>
          <w:color w:val="000000" w:themeColor="text1"/>
          <w:szCs w:val="22"/>
        </w:rPr>
      </w:pPr>
    </w:p>
    <w:p w14:paraId="775D5D12" w14:textId="77777777" w:rsidR="003E5ABB" w:rsidRPr="00EC0484" w:rsidRDefault="003E5ABB" w:rsidP="004848D5">
      <w:pPr>
        <w:keepNext/>
        <w:suppressAutoHyphens/>
        <w:rPr>
          <w:color w:val="000000" w:themeColor="text1"/>
          <w:szCs w:val="22"/>
        </w:rPr>
      </w:pPr>
      <w:r w:rsidRPr="00EC0484">
        <w:rPr>
          <w:color w:val="000000" w:themeColor="text1"/>
          <w:szCs w:val="22"/>
        </w:rPr>
        <w:t xml:space="preserve">EXP: </w:t>
      </w:r>
    </w:p>
    <w:p w14:paraId="53C86244" w14:textId="77777777" w:rsidR="003E5ABB" w:rsidRPr="00EC0484" w:rsidRDefault="003E5ABB" w:rsidP="004848D5">
      <w:pPr>
        <w:keepNext/>
        <w:suppressAutoHyphens/>
        <w:rPr>
          <w:color w:val="000000" w:themeColor="text1"/>
          <w:szCs w:val="22"/>
        </w:rPr>
      </w:pPr>
      <w:r w:rsidRPr="00EC0484">
        <w:rPr>
          <w:color w:val="000000" w:themeColor="text1"/>
          <w:szCs w:val="22"/>
        </w:rPr>
        <w:t>Elk restant van de suspensie dient 14 dagen na de bereiding weggegooid te worden.</w:t>
      </w:r>
    </w:p>
    <w:p w14:paraId="496EA5BE" w14:textId="77777777" w:rsidR="003E5ABB" w:rsidRPr="00EC0484" w:rsidRDefault="003E5ABB" w:rsidP="004848D5">
      <w:pPr>
        <w:keepNext/>
        <w:suppressAutoHyphens/>
        <w:rPr>
          <w:color w:val="000000" w:themeColor="text1"/>
          <w:szCs w:val="22"/>
        </w:rPr>
      </w:pPr>
    </w:p>
    <w:p w14:paraId="34D9381A" w14:textId="77777777" w:rsidR="003E5ABB" w:rsidRPr="00EC0484" w:rsidRDefault="003E5ABB" w:rsidP="004848D5">
      <w:pPr>
        <w:keepNext/>
        <w:suppressAutoHyphens/>
        <w:rPr>
          <w:color w:val="000000" w:themeColor="text1"/>
          <w:szCs w:val="22"/>
        </w:rPr>
      </w:pPr>
    </w:p>
    <w:p w14:paraId="0C49FB44"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9.</w:t>
      </w:r>
      <w:r w:rsidRPr="00EC0484">
        <w:rPr>
          <w:b/>
          <w:color w:val="000000" w:themeColor="text1"/>
          <w:szCs w:val="22"/>
        </w:rPr>
        <w:tab/>
        <w:t>BIJZONDERE VOORZORGSMAATREGELEN VOOR DE BEWARING</w:t>
      </w:r>
    </w:p>
    <w:p w14:paraId="0D390D90" w14:textId="77777777" w:rsidR="003E5ABB" w:rsidRPr="00EC0484" w:rsidRDefault="003E5ABB">
      <w:pPr>
        <w:suppressAutoHyphens/>
        <w:rPr>
          <w:color w:val="000000" w:themeColor="text1"/>
          <w:szCs w:val="22"/>
        </w:rPr>
      </w:pPr>
    </w:p>
    <w:p w14:paraId="60CA0715" w14:textId="77777777" w:rsidR="003E5ABB" w:rsidRPr="00EC0484" w:rsidRDefault="003E5ABB">
      <w:pPr>
        <w:suppressAutoHyphens/>
        <w:rPr>
          <w:color w:val="000000" w:themeColor="text1"/>
          <w:szCs w:val="22"/>
        </w:rPr>
      </w:pPr>
      <w:r w:rsidRPr="00EC0484">
        <w:rPr>
          <w:color w:val="000000" w:themeColor="text1"/>
          <w:szCs w:val="22"/>
        </w:rPr>
        <w:t>Poeder: vóór de bereiding bewaren in de koelkast</w:t>
      </w:r>
      <w:r w:rsidR="006B4937" w:rsidRPr="00EC0484">
        <w:rPr>
          <w:color w:val="000000" w:themeColor="text1"/>
          <w:szCs w:val="22"/>
        </w:rPr>
        <w:t xml:space="preserve"> (</w:t>
      </w:r>
      <w:r w:rsidR="006B4937" w:rsidRPr="00EC0484">
        <w:rPr>
          <w:color w:val="000000" w:themeColor="text1"/>
        </w:rPr>
        <w:t>2</w:t>
      </w:r>
      <w:r w:rsidR="006B4937" w:rsidRPr="00EC0484">
        <w:rPr>
          <w:snapToGrid w:val="0"/>
          <w:color w:val="000000" w:themeColor="text1"/>
          <w:lang w:eastAsia="nl-NL"/>
        </w:rPr>
        <w:t>°C</w:t>
      </w:r>
      <w:r w:rsidR="006B4937" w:rsidRPr="00EC0484">
        <w:rPr>
          <w:color w:val="000000" w:themeColor="text1"/>
        </w:rPr>
        <w:t>–8</w:t>
      </w:r>
      <w:r w:rsidR="006B4937" w:rsidRPr="00EC0484">
        <w:rPr>
          <w:snapToGrid w:val="0"/>
          <w:color w:val="000000" w:themeColor="text1"/>
          <w:lang w:eastAsia="nl-NL"/>
        </w:rPr>
        <w:t>°C)</w:t>
      </w:r>
      <w:r w:rsidRPr="00EC0484">
        <w:rPr>
          <w:color w:val="000000" w:themeColor="text1"/>
          <w:szCs w:val="22"/>
        </w:rPr>
        <w:t xml:space="preserve">. </w:t>
      </w:r>
    </w:p>
    <w:p w14:paraId="417E8C31" w14:textId="77777777" w:rsidR="003E5ABB" w:rsidRPr="00EC0484" w:rsidRDefault="003E5ABB">
      <w:pPr>
        <w:suppressAutoHyphens/>
        <w:rPr>
          <w:color w:val="000000" w:themeColor="text1"/>
          <w:szCs w:val="22"/>
        </w:rPr>
      </w:pPr>
    </w:p>
    <w:p w14:paraId="2ED50C4B" w14:textId="77777777" w:rsidR="003E5ABB" w:rsidRPr="00EC0484" w:rsidRDefault="003E5ABB">
      <w:pPr>
        <w:suppressAutoHyphens/>
        <w:rPr>
          <w:color w:val="000000" w:themeColor="text1"/>
          <w:szCs w:val="22"/>
        </w:rPr>
      </w:pPr>
      <w:r w:rsidRPr="00EC0484">
        <w:rPr>
          <w:color w:val="000000" w:themeColor="text1"/>
          <w:szCs w:val="22"/>
        </w:rPr>
        <w:t>De bereide orale suspensie:</w:t>
      </w:r>
    </w:p>
    <w:p w14:paraId="3E456094" w14:textId="77777777" w:rsidR="003E5ABB" w:rsidRPr="00EC0484" w:rsidRDefault="007E4C05">
      <w:pPr>
        <w:suppressAutoHyphens/>
        <w:rPr>
          <w:color w:val="000000" w:themeColor="text1"/>
          <w:szCs w:val="22"/>
        </w:rPr>
      </w:pPr>
      <w:r w:rsidRPr="00EC0484">
        <w:rPr>
          <w:color w:val="000000" w:themeColor="text1"/>
          <w:szCs w:val="22"/>
        </w:rPr>
        <w:t>B</w:t>
      </w:r>
      <w:r w:rsidR="003E5ABB" w:rsidRPr="00EC0484">
        <w:rPr>
          <w:color w:val="000000" w:themeColor="text1"/>
          <w:szCs w:val="22"/>
        </w:rPr>
        <w:t xml:space="preserve">ewaren </w:t>
      </w:r>
      <w:r w:rsidRPr="00EC0484">
        <w:rPr>
          <w:color w:val="000000" w:themeColor="text1"/>
          <w:szCs w:val="22"/>
        </w:rPr>
        <w:t xml:space="preserve">beneden </w:t>
      </w:r>
      <w:r w:rsidR="003E5ABB" w:rsidRPr="00EC0484">
        <w:rPr>
          <w:color w:val="000000" w:themeColor="text1"/>
          <w:szCs w:val="22"/>
        </w:rPr>
        <w:t>30°C</w:t>
      </w:r>
      <w:r w:rsidR="001157B9" w:rsidRPr="00EC0484">
        <w:rPr>
          <w:color w:val="000000" w:themeColor="text1"/>
          <w:szCs w:val="22"/>
        </w:rPr>
        <w:t>.</w:t>
      </w:r>
    </w:p>
    <w:p w14:paraId="0696E49D" w14:textId="77777777" w:rsidR="003E5ABB" w:rsidRPr="00EC0484" w:rsidRDefault="003E5ABB">
      <w:pPr>
        <w:suppressAutoHyphens/>
        <w:rPr>
          <w:i/>
          <w:color w:val="000000" w:themeColor="text1"/>
          <w:szCs w:val="22"/>
        </w:rPr>
      </w:pPr>
      <w:r w:rsidRPr="00EC0484">
        <w:rPr>
          <w:color w:val="000000" w:themeColor="text1"/>
          <w:szCs w:val="22"/>
        </w:rPr>
        <w:t>Niet in de koelkast of de vriezer bewaren</w:t>
      </w:r>
      <w:r w:rsidR="001157B9" w:rsidRPr="00EC0484">
        <w:rPr>
          <w:color w:val="000000" w:themeColor="text1"/>
          <w:szCs w:val="22"/>
        </w:rPr>
        <w:t>.</w:t>
      </w:r>
    </w:p>
    <w:p w14:paraId="65CCFC27" w14:textId="77777777" w:rsidR="006B4937" w:rsidRPr="00EC0484" w:rsidRDefault="006B4937">
      <w:pPr>
        <w:suppressAutoHyphens/>
        <w:rPr>
          <w:color w:val="000000" w:themeColor="text1"/>
        </w:rPr>
      </w:pPr>
    </w:p>
    <w:p w14:paraId="03F248F3" w14:textId="77777777" w:rsidR="003E5ABB" w:rsidRPr="00EC0484" w:rsidRDefault="006B4937">
      <w:pPr>
        <w:suppressAutoHyphens/>
        <w:rPr>
          <w:color w:val="000000" w:themeColor="text1"/>
          <w:szCs w:val="22"/>
        </w:rPr>
      </w:pPr>
      <w:r w:rsidRPr="00EC0484">
        <w:rPr>
          <w:color w:val="000000" w:themeColor="text1"/>
        </w:rPr>
        <w:t>Bewa</w:t>
      </w:r>
      <w:r w:rsidRPr="00EC0484">
        <w:rPr>
          <w:color w:val="000000" w:themeColor="text1"/>
          <w:szCs w:val="22"/>
        </w:rPr>
        <w:t>ren</w:t>
      </w:r>
      <w:r w:rsidRPr="00EC0484">
        <w:rPr>
          <w:color w:val="000000" w:themeColor="text1"/>
        </w:rPr>
        <w:t xml:space="preserve"> in de oorspronkelijke verpakking.</w:t>
      </w:r>
    </w:p>
    <w:p w14:paraId="00E55185" w14:textId="77777777" w:rsidR="003E5ABB" w:rsidRPr="00EC0484" w:rsidRDefault="002E2C63">
      <w:pPr>
        <w:suppressAutoHyphens/>
        <w:rPr>
          <w:color w:val="000000" w:themeColor="text1"/>
          <w:szCs w:val="22"/>
        </w:rPr>
      </w:pPr>
      <w:r w:rsidRPr="00EC0484">
        <w:rPr>
          <w:color w:val="000000" w:themeColor="text1"/>
          <w:szCs w:val="22"/>
        </w:rPr>
        <w:t>D</w:t>
      </w:r>
      <w:r w:rsidR="003E5ABB" w:rsidRPr="00EC0484">
        <w:rPr>
          <w:color w:val="000000" w:themeColor="text1"/>
          <w:szCs w:val="22"/>
        </w:rPr>
        <w:t>e verpakking zorgvuldig gesloten</w:t>
      </w:r>
      <w:r w:rsidRPr="00EC0484">
        <w:rPr>
          <w:color w:val="000000" w:themeColor="text1"/>
          <w:szCs w:val="22"/>
        </w:rPr>
        <w:t xml:space="preserve"> houden</w:t>
      </w:r>
      <w:r w:rsidR="001157B9" w:rsidRPr="00EC0484">
        <w:rPr>
          <w:color w:val="000000" w:themeColor="text1"/>
          <w:szCs w:val="22"/>
        </w:rPr>
        <w:t>.</w:t>
      </w:r>
    </w:p>
    <w:p w14:paraId="78751A7A" w14:textId="77777777" w:rsidR="003E5ABB" w:rsidRPr="00EC0484" w:rsidRDefault="003E5ABB">
      <w:pPr>
        <w:suppressAutoHyphens/>
        <w:rPr>
          <w:color w:val="000000" w:themeColor="text1"/>
          <w:szCs w:val="22"/>
        </w:rPr>
      </w:pPr>
    </w:p>
    <w:p w14:paraId="3F85BF3F" w14:textId="77777777" w:rsidR="003E5ABB" w:rsidRPr="00EC0484" w:rsidRDefault="003E5ABB">
      <w:pPr>
        <w:suppressAutoHyphens/>
        <w:rPr>
          <w:color w:val="000000" w:themeColor="text1"/>
          <w:szCs w:val="22"/>
        </w:rPr>
      </w:pPr>
    </w:p>
    <w:p w14:paraId="09069BBF"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10.</w:t>
      </w:r>
      <w:r w:rsidRPr="00EC0484">
        <w:rPr>
          <w:b/>
          <w:color w:val="000000" w:themeColor="text1"/>
          <w:szCs w:val="22"/>
        </w:rPr>
        <w:tab/>
        <w:t>BIJZONDERE VOORZORGSMAATREGELEN VOOR HET VERWIJDEREN VAN NIET-GEBRUIKTE GENEESMIDDELEN OF DAARVAN AFGELEIDE AFVALSTOFFEN (INDIEN VAN TOEPASSING)</w:t>
      </w:r>
    </w:p>
    <w:p w14:paraId="5D91A947" w14:textId="77777777" w:rsidR="003E5ABB" w:rsidRPr="00EC0484" w:rsidRDefault="003E5ABB">
      <w:pPr>
        <w:suppressAutoHyphens/>
        <w:rPr>
          <w:color w:val="000000" w:themeColor="text1"/>
          <w:szCs w:val="22"/>
        </w:rPr>
      </w:pPr>
    </w:p>
    <w:p w14:paraId="38180028" w14:textId="77777777" w:rsidR="003E5ABB" w:rsidRPr="00EC0484" w:rsidRDefault="003E5ABB">
      <w:pPr>
        <w:suppressAutoHyphens/>
        <w:rPr>
          <w:color w:val="000000" w:themeColor="text1"/>
          <w:szCs w:val="22"/>
        </w:rPr>
      </w:pPr>
    </w:p>
    <w:p w14:paraId="0BCABF93"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highlight w:val="lightGray"/>
        </w:rPr>
      </w:pPr>
      <w:r w:rsidRPr="00EC0484">
        <w:rPr>
          <w:b/>
          <w:color w:val="000000" w:themeColor="text1"/>
          <w:szCs w:val="22"/>
        </w:rPr>
        <w:t>11.</w:t>
      </w:r>
      <w:r w:rsidRPr="00EC0484">
        <w:rPr>
          <w:b/>
          <w:color w:val="000000" w:themeColor="text1"/>
          <w:szCs w:val="22"/>
        </w:rPr>
        <w:tab/>
        <w:t>NAAM EN ADRES VAN DE HOUDER VAN DE VERGUNNING VOOR HET IN DE HANDEL BRENGEN</w:t>
      </w:r>
    </w:p>
    <w:p w14:paraId="7C2410FD" w14:textId="77777777" w:rsidR="003E5ABB" w:rsidRPr="00EC0484" w:rsidRDefault="003E5ABB">
      <w:pPr>
        <w:suppressAutoHyphens/>
        <w:rPr>
          <w:color w:val="000000" w:themeColor="text1"/>
          <w:szCs w:val="22"/>
        </w:rPr>
      </w:pPr>
    </w:p>
    <w:p w14:paraId="0EACA8A8" w14:textId="77777777" w:rsidR="003F2B89" w:rsidRPr="00EC0484" w:rsidRDefault="003F2B89" w:rsidP="003F2B89">
      <w:pPr>
        <w:rPr>
          <w:color w:val="000000" w:themeColor="text1"/>
          <w:szCs w:val="22"/>
        </w:rPr>
      </w:pPr>
      <w:r w:rsidRPr="00EC0484">
        <w:rPr>
          <w:color w:val="000000" w:themeColor="text1"/>
          <w:szCs w:val="22"/>
        </w:rPr>
        <w:t>Pfizer Europe MA EEIG</w:t>
      </w:r>
    </w:p>
    <w:p w14:paraId="10CEFA7E"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6F6C75DC"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2EF25AB4" w14:textId="77777777" w:rsidR="003E5ABB" w:rsidRPr="00EC0484" w:rsidRDefault="003F2B89">
      <w:pPr>
        <w:suppressAutoHyphens/>
        <w:rPr>
          <w:color w:val="000000" w:themeColor="text1"/>
          <w:szCs w:val="22"/>
        </w:rPr>
      </w:pPr>
      <w:r w:rsidRPr="00EC0484">
        <w:rPr>
          <w:color w:val="000000" w:themeColor="text1"/>
          <w:szCs w:val="22"/>
        </w:rPr>
        <w:t>België</w:t>
      </w:r>
    </w:p>
    <w:p w14:paraId="228E86E1" w14:textId="77777777" w:rsidR="003E5ABB" w:rsidRPr="00EC0484" w:rsidRDefault="003E5ABB">
      <w:pPr>
        <w:suppressAutoHyphens/>
        <w:rPr>
          <w:color w:val="000000" w:themeColor="text1"/>
          <w:szCs w:val="22"/>
        </w:rPr>
      </w:pPr>
      <w:r w:rsidRPr="00EC0484">
        <w:rPr>
          <w:color w:val="000000" w:themeColor="text1"/>
          <w:szCs w:val="22"/>
        </w:rPr>
        <w:t xml:space="preserve"> </w:t>
      </w:r>
    </w:p>
    <w:p w14:paraId="50D93742" w14:textId="77777777" w:rsidR="003E5ABB" w:rsidRPr="00EC0484" w:rsidRDefault="003E5ABB">
      <w:pPr>
        <w:suppressAutoHyphens/>
        <w:rPr>
          <w:color w:val="000000" w:themeColor="text1"/>
          <w:szCs w:val="22"/>
        </w:rPr>
      </w:pPr>
    </w:p>
    <w:p w14:paraId="3829D0CB"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12.</w:t>
      </w:r>
      <w:r w:rsidRPr="00EC0484">
        <w:rPr>
          <w:b/>
          <w:color w:val="000000" w:themeColor="text1"/>
          <w:szCs w:val="22"/>
        </w:rPr>
        <w:tab/>
        <w:t>NUMMER(S) VAN DE VERGUNNING VOOR HET IN DE HANDEL BRENGEN</w:t>
      </w:r>
    </w:p>
    <w:p w14:paraId="373BD237" w14:textId="77777777" w:rsidR="003E5ABB" w:rsidRPr="00EC0484" w:rsidRDefault="003E5ABB">
      <w:pPr>
        <w:suppressAutoHyphens/>
        <w:rPr>
          <w:color w:val="000000" w:themeColor="text1"/>
          <w:szCs w:val="22"/>
        </w:rPr>
      </w:pPr>
    </w:p>
    <w:p w14:paraId="0CFC52FD" w14:textId="77777777" w:rsidR="003E5ABB" w:rsidRPr="00EC0484" w:rsidRDefault="003E5ABB">
      <w:pPr>
        <w:suppressAutoHyphens/>
        <w:rPr>
          <w:color w:val="000000" w:themeColor="text1"/>
          <w:szCs w:val="22"/>
        </w:rPr>
      </w:pPr>
      <w:r w:rsidRPr="00EC0484">
        <w:rPr>
          <w:color w:val="000000" w:themeColor="text1"/>
          <w:szCs w:val="22"/>
        </w:rPr>
        <w:t>EU/1/02/212/026</w:t>
      </w:r>
    </w:p>
    <w:p w14:paraId="47086091" w14:textId="77777777" w:rsidR="003E5ABB" w:rsidRPr="00EC0484" w:rsidRDefault="003E5ABB">
      <w:pPr>
        <w:suppressAutoHyphens/>
        <w:rPr>
          <w:color w:val="000000" w:themeColor="text1"/>
          <w:szCs w:val="22"/>
        </w:rPr>
      </w:pPr>
    </w:p>
    <w:p w14:paraId="276D7E68" w14:textId="77777777" w:rsidR="003E5ABB" w:rsidRPr="00EC0484" w:rsidRDefault="003E5ABB">
      <w:pPr>
        <w:suppressAutoHyphens/>
        <w:rPr>
          <w:color w:val="000000" w:themeColor="text1"/>
          <w:szCs w:val="22"/>
        </w:rPr>
      </w:pPr>
    </w:p>
    <w:p w14:paraId="2E972C8E"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13.</w:t>
      </w:r>
      <w:r w:rsidRPr="00EC0484">
        <w:rPr>
          <w:b/>
          <w:color w:val="000000" w:themeColor="text1"/>
          <w:szCs w:val="22"/>
        </w:rPr>
        <w:tab/>
        <w:t>PARTIJNUMMER</w:t>
      </w:r>
    </w:p>
    <w:p w14:paraId="78951614" w14:textId="77777777" w:rsidR="003E5ABB" w:rsidRPr="00EC0484" w:rsidRDefault="003E5ABB">
      <w:pPr>
        <w:suppressAutoHyphens/>
        <w:rPr>
          <w:color w:val="000000" w:themeColor="text1"/>
          <w:szCs w:val="22"/>
        </w:rPr>
      </w:pPr>
    </w:p>
    <w:p w14:paraId="0A7CFCF2" w14:textId="77777777" w:rsidR="003E5ABB" w:rsidRPr="00EC0484" w:rsidRDefault="006B4937">
      <w:pPr>
        <w:suppressAutoHyphens/>
        <w:rPr>
          <w:color w:val="000000" w:themeColor="text1"/>
          <w:szCs w:val="22"/>
        </w:rPr>
      </w:pPr>
      <w:r w:rsidRPr="00EC0484">
        <w:rPr>
          <w:color w:val="000000" w:themeColor="text1"/>
          <w:szCs w:val="22"/>
        </w:rPr>
        <w:t>Lot</w:t>
      </w:r>
    </w:p>
    <w:p w14:paraId="7800972B" w14:textId="77777777" w:rsidR="003E5ABB" w:rsidRPr="00EC0484" w:rsidRDefault="003E5ABB">
      <w:pPr>
        <w:suppressAutoHyphens/>
        <w:rPr>
          <w:color w:val="000000" w:themeColor="text1"/>
          <w:szCs w:val="22"/>
        </w:rPr>
      </w:pPr>
    </w:p>
    <w:p w14:paraId="49B442DC" w14:textId="77777777" w:rsidR="003E5ABB" w:rsidRPr="00EC0484" w:rsidRDefault="003E5ABB">
      <w:pPr>
        <w:suppressAutoHyphens/>
        <w:rPr>
          <w:color w:val="000000" w:themeColor="text1"/>
          <w:szCs w:val="22"/>
        </w:rPr>
      </w:pPr>
    </w:p>
    <w:p w14:paraId="2375BDA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14.</w:t>
      </w:r>
      <w:r w:rsidRPr="00EC0484">
        <w:rPr>
          <w:b/>
          <w:color w:val="000000" w:themeColor="text1"/>
          <w:szCs w:val="22"/>
        </w:rPr>
        <w:tab/>
        <w:t>ALGEMENE INDELING VOOR DE AFLEVERING</w:t>
      </w:r>
    </w:p>
    <w:p w14:paraId="76FA61D2" w14:textId="77777777" w:rsidR="003E5ABB" w:rsidRPr="00EC0484" w:rsidRDefault="003E5ABB">
      <w:pPr>
        <w:suppressAutoHyphens/>
        <w:rPr>
          <w:color w:val="000000" w:themeColor="text1"/>
          <w:szCs w:val="22"/>
        </w:rPr>
      </w:pPr>
    </w:p>
    <w:p w14:paraId="7E87BC88" w14:textId="77777777" w:rsidR="003E5ABB" w:rsidRPr="00EC0484" w:rsidRDefault="003E5ABB">
      <w:pPr>
        <w:suppressAutoHyphens/>
        <w:rPr>
          <w:color w:val="000000" w:themeColor="text1"/>
          <w:szCs w:val="22"/>
        </w:rPr>
      </w:pPr>
    </w:p>
    <w:p w14:paraId="3858A85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15.</w:t>
      </w:r>
      <w:r w:rsidRPr="00EC0484">
        <w:rPr>
          <w:b/>
          <w:color w:val="000000" w:themeColor="text1"/>
          <w:szCs w:val="22"/>
        </w:rPr>
        <w:tab/>
        <w:t>INSTRUCTIES VOOR GEBRUIK</w:t>
      </w:r>
    </w:p>
    <w:p w14:paraId="3C3FD479" w14:textId="77777777" w:rsidR="003E5ABB" w:rsidRPr="00EC0484" w:rsidRDefault="003E5ABB">
      <w:pPr>
        <w:suppressAutoHyphens/>
        <w:rPr>
          <w:color w:val="000000" w:themeColor="text1"/>
          <w:szCs w:val="22"/>
        </w:rPr>
      </w:pPr>
    </w:p>
    <w:p w14:paraId="77C6F3E1" w14:textId="77777777" w:rsidR="003E5ABB" w:rsidRPr="00EC0484" w:rsidRDefault="003E5ABB">
      <w:pPr>
        <w:suppressAutoHyphens/>
        <w:rPr>
          <w:color w:val="000000" w:themeColor="text1"/>
          <w:szCs w:val="22"/>
        </w:rPr>
      </w:pPr>
    </w:p>
    <w:p w14:paraId="2686FB59"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16.</w:t>
      </w:r>
      <w:r w:rsidRPr="00EC0484">
        <w:rPr>
          <w:b/>
          <w:color w:val="000000" w:themeColor="text1"/>
          <w:szCs w:val="22"/>
        </w:rPr>
        <w:tab/>
        <w:t>INFORMATIE IN BRAILLE</w:t>
      </w:r>
    </w:p>
    <w:p w14:paraId="23653B82" w14:textId="77777777" w:rsidR="003E5ABB" w:rsidRPr="00EC0484" w:rsidRDefault="003E5ABB">
      <w:pPr>
        <w:rPr>
          <w:color w:val="000000" w:themeColor="text1"/>
          <w:szCs w:val="22"/>
        </w:rPr>
      </w:pPr>
    </w:p>
    <w:p w14:paraId="7DA8AA36" w14:textId="77777777" w:rsidR="003E5ABB" w:rsidRPr="00EC0484" w:rsidRDefault="003E5ABB">
      <w:pPr>
        <w:shd w:val="clear" w:color="auto" w:fill="FFFFFF"/>
        <w:rPr>
          <w:color w:val="000000" w:themeColor="text1"/>
          <w:szCs w:val="22"/>
        </w:rPr>
      </w:pPr>
      <w:r w:rsidRPr="00EC0484">
        <w:rPr>
          <w:color w:val="000000" w:themeColor="text1"/>
          <w:szCs w:val="22"/>
        </w:rPr>
        <w:t>VFEND 40 mg/ml</w:t>
      </w:r>
    </w:p>
    <w:bookmarkEnd w:id="438"/>
    <w:bookmarkEnd w:id="439"/>
    <w:p w14:paraId="4A96DE77" w14:textId="77777777" w:rsidR="002C7E60" w:rsidRPr="00EC0484" w:rsidRDefault="002C7E60">
      <w:pPr>
        <w:suppressAutoHyphens/>
        <w:rPr>
          <w:color w:val="000000" w:themeColor="text1"/>
          <w:szCs w:val="22"/>
        </w:rPr>
      </w:pPr>
    </w:p>
    <w:p w14:paraId="18E15705" w14:textId="77777777" w:rsidR="003C7B4C" w:rsidRPr="00EC0484" w:rsidRDefault="003C7B4C" w:rsidP="002B2DB3">
      <w:pPr>
        <w:keepLines/>
        <w:widowControl w:val="0"/>
        <w:suppressAutoHyphens/>
        <w:rPr>
          <w:color w:val="000000" w:themeColor="text1"/>
          <w:szCs w:val="22"/>
        </w:rPr>
      </w:pPr>
    </w:p>
    <w:p w14:paraId="17D421DA" w14:textId="77777777" w:rsidR="002C7E60" w:rsidRPr="00EC0484" w:rsidRDefault="002C7E60" w:rsidP="00881362">
      <w:pPr>
        <w:keepNext/>
        <w:keepLines/>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17.</w:t>
      </w:r>
      <w:r w:rsidRPr="00EC0484">
        <w:rPr>
          <w:b/>
          <w:color w:val="000000" w:themeColor="text1"/>
          <w:szCs w:val="22"/>
          <w:lang w:bidi="nl-NL"/>
        </w:rPr>
        <w:tab/>
        <w:t>UNIEK IDENTIFICATIEKENMERK - 2D MATRIXCODE</w:t>
      </w:r>
    </w:p>
    <w:p w14:paraId="4023632A" w14:textId="77777777" w:rsidR="002C7E60" w:rsidRPr="00EC0484" w:rsidRDefault="002C7E60" w:rsidP="00881362">
      <w:pPr>
        <w:keepNext/>
        <w:keepLines/>
        <w:rPr>
          <w:color w:val="000000" w:themeColor="text1"/>
          <w:szCs w:val="22"/>
          <w:lang w:bidi="nl-NL"/>
        </w:rPr>
      </w:pPr>
    </w:p>
    <w:p w14:paraId="28A01A3A" w14:textId="77777777" w:rsidR="002C7E60" w:rsidRPr="00EC0484" w:rsidRDefault="002C7E60" w:rsidP="002B2DB3">
      <w:pPr>
        <w:keepLines/>
        <w:widowControl w:val="0"/>
        <w:tabs>
          <w:tab w:val="left" w:pos="567"/>
        </w:tabs>
        <w:rPr>
          <w:color w:val="000000" w:themeColor="text1"/>
          <w:szCs w:val="20"/>
          <w:highlight w:val="lightGray"/>
          <w:shd w:val="clear" w:color="auto" w:fill="CCCCCC"/>
          <w:lang w:eastAsia="es-ES" w:bidi="es-ES"/>
        </w:rPr>
      </w:pPr>
      <w:r w:rsidRPr="00EC0484">
        <w:rPr>
          <w:color w:val="000000" w:themeColor="text1"/>
          <w:highlight w:val="lightGray"/>
          <w:shd w:val="clear" w:color="auto" w:fill="CCCCCC"/>
          <w:lang w:eastAsia="es-ES" w:bidi="es-ES"/>
        </w:rPr>
        <w:t>2D matrixcode met het unieke identificatiekenmerk.</w:t>
      </w:r>
    </w:p>
    <w:p w14:paraId="211ADFFD" w14:textId="77777777" w:rsidR="002C7E60" w:rsidRPr="00EC0484" w:rsidRDefault="002C7E60" w:rsidP="002B2DB3">
      <w:pPr>
        <w:keepLines/>
        <w:widowControl w:val="0"/>
        <w:rPr>
          <w:color w:val="000000" w:themeColor="text1"/>
          <w:szCs w:val="22"/>
          <w:lang w:eastAsia="fr-LU" w:bidi="nl-NL"/>
        </w:rPr>
      </w:pPr>
    </w:p>
    <w:p w14:paraId="1F0FBA3D" w14:textId="77777777" w:rsidR="002C7E60" w:rsidRPr="00EC0484" w:rsidRDefault="002C7E60" w:rsidP="002B2DB3">
      <w:pPr>
        <w:keepLines/>
        <w:widowControl w:val="0"/>
        <w:rPr>
          <w:color w:val="000000" w:themeColor="text1"/>
          <w:szCs w:val="22"/>
          <w:lang w:bidi="nl-NL"/>
        </w:rPr>
      </w:pPr>
    </w:p>
    <w:p w14:paraId="39687B05" w14:textId="77777777" w:rsidR="002C7E60" w:rsidRPr="00EC0484" w:rsidRDefault="002C7E60" w:rsidP="003C7B4C">
      <w:pPr>
        <w:keepNext/>
        <w:keepLines/>
        <w:widowControl w:val="0"/>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18.</w:t>
      </w:r>
      <w:r w:rsidRPr="00EC0484">
        <w:rPr>
          <w:b/>
          <w:color w:val="000000" w:themeColor="text1"/>
          <w:szCs w:val="22"/>
          <w:lang w:bidi="nl-NL"/>
        </w:rPr>
        <w:tab/>
        <w:t>UNIEK IDENTIFICATIEKENMERK - VOOR MENSEN LEESBARE GEGEVENS</w:t>
      </w:r>
    </w:p>
    <w:p w14:paraId="784445E1" w14:textId="77777777" w:rsidR="002C7E60" w:rsidRPr="00EC0484" w:rsidRDefault="002C7E60" w:rsidP="003C7B4C">
      <w:pPr>
        <w:keepNext/>
        <w:keepLines/>
        <w:widowControl w:val="0"/>
        <w:rPr>
          <w:color w:val="000000" w:themeColor="text1"/>
          <w:szCs w:val="22"/>
          <w:lang w:bidi="nl-NL"/>
        </w:rPr>
      </w:pPr>
    </w:p>
    <w:p w14:paraId="6E39CB7C" w14:textId="77777777" w:rsidR="002C7E60" w:rsidRPr="00EC0484" w:rsidRDefault="002C7E60" w:rsidP="003C7B4C">
      <w:pPr>
        <w:keepNext/>
        <w:keepLines/>
        <w:widowControl w:val="0"/>
        <w:rPr>
          <w:color w:val="000000" w:themeColor="text1"/>
          <w:szCs w:val="22"/>
          <w:lang w:bidi="nl-NL"/>
        </w:rPr>
      </w:pPr>
      <w:r w:rsidRPr="00EC0484">
        <w:rPr>
          <w:color w:val="000000" w:themeColor="text1"/>
          <w:szCs w:val="22"/>
          <w:lang w:bidi="nl-NL"/>
        </w:rPr>
        <w:t>PC</w:t>
      </w:r>
    </w:p>
    <w:p w14:paraId="3A4052E7" w14:textId="77777777" w:rsidR="002C7E60" w:rsidRPr="00EC0484" w:rsidRDefault="002C7E60" w:rsidP="003C7B4C">
      <w:pPr>
        <w:keepNext/>
        <w:keepLines/>
        <w:widowControl w:val="0"/>
        <w:rPr>
          <w:color w:val="000000" w:themeColor="text1"/>
          <w:szCs w:val="22"/>
          <w:lang w:bidi="nl-NL"/>
        </w:rPr>
      </w:pPr>
      <w:r w:rsidRPr="00EC0484">
        <w:rPr>
          <w:color w:val="000000" w:themeColor="text1"/>
          <w:szCs w:val="22"/>
          <w:lang w:bidi="nl-NL"/>
        </w:rPr>
        <w:t>SN</w:t>
      </w:r>
    </w:p>
    <w:p w14:paraId="50B92F53" w14:textId="77777777" w:rsidR="002C7E60" w:rsidRPr="00EC0484" w:rsidRDefault="002C7E60" w:rsidP="003C7B4C">
      <w:pPr>
        <w:keepNext/>
        <w:keepLines/>
        <w:widowControl w:val="0"/>
        <w:rPr>
          <w:color w:val="000000" w:themeColor="text1"/>
          <w:szCs w:val="22"/>
          <w:lang w:bidi="nl-NL"/>
        </w:rPr>
      </w:pPr>
      <w:r w:rsidRPr="00EC0484">
        <w:rPr>
          <w:color w:val="000000" w:themeColor="text1"/>
          <w:szCs w:val="22"/>
          <w:lang w:bidi="nl-NL"/>
        </w:rPr>
        <w:t>NN</w:t>
      </w:r>
    </w:p>
    <w:p w14:paraId="6B5960F6" w14:textId="77777777" w:rsidR="00625D0F" w:rsidRPr="00EC0484" w:rsidRDefault="00625D0F" w:rsidP="003C7B4C">
      <w:pPr>
        <w:keepNext/>
        <w:keepLines/>
        <w:widowControl w:val="0"/>
        <w:rPr>
          <w:color w:val="000000" w:themeColor="text1"/>
          <w:szCs w:val="22"/>
          <w:lang w:bidi="nl-NL"/>
        </w:rPr>
      </w:pPr>
    </w:p>
    <w:p w14:paraId="5EE9A717" w14:textId="77777777" w:rsidR="003E5ABB" w:rsidRPr="00EC0484" w:rsidRDefault="003E5ABB">
      <w:pPr>
        <w:suppressAutoHyphens/>
        <w:rPr>
          <w:color w:val="000000" w:themeColor="text1"/>
          <w:szCs w:val="22"/>
        </w:rPr>
      </w:pPr>
      <w:r w:rsidRPr="00EC0484">
        <w:rPr>
          <w:color w:val="000000" w:themeColor="text1"/>
          <w:szCs w:val="22"/>
        </w:rPr>
        <w:br w:type="page"/>
      </w:r>
    </w:p>
    <w:p w14:paraId="44BC0295"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b/>
          <w:color w:val="000000" w:themeColor="text1"/>
          <w:szCs w:val="22"/>
        </w:rPr>
      </w:pPr>
      <w:r w:rsidRPr="00EC0484">
        <w:rPr>
          <w:b/>
          <w:color w:val="000000" w:themeColor="text1"/>
          <w:szCs w:val="22"/>
        </w:rPr>
        <w:t>GEGEVENS DIE OP DE PRIMAIRE VERPAKKING MOETEN WORDEN VERMELD</w:t>
      </w:r>
    </w:p>
    <w:p w14:paraId="7BBBF72D" w14:textId="77777777" w:rsidR="003E5ABB" w:rsidRPr="00EC0484" w:rsidRDefault="003E5ABB">
      <w:pPr>
        <w:pBdr>
          <w:top w:val="single" w:sz="4" w:space="1" w:color="auto"/>
          <w:left w:val="single" w:sz="4" w:space="4" w:color="auto"/>
          <w:bottom w:val="single" w:sz="4" w:space="1" w:color="auto"/>
          <w:right w:val="single" w:sz="4" w:space="4" w:color="auto"/>
        </w:pBdr>
        <w:suppressAutoHyphens/>
        <w:rPr>
          <w:b/>
          <w:color w:val="000000" w:themeColor="text1"/>
          <w:szCs w:val="22"/>
        </w:rPr>
      </w:pPr>
    </w:p>
    <w:p w14:paraId="75066C82" w14:textId="77777777" w:rsidR="003E5ABB" w:rsidRPr="00EC0484" w:rsidRDefault="003E5ABB" w:rsidP="00751E69">
      <w:pPr>
        <w:pBdr>
          <w:top w:val="single" w:sz="4" w:space="1" w:color="auto"/>
          <w:left w:val="single" w:sz="4" w:space="4" w:color="auto"/>
          <w:bottom w:val="single" w:sz="4" w:space="1" w:color="auto"/>
          <w:right w:val="single" w:sz="4" w:space="4" w:color="auto"/>
        </w:pBdr>
        <w:suppressAutoHyphens/>
        <w:rPr>
          <w:color w:val="000000" w:themeColor="text1"/>
          <w:szCs w:val="22"/>
          <w:u w:val="single"/>
        </w:rPr>
      </w:pPr>
      <w:r w:rsidRPr="00EC0484">
        <w:rPr>
          <w:color w:val="000000" w:themeColor="text1"/>
          <w:szCs w:val="22"/>
          <w:u w:val="single"/>
        </w:rPr>
        <w:t>Fles</w:t>
      </w:r>
    </w:p>
    <w:p w14:paraId="127DBE7A" w14:textId="77777777" w:rsidR="003E5ABB" w:rsidRPr="00EC0484" w:rsidRDefault="003E5ABB">
      <w:pPr>
        <w:suppressAutoHyphens/>
        <w:rPr>
          <w:color w:val="000000" w:themeColor="text1"/>
          <w:szCs w:val="22"/>
        </w:rPr>
      </w:pPr>
    </w:p>
    <w:p w14:paraId="7D00FC8C" w14:textId="77777777" w:rsidR="003E5ABB" w:rsidRPr="00EC0484" w:rsidRDefault="003E5ABB">
      <w:pPr>
        <w:suppressAutoHyphens/>
        <w:rPr>
          <w:color w:val="000000" w:themeColor="text1"/>
          <w:szCs w:val="22"/>
        </w:rPr>
      </w:pPr>
    </w:p>
    <w:p w14:paraId="29E589D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1.</w:t>
      </w:r>
      <w:r w:rsidRPr="00EC0484">
        <w:rPr>
          <w:b/>
          <w:color w:val="000000" w:themeColor="text1"/>
          <w:szCs w:val="22"/>
        </w:rPr>
        <w:tab/>
        <w:t xml:space="preserve">NAAM VAN HET GENEESMIDDEL </w:t>
      </w:r>
    </w:p>
    <w:p w14:paraId="65E59DB3" w14:textId="77777777" w:rsidR="003E5ABB" w:rsidRPr="00EC0484" w:rsidRDefault="003E5ABB">
      <w:pPr>
        <w:suppressAutoHyphens/>
        <w:rPr>
          <w:color w:val="000000" w:themeColor="text1"/>
          <w:szCs w:val="22"/>
        </w:rPr>
      </w:pPr>
    </w:p>
    <w:p w14:paraId="34DFB664" w14:textId="77777777" w:rsidR="003E5ABB" w:rsidRPr="00EC0484" w:rsidRDefault="003E5ABB">
      <w:pPr>
        <w:suppressAutoHyphens/>
        <w:rPr>
          <w:color w:val="000000" w:themeColor="text1"/>
          <w:szCs w:val="22"/>
        </w:rPr>
      </w:pPr>
      <w:r w:rsidRPr="00EC0484">
        <w:rPr>
          <w:color w:val="000000" w:themeColor="text1"/>
          <w:szCs w:val="22"/>
        </w:rPr>
        <w:t>VFEND 40 mg/ml poeder voor orale suspensie</w:t>
      </w:r>
    </w:p>
    <w:p w14:paraId="0564F66B" w14:textId="77777777" w:rsidR="003E5ABB" w:rsidRPr="00EC0484" w:rsidRDefault="002C7E60">
      <w:pPr>
        <w:suppressAutoHyphens/>
        <w:rPr>
          <w:color w:val="000000" w:themeColor="text1"/>
          <w:szCs w:val="22"/>
        </w:rPr>
      </w:pPr>
      <w:r w:rsidRPr="00EC0484">
        <w:rPr>
          <w:color w:val="000000" w:themeColor="text1"/>
          <w:szCs w:val="22"/>
        </w:rPr>
        <w:t>v</w:t>
      </w:r>
      <w:r w:rsidR="003E5ABB" w:rsidRPr="00EC0484">
        <w:rPr>
          <w:color w:val="000000" w:themeColor="text1"/>
          <w:szCs w:val="22"/>
        </w:rPr>
        <w:t>oriconazol</w:t>
      </w:r>
    </w:p>
    <w:p w14:paraId="0D4E236B" w14:textId="77777777" w:rsidR="003E5ABB" w:rsidRPr="00EC0484" w:rsidRDefault="003E5ABB">
      <w:pPr>
        <w:suppressAutoHyphens/>
        <w:rPr>
          <w:color w:val="000000" w:themeColor="text1"/>
          <w:szCs w:val="22"/>
        </w:rPr>
      </w:pPr>
    </w:p>
    <w:p w14:paraId="09B16A5C" w14:textId="77777777" w:rsidR="003E5ABB" w:rsidRPr="00EC0484" w:rsidRDefault="003E5ABB">
      <w:pPr>
        <w:suppressAutoHyphens/>
        <w:rPr>
          <w:color w:val="000000" w:themeColor="text1"/>
          <w:szCs w:val="22"/>
        </w:rPr>
      </w:pPr>
    </w:p>
    <w:p w14:paraId="7649FE85"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2.</w:t>
      </w:r>
      <w:r w:rsidRPr="00EC0484">
        <w:rPr>
          <w:b/>
          <w:color w:val="000000" w:themeColor="text1"/>
          <w:szCs w:val="22"/>
        </w:rPr>
        <w:tab/>
        <w:t xml:space="preserve">GEHALTE AAN </w:t>
      </w:r>
      <w:r w:rsidR="007E4C05" w:rsidRPr="00EC0484">
        <w:rPr>
          <w:b/>
          <w:color w:val="000000" w:themeColor="text1"/>
          <w:szCs w:val="22"/>
        </w:rPr>
        <w:t>WERKZAME STOF(FEN)</w:t>
      </w:r>
    </w:p>
    <w:p w14:paraId="0FB62FE0" w14:textId="77777777" w:rsidR="003E5ABB" w:rsidRPr="00EC0484" w:rsidRDefault="003E5ABB">
      <w:pPr>
        <w:suppressAutoHyphens/>
        <w:rPr>
          <w:color w:val="000000" w:themeColor="text1"/>
          <w:szCs w:val="22"/>
        </w:rPr>
      </w:pPr>
    </w:p>
    <w:p w14:paraId="5B576C14" w14:textId="77777777" w:rsidR="003E5ABB" w:rsidRPr="00EC0484" w:rsidRDefault="003E5ABB">
      <w:pPr>
        <w:suppressAutoHyphens/>
        <w:rPr>
          <w:color w:val="000000" w:themeColor="text1"/>
          <w:szCs w:val="22"/>
        </w:rPr>
      </w:pPr>
      <w:r w:rsidRPr="00EC0484">
        <w:rPr>
          <w:color w:val="000000" w:themeColor="text1"/>
          <w:szCs w:val="22"/>
        </w:rPr>
        <w:t>1 ml bereide suspensie bevat 40 mg voriconazol.</w:t>
      </w:r>
    </w:p>
    <w:p w14:paraId="43DA34F3" w14:textId="77777777" w:rsidR="003E5ABB" w:rsidRPr="00EC0484" w:rsidRDefault="003E5ABB">
      <w:pPr>
        <w:suppressAutoHyphens/>
        <w:rPr>
          <w:color w:val="000000" w:themeColor="text1"/>
          <w:szCs w:val="22"/>
        </w:rPr>
      </w:pPr>
    </w:p>
    <w:p w14:paraId="252E2785" w14:textId="77777777" w:rsidR="003E5ABB" w:rsidRPr="00EC0484" w:rsidRDefault="003E5ABB">
      <w:pPr>
        <w:suppressAutoHyphens/>
        <w:rPr>
          <w:color w:val="000000" w:themeColor="text1"/>
          <w:szCs w:val="22"/>
        </w:rPr>
      </w:pPr>
    </w:p>
    <w:p w14:paraId="76AED99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3.</w:t>
      </w:r>
      <w:r w:rsidRPr="00EC0484">
        <w:rPr>
          <w:b/>
          <w:color w:val="000000" w:themeColor="text1"/>
          <w:szCs w:val="22"/>
        </w:rPr>
        <w:tab/>
        <w:t>LIJST VAN HULPSTOFFEN</w:t>
      </w:r>
    </w:p>
    <w:p w14:paraId="2CDEE34E" w14:textId="77777777" w:rsidR="003E5ABB" w:rsidRPr="00EC0484" w:rsidRDefault="003E5ABB">
      <w:pPr>
        <w:suppressAutoHyphens/>
        <w:rPr>
          <w:color w:val="000000" w:themeColor="text1"/>
          <w:szCs w:val="22"/>
        </w:rPr>
      </w:pPr>
    </w:p>
    <w:p w14:paraId="7DC2F2A3" w14:textId="77777777" w:rsidR="003E5ABB" w:rsidRPr="00EC0484" w:rsidRDefault="003E5ABB">
      <w:pPr>
        <w:suppressAutoHyphens/>
        <w:rPr>
          <w:color w:val="000000" w:themeColor="text1"/>
          <w:szCs w:val="22"/>
        </w:rPr>
      </w:pPr>
      <w:r w:rsidRPr="00EC0484">
        <w:rPr>
          <w:color w:val="000000" w:themeColor="text1"/>
          <w:szCs w:val="22"/>
        </w:rPr>
        <w:t>Bevat ook sucrose</w:t>
      </w:r>
      <w:r w:rsidR="000532B7" w:rsidRPr="00EC0484">
        <w:rPr>
          <w:color w:val="000000" w:themeColor="text1"/>
          <w:szCs w:val="22"/>
        </w:rPr>
        <w:t>, natriumbenzoaat (E211)</w:t>
      </w:r>
      <w:r w:rsidRPr="00EC0484">
        <w:rPr>
          <w:color w:val="000000" w:themeColor="text1"/>
          <w:szCs w:val="22"/>
        </w:rPr>
        <w:t>. Zie bijsluiter voor meer informatie</w:t>
      </w:r>
    </w:p>
    <w:p w14:paraId="3AE3461C" w14:textId="77777777" w:rsidR="003E5ABB" w:rsidRPr="00EC0484" w:rsidRDefault="003E5ABB">
      <w:pPr>
        <w:suppressAutoHyphens/>
        <w:rPr>
          <w:color w:val="000000" w:themeColor="text1"/>
          <w:szCs w:val="22"/>
        </w:rPr>
      </w:pPr>
    </w:p>
    <w:p w14:paraId="3C05736B" w14:textId="77777777" w:rsidR="003E5ABB" w:rsidRPr="00EC0484" w:rsidRDefault="003E5ABB">
      <w:pPr>
        <w:suppressAutoHyphens/>
        <w:rPr>
          <w:color w:val="000000" w:themeColor="text1"/>
          <w:szCs w:val="22"/>
        </w:rPr>
      </w:pPr>
    </w:p>
    <w:p w14:paraId="3829A225"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4.</w:t>
      </w:r>
      <w:r w:rsidRPr="00EC0484">
        <w:rPr>
          <w:b/>
          <w:color w:val="000000" w:themeColor="text1"/>
          <w:szCs w:val="22"/>
        </w:rPr>
        <w:tab/>
        <w:t>FARMACEUTISCHE VORM EN INHOUD</w:t>
      </w:r>
    </w:p>
    <w:p w14:paraId="303E29DA" w14:textId="77777777" w:rsidR="003E5ABB" w:rsidRPr="00EC0484" w:rsidRDefault="003E5ABB">
      <w:pPr>
        <w:suppressAutoHyphens/>
        <w:rPr>
          <w:color w:val="000000" w:themeColor="text1"/>
          <w:szCs w:val="22"/>
        </w:rPr>
      </w:pPr>
    </w:p>
    <w:p w14:paraId="5BD863D0" w14:textId="77777777" w:rsidR="003E5ABB" w:rsidRPr="00EC0484" w:rsidRDefault="003E5ABB">
      <w:pPr>
        <w:suppressAutoHyphens/>
        <w:rPr>
          <w:color w:val="000000" w:themeColor="text1"/>
          <w:szCs w:val="22"/>
        </w:rPr>
      </w:pPr>
      <w:r w:rsidRPr="00EC0484">
        <w:rPr>
          <w:color w:val="000000" w:themeColor="text1"/>
          <w:szCs w:val="22"/>
        </w:rPr>
        <w:t>Poeder voor orale suspensie</w:t>
      </w:r>
    </w:p>
    <w:p w14:paraId="177A17AE" w14:textId="77777777" w:rsidR="003E5ABB" w:rsidRPr="00EC0484" w:rsidRDefault="003E5ABB">
      <w:pPr>
        <w:suppressAutoHyphens/>
        <w:rPr>
          <w:color w:val="000000" w:themeColor="text1"/>
          <w:szCs w:val="22"/>
        </w:rPr>
      </w:pPr>
      <w:r w:rsidRPr="00EC0484">
        <w:rPr>
          <w:color w:val="000000" w:themeColor="text1"/>
          <w:szCs w:val="22"/>
        </w:rPr>
        <w:t>45 g</w:t>
      </w:r>
    </w:p>
    <w:p w14:paraId="41EB1E04" w14:textId="77777777" w:rsidR="003E5ABB" w:rsidRPr="00EC0484" w:rsidRDefault="003E5ABB">
      <w:pPr>
        <w:suppressAutoHyphens/>
        <w:rPr>
          <w:color w:val="000000" w:themeColor="text1"/>
          <w:szCs w:val="22"/>
        </w:rPr>
      </w:pPr>
    </w:p>
    <w:p w14:paraId="73EB54F2" w14:textId="77777777" w:rsidR="003E5ABB" w:rsidRPr="00EC0484" w:rsidRDefault="003E5ABB">
      <w:pPr>
        <w:suppressAutoHyphens/>
        <w:rPr>
          <w:color w:val="000000" w:themeColor="text1"/>
          <w:szCs w:val="22"/>
        </w:rPr>
      </w:pPr>
    </w:p>
    <w:p w14:paraId="2626AB6C"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5.</w:t>
      </w:r>
      <w:r w:rsidRPr="00EC0484">
        <w:rPr>
          <w:b/>
          <w:color w:val="000000" w:themeColor="text1"/>
          <w:szCs w:val="22"/>
        </w:rPr>
        <w:tab/>
        <w:t>WIJZE VAN GEBRUIK EN TOEDIENINGSWEG(EN)</w:t>
      </w:r>
    </w:p>
    <w:p w14:paraId="348B0A1A" w14:textId="77777777" w:rsidR="003E5ABB" w:rsidRPr="00EC0484" w:rsidRDefault="003E5ABB">
      <w:pPr>
        <w:suppressAutoHyphens/>
        <w:rPr>
          <w:color w:val="000000" w:themeColor="text1"/>
          <w:szCs w:val="22"/>
        </w:rPr>
      </w:pPr>
    </w:p>
    <w:p w14:paraId="550F664E" w14:textId="77777777" w:rsidR="003E5ABB" w:rsidRPr="00EC0484" w:rsidRDefault="00014912">
      <w:pPr>
        <w:suppressAutoHyphens/>
        <w:rPr>
          <w:color w:val="000000" w:themeColor="text1"/>
          <w:szCs w:val="22"/>
        </w:rPr>
      </w:pPr>
      <w:r w:rsidRPr="00EC0484">
        <w:rPr>
          <w:color w:val="000000" w:themeColor="text1"/>
          <w:szCs w:val="22"/>
        </w:rPr>
        <w:t>Lees v</w:t>
      </w:r>
      <w:r w:rsidR="003E5ABB" w:rsidRPr="00EC0484">
        <w:rPr>
          <w:color w:val="000000" w:themeColor="text1"/>
          <w:szCs w:val="22"/>
        </w:rPr>
        <w:t xml:space="preserve">oor </w:t>
      </w:r>
      <w:r w:rsidRPr="00EC0484">
        <w:rPr>
          <w:color w:val="000000" w:themeColor="text1"/>
          <w:szCs w:val="22"/>
        </w:rPr>
        <w:t xml:space="preserve">het </w:t>
      </w:r>
      <w:r w:rsidR="003E5ABB" w:rsidRPr="00EC0484">
        <w:rPr>
          <w:color w:val="000000" w:themeColor="text1"/>
          <w:szCs w:val="22"/>
        </w:rPr>
        <w:t>gebruik de bijsluiter.</w:t>
      </w:r>
    </w:p>
    <w:p w14:paraId="4AD49687" w14:textId="77777777" w:rsidR="003E5ABB" w:rsidRPr="00EC0484" w:rsidRDefault="005B6E1C">
      <w:pPr>
        <w:suppressAutoHyphens/>
        <w:rPr>
          <w:color w:val="000000" w:themeColor="text1"/>
          <w:szCs w:val="22"/>
        </w:rPr>
      </w:pPr>
      <w:r w:rsidRPr="00EC0484">
        <w:rPr>
          <w:color w:val="000000" w:themeColor="text1"/>
          <w:szCs w:val="22"/>
        </w:rPr>
        <w:t>O</w:t>
      </w:r>
      <w:r w:rsidR="003E5ABB" w:rsidRPr="00EC0484">
        <w:rPr>
          <w:color w:val="000000" w:themeColor="text1"/>
          <w:szCs w:val="22"/>
        </w:rPr>
        <w:t>raal gebruik na bereiding.</w:t>
      </w:r>
    </w:p>
    <w:p w14:paraId="589F8ADD" w14:textId="77777777" w:rsidR="003E5ABB" w:rsidRPr="00EC0484" w:rsidRDefault="003E5ABB">
      <w:pPr>
        <w:suppressAutoHyphens/>
        <w:rPr>
          <w:color w:val="000000" w:themeColor="text1"/>
          <w:szCs w:val="22"/>
        </w:rPr>
      </w:pPr>
      <w:r w:rsidRPr="00EC0484">
        <w:rPr>
          <w:color w:val="000000" w:themeColor="text1"/>
          <w:szCs w:val="22"/>
        </w:rPr>
        <w:t>Schud de fles gedurende ongeveer 10 seconden vóór gebruik.</w:t>
      </w:r>
    </w:p>
    <w:p w14:paraId="7B9F279C" w14:textId="77777777" w:rsidR="003E5ABB" w:rsidRPr="00EC0484" w:rsidRDefault="003E5ABB">
      <w:pPr>
        <w:suppressAutoHyphens/>
        <w:rPr>
          <w:color w:val="000000" w:themeColor="text1"/>
          <w:szCs w:val="22"/>
        </w:rPr>
      </w:pPr>
      <w:r w:rsidRPr="00EC0484">
        <w:rPr>
          <w:color w:val="000000" w:themeColor="text1"/>
          <w:szCs w:val="22"/>
        </w:rPr>
        <w:t>Maak gebruik van de doseerspuit voor orale toediening, geleverd in de verpakking, om correct te doseren.</w:t>
      </w:r>
    </w:p>
    <w:p w14:paraId="23BF7805" w14:textId="77777777" w:rsidR="003E5ABB" w:rsidRPr="00EC0484" w:rsidRDefault="003E5ABB">
      <w:pPr>
        <w:suppressAutoHyphens/>
        <w:rPr>
          <w:color w:val="000000" w:themeColor="text1"/>
          <w:szCs w:val="22"/>
        </w:rPr>
      </w:pPr>
    </w:p>
    <w:p w14:paraId="036C2479" w14:textId="77777777" w:rsidR="003E5ABB" w:rsidRPr="00EC0484" w:rsidRDefault="003E5ABB">
      <w:pPr>
        <w:suppressAutoHyphens/>
        <w:rPr>
          <w:color w:val="000000" w:themeColor="text1"/>
          <w:szCs w:val="22"/>
        </w:rPr>
      </w:pPr>
    </w:p>
    <w:p w14:paraId="66BFE27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6.</w:t>
      </w:r>
      <w:r w:rsidRPr="00EC0484">
        <w:rPr>
          <w:b/>
          <w:color w:val="000000" w:themeColor="text1"/>
          <w:szCs w:val="22"/>
        </w:rPr>
        <w:tab/>
        <w:t>EEN SPECIALE WAARSCHUWING DAT HET GENEESMIDDEL BUITEN HET ZICHT EN BEREIK VAN KINDEREN DIENT TE WORDEN GEHOUDEN</w:t>
      </w:r>
    </w:p>
    <w:p w14:paraId="6A5FC505" w14:textId="77777777" w:rsidR="003E5ABB" w:rsidRPr="00EC0484" w:rsidRDefault="003E5ABB">
      <w:pPr>
        <w:suppressAutoHyphens/>
        <w:rPr>
          <w:b/>
          <w:color w:val="000000" w:themeColor="text1"/>
          <w:szCs w:val="22"/>
        </w:rPr>
      </w:pPr>
    </w:p>
    <w:p w14:paraId="77165031" w14:textId="77777777" w:rsidR="003E5ABB" w:rsidRPr="00EC0484" w:rsidRDefault="003E5ABB">
      <w:pPr>
        <w:suppressAutoHyphens/>
        <w:rPr>
          <w:color w:val="000000" w:themeColor="text1"/>
          <w:szCs w:val="22"/>
        </w:rPr>
      </w:pPr>
      <w:r w:rsidRPr="00EC0484">
        <w:rPr>
          <w:color w:val="000000" w:themeColor="text1"/>
          <w:szCs w:val="22"/>
        </w:rPr>
        <w:t>Buiten het zicht en bereik van kinderen houden.</w:t>
      </w:r>
    </w:p>
    <w:p w14:paraId="2E0F5FEA" w14:textId="77777777" w:rsidR="003E5ABB" w:rsidRPr="00EC0484" w:rsidRDefault="003E5ABB">
      <w:pPr>
        <w:suppressAutoHyphens/>
        <w:rPr>
          <w:color w:val="000000" w:themeColor="text1"/>
          <w:szCs w:val="22"/>
        </w:rPr>
      </w:pPr>
    </w:p>
    <w:p w14:paraId="1EDF4E14" w14:textId="77777777" w:rsidR="003E5ABB" w:rsidRPr="00EC0484" w:rsidRDefault="003E5ABB">
      <w:pPr>
        <w:suppressAutoHyphens/>
        <w:rPr>
          <w:color w:val="000000" w:themeColor="text1"/>
          <w:szCs w:val="22"/>
        </w:rPr>
      </w:pPr>
    </w:p>
    <w:p w14:paraId="77C3265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7.</w:t>
      </w:r>
      <w:r w:rsidRPr="00EC0484">
        <w:rPr>
          <w:b/>
          <w:color w:val="000000" w:themeColor="text1"/>
          <w:szCs w:val="22"/>
        </w:rPr>
        <w:tab/>
        <w:t>ANDERE SPECIALE WAARSCHUWING(EN), INDIEN NODIG</w:t>
      </w:r>
    </w:p>
    <w:p w14:paraId="14A29F9D" w14:textId="77777777" w:rsidR="003E5ABB" w:rsidRPr="00EC0484" w:rsidRDefault="003E5ABB">
      <w:pPr>
        <w:suppressAutoHyphens/>
        <w:rPr>
          <w:color w:val="000000" w:themeColor="text1"/>
          <w:szCs w:val="22"/>
        </w:rPr>
      </w:pPr>
    </w:p>
    <w:p w14:paraId="3DD212F1" w14:textId="77777777" w:rsidR="003E5ABB" w:rsidRPr="00EC0484" w:rsidRDefault="003E5ABB">
      <w:pPr>
        <w:suppressAutoHyphens/>
        <w:rPr>
          <w:color w:val="000000" w:themeColor="text1"/>
          <w:szCs w:val="22"/>
        </w:rPr>
      </w:pPr>
    </w:p>
    <w:p w14:paraId="3F2D7746"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highlight w:val="lightGray"/>
        </w:rPr>
      </w:pPr>
      <w:r w:rsidRPr="00EC0484">
        <w:rPr>
          <w:b/>
          <w:color w:val="000000" w:themeColor="text1"/>
          <w:szCs w:val="22"/>
        </w:rPr>
        <w:t>8.</w:t>
      </w:r>
      <w:r w:rsidRPr="00EC0484">
        <w:rPr>
          <w:b/>
          <w:color w:val="000000" w:themeColor="text1"/>
          <w:szCs w:val="22"/>
        </w:rPr>
        <w:tab/>
        <w:t>UITERSTE GEBRUIKSDATUM</w:t>
      </w:r>
    </w:p>
    <w:p w14:paraId="4E459C75" w14:textId="77777777" w:rsidR="003E5ABB" w:rsidRPr="00EC0484" w:rsidRDefault="003E5ABB">
      <w:pPr>
        <w:suppressAutoHyphens/>
        <w:rPr>
          <w:color w:val="000000" w:themeColor="text1"/>
          <w:szCs w:val="22"/>
        </w:rPr>
      </w:pPr>
    </w:p>
    <w:p w14:paraId="5F902126" w14:textId="77777777" w:rsidR="003E5ABB" w:rsidRPr="00EC0484" w:rsidRDefault="003E5ABB">
      <w:pPr>
        <w:suppressAutoHyphens/>
        <w:rPr>
          <w:color w:val="000000" w:themeColor="text1"/>
          <w:szCs w:val="22"/>
        </w:rPr>
      </w:pPr>
      <w:r w:rsidRPr="00EC0484">
        <w:rPr>
          <w:color w:val="000000" w:themeColor="text1"/>
          <w:szCs w:val="22"/>
        </w:rPr>
        <w:t>EXP</w:t>
      </w:r>
    </w:p>
    <w:p w14:paraId="3754972E" w14:textId="77777777" w:rsidR="003E5ABB" w:rsidRPr="00EC0484" w:rsidRDefault="003E5ABB">
      <w:pPr>
        <w:suppressAutoHyphens/>
        <w:rPr>
          <w:color w:val="000000" w:themeColor="text1"/>
          <w:szCs w:val="22"/>
        </w:rPr>
      </w:pPr>
      <w:r w:rsidRPr="00EC0484">
        <w:rPr>
          <w:color w:val="000000" w:themeColor="text1"/>
          <w:szCs w:val="22"/>
        </w:rPr>
        <w:t>Elk restant van de suspensie dient 14 dagen na de bereiding weggegooid te worden.</w:t>
      </w:r>
    </w:p>
    <w:p w14:paraId="43389A86" w14:textId="77777777" w:rsidR="003E5ABB" w:rsidRPr="00EC0484" w:rsidRDefault="003E5ABB">
      <w:pPr>
        <w:suppressAutoHyphens/>
        <w:rPr>
          <w:color w:val="000000" w:themeColor="text1"/>
          <w:szCs w:val="22"/>
        </w:rPr>
      </w:pPr>
      <w:r w:rsidRPr="00EC0484">
        <w:rPr>
          <w:color w:val="000000" w:themeColor="text1"/>
          <w:szCs w:val="22"/>
        </w:rPr>
        <w:t>Uiterste gebruiksdatum van de bereide suspensie:</w:t>
      </w:r>
    </w:p>
    <w:p w14:paraId="6D8CE636" w14:textId="77777777" w:rsidR="003E5ABB" w:rsidRPr="00EC0484" w:rsidRDefault="003E5ABB">
      <w:pPr>
        <w:suppressAutoHyphens/>
        <w:rPr>
          <w:color w:val="000000" w:themeColor="text1"/>
          <w:szCs w:val="22"/>
        </w:rPr>
      </w:pPr>
    </w:p>
    <w:p w14:paraId="51689629" w14:textId="77777777" w:rsidR="003E5ABB" w:rsidRPr="00EC0484" w:rsidRDefault="003E5ABB">
      <w:pPr>
        <w:suppressAutoHyphens/>
        <w:rPr>
          <w:color w:val="000000" w:themeColor="text1"/>
          <w:szCs w:val="22"/>
        </w:rPr>
      </w:pPr>
    </w:p>
    <w:p w14:paraId="34557624" w14:textId="77777777" w:rsidR="003E5ABB" w:rsidRPr="00EC0484" w:rsidRDefault="003E5ABB" w:rsidP="00426471">
      <w:pPr>
        <w:keepNext/>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9.</w:t>
      </w:r>
      <w:r w:rsidRPr="00EC0484">
        <w:rPr>
          <w:b/>
          <w:color w:val="000000" w:themeColor="text1"/>
          <w:szCs w:val="22"/>
        </w:rPr>
        <w:tab/>
        <w:t>BIJZONDERE VOORZORGSMAATREGELEN VOOR DE BEWARING</w:t>
      </w:r>
    </w:p>
    <w:p w14:paraId="4DA21559" w14:textId="77777777" w:rsidR="003E5ABB" w:rsidRPr="00EC0484" w:rsidRDefault="003E5ABB" w:rsidP="00426471">
      <w:pPr>
        <w:keepNext/>
        <w:suppressAutoHyphens/>
        <w:rPr>
          <w:color w:val="000000" w:themeColor="text1"/>
          <w:szCs w:val="22"/>
        </w:rPr>
      </w:pPr>
    </w:p>
    <w:p w14:paraId="5E19E21A" w14:textId="77777777" w:rsidR="003E5ABB" w:rsidRPr="00EC0484" w:rsidRDefault="003E5ABB" w:rsidP="00426471">
      <w:pPr>
        <w:keepNext/>
        <w:suppressAutoHyphens/>
        <w:rPr>
          <w:color w:val="000000" w:themeColor="text1"/>
          <w:szCs w:val="22"/>
        </w:rPr>
      </w:pPr>
      <w:r w:rsidRPr="00EC0484">
        <w:rPr>
          <w:color w:val="000000" w:themeColor="text1"/>
          <w:szCs w:val="22"/>
        </w:rPr>
        <w:t>Poeder: vóór de bereiding bewaren in de koelkast</w:t>
      </w:r>
      <w:r w:rsidR="005B6E1C" w:rsidRPr="00EC0484">
        <w:rPr>
          <w:color w:val="000000" w:themeColor="text1"/>
          <w:szCs w:val="22"/>
        </w:rPr>
        <w:t xml:space="preserve"> (</w:t>
      </w:r>
      <w:r w:rsidR="005B6E1C" w:rsidRPr="00EC0484">
        <w:rPr>
          <w:color w:val="000000" w:themeColor="text1"/>
        </w:rPr>
        <w:t>2</w:t>
      </w:r>
      <w:r w:rsidR="005B6E1C" w:rsidRPr="00EC0484">
        <w:rPr>
          <w:snapToGrid w:val="0"/>
          <w:color w:val="000000" w:themeColor="text1"/>
          <w:lang w:eastAsia="nl-NL"/>
        </w:rPr>
        <w:t>°C</w:t>
      </w:r>
      <w:r w:rsidR="005B6E1C" w:rsidRPr="00EC0484">
        <w:rPr>
          <w:color w:val="000000" w:themeColor="text1"/>
        </w:rPr>
        <w:t>–8</w:t>
      </w:r>
      <w:r w:rsidR="005B6E1C" w:rsidRPr="00EC0484">
        <w:rPr>
          <w:snapToGrid w:val="0"/>
          <w:color w:val="000000" w:themeColor="text1"/>
          <w:lang w:eastAsia="nl-NL"/>
        </w:rPr>
        <w:t>°C</w:t>
      </w:r>
      <w:r w:rsidR="005B6E1C" w:rsidRPr="00EC0484">
        <w:rPr>
          <w:snapToGrid w:val="0"/>
          <w:color w:val="000000" w:themeColor="text1"/>
          <w:szCs w:val="22"/>
          <w:lang w:eastAsia="nl-NL"/>
        </w:rPr>
        <w:t>)</w:t>
      </w:r>
      <w:r w:rsidRPr="00EC0484">
        <w:rPr>
          <w:color w:val="000000" w:themeColor="text1"/>
          <w:szCs w:val="22"/>
        </w:rPr>
        <w:t>.</w:t>
      </w:r>
    </w:p>
    <w:p w14:paraId="2203F96E" w14:textId="77777777" w:rsidR="003E5ABB" w:rsidRPr="00EC0484" w:rsidRDefault="003E5ABB">
      <w:pPr>
        <w:suppressAutoHyphens/>
        <w:rPr>
          <w:color w:val="000000" w:themeColor="text1"/>
          <w:szCs w:val="22"/>
        </w:rPr>
      </w:pPr>
    </w:p>
    <w:p w14:paraId="0D84BFB7" w14:textId="77777777" w:rsidR="003E5ABB" w:rsidRPr="00EC0484" w:rsidRDefault="003E5ABB">
      <w:pPr>
        <w:suppressAutoHyphens/>
        <w:rPr>
          <w:color w:val="000000" w:themeColor="text1"/>
          <w:szCs w:val="22"/>
        </w:rPr>
      </w:pPr>
      <w:r w:rsidRPr="00EC0484">
        <w:rPr>
          <w:color w:val="000000" w:themeColor="text1"/>
          <w:szCs w:val="22"/>
        </w:rPr>
        <w:t>De bereide orale suspensie:</w:t>
      </w:r>
    </w:p>
    <w:p w14:paraId="38BB7F49" w14:textId="77777777" w:rsidR="003E5ABB" w:rsidRPr="00EC0484" w:rsidRDefault="003E5ABB">
      <w:pPr>
        <w:suppressAutoHyphens/>
        <w:rPr>
          <w:color w:val="000000" w:themeColor="text1"/>
          <w:szCs w:val="22"/>
        </w:rPr>
      </w:pPr>
      <w:r w:rsidRPr="00EC0484">
        <w:rPr>
          <w:color w:val="000000" w:themeColor="text1"/>
          <w:szCs w:val="22"/>
        </w:rPr>
        <w:t>Bewaren beneden 30°C</w:t>
      </w:r>
    </w:p>
    <w:p w14:paraId="0C0EE904" w14:textId="77777777" w:rsidR="003E5ABB" w:rsidRPr="00EC0484" w:rsidRDefault="003E5ABB">
      <w:pPr>
        <w:suppressAutoHyphens/>
        <w:rPr>
          <w:color w:val="000000" w:themeColor="text1"/>
          <w:szCs w:val="22"/>
        </w:rPr>
      </w:pPr>
      <w:r w:rsidRPr="00EC0484">
        <w:rPr>
          <w:color w:val="000000" w:themeColor="text1"/>
          <w:szCs w:val="22"/>
        </w:rPr>
        <w:t>Niet in de koelkast of de vriezer bewaren</w:t>
      </w:r>
      <w:r w:rsidR="001157B9" w:rsidRPr="00EC0484">
        <w:rPr>
          <w:color w:val="000000" w:themeColor="text1"/>
          <w:szCs w:val="22"/>
        </w:rPr>
        <w:t>.</w:t>
      </w:r>
    </w:p>
    <w:p w14:paraId="330DFB99" w14:textId="77777777" w:rsidR="005B6E1C" w:rsidRPr="00EC0484" w:rsidRDefault="005B6E1C">
      <w:pPr>
        <w:suppressAutoHyphens/>
        <w:rPr>
          <w:color w:val="000000" w:themeColor="text1"/>
          <w:szCs w:val="22"/>
        </w:rPr>
      </w:pPr>
    </w:p>
    <w:p w14:paraId="3A79D873" w14:textId="77777777" w:rsidR="005B6E1C" w:rsidRPr="00EC0484" w:rsidRDefault="005B6E1C">
      <w:pPr>
        <w:suppressAutoHyphens/>
        <w:rPr>
          <w:color w:val="000000" w:themeColor="text1"/>
          <w:szCs w:val="22"/>
        </w:rPr>
      </w:pPr>
      <w:r w:rsidRPr="00EC0484">
        <w:rPr>
          <w:color w:val="000000" w:themeColor="text1"/>
        </w:rPr>
        <w:t>Bewa</w:t>
      </w:r>
      <w:r w:rsidRPr="00EC0484">
        <w:rPr>
          <w:color w:val="000000" w:themeColor="text1"/>
          <w:szCs w:val="22"/>
        </w:rPr>
        <w:t>ren</w:t>
      </w:r>
      <w:r w:rsidRPr="00EC0484">
        <w:rPr>
          <w:color w:val="000000" w:themeColor="text1"/>
        </w:rPr>
        <w:t xml:space="preserve"> in de oorspronkelijke verpakking.</w:t>
      </w:r>
    </w:p>
    <w:p w14:paraId="6F7192A2" w14:textId="77777777" w:rsidR="003E5ABB" w:rsidRPr="00EC0484" w:rsidRDefault="002E2C63">
      <w:pPr>
        <w:suppressAutoHyphens/>
        <w:rPr>
          <w:color w:val="000000" w:themeColor="text1"/>
          <w:szCs w:val="22"/>
        </w:rPr>
      </w:pPr>
      <w:r w:rsidRPr="00EC0484">
        <w:rPr>
          <w:color w:val="000000" w:themeColor="text1"/>
          <w:szCs w:val="22"/>
        </w:rPr>
        <w:t>D</w:t>
      </w:r>
      <w:r w:rsidR="003E5ABB" w:rsidRPr="00EC0484">
        <w:rPr>
          <w:color w:val="000000" w:themeColor="text1"/>
          <w:szCs w:val="22"/>
        </w:rPr>
        <w:t>e verpakking zorgvuldig gesloten</w:t>
      </w:r>
      <w:r w:rsidRPr="00EC0484">
        <w:rPr>
          <w:color w:val="000000" w:themeColor="text1"/>
          <w:szCs w:val="22"/>
        </w:rPr>
        <w:t xml:space="preserve"> houden</w:t>
      </w:r>
      <w:r w:rsidR="001157B9" w:rsidRPr="00EC0484">
        <w:rPr>
          <w:color w:val="000000" w:themeColor="text1"/>
          <w:szCs w:val="22"/>
        </w:rPr>
        <w:t>.</w:t>
      </w:r>
    </w:p>
    <w:p w14:paraId="73134F67" w14:textId="77777777" w:rsidR="003E5ABB" w:rsidRPr="00EC0484" w:rsidRDefault="003E5ABB">
      <w:pPr>
        <w:suppressAutoHyphens/>
        <w:rPr>
          <w:color w:val="000000" w:themeColor="text1"/>
          <w:szCs w:val="22"/>
        </w:rPr>
      </w:pPr>
    </w:p>
    <w:p w14:paraId="46DA1AAE" w14:textId="77777777" w:rsidR="003E5ABB" w:rsidRPr="00EC0484" w:rsidRDefault="003E5ABB">
      <w:pPr>
        <w:suppressAutoHyphens/>
        <w:rPr>
          <w:color w:val="000000" w:themeColor="text1"/>
          <w:szCs w:val="22"/>
        </w:rPr>
      </w:pPr>
    </w:p>
    <w:p w14:paraId="383E4D38"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10.</w:t>
      </w:r>
      <w:r w:rsidRPr="00EC0484">
        <w:rPr>
          <w:b/>
          <w:color w:val="000000" w:themeColor="text1"/>
          <w:szCs w:val="22"/>
        </w:rPr>
        <w:tab/>
        <w:t>BIJZONDERE VOORZORGSMAATREGELEN VOOR HET VERWIJDEREN VAN NIET-GEBRUIKTE GENEESMIDDELEN OF DAARVAN AFGELEIDE AFVALSTOFFEN (INDIEN VAN TOEPASSING)</w:t>
      </w:r>
    </w:p>
    <w:p w14:paraId="4925262C" w14:textId="77777777" w:rsidR="003E5ABB" w:rsidRPr="00EC0484" w:rsidRDefault="003E5ABB">
      <w:pPr>
        <w:suppressAutoHyphens/>
        <w:rPr>
          <w:color w:val="000000" w:themeColor="text1"/>
          <w:szCs w:val="22"/>
        </w:rPr>
      </w:pPr>
    </w:p>
    <w:p w14:paraId="3136551B" w14:textId="77777777" w:rsidR="003E5ABB" w:rsidRPr="00EC0484" w:rsidRDefault="003E5ABB">
      <w:pPr>
        <w:suppressAutoHyphens/>
        <w:rPr>
          <w:color w:val="000000" w:themeColor="text1"/>
          <w:szCs w:val="22"/>
        </w:rPr>
      </w:pPr>
    </w:p>
    <w:p w14:paraId="0C6BAE99"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11.</w:t>
      </w:r>
      <w:r w:rsidRPr="00EC0484">
        <w:rPr>
          <w:b/>
          <w:color w:val="000000" w:themeColor="text1"/>
          <w:szCs w:val="22"/>
        </w:rPr>
        <w:tab/>
        <w:t>NAAM EN ADRES VAN DE HOUDER VAN DE VERGUNNING VOOR HET IN DE HANDEL BRENGEN</w:t>
      </w:r>
    </w:p>
    <w:p w14:paraId="1A15E97E" w14:textId="77777777" w:rsidR="003E5ABB" w:rsidRPr="00EC0484" w:rsidRDefault="003E5ABB">
      <w:pPr>
        <w:suppressAutoHyphens/>
        <w:rPr>
          <w:color w:val="000000" w:themeColor="text1"/>
          <w:szCs w:val="22"/>
        </w:rPr>
      </w:pPr>
    </w:p>
    <w:p w14:paraId="55AB4C4E" w14:textId="77777777" w:rsidR="003F2B89" w:rsidRPr="00EC0484" w:rsidRDefault="003F2B89" w:rsidP="003F2B89">
      <w:pPr>
        <w:rPr>
          <w:color w:val="000000" w:themeColor="text1"/>
          <w:szCs w:val="22"/>
        </w:rPr>
      </w:pPr>
      <w:r w:rsidRPr="00EC0484">
        <w:rPr>
          <w:color w:val="000000" w:themeColor="text1"/>
          <w:szCs w:val="22"/>
        </w:rPr>
        <w:t>Pfizer Europe MA EEIG</w:t>
      </w:r>
    </w:p>
    <w:p w14:paraId="279B3BC2" w14:textId="77777777" w:rsidR="003F2B89" w:rsidRPr="00EC0484" w:rsidRDefault="003F2B89" w:rsidP="003F2B89">
      <w:pPr>
        <w:rPr>
          <w:color w:val="000000" w:themeColor="text1"/>
          <w:szCs w:val="22"/>
        </w:rPr>
      </w:pPr>
      <w:r w:rsidRPr="00EC0484">
        <w:rPr>
          <w:color w:val="000000" w:themeColor="text1"/>
          <w:szCs w:val="22"/>
        </w:rPr>
        <w:t>Boulevard de la Plaine 17</w:t>
      </w:r>
    </w:p>
    <w:p w14:paraId="095038C7" w14:textId="77777777" w:rsidR="003F2B89" w:rsidRPr="00EC0484" w:rsidRDefault="003F2B89" w:rsidP="003F2B89">
      <w:pPr>
        <w:rPr>
          <w:color w:val="000000" w:themeColor="text1"/>
          <w:szCs w:val="22"/>
        </w:rPr>
      </w:pPr>
      <w:r w:rsidRPr="00EC0484">
        <w:rPr>
          <w:color w:val="000000" w:themeColor="text1"/>
          <w:szCs w:val="22"/>
        </w:rPr>
        <w:t>1050 Bru</w:t>
      </w:r>
      <w:r w:rsidR="00ED5456" w:rsidRPr="00EC0484">
        <w:rPr>
          <w:color w:val="000000" w:themeColor="text1"/>
          <w:szCs w:val="22"/>
        </w:rPr>
        <w:t>ssel</w:t>
      </w:r>
    </w:p>
    <w:p w14:paraId="659EDFB7" w14:textId="77777777" w:rsidR="003E5ABB" w:rsidRPr="00EC0484" w:rsidRDefault="003F2B89">
      <w:pPr>
        <w:suppressAutoHyphens/>
        <w:rPr>
          <w:color w:val="000000" w:themeColor="text1"/>
          <w:szCs w:val="22"/>
        </w:rPr>
      </w:pPr>
      <w:r w:rsidRPr="00EC0484">
        <w:rPr>
          <w:color w:val="000000" w:themeColor="text1"/>
          <w:szCs w:val="22"/>
        </w:rPr>
        <w:t>België</w:t>
      </w:r>
    </w:p>
    <w:p w14:paraId="1AF95CE1" w14:textId="77777777" w:rsidR="003E5ABB" w:rsidRPr="00EC0484" w:rsidRDefault="003E5ABB">
      <w:pPr>
        <w:suppressAutoHyphens/>
        <w:rPr>
          <w:color w:val="000000" w:themeColor="text1"/>
          <w:szCs w:val="22"/>
        </w:rPr>
      </w:pPr>
      <w:r w:rsidRPr="00EC0484">
        <w:rPr>
          <w:color w:val="000000" w:themeColor="text1"/>
          <w:szCs w:val="22"/>
        </w:rPr>
        <w:t xml:space="preserve"> </w:t>
      </w:r>
    </w:p>
    <w:p w14:paraId="6B6CDEB4" w14:textId="77777777" w:rsidR="003E5ABB" w:rsidRPr="00EC0484" w:rsidRDefault="003E5ABB">
      <w:pPr>
        <w:suppressAutoHyphens/>
        <w:rPr>
          <w:color w:val="000000" w:themeColor="text1"/>
          <w:szCs w:val="22"/>
        </w:rPr>
      </w:pPr>
    </w:p>
    <w:p w14:paraId="4AA89DB8"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12.</w:t>
      </w:r>
      <w:r w:rsidRPr="00EC0484">
        <w:rPr>
          <w:b/>
          <w:color w:val="000000" w:themeColor="text1"/>
          <w:szCs w:val="22"/>
        </w:rPr>
        <w:tab/>
        <w:t>NUMMER(S) VAN DE VERGUNNING VOOR HET IN DE HANDEL BRENGEN</w:t>
      </w:r>
    </w:p>
    <w:p w14:paraId="41B77F46" w14:textId="77777777" w:rsidR="003E5ABB" w:rsidRPr="00EC0484" w:rsidRDefault="003E5ABB">
      <w:pPr>
        <w:suppressAutoHyphens/>
        <w:rPr>
          <w:color w:val="000000" w:themeColor="text1"/>
          <w:szCs w:val="22"/>
        </w:rPr>
      </w:pPr>
    </w:p>
    <w:p w14:paraId="379A7BB1" w14:textId="77777777" w:rsidR="003E5ABB" w:rsidRPr="00EC0484" w:rsidRDefault="003E5ABB">
      <w:pPr>
        <w:suppressAutoHyphens/>
        <w:rPr>
          <w:color w:val="000000" w:themeColor="text1"/>
          <w:szCs w:val="22"/>
        </w:rPr>
      </w:pPr>
      <w:r w:rsidRPr="00EC0484">
        <w:rPr>
          <w:color w:val="000000" w:themeColor="text1"/>
          <w:szCs w:val="22"/>
        </w:rPr>
        <w:t>EU/1/02/212/026</w:t>
      </w:r>
    </w:p>
    <w:p w14:paraId="3C881848" w14:textId="77777777" w:rsidR="003E5ABB" w:rsidRPr="00EC0484" w:rsidRDefault="003E5ABB">
      <w:pPr>
        <w:suppressAutoHyphens/>
        <w:rPr>
          <w:color w:val="000000" w:themeColor="text1"/>
          <w:szCs w:val="22"/>
        </w:rPr>
      </w:pPr>
    </w:p>
    <w:p w14:paraId="4C1859F9" w14:textId="77777777" w:rsidR="003E5ABB" w:rsidRPr="00EC0484" w:rsidRDefault="003E5ABB">
      <w:pPr>
        <w:suppressAutoHyphens/>
        <w:rPr>
          <w:color w:val="000000" w:themeColor="text1"/>
          <w:szCs w:val="22"/>
        </w:rPr>
      </w:pPr>
    </w:p>
    <w:p w14:paraId="5D407ACD"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13.</w:t>
      </w:r>
      <w:r w:rsidRPr="00EC0484">
        <w:rPr>
          <w:b/>
          <w:color w:val="000000" w:themeColor="text1"/>
          <w:szCs w:val="22"/>
        </w:rPr>
        <w:tab/>
        <w:t>PARTIJNUMMER</w:t>
      </w:r>
    </w:p>
    <w:p w14:paraId="0DB3E00B" w14:textId="77777777" w:rsidR="003E5ABB" w:rsidRPr="00EC0484" w:rsidRDefault="003E5ABB">
      <w:pPr>
        <w:suppressAutoHyphens/>
        <w:rPr>
          <w:color w:val="000000" w:themeColor="text1"/>
          <w:szCs w:val="22"/>
        </w:rPr>
      </w:pPr>
    </w:p>
    <w:p w14:paraId="48A6CA1B" w14:textId="77777777" w:rsidR="003E5ABB" w:rsidRPr="00EC0484" w:rsidRDefault="005B6E1C">
      <w:pPr>
        <w:suppressAutoHyphens/>
        <w:rPr>
          <w:color w:val="000000" w:themeColor="text1"/>
          <w:szCs w:val="22"/>
        </w:rPr>
      </w:pPr>
      <w:r w:rsidRPr="00EC0484">
        <w:rPr>
          <w:color w:val="000000" w:themeColor="text1"/>
          <w:szCs w:val="22"/>
        </w:rPr>
        <w:t>Lot</w:t>
      </w:r>
    </w:p>
    <w:p w14:paraId="41A44BEB" w14:textId="77777777" w:rsidR="003E5ABB" w:rsidRPr="00EC0484" w:rsidRDefault="003E5ABB">
      <w:pPr>
        <w:pStyle w:val="Header"/>
        <w:rPr>
          <w:color w:val="000000" w:themeColor="text1"/>
          <w:sz w:val="22"/>
          <w:szCs w:val="22"/>
          <w:lang w:val="nl-NL"/>
        </w:rPr>
      </w:pPr>
    </w:p>
    <w:p w14:paraId="5701559B" w14:textId="77777777" w:rsidR="003E5ABB" w:rsidRPr="00EC0484" w:rsidRDefault="003E5ABB">
      <w:pPr>
        <w:suppressAutoHyphens/>
        <w:rPr>
          <w:color w:val="000000" w:themeColor="text1"/>
          <w:szCs w:val="22"/>
        </w:rPr>
      </w:pPr>
    </w:p>
    <w:p w14:paraId="693DEFF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color w:val="000000" w:themeColor="text1"/>
          <w:szCs w:val="22"/>
        </w:rPr>
      </w:pPr>
      <w:r w:rsidRPr="00EC0484">
        <w:rPr>
          <w:b/>
          <w:color w:val="000000" w:themeColor="text1"/>
          <w:szCs w:val="22"/>
        </w:rPr>
        <w:t>14.</w:t>
      </w:r>
      <w:r w:rsidRPr="00EC0484">
        <w:rPr>
          <w:b/>
          <w:color w:val="000000" w:themeColor="text1"/>
          <w:szCs w:val="22"/>
        </w:rPr>
        <w:tab/>
        <w:t>ALGEMENE INDELING VOOR DE AFLEVERING</w:t>
      </w:r>
    </w:p>
    <w:p w14:paraId="082C2D67" w14:textId="77777777" w:rsidR="003E5ABB" w:rsidRPr="00EC0484" w:rsidRDefault="003E5ABB">
      <w:pPr>
        <w:suppressAutoHyphens/>
        <w:rPr>
          <w:color w:val="000000" w:themeColor="text1"/>
          <w:szCs w:val="22"/>
        </w:rPr>
      </w:pPr>
    </w:p>
    <w:p w14:paraId="21D68B42" w14:textId="77777777" w:rsidR="003E5ABB" w:rsidRPr="00EC0484" w:rsidRDefault="003E5ABB">
      <w:pPr>
        <w:suppressAutoHyphens/>
        <w:rPr>
          <w:color w:val="000000" w:themeColor="text1"/>
          <w:szCs w:val="22"/>
        </w:rPr>
      </w:pPr>
    </w:p>
    <w:p w14:paraId="3EA9175A" w14:textId="77777777" w:rsidR="003E5ABB" w:rsidRPr="00EC0484" w:rsidRDefault="003E5ABB">
      <w:pPr>
        <w:pBdr>
          <w:top w:val="single" w:sz="4" w:space="1" w:color="auto"/>
          <w:left w:val="single" w:sz="4" w:space="4" w:color="auto"/>
          <w:bottom w:val="single" w:sz="4" w:space="1" w:color="auto"/>
          <w:right w:val="single" w:sz="4" w:space="4" w:color="auto"/>
        </w:pBdr>
        <w:suppressAutoHyphens/>
        <w:ind w:left="567" w:hanging="567"/>
        <w:rPr>
          <w:b/>
          <w:color w:val="000000" w:themeColor="text1"/>
          <w:szCs w:val="22"/>
        </w:rPr>
      </w:pPr>
      <w:r w:rsidRPr="00EC0484">
        <w:rPr>
          <w:b/>
          <w:color w:val="000000" w:themeColor="text1"/>
          <w:szCs w:val="22"/>
        </w:rPr>
        <w:t>15.</w:t>
      </w:r>
      <w:r w:rsidRPr="00EC0484">
        <w:rPr>
          <w:b/>
          <w:color w:val="000000" w:themeColor="text1"/>
          <w:szCs w:val="22"/>
        </w:rPr>
        <w:tab/>
        <w:t>INSTRUCTIES VOOR GEBRUIK</w:t>
      </w:r>
    </w:p>
    <w:p w14:paraId="77F1B042" w14:textId="77777777" w:rsidR="003E5ABB" w:rsidRPr="00EC0484" w:rsidRDefault="003E5ABB">
      <w:pPr>
        <w:suppressAutoHyphens/>
        <w:rPr>
          <w:color w:val="000000" w:themeColor="text1"/>
          <w:szCs w:val="22"/>
        </w:rPr>
      </w:pPr>
    </w:p>
    <w:p w14:paraId="0E03C8A5" w14:textId="77777777" w:rsidR="003E5ABB" w:rsidRPr="00EC0484" w:rsidRDefault="003E5ABB">
      <w:pPr>
        <w:suppressAutoHyphens/>
        <w:rPr>
          <w:color w:val="000000" w:themeColor="text1"/>
          <w:szCs w:val="22"/>
        </w:rPr>
      </w:pPr>
    </w:p>
    <w:p w14:paraId="42350E60" w14:textId="77777777" w:rsidR="003E5ABB" w:rsidRPr="00EC0484" w:rsidRDefault="003E5ABB">
      <w:pPr>
        <w:pBdr>
          <w:top w:val="single" w:sz="4" w:space="1" w:color="auto"/>
          <w:left w:val="single" w:sz="4" w:space="4" w:color="auto"/>
          <w:bottom w:val="single" w:sz="4" w:space="1" w:color="auto"/>
          <w:right w:val="single" w:sz="4" w:space="4" w:color="auto"/>
        </w:pBdr>
        <w:tabs>
          <w:tab w:val="left" w:pos="540"/>
        </w:tabs>
        <w:outlineLvl w:val="0"/>
        <w:rPr>
          <w:color w:val="000000" w:themeColor="text1"/>
          <w:szCs w:val="22"/>
        </w:rPr>
      </w:pPr>
      <w:r w:rsidRPr="00EC0484">
        <w:rPr>
          <w:b/>
          <w:color w:val="000000" w:themeColor="text1"/>
          <w:szCs w:val="22"/>
        </w:rPr>
        <w:t>16.</w:t>
      </w:r>
      <w:r w:rsidRPr="00EC0484">
        <w:rPr>
          <w:b/>
          <w:color w:val="000000" w:themeColor="text1"/>
          <w:szCs w:val="22"/>
        </w:rPr>
        <w:tab/>
        <w:t>INFORMATIE IN BRAILLE</w:t>
      </w:r>
    </w:p>
    <w:p w14:paraId="087547B4" w14:textId="77777777" w:rsidR="003E5ABB" w:rsidRPr="00EC0484" w:rsidRDefault="003E5ABB">
      <w:pPr>
        <w:rPr>
          <w:color w:val="000000" w:themeColor="text1"/>
          <w:szCs w:val="22"/>
        </w:rPr>
      </w:pPr>
    </w:p>
    <w:p w14:paraId="164C7B2B" w14:textId="77777777" w:rsidR="003E5ABB" w:rsidRPr="00EC0484" w:rsidRDefault="003E5ABB">
      <w:pPr>
        <w:shd w:val="clear" w:color="auto" w:fill="FFFFFF"/>
        <w:rPr>
          <w:color w:val="000000" w:themeColor="text1"/>
          <w:szCs w:val="22"/>
        </w:rPr>
      </w:pPr>
      <w:r w:rsidRPr="00EC0484">
        <w:rPr>
          <w:color w:val="000000" w:themeColor="text1"/>
          <w:szCs w:val="22"/>
          <w:highlight w:val="lightGray"/>
        </w:rPr>
        <w:t>Rechtvaardiging voor uitzondering van braille is aanvaardbaar</w:t>
      </w:r>
    </w:p>
    <w:p w14:paraId="0F1DCBA2" w14:textId="77777777" w:rsidR="003E5ABB" w:rsidRPr="00EC0484" w:rsidRDefault="003E5ABB">
      <w:pPr>
        <w:pStyle w:val="Header"/>
        <w:rPr>
          <w:color w:val="000000" w:themeColor="text1"/>
          <w:sz w:val="22"/>
          <w:szCs w:val="22"/>
          <w:lang w:val="nl-NL"/>
        </w:rPr>
      </w:pPr>
    </w:p>
    <w:p w14:paraId="0519C35F" w14:textId="77777777" w:rsidR="005B6E1C" w:rsidRPr="00EC0484" w:rsidRDefault="005B6E1C" w:rsidP="005B6E1C">
      <w:pPr>
        <w:rPr>
          <w:color w:val="000000" w:themeColor="text1"/>
          <w:szCs w:val="22"/>
        </w:rPr>
      </w:pPr>
    </w:p>
    <w:p w14:paraId="4868CBDC" w14:textId="77777777" w:rsidR="005B6E1C" w:rsidRPr="00EC0484" w:rsidRDefault="005B6E1C" w:rsidP="005B6E1C">
      <w:pPr>
        <w:pBdr>
          <w:top w:val="single" w:sz="4" w:space="1" w:color="auto"/>
          <w:left w:val="single" w:sz="4" w:space="0"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17.</w:t>
      </w:r>
      <w:r w:rsidRPr="00EC0484">
        <w:rPr>
          <w:b/>
          <w:color w:val="000000" w:themeColor="text1"/>
          <w:szCs w:val="22"/>
          <w:lang w:bidi="nl-NL"/>
        </w:rPr>
        <w:tab/>
        <w:t>UNIEK IDENTIFICATIEKENMERK - 2D MATRIXCODE</w:t>
      </w:r>
    </w:p>
    <w:p w14:paraId="7761812C" w14:textId="77777777" w:rsidR="005B6E1C" w:rsidRPr="00EC0484" w:rsidRDefault="005B6E1C" w:rsidP="005B6E1C">
      <w:pPr>
        <w:rPr>
          <w:color w:val="000000" w:themeColor="text1"/>
          <w:szCs w:val="22"/>
          <w:lang w:bidi="nl-NL"/>
        </w:rPr>
      </w:pPr>
    </w:p>
    <w:p w14:paraId="72A57569" w14:textId="77777777" w:rsidR="005B6E1C" w:rsidRPr="00EC0484" w:rsidRDefault="005B6E1C" w:rsidP="005B6E1C">
      <w:pPr>
        <w:rPr>
          <w:color w:val="000000" w:themeColor="text1"/>
          <w:szCs w:val="22"/>
          <w:lang w:bidi="nl-NL"/>
        </w:rPr>
      </w:pPr>
    </w:p>
    <w:p w14:paraId="509623DF" w14:textId="77777777" w:rsidR="005B6E1C" w:rsidRPr="00EC0484" w:rsidRDefault="005B6E1C" w:rsidP="005B6E1C">
      <w:pPr>
        <w:pBdr>
          <w:top w:val="single" w:sz="4" w:space="1" w:color="auto"/>
          <w:left w:val="single" w:sz="4" w:space="4" w:color="auto"/>
          <w:bottom w:val="single" w:sz="4" w:space="1" w:color="auto"/>
          <w:right w:val="single" w:sz="4" w:space="4" w:color="auto"/>
        </w:pBdr>
        <w:ind w:left="567" w:hanging="567"/>
        <w:rPr>
          <w:i/>
          <w:color w:val="000000" w:themeColor="text1"/>
          <w:szCs w:val="22"/>
          <w:lang w:bidi="nl-NL"/>
        </w:rPr>
      </w:pPr>
      <w:r w:rsidRPr="00EC0484">
        <w:rPr>
          <w:b/>
          <w:color w:val="000000" w:themeColor="text1"/>
          <w:szCs w:val="22"/>
          <w:lang w:bidi="nl-NL"/>
        </w:rPr>
        <w:t>18.</w:t>
      </w:r>
      <w:r w:rsidRPr="00EC0484">
        <w:rPr>
          <w:b/>
          <w:color w:val="000000" w:themeColor="text1"/>
          <w:szCs w:val="22"/>
          <w:lang w:bidi="nl-NL"/>
        </w:rPr>
        <w:tab/>
        <w:t>UNIEK IDENTIFICATIEKENMERK - VOOR MENSEN LEESBARE GEGEVENS</w:t>
      </w:r>
    </w:p>
    <w:p w14:paraId="2AEAFD0D" w14:textId="77777777" w:rsidR="003E5ABB" w:rsidRPr="00EC0484" w:rsidRDefault="003E5ABB" w:rsidP="005B6E1C">
      <w:pPr>
        <w:pStyle w:val="Header"/>
        <w:rPr>
          <w:b/>
          <w:color w:val="000000" w:themeColor="text1"/>
          <w:sz w:val="22"/>
          <w:szCs w:val="22"/>
          <w:lang w:val="nl-NL"/>
        </w:rPr>
      </w:pPr>
    </w:p>
    <w:p w14:paraId="13FAA9CD" w14:textId="77777777" w:rsidR="005B6E1C" w:rsidRPr="00EC0484" w:rsidRDefault="005B6E1C" w:rsidP="005B6E1C">
      <w:pPr>
        <w:pStyle w:val="Header"/>
        <w:rPr>
          <w:b/>
          <w:color w:val="000000" w:themeColor="text1"/>
          <w:sz w:val="22"/>
          <w:szCs w:val="22"/>
          <w:lang w:val="nl-NL"/>
        </w:rPr>
      </w:pPr>
    </w:p>
    <w:p w14:paraId="1250DB4B" w14:textId="77777777" w:rsidR="003E5ABB" w:rsidRPr="00EC0484" w:rsidRDefault="003E5ABB">
      <w:pPr>
        <w:pStyle w:val="Header"/>
        <w:jc w:val="center"/>
        <w:rPr>
          <w:b/>
          <w:color w:val="000000" w:themeColor="text1"/>
          <w:sz w:val="22"/>
          <w:szCs w:val="22"/>
          <w:lang w:val="nl-NL"/>
        </w:rPr>
      </w:pPr>
      <w:r w:rsidRPr="00EC0484">
        <w:rPr>
          <w:b/>
          <w:color w:val="000000" w:themeColor="text1"/>
          <w:sz w:val="22"/>
          <w:szCs w:val="22"/>
          <w:lang w:val="nl-NL"/>
        </w:rPr>
        <w:br w:type="page"/>
      </w:r>
    </w:p>
    <w:p w14:paraId="42F97A1A" w14:textId="77777777" w:rsidR="003E5ABB" w:rsidRPr="00EC0484" w:rsidRDefault="003E5ABB">
      <w:pPr>
        <w:pStyle w:val="Header"/>
        <w:jc w:val="center"/>
        <w:rPr>
          <w:b/>
          <w:color w:val="000000" w:themeColor="text1"/>
          <w:sz w:val="22"/>
          <w:szCs w:val="22"/>
          <w:lang w:val="nl-NL"/>
        </w:rPr>
      </w:pPr>
    </w:p>
    <w:p w14:paraId="77CE1793" w14:textId="77777777" w:rsidR="003E5ABB" w:rsidRPr="00EC0484" w:rsidRDefault="003E5ABB">
      <w:pPr>
        <w:pStyle w:val="Header"/>
        <w:jc w:val="center"/>
        <w:rPr>
          <w:b/>
          <w:color w:val="000000" w:themeColor="text1"/>
          <w:sz w:val="22"/>
          <w:szCs w:val="22"/>
          <w:lang w:val="nl-NL"/>
        </w:rPr>
      </w:pPr>
    </w:p>
    <w:p w14:paraId="386B6454" w14:textId="77777777" w:rsidR="003E5ABB" w:rsidRPr="00EC0484" w:rsidRDefault="003E5ABB">
      <w:pPr>
        <w:pStyle w:val="Header"/>
        <w:jc w:val="center"/>
        <w:rPr>
          <w:b/>
          <w:color w:val="000000" w:themeColor="text1"/>
          <w:sz w:val="22"/>
          <w:szCs w:val="22"/>
          <w:lang w:val="nl-NL"/>
        </w:rPr>
      </w:pPr>
    </w:p>
    <w:p w14:paraId="0AF4C329" w14:textId="77777777" w:rsidR="003E5ABB" w:rsidRPr="00EC0484" w:rsidRDefault="003E5ABB">
      <w:pPr>
        <w:pStyle w:val="Header"/>
        <w:jc w:val="center"/>
        <w:rPr>
          <w:b/>
          <w:color w:val="000000" w:themeColor="text1"/>
          <w:sz w:val="22"/>
          <w:szCs w:val="22"/>
          <w:lang w:val="nl-NL"/>
        </w:rPr>
      </w:pPr>
    </w:p>
    <w:p w14:paraId="6AEFAACC" w14:textId="77777777" w:rsidR="003E5ABB" w:rsidRPr="00EC0484" w:rsidRDefault="003E5ABB">
      <w:pPr>
        <w:pStyle w:val="Header"/>
        <w:jc w:val="center"/>
        <w:rPr>
          <w:b/>
          <w:color w:val="000000" w:themeColor="text1"/>
          <w:sz w:val="22"/>
          <w:szCs w:val="22"/>
          <w:lang w:val="nl-NL"/>
        </w:rPr>
      </w:pPr>
    </w:p>
    <w:p w14:paraId="07784914" w14:textId="77777777" w:rsidR="003E5ABB" w:rsidRPr="00EC0484" w:rsidRDefault="003E5ABB">
      <w:pPr>
        <w:pStyle w:val="Header"/>
        <w:jc w:val="center"/>
        <w:rPr>
          <w:b/>
          <w:color w:val="000000" w:themeColor="text1"/>
          <w:sz w:val="22"/>
          <w:szCs w:val="22"/>
          <w:lang w:val="nl-NL"/>
        </w:rPr>
      </w:pPr>
    </w:p>
    <w:p w14:paraId="2C982636" w14:textId="77777777" w:rsidR="003E5ABB" w:rsidRPr="00EC0484" w:rsidRDefault="003E5ABB">
      <w:pPr>
        <w:pStyle w:val="Header"/>
        <w:jc w:val="center"/>
        <w:rPr>
          <w:b/>
          <w:color w:val="000000" w:themeColor="text1"/>
          <w:sz w:val="22"/>
          <w:szCs w:val="22"/>
          <w:lang w:val="nl-NL"/>
        </w:rPr>
      </w:pPr>
    </w:p>
    <w:p w14:paraId="63FEA3F5" w14:textId="77777777" w:rsidR="003E5ABB" w:rsidRPr="00EC0484" w:rsidRDefault="003E5ABB">
      <w:pPr>
        <w:pStyle w:val="Header"/>
        <w:jc w:val="center"/>
        <w:rPr>
          <w:b/>
          <w:color w:val="000000" w:themeColor="text1"/>
          <w:sz w:val="22"/>
          <w:szCs w:val="22"/>
          <w:lang w:val="nl-NL"/>
        </w:rPr>
      </w:pPr>
    </w:p>
    <w:p w14:paraId="3AE4CCA4" w14:textId="77777777" w:rsidR="003E5ABB" w:rsidRPr="00EC0484" w:rsidRDefault="003E5ABB">
      <w:pPr>
        <w:pStyle w:val="Header"/>
        <w:jc w:val="center"/>
        <w:rPr>
          <w:b/>
          <w:color w:val="000000" w:themeColor="text1"/>
          <w:sz w:val="22"/>
          <w:szCs w:val="22"/>
          <w:lang w:val="nl-NL"/>
        </w:rPr>
      </w:pPr>
    </w:p>
    <w:p w14:paraId="768B72DC" w14:textId="77777777" w:rsidR="003E5ABB" w:rsidRPr="00EC0484" w:rsidRDefault="003E5ABB">
      <w:pPr>
        <w:pStyle w:val="Header"/>
        <w:jc w:val="center"/>
        <w:rPr>
          <w:b/>
          <w:color w:val="000000" w:themeColor="text1"/>
          <w:sz w:val="22"/>
          <w:szCs w:val="22"/>
          <w:lang w:val="nl-NL"/>
        </w:rPr>
      </w:pPr>
    </w:p>
    <w:p w14:paraId="5EC26678" w14:textId="77777777" w:rsidR="003E5ABB" w:rsidRPr="00EC0484" w:rsidRDefault="003E5ABB">
      <w:pPr>
        <w:pStyle w:val="Header"/>
        <w:jc w:val="center"/>
        <w:rPr>
          <w:b/>
          <w:color w:val="000000" w:themeColor="text1"/>
          <w:sz w:val="22"/>
          <w:szCs w:val="22"/>
          <w:lang w:val="nl-NL"/>
        </w:rPr>
      </w:pPr>
    </w:p>
    <w:p w14:paraId="49F0C3C3" w14:textId="77777777" w:rsidR="00413552" w:rsidRPr="00EC0484" w:rsidRDefault="00413552">
      <w:pPr>
        <w:pStyle w:val="Header"/>
        <w:jc w:val="center"/>
        <w:rPr>
          <w:b/>
          <w:color w:val="000000" w:themeColor="text1"/>
          <w:sz w:val="22"/>
          <w:szCs w:val="22"/>
          <w:lang w:val="nl-NL"/>
        </w:rPr>
      </w:pPr>
    </w:p>
    <w:p w14:paraId="62E1EFDE" w14:textId="77777777" w:rsidR="003E5ABB" w:rsidRPr="00EC0484" w:rsidRDefault="003E5ABB">
      <w:pPr>
        <w:pStyle w:val="Header"/>
        <w:jc w:val="center"/>
        <w:rPr>
          <w:b/>
          <w:color w:val="000000" w:themeColor="text1"/>
          <w:sz w:val="22"/>
          <w:szCs w:val="22"/>
          <w:lang w:val="nl-NL"/>
        </w:rPr>
      </w:pPr>
    </w:p>
    <w:p w14:paraId="10BC1588" w14:textId="77777777" w:rsidR="003E5ABB" w:rsidRPr="00EC0484" w:rsidRDefault="003E5ABB">
      <w:pPr>
        <w:pStyle w:val="Header"/>
        <w:jc w:val="center"/>
        <w:rPr>
          <w:b/>
          <w:color w:val="000000" w:themeColor="text1"/>
          <w:sz w:val="22"/>
          <w:szCs w:val="22"/>
          <w:lang w:val="nl-NL"/>
        </w:rPr>
      </w:pPr>
    </w:p>
    <w:p w14:paraId="1A92BBE1" w14:textId="77777777" w:rsidR="003E5ABB" w:rsidRPr="00EC0484" w:rsidRDefault="003E5ABB">
      <w:pPr>
        <w:pStyle w:val="Header"/>
        <w:jc w:val="center"/>
        <w:rPr>
          <w:b/>
          <w:color w:val="000000" w:themeColor="text1"/>
          <w:sz w:val="22"/>
          <w:szCs w:val="22"/>
          <w:lang w:val="nl-NL"/>
        </w:rPr>
      </w:pPr>
    </w:p>
    <w:p w14:paraId="0A3E666E" w14:textId="77777777" w:rsidR="003E5ABB" w:rsidRPr="00EC0484" w:rsidRDefault="003E5ABB">
      <w:pPr>
        <w:pStyle w:val="Header"/>
        <w:jc w:val="center"/>
        <w:rPr>
          <w:b/>
          <w:color w:val="000000" w:themeColor="text1"/>
          <w:sz w:val="22"/>
          <w:szCs w:val="22"/>
          <w:lang w:val="nl-NL"/>
        </w:rPr>
      </w:pPr>
    </w:p>
    <w:p w14:paraId="16EC4C93" w14:textId="77777777" w:rsidR="003E5ABB" w:rsidRPr="00EC0484" w:rsidRDefault="003E5ABB">
      <w:pPr>
        <w:pStyle w:val="Header"/>
        <w:jc w:val="center"/>
        <w:rPr>
          <w:b/>
          <w:color w:val="000000" w:themeColor="text1"/>
          <w:sz w:val="22"/>
          <w:szCs w:val="22"/>
          <w:lang w:val="nl-NL"/>
        </w:rPr>
      </w:pPr>
    </w:p>
    <w:p w14:paraId="0242693D" w14:textId="77777777" w:rsidR="003E5ABB" w:rsidRPr="00EC0484" w:rsidRDefault="003E5ABB">
      <w:pPr>
        <w:pStyle w:val="Header"/>
        <w:jc w:val="center"/>
        <w:rPr>
          <w:b/>
          <w:color w:val="000000" w:themeColor="text1"/>
          <w:sz w:val="22"/>
          <w:szCs w:val="22"/>
          <w:lang w:val="nl-NL"/>
        </w:rPr>
      </w:pPr>
    </w:p>
    <w:p w14:paraId="48CC07BA" w14:textId="77777777" w:rsidR="003E5ABB" w:rsidRPr="00EC0484" w:rsidRDefault="003E5ABB">
      <w:pPr>
        <w:pStyle w:val="Header"/>
        <w:jc w:val="center"/>
        <w:rPr>
          <w:b/>
          <w:bCs/>
          <w:color w:val="000000" w:themeColor="text1"/>
          <w:sz w:val="22"/>
          <w:szCs w:val="22"/>
          <w:lang w:val="nl-NL"/>
        </w:rPr>
      </w:pPr>
    </w:p>
    <w:p w14:paraId="565137BF" w14:textId="77777777" w:rsidR="003E5ABB" w:rsidRPr="00EC0484" w:rsidRDefault="003E5ABB">
      <w:pPr>
        <w:pStyle w:val="Header"/>
        <w:jc w:val="center"/>
        <w:rPr>
          <w:b/>
          <w:bCs/>
          <w:color w:val="000000" w:themeColor="text1"/>
          <w:sz w:val="22"/>
          <w:szCs w:val="22"/>
          <w:lang w:val="nl-NL"/>
        </w:rPr>
      </w:pPr>
    </w:p>
    <w:p w14:paraId="04D48EAE" w14:textId="77777777" w:rsidR="003E5ABB" w:rsidRPr="00EC0484" w:rsidRDefault="003E5ABB">
      <w:pPr>
        <w:pStyle w:val="Header"/>
        <w:jc w:val="center"/>
        <w:rPr>
          <w:b/>
          <w:bCs/>
          <w:color w:val="000000" w:themeColor="text1"/>
          <w:sz w:val="22"/>
          <w:szCs w:val="22"/>
          <w:lang w:val="nl-NL"/>
        </w:rPr>
      </w:pPr>
    </w:p>
    <w:p w14:paraId="69725917" w14:textId="77777777" w:rsidR="003E5ABB" w:rsidRPr="00EC0484" w:rsidRDefault="003E5ABB">
      <w:pPr>
        <w:pStyle w:val="Header"/>
        <w:jc w:val="center"/>
        <w:rPr>
          <w:b/>
          <w:bCs/>
          <w:color w:val="000000" w:themeColor="text1"/>
          <w:sz w:val="22"/>
          <w:szCs w:val="22"/>
          <w:lang w:val="nl-NL"/>
        </w:rPr>
      </w:pPr>
    </w:p>
    <w:p w14:paraId="62D0A3D1" w14:textId="77777777" w:rsidR="003E5ABB" w:rsidRPr="00EC0484" w:rsidRDefault="003E5ABB">
      <w:pPr>
        <w:pStyle w:val="Header"/>
        <w:jc w:val="center"/>
        <w:rPr>
          <w:b/>
          <w:bCs/>
          <w:color w:val="000000" w:themeColor="text1"/>
          <w:sz w:val="22"/>
          <w:szCs w:val="22"/>
          <w:lang w:val="nl-NL"/>
        </w:rPr>
      </w:pPr>
    </w:p>
    <w:p w14:paraId="4493814E" w14:textId="7A36F438" w:rsidR="005E7476" w:rsidRPr="00EC0484" w:rsidRDefault="00413552" w:rsidP="006E50E1">
      <w:pPr>
        <w:pStyle w:val="Heading1"/>
        <w:ind w:left="720"/>
        <w:jc w:val="center"/>
        <w:rPr>
          <w:color w:val="000000" w:themeColor="text1"/>
        </w:rPr>
      </w:pPr>
      <w:r w:rsidRPr="00EC0484">
        <w:rPr>
          <w:color w:val="000000" w:themeColor="text1"/>
        </w:rPr>
        <w:t xml:space="preserve">B. </w:t>
      </w:r>
      <w:r w:rsidR="003E5ABB" w:rsidRPr="00EC0484">
        <w:rPr>
          <w:color w:val="000000" w:themeColor="text1"/>
        </w:rPr>
        <w:t>BIJSLUITER</w:t>
      </w:r>
    </w:p>
    <w:p w14:paraId="69D468AC" w14:textId="77777777" w:rsidR="003E5ABB" w:rsidRPr="00EC0484" w:rsidRDefault="003E5ABB">
      <w:pPr>
        <w:pStyle w:val="Header"/>
        <w:jc w:val="center"/>
        <w:rPr>
          <w:bCs/>
          <w:color w:val="000000" w:themeColor="text1"/>
          <w:sz w:val="22"/>
          <w:szCs w:val="22"/>
          <w:lang w:val="nl-NL"/>
        </w:rPr>
      </w:pPr>
      <w:r w:rsidRPr="00EC0484">
        <w:rPr>
          <w:b/>
          <w:color w:val="000000" w:themeColor="text1"/>
          <w:sz w:val="22"/>
          <w:szCs w:val="22"/>
          <w:lang w:val="nl-NL"/>
        </w:rPr>
        <w:br w:type="page"/>
        <w:t>Bijsluiter: informatie voor de gebruiker</w:t>
      </w:r>
    </w:p>
    <w:p w14:paraId="14C07870" w14:textId="77777777" w:rsidR="003E5ABB" w:rsidRPr="00EC0484" w:rsidRDefault="003E5ABB">
      <w:pPr>
        <w:pStyle w:val="Header"/>
        <w:jc w:val="center"/>
        <w:rPr>
          <w:color w:val="000000" w:themeColor="text1"/>
          <w:sz w:val="22"/>
          <w:szCs w:val="22"/>
          <w:lang w:val="nl-NL"/>
        </w:rPr>
      </w:pPr>
    </w:p>
    <w:p w14:paraId="36D90E05" w14:textId="77777777" w:rsidR="003E5ABB" w:rsidRPr="00EC0484" w:rsidRDefault="003E5ABB">
      <w:pPr>
        <w:pStyle w:val="Header"/>
        <w:jc w:val="center"/>
        <w:rPr>
          <w:b/>
          <w:color w:val="000000" w:themeColor="text1"/>
          <w:sz w:val="22"/>
          <w:szCs w:val="22"/>
          <w:lang w:val="nl-NL"/>
        </w:rPr>
      </w:pPr>
      <w:r w:rsidRPr="00EC0484">
        <w:rPr>
          <w:b/>
          <w:color w:val="000000" w:themeColor="text1"/>
          <w:sz w:val="22"/>
          <w:szCs w:val="22"/>
          <w:lang w:val="nl-NL"/>
        </w:rPr>
        <w:t>VFEND 50</w:t>
      </w:r>
      <w:r w:rsidRPr="00EC0484">
        <w:rPr>
          <w:b/>
          <w:bCs/>
          <w:color w:val="000000" w:themeColor="text1"/>
          <w:sz w:val="22"/>
          <w:szCs w:val="22"/>
          <w:lang w:val="nl-NL"/>
        </w:rPr>
        <w:t> </w:t>
      </w:r>
      <w:r w:rsidRPr="00EC0484">
        <w:rPr>
          <w:b/>
          <w:color w:val="000000" w:themeColor="text1"/>
          <w:sz w:val="22"/>
          <w:szCs w:val="22"/>
          <w:lang w:val="nl-NL"/>
        </w:rPr>
        <w:t>mg filmomhulde tabletten</w:t>
      </w:r>
    </w:p>
    <w:p w14:paraId="3FFBAB89" w14:textId="77777777" w:rsidR="003E5ABB" w:rsidRPr="00EC0484" w:rsidRDefault="003E5ABB">
      <w:pPr>
        <w:pStyle w:val="Header"/>
        <w:jc w:val="center"/>
        <w:rPr>
          <w:color w:val="000000" w:themeColor="text1"/>
          <w:sz w:val="22"/>
          <w:szCs w:val="22"/>
          <w:lang w:val="nl-NL"/>
        </w:rPr>
      </w:pPr>
      <w:r w:rsidRPr="00EC0484">
        <w:rPr>
          <w:b/>
          <w:color w:val="000000" w:themeColor="text1"/>
          <w:sz w:val="22"/>
          <w:szCs w:val="22"/>
          <w:lang w:val="nl-NL"/>
        </w:rPr>
        <w:t>VFEND 200</w:t>
      </w:r>
      <w:r w:rsidRPr="00EC0484">
        <w:rPr>
          <w:b/>
          <w:bCs/>
          <w:color w:val="000000" w:themeColor="text1"/>
          <w:sz w:val="22"/>
          <w:szCs w:val="22"/>
          <w:lang w:val="nl-NL"/>
        </w:rPr>
        <w:t> </w:t>
      </w:r>
      <w:r w:rsidRPr="00EC0484">
        <w:rPr>
          <w:b/>
          <w:color w:val="000000" w:themeColor="text1"/>
          <w:sz w:val="22"/>
          <w:szCs w:val="22"/>
          <w:lang w:val="nl-NL"/>
        </w:rPr>
        <w:t>mg filmomhulde tabletten</w:t>
      </w:r>
      <w:r w:rsidRPr="00EC0484">
        <w:rPr>
          <w:color w:val="000000" w:themeColor="text1"/>
          <w:sz w:val="22"/>
          <w:szCs w:val="22"/>
          <w:lang w:val="nl-NL"/>
        </w:rPr>
        <w:t xml:space="preserve"> </w:t>
      </w:r>
    </w:p>
    <w:p w14:paraId="34F078D1" w14:textId="77777777" w:rsidR="003E5ABB" w:rsidRPr="00EC0484" w:rsidRDefault="005B6E1C">
      <w:pPr>
        <w:pStyle w:val="Header"/>
        <w:jc w:val="center"/>
        <w:rPr>
          <w:color w:val="000000" w:themeColor="text1"/>
          <w:sz w:val="22"/>
          <w:szCs w:val="22"/>
          <w:lang w:val="nl-NL"/>
        </w:rPr>
      </w:pPr>
      <w:r w:rsidRPr="00EC0484">
        <w:rPr>
          <w:color w:val="000000" w:themeColor="text1"/>
          <w:sz w:val="22"/>
          <w:szCs w:val="22"/>
          <w:lang w:val="nl-NL"/>
        </w:rPr>
        <w:t>v</w:t>
      </w:r>
      <w:r w:rsidR="003E5ABB" w:rsidRPr="00EC0484">
        <w:rPr>
          <w:color w:val="000000" w:themeColor="text1"/>
          <w:sz w:val="22"/>
          <w:szCs w:val="22"/>
          <w:lang w:val="nl-NL"/>
        </w:rPr>
        <w:t>oriconazol</w:t>
      </w:r>
    </w:p>
    <w:p w14:paraId="0857BFCC" w14:textId="77777777" w:rsidR="003E5ABB" w:rsidRPr="00EC0484" w:rsidRDefault="003E5ABB">
      <w:pPr>
        <w:pStyle w:val="EndnoteText"/>
        <w:tabs>
          <w:tab w:val="clear" w:pos="567"/>
          <w:tab w:val="left" w:pos="540"/>
        </w:tabs>
        <w:rPr>
          <w:color w:val="000000" w:themeColor="text1"/>
          <w:szCs w:val="22"/>
        </w:rPr>
      </w:pPr>
    </w:p>
    <w:tbl>
      <w:tblPr>
        <w:tblW w:w="0" w:type="auto"/>
        <w:tblLayout w:type="fixed"/>
        <w:tblLook w:val="0000" w:firstRow="0" w:lastRow="0" w:firstColumn="0" w:lastColumn="0" w:noHBand="0" w:noVBand="0"/>
      </w:tblPr>
      <w:tblGrid>
        <w:gridCol w:w="9180"/>
      </w:tblGrid>
      <w:tr w:rsidR="003E5ABB" w:rsidRPr="00EC0484" w14:paraId="36DABF57" w14:textId="77777777">
        <w:tc>
          <w:tcPr>
            <w:tcW w:w="9180" w:type="dxa"/>
          </w:tcPr>
          <w:p w14:paraId="2965AEBB" w14:textId="77777777" w:rsidR="003E5ABB" w:rsidRPr="00EC0484" w:rsidRDefault="003E5ABB">
            <w:pPr>
              <w:ind w:right="-2"/>
              <w:rPr>
                <w:b/>
                <w:color w:val="000000" w:themeColor="text1"/>
                <w:szCs w:val="22"/>
              </w:rPr>
            </w:pPr>
            <w:r w:rsidRPr="00EC0484">
              <w:rPr>
                <w:b/>
                <w:color w:val="000000" w:themeColor="text1"/>
                <w:szCs w:val="22"/>
              </w:rPr>
              <w:t>Lees goed de hele bijsluiter voordat u dit geneesmiddel gaat innemen want er staat belangrijke informatie in voor u.</w:t>
            </w:r>
          </w:p>
          <w:p w14:paraId="3CED098F" w14:textId="77777777" w:rsidR="00587B3F" w:rsidRPr="00EC0484" w:rsidRDefault="00587B3F">
            <w:pPr>
              <w:ind w:right="-2"/>
              <w:rPr>
                <w:color w:val="000000" w:themeColor="text1"/>
                <w:szCs w:val="22"/>
              </w:rPr>
            </w:pPr>
          </w:p>
          <w:p w14:paraId="6C9493AE" w14:textId="77777777" w:rsidR="003E5ABB" w:rsidRPr="00EC0484" w:rsidRDefault="003E5ABB" w:rsidP="006E468D">
            <w:pPr>
              <w:numPr>
                <w:ilvl w:val="0"/>
                <w:numId w:val="74"/>
              </w:numPr>
              <w:ind w:left="567" w:right="-2" w:hanging="567"/>
              <w:rPr>
                <w:color w:val="000000" w:themeColor="text1"/>
                <w:szCs w:val="22"/>
              </w:rPr>
            </w:pPr>
            <w:r w:rsidRPr="00EC0484">
              <w:rPr>
                <w:color w:val="000000" w:themeColor="text1"/>
                <w:szCs w:val="22"/>
              </w:rPr>
              <w:t>Bewaar deze bijsluiter. Misschien heeft u hem later weer nodig.</w:t>
            </w:r>
          </w:p>
          <w:p w14:paraId="1AF26729" w14:textId="77777777" w:rsidR="003E5ABB" w:rsidRPr="00EC0484" w:rsidRDefault="003E5ABB" w:rsidP="006E468D">
            <w:pPr>
              <w:numPr>
                <w:ilvl w:val="0"/>
                <w:numId w:val="74"/>
              </w:numPr>
              <w:ind w:left="567" w:right="-2" w:hanging="567"/>
              <w:rPr>
                <w:color w:val="000000" w:themeColor="text1"/>
                <w:szCs w:val="22"/>
              </w:rPr>
            </w:pPr>
            <w:r w:rsidRPr="00EC0484">
              <w:rPr>
                <w:color w:val="000000" w:themeColor="text1"/>
                <w:szCs w:val="22"/>
              </w:rPr>
              <w:t>Heeft u nog vragen? Neem dan contact op met uw arts</w:t>
            </w:r>
            <w:r w:rsidR="003872EE" w:rsidRPr="00EC0484">
              <w:rPr>
                <w:color w:val="000000" w:themeColor="text1"/>
                <w:szCs w:val="22"/>
              </w:rPr>
              <w:t>,</w:t>
            </w:r>
            <w:r w:rsidRPr="00EC0484">
              <w:rPr>
                <w:color w:val="000000" w:themeColor="text1"/>
                <w:szCs w:val="22"/>
              </w:rPr>
              <w:t xml:space="preserve"> apotheker</w:t>
            </w:r>
            <w:r w:rsidR="003872EE" w:rsidRPr="00EC0484">
              <w:rPr>
                <w:color w:val="000000" w:themeColor="text1"/>
                <w:szCs w:val="22"/>
              </w:rPr>
              <w:t xml:space="preserve"> of verpleegkundige</w:t>
            </w:r>
            <w:r w:rsidRPr="00EC0484">
              <w:rPr>
                <w:color w:val="000000" w:themeColor="text1"/>
                <w:szCs w:val="22"/>
              </w:rPr>
              <w:t>.</w:t>
            </w:r>
          </w:p>
          <w:p w14:paraId="606C4791" w14:textId="77777777" w:rsidR="00234E7E" w:rsidRPr="00EC0484" w:rsidRDefault="003E5ABB" w:rsidP="006E468D">
            <w:pPr>
              <w:numPr>
                <w:ilvl w:val="0"/>
                <w:numId w:val="74"/>
              </w:numPr>
              <w:ind w:left="567" w:right="-2" w:hanging="567"/>
              <w:rPr>
                <w:b/>
                <w:color w:val="000000" w:themeColor="text1"/>
                <w:szCs w:val="22"/>
              </w:rPr>
            </w:pPr>
            <w:r w:rsidRPr="00EC0484">
              <w:rPr>
                <w:color w:val="000000" w:themeColor="text1"/>
                <w:szCs w:val="22"/>
              </w:rPr>
              <w:t>Geef dit geneesmiddel niet door aan anderen, want het is alleen aan u voorgeschreven. Het kan schadelijk zijn voor anderen, ook al hebben zij dezelfde klachten als u.</w:t>
            </w:r>
          </w:p>
          <w:p w14:paraId="35025DF1" w14:textId="77777777" w:rsidR="003E5ABB" w:rsidRPr="00EC0484" w:rsidRDefault="003E5ABB" w:rsidP="0075608F">
            <w:pPr>
              <w:numPr>
                <w:ilvl w:val="0"/>
                <w:numId w:val="74"/>
              </w:numPr>
              <w:ind w:left="567" w:right="-2" w:hanging="567"/>
              <w:rPr>
                <w:b/>
                <w:color w:val="000000" w:themeColor="text1"/>
                <w:szCs w:val="22"/>
              </w:rPr>
            </w:pPr>
            <w:r w:rsidRPr="00EC0484">
              <w:rPr>
                <w:color w:val="000000" w:themeColor="text1"/>
                <w:szCs w:val="22"/>
              </w:rPr>
              <w:t>Krijgt u last van een van de bijwerkingen die in rubriek 4 staan? Of krijgt u een bijwerking die niet in deze bijsluiter staat? Neem dan contact op met uw arts</w:t>
            </w:r>
            <w:r w:rsidR="003872EE" w:rsidRPr="00EC0484">
              <w:rPr>
                <w:color w:val="000000" w:themeColor="text1"/>
                <w:szCs w:val="22"/>
              </w:rPr>
              <w:t xml:space="preserve">, </w:t>
            </w:r>
            <w:r w:rsidRPr="00EC0484">
              <w:rPr>
                <w:color w:val="000000" w:themeColor="text1"/>
                <w:szCs w:val="22"/>
              </w:rPr>
              <w:t>apotheker</w:t>
            </w:r>
            <w:r w:rsidR="003872EE" w:rsidRPr="00EC0484">
              <w:rPr>
                <w:color w:val="000000" w:themeColor="text1"/>
                <w:szCs w:val="22"/>
              </w:rPr>
              <w:t xml:space="preserve"> of verpleegkundige</w:t>
            </w:r>
            <w:r w:rsidRPr="00EC0484">
              <w:rPr>
                <w:color w:val="000000" w:themeColor="text1"/>
                <w:szCs w:val="22"/>
              </w:rPr>
              <w:t>.</w:t>
            </w:r>
          </w:p>
        </w:tc>
      </w:tr>
    </w:tbl>
    <w:p w14:paraId="00EB4FD1" w14:textId="77777777" w:rsidR="003E5ABB" w:rsidRPr="00EC0484" w:rsidRDefault="003E5ABB">
      <w:pPr>
        <w:numPr>
          <w:ilvl w:val="12"/>
          <w:numId w:val="0"/>
        </w:numPr>
        <w:ind w:right="-2"/>
        <w:rPr>
          <w:color w:val="000000" w:themeColor="text1"/>
          <w:szCs w:val="22"/>
        </w:rPr>
      </w:pPr>
    </w:p>
    <w:p w14:paraId="5E61A4EB" w14:textId="77777777" w:rsidR="003E5ABB" w:rsidRPr="00EC0484" w:rsidRDefault="003E5ABB">
      <w:pPr>
        <w:numPr>
          <w:ilvl w:val="12"/>
          <w:numId w:val="0"/>
        </w:numPr>
        <w:ind w:right="-2"/>
        <w:rPr>
          <w:color w:val="000000" w:themeColor="text1"/>
          <w:szCs w:val="22"/>
        </w:rPr>
      </w:pPr>
      <w:r w:rsidRPr="00EC0484">
        <w:rPr>
          <w:b/>
          <w:color w:val="000000" w:themeColor="text1"/>
          <w:szCs w:val="22"/>
        </w:rPr>
        <w:t>Inhoud van deze bijsluiter</w:t>
      </w:r>
      <w:r w:rsidRPr="00EC0484">
        <w:rPr>
          <w:color w:val="000000" w:themeColor="text1"/>
          <w:szCs w:val="22"/>
        </w:rPr>
        <w:t>:</w:t>
      </w:r>
    </w:p>
    <w:p w14:paraId="6300BAB7" w14:textId="77777777" w:rsidR="00587B3F" w:rsidRPr="00EC0484" w:rsidRDefault="00587B3F">
      <w:pPr>
        <w:numPr>
          <w:ilvl w:val="12"/>
          <w:numId w:val="0"/>
        </w:numPr>
        <w:ind w:right="-2"/>
        <w:rPr>
          <w:color w:val="000000" w:themeColor="text1"/>
          <w:szCs w:val="22"/>
        </w:rPr>
      </w:pPr>
    </w:p>
    <w:p w14:paraId="2E07E0A3"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1.</w:t>
      </w:r>
      <w:r w:rsidRPr="00EC0484">
        <w:rPr>
          <w:color w:val="000000" w:themeColor="text1"/>
          <w:szCs w:val="22"/>
        </w:rPr>
        <w:tab/>
        <w:t>Wa</w:t>
      </w:r>
      <w:r w:rsidR="0075608F" w:rsidRPr="00EC0484">
        <w:rPr>
          <w:color w:val="000000" w:themeColor="text1"/>
          <w:szCs w:val="22"/>
        </w:rPr>
        <w:t>t is VFEND en w</w:t>
      </w:r>
      <w:r w:rsidRPr="00EC0484">
        <w:rPr>
          <w:color w:val="000000" w:themeColor="text1"/>
          <w:szCs w:val="22"/>
        </w:rPr>
        <w:t>a</w:t>
      </w:r>
      <w:r w:rsidR="00826817" w:rsidRPr="00EC0484">
        <w:rPr>
          <w:color w:val="000000" w:themeColor="text1"/>
          <w:szCs w:val="22"/>
        </w:rPr>
        <w:t>a</w:t>
      </w:r>
      <w:r w:rsidRPr="00EC0484">
        <w:rPr>
          <w:color w:val="000000" w:themeColor="text1"/>
          <w:szCs w:val="22"/>
        </w:rPr>
        <w:t>rvoor wordt dit middel gebruikt?</w:t>
      </w:r>
    </w:p>
    <w:p w14:paraId="7F41A51A"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2.</w:t>
      </w:r>
      <w:r w:rsidRPr="00EC0484">
        <w:rPr>
          <w:color w:val="000000" w:themeColor="text1"/>
          <w:szCs w:val="22"/>
        </w:rPr>
        <w:tab/>
        <w:t>Wanneer mag u dit middel niet innemen of moet u er extra voorzichtig mee zijn?</w:t>
      </w:r>
    </w:p>
    <w:p w14:paraId="1467D920"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3.</w:t>
      </w:r>
      <w:r w:rsidRPr="00EC0484">
        <w:rPr>
          <w:color w:val="000000" w:themeColor="text1"/>
          <w:szCs w:val="22"/>
        </w:rPr>
        <w:tab/>
        <w:t>Hoe neemt u dit middel in?</w:t>
      </w:r>
    </w:p>
    <w:p w14:paraId="6F014BB5"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4.</w:t>
      </w:r>
      <w:r w:rsidRPr="00EC0484">
        <w:rPr>
          <w:color w:val="000000" w:themeColor="text1"/>
          <w:szCs w:val="22"/>
        </w:rPr>
        <w:tab/>
        <w:t>Mogelijke bijwerkingen</w:t>
      </w:r>
    </w:p>
    <w:p w14:paraId="1FC2499B" w14:textId="77777777" w:rsidR="003E5ABB" w:rsidRPr="00EC0484" w:rsidRDefault="003E5ABB" w:rsidP="000D4F0C">
      <w:pPr>
        <w:numPr>
          <w:ilvl w:val="0"/>
          <w:numId w:val="7"/>
        </w:numPr>
        <w:ind w:right="-29"/>
        <w:rPr>
          <w:color w:val="000000" w:themeColor="text1"/>
          <w:szCs w:val="22"/>
        </w:rPr>
      </w:pPr>
      <w:r w:rsidRPr="00EC0484">
        <w:rPr>
          <w:color w:val="000000" w:themeColor="text1"/>
          <w:szCs w:val="22"/>
        </w:rPr>
        <w:t>Hoe bewaart u dit middel?</w:t>
      </w:r>
    </w:p>
    <w:p w14:paraId="7B8E73AE" w14:textId="77777777" w:rsidR="003E5ABB" w:rsidRPr="00EC0484" w:rsidRDefault="003E5ABB" w:rsidP="003E5ABB">
      <w:pPr>
        <w:numPr>
          <w:ilvl w:val="0"/>
          <w:numId w:val="7"/>
        </w:numPr>
        <w:ind w:right="-29"/>
        <w:rPr>
          <w:color w:val="000000" w:themeColor="text1"/>
          <w:szCs w:val="22"/>
        </w:rPr>
      </w:pPr>
      <w:r w:rsidRPr="00EC0484">
        <w:rPr>
          <w:color w:val="000000" w:themeColor="text1"/>
          <w:szCs w:val="22"/>
        </w:rPr>
        <w:t>Inhoud van de verpakking en overige informatie</w:t>
      </w:r>
    </w:p>
    <w:p w14:paraId="22F8D924" w14:textId="77777777" w:rsidR="003E5ABB" w:rsidRPr="00EC0484" w:rsidRDefault="003E5ABB">
      <w:pPr>
        <w:numPr>
          <w:ilvl w:val="12"/>
          <w:numId w:val="0"/>
        </w:numPr>
        <w:ind w:right="-2"/>
        <w:rPr>
          <w:color w:val="000000" w:themeColor="text1"/>
          <w:szCs w:val="22"/>
        </w:rPr>
      </w:pPr>
    </w:p>
    <w:p w14:paraId="3FAF0887" w14:textId="77777777" w:rsidR="003E5ABB" w:rsidRPr="00EC0484" w:rsidRDefault="003E5ABB">
      <w:pPr>
        <w:rPr>
          <w:color w:val="000000" w:themeColor="text1"/>
          <w:szCs w:val="22"/>
        </w:rPr>
      </w:pPr>
    </w:p>
    <w:p w14:paraId="38E703B4" w14:textId="77777777" w:rsidR="003E5ABB" w:rsidRPr="00EC0484" w:rsidRDefault="003E5ABB">
      <w:pPr>
        <w:ind w:left="567" w:right="-2" w:hanging="567"/>
        <w:rPr>
          <w:b/>
          <w:color w:val="000000" w:themeColor="text1"/>
          <w:szCs w:val="22"/>
        </w:rPr>
      </w:pPr>
      <w:r w:rsidRPr="00EC0484">
        <w:rPr>
          <w:b/>
          <w:color w:val="000000" w:themeColor="text1"/>
          <w:szCs w:val="22"/>
        </w:rPr>
        <w:t>1.</w:t>
      </w:r>
      <w:r w:rsidRPr="00EC0484">
        <w:rPr>
          <w:b/>
          <w:color w:val="000000" w:themeColor="text1"/>
          <w:szCs w:val="22"/>
        </w:rPr>
        <w:tab/>
      </w:r>
      <w:r w:rsidR="0075608F" w:rsidRPr="00EC0484">
        <w:rPr>
          <w:b/>
          <w:color w:val="000000" w:themeColor="text1"/>
          <w:szCs w:val="22"/>
        </w:rPr>
        <w:t>Wat is VFEND en w</w:t>
      </w:r>
      <w:r w:rsidRPr="00EC0484">
        <w:rPr>
          <w:b/>
          <w:color w:val="000000" w:themeColor="text1"/>
          <w:szCs w:val="22"/>
        </w:rPr>
        <w:t>aarvoor wordt dit middel gebruikt?</w:t>
      </w:r>
    </w:p>
    <w:p w14:paraId="1185D002" w14:textId="77777777" w:rsidR="003E5ABB" w:rsidRPr="00EC0484" w:rsidRDefault="003E5ABB">
      <w:pPr>
        <w:ind w:left="567" w:right="-2" w:hanging="567"/>
        <w:rPr>
          <w:color w:val="000000" w:themeColor="text1"/>
          <w:szCs w:val="22"/>
        </w:rPr>
      </w:pPr>
    </w:p>
    <w:p w14:paraId="5589985E" w14:textId="77777777" w:rsidR="003E5ABB" w:rsidRPr="00EC0484" w:rsidRDefault="003E5ABB">
      <w:pPr>
        <w:rPr>
          <w:color w:val="000000" w:themeColor="text1"/>
          <w:szCs w:val="22"/>
        </w:rPr>
      </w:pPr>
      <w:r w:rsidRPr="00EC0484">
        <w:rPr>
          <w:color w:val="000000" w:themeColor="text1"/>
          <w:szCs w:val="22"/>
        </w:rPr>
        <w:t>VFEND bevat de werkzame stof voriconazol. VFEND is een antischimmelmiddel. Het doodt de infectieveroorzakende schimmels of blokkeert de groei ervan.</w:t>
      </w:r>
    </w:p>
    <w:p w14:paraId="1AA73E78" w14:textId="77777777" w:rsidR="003E5ABB" w:rsidRPr="00EC0484" w:rsidRDefault="003E5ABB">
      <w:pPr>
        <w:rPr>
          <w:color w:val="000000" w:themeColor="text1"/>
          <w:szCs w:val="22"/>
        </w:rPr>
      </w:pPr>
    </w:p>
    <w:p w14:paraId="1D143FC9" w14:textId="77777777" w:rsidR="003E5ABB" w:rsidRPr="00EC0484" w:rsidRDefault="003E5ABB">
      <w:pPr>
        <w:rPr>
          <w:color w:val="000000" w:themeColor="text1"/>
          <w:szCs w:val="22"/>
        </w:rPr>
      </w:pPr>
      <w:r w:rsidRPr="00EC0484">
        <w:rPr>
          <w:color w:val="000000" w:themeColor="text1"/>
          <w:szCs w:val="22"/>
        </w:rPr>
        <w:t>Het wordt gebruik</w:t>
      </w:r>
      <w:r w:rsidR="00826817" w:rsidRPr="00EC0484">
        <w:rPr>
          <w:color w:val="000000" w:themeColor="text1"/>
          <w:szCs w:val="22"/>
        </w:rPr>
        <w:t>t</w:t>
      </w:r>
      <w:r w:rsidRPr="00EC0484">
        <w:rPr>
          <w:color w:val="000000" w:themeColor="text1"/>
          <w:szCs w:val="22"/>
        </w:rPr>
        <w:t xml:space="preserve"> voor de behandeling van patiënten (volwassenen en kinderen ouder dan 2 jaar) met:</w:t>
      </w:r>
    </w:p>
    <w:p w14:paraId="2CDFD2B8" w14:textId="77777777" w:rsidR="001201D0" w:rsidRPr="00EC0484" w:rsidRDefault="001201D0">
      <w:pPr>
        <w:rPr>
          <w:color w:val="000000" w:themeColor="text1"/>
          <w:szCs w:val="22"/>
        </w:rPr>
      </w:pPr>
    </w:p>
    <w:p w14:paraId="21A3A860"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invasieve aspergillose (een schimmelinfectie die veroorzaakt wordt door </w:t>
      </w:r>
      <w:r w:rsidRPr="00EC0484">
        <w:rPr>
          <w:i/>
          <w:color w:val="000000" w:themeColor="text1"/>
          <w:szCs w:val="22"/>
        </w:rPr>
        <w:t>Aspergillus sp.</w:t>
      </w:r>
      <w:r w:rsidRPr="00EC0484">
        <w:rPr>
          <w:color w:val="000000" w:themeColor="text1"/>
          <w:szCs w:val="22"/>
        </w:rPr>
        <w:t>)</w:t>
      </w:r>
    </w:p>
    <w:p w14:paraId="1E7F21F3"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candidemie (een andere schimmelinfectie, die veroorzaakt wordt door </w:t>
      </w:r>
      <w:r w:rsidRPr="00EC0484">
        <w:rPr>
          <w:i/>
          <w:color w:val="000000" w:themeColor="text1"/>
          <w:szCs w:val="22"/>
        </w:rPr>
        <w:t>Candida sp.</w:t>
      </w:r>
      <w:r w:rsidRPr="00EC0484">
        <w:rPr>
          <w:color w:val="000000" w:themeColor="text1"/>
          <w:szCs w:val="22"/>
        </w:rPr>
        <w:t>) bij niet-neutropenische patiënten (patiënten zonder een abnormaal lage hoeveelheid witte bloedcellen)</w:t>
      </w:r>
    </w:p>
    <w:p w14:paraId="0E462E2A"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ernstige invasieve </w:t>
      </w:r>
      <w:r w:rsidRPr="00EC0484">
        <w:rPr>
          <w:i/>
          <w:color w:val="000000" w:themeColor="text1"/>
          <w:szCs w:val="22"/>
        </w:rPr>
        <w:t>Candida sp.</w:t>
      </w:r>
      <w:r w:rsidRPr="00EC0484">
        <w:rPr>
          <w:color w:val="000000" w:themeColor="text1"/>
          <w:szCs w:val="22"/>
        </w:rPr>
        <w:t>-infecties wanneer de schimmel resistent is tegen fluconazol (een ander antischimmelmiddel)</w:t>
      </w:r>
    </w:p>
    <w:p w14:paraId="3565AE4A"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ernstige schimmelinfecties die veroorzaakt worden door </w:t>
      </w:r>
      <w:r w:rsidRPr="00EC0484">
        <w:rPr>
          <w:i/>
          <w:color w:val="000000" w:themeColor="text1"/>
          <w:szCs w:val="22"/>
        </w:rPr>
        <w:t>Scedosporium sp.</w:t>
      </w:r>
      <w:r w:rsidRPr="00EC0484">
        <w:rPr>
          <w:color w:val="000000" w:themeColor="text1"/>
          <w:szCs w:val="22"/>
        </w:rPr>
        <w:t xml:space="preserve"> of </w:t>
      </w:r>
      <w:r w:rsidRPr="00EC0484">
        <w:rPr>
          <w:i/>
          <w:color w:val="000000" w:themeColor="text1"/>
          <w:szCs w:val="22"/>
        </w:rPr>
        <w:t>Fusarium</w:t>
      </w:r>
      <w:r w:rsidRPr="00EC0484">
        <w:rPr>
          <w:color w:val="000000" w:themeColor="text1"/>
          <w:szCs w:val="22"/>
        </w:rPr>
        <w:t xml:space="preserve"> </w:t>
      </w:r>
      <w:r w:rsidRPr="00EC0484">
        <w:rPr>
          <w:i/>
          <w:color w:val="000000" w:themeColor="text1"/>
          <w:szCs w:val="22"/>
        </w:rPr>
        <w:t>sp.</w:t>
      </w:r>
      <w:r w:rsidRPr="00EC0484">
        <w:rPr>
          <w:color w:val="000000" w:themeColor="text1"/>
          <w:szCs w:val="22"/>
        </w:rPr>
        <w:t xml:space="preserve"> (twee verschillende schimmelsoorten).</w:t>
      </w:r>
    </w:p>
    <w:p w14:paraId="18DC2D18" w14:textId="77777777" w:rsidR="003E5ABB" w:rsidRPr="00EC0484" w:rsidRDefault="003E5ABB">
      <w:pPr>
        <w:rPr>
          <w:color w:val="000000" w:themeColor="text1"/>
          <w:szCs w:val="22"/>
        </w:rPr>
      </w:pPr>
    </w:p>
    <w:p w14:paraId="51BAADE3" w14:textId="77777777" w:rsidR="003E5ABB" w:rsidRPr="00EC0484" w:rsidRDefault="003E5ABB">
      <w:pPr>
        <w:rPr>
          <w:color w:val="000000" w:themeColor="text1"/>
          <w:szCs w:val="22"/>
        </w:rPr>
      </w:pPr>
      <w:r w:rsidRPr="00EC0484">
        <w:rPr>
          <w:color w:val="000000" w:themeColor="text1"/>
          <w:szCs w:val="22"/>
        </w:rPr>
        <w:t>VFEND is bedoeld voor patiënten met verslechtering van, mogelijk levensbedreigende, schimmelinfecties.</w:t>
      </w:r>
    </w:p>
    <w:p w14:paraId="01ADB1D7" w14:textId="77777777" w:rsidR="003E5ABB" w:rsidRPr="00EC0484" w:rsidRDefault="003E5ABB">
      <w:pPr>
        <w:pStyle w:val="EndnoteText"/>
        <w:tabs>
          <w:tab w:val="clear" w:pos="567"/>
        </w:tabs>
        <w:rPr>
          <w:color w:val="000000" w:themeColor="text1"/>
          <w:szCs w:val="22"/>
        </w:rPr>
      </w:pPr>
    </w:p>
    <w:p w14:paraId="7F8C2672" w14:textId="77777777" w:rsidR="00315C60" w:rsidRPr="00EC0484" w:rsidRDefault="00315C60">
      <w:pPr>
        <w:pStyle w:val="EndnoteText"/>
        <w:tabs>
          <w:tab w:val="clear" w:pos="567"/>
        </w:tabs>
        <w:rPr>
          <w:color w:val="000000" w:themeColor="text1"/>
          <w:szCs w:val="22"/>
        </w:rPr>
      </w:pPr>
      <w:r w:rsidRPr="00EC0484">
        <w:rPr>
          <w:color w:val="000000" w:themeColor="text1"/>
          <w:szCs w:val="22"/>
        </w:rPr>
        <w:t>Preventie van schimmelinfecties bij hoog risico ontvangers van een beenmergtransplantatie.</w:t>
      </w:r>
    </w:p>
    <w:p w14:paraId="3EABDD1A" w14:textId="77777777" w:rsidR="00315C60" w:rsidRPr="00EC0484" w:rsidRDefault="00315C60">
      <w:pPr>
        <w:pStyle w:val="EndnoteText"/>
        <w:tabs>
          <w:tab w:val="clear" w:pos="567"/>
        </w:tabs>
        <w:rPr>
          <w:color w:val="000000" w:themeColor="text1"/>
          <w:szCs w:val="22"/>
        </w:rPr>
      </w:pPr>
    </w:p>
    <w:p w14:paraId="624DF866" w14:textId="77777777" w:rsidR="003E5ABB" w:rsidRPr="00EC0484" w:rsidRDefault="003E5ABB">
      <w:pPr>
        <w:rPr>
          <w:color w:val="000000" w:themeColor="text1"/>
          <w:szCs w:val="22"/>
        </w:rPr>
      </w:pPr>
      <w:r w:rsidRPr="00EC0484">
        <w:rPr>
          <w:color w:val="000000" w:themeColor="text1"/>
          <w:szCs w:val="22"/>
        </w:rPr>
        <w:t xml:space="preserve">Dit geneesmiddel mag uitsluitend gebruikt worden onder toezicht van een arts. </w:t>
      </w:r>
    </w:p>
    <w:p w14:paraId="643F459B" w14:textId="77777777" w:rsidR="003E5ABB" w:rsidRPr="00EC0484" w:rsidRDefault="003E5ABB">
      <w:pPr>
        <w:rPr>
          <w:color w:val="000000" w:themeColor="text1"/>
          <w:szCs w:val="22"/>
        </w:rPr>
      </w:pPr>
    </w:p>
    <w:p w14:paraId="6A5E425E" w14:textId="77777777" w:rsidR="003E5ABB" w:rsidRPr="00EC0484" w:rsidRDefault="003E5ABB">
      <w:pPr>
        <w:rPr>
          <w:color w:val="000000" w:themeColor="text1"/>
          <w:szCs w:val="22"/>
        </w:rPr>
      </w:pPr>
    </w:p>
    <w:p w14:paraId="3D25020A" w14:textId="77777777" w:rsidR="003E5ABB" w:rsidRPr="00EC0484" w:rsidRDefault="003E5ABB" w:rsidP="000043A8">
      <w:pPr>
        <w:numPr>
          <w:ilvl w:val="0"/>
          <w:numId w:val="4"/>
        </w:numPr>
        <w:ind w:left="567" w:right="-2" w:hanging="567"/>
        <w:rPr>
          <w:color w:val="000000" w:themeColor="text1"/>
          <w:szCs w:val="22"/>
        </w:rPr>
      </w:pPr>
      <w:r w:rsidRPr="00EC0484">
        <w:rPr>
          <w:b/>
          <w:color w:val="000000" w:themeColor="text1"/>
          <w:szCs w:val="22"/>
        </w:rPr>
        <w:t>Wanneer mag u dit middel niet innemen of moet u er extra voorzichtig mee zijn?</w:t>
      </w:r>
    </w:p>
    <w:p w14:paraId="4FCC1711" w14:textId="77777777" w:rsidR="003E5ABB" w:rsidRPr="00EC0484" w:rsidRDefault="003E5ABB">
      <w:pPr>
        <w:ind w:right="-2"/>
        <w:rPr>
          <w:color w:val="000000" w:themeColor="text1"/>
          <w:szCs w:val="22"/>
        </w:rPr>
      </w:pPr>
    </w:p>
    <w:p w14:paraId="639DD46B" w14:textId="77777777" w:rsidR="003E5ABB" w:rsidRPr="00EC0484" w:rsidRDefault="003E5ABB">
      <w:pPr>
        <w:ind w:right="-2"/>
        <w:rPr>
          <w:b/>
          <w:color w:val="000000" w:themeColor="text1"/>
          <w:szCs w:val="22"/>
        </w:rPr>
      </w:pPr>
      <w:r w:rsidRPr="00EC0484">
        <w:rPr>
          <w:b/>
          <w:color w:val="000000" w:themeColor="text1"/>
          <w:szCs w:val="22"/>
        </w:rPr>
        <w:t>Wanneer mag u dit middel niet gebruiken?</w:t>
      </w:r>
    </w:p>
    <w:p w14:paraId="38EB06A1" w14:textId="77777777" w:rsidR="00587B3F" w:rsidRPr="00EC0484" w:rsidRDefault="00587B3F">
      <w:pPr>
        <w:ind w:right="-2"/>
        <w:rPr>
          <w:b/>
          <w:color w:val="000000" w:themeColor="text1"/>
          <w:szCs w:val="22"/>
        </w:rPr>
      </w:pPr>
    </w:p>
    <w:p w14:paraId="2B6A2EB3" w14:textId="77777777" w:rsidR="003E5ABB" w:rsidRPr="00EC0484" w:rsidRDefault="003E5ABB" w:rsidP="00DF476F">
      <w:pPr>
        <w:numPr>
          <w:ilvl w:val="0"/>
          <w:numId w:val="44"/>
        </w:numPr>
        <w:ind w:left="601" w:hanging="601"/>
        <w:rPr>
          <w:color w:val="000000" w:themeColor="text1"/>
          <w:szCs w:val="22"/>
        </w:rPr>
      </w:pPr>
      <w:r w:rsidRPr="00EC0484">
        <w:rPr>
          <w:color w:val="000000" w:themeColor="text1"/>
          <w:szCs w:val="22"/>
        </w:rPr>
        <w:t xml:space="preserve">U bent allergisch voor </w:t>
      </w:r>
      <w:r w:rsidR="00DF1299" w:rsidRPr="00EC0484">
        <w:rPr>
          <w:color w:val="000000" w:themeColor="text1"/>
          <w:szCs w:val="22"/>
        </w:rPr>
        <w:t>ee</w:t>
      </w:r>
      <w:r w:rsidRPr="00EC0484">
        <w:rPr>
          <w:color w:val="000000" w:themeColor="text1"/>
          <w:szCs w:val="22"/>
        </w:rPr>
        <w:t xml:space="preserve">n van de stoffen in dit geneesmiddel. Deze stoffen kunt u vinden </w:t>
      </w:r>
      <w:r w:rsidR="0075608F" w:rsidRPr="00EC0484">
        <w:rPr>
          <w:color w:val="000000" w:themeColor="text1"/>
          <w:szCs w:val="22"/>
        </w:rPr>
        <w:t>in</w:t>
      </w:r>
      <w:r w:rsidRPr="00EC0484">
        <w:rPr>
          <w:color w:val="000000" w:themeColor="text1"/>
          <w:szCs w:val="22"/>
        </w:rPr>
        <w:t xml:space="preserve"> rubriek 6.</w:t>
      </w:r>
    </w:p>
    <w:p w14:paraId="238E4532" w14:textId="77777777" w:rsidR="003E5ABB" w:rsidRPr="00EC0484" w:rsidRDefault="003E5ABB">
      <w:pPr>
        <w:rPr>
          <w:color w:val="000000" w:themeColor="text1"/>
          <w:szCs w:val="22"/>
        </w:rPr>
      </w:pPr>
    </w:p>
    <w:p w14:paraId="24016389" w14:textId="77777777" w:rsidR="003E5ABB" w:rsidRPr="00EC0484" w:rsidRDefault="003E5ABB">
      <w:pPr>
        <w:rPr>
          <w:color w:val="000000" w:themeColor="text1"/>
          <w:szCs w:val="22"/>
        </w:rPr>
      </w:pPr>
      <w:r w:rsidRPr="00EC0484">
        <w:rPr>
          <w:color w:val="000000" w:themeColor="text1"/>
          <w:szCs w:val="22"/>
        </w:rPr>
        <w:t>Het is heel belangrijk dat u uw arts of apotheker inlicht indien u andere geneesmiddelen gebruikt of gebruikt heeft, zelfs als het geneesmiddelen betreft die u zonder recept kunt krijgen of kruidengeneesmiddelen.</w:t>
      </w:r>
    </w:p>
    <w:p w14:paraId="64544679" w14:textId="77777777" w:rsidR="003E5ABB" w:rsidRPr="00EC0484" w:rsidRDefault="003E5ABB">
      <w:pPr>
        <w:rPr>
          <w:color w:val="000000" w:themeColor="text1"/>
          <w:szCs w:val="22"/>
        </w:rPr>
      </w:pPr>
    </w:p>
    <w:p w14:paraId="102089A5" w14:textId="77777777" w:rsidR="003E5ABB" w:rsidRPr="00EC0484" w:rsidRDefault="003E5ABB" w:rsidP="00426471">
      <w:pPr>
        <w:keepNext/>
        <w:rPr>
          <w:color w:val="000000" w:themeColor="text1"/>
          <w:szCs w:val="22"/>
        </w:rPr>
      </w:pPr>
      <w:r w:rsidRPr="00EC0484">
        <w:rPr>
          <w:color w:val="000000" w:themeColor="text1"/>
          <w:szCs w:val="22"/>
        </w:rPr>
        <w:t xml:space="preserve">De geneesmiddelen uit onderstaande lijst </w:t>
      </w:r>
      <w:r w:rsidRPr="00EC0484">
        <w:rPr>
          <w:color w:val="000000" w:themeColor="text1"/>
          <w:szCs w:val="22"/>
          <w:u w:val="single"/>
        </w:rPr>
        <w:t>mogen niet</w:t>
      </w:r>
      <w:r w:rsidRPr="00EC0484">
        <w:rPr>
          <w:color w:val="000000" w:themeColor="text1"/>
          <w:szCs w:val="22"/>
        </w:rPr>
        <w:t xml:space="preserve"> worden ingenomen terwijl u met VFEND wordt behandeld:</w:t>
      </w:r>
    </w:p>
    <w:p w14:paraId="4B4D31D1" w14:textId="77777777" w:rsidR="001201D0" w:rsidRPr="00EC0484" w:rsidRDefault="001201D0" w:rsidP="00426471">
      <w:pPr>
        <w:keepNext/>
        <w:rPr>
          <w:color w:val="000000" w:themeColor="text1"/>
          <w:szCs w:val="22"/>
        </w:rPr>
      </w:pPr>
    </w:p>
    <w:p w14:paraId="6B7D0593" w14:textId="77777777" w:rsidR="003E5ABB" w:rsidRPr="00EC0484" w:rsidRDefault="003E5ABB" w:rsidP="00426471">
      <w:pPr>
        <w:keepNext/>
        <w:numPr>
          <w:ilvl w:val="0"/>
          <w:numId w:val="5"/>
        </w:numPr>
        <w:tabs>
          <w:tab w:val="clear" w:pos="360"/>
          <w:tab w:val="num" w:pos="540"/>
        </w:tabs>
        <w:ind w:left="539" w:hanging="539"/>
        <w:rPr>
          <w:color w:val="000000" w:themeColor="text1"/>
          <w:szCs w:val="22"/>
        </w:rPr>
      </w:pPr>
      <w:r w:rsidRPr="00EC0484">
        <w:rPr>
          <w:color w:val="000000" w:themeColor="text1"/>
          <w:szCs w:val="22"/>
        </w:rPr>
        <w:t>Terfenadine (gebruikt bij allergie)</w:t>
      </w:r>
    </w:p>
    <w:p w14:paraId="364BD2C3" w14:textId="77777777" w:rsidR="003E5ABB" w:rsidRPr="00EC0484" w:rsidRDefault="003E5ABB" w:rsidP="003E5ABB">
      <w:pPr>
        <w:keepNext/>
        <w:numPr>
          <w:ilvl w:val="0"/>
          <w:numId w:val="5"/>
        </w:numPr>
        <w:tabs>
          <w:tab w:val="clear" w:pos="360"/>
          <w:tab w:val="num" w:pos="540"/>
        </w:tabs>
        <w:ind w:left="539" w:hanging="539"/>
        <w:rPr>
          <w:color w:val="000000" w:themeColor="text1"/>
          <w:szCs w:val="22"/>
        </w:rPr>
      </w:pPr>
      <w:r w:rsidRPr="00EC0484">
        <w:rPr>
          <w:color w:val="000000" w:themeColor="text1"/>
          <w:szCs w:val="22"/>
        </w:rPr>
        <w:t xml:space="preserve">Astemizol (gebruikt bij allergie) </w:t>
      </w:r>
    </w:p>
    <w:p w14:paraId="15E14E25" w14:textId="77777777" w:rsidR="003E5ABB" w:rsidRPr="00EC0484" w:rsidRDefault="003E5ABB" w:rsidP="003E5ABB">
      <w:pPr>
        <w:keepNext/>
        <w:numPr>
          <w:ilvl w:val="0"/>
          <w:numId w:val="5"/>
        </w:numPr>
        <w:tabs>
          <w:tab w:val="clear" w:pos="360"/>
          <w:tab w:val="num" w:pos="540"/>
        </w:tabs>
        <w:ind w:left="539" w:hanging="539"/>
        <w:rPr>
          <w:color w:val="000000" w:themeColor="text1"/>
          <w:szCs w:val="22"/>
        </w:rPr>
      </w:pPr>
      <w:r w:rsidRPr="00EC0484">
        <w:rPr>
          <w:color w:val="000000" w:themeColor="text1"/>
          <w:szCs w:val="22"/>
        </w:rPr>
        <w:t xml:space="preserve">Cisapride (gebruikt bij maagproblemen) </w:t>
      </w:r>
    </w:p>
    <w:p w14:paraId="7F7FA9F8"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Pimozide (gebruikt bij de behandeling van psychische aandoeningen)</w:t>
      </w:r>
    </w:p>
    <w:p w14:paraId="5FA888B3"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Kinidine (gebruikt bij een onregelmatige hartslag)</w:t>
      </w:r>
    </w:p>
    <w:p w14:paraId="5F9133BC" w14:textId="77777777" w:rsidR="00442214" w:rsidRPr="00DC787A" w:rsidRDefault="00442214" w:rsidP="00442214">
      <w:pPr>
        <w:pStyle w:val="Default"/>
        <w:numPr>
          <w:ilvl w:val="0"/>
          <w:numId w:val="5"/>
        </w:numPr>
        <w:tabs>
          <w:tab w:val="clear" w:pos="360"/>
          <w:tab w:val="num" w:pos="540"/>
        </w:tabs>
        <w:ind w:left="540" w:hanging="540"/>
        <w:rPr>
          <w:color w:val="000000" w:themeColor="text1"/>
          <w:szCs w:val="22"/>
          <w:lang w:val="nl-NL"/>
        </w:rPr>
      </w:pPr>
      <w:bookmarkStart w:id="440" w:name="_Hlk66357270"/>
      <w:r w:rsidRPr="00EC0484">
        <w:rPr>
          <w:color w:val="000000" w:themeColor="text1"/>
          <w:sz w:val="22"/>
          <w:lang w:val="nl-NL"/>
        </w:rPr>
        <w:t xml:space="preserve">Ivabradine (gebruikt voor </w:t>
      </w:r>
      <w:r w:rsidR="00E072B3" w:rsidRPr="00EC0484">
        <w:rPr>
          <w:color w:val="000000" w:themeColor="text1"/>
          <w:sz w:val="22"/>
          <w:lang w:val="nl-NL"/>
        </w:rPr>
        <w:t xml:space="preserve">klachten </w:t>
      </w:r>
      <w:r w:rsidRPr="00EC0484">
        <w:rPr>
          <w:color w:val="000000" w:themeColor="text1"/>
          <w:sz w:val="22"/>
          <w:lang w:val="nl-NL"/>
        </w:rPr>
        <w:t>van chronisch hartfalen</w:t>
      </w:r>
      <w:r w:rsidR="009C7FF2" w:rsidRPr="00EC0484">
        <w:rPr>
          <w:color w:val="000000" w:themeColor="text1"/>
          <w:sz w:val="22"/>
          <w:lang w:val="nl-NL"/>
        </w:rPr>
        <w:t>, dat betekent dat</w:t>
      </w:r>
      <w:r w:rsidRPr="00EC0484">
        <w:rPr>
          <w:color w:val="000000" w:themeColor="text1"/>
          <w:sz w:val="22"/>
          <w:lang w:val="nl-NL"/>
        </w:rPr>
        <w:t xml:space="preserve"> het hart het bloed minder goed rondpompt)</w:t>
      </w:r>
    </w:p>
    <w:bookmarkEnd w:id="440"/>
    <w:p w14:paraId="607AA509"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Rifampicine (gebruikt bij de behandeling van tuberculose)</w:t>
      </w:r>
    </w:p>
    <w:p w14:paraId="5C1A4021" w14:textId="77777777" w:rsidR="00135B4B" w:rsidRPr="00EC0484" w:rsidRDefault="00135B4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Efavirenz (gebruikt bij de behandeling van HIV) in dos</w:t>
      </w:r>
      <w:r w:rsidR="00440429" w:rsidRPr="00EC0484">
        <w:rPr>
          <w:color w:val="000000" w:themeColor="text1"/>
          <w:szCs w:val="22"/>
        </w:rPr>
        <w:t>issen van eenmaal daags</w:t>
      </w:r>
      <w:r w:rsidRPr="00EC0484">
        <w:rPr>
          <w:color w:val="000000" w:themeColor="text1"/>
          <w:szCs w:val="22"/>
        </w:rPr>
        <w:t xml:space="preserve"> 400 mg</w:t>
      </w:r>
      <w:r w:rsidR="00DA312D" w:rsidRPr="00EC0484">
        <w:rPr>
          <w:color w:val="000000" w:themeColor="text1"/>
          <w:szCs w:val="22"/>
        </w:rPr>
        <w:t xml:space="preserve"> en hoger</w:t>
      </w:r>
      <w:r w:rsidRPr="00EC0484">
        <w:rPr>
          <w:color w:val="000000" w:themeColor="text1"/>
          <w:szCs w:val="22"/>
        </w:rPr>
        <w:t xml:space="preserve"> </w:t>
      </w:r>
    </w:p>
    <w:p w14:paraId="761B2779"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 xml:space="preserve">Carbamazepine (gebruikt bij de behandeling van epileptische aanvallen) </w:t>
      </w:r>
    </w:p>
    <w:p w14:paraId="0AC645F8"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Fenobarbital (gebruikt bij ernstige slaapstoornissen en epileptische aanvallen).</w:t>
      </w:r>
    </w:p>
    <w:p w14:paraId="7376FC0E" w14:textId="64E94EE5"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Ergotamine-alkaloïden (bijv. ergotamine, dihydro</w:t>
      </w:r>
      <w:r w:rsidR="005078A0">
        <w:rPr>
          <w:color w:val="000000" w:themeColor="text1"/>
          <w:szCs w:val="22"/>
        </w:rPr>
        <w:t>-</w:t>
      </w:r>
      <w:r w:rsidRPr="00EC0484">
        <w:rPr>
          <w:color w:val="000000" w:themeColor="text1"/>
          <w:szCs w:val="22"/>
        </w:rPr>
        <w:t>ergotamine; gebruikt bij migraine)</w:t>
      </w:r>
    </w:p>
    <w:p w14:paraId="36B0916F"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Sirolimus (gebruikt bij transplantatiepatiënten)</w:t>
      </w:r>
    </w:p>
    <w:p w14:paraId="2EC81BFA" w14:textId="4EF42188"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Ritonavir (gebruikt bij de behandeling van HIV) in dosissen van tweemaal daags 400</w:t>
      </w:r>
      <w:r w:rsidR="005B7A62" w:rsidRPr="00EC0484">
        <w:rPr>
          <w:color w:val="000000" w:themeColor="text1"/>
          <w:szCs w:val="22"/>
        </w:rPr>
        <w:t> </w:t>
      </w:r>
      <w:r w:rsidRPr="00EC0484">
        <w:rPr>
          <w:color w:val="000000" w:themeColor="text1"/>
          <w:szCs w:val="22"/>
        </w:rPr>
        <w:t>mg of meer</w:t>
      </w:r>
    </w:p>
    <w:p w14:paraId="4DE618B1" w14:textId="77777777" w:rsidR="00336444" w:rsidRPr="00EC0484" w:rsidRDefault="003E5ABB" w:rsidP="0019477B">
      <w:pPr>
        <w:numPr>
          <w:ilvl w:val="0"/>
          <w:numId w:val="5"/>
        </w:numPr>
        <w:tabs>
          <w:tab w:val="clear" w:pos="360"/>
          <w:tab w:val="num" w:pos="540"/>
        </w:tabs>
        <w:ind w:left="539" w:hanging="539"/>
        <w:rPr>
          <w:color w:val="000000" w:themeColor="text1"/>
          <w:szCs w:val="22"/>
        </w:rPr>
      </w:pPr>
      <w:r w:rsidRPr="00EC0484">
        <w:rPr>
          <w:color w:val="000000" w:themeColor="text1"/>
          <w:szCs w:val="22"/>
        </w:rPr>
        <w:t>Sint</w:t>
      </w:r>
      <w:r w:rsidR="00893019" w:rsidRPr="00EC0484">
        <w:rPr>
          <w:color w:val="000000" w:themeColor="text1"/>
          <w:szCs w:val="22"/>
        </w:rPr>
        <w:t>-</w:t>
      </w:r>
      <w:r w:rsidRPr="00EC0484">
        <w:rPr>
          <w:color w:val="000000" w:themeColor="text1"/>
          <w:szCs w:val="22"/>
        </w:rPr>
        <w:t>janskruid (kruidensupplement)</w:t>
      </w:r>
    </w:p>
    <w:p w14:paraId="0F4E1419" w14:textId="77777777" w:rsidR="000532B7" w:rsidRPr="00EC0484" w:rsidRDefault="000532B7" w:rsidP="0019477B">
      <w:pPr>
        <w:numPr>
          <w:ilvl w:val="0"/>
          <w:numId w:val="5"/>
        </w:numPr>
        <w:tabs>
          <w:tab w:val="clear" w:pos="360"/>
          <w:tab w:val="num" w:pos="540"/>
        </w:tabs>
        <w:ind w:left="539" w:hanging="539"/>
        <w:rPr>
          <w:color w:val="000000" w:themeColor="text1"/>
          <w:szCs w:val="22"/>
        </w:rPr>
      </w:pPr>
      <w:r w:rsidRPr="00EC0484">
        <w:rPr>
          <w:iCs/>
          <w:color w:val="000000" w:themeColor="text1"/>
          <w:szCs w:val="22"/>
        </w:rPr>
        <w:t>Naloxegol (gebruikt voor de behandeling van obstipatie, met name obstipatie veroorzaakt door pijnmedicatie, opioïden genoemd (bijv. morfine, oxycodon, fentanyl, tramadol, codeïne))</w:t>
      </w:r>
    </w:p>
    <w:p w14:paraId="4165B5BC" w14:textId="77777777" w:rsidR="000532B7" w:rsidRPr="00EC0484" w:rsidRDefault="000532B7" w:rsidP="0019477B">
      <w:pPr>
        <w:numPr>
          <w:ilvl w:val="0"/>
          <w:numId w:val="5"/>
        </w:numPr>
        <w:tabs>
          <w:tab w:val="clear" w:pos="360"/>
          <w:tab w:val="num" w:pos="540"/>
        </w:tabs>
        <w:ind w:left="539" w:hanging="539"/>
        <w:rPr>
          <w:color w:val="000000" w:themeColor="text1"/>
          <w:szCs w:val="22"/>
        </w:rPr>
      </w:pPr>
      <w:r w:rsidRPr="00EC0484">
        <w:rPr>
          <w:color w:val="000000" w:themeColor="text1"/>
          <w:szCs w:val="22"/>
        </w:rPr>
        <w:t>Tolvaptan (gebruikt voor de behandeling van hyponatriëmie (verlaagde hoeveelheden natrium in uw bloed) of om de afname van de nierfunctie te vertragen bij patiënten met polycystische nierziekte)</w:t>
      </w:r>
    </w:p>
    <w:p w14:paraId="75F9BF0A" w14:textId="77777777" w:rsidR="00014534" w:rsidRPr="00EC0484" w:rsidRDefault="00014534" w:rsidP="0019477B">
      <w:pPr>
        <w:numPr>
          <w:ilvl w:val="0"/>
          <w:numId w:val="5"/>
        </w:numPr>
        <w:tabs>
          <w:tab w:val="clear" w:pos="360"/>
          <w:tab w:val="num" w:pos="540"/>
        </w:tabs>
        <w:ind w:left="539" w:hanging="539"/>
        <w:rPr>
          <w:color w:val="000000" w:themeColor="text1"/>
          <w:szCs w:val="22"/>
        </w:rPr>
      </w:pPr>
      <w:r w:rsidRPr="00EC0484">
        <w:rPr>
          <w:color w:val="000000" w:themeColor="text1"/>
          <w:szCs w:val="22"/>
        </w:rPr>
        <w:t>Lurasidon (gebruikt voor de behandeling van depressie)</w:t>
      </w:r>
    </w:p>
    <w:p w14:paraId="5767322E" w14:textId="151FC2EC" w:rsidR="005B7A62" w:rsidRDefault="005B7A62" w:rsidP="0019477B">
      <w:pPr>
        <w:numPr>
          <w:ilvl w:val="0"/>
          <w:numId w:val="5"/>
        </w:numPr>
        <w:tabs>
          <w:tab w:val="clear" w:pos="360"/>
          <w:tab w:val="num" w:pos="540"/>
        </w:tabs>
        <w:ind w:left="539" w:hanging="539"/>
        <w:rPr>
          <w:ins w:id="441" w:author="RWS_1" w:date="2025-11-24T19:36:00Z"/>
          <w:color w:val="000000" w:themeColor="text1"/>
          <w:szCs w:val="22"/>
        </w:rPr>
      </w:pPr>
      <w:r w:rsidRPr="00EC0484">
        <w:rPr>
          <w:color w:val="000000" w:themeColor="text1"/>
          <w:szCs w:val="22"/>
        </w:rPr>
        <w:t>Finerenon (gebruikt voor de behandeling van chronische nierziekte)</w:t>
      </w:r>
    </w:p>
    <w:p w14:paraId="3B33F9DA" w14:textId="7C4F45E2" w:rsidR="00C277C5" w:rsidRPr="00C277C5" w:rsidRDefault="00C277C5" w:rsidP="0019477B">
      <w:pPr>
        <w:numPr>
          <w:ilvl w:val="0"/>
          <w:numId w:val="5"/>
        </w:numPr>
        <w:tabs>
          <w:tab w:val="clear" w:pos="360"/>
          <w:tab w:val="num" w:pos="540"/>
        </w:tabs>
        <w:ind w:left="539" w:hanging="539"/>
        <w:rPr>
          <w:ins w:id="442" w:author="RWS_1" w:date="2025-11-24T19:36:00Z"/>
          <w:color w:val="000000" w:themeColor="text1"/>
          <w:szCs w:val="22"/>
        </w:rPr>
      </w:pPr>
      <w:ins w:id="443" w:author="RWS_1" w:date="2025-11-24T19:36:00Z">
        <w:r>
          <w:t>Eplerenon (gebruikt voor de behandeling van hart- en/of bloedvatproblemen)</w:t>
        </w:r>
      </w:ins>
    </w:p>
    <w:p w14:paraId="472CEC2E" w14:textId="534DFD3E" w:rsidR="00C277C5" w:rsidRPr="00EC0484" w:rsidRDefault="00C277C5" w:rsidP="0019477B">
      <w:pPr>
        <w:numPr>
          <w:ilvl w:val="0"/>
          <w:numId w:val="5"/>
        </w:numPr>
        <w:tabs>
          <w:tab w:val="clear" w:pos="360"/>
          <w:tab w:val="num" w:pos="540"/>
        </w:tabs>
        <w:ind w:left="539" w:hanging="539"/>
        <w:rPr>
          <w:color w:val="000000" w:themeColor="text1"/>
          <w:szCs w:val="22"/>
        </w:rPr>
      </w:pPr>
      <w:ins w:id="444" w:author="RWS_1" w:date="2025-11-24T19:36:00Z">
        <w:r>
          <w:t>Voclosporine (gebruikt voor de behandeling van immuunziekten)</w:t>
        </w:r>
      </w:ins>
    </w:p>
    <w:p w14:paraId="0922E95C" w14:textId="77777777" w:rsidR="00977845" w:rsidRPr="00EC0484" w:rsidRDefault="00977845" w:rsidP="00336444">
      <w:pPr>
        <w:numPr>
          <w:ilvl w:val="0"/>
          <w:numId w:val="5"/>
        </w:numPr>
        <w:tabs>
          <w:tab w:val="clear" w:pos="360"/>
          <w:tab w:val="num" w:pos="540"/>
        </w:tabs>
        <w:ind w:left="539" w:hanging="539"/>
        <w:rPr>
          <w:color w:val="000000" w:themeColor="text1"/>
          <w:szCs w:val="22"/>
        </w:rPr>
      </w:pPr>
      <w:bookmarkStart w:id="445" w:name="_Hlk66357287"/>
      <w:r w:rsidRPr="00EC0484">
        <w:rPr>
          <w:color w:val="000000" w:themeColor="text1"/>
          <w:szCs w:val="22"/>
        </w:rPr>
        <w:t xml:space="preserve">Venetoclax (gebruikt bij de behandeling van </w:t>
      </w:r>
      <w:r w:rsidRPr="00EC0484">
        <w:rPr>
          <w:rStyle w:val="e24kjd"/>
          <w:color w:val="000000" w:themeColor="text1"/>
          <w:szCs w:val="22"/>
        </w:rPr>
        <w:t>patiënten met chronische lymf</w:t>
      </w:r>
      <w:r w:rsidR="00A77FF9" w:rsidRPr="00EC0484">
        <w:rPr>
          <w:rStyle w:val="e24kjd"/>
          <w:color w:val="000000" w:themeColor="text1"/>
          <w:szCs w:val="22"/>
        </w:rPr>
        <w:t>a</w:t>
      </w:r>
      <w:r w:rsidRPr="00EC0484">
        <w:rPr>
          <w:rStyle w:val="e24kjd"/>
          <w:color w:val="000000" w:themeColor="text1"/>
          <w:szCs w:val="22"/>
        </w:rPr>
        <w:t>tische leukemie</w:t>
      </w:r>
      <w:r w:rsidR="00DC5553" w:rsidRPr="00EC0484">
        <w:rPr>
          <w:rStyle w:val="e24kjd"/>
          <w:color w:val="000000" w:themeColor="text1"/>
          <w:szCs w:val="22"/>
        </w:rPr>
        <w:t xml:space="preserve"> (</w:t>
      </w:r>
      <w:r w:rsidRPr="00EC0484">
        <w:rPr>
          <w:rStyle w:val="e24kjd"/>
          <w:color w:val="000000" w:themeColor="text1"/>
          <w:szCs w:val="22"/>
        </w:rPr>
        <w:t>CLL)</w:t>
      </w:r>
      <w:r w:rsidR="00DC5553" w:rsidRPr="00EC0484">
        <w:rPr>
          <w:rStyle w:val="e24kjd"/>
          <w:color w:val="000000" w:themeColor="text1"/>
          <w:szCs w:val="22"/>
        </w:rPr>
        <w:t>)</w:t>
      </w:r>
    </w:p>
    <w:bookmarkEnd w:id="445"/>
    <w:p w14:paraId="1B5F1251" w14:textId="77777777" w:rsidR="003E5ABB" w:rsidRPr="00EC0484" w:rsidRDefault="003E5ABB">
      <w:pPr>
        <w:numPr>
          <w:ilvl w:val="12"/>
          <w:numId w:val="0"/>
        </w:numPr>
        <w:tabs>
          <w:tab w:val="num" w:pos="540"/>
        </w:tabs>
        <w:ind w:left="540" w:right="-2" w:hanging="540"/>
        <w:rPr>
          <w:color w:val="000000" w:themeColor="text1"/>
          <w:szCs w:val="22"/>
        </w:rPr>
      </w:pPr>
    </w:p>
    <w:p w14:paraId="294E6121" w14:textId="77777777" w:rsidR="003E5ABB" w:rsidRPr="00EC0484" w:rsidRDefault="003E5ABB">
      <w:pPr>
        <w:numPr>
          <w:ilvl w:val="12"/>
          <w:numId w:val="0"/>
        </w:numPr>
        <w:ind w:right="-2"/>
        <w:rPr>
          <w:b/>
          <w:color w:val="000000" w:themeColor="text1"/>
          <w:szCs w:val="22"/>
        </w:rPr>
      </w:pPr>
      <w:r w:rsidRPr="00EC0484">
        <w:rPr>
          <w:b/>
          <w:color w:val="000000" w:themeColor="text1"/>
          <w:szCs w:val="22"/>
        </w:rPr>
        <w:t>Wanneer moet u extra voorzichtig zijn met dit middel?</w:t>
      </w:r>
    </w:p>
    <w:p w14:paraId="3EF0EF34" w14:textId="77777777" w:rsidR="00426471" w:rsidRPr="00EC0484" w:rsidRDefault="00426471">
      <w:pPr>
        <w:numPr>
          <w:ilvl w:val="12"/>
          <w:numId w:val="0"/>
        </w:numPr>
        <w:ind w:right="-2"/>
        <w:rPr>
          <w:b/>
          <w:color w:val="000000" w:themeColor="text1"/>
          <w:szCs w:val="22"/>
        </w:rPr>
      </w:pPr>
    </w:p>
    <w:p w14:paraId="3C156AEB" w14:textId="77777777" w:rsidR="003E5ABB" w:rsidRPr="00EC0484" w:rsidRDefault="003E5ABB">
      <w:pPr>
        <w:numPr>
          <w:ilvl w:val="12"/>
          <w:numId w:val="0"/>
        </w:numPr>
        <w:ind w:right="-2"/>
        <w:rPr>
          <w:color w:val="000000" w:themeColor="text1"/>
          <w:szCs w:val="22"/>
        </w:rPr>
      </w:pPr>
      <w:r w:rsidRPr="00EC0484">
        <w:rPr>
          <w:color w:val="000000" w:themeColor="text1"/>
          <w:szCs w:val="22"/>
        </w:rPr>
        <w:t>Neem contact op met uw arts</w:t>
      </w:r>
      <w:r w:rsidR="00315C60" w:rsidRPr="00EC0484">
        <w:rPr>
          <w:color w:val="000000" w:themeColor="text1"/>
          <w:szCs w:val="22"/>
        </w:rPr>
        <w:t>, apotheker of verpleegkundige</w:t>
      </w:r>
      <w:r w:rsidRPr="00EC0484">
        <w:rPr>
          <w:color w:val="000000" w:themeColor="text1"/>
          <w:szCs w:val="22"/>
        </w:rPr>
        <w:t xml:space="preserve"> voordat u dit middel inneemt als:</w:t>
      </w:r>
    </w:p>
    <w:p w14:paraId="1CB388B9" w14:textId="77777777" w:rsidR="001201D0" w:rsidRPr="00EC0484" w:rsidRDefault="001201D0">
      <w:pPr>
        <w:numPr>
          <w:ilvl w:val="12"/>
          <w:numId w:val="0"/>
        </w:numPr>
        <w:ind w:right="-2"/>
        <w:rPr>
          <w:color w:val="000000" w:themeColor="text1"/>
          <w:szCs w:val="22"/>
        </w:rPr>
      </w:pPr>
    </w:p>
    <w:p w14:paraId="2E90E265" w14:textId="77777777" w:rsidR="003E5ABB" w:rsidRPr="00EC0484" w:rsidRDefault="003E5ABB" w:rsidP="00DF476F">
      <w:pPr>
        <w:numPr>
          <w:ilvl w:val="0"/>
          <w:numId w:val="42"/>
        </w:numPr>
        <w:ind w:left="567" w:right="-2" w:hanging="567"/>
        <w:rPr>
          <w:color w:val="000000" w:themeColor="text1"/>
          <w:szCs w:val="22"/>
        </w:rPr>
      </w:pPr>
      <w:r w:rsidRPr="00EC0484">
        <w:rPr>
          <w:color w:val="000000" w:themeColor="text1"/>
          <w:szCs w:val="22"/>
        </w:rPr>
        <w:t>u een allergische reactie hebt gehad op andere azolen.</w:t>
      </w:r>
    </w:p>
    <w:p w14:paraId="074A1795" w14:textId="77777777" w:rsidR="003E5ABB" w:rsidRPr="00EC0484" w:rsidRDefault="003E5ABB" w:rsidP="00DF476F">
      <w:pPr>
        <w:numPr>
          <w:ilvl w:val="0"/>
          <w:numId w:val="42"/>
        </w:numPr>
        <w:ind w:left="567" w:right="-2" w:hanging="567"/>
        <w:rPr>
          <w:color w:val="000000" w:themeColor="text1"/>
          <w:szCs w:val="22"/>
        </w:rPr>
      </w:pPr>
      <w:r w:rsidRPr="00EC0484">
        <w:rPr>
          <w:color w:val="000000" w:themeColor="text1"/>
          <w:szCs w:val="22"/>
        </w:rPr>
        <w:t>u lijdt of ooit geleden hebt aan een leveraandoening. Indien u een leveraandoening hebt, kan uw arts u een lagere dosis VFEND voorschrijven. Tijdens de behandeling met VFEND dient uw arts ook de functie van uw lever te controleren door middel van bloedonderzoek.</w:t>
      </w:r>
    </w:p>
    <w:p w14:paraId="40776F45" w14:textId="77777777" w:rsidR="003E5ABB" w:rsidRPr="00EC0484" w:rsidRDefault="003E5ABB" w:rsidP="00DF476F">
      <w:pPr>
        <w:numPr>
          <w:ilvl w:val="0"/>
          <w:numId w:val="39"/>
        </w:numPr>
        <w:tabs>
          <w:tab w:val="clear" w:pos="360"/>
        </w:tabs>
        <w:ind w:left="567" w:right="-2" w:hanging="567"/>
        <w:rPr>
          <w:bCs/>
          <w:color w:val="000000" w:themeColor="text1"/>
          <w:szCs w:val="22"/>
        </w:rPr>
      </w:pPr>
      <w:r w:rsidRPr="00EC0484">
        <w:rPr>
          <w:bCs/>
          <w:color w:val="000000" w:themeColor="text1"/>
          <w:szCs w:val="22"/>
        </w:rPr>
        <w:t>bekend is dat u cardiomyopathie, een onregelmatige hartslag, een trage hartwerking hebt of een afwijking op het elektrocardiogram (ECG) vertoont die “verlengd QT</w:t>
      </w:r>
      <w:r w:rsidR="00D26751" w:rsidRPr="00EC0484">
        <w:rPr>
          <w:bCs/>
          <w:color w:val="000000" w:themeColor="text1"/>
          <w:szCs w:val="22"/>
        </w:rPr>
        <w:t>c</w:t>
      </w:r>
      <w:r w:rsidRPr="00EC0484">
        <w:rPr>
          <w:bCs/>
          <w:color w:val="000000" w:themeColor="text1"/>
          <w:szCs w:val="22"/>
        </w:rPr>
        <w:t>-syndroom” wordt genoemd.</w:t>
      </w:r>
    </w:p>
    <w:p w14:paraId="40F47020" w14:textId="77777777" w:rsidR="003E5ABB" w:rsidRPr="00EC0484" w:rsidRDefault="003E5ABB">
      <w:pPr>
        <w:ind w:left="360" w:right="-2"/>
        <w:rPr>
          <w:color w:val="000000" w:themeColor="text1"/>
          <w:szCs w:val="22"/>
        </w:rPr>
      </w:pPr>
    </w:p>
    <w:p w14:paraId="7C7E4F17" w14:textId="77777777" w:rsidR="003E5ABB" w:rsidRPr="00EC0484" w:rsidRDefault="003E5ABB">
      <w:pPr>
        <w:rPr>
          <w:color w:val="000000" w:themeColor="text1"/>
          <w:szCs w:val="22"/>
        </w:rPr>
      </w:pPr>
      <w:r w:rsidRPr="00EC0484">
        <w:rPr>
          <w:bCs/>
          <w:color w:val="000000" w:themeColor="text1"/>
          <w:szCs w:val="22"/>
        </w:rPr>
        <w:t xml:space="preserve">Vermijd </w:t>
      </w:r>
      <w:r w:rsidR="00315C60" w:rsidRPr="00EC0484">
        <w:rPr>
          <w:bCs/>
          <w:color w:val="000000" w:themeColor="text1"/>
          <w:szCs w:val="22"/>
        </w:rPr>
        <w:t xml:space="preserve">alle </w:t>
      </w:r>
      <w:r w:rsidRPr="00EC0484">
        <w:rPr>
          <w:color w:val="000000" w:themeColor="text1"/>
          <w:szCs w:val="22"/>
        </w:rPr>
        <w:t xml:space="preserve">zonlicht en blootstelling aan de zon tijdens uw behandeling. Het is belangrijk aan de zon blootgestelde delen van de huid te bedekken en zonnebrandcrème </w:t>
      </w:r>
      <w:r w:rsidR="00AE70A4" w:rsidRPr="00EC0484">
        <w:rPr>
          <w:color w:val="000000" w:themeColor="text1"/>
          <w:szCs w:val="22"/>
        </w:rPr>
        <w:t>met een hoge zonbeschermingsfactor</w:t>
      </w:r>
      <w:r w:rsidR="00381EA8" w:rsidRPr="00EC0484">
        <w:rPr>
          <w:color w:val="000000" w:themeColor="text1"/>
          <w:szCs w:val="22"/>
        </w:rPr>
        <w:t xml:space="preserve"> (SPF)</w:t>
      </w:r>
      <w:r w:rsidR="00AE70A4" w:rsidRPr="00EC0484">
        <w:rPr>
          <w:color w:val="000000" w:themeColor="text1"/>
          <w:szCs w:val="22"/>
        </w:rPr>
        <w:t xml:space="preserve"> </w:t>
      </w:r>
      <w:r w:rsidRPr="00EC0484">
        <w:rPr>
          <w:color w:val="000000" w:themeColor="text1"/>
          <w:szCs w:val="22"/>
        </w:rPr>
        <w:t>te gebruiken omdat een verhoogde gevoeligheid van de huid voor UV stralen van de zon kan optreden.</w:t>
      </w:r>
      <w:r w:rsidR="00AE70A4" w:rsidRPr="00EC0484">
        <w:rPr>
          <w:color w:val="000000" w:themeColor="text1"/>
          <w:szCs w:val="22"/>
        </w:rPr>
        <w:t xml:space="preserve"> </w:t>
      </w:r>
      <w:r w:rsidR="00F26429" w:rsidRPr="00EC0484">
        <w:rPr>
          <w:color w:val="000000" w:themeColor="text1"/>
        </w:rPr>
        <w:t xml:space="preserve">Dit kan verder worden verhoogd door andere geneesmiddelen die de huid gevoelig maken voor zonlicht, zoals methotrexaat. </w:t>
      </w:r>
      <w:r w:rsidR="00AE70A4" w:rsidRPr="00EC0484">
        <w:rPr>
          <w:color w:val="000000" w:themeColor="text1"/>
          <w:szCs w:val="22"/>
        </w:rPr>
        <w:t>Deze voorzorgsmaatregelen gelden ook voor kinderen.</w:t>
      </w:r>
    </w:p>
    <w:p w14:paraId="14AD32E6" w14:textId="77777777" w:rsidR="003E5ABB" w:rsidRPr="00EC0484" w:rsidRDefault="003E5ABB">
      <w:pPr>
        <w:ind w:left="360" w:right="-2"/>
        <w:rPr>
          <w:bCs/>
          <w:color w:val="000000" w:themeColor="text1"/>
          <w:szCs w:val="22"/>
        </w:rPr>
      </w:pPr>
    </w:p>
    <w:p w14:paraId="538659AD" w14:textId="77777777" w:rsidR="003E5ABB" w:rsidRPr="00EC0484" w:rsidRDefault="003E5ABB">
      <w:pPr>
        <w:ind w:right="-2"/>
        <w:rPr>
          <w:bCs/>
          <w:color w:val="000000" w:themeColor="text1"/>
          <w:szCs w:val="22"/>
        </w:rPr>
      </w:pPr>
      <w:r w:rsidRPr="00EC0484">
        <w:rPr>
          <w:bCs/>
          <w:color w:val="000000" w:themeColor="text1"/>
          <w:szCs w:val="22"/>
        </w:rPr>
        <w:t>Tijdens uw behandeling met VFEND:</w:t>
      </w:r>
    </w:p>
    <w:p w14:paraId="642B1D8F" w14:textId="77777777" w:rsidR="001201D0" w:rsidRPr="00EC0484" w:rsidRDefault="001201D0">
      <w:pPr>
        <w:ind w:right="-2"/>
        <w:rPr>
          <w:bCs/>
          <w:color w:val="000000" w:themeColor="text1"/>
          <w:szCs w:val="22"/>
        </w:rPr>
      </w:pPr>
    </w:p>
    <w:p w14:paraId="6519DD60" w14:textId="77777777" w:rsidR="00AE70A4" w:rsidRPr="00EC0484" w:rsidRDefault="003E5ABB" w:rsidP="00DF476F">
      <w:pPr>
        <w:numPr>
          <w:ilvl w:val="0"/>
          <w:numId w:val="43"/>
        </w:numPr>
        <w:ind w:left="567" w:right="-2" w:hanging="567"/>
        <w:rPr>
          <w:bCs/>
          <w:color w:val="000000" w:themeColor="text1"/>
          <w:szCs w:val="22"/>
        </w:rPr>
      </w:pPr>
      <w:r w:rsidRPr="00EC0484">
        <w:rPr>
          <w:bCs/>
          <w:color w:val="000000" w:themeColor="text1"/>
          <w:szCs w:val="22"/>
        </w:rPr>
        <w:t>moet u het uw arts onmiddellijk vertellen als u</w:t>
      </w:r>
      <w:r w:rsidR="00AE70A4" w:rsidRPr="00EC0484">
        <w:rPr>
          <w:bCs/>
          <w:color w:val="000000" w:themeColor="text1"/>
          <w:szCs w:val="22"/>
        </w:rPr>
        <w:t>:</w:t>
      </w:r>
    </w:p>
    <w:p w14:paraId="2C4E9154" w14:textId="77777777" w:rsidR="00AE70A4" w:rsidRPr="00EC0484" w:rsidRDefault="00AE70A4" w:rsidP="00C643DF">
      <w:pPr>
        <w:numPr>
          <w:ilvl w:val="0"/>
          <w:numId w:val="90"/>
        </w:numPr>
        <w:ind w:right="-2"/>
        <w:rPr>
          <w:bCs/>
          <w:color w:val="000000" w:themeColor="text1"/>
          <w:szCs w:val="22"/>
        </w:rPr>
      </w:pPr>
      <w:r w:rsidRPr="00EC0484">
        <w:rPr>
          <w:bCs/>
          <w:color w:val="000000" w:themeColor="text1"/>
          <w:szCs w:val="22"/>
        </w:rPr>
        <w:t>zonnebrand</w:t>
      </w:r>
    </w:p>
    <w:p w14:paraId="5D2A1B1B" w14:textId="77777777" w:rsidR="00AE70A4" w:rsidRPr="00EC0484" w:rsidRDefault="003E5ABB" w:rsidP="00C643DF">
      <w:pPr>
        <w:numPr>
          <w:ilvl w:val="0"/>
          <w:numId w:val="90"/>
        </w:numPr>
        <w:ind w:right="-2"/>
        <w:rPr>
          <w:bCs/>
          <w:color w:val="000000" w:themeColor="text1"/>
          <w:szCs w:val="22"/>
        </w:rPr>
      </w:pPr>
      <w:r w:rsidRPr="00EC0484">
        <w:rPr>
          <w:bCs/>
          <w:color w:val="000000" w:themeColor="text1"/>
          <w:szCs w:val="22"/>
        </w:rPr>
        <w:t>ernstige huiduitslag of blaren</w:t>
      </w:r>
    </w:p>
    <w:p w14:paraId="335EC19C" w14:textId="77777777" w:rsidR="00695D9E" w:rsidRPr="00EC0484" w:rsidRDefault="00695D9E" w:rsidP="00C643DF">
      <w:pPr>
        <w:numPr>
          <w:ilvl w:val="0"/>
          <w:numId w:val="90"/>
        </w:numPr>
        <w:ind w:right="-2"/>
        <w:rPr>
          <w:bCs/>
          <w:color w:val="000000" w:themeColor="text1"/>
          <w:szCs w:val="22"/>
        </w:rPr>
      </w:pPr>
      <w:r w:rsidRPr="00EC0484">
        <w:rPr>
          <w:bCs/>
          <w:color w:val="000000" w:themeColor="text1"/>
          <w:szCs w:val="22"/>
        </w:rPr>
        <w:t>botpijn krijgt</w:t>
      </w:r>
    </w:p>
    <w:p w14:paraId="55365F9A" w14:textId="77777777" w:rsidR="00EB3596" w:rsidRPr="00EC0484" w:rsidRDefault="00EB3596" w:rsidP="00EB3596">
      <w:pPr>
        <w:ind w:right="-2"/>
        <w:rPr>
          <w:bCs/>
          <w:color w:val="000000" w:themeColor="text1"/>
          <w:szCs w:val="22"/>
        </w:rPr>
      </w:pPr>
    </w:p>
    <w:p w14:paraId="21FE804C" w14:textId="77777777" w:rsidR="00AE70A4" w:rsidRPr="00EC0484" w:rsidRDefault="00AE70A4" w:rsidP="00AE70A4">
      <w:pPr>
        <w:ind w:right="-2"/>
        <w:rPr>
          <w:bCs/>
          <w:color w:val="000000" w:themeColor="text1"/>
          <w:szCs w:val="22"/>
        </w:rPr>
      </w:pPr>
      <w:r w:rsidRPr="00EC0484">
        <w:rPr>
          <w:bCs/>
          <w:color w:val="000000" w:themeColor="text1"/>
          <w:szCs w:val="22"/>
        </w:rPr>
        <w:t xml:space="preserve">Als u de bovengenoemde huidaandoeningen krijgt, kan uw arts u </w:t>
      </w:r>
      <w:r w:rsidR="00494ABD" w:rsidRPr="00EC0484">
        <w:rPr>
          <w:bCs/>
          <w:color w:val="000000" w:themeColor="text1"/>
          <w:szCs w:val="22"/>
        </w:rPr>
        <w:t>door</w:t>
      </w:r>
      <w:r w:rsidRPr="00EC0484">
        <w:rPr>
          <w:bCs/>
          <w:color w:val="000000" w:themeColor="text1"/>
          <w:szCs w:val="22"/>
        </w:rPr>
        <w:t xml:space="preserve">verwijzen naar een dermatoloog, </w:t>
      </w:r>
      <w:r w:rsidR="00EB3596" w:rsidRPr="00EC0484">
        <w:rPr>
          <w:bCs/>
          <w:color w:val="000000" w:themeColor="text1"/>
          <w:szCs w:val="22"/>
        </w:rPr>
        <w:t xml:space="preserve">die </w:t>
      </w:r>
      <w:r w:rsidR="00030EBB" w:rsidRPr="00EC0484">
        <w:rPr>
          <w:bCs/>
          <w:color w:val="000000" w:themeColor="text1"/>
          <w:szCs w:val="22"/>
        </w:rPr>
        <w:t xml:space="preserve">na </w:t>
      </w:r>
      <w:r w:rsidR="00381EA8" w:rsidRPr="00EC0484">
        <w:rPr>
          <w:bCs/>
          <w:color w:val="000000" w:themeColor="text1"/>
          <w:szCs w:val="22"/>
        </w:rPr>
        <w:t>het consult</w:t>
      </w:r>
      <w:r w:rsidR="00030EBB" w:rsidRPr="00EC0484">
        <w:rPr>
          <w:bCs/>
          <w:color w:val="000000" w:themeColor="text1"/>
          <w:szCs w:val="22"/>
        </w:rPr>
        <w:t xml:space="preserve"> </w:t>
      </w:r>
      <w:r w:rsidR="00EB3596" w:rsidRPr="00EC0484">
        <w:rPr>
          <w:bCs/>
          <w:color w:val="000000" w:themeColor="text1"/>
          <w:szCs w:val="22"/>
        </w:rPr>
        <w:t xml:space="preserve">kan beslissen dat het </w:t>
      </w:r>
      <w:r w:rsidR="00030EBB" w:rsidRPr="00EC0484">
        <w:rPr>
          <w:bCs/>
          <w:color w:val="000000" w:themeColor="text1"/>
          <w:szCs w:val="22"/>
        </w:rPr>
        <w:t xml:space="preserve">voor u </w:t>
      </w:r>
      <w:r w:rsidR="00EB3596" w:rsidRPr="00EC0484">
        <w:rPr>
          <w:bCs/>
          <w:color w:val="000000" w:themeColor="text1"/>
          <w:szCs w:val="22"/>
        </w:rPr>
        <w:t xml:space="preserve">van belang is </w:t>
      </w:r>
      <w:r w:rsidR="00B029CD" w:rsidRPr="00EC0484">
        <w:rPr>
          <w:bCs/>
          <w:color w:val="000000" w:themeColor="text1"/>
          <w:szCs w:val="22"/>
        </w:rPr>
        <w:t>om</w:t>
      </w:r>
      <w:r w:rsidR="00EB3596" w:rsidRPr="00EC0484">
        <w:rPr>
          <w:bCs/>
          <w:color w:val="000000" w:themeColor="text1"/>
          <w:szCs w:val="22"/>
        </w:rPr>
        <w:t xml:space="preserve"> regelmatig </w:t>
      </w:r>
      <w:r w:rsidR="00381EA8" w:rsidRPr="00EC0484">
        <w:rPr>
          <w:bCs/>
          <w:color w:val="000000" w:themeColor="text1"/>
          <w:szCs w:val="22"/>
        </w:rPr>
        <w:t>voor controle terug</w:t>
      </w:r>
      <w:r w:rsidR="00B029CD" w:rsidRPr="00EC0484">
        <w:rPr>
          <w:bCs/>
          <w:color w:val="000000" w:themeColor="text1"/>
          <w:szCs w:val="22"/>
        </w:rPr>
        <w:t xml:space="preserve"> te </w:t>
      </w:r>
      <w:r w:rsidR="00381EA8" w:rsidRPr="00EC0484">
        <w:rPr>
          <w:bCs/>
          <w:color w:val="000000" w:themeColor="text1"/>
          <w:szCs w:val="22"/>
        </w:rPr>
        <w:t>kom</w:t>
      </w:r>
      <w:r w:rsidR="00B029CD" w:rsidRPr="00EC0484">
        <w:rPr>
          <w:bCs/>
          <w:color w:val="000000" w:themeColor="text1"/>
          <w:szCs w:val="22"/>
        </w:rPr>
        <w:t>en</w:t>
      </w:r>
      <w:r w:rsidR="00381EA8" w:rsidRPr="00EC0484">
        <w:rPr>
          <w:bCs/>
          <w:color w:val="000000" w:themeColor="text1"/>
          <w:szCs w:val="22"/>
        </w:rPr>
        <w:t>. E</w:t>
      </w:r>
      <w:r w:rsidR="00EB3596" w:rsidRPr="00EC0484">
        <w:rPr>
          <w:bCs/>
          <w:color w:val="000000" w:themeColor="text1"/>
          <w:szCs w:val="22"/>
        </w:rPr>
        <w:t>r bestaat een kleine kans dat bij langdurig gebruik van VFEND huidkanker kan ontstaan.</w:t>
      </w:r>
    </w:p>
    <w:p w14:paraId="3B8CA5EC" w14:textId="77777777" w:rsidR="00E7524E" w:rsidRPr="00EC0484" w:rsidRDefault="00E7524E" w:rsidP="00AE70A4">
      <w:pPr>
        <w:ind w:right="-2"/>
        <w:rPr>
          <w:bCs/>
          <w:color w:val="000000" w:themeColor="text1"/>
          <w:szCs w:val="22"/>
        </w:rPr>
      </w:pPr>
    </w:p>
    <w:p w14:paraId="1DC61F0F" w14:textId="77777777" w:rsidR="005B6E1C" w:rsidRPr="00EC0484" w:rsidRDefault="005B6E1C" w:rsidP="00AE70A4">
      <w:pPr>
        <w:ind w:right="-2"/>
        <w:rPr>
          <w:bCs/>
          <w:color w:val="000000" w:themeColor="text1"/>
          <w:szCs w:val="22"/>
        </w:rPr>
      </w:pPr>
      <w:r w:rsidRPr="00EC0484">
        <w:rPr>
          <w:bCs/>
          <w:color w:val="000000" w:themeColor="text1"/>
          <w:szCs w:val="22"/>
        </w:rPr>
        <w:t xml:space="preserve">Vertel het uw arts als u </w:t>
      </w:r>
      <w:r w:rsidR="00625D0F" w:rsidRPr="00EC0484">
        <w:rPr>
          <w:bCs/>
          <w:color w:val="000000" w:themeColor="text1"/>
          <w:szCs w:val="22"/>
        </w:rPr>
        <w:t>tekenen</w:t>
      </w:r>
      <w:r w:rsidRPr="00EC0484">
        <w:rPr>
          <w:bCs/>
          <w:color w:val="000000" w:themeColor="text1"/>
          <w:szCs w:val="22"/>
        </w:rPr>
        <w:t xml:space="preserve"> van een ‘bijnierinsufficiëntie’ ontwikkelt waarbij de bijnieren onvoldoende hoeveelheden van bepaalde steroïdhormonen zoals cortisol aanmaken</w:t>
      </w:r>
      <w:r w:rsidR="00D710E9" w:rsidRPr="00EC0484">
        <w:rPr>
          <w:bCs/>
          <w:color w:val="000000" w:themeColor="text1"/>
          <w:szCs w:val="22"/>
        </w:rPr>
        <w:t>.</w:t>
      </w:r>
      <w:r w:rsidR="00F66E47" w:rsidRPr="00EC0484">
        <w:rPr>
          <w:bCs/>
          <w:color w:val="000000" w:themeColor="text1"/>
          <w:szCs w:val="22"/>
        </w:rPr>
        <w:t xml:space="preserve"> </w:t>
      </w:r>
      <w:r w:rsidR="00D710E9" w:rsidRPr="00EC0484">
        <w:rPr>
          <w:bCs/>
          <w:color w:val="000000" w:themeColor="text1"/>
          <w:szCs w:val="22"/>
        </w:rPr>
        <w:t>Dit</w:t>
      </w:r>
      <w:r w:rsidR="00F66E47" w:rsidRPr="00EC0484">
        <w:rPr>
          <w:bCs/>
          <w:color w:val="000000" w:themeColor="text1"/>
          <w:szCs w:val="22"/>
        </w:rPr>
        <w:t xml:space="preserve"> kan leiden tot </w:t>
      </w:r>
      <w:r w:rsidR="001C60B9" w:rsidRPr="00EC0484">
        <w:rPr>
          <w:bCs/>
          <w:color w:val="000000" w:themeColor="text1"/>
          <w:szCs w:val="22"/>
        </w:rPr>
        <w:t xml:space="preserve">klachten </w:t>
      </w:r>
      <w:r w:rsidR="00F66E47" w:rsidRPr="00EC0484">
        <w:rPr>
          <w:bCs/>
          <w:color w:val="000000" w:themeColor="text1"/>
          <w:szCs w:val="22"/>
        </w:rPr>
        <w:t>zoals:</w:t>
      </w:r>
      <w:r w:rsidRPr="00EC0484">
        <w:rPr>
          <w:bCs/>
          <w:color w:val="000000" w:themeColor="text1"/>
          <w:szCs w:val="22"/>
        </w:rPr>
        <w:t xml:space="preserve"> chronische of langdurige vermoeidheid, spierzwakte, verlies van eetlust, gewichtsverlies, buikpijn.</w:t>
      </w:r>
    </w:p>
    <w:p w14:paraId="54A2517F" w14:textId="77777777" w:rsidR="00014534" w:rsidRPr="00EC0484" w:rsidRDefault="00014534" w:rsidP="00AE70A4">
      <w:pPr>
        <w:ind w:right="-2"/>
        <w:rPr>
          <w:bCs/>
          <w:color w:val="000000" w:themeColor="text1"/>
          <w:szCs w:val="22"/>
        </w:rPr>
      </w:pPr>
    </w:p>
    <w:p w14:paraId="721D672D" w14:textId="77777777" w:rsidR="00014534" w:rsidRPr="00EC0484" w:rsidRDefault="00CF6B3A" w:rsidP="00AE70A4">
      <w:pPr>
        <w:ind w:right="-2"/>
        <w:rPr>
          <w:bCs/>
          <w:color w:val="000000" w:themeColor="text1"/>
          <w:szCs w:val="22"/>
        </w:rPr>
      </w:pPr>
      <w:r w:rsidRPr="00EC0484">
        <w:rPr>
          <w:bCs/>
          <w:color w:val="000000" w:themeColor="text1"/>
          <w:szCs w:val="22"/>
        </w:rPr>
        <w:t>Vertel het aan uw arts als u tekenen krijgt van ‘</w:t>
      </w:r>
      <w:r w:rsidRPr="00EC0484">
        <w:rPr>
          <w:snapToGrid w:val="0"/>
          <w:color w:val="000000" w:themeColor="text1"/>
          <w:szCs w:val="22"/>
        </w:rPr>
        <w:t>Cushing-syndroom</w:t>
      </w:r>
      <w:r w:rsidRPr="00EC0484">
        <w:rPr>
          <w:bCs/>
          <w:color w:val="000000" w:themeColor="text1"/>
          <w:szCs w:val="22"/>
        </w:rPr>
        <w:t xml:space="preserve">’. Uw lichaam produceert dan te veel van het hormoon cortisol. Dit kan leiden tot klachten als: gewichtstoename, vetbult tussen de schouders, een rond gezicht, donkere verkleuring van de huid </w:t>
      </w:r>
      <w:r w:rsidR="00657FDE" w:rsidRPr="00EC0484">
        <w:rPr>
          <w:bCs/>
          <w:color w:val="000000" w:themeColor="text1"/>
          <w:szCs w:val="22"/>
        </w:rPr>
        <w:t>van buik</w:t>
      </w:r>
      <w:r w:rsidRPr="00EC0484">
        <w:rPr>
          <w:bCs/>
          <w:color w:val="000000" w:themeColor="text1"/>
          <w:szCs w:val="22"/>
        </w:rPr>
        <w:t>, dijen, borsten en armen, dunner worden van de huid, gemakkelijk blauwe plekken krijgen, hoog bloedsuikergehalte, overmatige haargroei, overmatig zweten.</w:t>
      </w:r>
    </w:p>
    <w:p w14:paraId="6D0C14B8" w14:textId="77777777" w:rsidR="005B6E1C" w:rsidRPr="00EC0484" w:rsidRDefault="005B6E1C" w:rsidP="00AE70A4">
      <w:pPr>
        <w:ind w:right="-2"/>
        <w:rPr>
          <w:bCs/>
          <w:color w:val="000000" w:themeColor="text1"/>
          <w:szCs w:val="22"/>
        </w:rPr>
      </w:pPr>
    </w:p>
    <w:p w14:paraId="0383BBED" w14:textId="77777777" w:rsidR="003E5ABB" w:rsidRPr="00EC0484" w:rsidRDefault="00AE70A4" w:rsidP="00AE70A4">
      <w:pPr>
        <w:ind w:right="-2"/>
        <w:rPr>
          <w:bCs/>
          <w:color w:val="000000" w:themeColor="text1"/>
          <w:szCs w:val="22"/>
        </w:rPr>
      </w:pPr>
      <w:r w:rsidRPr="00EC0484">
        <w:rPr>
          <w:bCs/>
          <w:color w:val="000000" w:themeColor="text1"/>
          <w:szCs w:val="22"/>
        </w:rPr>
        <w:t>U</w:t>
      </w:r>
      <w:r w:rsidR="003E5ABB" w:rsidRPr="00EC0484">
        <w:rPr>
          <w:bCs/>
          <w:color w:val="000000" w:themeColor="text1"/>
          <w:szCs w:val="22"/>
        </w:rPr>
        <w:t xml:space="preserve">w arts </w:t>
      </w:r>
      <w:r w:rsidRPr="00EC0484">
        <w:rPr>
          <w:bCs/>
          <w:color w:val="000000" w:themeColor="text1"/>
          <w:szCs w:val="22"/>
        </w:rPr>
        <w:t xml:space="preserve">dient </w:t>
      </w:r>
      <w:r w:rsidR="003E5ABB" w:rsidRPr="00EC0484">
        <w:rPr>
          <w:bCs/>
          <w:color w:val="000000" w:themeColor="text1"/>
          <w:szCs w:val="22"/>
        </w:rPr>
        <w:t xml:space="preserve">de functie van uw lever </w:t>
      </w:r>
      <w:r w:rsidR="003E5ABB" w:rsidRPr="00EC0484">
        <w:rPr>
          <w:color w:val="000000" w:themeColor="text1"/>
          <w:szCs w:val="22"/>
        </w:rPr>
        <w:t>en nieren te controleren door middel van bloedonderzoek.</w:t>
      </w:r>
    </w:p>
    <w:p w14:paraId="6FCD27EB" w14:textId="77777777" w:rsidR="003E5ABB" w:rsidRPr="00EC0484" w:rsidRDefault="003E5ABB">
      <w:pPr>
        <w:ind w:left="360" w:right="-2"/>
        <w:rPr>
          <w:bCs/>
          <w:color w:val="000000" w:themeColor="text1"/>
          <w:szCs w:val="22"/>
        </w:rPr>
      </w:pPr>
    </w:p>
    <w:p w14:paraId="2C8164BF" w14:textId="77777777" w:rsidR="003E5ABB" w:rsidRPr="00EC0484" w:rsidRDefault="003E5ABB">
      <w:pPr>
        <w:ind w:right="-2"/>
        <w:rPr>
          <w:b/>
          <w:bCs/>
          <w:color w:val="000000" w:themeColor="text1"/>
          <w:szCs w:val="22"/>
        </w:rPr>
      </w:pPr>
      <w:r w:rsidRPr="00EC0484">
        <w:rPr>
          <w:b/>
          <w:bCs/>
          <w:color w:val="000000" w:themeColor="text1"/>
          <w:szCs w:val="22"/>
        </w:rPr>
        <w:t>Kinderen en jongeren tot 18 jaar</w:t>
      </w:r>
    </w:p>
    <w:p w14:paraId="7B02CF52" w14:textId="77777777" w:rsidR="00426471" w:rsidRPr="00EC0484" w:rsidRDefault="00426471">
      <w:pPr>
        <w:ind w:right="-2"/>
        <w:rPr>
          <w:b/>
          <w:bCs/>
          <w:color w:val="000000" w:themeColor="text1"/>
          <w:szCs w:val="22"/>
        </w:rPr>
      </w:pPr>
    </w:p>
    <w:p w14:paraId="35D8781F" w14:textId="77777777" w:rsidR="003E5ABB" w:rsidRPr="00EC0484" w:rsidRDefault="003E5ABB">
      <w:pPr>
        <w:ind w:right="-2"/>
        <w:rPr>
          <w:bCs/>
          <w:color w:val="000000" w:themeColor="text1"/>
          <w:szCs w:val="22"/>
        </w:rPr>
      </w:pPr>
      <w:r w:rsidRPr="00EC0484">
        <w:rPr>
          <w:bCs/>
          <w:color w:val="000000" w:themeColor="text1"/>
          <w:szCs w:val="22"/>
        </w:rPr>
        <w:t>VFEND mag niet gegeven worden aan kinderen jonger dan 2 jaar.</w:t>
      </w:r>
    </w:p>
    <w:p w14:paraId="4C851680" w14:textId="77777777" w:rsidR="00C07D30" w:rsidRPr="00EC0484" w:rsidRDefault="00C07D30" w:rsidP="001201D0">
      <w:pPr>
        <w:keepNext/>
        <w:numPr>
          <w:ilvl w:val="12"/>
          <w:numId w:val="0"/>
        </w:numPr>
        <w:rPr>
          <w:b/>
          <w:color w:val="000000" w:themeColor="text1"/>
          <w:szCs w:val="22"/>
        </w:rPr>
      </w:pPr>
    </w:p>
    <w:p w14:paraId="28BD1327" w14:textId="77777777" w:rsidR="003E5ABB" w:rsidRPr="00EC0484" w:rsidRDefault="003E5ABB" w:rsidP="001201D0">
      <w:pPr>
        <w:keepNext/>
        <w:numPr>
          <w:ilvl w:val="12"/>
          <w:numId w:val="0"/>
        </w:numPr>
        <w:rPr>
          <w:b/>
          <w:color w:val="000000" w:themeColor="text1"/>
          <w:szCs w:val="22"/>
        </w:rPr>
      </w:pPr>
      <w:r w:rsidRPr="00EC0484">
        <w:rPr>
          <w:b/>
          <w:color w:val="000000" w:themeColor="text1"/>
          <w:szCs w:val="22"/>
        </w:rPr>
        <w:t>Neemt u nog andere geneesmiddelen in?</w:t>
      </w:r>
    </w:p>
    <w:p w14:paraId="78949329" w14:textId="77777777" w:rsidR="00426471" w:rsidRPr="00EC0484" w:rsidRDefault="00426471" w:rsidP="001201D0">
      <w:pPr>
        <w:keepNext/>
        <w:numPr>
          <w:ilvl w:val="12"/>
          <w:numId w:val="0"/>
        </w:numPr>
        <w:rPr>
          <w:b/>
          <w:color w:val="000000" w:themeColor="text1"/>
          <w:szCs w:val="22"/>
        </w:rPr>
      </w:pPr>
    </w:p>
    <w:p w14:paraId="76DE7D7C" w14:textId="77777777" w:rsidR="003E5ABB" w:rsidRPr="00EC0484" w:rsidRDefault="003E5ABB" w:rsidP="001201D0">
      <w:pPr>
        <w:keepNext/>
        <w:numPr>
          <w:ilvl w:val="12"/>
          <w:numId w:val="0"/>
        </w:numPr>
        <w:rPr>
          <w:color w:val="000000" w:themeColor="text1"/>
          <w:szCs w:val="22"/>
        </w:rPr>
      </w:pPr>
      <w:r w:rsidRPr="00EC0484">
        <w:rPr>
          <w:color w:val="000000" w:themeColor="text1"/>
          <w:szCs w:val="22"/>
        </w:rPr>
        <w:t xml:space="preserve">Neemt u naast VFEND nog andere geneesmiddelen in, heeft u dat kort geleden gedaan of bestaat de mogelijkheid dat u </w:t>
      </w:r>
      <w:r w:rsidR="00431488" w:rsidRPr="00EC0484">
        <w:rPr>
          <w:color w:val="000000" w:themeColor="text1"/>
          <w:szCs w:val="22"/>
        </w:rPr>
        <w:t>binnenkort</w:t>
      </w:r>
      <w:r w:rsidRPr="00EC0484">
        <w:rPr>
          <w:color w:val="000000" w:themeColor="text1"/>
          <w:szCs w:val="22"/>
        </w:rPr>
        <w:t xml:space="preserve"> andere geneesmiddelen gaat gebruiken? Vertel dat dan uw arts of apotheker. Dit geldt ook voor geneesmiddelen die u zonder recept kunt krijgen.</w:t>
      </w:r>
    </w:p>
    <w:p w14:paraId="5080E5F9" w14:textId="77777777" w:rsidR="003E5ABB" w:rsidRPr="00EC0484" w:rsidRDefault="003E5ABB">
      <w:pPr>
        <w:numPr>
          <w:ilvl w:val="12"/>
          <w:numId w:val="0"/>
        </w:numPr>
        <w:ind w:right="-2"/>
        <w:rPr>
          <w:color w:val="000000" w:themeColor="text1"/>
          <w:szCs w:val="22"/>
        </w:rPr>
      </w:pPr>
    </w:p>
    <w:p w14:paraId="7C0358E5" w14:textId="77777777" w:rsidR="003E5ABB" w:rsidRPr="00EC0484" w:rsidRDefault="003E5ABB">
      <w:pPr>
        <w:ind w:right="-2"/>
        <w:rPr>
          <w:color w:val="000000" w:themeColor="text1"/>
          <w:szCs w:val="22"/>
        </w:rPr>
      </w:pPr>
      <w:r w:rsidRPr="00EC0484">
        <w:rPr>
          <w:color w:val="000000" w:themeColor="text1"/>
          <w:szCs w:val="22"/>
        </w:rPr>
        <w:t xml:space="preserve">Bepaalde geneesmiddelen kunnen, wanneer ze samen met VFEND worden ingenomen, de werking van VFEND beïnvloeden, of omgekeerd, kan VFEND hun werking beïnvloeden. </w:t>
      </w:r>
    </w:p>
    <w:p w14:paraId="2776486C" w14:textId="77777777" w:rsidR="003E5ABB" w:rsidRPr="00EC0484" w:rsidRDefault="003E5ABB">
      <w:pPr>
        <w:numPr>
          <w:ilvl w:val="12"/>
          <w:numId w:val="0"/>
        </w:numPr>
        <w:ind w:right="-2"/>
        <w:rPr>
          <w:b/>
          <w:color w:val="000000" w:themeColor="text1"/>
          <w:szCs w:val="22"/>
        </w:rPr>
      </w:pPr>
    </w:p>
    <w:p w14:paraId="7FC51B31" w14:textId="77777777" w:rsidR="003E5ABB" w:rsidRPr="00EC0484" w:rsidRDefault="003E5ABB">
      <w:pPr>
        <w:rPr>
          <w:color w:val="000000" w:themeColor="text1"/>
          <w:szCs w:val="22"/>
        </w:rPr>
      </w:pPr>
      <w:r w:rsidRPr="00EC0484">
        <w:rPr>
          <w:color w:val="000000" w:themeColor="text1"/>
          <w:szCs w:val="22"/>
        </w:rPr>
        <w:t>Vertel uw arts als u het volgende geneesmiddel inneemt, omdat gelijktijdige behandeling met VFEND indien mogelijk vermeden moet worden:</w:t>
      </w:r>
    </w:p>
    <w:p w14:paraId="47B11D56" w14:textId="77777777" w:rsidR="001201D0" w:rsidRPr="00EC0484" w:rsidRDefault="001201D0">
      <w:pPr>
        <w:rPr>
          <w:color w:val="000000" w:themeColor="text1"/>
          <w:szCs w:val="22"/>
        </w:rPr>
      </w:pPr>
    </w:p>
    <w:p w14:paraId="70BF53DE" w14:textId="77777777" w:rsidR="00630B26" w:rsidRPr="00EC0484" w:rsidRDefault="003E5ABB" w:rsidP="00630B26">
      <w:pPr>
        <w:numPr>
          <w:ilvl w:val="0"/>
          <w:numId w:val="107"/>
        </w:numPr>
        <w:rPr>
          <w:color w:val="000000" w:themeColor="text1"/>
          <w:szCs w:val="22"/>
        </w:rPr>
      </w:pPr>
      <w:r w:rsidRPr="00EC0484">
        <w:rPr>
          <w:color w:val="000000" w:themeColor="text1"/>
          <w:szCs w:val="22"/>
        </w:rPr>
        <w:t>Ritonavir (gebruikt bij de behandeling van HIV) in een dosering van tweemaal daags</w:t>
      </w:r>
      <w:r w:rsidR="00630B26" w:rsidRPr="00EC0484">
        <w:rPr>
          <w:color w:val="000000" w:themeColor="text1"/>
          <w:szCs w:val="22"/>
        </w:rPr>
        <w:t xml:space="preserve"> 100 mg</w:t>
      </w:r>
    </w:p>
    <w:p w14:paraId="77014D80" w14:textId="77777777" w:rsidR="00630B26" w:rsidRPr="00EC0484" w:rsidRDefault="00630B26" w:rsidP="003019E1">
      <w:pPr>
        <w:numPr>
          <w:ilvl w:val="0"/>
          <w:numId w:val="107"/>
        </w:numPr>
        <w:rPr>
          <w:color w:val="000000" w:themeColor="text1"/>
          <w:szCs w:val="22"/>
        </w:rPr>
      </w:pPr>
      <w:r w:rsidRPr="00EC0484">
        <w:rPr>
          <w:color w:val="000000" w:themeColor="text1"/>
          <w:szCs w:val="22"/>
        </w:rPr>
        <w:t>Glasdegib (gebruikt bij de behandeling van kanker) – als u beide geneesmiddelen moet gebruiken, zal uw arts uw hartritme regelmatig controleren</w:t>
      </w:r>
    </w:p>
    <w:p w14:paraId="08073066" w14:textId="77777777" w:rsidR="003E5ABB" w:rsidRPr="00EC0484" w:rsidRDefault="003E5ABB">
      <w:pPr>
        <w:rPr>
          <w:color w:val="000000" w:themeColor="text1"/>
          <w:szCs w:val="22"/>
        </w:rPr>
      </w:pPr>
    </w:p>
    <w:p w14:paraId="16D86723" w14:textId="77777777" w:rsidR="003E5ABB" w:rsidRPr="00EC0484" w:rsidRDefault="003E5ABB" w:rsidP="00630B26">
      <w:pPr>
        <w:rPr>
          <w:color w:val="000000" w:themeColor="text1"/>
          <w:szCs w:val="22"/>
        </w:rPr>
      </w:pPr>
      <w:r w:rsidRPr="00EC0484">
        <w:rPr>
          <w:color w:val="000000" w:themeColor="text1"/>
          <w:szCs w:val="22"/>
        </w:rPr>
        <w:t>Vertel uw arts als u één van de volgende geneesmiddelen inneemt, omdat gelijktijdige behandeling met VFEND indien mogelijk vermeden moet worden en een dosisaanpassing van voriconazol nodig kan zijn:</w:t>
      </w:r>
    </w:p>
    <w:p w14:paraId="06F97865" w14:textId="77777777" w:rsidR="001201D0" w:rsidRPr="00EC0484" w:rsidRDefault="001201D0">
      <w:pPr>
        <w:rPr>
          <w:color w:val="000000" w:themeColor="text1"/>
          <w:szCs w:val="22"/>
        </w:rPr>
      </w:pPr>
    </w:p>
    <w:p w14:paraId="2B8C6387"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Rifabutine (gebruikt bij de behandeling van tuberculose). Als u al behandeld wordt met rifabutine moet uw bloed gecontroleerd worden en moet u gecontroleerd worden op bijwerkingen van rifabutine.</w:t>
      </w:r>
    </w:p>
    <w:p w14:paraId="43D30BA8"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Fenytoïne (gebruikt bij de behandeling van epilepsie). Als u al behandeld wordt met fenytoïne dient de concentratie van fenytoïne in uw bloed gecontroleerd te worden tijdens de behandeling met VFEND en kan uw dosis worden aangepast.</w:t>
      </w:r>
    </w:p>
    <w:p w14:paraId="12730F2A" w14:textId="77777777" w:rsidR="003E5ABB" w:rsidRPr="00EC0484" w:rsidRDefault="003E5ABB">
      <w:pPr>
        <w:rPr>
          <w:color w:val="000000" w:themeColor="text1"/>
          <w:szCs w:val="22"/>
        </w:rPr>
      </w:pPr>
    </w:p>
    <w:p w14:paraId="63197DA5" w14:textId="77777777" w:rsidR="003E5ABB" w:rsidRPr="00EC0484" w:rsidRDefault="003E5ABB">
      <w:pPr>
        <w:rPr>
          <w:color w:val="000000" w:themeColor="text1"/>
          <w:szCs w:val="22"/>
        </w:rPr>
      </w:pPr>
      <w:r w:rsidRPr="00EC0484">
        <w:rPr>
          <w:color w:val="000000" w:themeColor="text1"/>
          <w:szCs w:val="22"/>
        </w:rPr>
        <w:t>Vertel uw arts als u één van de volgende geneesmiddelen inneemt, omdat een dosisaanpassing of controle nodig kan zijn om te zien of de geneesmiddelen en/of VFEND nog steeds het gewenste effect hebben:</w:t>
      </w:r>
    </w:p>
    <w:p w14:paraId="63F61667" w14:textId="77777777" w:rsidR="001201D0" w:rsidRPr="00EC0484" w:rsidRDefault="001201D0">
      <w:pPr>
        <w:rPr>
          <w:color w:val="000000" w:themeColor="text1"/>
          <w:szCs w:val="22"/>
        </w:rPr>
      </w:pPr>
    </w:p>
    <w:p w14:paraId="72C66A19"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Warfarine en andere anticoagulantia (bijv. fenprocoumon, acenocoumarol; gebruikt om de bloedstolling te vertragen)</w:t>
      </w:r>
    </w:p>
    <w:p w14:paraId="40E12483"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Ciclosporine (gebruikt bij transplantatiepatiënten)</w:t>
      </w:r>
    </w:p>
    <w:p w14:paraId="184290EE"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Tacrolimus (gebruikt bij transplantatiepatiënten)</w:t>
      </w:r>
    </w:p>
    <w:p w14:paraId="4CBEBE0C"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Sulfonylureumderivaten (bijv. tolbutamide, glipizide en glyburide) (gebruikt bij de behandeling van suikerziekte)</w:t>
      </w:r>
    </w:p>
    <w:p w14:paraId="4C8DA60E"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Statinen (bijv. atorvastatine, simvastatine) (gebruikt om het cholesterolgehalte te verlagen)</w:t>
      </w:r>
    </w:p>
    <w:p w14:paraId="71283CCD"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Benzodiazepinen (bijv. midazolam, triazolam) (gebruikt bij ernstige slaapstoornissen en stress)</w:t>
      </w:r>
    </w:p>
    <w:p w14:paraId="2FB17CE2"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Omeprazol (gebruikt bij de behandeling van zweren in het spijsverteringsstelsel)</w:t>
      </w:r>
    </w:p>
    <w:p w14:paraId="4710C00B"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Orale anticonceptiemiddelen (als u VFEND inneemt terwijl u orale anticonceptiemiddelen gebruikt, kunnen bijwerkingen als misselijkheid en menstruatiestoornissen optreden)</w:t>
      </w:r>
    </w:p>
    <w:p w14:paraId="68A44CF2"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Vinca-alkaloïden (bijv. vincristine en vinblastine) (gebruikt bij de behandeling van kanker)</w:t>
      </w:r>
    </w:p>
    <w:p w14:paraId="0228CFC9" w14:textId="77777777" w:rsidR="00544905" w:rsidRPr="00EC0484" w:rsidRDefault="00544905" w:rsidP="00544905">
      <w:pPr>
        <w:numPr>
          <w:ilvl w:val="0"/>
          <w:numId w:val="6"/>
        </w:numPr>
        <w:tabs>
          <w:tab w:val="clear" w:pos="360"/>
          <w:tab w:val="num" w:pos="540"/>
        </w:tabs>
        <w:ind w:left="540" w:right="-2" w:hanging="540"/>
        <w:rPr>
          <w:color w:val="000000" w:themeColor="text1"/>
          <w:szCs w:val="22"/>
        </w:rPr>
      </w:pPr>
      <w:r w:rsidRPr="00EC0484">
        <w:rPr>
          <w:color w:val="000000" w:themeColor="text1"/>
          <w:szCs w:val="22"/>
        </w:rPr>
        <w:t xml:space="preserve">Tyrosinekinaseremmers </w:t>
      </w:r>
      <w:r w:rsidRPr="00EC0484">
        <w:rPr>
          <w:rFonts w:eastAsia="Calibri"/>
          <w:color w:val="000000" w:themeColor="text1"/>
          <w:szCs w:val="22"/>
        </w:rPr>
        <w:t xml:space="preserve">(bijv. </w:t>
      </w:r>
      <w:r w:rsidRPr="00EC0484">
        <w:rPr>
          <w:color w:val="000000" w:themeColor="text1"/>
          <w:szCs w:val="22"/>
        </w:rPr>
        <w:t>axitinib, bosutinib, cabozantinib, ceritinib, cobimetinib, dabrafenib, dasatinib, nilotinib, sunitinib, ibrutinib, ribociclib) (gebruikt bij de behandeling van kanker)</w:t>
      </w:r>
    </w:p>
    <w:p w14:paraId="72B80CC3" w14:textId="77777777" w:rsidR="00544905" w:rsidRPr="00EC0484" w:rsidRDefault="00544905" w:rsidP="00544905">
      <w:pPr>
        <w:numPr>
          <w:ilvl w:val="0"/>
          <w:numId w:val="6"/>
        </w:numPr>
        <w:tabs>
          <w:tab w:val="clear" w:pos="360"/>
          <w:tab w:val="num" w:pos="540"/>
        </w:tabs>
        <w:ind w:left="540" w:right="-2" w:hanging="540"/>
        <w:rPr>
          <w:color w:val="000000" w:themeColor="text1"/>
          <w:szCs w:val="22"/>
        </w:rPr>
      </w:pPr>
      <w:r w:rsidRPr="00EC0484">
        <w:rPr>
          <w:color w:val="000000" w:themeColor="text1"/>
          <w:szCs w:val="22"/>
        </w:rPr>
        <w:t>Tretinoïne (gebruikt bij de behandeling van leukemie)</w:t>
      </w:r>
    </w:p>
    <w:p w14:paraId="19CE7E45"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Indinavir en andere HIV-proteaseremmers (gebruikt bij de behandeling van HIV)</w:t>
      </w:r>
    </w:p>
    <w:p w14:paraId="21CED6FD"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Niet-nucleoside reverse-transcriptaseremmers (bijv. efavirenz, delavirdine en nevirapine) (gebruikt bij de behandeling van HIV) (sommige dosissen efavirenz kunnen NIET gelijktijdig met VFEND ingenomen worden)</w:t>
      </w:r>
    </w:p>
    <w:p w14:paraId="171A6B0C"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Methadon (gebruikt bij de behandeling van heroïneverslaving)</w:t>
      </w:r>
    </w:p>
    <w:p w14:paraId="6B897B9B"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Alfentanil en fentanyl en andere kortwerkende opiaten zoals sufentanil (pijnstillers die gebruikt worden bij operatieve ingrepen)</w:t>
      </w:r>
    </w:p>
    <w:p w14:paraId="1457D7C2"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Oxycodon en andere langwerkende opiaten zoals hydrocodon (gebruikt bij matige tot ernstige pijn)</w:t>
      </w:r>
    </w:p>
    <w:p w14:paraId="08FCD711"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Niet-steroïdale anti-inflammatoire geneesmiddelen (bijv. ibuprofen, diclofenac) (gebruikt bij de behandeling van pijn en ontstekingen)</w:t>
      </w:r>
    </w:p>
    <w:p w14:paraId="66D35362"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Fluconazol (gebruikt bij schimmelinfecties)</w:t>
      </w:r>
    </w:p>
    <w:p w14:paraId="5432B6E2"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Everolimus (gebruikt bij de behandeling van gevorderde nierkanker en bij patiënten die een transplantatie ondergaan)</w:t>
      </w:r>
    </w:p>
    <w:p w14:paraId="389EE59A" w14:textId="77777777" w:rsidR="00C07D30" w:rsidRPr="00EC0484" w:rsidRDefault="00C07D30" w:rsidP="00672230">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Letermovir (gebruikt om cytomegalovirus (CMV) te voorkomen na beenmergtransplantatie)</w:t>
      </w:r>
    </w:p>
    <w:p w14:paraId="42DB1532" w14:textId="77777777" w:rsidR="005B6E1C" w:rsidRPr="00EC0484" w:rsidRDefault="005B6E1C" w:rsidP="003E5ABB">
      <w:pPr>
        <w:pStyle w:val="Default"/>
        <w:numPr>
          <w:ilvl w:val="0"/>
          <w:numId w:val="6"/>
        </w:numPr>
        <w:tabs>
          <w:tab w:val="clear" w:pos="360"/>
          <w:tab w:val="num" w:pos="540"/>
        </w:tabs>
        <w:ind w:left="540" w:hanging="540"/>
        <w:rPr>
          <w:color w:val="000000" w:themeColor="text1"/>
          <w:sz w:val="22"/>
          <w:szCs w:val="22"/>
          <w:lang w:val="nl-NL"/>
        </w:rPr>
      </w:pPr>
      <w:r w:rsidRPr="00EC0484">
        <w:rPr>
          <w:iCs/>
          <w:color w:val="000000" w:themeColor="text1"/>
          <w:sz w:val="22"/>
          <w:szCs w:val="22"/>
          <w:lang w:val="nl-NL"/>
        </w:rPr>
        <w:t xml:space="preserve">Ivacaftor: gebruikt voor de behandeling van </w:t>
      </w:r>
      <w:r w:rsidR="00090759" w:rsidRPr="00EC0484">
        <w:rPr>
          <w:iCs/>
          <w:color w:val="000000" w:themeColor="text1"/>
          <w:sz w:val="22"/>
          <w:szCs w:val="22"/>
          <w:lang w:val="nl-NL"/>
        </w:rPr>
        <w:t>taaislijmziekte</w:t>
      </w:r>
      <w:r w:rsidRPr="00EC0484">
        <w:rPr>
          <w:iCs/>
          <w:color w:val="000000" w:themeColor="text1"/>
          <w:sz w:val="22"/>
          <w:szCs w:val="22"/>
          <w:lang w:val="nl-NL"/>
        </w:rPr>
        <w:t>.</w:t>
      </w:r>
    </w:p>
    <w:p w14:paraId="69C8E73E" w14:textId="77777777" w:rsidR="00F73810" w:rsidRPr="00EC0484" w:rsidRDefault="00F73810" w:rsidP="003E5ABB">
      <w:pPr>
        <w:pStyle w:val="Default"/>
        <w:numPr>
          <w:ilvl w:val="0"/>
          <w:numId w:val="6"/>
        </w:numPr>
        <w:tabs>
          <w:tab w:val="clear" w:pos="360"/>
          <w:tab w:val="num" w:pos="540"/>
        </w:tabs>
        <w:ind w:left="540" w:hanging="540"/>
        <w:rPr>
          <w:color w:val="000000" w:themeColor="text1"/>
          <w:sz w:val="22"/>
          <w:szCs w:val="22"/>
          <w:lang w:val="nl-NL"/>
        </w:rPr>
      </w:pPr>
      <w:r w:rsidRPr="00EC0484">
        <w:rPr>
          <w:iCs/>
          <w:color w:val="000000" w:themeColor="text1"/>
          <w:sz w:val="22"/>
          <w:szCs w:val="22"/>
          <w:lang w:val="nl-NL"/>
        </w:rPr>
        <w:t>Flucloxacilline (antibioticum tegen bacteriële infecties).</w:t>
      </w:r>
    </w:p>
    <w:p w14:paraId="5B5C2BAF" w14:textId="77777777" w:rsidR="003E5ABB" w:rsidRPr="00EC0484" w:rsidRDefault="003E5ABB">
      <w:pPr>
        <w:ind w:right="-2"/>
        <w:rPr>
          <w:color w:val="000000" w:themeColor="text1"/>
          <w:szCs w:val="22"/>
        </w:rPr>
      </w:pPr>
    </w:p>
    <w:p w14:paraId="7A04C392" w14:textId="77777777" w:rsidR="003E5ABB" w:rsidRPr="00EC0484" w:rsidRDefault="003E5ABB">
      <w:pPr>
        <w:keepNext/>
        <w:rPr>
          <w:b/>
          <w:color w:val="000000" w:themeColor="text1"/>
          <w:szCs w:val="22"/>
        </w:rPr>
      </w:pPr>
      <w:r w:rsidRPr="00EC0484">
        <w:rPr>
          <w:b/>
          <w:color w:val="000000" w:themeColor="text1"/>
          <w:szCs w:val="22"/>
        </w:rPr>
        <w:t>Zwangerschap</w:t>
      </w:r>
      <w:r w:rsidRPr="00EC0484">
        <w:rPr>
          <w:color w:val="000000" w:themeColor="text1"/>
          <w:szCs w:val="22"/>
        </w:rPr>
        <w:t xml:space="preserve"> </w:t>
      </w:r>
      <w:r w:rsidRPr="00EC0484">
        <w:rPr>
          <w:b/>
          <w:color w:val="000000" w:themeColor="text1"/>
          <w:szCs w:val="22"/>
        </w:rPr>
        <w:t>en borstvoeding</w:t>
      </w:r>
    </w:p>
    <w:p w14:paraId="23CFA091" w14:textId="77777777" w:rsidR="00426471" w:rsidRPr="00EC0484" w:rsidRDefault="00426471">
      <w:pPr>
        <w:keepNext/>
        <w:rPr>
          <w:color w:val="000000" w:themeColor="text1"/>
          <w:szCs w:val="22"/>
        </w:rPr>
      </w:pPr>
    </w:p>
    <w:p w14:paraId="6F4F9D22" w14:textId="77777777" w:rsidR="003E5ABB" w:rsidRPr="00EC0484" w:rsidRDefault="003E5ABB">
      <w:pPr>
        <w:keepNext/>
        <w:rPr>
          <w:color w:val="000000" w:themeColor="text1"/>
          <w:szCs w:val="22"/>
        </w:rPr>
      </w:pPr>
      <w:r w:rsidRPr="00EC0484">
        <w:rPr>
          <w:color w:val="000000" w:themeColor="text1"/>
          <w:szCs w:val="22"/>
        </w:rPr>
        <w:t>VFEND mag niet worden ingenomen tijdens de zwangerschap, tenzij uw arts dit nodig acht. Vrouwen die zwanger kunnen worden, dienen een doeltreffend anticonceptiemiddel te gebruiken. Waarschuw uw arts onmiddellijk wanneer u zwanger wordt terwijl u VFEND inneemt.</w:t>
      </w:r>
    </w:p>
    <w:p w14:paraId="5C4C25F9" w14:textId="77777777" w:rsidR="003E5ABB" w:rsidRPr="00EC0484" w:rsidRDefault="003E5ABB">
      <w:pPr>
        <w:ind w:right="-2"/>
        <w:rPr>
          <w:color w:val="000000" w:themeColor="text1"/>
          <w:szCs w:val="22"/>
        </w:rPr>
      </w:pPr>
    </w:p>
    <w:p w14:paraId="7059AEC6" w14:textId="77777777" w:rsidR="00721A9F" w:rsidRPr="00EC0484" w:rsidRDefault="00721A9F">
      <w:pPr>
        <w:ind w:right="-2"/>
        <w:rPr>
          <w:color w:val="000000" w:themeColor="text1"/>
          <w:szCs w:val="22"/>
        </w:rPr>
      </w:pPr>
      <w:r w:rsidRPr="00EC0484">
        <w:rPr>
          <w:color w:val="000000" w:themeColor="text1"/>
          <w:szCs w:val="22"/>
        </w:rPr>
        <w:t>Bent u zwanger, denkt u zwanger te zijn, wilt u zwanger worden of geeft u borstvoeding? Neem dan contact op met uw arts of apotheker voordat u dit geneesmiddel gebruikt.</w:t>
      </w:r>
    </w:p>
    <w:p w14:paraId="3B92E2A8" w14:textId="77777777" w:rsidR="00721A9F" w:rsidRPr="00EC0484" w:rsidRDefault="00721A9F">
      <w:pPr>
        <w:ind w:right="-2"/>
        <w:rPr>
          <w:color w:val="000000" w:themeColor="text1"/>
          <w:szCs w:val="22"/>
        </w:rPr>
      </w:pPr>
    </w:p>
    <w:p w14:paraId="0D0E2345" w14:textId="77777777" w:rsidR="003E5ABB" w:rsidRPr="00EC0484" w:rsidRDefault="003E5ABB">
      <w:pPr>
        <w:ind w:right="-2"/>
        <w:rPr>
          <w:b/>
          <w:color w:val="000000" w:themeColor="text1"/>
          <w:szCs w:val="22"/>
        </w:rPr>
      </w:pPr>
      <w:r w:rsidRPr="00EC0484">
        <w:rPr>
          <w:b/>
          <w:color w:val="000000" w:themeColor="text1"/>
          <w:szCs w:val="22"/>
        </w:rPr>
        <w:t>Rijvaardigheid en het gebruik van machines</w:t>
      </w:r>
    </w:p>
    <w:p w14:paraId="726BD88B" w14:textId="77777777" w:rsidR="00426471" w:rsidRPr="00EC0484" w:rsidRDefault="00426471">
      <w:pPr>
        <w:ind w:right="-2"/>
        <w:rPr>
          <w:color w:val="000000" w:themeColor="text1"/>
          <w:szCs w:val="22"/>
        </w:rPr>
      </w:pPr>
    </w:p>
    <w:p w14:paraId="2E5F3B77" w14:textId="77777777" w:rsidR="003E5ABB" w:rsidRPr="00EC0484" w:rsidRDefault="003E5ABB">
      <w:pPr>
        <w:ind w:right="-29"/>
        <w:rPr>
          <w:color w:val="000000" w:themeColor="text1"/>
          <w:szCs w:val="22"/>
          <w:u w:val="single"/>
        </w:rPr>
      </w:pPr>
      <w:r w:rsidRPr="00EC0484">
        <w:rPr>
          <w:color w:val="000000" w:themeColor="text1"/>
          <w:szCs w:val="22"/>
        </w:rPr>
        <w:t>Het kan voorkomen dat u door het gebruik van VFEND niet meer helder ziet of dat u onaangenaam gevoelig voor licht wordt. Als dit zich voordoet, bestuur dan geen auto, gebruik geen gereedschap en bedien geen machines. Waarschuw uw arts als u dit ondervindt.</w:t>
      </w:r>
    </w:p>
    <w:p w14:paraId="16791E86" w14:textId="77777777" w:rsidR="003E5ABB" w:rsidRPr="00EC0484" w:rsidRDefault="003E5ABB">
      <w:pPr>
        <w:ind w:right="-29"/>
        <w:rPr>
          <w:color w:val="000000" w:themeColor="text1"/>
          <w:szCs w:val="22"/>
        </w:rPr>
      </w:pPr>
    </w:p>
    <w:p w14:paraId="3F94A96F" w14:textId="77777777" w:rsidR="003E5ABB" w:rsidRPr="00EC0484" w:rsidRDefault="003E5ABB">
      <w:pPr>
        <w:rPr>
          <w:b/>
          <w:color w:val="000000" w:themeColor="text1"/>
          <w:szCs w:val="22"/>
        </w:rPr>
      </w:pPr>
      <w:r w:rsidRPr="00EC0484">
        <w:rPr>
          <w:b/>
          <w:color w:val="000000" w:themeColor="text1"/>
          <w:szCs w:val="22"/>
        </w:rPr>
        <w:t>VFEND bevat lactose</w:t>
      </w:r>
    </w:p>
    <w:p w14:paraId="4534EE5A" w14:textId="77777777" w:rsidR="00426471" w:rsidRPr="00EC0484" w:rsidRDefault="00426471">
      <w:pPr>
        <w:rPr>
          <w:color w:val="000000" w:themeColor="text1"/>
          <w:szCs w:val="22"/>
        </w:rPr>
      </w:pPr>
    </w:p>
    <w:p w14:paraId="1AA8C32C" w14:textId="77777777" w:rsidR="003E5ABB" w:rsidRPr="00EC0484" w:rsidRDefault="003E5ABB">
      <w:pPr>
        <w:ind w:right="-29"/>
        <w:rPr>
          <w:color w:val="000000" w:themeColor="text1"/>
          <w:szCs w:val="22"/>
        </w:rPr>
      </w:pPr>
      <w:r w:rsidRPr="00EC0484">
        <w:rPr>
          <w:color w:val="000000" w:themeColor="text1"/>
          <w:szCs w:val="22"/>
        </w:rPr>
        <w:t>Indien uw arts u heeft meegedeeld dat u bepaalde suikers niet verdraagt, neem dan contact op met uw arts voordat u dit geneesmiddel inneemt.</w:t>
      </w:r>
    </w:p>
    <w:p w14:paraId="5754259B" w14:textId="77777777" w:rsidR="005B6E1C" w:rsidRPr="00EC0484" w:rsidRDefault="005B6E1C">
      <w:pPr>
        <w:ind w:right="-29"/>
        <w:rPr>
          <w:color w:val="000000" w:themeColor="text1"/>
          <w:szCs w:val="22"/>
        </w:rPr>
      </w:pPr>
    </w:p>
    <w:p w14:paraId="5233951B" w14:textId="77777777" w:rsidR="005B6E1C" w:rsidRPr="00EC0484" w:rsidRDefault="005B6E1C">
      <w:pPr>
        <w:ind w:right="-29"/>
        <w:rPr>
          <w:b/>
          <w:bCs/>
          <w:color w:val="000000" w:themeColor="text1"/>
          <w:szCs w:val="22"/>
        </w:rPr>
      </w:pPr>
      <w:r w:rsidRPr="00EC0484">
        <w:rPr>
          <w:b/>
          <w:bCs/>
          <w:color w:val="000000" w:themeColor="text1"/>
          <w:szCs w:val="22"/>
        </w:rPr>
        <w:t>VFEND bevat natrium</w:t>
      </w:r>
    </w:p>
    <w:p w14:paraId="1FEC18EF" w14:textId="77777777" w:rsidR="003E5ABB" w:rsidRPr="00EC0484" w:rsidRDefault="00090759" w:rsidP="00090759">
      <w:pPr>
        <w:ind w:right="-2"/>
        <w:rPr>
          <w:color w:val="000000" w:themeColor="text1"/>
          <w:szCs w:val="22"/>
        </w:rPr>
      </w:pPr>
      <w:r w:rsidRPr="00EC0484">
        <w:rPr>
          <w:color w:val="000000" w:themeColor="text1"/>
          <w:szCs w:val="22"/>
        </w:rPr>
        <w:t>Dit middel bevat minder dan 1 mmol natrium (23 mg) per tablet van 50 mg, dat wil zeggen dat het in wezen ‘natriumvrij’ is.</w:t>
      </w:r>
    </w:p>
    <w:p w14:paraId="3F85406C" w14:textId="77777777" w:rsidR="00090759" w:rsidRPr="00EC0484" w:rsidRDefault="00090759" w:rsidP="00090759">
      <w:pPr>
        <w:ind w:right="-2"/>
        <w:rPr>
          <w:color w:val="000000" w:themeColor="text1"/>
          <w:szCs w:val="22"/>
        </w:rPr>
      </w:pPr>
    </w:p>
    <w:p w14:paraId="76054087" w14:textId="77777777" w:rsidR="00090759" w:rsidRPr="00EC0484" w:rsidRDefault="00090759" w:rsidP="00090759">
      <w:pPr>
        <w:ind w:right="-2"/>
        <w:rPr>
          <w:color w:val="000000" w:themeColor="text1"/>
          <w:szCs w:val="22"/>
        </w:rPr>
      </w:pPr>
      <w:r w:rsidRPr="00EC0484">
        <w:rPr>
          <w:color w:val="000000" w:themeColor="text1"/>
          <w:szCs w:val="22"/>
        </w:rPr>
        <w:t>Dit middel bevat minder dan 1 mmol natrium (23 mg) per tablet van 200 mg, dat wil zeggen dat het in wezen ‘natriumvrij’ is.</w:t>
      </w:r>
    </w:p>
    <w:p w14:paraId="42897E51" w14:textId="77777777" w:rsidR="003E0264" w:rsidRPr="00EC0484" w:rsidRDefault="003E0264" w:rsidP="00090759">
      <w:pPr>
        <w:ind w:right="-2"/>
        <w:rPr>
          <w:color w:val="000000" w:themeColor="text1"/>
          <w:szCs w:val="22"/>
        </w:rPr>
      </w:pPr>
    </w:p>
    <w:p w14:paraId="2FBFCC42" w14:textId="77777777" w:rsidR="003E5ABB" w:rsidRPr="00EC0484" w:rsidRDefault="003E5ABB">
      <w:pPr>
        <w:ind w:right="-2"/>
        <w:rPr>
          <w:color w:val="000000" w:themeColor="text1"/>
          <w:szCs w:val="22"/>
        </w:rPr>
      </w:pPr>
    </w:p>
    <w:p w14:paraId="6C0BC9DA" w14:textId="77777777" w:rsidR="003E5ABB" w:rsidRPr="00EC0484" w:rsidRDefault="003E5ABB">
      <w:pPr>
        <w:tabs>
          <w:tab w:val="left" w:pos="540"/>
        </w:tabs>
        <w:ind w:right="-2"/>
        <w:rPr>
          <w:color w:val="000000" w:themeColor="text1"/>
          <w:szCs w:val="22"/>
        </w:rPr>
      </w:pPr>
      <w:r w:rsidRPr="00EC0484">
        <w:rPr>
          <w:b/>
          <w:color w:val="000000" w:themeColor="text1"/>
          <w:szCs w:val="22"/>
        </w:rPr>
        <w:t>3.</w:t>
      </w:r>
      <w:r w:rsidRPr="00EC0484">
        <w:rPr>
          <w:b/>
          <w:color w:val="000000" w:themeColor="text1"/>
          <w:szCs w:val="22"/>
        </w:rPr>
        <w:tab/>
        <w:t>Hoe neemt u dit middel in?</w:t>
      </w:r>
    </w:p>
    <w:p w14:paraId="1B4BB426" w14:textId="77777777" w:rsidR="003E5ABB" w:rsidRPr="00EC0484" w:rsidRDefault="003E5ABB">
      <w:pPr>
        <w:ind w:right="-2"/>
        <w:rPr>
          <w:color w:val="000000" w:themeColor="text1"/>
          <w:szCs w:val="22"/>
        </w:rPr>
      </w:pPr>
    </w:p>
    <w:p w14:paraId="424AC456" w14:textId="77777777" w:rsidR="003E5ABB" w:rsidRPr="00EC0484" w:rsidRDefault="003E5ABB">
      <w:pPr>
        <w:ind w:right="-2"/>
        <w:rPr>
          <w:color w:val="000000" w:themeColor="text1"/>
          <w:szCs w:val="22"/>
        </w:rPr>
      </w:pPr>
      <w:r w:rsidRPr="00EC0484">
        <w:rPr>
          <w:color w:val="000000" w:themeColor="text1"/>
          <w:szCs w:val="22"/>
        </w:rPr>
        <w:t>Neem dit geneesmiddel altijd in precies zoals uw arts u dat heeft verteld. Twijfelt u over het juiste gebruik? Neem dan contact op met uw arts of apotheker.</w:t>
      </w:r>
    </w:p>
    <w:p w14:paraId="495AE95D" w14:textId="77777777" w:rsidR="003E5ABB" w:rsidRPr="00EC0484" w:rsidRDefault="003E5ABB">
      <w:pPr>
        <w:ind w:right="-2"/>
        <w:rPr>
          <w:color w:val="000000" w:themeColor="text1"/>
          <w:szCs w:val="22"/>
        </w:rPr>
      </w:pPr>
    </w:p>
    <w:p w14:paraId="3FB7719F" w14:textId="77777777" w:rsidR="003E5ABB" w:rsidRPr="00EC0484" w:rsidRDefault="003E5ABB">
      <w:pPr>
        <w:ind w:right="-2"/>
        <w:rPr>
          <w:color w:val="000000" w:themeColor="text1"/>
          <w:szCs w:val="22"/>
        </w:rPr>
      </w:pPr>
      <w:r w:rsidRPr="00EC0484">
        <w:rPr>
          <w:color w:val="000000" w:themeColor="text1"/>
          <w:szCs w:val="22"/>
        </w:rPr>
        <w:t xml:space="preserve">Uw arts zal uw dosering bepalen aan de hand van uw gewicht en het soort infectie waaraan u lijdt. </w:t>
      </w:r>
    </w:p>
    <w:p w14:paraId="7B8EBC9F" w14:textId="77777777" w:rsidR="003E5ABB" w:rsidRPr="00EC0484" w:rsidRDefault="003E5ABB">
      <w:pPr>
        <w:ind w:right="-2"/>
        <w:rPr>
          <w:color w:val="000000" w:themeColor="text1"/>
          <w:szCs w:val="22"/>
          <w:u w:val="single"/>
        </w:rPr>
      </w:pPr>
    </w:p>
    <w:p w14:paraId="2DE71420" w14:textId="77777777" w:rsidR="003E5ABB" w:rsidRPr="00EC0484" w:rsidRDefault="003E5ABB">
      <w:pPr>
        <w:ind w:right="-2"/>
        <w:rPr>
          <w:color w:val="000000" w:themeColor="text1"/>
          <w:szCs w:val="22"/>
        </w:rPr>
      </w:pPr>
      <w:r w:rsidRPr="00EC0484">
        <w:rPr>
          <w:color w:val="000000" w:themeColor="text1"/>
          <w:szCs w:val="22"/>
        </w:rPr>
        <w:t>De gebruikelijke dosering bij volwassenen (ook bij ouderen) is:</w:t>
      </w:r>
    </w:p>
    <w:p w14:paraId="14FBECEA" w14:textId="77777777" w:rsidR="003E5ABB" w:rsidRPr="00EC0484" w:rsidRDefault="003E5ABB">
      <w:pPr>
        <w:ind w:right="-2"/>
        <w:rPr>
          <w:color w:val="000000" w:themeColor="text1"/>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3095"/>
        <w:gridCol w:w="3095"/>
      </w:tblGrid>
      <w:tr w:rsidR="003E5ABB" w:rsidRPr="00EC0484" w14:paraId="26492C41" w14:textId="77777777" w:rsidTr="00A94D2F">
        <w:trPr>
          <w:cantSplit/>
        </w:trPr>
        <w:tc>
          <w:tcPr>
            <w:tcW w:w="2987" w:type="dxa"/>
            <w:tcBorders>
              <w:top w:val="single" w:sz="12" w:space="0" w:color="auto"/>
              <w:left w:val="single" w:sz="12" w:space="0" w:color="auto"/>
              <w:bottom w:val="nil"/>
              <w:right w:val="single" w:sz="12" w:space="0" w:color="auto"/>
            </w:tcBorders>
          </w:tcPr>
          <w:p w14:paraId="1FBC85F5" w14:textId="77777777" w:rsidR="003E5ABB" w:rsidRPr="00EC0484" w:rsidRDefault="003E5ABB" w:rsidP="00A94D2F">
            <w:pPr>
              <w:keepNext/>
              <w:keepLines/>
              <w:widowControl w:val="0"/>
              <w:rPr>
                <w:color w:val="000000" w:themeColor="text1"/>
                <w:szCs w:val="22"/>
              </w:rPr>
            </w:pPr>
          </w:p>
        </w:tc>
        <w:tc>
          <w:tcPr>
            <w:tcW w:w="6190" w:type="dxa"/>
            <w:gridSpan w:val="2"/>
            <w:tcBorders>
              <w:top w:val="single" w:sz="12" w:space="0" w:color="auto"/>
              <w:left w:val="nil"/>
              <w:bottom w:val="single" w:sz="12" w:space="0" w:color="auto"/>
              <w:right w:val="single" w:sz="12" w:space="0" w:color="auto"/>
            </w:tcBorders>
          </w:tcPr>
          <w:p w14:paraId="1E6BBD48" w14:textId="77777777" w:rsidR="003E5ABB" w:rsidRPr="00EC0484" w:rsidRDefault="003E5ABB" w:rsidP="00A94D2F">
            <w:pPr>
              <w:keepNext/>
              <w:keepLines/>
              <w:widowControl w:val="0"/>
              <w:jc w:val="center"/>
              <w:rPr>
                <w:b/>
                <w:color w:val="000000" w:themeColor="text1"/>
                <w:szCs w:val="22"/>
              </w:rPr>
            </w:pPr>
            <w:r w:rsidRPr="00EC0484">
              <w:rPr>
                <w:b/>
                <w:color w:val="000000" w:themeColor="text1"/>
                <w:szCs w:val="22"/>
              </w:rPr>
              <w:t>Tabletten</w:t>
            </w:r>
          </w:p>
        </w:tc>
      </w:tr>
      <w:tr w:rsidR="003E5ABB" w:rsidRPr="00EC0484" w14:paraId="16F71FA2" w14:textId="77777777" w:rsidTr="00A94D2F">
        <w:tc>
          <w:tcPr>
            <w:tcW w:w="2987" w:type="dxa"/>
            <w:tcBorders>
              <w:top w:val="nil"/>
              <w:left w:val="single" w:sz="12" w:space="0" w:color="auto"/>
              <w:bottom w:val="single" w:sz="12" w:space="0" w:color="auto"/>
              <w:right w:val="single" w:sz="12" w:space="0" w:color="auto"/>
            </w:tcBorders>
          </w:tcPr>
          <w:p w14:paraId="60337CD3" w14:textId="77777777" w:rsidR="003E5ABB" w:rsidRPr="00EC0484" w:rsidRDefault="003E5ABB" w:rsidP="00A94D2F">
            <w:pPr>
              <w:keepNext/>
              <w:keepLines/>
              <w:widowControl w:val="0"/>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324881DF"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Patiënten van 40 kg en zwaarder</w:t>
            </w:r>
          </w:p>
        </w:tc>
        <w:tc>
          <w:tcPr>
            <w:tcW w:w="3095" w:type="dxa"/>
            <w:tcBorders>
              <w:top w:val="single" w:sz="12" w:space="0" w:color="auto"/>
              <w:left w:val="nil"/>
              <w:bottom w:val="single" w:sz="12" w:space="0" w:color="auto"/>
              <w:right w:val="single" w:sz="12" w:space="0" w:color="auto"/>
            </w:tcBorders>
          </w:tcPr>
          <w:p w14:paraId="22AB0BF9"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Patiënten van minder dan 40 kg</w:t>
            </w:r>
          </w:p>
        </w:tc>
      </w:tr>
      <w:tr w:rsidR="003E5ABB" w:rsidRPr="00EC0484" w14:paraId="3ED49575" w14:textId="77777777">
        <w:tc>
          <w:tcPr>
            <w:tcW w:w="2987" w:type="dxa"/>
            <w:tcBorders>
              <w:top w:val="single" w:sz="12" w:space="0" w:color="auto"/>
              <w:left w:val="single" w:sz="12" w:space="0" w:color="auto"/>
              <w:bottom w:val="single" w:sz="12" w:space="0" w:color="auto"/>
              <w:right w:val="single" w:sz="12" w:space="0" w:color="auto"/>
            </w:tcBorders>
          </w:tcPr>
          <w:p w14:paraId="21854AF7" w14:textId="77777777" w:rsidR="003E5ABB" w:rsidRPr="00EC0484" w:rsidRDefault="003E5ABB" w:rsidP="00A94D2F">
            <w:pPr>
              <w:keepNext/>
              <w:keepLines/>
              <w:widowControl w:val="0"/>
              <w:rPr>
                <w:color w:val="000000" w:themeColor="text1"/>
                <w:szCs w:val="22"/>
              </w:rPr>
            </w:pPr>
          </w:p>
          <w:p w14:paraId="1199B9A7" w14:textId="77777777" w:rsidR="003E5ABB" w:rsidRPr="00EC0484" w:rsidRDefault="003E5ABB" w:rsidP="00A94D2F">
            <w:pPr>
              <w:keepNext/>
              <w:keepLines/>
              <w:widowControl w:val="0"/>
              <w:rPr>
                <w:b/>
                <w:color w:val="000000" w:themeColor="text1"/>
                <w:szCs w:val="22"/>
              </w:rPr>
            </w:pPr>
            <w:r w:rsidRPr="00EC0484">
              <w:rPr>
                <w:b/>
                <w:color w:val="000000" w:themeColor="text1"/>
                <w:szCs w:val="22"/>
              </w:rPr>
              <w:t>Dosis voor de eerste 24 uur</w:t>
            </w:r>
          </w:p>
          <w:p w14:paraId="5173FFED" w14:textId="77777777" w:rsidR="003E5ABB" w:rsidRPr="00EC0484" w:rsidRDefault="003E5ABB" w:rsidP="00A94D2F">
            <w:pPr>
              <w:keepNext/>
              <w:keepLines/>
              <w:widowControl w:val="0"/>
              <w:rPr>
                <w:color w:val="000000" w:themeColor="text1"/>
                <w:szCs w:val="22"/>
              </w:rPr>
            </w:pPr>
            <w:r w:rsidRPr="00EC0484">
              <w:rPr>
                <w:color w:val="000000" w:themeColor="text1"/>
                <w:szCs w:val="22"/>
              </w:rPr>
              <w:t>(Oplaaddosis)</w:t>
            </w:r>
          </w:p>
          <w:p w14:paraId="6A2E1324" w14:textId="77777777" w:rsidR="003E5ABB" w:rsidRPr="00EC0484" w:rsidRDefault="003E5ABB" w:rsidP="00A94D2F">
            <w:pPr>
              <w:keepNext/>
              <w:keepLines/>
              <w:widowControl w:val="0"/>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04A14970" w14:textId="77777777" w:rsidR="003E5ABB" w:rsidRPr="00EC0484" w:rsidRDefault="003E5ABB" w:rsidP="00AE0752">
            <w:pPr>
              <w:keepNext/>
              <w:keepLines/>
              <w:widowControl w:val="0"/>
              <w:jc w:val="center"/>
              <w:rPr>
                <w:color w:val="000000" w:themeColor="text1"/>
                <w:szCs w:val="22"/>
              </w:rPr>
            </w:pPr>
          </w:p>
          <w:p w14:paraId="3A8AFCBE"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400 mg om de 12 uur gedurende de eerste 24 uur</w:t>
            </w:r>
          </w:p>
        </w:tc>
        <w:tc>
          <w:tcPr>
            <w:tcW w:w="3095" w:type="dxa"/>
            <w:tcBorders>
              <w:top w:val="single" w:sz="12" w:space="0" w:color="auto"/>
              <w:left w:val="nil"/>
              <w:bottom w:val="single" w:sz="12" w:space="0" w:color="auto"/>
              <w:right w:val="single" w:sz="12" w:space="0" w:color="auto"/>
            </w:tcBorders>
          </w:tcPr>
          <w:p w14:paraId="010EE190" w14:textId="77777777" w:rsidR="003E5ABB" w:rsidRPr="00EC0484" w:rsidRDefault="003E5ABB" w:rsidP="00AE0752">
            <w:pPr>
              <w:keepNext/>
              <w:keepLines/>
              <w:widowControl w:val="0"/>
              <w:jc w:val="center"/>
              <w:rPr>
                <w:color w:val="000000" w:themeColor="text1"/>
                <w:szCs w:val="22"/>
              </w:rPr>
            </w:pPr>
          </w:p>
          <w:p w14:paraId="32F0114D"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200 mg om de 12 uur gedurende de eerste 24 uur</w:t>
            </w:r>
          </w:p>
        </w:tc>
      </w:tr>
      <w:tr w:rsidR="003E5ABB" w:rsidRPr="00EC0484" w14:paraId="291DD004" w14:textId="77777777">
        <w:tc>
          <w:tcPr>
            <w:tcW w:w="2987" w:type="dxa"/>
            <w:tcBorders>
              <w:top w:val="single" w:sz="12" w:space="0" w:color="auto"/>
              <w:left w:val="single" w:sz="12" w:space="0" w:color="auto"/>
              <w:bottom w:val="single" w:sz="12" w:space="0" w:color="auto"/>
              <w:right w:val="single" w:sz="12" w:space="0" w:color="auto"/>
            </w:tcBorders>
          </w:tcPr>
          <w:p w14:paraId="7C7690B7" w14:textId="77777777" w:rsidR="003E5ABB" w:rsidRPr="00EC0484" w:rsidRDefault="003E5ABB" w:rsidP="00A94D2F">
            <w:pPr>
              <w:keepNext/>
              <w:keepLines/>
              <w:widowControl w:val="0"/>
              <w:rPr>
                <w:color w:val="000000" w:themeColor="text1"/>
                <w:szCs w:val="22"/>
              </w:rPr>
            </w:pPr>
          </w:p>
          <w:p w14:paraId="6B9AB184" w14:textId="77777777" w:rsidR="003E5ABB" w:rsidRPr="00EC0484" w:rsidRDefault="003E5ABB" w:rsidP="00A94D2F">
            <w:pPr>
              <w:keepNext/>
              <w:keepLines/>
              <w:widowControl w:val="0"/>
              <w:rPr>
                <w:b/>
                <w:color w:val="000000" w:themeColor="text1"/>
                <w:szCs w:val="22"/>
              </w:rPr>
            </w:pPr>
            <w:r w:rsidRPr="00EC0484">
              <w:rPr>
                <w:b/>
                <w:color w:val="000000" w:themeColor="text1"/>
                <w:szCs w:val="22"/>
              </w:rPr>
              <w:t xml:space="preserve">Dosis na de eerste 24 uur </w:t>
            </w:r>
          </w:p>
          <w:p w14:paraId="28990AAB" w14:textId="77777777" w:rsidR="003E5ABB" w:rsidRPr="00EC0484" w:rsidRDefault="003E5ABB" w:rsidP="00A94D2F">
            <w:pPr>
              <w:keepNext/>
              <w:keepLines/>
              <w:widowControl w:val="0"/>
              <w:rPr>
                <w:color w:val="000000" w:themeColor="text1"/>
                <w:szCs w:val="22"/>
              </w:rPr>
            </w:pPr>
            <w:r w:rsidRPr="00EC0484">
              <w:rPr>
                <w:color w:val="000000" w:themeColor="text1"/>
                <w:szCs w:val="22"/>
              </w:rPr>
              <w:t>(Onderhoudsdosis)</w:t>
            </w:r>
          </w:p>
          <w:p w14:paraId="123B0363" w14:textId="77777777" w:rsidR="003E5ABB" w:rsidRPr="00EC0484" w:rsidRDefault="003E5ABB" w:rsidP="00A94D2F">
            <w:pPr>
              <w:keepNext/>
              <w:keepLines/>
              <w:widowControl w:val="0"/>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7CFDA874" w14:textId="77777777" w:rsidR="003E5ABB" w:rsidRPr="00EC0484" w:rsidRDefault="003E5ABB" w:rsidP="00AE0752">
            <w:pPr>
              <w:keepNext/>
              <w:keepLines/>
              <w:widowControl w:val="0"/>
              <w:jc w:val="center"/>
              <w:rPr>
                <w:color w:val="000000" w:themeColor="text1"/>
                <w:szCs w:val="22"/>
              </w:rPr>
            </w:pPr>
          </w:p>
          <w:p w14:paraId="2A3472E3"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200 mg tweemaal per dag</w:t>
            </w:r>
          </w:p>
          <w:p w14:paraId="392834F9" w14:textId="77777777" w:rsidR="003E5ABB" w:rsidRPr="00EC0484" w:rsidRDefault="003E5ABB" w:rsidP="00A94D2F">
            <w:pPr>
              <w:keepNext/>
              <w:keepLines/>
              <w:widowControl w:val="0"/>
              <w:jc w:val="center"/>
              <w:rPr>
                <w:color w:val="000000" w:themeColor="text1"/>
                <w:szCs w:val="22"/>
              </w:rPr>
            </w:pPr>
          </w:p>
          <w:p w14:paraId="56850B5F" w14:textId="77777777" w:rsidR="003E5ABB" w:rsidRPr="00EC0484" w:rsidRDefault="003E5ABB" w:rsidP="00A94D2F">
            <w:pPr>
              <w:keepNext/>
              <w:keepLines/>
              <w:widowControl w:val="0"/>
              <w:jc w:val="center"/>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49123053" w14:textId="77777777" w:rsidR="003E5ABB" w:rsidRPr="00EC0484" w:rsidRDefault="003E5ABB" w:rsidP="00AE0752">
            <w:pPr>
              <w:keepNext/>
              <w:keepLines/>
              <w:widowControl w:val="0"/>
              <w:jc w:val="center"/>
              <w:rPr>
                <w:color w:val="000000" w:themeColor="text1"/>
                <w:szCs w:val="22"/>
              </w:rPr>
            </w:pPr>
          </w:p>
          <w:p w14:paraId="59D4C0CF"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100 mg tweemaal per dag</w:t>
            </w:r>
          </w:p>
          <w:p w14:paraId="51F5AB2D" w14:textId="77777777" w:rsidR="003E5ABB" w:rsidRPr="00EC0484" w:rsidRDefault="003E5ABB" w:rsidP="00A94D2F">
            <w:pPr>
              <w:keepNext/>
              <w:keepLines/>
              <w:widowControl w:val="0"/>
              <w:jc w:val="center"/>
              <w:rPr>
                <w:color w:val="000000" w:themeColor="text1"/>
                <w:szCs w:val="22"/>
              </w:rPr>
            </w:pPr>
          </w:p>
          <w:p w14:paraId="58B4BF5A" w14:textId="77777777" w:rsidR="003E5ABB" w:rsidRPr="00EC0484" w:rsidRDefault="003E5ABB" w:rsidP="00A94D2F">
            <w:pPr>
              <w:keepNext/>
              <w:keepLines/>
              <w:widowControl w:val="0"/>
              <w:jc w:val="center"/>
              <w:rPr>
                <w:color w:val="000000" w:themeColor="text1"/>
                <w:szCs w:val="22"/>
              </w:rPr>
            </w:pPr>
          </w:p>
        </w:tc>
      </w:tr>
    </w:tbl>
    <w:p w14:paraId="77C1E7A4" w14:textId="77777777" w:rsidR="003E5ABB" w:rsidRPr="00EC0484" w:rsidRDefault="003E5ABB">
      <w:pPr>
        <w:ind w:right="-2"/>
        <w:rPr>
          <w:color w:val="000000" w:themeColor="text1"/>
          <w:szCs w:val="22"/>
        </w:rPr>
      </w:pPr>
    </w:p>
    <w:p w14:paraId="64E075A3" w14:textId="77777777" w:rsidR="003E5ABB" w:rsidRPr="00EC0484" w:rsidRDefault="003E5ABB">
      <w:pPr>
        <w:rPr>
          <w:color w:val="000000" w:themeColor="text1"/>
          <w:szCs w:val="22"/>
        </w:rPr>
      </w:pPr>
      <w:r w:rsidRPr="00EC0484">
        <w:rPr>
          <w:color w:val="000000" w:themeColor="text1"/>
          <w:szCs w:val="22"/>
        </w:rPr>
        <w:t>Afhankelijk van uw reactie op de behandeling, kan uw arts de dagelijkse dosering verhogen tot 300 mg tweemaal per dag.</w:t>
      </w:r>
    </w:p>
    <w:p w14:paraId="120DE02F" w14:textId="77777777" w:rsidR="003E5ABB" w:rsidRPr="00EC0484" w:rsidRDefault="003E5ABB">
      <w:pPr>
        <w:rPr>
          <w:color w:val="000000" w:themeColor="text1"/>
          <w:szCs w:val="22"/>
          <w:u w:val="single"/>
        </w:rPr>
      </w:pPr>
    </w:p>
    <w:p w14:paraId="395E291E" w14:textId="77777777" w:rsidR="003E5ABB" w:rsidRPr="00EC0484" w:rsidRDefault="003E5ABB">
      <w:pPr>
        <w:rPr>
          <w:color w:val="000000" w:themeColor="text1"/>
          <w:szCs w:val="22"/>
        </w:rPr>
      </w:pPr>
      <w:r w:rsidRPr="00EC0484">
        <w:rPr>
          <w:color w:val="000000" w:themeColor="text1"/>
          <w:szCs w:val="22"/>
        </w:rPr>
        <w:t>De arts kan besluiten de dosis te verminderen indien u lichte tot matige cirrhosis heeft.</w:t>
      </w:r>
    </w:p>
    <w:p w14:paraId="6C5C26A8" w14:textId="77777777" w:rsidR="003E5ABB" w:rsidRPr="00EC0484" w:rsidRDefault="003E5ABB">
      <w:pPr>
        <w:ind w:right="-2"/>
        <w:rPr>
          <w:color w:val="000000" w:themeColor="text1"/>
          <w:szCs w:val="22"/>
        </w:rPr>
      </w:pPr>
    </w:p>
    <w:p w14:paraId="2643F52B" w14:textId="77777777" w:rsidR="003E5ABB" w:rsidRPr="00EC0484" w:rsidRDefault="003E5ABB" w:rsidP="00426471">
      <w:pPr>
        <w:keepNext/>
        <w:rPr>
          <w:b/>
          <w:color w:val="000000" w:themeColor="text1"/>
          <w:szCs w:val="22"/>
        </w:rPr>
      </w:pPr>
      <w:r w:rsidRPr="00EC0484">
        <w:rPr>
          <w:b/>
          <w:color w:val="000000" w:themeColor="text1"/>
          <w:szCs w:val="22"/>
        </w:rPr>
        <w:t>Gebruik bij kinderen en jongeren tot 18 jaar</w:t>
      </w:r>
    </w:p>
    <w:p w14:paraId="18212919" w14:textId="77777777" w:rsidR="00426471" w:rsidRPr="00EC0484" w:rsidRDefault="00426471" w:rsidP="00426471">
      <w:pPr>
        <w:keepNext/>
        <w:rPr>
          <w:b/>
          <w:color w:val="000000" w:themeColor="text1"/>
          <w:szCs w:val="22"/>
        </w:rPr>
      </w:pPr>
    </w:p>
    <w:p w14:paraId="4B325995" w14:textId="77777777" w:rsidR="003E5ABB" w:rsidRPr="00EC0484" w:rsidRDefault="003E5ABB" w:rsidP="00426471">
      <w:pPr>
        <w:keepNext/>
        <w:rPr>
          <w:color w:val="000000" w:themeColor="text1"/>
          <w:szCs w:val="22"/>
        </w:rPr>
      </w:pPr>
      <w:r w:rsidRPr="00EC0484">
        <w:rPr>
          <w:color w:val="000000" w:themeColor="text1"/>
          <w:szCs w:val="22"/>
        </w:rPr>
        <w:t>De aanbevolen dosering bij kinderen en tieners is:</w:t>
      </w:r>
    </w:p>
    <w:p w14:paraId="65A37721" w14:textId="77777777" w:rsidR="003E5ABB" w:rsidRPr="00EC0484" w:rsidRDefault="003E5ABB" w:rsidP="00426471">
      <w:pPr>
        <w:keepNext/>
        <w:rPr>
          <w:color w:val="000000" w:themeColor="text1"/>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0"/>
        <w:gridCol w:w="3009"/>
        <w:gridCol w:w="3023"/>
      </w:tblGrid>
      <w:tr w:rsidR="003E5ABB" w:rsidRPr="00EC0484" w14:paraId="19FF0A69" w14:textId="77777777">
        <w:tc>
          <w:tcPr>
            <w:tcW w:w="3070" w:type="dxa"/>
          </w:tcPr>
          <w:p w14:paraId="4B1E0A33" w14:textId="77777777" w:rsidR="003E5ABB" w:rsidRPr="00EC0484" w:rsidRDefault="003E5ABB" w:rsidP="00426471">
            <w:pPr>
              <w:keepNext/>
              <w:rPr>
                <w:color w:val="000000" w:themeColor="text1"/>
                <w:szCs w:val="22"/>
              </w:rPr>
            </w:pPr>
          </w:p>
        </w:tc>
        <w:tc>
          <w:tcPr>
            <w:tcW w:w="6140" w:type="dxa"/>
            <w:gridSpan w:val="2"/>
          </w:tcPr>
          <w:p w14:paraId="5A7A1EDE" w14:textId="77777777" w:rsidR="003E5ABB" w:rsidRPr="00EC0484" w:rsidRDefault="003E5ABB" w:rsidP="00426471">
            <w:pPr>
              <w:keepNext/>
              <w:jc w:val="center"/>
              <w:rPr>
                <w:color w:val="000000" w:themeColor="text1"/>
                <w:szCs w:val="22"/>
              </w:rPr>
            </w:pPr>
            <w:r w:rsidRPr="00EC0484">
              <w:rPr>
                <w:b/>
                <w:color w:val="000000" w:themeColor="text1"/>
                <w:szCs w:val="22"/>
              </w:rPr>
              <w:t>Tabletten</w:t>
            </w:r>
          </w:p>
        </w:tc>
      </w:tr>
      <w:tr w:rsidR="003E5ABB" w:rsidRPr="00EC0484" w14:paraId="0617B9E7" w14:textId="77777777">
        <w:tc>
          <w:tcPr>
            <w:tcW w:w="3070" w:type="dxa"/>
          </w:tcPr>
          <w:p w14:paraId="683F16DD" w14:textId="77777777" w:rsidR="003E5ABB" w:rsidRPr="00EC0484" w:rsidRDefault="003E5ABB" w:rsidP="00426471">
            <w:pPr>
              <w:keepNext/>
              <w:rPr>
                <w:color w:val="000000" w:themeColor="text1"/>
                <w:szCs w:val="22"/>
              </w:rPr>
            </w:pPr>
          </w:p>
        </w:tc>
        <w:tc>
          <w:tcPr>
            <w:tcW w:w="3070" w:type="dxa"/>
          </w:tcPr>
          <w:p w14:paraId="575D0961" w14:textId="77777777" w:rsidR="003E5ABB" w:rsidRPr="00EC0484" w:rsidRDefault="003E5ABB" w:rsidP="00AE0752">
            <w:pPr>
              <w:keepNext/>
              <w:jc w:val="center"/>
              <w:rPr>
                <w:color w:val="000000" w:themeColor="text1"/>
                <w:szCs w:val="22"/>
              </w:rPr>
            </w:pPr>
            <w:r w:rsidRPr="00EC0484">
              <w:rPr>
                <w:color w:val="000000" w:themeColor="text1"/>
                <w:szCs w:val="22"/>
              </w:rPr>
              <w:t>Kinderen van 2 tot jonger dan 12</w:t>
            </w:r>
            <w:r w:rsidR="00736137" w:rsidRPr="00EC0484">
              <w:rPr>
                <w:color w:val="000000" w:themeColor="text1"/>
                <w:szCs w:val="22"/>
              </w:rPr>
              <w:t> </w:t>
            </w:r>
            <w:r w:rsidRPr="00EC0484">
              <w:rPr>
                <w:color w:val="000000" w:themeColor="text1"/>
                <w:szCs w:val="22"/>
              </w:rPr>
              <w:t>jaar en tieners van 12 tot</w:t>
            </w:r>
            <w:r w:rsidR="006A3882" w:rsidRPr="00EC0484">
              <w:rPr>
                <w:color w:val="000000" w:themeColor="text1"/>
                <w:szCs w:val="22"/>
              </w:rPr>
              <w:t xml:space="preserve"> en met</w:t>
            </w:r>
            <w:r w:rsidRPr="00EC0484">
              <w:rPr>
                <w:color w:val="000000" w:themeColor="text1"/>
                <w:szCs w:val="22"/>
              </w:rPr>
              <w:t xml:space="preserve"> 14 jaar die minder wegen dan 50 kg</w:t>
            </w:r>
          </w:p>
        </w:tc>
        <w:tc>
          <w:tcPr>
            <w:tcW w:w="3070" w:type="dxa"/>
          </w:tcPr>
          <w:p w14:paraId="273DBA10" w14:textId="77777777" w:rsidR="003E5ABB" w:rsidRPr="00EC0484" w:rsidRDefault="003E5ABB" w:rsidP="00AE0752">
            <w:pPr>
              <w:keepNext/>
              <w:jc w:val="center"/>
              <w:rPr>
                <w:color w:val="000000" w:themeColor="text1"/>
                <w:szCs w:val="22"/>
              </w:rPr>
            </w:pPr>
            <w:r w:rsidRPr="00EC0484">
              <w:rPr>
                <w:color w:val="000000" w:themeColor="text1"/>
                <w:szCs w:val="22"/>
              </w:rPr>
              <w:t xml:space="preserve">Tieners van 12 tot </w:t>
            </w:r>
            <w:r w:rsidR="006A3882" w:rsidRPr="00EC0484">
              <w:rPr>
                <w:color w:val="000000" w:themeColor="text1"/>
                <w:szCs w:val="22"/>
              </w:rPr>
              <w:t xml:space="preserve">en met </w:t>
            </w:r>
            <w:r w:rsidRPr="00EC0484">
              <w:rPr>
                <w:color w:val="000000" w:themeColor="text1"/>
                <w:szCs w:val="22"/>
              </w:rPr>
              <w:t>14 jaar met een lichaamsgewicht van 50 kg of meer, en alle tieners ouder dan 14 jaar</w:t>
            </w:r>
          </w:p>
        </w:tc>
      </w:tr>
      <w:tr w:rsidR="003E5ABB" w:rsidRPr="00EC0484" w14:paraId="358F4098" w14:textId="77777777">
        <w:tc>
          <w:tcPr>
            <w:tcW w:w="3070" w:type="dxa"/>
          </w:tcPr>
          <w:p w14:paraId="57438E56" w14:textId="77777777" w:rsidR="003E5ABB" w:rsidRPr="00EC0484" w:rsidRDefault="003E5ABB" w:rsidP="00426471">
            <w:pPr>
              <w:keepNext/>
              <w:rPr>
                <w:b/>
                <w:color w:val="000000" w:themeColor="text1"/>
                <w:szCs w:val="22"/>
              </w:rPr>
            </w:pPr>
            <w:r w:rsidRPr="00EC0484">
              <w:rPr>
                <w:b/>
                <w:color w:val="000000" w:themeColor="text1"/>
                <w:szCs w:val="22"/>
              </w:rPr>
              <w:t>Dosis voor de eerste 24 uur</w:t>
            </w:r>
          </w:p>
          <w:p w14:paraId="55B854A7" w14:textId="77777777" w:rsidR="003E5ABB" w:rsidRPr="00EC0484" w:rsidRDefault="003E5ABB" w:rsidP="00426471">
            <w:pPr>
              <w:keepNext/>
              <w:rPr>
                <w:color w:val="000000" w:themeColor="text1"/>
                <w:szCs w:val="22"/>
              </w:rPr>
            </w:pPr>
            <w:r w:rsidRPr="00EC0484">
              <w:rPr>
                <w:color w:val="000000" w:themeColor="text1"/>
                <w:szCs w:val="22"/>
              </w:rPr>
              <w:t>(Oplaaddosis)</w:t>
            </w:r>
          </w:p>
          <w:p w14:paraId="1B947B96" w14:textId="77777777" w:rsidR="003E5ABB" w:rsidRPr="00EC0484" w:rsidRDefault="003E5ABB" w:rsidP="00426471">
            <w:pPr>
              <w:keepNext/>
              <w:rPr>
                <w:color w:val="000000" w:themeColor="text1"/>
                <w:szCs w:val="22"/>
              </w:rPr>
            </w:pPr>
          </w:p>
        </w:tc>
        <w:tc>
          <w:tcPr>
            <w:tcW w:w="3070" w:type="dxa"/>
          </w:tcPr>
          <w:p w14:paraId="2A55F911" w14:textId="77777777" w:rsidR="003E5ABB" w:rsidRPr="00EC0484" w:rsidRDefault="003E5ABB" w:rsidP="00AE0752">
            <w:pPr>
              <w:keepNext/>
              <w:jc w:val="center"/>
              <w:rPr>
                <w:color w:val="000000" w:themeColor="text1"/>
                <w:szCs w:val="22"/>
              </w:rPr>
            </w:pPr>
            <w:r w:rsidRPr="00EC0484">
              <w:rPr>
                <w:color w:val="000000" w:themeColor="text1"/>
                <w:szCs w:val="22"/>
              </w:rPr>
              <w:t>Uw behandeling zal starten met een infuus</w:t>
            </w:r>
          </w:p>
        </w:tc>
        <w:tc>
          <w:tcPr>
            <w:tcW w:w="3070" w:type="dxa"/>
          </w:tcPr>
          <w:p w14:paraId="3F40D745" w14:textId="77777777" w:rsidR="003E5ABB" w:rsidRPr="00EC0484" w:rsidRDefault="003E5ABB" w:rsidP="00AE0752">
            <w:pPr>
              <w:keepNext/>
              <w:jc w:val="center"/>
              <w:rPr>
                <w:color w:val="000000" w:themeColor="text1"/>
                <w:szCs w:val="22"/>
              </w:rPr>
            </w:pPr>
            <w:r w:rsidRPr="00EC0484">
              <w:rPr>
                <w:color w:val="000000" w:themeColor="text1"/>
                <w:szCs w:val="22"/>
              </w:rPr>
              <w:t>400 mg om de 12 uur, gedurende de eerste 24 uur</w:t>
            </w:r>
          </w:p>
        </w:tc>
      </w:tr>
      <w:tr w:rsidR="003E5ABB" w:rsidRPr="00EC0484" w14:paraId="4CDF0033" w14:textId="77777777">
        <w:tc>
          <w:tcPr>
            <w:tcW w:w="3070" w:type="dxa"/>
          </w:tcPr>
          <w:p w14:paraId="53ADC87B" w14:textId="77777777" w:rsidR="003E5ABB" w:rsidRPr="00EC0484" w:rsidRDefault="003E5ABB">
            <w:pPr>
              <w:ind w:right="-2"/>
              <w:rPr>
                <w:color w:val="000000" w:themeColor="text1"/>
                <w:szCs w:val="22"/>
              </w:rPr>
            </w:pPr>
          </w:p>
          <w:p w14:paraId="4CF0F88A" w14:textId="77777777" w:rsidR="003E5ABB" w:rsidRPr="00EC0484" w:rsidRDefault="003E5ABB">
            <w:pPr>
              <w:ind w:right="-2"/>
              <w:rPr>
                <w:b/>
                <w:color w:val="000000" w:themeColor="text1"/>
                <w:szCs w:val="22"/>
              </w:rPr>
            </w:pPr>
            <w:r w:rsidRPr="00EC0484">
              <w:rPr>
                <w:b/>
                <w:color w:val="000000" w:themeColor="text1"/>
                <w:szCs w:val="22"/>
              </w:rPr>
              <w:t xml:space="preserve">Dosis na de eerste 24 uur </w:t>
            </w:r>
          </w:p>
          <w:p w14:paraId="537BA883" w14:textId="77777777" w:rsidR="003E5ABB" w:rsidRPr="00EC0484" w:rsidRDefault="003E5ABB">
            <w:pPr>
              <w:ind w:right="-2"/>
              <w:rPr>
                <w:color w:val="000000" w:themeColor="text1"/>
                <w:szCs w:val="22"/>
              </w:rPr>
            </w:pPr>
            <w:r w:rsidRPr="00EC0484">
              <w:rPr>
                <w:color w:val="000000" w:themeColor="text1"/>
                <w:szCs w:val="22"/>
              </w:rPr>
              <w:t>(Onderhoudsdosis)</w:t>
            </w:r>
          </w:p>
          <w:p w14:paraId="49FC9663" w14:textId="77777777" w:rsidR="003E5ABB" w:rsidRPr="00EC0484" w:rsidRDefault="003E5ABB">
            <w:pPr>
              <w:ind w:right="-2"/>
              <w:rPr>
                <w:color w:val="000000" w:themeColor="text1"/>
                <w:szCs w:val="22"/>
              </w:rPr>
            </w:pPr>
          </w:p>
        </w:tc>
        <w:tc>
          <w:tcPr>
            <w:tcW w:w="3070" w:type="dxa"/>
          </w:tcPr>
          <w:p w14:paraId="7A2223E9" w14:textId="77777777" w:rsidR="003E5ABB" w:rsidRPr="00EC0484" w:rsidRDefault="003E5ABB" w:rsidP="00AE0752">
            <w:pPr>
              <w:ind w:right="-2"/>
              <w:jc w:val="center"/>
              <w:rPr>
                <w:color w:val="000000" w:themeColor="text1"/>
                <w:szCs w:val="22"/>
              </w:rPr>
            </w:pPr>
            <w:r w:rsidRPr="00EC0484">
              <w:rPr>
                <w:color w:val="000000" w:themeColor="text1"/>
                <w:szCs w:val="22"/>
              </w:rPr>
              <w:t>9 mg/kg tweemaal daags (maximale dosis van 350 mg tweemaal daags)</w:t>
            </w:r>
          </w:p>
        </w:tc>
        <w:tc>
          <w:tcPr>
            <w:tcW w:w="3070" w:type="dxa"/>
          </w:tcPr>
          <w:p w14:paraId="0AC89A95" w14:textId="77777777" w:rsidR="003E5ABB" w:rsidRPr="00EC0484" w:rsidRDefault="003E5ABB" w:rsidP="00AE0752">
            <w:pPr>
              <w:ind w:right="-2"/>
              <w:jc w:val="center"/>
              <w:rPr>
                <w:color w:val="000000" w:themeColor="text1"/>
                <w:szCs w:val="22"/>
              </w:rPr>
            </w:pPr>
            <w:r w:rsidRPr="00EC0484">
              <w:rPr>
                <w:color w:val="000000" w:themeColor="text1"/>
                <w:szCs w:val="22"/>
              </w:rPr>
              <w:t>200 mg tweemaal daags</w:t>
            </w:r>
          </w:p>
        </w:tc>
      </w:tr>
    </w:tbl>
    <w:p w14:paraId="2217759A" w14:textId="77777777" w:rsidR="003E5ABB" w:rsidRPr="00EC0484" w:rsidRDefault="003E5ABB">
      <w:pPr>
        <w:ind w:right="-2"/>
        <w:rPr>
          <w:color w:val="000000" w:themeColor="text1"/>
          <w:szCs w:val="22"/>
        </w:rPr>
      </w:pPr>
    </w:p>
    <w:p w14:paraId="79075CF3" w14:textId="77777777" w:rsidR="003E5ABB" w:rsidRPr="00EC0484" w:rsidRDefault="003E5ABB">
      <w:pPr>
        <w:ind w:right="-2"/>
        <w:rPr>
          <w:color w:val="000000" w:themeColor="text1"/>
          <w:szCs w:val="22"/>
        </w:rPr>
      </w:pPr>
      <w:r w:rsidRPr="00EC0484">
        <w:rPr>
          <w:color w:val="000000" w:themeColor="text1"/>
          <w:szCs w:val="22"/>
        </w:rPr>
        <w:t>Afhankelijk van uw reactie op de behandeling kan uw arts de dagelijkse dosering verhogen of verlagen.</w:t>
      </w:r>
    </w:p>
    <w:p w14:paraId="2A85C579" w14:textId="77777777" w:rsidR="003E5ABB" w:rsidRPr="00EC0484" w:rsidRDefault="003E5ABB">
      <w:pPr>
        <w:ind w:right="-2"/>
        <w:rPr>
          <w:color w:val="000000" w:themeColor="text1"/>
          <w:szCs w:val="22"/>
        </w:rPr>
      </w:pPr>
    </w:p>
    <w:p w14:paraId="68F57BB6" w14:textId="77777777" w:rsidR="003E5ABB" w:rsidRPr="00EC0484" w:rsidRDefault="003E5ABB" w:rsidP="003E5ABB">
      <w:pPr>
        <w:numPr>
          <w:ilvl w:val="0"/>
          <w:numId w:val="8"/>
        </w:numPr>
        <w:ind w:right="-2"/>
        <w:rPr>
          <w:color w:val="000000" w:themeColor="text1"/>
          <w:szCs w:val="22"/>
          <w:u w:val="single"/>
        </w:rPr>
      </w:pPr>
      <w:r w:rsidRPr="00EC0484">
        <w:rPr>
          <w:color w:val="000000" w:themeColor="text1"/>
          <w:szCs w:val="22"/>
        </w:rPr>
        <w:t xml:space="preserve">Aan kinderen mogen alleen tabletten worden gegeven als ze deze kunnen slikken. </w:t>
      </w:r>
    </w:p>
    <w:p w14:paraId="2C97DD45" w14:textId="77777777" w:rsidR="003E5ABB" w:rsidRPr="00EC0484" w:rsidRDefault="003E5ABB">
      <w:pPr>
        <w:ind w:right="-2"/>
        <w:rPr>
          <w:color w:val="000000" w:themeColor="text1"/>
          <w:szCs w:val="22"/>
        </w:rPr>
      </w:pPr>
    </w:p>
    <w:p w14:paraId="591065F9" w14:textId="77777777" w:rsidR="003E5ABB" w:rsidRPr="00EC0484" w:rsidRDefault="003E5ABB">
      <w:pPr>
        <w:ind w:right="-2"/>
        <w:rPr>
          <w:color w:val="000000" w:themeColor="text1"/>
          <w:szCs w:val="22"/>
        </w:rPr>
      </w:pPr>
      <w:r w:rsidRPr="00EC0484">
        <w:rPr>
          <w:color w:val="000000" w:themeColor="text1"/>
          <w:szCs w:val="22"/>
        </w:rPr>
        <w:t>Neem uw tablet steeds minstens één uur voor of één uur na de maaltijd in. Slik de tablet in zijn geheel door met wat water.</w:t>
      </w:r>
    </w:p>
    <w:p w14:paraId="6524ED5A" w14:textId="77777777" w:rsidR="003E5ABB" w:rsidRPr="00EC0484" w:rsidRDefault="003E5ABB">
      <w:pPr>
        <w:ind w:right="-2"/>
        <w:rPr>
          <w:color w:val="000000" w:themeColor="text1"/>
          <w:szCs w:val="22"/>
        </w:rPr>
      </w:pPr>
    </w:p>
    <w:p w14:paraId="54B2851D" w14:textId="77777777" w:rsidR="00721A9F" w:rsidRPr="00EC0484" w:rsidRDefault="00721A9F">
      <w:pPr>
        <w:ind w:right="-2"/>
        <w:rPr>
          <w:color w:val="000000" w:themeColor="text1"/>
          <w:szCs w:val="22"/>
        </w:rPr>
      </w:pPr>
      <w:r w:rsidRPr="00EC0484">
        <w:rPr>
          <w:color w:val="000000" w:themeColor="text1"/>
          <w:szCs w:val="22"/>
        </w:rPr>
        <w:t>Als u of uw kind VFEND gebruikt om schimmelinfecties te voorkomen, kan uw arts stoppen met het toedienen van VFEND als u of uw kind bijwerkingen krijgt die met de behandeling samenhangen.</w:t>
      </w:r>
    </w:p>
    <w:p w14:paraId="5FA98732" w14:textId="77777777" w:rsidR="00721A9F" w:rsidRPr="00EC0484" w:rsidRDefault="00721A9F">
      <w:pPr>
        <w:ind w:right="-2"/>
        <w:rPr>
          <w:color w:val="000000" w:themeColor="text1"/>
          <w:szCs w:val="22"/>
        </w:rPr>
      </w:pPr>
    </w:p>
    <w:p w14:paraId="05B464F5" w14:textId="77777777" w:rsidR="003E5ABB" w:rsidRPr="00EC0484" w:rsidRDefault="003E5ABB" w:rsidP="002C5C49">
      <w:pPr>
        <w:keepNext/>
        <w:keepLines/>
        <w:rPr>
          <w:b/>
          <w:color w:val="000000" w:themeColor="text1"/>
          <w:szCs w:val="22"/>
        </w:rPr>
      </w:pPr>
      <w:r w:rsidRPr="00EC0484">
        <w:rPr>
          <w:b/>
          <w:color w:val="000000" w:themeColor="text1"/>
          <w:szCs w:val="22"/>
        </w:rPr>
        <w:t>Heeft u te veel van dit middel ingenomen?</w:t>
      </w:r>
    </w:p>
    <w:p w14:paraId="7491ABAB" w14:textId="77777777" w:rsidR="00426471" w:rsidRPr="00EC0484" w:rsidRDefault="00426471" w:rsidP="002C5C49">
      <w:pPr>
        <w:keepNext/>
        <w:keepLines/>
        <w:rPr>
          <w:color w:val="000000" w:themeColor="text1"/>
          <w:szCs w:val="22"/>
        </w:rPr>
      </w:pPr>
    </w:p>
    <w:p w14:paraId="1373C6D2" w14:textId="77777777" w:rsidR="003E5ABB" w:rsidRPr="00EC0484" w:rsidRDefault="003E5ABB">
      <w:pPr>
        <w:rPr>
          <w:color w:val="000000" w:themeColor="text1"/>
          <w:szCs w:val="22"/>
        </w:rPr>
      </w:pPr>
      <w:r w:rsidRPr="00EC0484">
        <w:rPr>
          <w:color w:val="000000" w:themeColor="text1"/>
          <w:szCs w:val="22"/>
        </w:rPr>
        <w:t>Indien u meer tabletten heeft ingenomen dan was voorgeschreven (of indien iemand anders uw tabletten heeft ingenomen) dient u medisch advies in te winnen of onmiddellijk naar de Eerste Hulpdienst van het dichtstbijzijnde ziekenhuis te gaan. Neem uw doosje met VFEND tabletten met u mee. U kunt een abnormale intolerantie voor licht ervaren doordat u meer VFEND hebt ingenomen dan u zou mogen.</w:t>
      </w:r>
    </w:p>
    <w:p w14:paraId="5B9F17F7" w14:textId="77777777" w:rsidR="003E5ABB" w:rsidRPr="00EC0484" w:rsidRDefault="003E5ABB">
      <w:pPr>
        <w:rPr>
          <w:color w:val="000000" w:themeColor="text1"/>
          <w:szCs w:val="22"/>
        </w:rPr>
      </w:pPr>
    </w:p>
    <w:p w14:paraId="016748FC" w14:textId="77777777" w:rsidR="003E5ABB" w:rsidRPr="00EC0484" w:rsidRDefault="003E5ABB">
      <w:pPr>
        <w:ind w:right="-2"/>
        <w:rPr>
          <w:b/>
          <w:color w:val="000000" w:themeColor="text1"/>
          <w:szCs w:val="22"/>
        </w:rPr>
      </w:pPr>
      <w:r w:rsidRPr="00EC0484">
        <w:rPr>
          <w:b/>
          <w:color w:val="000000" w:themeColor="text1"/>
          <w:szCs w:val="22"/>
        </w:rPr>
        <w:t>Bent u vergeten dit middel in te nemen?</w:t>
      </w:r>
    </w:p>
    <w:p w14:paraId="72678E63" w14:textId="77777777" w:rsidR="00426471" w:rsidRPr="00EC0484" w:rsidRDefault="00426471" w:rsidP="00A94D2F">
      <w:pPr>
        <w:widowControl w:val="0"/>
        <w:rPr>
          <w:color w:val="000000" w:themeColor="text1"/>
          <w:szCs w:val="22"/>
        </w:rPr>
      </w:pPr>
    </w:p>
    <w:p w14:paraId="09CE5791" w14:textId="77777777" w:rsidR="003E5ABB" w:rsidRPr="00EC0484" w:rsidRDefault="003E5ABB" w:rsidP="00A94D2F">
      <w:pPr>
        <w:widowControl w:val="0"/>
        <w:rPr>
          <w:color w:val="000000" w:themeColor="text1"/>
          <w:szCs w:val="22"/>
        </w:rPr>
      </w:pPr>
      <w:r w:rsidRPr="00EC0484">
        <w:rPr>
          <w:color w:val="000000" w:themeColor="text1"/>
          <w:szCs w:val="22"/>
        </w:rPr>
        <w:t>Het is belangrijk uw VFEND tabletten regelmatig in te nemen steeds op hetzelfde tijdstip van de dag. Als u één dosis vergeet in te nemen, neem dan uw volgende dosis op het normale tijdstip. Neem geen dubbele dosis om een vergeten dosis in te halen.</w:t>
      </w:r>
    </w:p>
    <w:p w14:paraId="4C020E65" w14:textId="77777777" w:rsidR="003E5ABB" w:rsidRPr="00EC0484" w:rsidRDefault="003E5ABB">
      <w:pPr>
        <w:ind w:right="-2"/>
        <w:rPr>
          <w:color w:val="000000" w:themeColor="text1"/>
          <w:szCs w:val="22"/>
        </w:rPr>
      </w:pPr>
    </w:p>
    <w:p w14:paraId="05EF25CA" w14:textId="77777777" w:rsidR="003E5ABB" w:rsidRPr="00EC0484" w:rsidRDefault="003E5ABB">
      <w:pPr>
        <w:ind w:right="-2"/>
        <w:rPr>
          <w:b/>
          <w:color w:val="000000" w:themeColor="text1"/>
          <w:szCs w:val="22"/>
        </w:rPr>
      </w:pPr>
      <w:r w:rsidRPr="00EC0484">
        <w:rPr>
          <w:b/>
          <w:color w:val="000000" w:themeColor="text1"/>
          <w:szCs w:val="22"/>
        </w:rPr>
        <w:t xml:space="preserve">Als u stopt met het innemen van dit middel </w:t>
      </w:r>
    </w:p>
    <w:p w14:paraId="42897BD7" w14:textId="77777777" w:rsidR="00426471" w:rsidRPr="00EC0484" w:rsidRDefault="00426471">
      <w:pPr>
        <w:ind w:right="-2"/>
        <w:rPr>
          <w:b/>
          <w:color w:val="000000" w:themeColor="text1"/>
          <w:szCs w:val="22"/>
        </w:rPr>
      </w:pPr>
    </w:p>
    <w:p w14:paraId="2F60CF8F" w14:textId="77777777" w:rsidR="003E5ABB" w:rsidRPr="00EC0484" w:rsidRDefault="003E5ABB">
      <w:pPr>
        <w:ind w:right="-2"/>
        <w:rPr>
          <w:color w:val="000000" w:themeColor="text1"/>
          <w:szCs w:val="22"/>
        </w:rPr>
      </w:pPr>
      <w:r w:rsidRPr="00EC0484">
        <w:rPr>
          <w:color w:val="000000" w:themeColor="text1"/>
          <w:szCs w:val="22"/>
        </w:rPr>
        <w:t>Het is aangetoond dat het innemen van alle doses op het vastgestelde tijdstip de doeltreffendheid van uw geneesmiddel aanzienlijk kan vergroten. Daarom is het belangrijk dat u VFEND op de juiste manier blijft innemen zoals hierboven beschreven, tenzij uw arts beslist uw behandeling te stoppen.</w:t>
      </w:r>
    </w:p>
    <w:p w14:paraId="30075C5E" w14:textId="77777777" w:rsidR="003E5ABB" w:rsidRPr="00EC0484" w:rsidRDefault="003E5ABB">
      <w:pPr>
        <w:ind w:right="-2"/>
        <w:rPr>
          <w:color w:val="000000" w:themeColor="text1"/>
          <w:szCs w:val="22"/>
        </w:rPr>
      </w:pPr>
    </w:p>
    <w:p w14:paraId="256F5D90" w14:textId="77777777" w:rsidR="003E5ABB" w:rsidRPr="00EC0484" w:rsidRDefault="003E5ABB">
      <w:pPr>
        <w:rPr>
          <w:color w:val="000000" w:themeColor="text1"/>
          <w:szCs w:val="22"/>
        </w:rPr>
      </w:pPr>
      <w:r w:rsidRPr="00EC0484">
        <w:rPr>
          <w:color w:val="000000" w:themeColor="text1"/>
          <w:szCs w:val="22"/>
        </w:rPr>
        <w:t>Blijf VFEND gebruiken tot uw arts zegt dat u mag stoppen. Stop de behandeling niet voortijdig omdat de infectie dan misschien nog niet genezen is. Patiënten met een verzwakt immuunsysteem of patiënten met moeilijk te behandelen infecties kunnen een langdurige behandeling nodig hebben om te voorkomen dat de infectie opnieuw optreedt.</w:t>
      </w:r>
    </w:p>
    <w:p w14:paraId="3C6527DE" w14:textId="77777777" w:rsidR="003E5ABB" w:rsidRPr="00EC0484" w:rsidRDefault="003E5ABB">
      <w:pPr>
        <w:ind w:right="-2"/>
        <w:rPr>
          <w:color w:val="000000" w:themeColor="text1"/>
          <w:szCs w:val="22"/>
        </w:rPr>
      </w:pPr>
    </w:p>
    <w:p w14:paraId="0FB73F3A" w14:textId="77777777" w:rsidR="003E5ABB" w:rsidRPr="00EC0484" w:rsidRDefault="003E5ABB">
      <w:pPr>
        <w:ind w:right="-2"/>
        <w:rPr>
          <w:color w:val="000000" w:themeColor="text1"/>
          <w:szCs w:val="22"/>
        </w:rPr>
      </w:pPr>
      <w:r w:rsidRPr="00EC0484">
        <w:rPr>
          <w:color w:val="000000" w:themeColor="text1"/>
          <w:szCs w:val="22"/>
        </w:rPr>
        <w:t>Nadat de behandeling met VFEND door uw arts is stopgezet, zou u daarvan normaal gesproken niets moeten merken.</w:t>
      </w:r>
    </w:p>
    <w:p w14:paraId="040143CE" w14:textId="77777777" w:rsidR="003E5ABB" w:rsidRPr="00EC0484" w:rsidRDefault="003E5ABB">
      <w:pPr>
        <w:ind w:right="-2"/>
        <w:rPr>
          <w:color w:val="000000" w:themeColor="text1"/>
          <w:szCs w:val="22"/>
        </w:rPr>
      </w:pPr>
    </w:p>
    <w:p w14:paraId="3F92DDFF" w14:textId="77777777" w:rsidR="003E5ABB" w:rsidRPr="00EC0484" w:rsidRDefault="003E5ABB">
      <w:pPr>
        <w:ind w:right="-2"/>
        <w:rPr>
          <w:color w:val="000000" w:themeColor="text1"/>
          <w:szCs w:val="22"/>
        </w:rPr>
      </w:pPr>
      <w:r w:rsidRPr="00EC0484">
        <w:rPr>
          <w:color w:val="000000" w:themeColor="text1"/>
          <w:szCs w:val="22"/>
        </w:rPr>
        <w:t>Heeft u nog andere vragen over het gebruik van dit geneesmiddel? Neem dan contact op met uw arts</w:t>
      </w:r>
      <w:r w:rsidR="00721A9F" w:rsidRPr="00EC0484">
        <w:rPr>
          <w:color w:val="000000" w:themeColor="text1"/>
          <w:szCs w:val="22"/>
        </w:rPr>
        <w:t>,</w:t>
      </w:r>
      <w:r w:rsidRPr="00EC0484">
        <w:rPr>
          <w:color w:val="000000" w:themeColor="text1"/>
          <w:szCs w:val="22"/>
        </w:rPr>
        <w:t xml:space="preserve"> apotheker</w:t>
      </w:r>
      <w:r w:rsidR="00721A9F" w:rsidRPr="00EC0484">
        <w:rPr>
          <w:color w:val="000000" w:themeColor="text1"/>
          <w:szCs w:val="22"/>
        </w:rPr>
        <w:t xml:space="preserve"> of verpleegkundige</w:t>
      </w:r>
      <w:r w:rsidRPr="00EC0484">
        <w:rPr>
          <w:color w:val="000000" w:themeColor="text1"/>
          <w:szCs w:val="22"/>
        </w:rPr>
        <w:t>.</w:t>
      </w:r>
    </w:p>
    <w:p w14:paraId="005B6744" w14:textId="77777777" w:rsidR="003E5ABB" w:rsidRPr="00EC0484" w:rsidRDefault="003E5ABB">
      <w:pPr>
        <w:ind w:right="-2"/>
        <w:rPr>
          <w:color w:val="000000" w:themeColor="text1"/>
          <w:szCs w:val="22"/>
        </w:rPr>
      </w:pPr>
    </w:p>
    <w:p w14:paraId="4D955732" w14:textId="77777777" w:rsidR="003E5ABB" w:rsidRPr="00EC0484" w:rsidRDefault="003E5ABB">
      <w:pPr>
        <w:ind w:right="-2"/>
        <w:rPr>
          <w:color w:val="000000" w:themeColor="text1"/>
          <w:szCs w:val="22"/>
        </w:rPr>
      </w:pPr>
    </w:p>
    <w:p w14:paraId="753EFB8B" w14:textId="77777777" w:rsidR="003E5ABB" w:rsidRPr="00EC0484" w:rsidRDefault="003E5ABB">
      <w:pPr>
        <w:ind w:left="567" w:right="-2" w:hanging="567"/>
        <w:rPr>
          <w:color w:val="000000" w:themeColor="text1"/>
          <w:szCs w:val="22"/>
        </w:rPr>
      </w:pPr>
      <w:r w:rsidRPr="00EC0484">
        <w:rPr>
          <w:b/>
          <w:color w:val="000000" w:themeColor="text1"/>
          <w:szCs w:val="22"/>
        </w:rPr>
        <w:t>4.</w:t>
      </w:r>
      <w:r w:rsidRPr="00EC0484">
        <w:rPr>
          <w:b/>
          <w:color w:val="000000" w:themeColor="text1"/>
          <w:szCs w:val="22"/>
        </w:rPr>
        <w:tab/>
        <w:t>Mogelijke bijwerkingen</w:t>
      </w:r>
    </w:p>
    <w:p w14:paraId="0C44FEAF" w14:textId="77777777" w:rsidR="003E5ABB" w:rsidRPr="00EC0484" w:rsidRDefault="003E5ABB">
      <w:pPr>
        <w:rPr>
          <w:color w:val="000000" w:themeColor="text1"/>
          <w:szCs w:val="22"/>
        </w:rPr>
      </w:pPr>
    </w:p>
    <w:p w14:paraId="4DEB245D" w14:textId="77777777" w:rsidR="003E5ABB" w:rsidRPr="00EC0484" w:rsidRDefault="003E5ABB">
      <w:pPr>
        <w:ind w:right="-29"/>
        <w:rPr>
          <w:color w:val="000000" w:themeColor="text1"/>
          <w:szCs w:val="22"/>
        </w:rPr>
      </w:pPr>
      <w:r w:rsidRPr="00EC0484">
        <w:rPr>
          <w:color w:val="000000" w:themeColor="text1"/>
          <w:szCs w:val="22"/>
        </w:rPr>
        <w:t>Zoals elk geneesmiddel kan ook dit geneesmiddel bijwerkingen hebben, al krijgt niet iedereen daarmee te maken. Als er al bijwerkingen zijn, zijn deze meestal licht en van voorbijgaande aard. Sommige bijwerkingen kunnen echter ernstig zijn en medische behandeling vereisen.</w:t>
      </w:r>
    </w:p>
    <w:p w14:paraId="50DEE4BE" w14:textId="77777777" w:rsidR="003E5ABB" w:rsidRPr="00EC0484" w:rsidRDefault="003E5ABB">
      <w:pPr>
        <w:ind w:right="-29"/>
        <w:rPr>
          <w:color w:val="000000" w:themeColor="text1"/>
          <w:szCs w:val="22"/>
        </w:rPr>
      </w:pPr>
    </w:p>
    <w:p w14:paraId="11FA2884" w14:textId="77777777" w:rsidR="003E5ABB" w:rsidRPr="00EC0484" w:rsidRDefault="003E5ABB">
      <w:pPr>
        <w:ind w:right="-29"/>
        <w:rPr>
          <w:b/>
          <w:color w:val="000000" w:themeColor="text1"/>
          <w:szCs w:val="22"/>
        </w:rPr>
      </w:pPr>
      <w:r w:rsidRPr="00EC0484">
        <w:rPr>
          <w:b/>
          <w:color w:val="000000" w:themeColor="text1"/>
          <w:szCs w:val="22"/>
        </w:rPr>
        <w:t>Ernstige bijwerkingen – Stop met het nemen van VFEND en ga onmiddellijk naar een arts</w:t>
      </w:r>
    </w:p>
    <w:p w14:paraId="44F0FB1D" w14:textId="77777777" w:rsidR="001201D0" w:rsidRPr="00EC0484" w:rsidRDefault="001201D0">
      <w:pPr>
        <w:ind w:right="-29"/>
        <w:rPr>
          <w:color w:val="000000" w:themeColor="text1"/>
          <w:szCs w:val="22"/>
        </w:rPr>
      </w:pPr>
    </w:p>
    <w:p w14:paraId="6BDE52FC" w14:textId="77777777" w:rsidR="003E5ABB" w:rsidRPr="00EC0484" w:rsidRDefault="003E5ABB" w:rsidP="00DF476F">
      <w:pPr>
        <w:numPr>
          <w:ilvl w:val="0"/>
          <w:numId w:val="49"/>
        </w:numPr>
        <w:spacing w:line="260" w:lineRule="exact"/>
        <w:ind w:left="567" w:right="-2" w:hanging="567"/>
        <w:rPr>
          <w:color w:val="000000" w:themeColor="text1"/>
          <w:szCs w:val="22"/>
        </w:rPr>
      </w:pPr>
      <w:r w:rsidRPr="00EC0484">
        <w:rPr>
          <w:color w:val="000000" w:themeColor="text1"/>
          <w:szCs w:val="22"/>
        </w:rPr>
        <w:t>Huiduitslag</w:t>
      </w:r>
    </w:p>
    <w:p w14:paraId="4B228A61" w14:textId="77777777" w:rsidR="003E5ABB" w:rsidRPr="00EC0484" w:rsidRDefault="003E5ABB" w:rsidP="00DF476F">
      <w:pPr>
        <w:numPr>
          <w:ilvl w:val="0"/>
          <w:numId w:val="49"/>
        </w:numPr>
        <w:spacing w:line="260" w:lineRule="exact"/>
        <w:ind w:left="567" w:right="-2" w:hanging="567"/>
        <w:rPr>
          <w:color w:val="000000" w:themeColor="text1"/>
          <w:szCs w:val="22"/>
        </w:rPr>
      </w:pPr>
      <w:r w:rsidRPr="00EC0484">
        <w:rPr>
          <w:color w:val="000000" w:themeColor="text1"/>
          <w:szCs w:val="22"/>
        </w:rPr>
        <w:t>Geelzucht; veranderingen in bloedonderzoek naar leverfunctie</w:t>
      </w:r>
    </w:p>
    <w:p w14:paraId="07237665" w14:textId="77777777" w:rsidR="003E5ABB" w:rsidRPr="00EC0484" w:rsidRDefault="003E5ABB" w:rsidP="00DF476F">
      <w:pPr>
        <w:numPr>
          <w:ilvl w:val="0"/>
          <w:numId w:val="49"/>
        </w:numPr>
        <w:spacing w:line="260" w:lineRule="exact"/>
        <w:ind w:left="567" w:right="-29" w:hanging="567"/>
        <w:rPr>
          <w:color w:val="000000" w:themeColor="text1"/>
          <w:szCs w:val="22"/>
        </w:rPr>
      </w:pPr>
      <w:r w:rsidRPr="00EC0484">
        <w:rPr>
          <w:color w:val="000000" w:themeColor="text1"/>
          <w:szCs w:val="22"/>
        </w:rPr>
        <w:t>Pancreatitis</w:t>
      </w:r>
    </w:p>
    <w:p w14:paraId="7681BB48" w14:textId="77777777" w:rsidR="003E5ABB" w:rsidRPr="00EC0484" w:rsidRDefault="003E5ABB">
      <w:pPr>
        <w:ind w:right="-29"/>
        <w:rPr>
          <w:color w:val="000000" w:themeColor="text1"/>
          <w:szCs w:val="22"/>
        </w:rPr>
      </w:pPr>
    </w:p>
    <w:p w14:paraId="69FABB01" w14:textId="77777777" w:rsidR="003E5ABB" w:rsidRPr="00EC0484" w:rsidRDefault="003E5ABB">
      <w:pPr>
        <w:ind w:right="-29"/>
        <w:rPr>
          <w:b/>
          <w:color w:val="000000" w:themeColor="text1"/>
          <w:szCs w:val="22"/>
        </w:rPr>
      </w:pPr>
      <w:r w:rsidRPr="00EC0484">
        <w:rPr>
          <w:b/>
          <w:color w:val="000000" w:themeColor="text1"/>
          <w:szCs w:val="22"/>
        </w:rPr>
        <w:t>Andere bijwerkingen</w:t>
      </w:r>
    </w:p>
    <w:p w14:paraId="52E50D53" w14:textId="77777777" w:rsidR="003E5ABB" w:rsidRPr="00EC0484" w:rsidRDefault="003E5ABB">
      <w:pPr>
        <w:ind w:right="-29"/>
        <w:rPr>
          <w:b/>
          <w:color w:val="000000" w:themeColor="text1"/>
          <w:szCs w:val="22"/>
        </w:rPr>
      </w:pPr>
    </w:p>
    <w:p w14:paraId="383CFB93" w14:textId="77777777" w:rsidR="003E5ABB" w:rsidRPr="00EC0484" w:rsidRDefault="003E5ABB">
      <w:pPr>
        <w:ind w:right="-2"/>
        <w:rPr>
          <w:color w:val="000000" w:themeColor="text1"/>
          <w:szCs w:val="22"/>
        </w:rPr>
      </w:pPr>
      <w:r w:rsidRPr="00EC0484">
        <w:rPr>
          <w:color w:val="000000" w:themeColor="text1"/>
          <w:szCs w:val="22"/>
        </w:rPr>
        <w:t>Zeer vaak</w:t>
      </w:r>
      <w:r w:rsidR="00F7282D" w:rsidRPr="00EC0484">
        <w:rPr>
          <w:color w:val="000000" w:themeColor="text1"/>
          <w:szCs w:val="22"/>
        </w:rPr>
        <w:t>:</w:t>
      </w:r>
      <w:r w:rsidRPr="00EC0484">
        <w:rPr>
          <w:color w:val="000000" w:themeColor="text1"/>
          <w:szCs w:val="22"/>
        </w:rPr>
        <w:t xml:space="preserve"> kunnen bij meer dan 1 op de 10 mensen optreden </w:t>
      </w:r>
    </w:p>
    <w:p w14:paraId="168C08C0" w14:textId="77777777" w:rsidR="004608C0" w:rsidRPr="00EC0484" w:rsidRDefault="004608C0">
      <w:pPr>
        <w:ind w:right="-2"/>
        <w:rPr>
          <w:color w:val="000000" w:themeColor="text1"/>
          <w:szCs w:val="22"/>
        </w:rPr>
      </w:pPr>
    </w:p>
    <w:p w14:paraId="15387921" w14:textId="77777777" w:rsidR="003E5ABB" w:rsidRPr="00EC0484" w:rsidRDefault="003E5ABB" w:rsidP="00DF476F">
      <w:pPr>
        <w:numPr>
          <w:ilvl w:val="0"/>
          <w:numId w:val="50"/>
        </w:numPr>
        <w:ind w:left="567" w:right="-2" w:hanging="567"/>
        <w:rPr>
          <w:color w:val="000000" w:themeColor="text1"/>
          <w:szCs w:val="22"/>
        </w:rPr>
      </w:pPr>
      <w:r w:rsidRPr="00EC0484">
        <w:rPr>
          <w:color w:val="000000" w:themeColor="text1"/>
          <w:szCs w:val="22"/>
        </w:rPr>
        <w:t>Visuele stoornissen (verandering in gezichtsvermogen</w:t>
      </w:r>
      <w:r w:rsidR="00E97AF1" w:rsidRPr="00EC0484">
        <w:rPr>
          <w:color w:val="000000" w:themeColor="text1"/>
          <w:szCs w:val="22"/>
        </w:rPr>
        <w:t xml:space="preserve">, met inbegrip van wazig zien, veranderingen in het zien van kleuren, </w:t>
      </w:r>
      <w:r w:rsidR="00D758DD" w:rsidRPr="00EC0484">
        <w:rPr>
          <w:color w:val="000000" w:themeColor="text1"/>
          <w:szCs w:val="22"/>
        </w:rPr>
        <w:t>minder of geen licht in ogen kunnen verdragen</w:t>
      </w:r>
      <w:r w:rsidR="00E97AF1" w:rsidRPr="00EC0484">
        <w:rPr>
          <w:color w:val="000000" w:themeColor="text1"/>
          <w:szCs w:val="22"/>
        </w:rPr>
        <w:t xml:space="preserve">, kleurenblindheid, oogaandoeningen, halo’s zien, nachtblindheid, </w:t>
      </w:r>
      <w:r w:rsidR="00083E97" w:rsidRPr="00EC0484">
        <w:rPr>
          <w:color w:val="000000" w:themeColor="text1"/>
          <w:szCs w:val="22"/>
        </w:rPr>
        <w:t>beweging van het zicht zodra het hoofd wordt bewogen</w:t>
      </w:r>
      <w:r w:rsidR="00E97AF1" w:rsidRPr="00EC0484">
        <w:rPr>
          <w:color w:val="000000" w:themeColor="text1"/>
          <w:szCs w:val="22"/>
        </w:rPr>
        <w:t>, lichtflikkeringen zien, visuele aura, verminderd scherpzien, helderheid gezichtsvermogen, uitval van een deel van het gebruikelijke gezichtsveld, vlekken voor de ogen</w:t>
      </w:r>
      <w:r w:rsidRPr="00EC0484">
        <w:rPr>
          <w:color w:val="000000" w:themeColor="text1"/>
          <w:szCs w:val="22"/>
        </w:rPr>
        <w:t>)</w:t>
      </w:r>
    </w:p>
    <w:p w14:paraId="328BB67D" w14:textId="77777777" w:rsidR="003E5ABB" w:rsidRPr="00EC0484" w:rsidRDefault="003E5ABB"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Koorts</w:t>
      </w:r>
    </w:p>
    <w:p w14:paraId="34E4A889" w14:textId="77777777" w:rsidR="003E5ABB" w:rsidRPr="00EC0484" w:rsidRDefault="003E5ABB"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Huiduitslag</w:t>
      </w:r>
    </w:p>
    <w:p w14:paraId="4322626A" w14:textId="77777777" w:rsidR="003E5ABB" w:rsidRPr="00EC0484" w:rsidRDefault="003E5ABB"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Misselijkheid, braken, diarree</w:t>
      </w:r>
    </w:p>
    <w:p w14:paraId="192663C3" w14:textId="77777777" w:rsidR="003E5ABB" w:rsidRPr="00EC0484" w:rsidRDefault="003E5ABB"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Hoofdpijn</w:t>
      </w:r>
    </w:p>
    <w:p w14:paraId="70CDEEDA" w14:textId="77777777" w:rsidR="003E5ABB" w:rsidRPr="00EC0484" w:rsidRDefault="003E5ABB"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Zwelling van de extremiteiten</w:t>
      </w:r>
    </w:p>
    <w:p w14:paraId="2751182F" w14:textId="77777777" w:rsidR="003E5ABB" w:rsidRPr="00EC0484" w:rsidRDefault="003E5ABB"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Buikpijn</w:t>
      </w:r>
    </w:p>
    <w:p w14:paraId="6D1987A2" w14:textId="77777777" w:rsidR="000D1439" w:rsidRPr="00EC0484" w:rsidRDefault="000D1439" w:rsidP="00DF476F">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Ademhalingsmoeilijkheden</w:t>
      </w:r>
    </w:p>
    <w:p w14:paraId="07753369" w14:textId="77777777" w:rsidR="00DC447C" w:rsidRPr="00EC0484" w:rsidRDefault="00DC447C" w:rsidP="00DC447C">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Verhoogde leverenzymen</w:t>
      </w:r>
    </w:p>
    <w:p w14:paraId="364209CE" w14:textId="77777777" w:rsidR="003E5ABB" w:rsidRPr="00EC0484" w:rsidRDefault="003E5ABB">
      <w:pPr>
        <w:ind w:right="-2"/>
        <w:rPr>
          <w:color w:val="000000" w:themeColor="text1"/>
          <w:szCs w:val="22"/>
        </w:rPr>
      </w:pPr>
    </w:p>
    <w:p w14:paraId="1E7EE254" w14:textId="77777777" w:rsidR="003E5ABB" w:rsidRPr="00EC0484" w:rsidRDefault="003E5ABB" w:rsidP="00EC4F9D">
      <w:pPr>
        <w:keepNext/>
        <w:keepLines/>
        <w:autoSpaceDE w:val="0"/>
        <w:autoSpaceDN w:val="0"/>
        <w:adjustRightInd w:val="0"/>
        <w:rPr>
          <w:color w:val="000000" w:themeColor="text1"/>
          <w:szCs w:val="22"/>
        </w:rPr>
      </w:pPr>
      <w:r w:rsidRPr="00EC0484">
        <w:rPr>
          <w:color w:val="000000" w:themeColor="text1"/>
          <w:szCs w:val="22"/>
        </w:rPr>
        <w:t>Vaak</w:t>
      </w:r>
      <w:r w:rsidR="00F7282D" w:rsidRPr="00EC0484">
        <w:rPr>
          <w:color w:val="000000" w:themeColor="text1"/>
          <w:szCs w:val="22"/>
        </w:rPr>
        <w:t>:</w:t>
      </w:r>
      <w:r w:rsidRPr="00EC0484">
        <w:rPr>
          <w:color w:val="000000" w:themeColor="text1"/>
          <w:szCs w:val="22"/>
        </w:rPr>
        <w:t xml:space="preserve"> kunnen bij maximaal 1 op de 10 mensen optreden</w:t>
      </w:r>
    </w:p>
    <w:p w14:paraId="04BD76BA" w14:textId="77777777" w:rsidR="004608C0" w:rsidRPr="00EC0484" w:rsidRDefault="004608C0" w:rsidP="00EC4F9D">
      <w:pPr>
        <w:keepNext/>
        <w:keepLines/>
        <w:autoSpaceDE w:val="0"/>
        <w:autoSpaceDN w:val="0"/>
        <w:adjustRightInd w:val="0"/>
        <w:rPr>
          <w:color w:val="000000" w:themeColor="text1"/>
          <w:szCs w:val="22"/>
        </w:rPr>
      </w:pPr>
    </w:p>
    <w:p w14:paraId="7380789C" w14:textId="77777777" w:rsidR="003E5ABB" w:rsidRPr="00EC0484" w:rsidRDefault="00230DC9" w:rsidP="00C643DF">
      <w:pPr>
        <w:numPr>
          <w:ilvl w:val="0"/>
          <w:numId w:val="51"/>
        </w:numPr>
        <w:ind w:left="567" w:right="-2" w:hanging="567"/>
        <w:rPr>
          <w:color w:val="000000" w:themeColor="text1"/>
          <w:szCs w:val="22"/>
        </w:rPr>
      </w:pPr>
      <w:r w:rsidRPr="00EC0484">
        <w:rPr>
          <w:color w:val="000000" w:themeColor="text1"/>
          <w:szCs w:val="22"/>
        </w:rPr>
        <w:t>O</w:t>
      </w:r>
      <w:r w:rsidR="003E5ABB" w:rsidRPr="00EC0484">
        <w:rPr>
          <w:color w:val="000000" w:themeColor="text1"/>
          <w:szCs w:val="22"/>
        </w:rPr>
        <w:t xml:space="preserve">ntsteking van de neusbijholten, </w:t>
      </w:r>
      <w:r w:rsidR="000D1439" w:rsidRPr="00EC0484">
        <w:rPr>
          <w:color w:val="000000" w:themeColor="text1"/>
          <w:szCs w:val="22"/>
        </w:rPr>
        <w:t xml:space="preserve">ontstoken tandvlees, </w:t>
      </w:r>
      <w:r w:rsidR="003E5ABB" w:rsidRPr="00EC0484">
        <w:rPr>
          <w:color w:val="000000" w:themeColor="text1"/>
          <w:szCs w:val="22"/>
        </w:rPr>
        <w:t>rillingen, zwakte</w:t>
      </w:r>
    </w:p>
    <w:p w14:paraId="229FFDF9" w14:textId="77777777" w:rsidR="003E5ABB" w:rsidRPr="00EC0484" w:rsidRDefault="00DC447C" w:rsidP="00DF476F">
      <w:pPr>
        <w:numPr>
          <w:ilvl w:val="0"/>
          <w:numId w:val="51"/>
        </w:numPr>
        <w:ind w:left="567" w:right="-2" w:hanging="567"/>
        <w:rPr>
          <w:color w:val="000000" w:themeColor="text1"/>
          <w:szCs w:val="22"/>
        </w:rPr>
      </w:pPr>
      <w:r w:rsidRPr="00EC0484">
        <w:rPr>
          <w:color w:val="000000" w:themeColor="text1"/>
          <w:szCs w:val="22"/>
        </w:rPr>
        <w:t>Lage aantallen, waaronder ernstige gevallen, van bepaalde soorten rode (soms immuungerelateerd) en/of witte bloedcellen (soms met koorts), lage aantallen van cellen die bloedplaatjes genoemd worden en die het bloed helpen stollen</w:t>
      </w:r>
    </w:p>
    <w:p w14:paraId="6EDEF253"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 xml:space="preserve">Lage bloedsuiker, laag kaliumgehalte </w:t>
      </w:r>
      <w:r w:rsidR="000D1439" w:rsidRPr="00EC0484">
        <w:rPr>
          <w:color w:val="000000" w:themeColor="text1"/>
          <w:szCs w:val="22"/>
        </w:rPr>
        <w:t>in</w:t>
      </w:r>
      <w:r w:rsidRPr="00EC0484">
        <w:rPr>
          <w:color w:val="000000" w:themeColor="text1"/>
          <w:szCs w:val="22"/>
        </w:rPr>
        <w:t xml:space="preserve"> het bloed</w:t>
      </w:r>
      <w:r w:rsidR="000D1439" w:rsidRPr="00EC0484">
        <w:rPr>
          <w:color w:val="000000" w:themeColor="text1"/>
          <w:szCs w:val="22"/>
        </w:rPr>
        <w:t>, laag natriumgehalte in het bloed</w:t>
      </w:r>
    </w:p>
    <w:p w14:paraId="7A03552E"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 xml:space="preserve">Angst, depressie, verwardheid, agitatie, </w:t>
      </w:r>
      <w:r w:rsidR="000D1439" w:rsidRPr="00EC0484">
        <w:rPr>
          <w:color w:val="000000" w:themeColor="text1"/>
          <w:szCs w:val="22"/>
        </w:rPr>
        <w:t xml:space="preserve">slapeloosheid, </w:t>
      </w:r>
      <w:r w:rsidRPr="00EC0484">
        <w:rPr>
          <w:color w:val="000000" w:themeColor="text1"/>
          <w:szCs w:val="22"/>
        </w:rPr>
        <w:t>hallucinaties</w:t>
      </w:r>
    </w:p>
    <w:p w14:paraId="6CE7CFCD" w14:textId="77777777" w:rsidR="00F63E55" w:rsidRPr="00EC0484" w:rsidRDefault="00F63E55" w:rsidP="00DF476F">
      <w:pPr>
        <w:numPr>
          <w:ilvl w:val="0"/>
          <w:numId w:val="51"/>
        </w:numPr>
        <w:ind w:left="567" w:right="-2" w:hanging="567"/>
        <w:rPr>
          <w:color w:val="000000" w:themeColor="text1"/>
          <w:szCs w:val="22"/>
        </w:rPr>
      </w:pPr>
      <w:r w:rsidRPr="00EC0484">
        <w:rPr>
          <w:color w:val="000000" w:themeColor="text1"/>
          <w:szCs w:val="22"/>
        </w:rPr>
        <w:t>Epileptische aanvallen, trillen of ongecontroleerde spierbewegingen, tintelingen of abnormaal gevoel van de huid, verhoogde spierspanning, slaperigheid, duizeligheid</w:t>
      </w:r>
    </w:p>
    <w:p w14:paraId="141BE2B0" w14:textId="77777777" w:rsidR="00F63E55" w:rsidRPr="00EC0484" w:rsidRDefault="00F63E55" w:rsidP="00DF476F">
      <w:pPr>
        <w:numPr>
          <w:ilvl w:val="0"/>
          <w:numId w:val="51"/>
        </w:numPr>
        <w:ind w:left="567" w:right="-2" w:hanging="567"/>
        <w:rPr>
          <w:color w:val="000000" w:themeColor="text1"/>
          <w:szCs w:val="22"/>
        </w:rPr>
      </w:pPr>
      <w:r w:rsidRPr="00EC0484">
        <w:rPr>
          <w:color w:val="000000" w:themeColor="text1"/>
          <w:szCs w:val="22"/>
        </w:rPr>
        <w:t>Bloeding in het oog</w:t>
      </w:r>
    </w:p>
    <w:p w14:paraId="0CD42D1E" w14:textId="77777777" w:rsidR="00F63E55" w:rsidRPr="00EC0484" w:rsidRDefault="00F63E55" w:rsidP="00DF476F">
      <w:pPr>
        <w:numPr>
          <w:ilvl w:val="0"/>
          <w:numId w:val="51"/>
        </w:numPr>
        <w:ind w:left="567" w:right="-2" w:hanging="567"/>
        <w:rPr>
          <w:color w:val="000000" w:themeColor="text1"/>
          <w:szCs w:val="22"/>
        </w:rPr>
      </w:pPr>
      <w:r w:rsidRPr="00EC0484">
        <w:rPr>
          <w:color w:val="000000" w:themeColor="text1"/>
          <w:szCs w:val="22"/>
        </w:rPr>
        <w:t>Hartritmeproblemen, waaronder zeer snelle hartslag, zeer langzame hartslag, flauwvallen</w:t>
      </w:r>
    </w:p>
    <w:p w14:paraId="42D38DB2"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Lage bloeddruk, ontsteking van een bloedvat (mogelijk geassocieerd met de vorming van een bloedstolsel)</w:t>
      </w:r>
    </w:p>
    <w:p w14:paraId="48EFCF8A" w14:textId="77777777" w:rsidR="003E5ABB" w:rsidRPr="00EC0484" w:rsidRDefault="00DC447C" w:rsidP="00DF476F">
      <w:pPr>
        <w:numPr>
          <w:ilvl w:val="0"/>
          <w:numId w:val="51"/>
        </w:numPr>
        <w:ind w:left="567" w:right="-2" w:hanging="567"/>
        <w:rPr>
          <w:color w:val="000000" w:themeColor="text1"/>
          <w:szCs w:val="22"/>
        </w:rPr>
      </w:pPr>
      <w:r w:rsidRPr="00EC0484">
        <w:rPr>
          <w:color w:val="000000" w:themeColor="text1"/>
          <w:szCs w:val="22"/>
        </w:rPr>
        <w:t>Acute ademhalingsmoeilijkheden, pijn ter hoogte van de borst, zwelling van het aangezicht (mond, lippen en rondom de ogen), vochtophoping in de longen</w:t>
      </w:r>
    </w:p>
    <w:p w14:paraId="32F9ADDC" w14:textId="77777777" w:rsidR="00F63E55" w:rsidRPr="00EC0484" w:rsidRDefault="0075608F" w:rsidP="00DF476F">
      <w:pPr>
        <w:numPr>
          <w:ilvl w:val="0"/>
          <w:numId w:val="51"/>
        </w:numPr>
        <w:ind w:left="567" w:right="-2" w:hanging="567"/>
        <w:rPr>
          <w:color w:val="000000" w:themeColor="text1"/>
          <w:szCs w:val="22"/>
        </w:rPr>
      </w:pPr>
      <w:r w:rsidRPr="00EC0484">
        <w:rPr>
          <w:color w:val="000000" w:themeColor="text1"/>
          <w:szCs w:val="22"/>
        </w:rPr>
        <w:t>Ob</w:t>
      </w:r>
      <w:r w:rsidR="00F63E55" w:rsidRPr="00EC0484">
        <w:rPr>
          <w:color w:val="000000" w:themeColor="text1"/>
          <w:szCs w:val="22"/>
        </w:rPr>
        <w:t>stipatie, indigestie, ontsteking van de lippen</w:t>
      </w:r>
    </w:p>
    <w:p w14:paraId="2F8FAAC3" w14:textId="77777777" w:rsidR="003E5ABB" w:rsidRPr="00EC0484" w:rsidRDefault="00DC447C" w:rsidP="00DF476F">
      <w:pPr>
        <w:numPr>
          <w:ilvl w:val="0"/>
          <w:numId w:val="51"/>
        </w:numPr>
        <w:ind w:left="567" w:right="-2" w:hanging="567"/>
        <w:rPr>
          <w:color w:val="000000" w:themeColor="text1"/>
          <w:szCs w:val="22"/>
        </w:rPr>
      </w:pPr>
      <w:r w:rsidRPr="00EC0484">
        <w:rPr>
          <w:color w:val="000000" w:themeColor="text1"/>
          <w:szCs w:val="22"/>
        </w:rPr>
        <w:t>Geelzucht, ontsteking van de lever en leverletsel</w:t>
      </w:r>
    </w:p>
    <w:p w14:paraId="3596CC83" w14:textId="77777777" w:rsidR="003E5ABB" w:rsidRPr="00EC0484" w:rsidRDefault="00C4103A" w:rsidP="00C643DF">
      <w:pPr>
        <w:numPr>
          <w:ilvl w:val="0"/>
          <w:numId w:val="51"/>
        </w:numPr>
        <w:ind w:left="567" w:right="-2" w:hanging="567"/>
        <w:rPr>
          <w:color w:val="000000" w:themeColor="text1"/>
          <w:szCs w:val="22"/>
        </w:rPr>
      </w:pPr>
      <w:r w:rsidRPr="00EC0484">
        <w:rPr>
          <w:color w:val="000000" w:themeColor="text1"/>
          <w:szCs w:val="22"/>
        </w:rPr>
        <w:t>Huiduitslag die kan leiden tot ernstige blaarvorming en loslaten van de huid, gekenmerkt door een plat, rood gebied op de huid dat met kleine, samenvloeiende bobbels is bedekt</w:t>
      </w:r>
      <w:r w:rsidR="00DC447C" w:rsidRPr="00EC0484">
        <w:rPr>
          <w:color w:val="000000" w:themeColor="text1"/>
          <w:szCs w:val="22"/>
        </w:rPr>
        <w:t>, roodheid van de huid</w:t>
      </w:r>
    </w:p>
    <w:p w14:paraId="753096FA"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Jeuk</w:t>
      </w:r>
    </w:p>
    <w:p w14:paraId="641CE968"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Haar</w:t>
      </w:r>
      <w:r w:rsidR="0075608F" w:rsidRPr="00EC0484">
        <w:rPr>
          <w:color w:val="000000" w:themeColor="text1"/>
          <w:szCs w:val="22"/>
        </w:rPr>
        <w:t>uitval</w:t>
      </w:r>
    </w:p>
    <w:p w14:paraId="44332CE6"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Rugpijn</w:t>
      </w:r>
    </w:p>
    <w:p w14:paraId="7A4E3F87" w14:textId="77777777" w:rsidR="003E5ABB" w:rsidRPr="00EC0484" w:rsidRDefault="003E5ABB" w:rsidP="00DF476F">
      <w:pPr>
        <w:numPr>
          <w:ilvl w:val="0"/>
          <w:numId w:val="51"/>
        </w:numPr>
        <w:ind w:left="567" w:right="-2" w:hanging="567"/>
        <w:rPr>
          <w:color w:val="000000" w:themeColor="text1"/>
          <w:szCs w:val="22"/>
        </w:rPr>
      </w:pPr>
      <w:r w:rsidRPr="00EC0484">
        <w:rPr>
          <w:color w:val="000000" w:themeColor="text1"/>
          <w:szCs w:val="22"/>
        </w:rPr>
        <w:t xml:space="preserve">Nierfalen, bloed in de urine, veranderingen in </w:t>
      </w:r>
      <w:r w:rsidR="009720AC" w:rsidRPr="00EC0484">
        <w:rPr>
          <w:color w:val="000000" w:themeColor="text1"/>
          <w:szCs w:val="22"/>
        </w:rPr>
        <w:t>nierfunctietesten</w:t>
      </w:r>
    </w:p>
    <w:p w14:paraId="26E8254A" w14:textId="77777777" w:rsidR="00F73810" w:rsidRPr="00EC0484" w:rsidRDefault="00F73810" w:rsidP="00DF476F">
      <w:pPr>
        <w:numPr>
          <w:ilvl w:val="0"/>
          <w:numId w:val="51"/>
        </w:numPr>
        <w:ind w:left="567" w:right="-2" w:hanging="567"/>
        <w:rPr>
          <w:color w:val="000000" w:themeColor="text1"/>
          <w:szCs w:val="22"/>
        </w:rPr>
      </w:pPr>
      <w:r w:rsidRPr="00EC0484">
        <w:rPr>
          <w:color w:val="000000" w:themeColor="text1"/>
          <w:szCs w:val="22"/>
        </w:rPr>
        <w:t xml:space="preserve">Zonnebrand of ernstige reactie </w:t>
      </w:r>
      <w:r w:rsidR="00D375E9" w:rsidRPr="00EC0484">
        <w:rPr>
          <w:color w:val="000000" w:themeColor="text1"/>
          <w:szCs w:val="22"/>
        </w:rPr>
        <w:t xml:space="preserve">van de huid </w:t>
      </w:r>
      <w:r w:rsidRPr="00EC0484">
        <w:rPr>
          <w:color w:val="000000" w:themeColor="text1"/>
          <w:szCs w:val="22"/>
        </w:rPr>
        <w:t>na blootstelling aan licht of zon</w:t>
      </w:r>
    </w:p>
    <w:p w14:paraId="32EB5C7A" w14:textId="77777777" w:rsidR="00F73810" w:rsidRPr="00EC0484" w:rsidRDefault="00F73810" w:rsidP="00DF476F">
      <w:pPr>
        <w:numPr>
          <w:ilvl w:val="0"/>
          <w:numId w:val="51"/>
        </w:numPr>
        <w:ind w:left="567" w:right="-2" w:hanging="567"/>
        <w:rPr>
          <w:color w:val="000000" w:themeColor="text1"/>
          <w:szCs w:val="22"/>
        </w:rPr>
      </w:pPr>
      <w:r w:rsidRPr="00EC0484">
        <w:rPr>
          <w:color w:val="000000" w:themeColor="text1"/>
          <w:szCs w:val="22"/>
        </w:rPr>
        <w:t>Huidkanker</w:t>
      </w:r>
    </w:p>
    <w:p w14:paraId="0A4790EF" w14:textId="77777777" w:rsidR="003E5ABB" w:rsidRPr="00EC0484" w:rsidRDefault="003E5ABB" w:rsidP="009720AC">
      <w:pPr>
        <w:ind w:left="567" w:right="-2"/>
        <w:rPr>
          <w:color w:val="000000" w:themeColor="text1"/>
          <w:szCs w:val="22"/>
        </w:rPr>
      </w:pPr>
    </w:p>
    <w:p w14:paraId="768FE7C7" w14:textId="77777777" w:rsidR="003E5ABB" w:rsidRPr="00EC0484" w:rsidRDefault="003E5ABB">
      <w:pPr>
        <w:ind w:right="-2"/>
        <w:rPr>
          <w:color w:val="000000" w:themeColor="text1"/>
          <w:szCs w:val="22"/>
        </w:rPr>
      </w:pPr>
      <w:r w:rsidRPr="00EC0484">
        <w:rPr>
          <w:color w:val="000000" w:themeColor="text1"/>
          <w:szCs w:val="22"/>
        </w:rPr>
        <w:t>Soms</w:t>
      </w:r>
      <w:r w:rsidR="00F7282D" w:rsidRPr="00EC0484">
        <w:rPr>
          <w:color w:val="000000" w:themeColor="text1"/>
          <w:szCs w:val="22"/>
        </w:rPr>
        <w:t xml:space="preserve">: </w:t>
      </w:r>
      <w:r w:rsidRPr="00EC0484">
        <w:rPr>
          <w:color w:val="000000" w:themeColor="text1"/>
          <w:szCs w:val="22"/>
        </w:rPr>
        <w:t>kunnen bij maximaal 1 op de 100 mensen optreden</w:t>
      </w:r>
    </w:p>
    <w:p w14:paraId="09BBBE06" w14:textId="77777777" w:rsidR="004608C0" w:rsidRPr="00EC0484" w:rsidRDefault="004608C0">
      <w:pPr>
        <w:ind w:right="-2"/>
        <w:rPr>
          <w:color w:val="000000" w:themeColor="text1"/>
          <w:szCs w:val="22"/>
        </w:rPr>
      </w:pPr>
    </w:p>
    <w:p w14:paraId="0275A20F" w14:textId="77777777" w:rsidR="003E5ABB" w:rsidRPr="00EC0484" w:rsidRDefault="00DC447C"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Griepachtige </w:t>
      </w:r>
      <w:r w:rsidR="001C60B9" w:rsidRPr="00EC0484">
        <w:rPr>
          <w:color w:val="000000" w:themeColor="text1"/>
          <w:szCs w:val="22"/>
        </w:rPr>
        <w:t>klachten</w:t>
      </w:r>
      <w:r w:rsidRPr="00EC0484">
        <w:rPr>
          <w:color w:val="000000" w:themeColor="text1"/>
          <w:szCs w:val="22"/>
        </w:rPr>
        <w:t>, irritatie en ontsteking van het maagdarmkanaal, o</w:t>
      </w:r>
      <w:r w:rsidR="00F30929" w:rsidRPr="00EC0484">
        <w:rPr>
          <w:color w:val="000000" w:themeColor="text1"/>
          <w:szCs w:val="22"/>
        </w:rPr>
        <w:t>ntsteking van het maagdarmkanaal met als resultaat antibioticumgerelateerde diarree, ontsteking van de lymfevaten</w:t>
      </w:r>
    </w:p>
    <w:p w14:paraId="75D6BD90" w14:textId="77777777" w:rsidR="00F30929" w:rsidRPr="00EC0484" w:rsidRDefault="00F30929"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Ontsteking van het dunne weefsel dat de binnenwand van de buik en de organen in de buik bekleedt</w:t>
      </w:r>
    </w:p>
    <w:p w14:paraId="4A332C49" w14:textId="77777777" w:rsidR="003E5ABB" w:rsidRPr="00EC0484" w:rsidRDefault="00230DC9" w:rsidP="00C643DF">
      <w:pPr>
        <w:numPr>
          <w:ilvl w:val="0"/>
          <w:numId w:val="52"/>
        </w:numPr>
        <w:autoSpaceDE w:val="0"/>
        <w:autoSpaceDN w:val="0"/>
        <w:adjustRightInd w:val="0"/>
        <w:ind w:left="567" w:hanging="567"/>
        <w:rPr>
          <w:color w:val="000000" w:themeColor="text1"/>
          <w:szCs w:val="22"/>
        </w:rPr>
      </w:pPr>
      <w:r w:rsidRPr="00EC0484">
        <w:rPr>
          <w:color w:val="000000" w:themeColor="text1"/>
          <w:szCs w:val="22"/>
        </w:rPr>
        <w:t>Vergrote lymfeklieren (soms pijnlijk), uitvallen van het bloedvormende beenmerg, verhoogde aantallen eosinofielen</w:t>
      </w:r>
    </w:p>
    <w:p w14:paraId="2836B760"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Verminderde werking van de bijnier</w:t>
      </w:r>
      <w:r w:rsidR="00677391" w:rsidRPr="00EC0484">
        <w:rPr>
          <w:color w:val="000000" w:themeColor="text1"/>
          <w:szCs w:val="22"/>
        </w:rPr>
        <w:t>, te langzaam werkende schildklier</w:t>
      </w:r>
    </w:p>
    <w:p w14:paraId="5625A2F5" w14:textId="77777777" w:rsidR="00677391" w:rsidRPr="00EC0484" w:rsidRDefault="00677391"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Abnormale hersenfunctie, Parkinson-achtige </w:t>
      </w:r>
      <w:r w:rsidR="001C60B9" w:rsidRPr="00EC0484">
        <w:rPr>
          <w:color w:val="000000" w:themeColor="text1"/>
          <w:szCs w:val="22"/>
        </w:rPr>
        <w:t>klachten</w:t>
      </w:r>
      <w:r w:rsidRPr="00EC0484">
        <w:rPr>
          <w:color w:val="000000" w:themeColor="text1"/>
          <w:szCs w:val="22"/>
        </w:rPr>
        <w:t xml:space="preserve">, zenuwbeschadiging die leidt tot een </w:t>
      </w:r>
      <w:r w:rsidR="00970601" w:rsidRPr="00EC0484">
        <w:rPr>
          <w:color w:val="000000" w:themeColor="text1"/>
          <w:szCs w:val="22"/>
        </w:rPr>
        <w:t>ver</w:t>
      </w:r>
      <w:r w:rsidRPr="00EC0484">
        <w:rPr>
          <w:color w:val="000000" w:themeColor="text1"/>
          <w:szCs w:val="22"/>
        </w:rPr>
        <w:t>doof</w:t>
      </w:r>
      <w:r w:rsidR="00970601" w:rsidRPr="00EC0484">
        <w:rPr>
          <w:color w:val="000000" w:themeColor="text1"/>
          <w:szCs w:val="22"/>
        </w:rPr>
        <w:t>d</w:t>
      </w:r>
      <w:r w:rsidRPr="00EC0484">
        <w:rPr>
          <w:color w:val="000000" w:themeColor="text1"/>
          <w:szCs w:val="22"/>
        </w:rPr>
        <w:t xml:space="preserve"> gevoel, pijn, tintelingen of brandend gevoel in handen of voeten</w:t>
      </w:r>
    </w:p>
    <w:p w14:paraId="7CE97CF9" w14:textId="77777777" w:rsidR="003E5ABB" w:rsidRPr="00EC0484" w:rsidRDefault="00677391"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Evenwichts- of c</w:t>
      </w:r>
      <w:r w:rsidR="003E5ABB" w:rsidRPr="00EC0484">
        <w:rPr>
          <w:color w:val="000000" w:themeColor="text1"/>
          <w:szCs w:val="22"/>
        </w:rPr>
        <w:t>oördinatieproblemen</w:t>
      </w:r>
    </w:p>
    <w:p w14:paraId="246C52D9"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Zwelling van de hersenen</w:t>
      </w:r>
    </w:p>
    <w:p w14:paraId="6AB30201"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Dubbel zien, </w:t>
      </w:r>
      <w:r w:rsidR="00677391" w:rsidRPr="00EC0484">
        <w:rPr>
          <w:color w:val="000000" w:themeColor="text1"/>
          <w:szCs w:val="22"/>
        </w:rPr>
        <w:t xml:space="preserve">ernstige oogaandoeningen inclusief </w:t>
      </w:r>
      <w:r w:rsidRPr="00EC0484">
        <w:rPr>
          <w:color w:val="000000" w:themeColor="text1"/>
          <w:szCs w:val="22"/>
        </w:rPr>
        <w:t xml:space="preserve">pijn en ontsteking van de ogen en oogleden, </w:t>
      </w:r>
      <w:r w:rsidR="00677391" w:rsidRPr="00EC0484">
        <w:rPr>
          <w:color w:val="000000" w:themeColor="text1"/>
          <w:szCs w:val="22"/>
        </w:rPr>
        <w:t>abnormale oogbeweging, beschadiging van de oogzenuw die leidt tot verminderd gezichtsvermogen, papiloedeem</w:t>
      </w:r>
    </w:p>
    <w:p w14:paraId="7060E2E3"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Verminderde gevoeligheid voor aanraking</w:t>
      </w:r>
    </w:p>
    <w:p w14:paraId="4FED0856" w14:textId="77777777" w:rsidR="00D26751" w:rsidRPr="00EC0484" w:rsidRDefault="00D26751"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Abnormale smaakbeleving</w:t>
      </w:r>
    </w:p>
    <w:p w14:paraId="5365BE68" w14:textId="77777777" w:rsidR="00677391" w:rsidRPr="00EC0484" w:rsidRDefault="00677391"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Moeilijkheden met horen, oorsuizen</w:t>
      </w:r>
      <w:r w:rsidR="00A30AFD" w:rsidRPr="00EC0484">
        <w:rPr>
          <w:color w:val="000000" w:themeColor="text1"/>
          <w:szCs w:val="22"/>
        </w:rPr>
        <w:t>, duizeligheid</w:t>
      </w:r>
    </w:p>
    <w:p w14:paraId="01467C98" w14:textId="77777777" w:rsidR="003E5ABB" w:rsidRPr="00EC0484" w:rsidRDefault="00AF212E"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Ontsteking van bepaalde interne organen (pancreas en twaalfvingerige darm), z</w:t>
      </w:r>
      <w:r w:rsidR="003E5ABB" w:rsidRPr="00EC0484">
        <w:rPr>
          <w:color w:val="000000" w:themeColor="text1"/>
          <w:szCs w:val="22"/>
        </w:rPr>
        <w:t>welling en ontsteking van de tong</w:t>
      </w:r>
    </w:p>
    <w:p w14:paraId="08267A69"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Vergrote lever, leverfalen, ziekte van de galblaas, galstenen</w:t>
      </w:r>
    </w:p>
    <w:p w14:paraId="4732C18C"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Gewrichts</w:t>
      </w:r>
      <w:r w:rsidR="00AF212E" w:rsidRPr="00EC0484">
        <w:rPr>
          <w:color w:val="000000" w:themeColor="text1"/>
          <w:szCs w:val="22"/>
        </w:rPr>
        <w:t>ontsteking</w:t>
      </w:r>
      <w:r w:rsidR="00D26751" w:rsidRPr="00EC0484">
        <w:rPr>
          <w:color w:val="000000" w:themeColor="text1"/>
          <w:szCs w:val="22"/>
        </w:rPr>
        <w:t xml:space="preserve">, </w:t>
      </w:r>
      <w:r w:rsidR="00AF212E" w:rsidRPr="00EC0484">
        <w:rPr>
          <w:color w:val="000000" w:themeColor="text1"/>
          <w:szCs w:val="22"/>
        </w:rPr>
        <w:t>ontsteking van de aderen onder de huid (wat gepaard kan gaan met vorming van een bloedprop)</w:t>
      </w:r>
    </w:p>
    <w:p w14:paraId="0137EE12"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Nierontsteking, eiwit in de urine</w:t>
      </w:r>
      <w:r w:rsidR="00DC447C" w:rsidRPr="00EC0484">
        <w:rPr>
          <w:color w:val="000000" w:themeColor="text1"/>
          <w:szCs w:val="22"/>
        </w:rPr>
        <w:t>, nierschade</w:t>
      </w:r>
    </w:p>
    <w:p w14:paraId="59B4C802" w14:textId="77777777" w:rsidR="00AF212E" w:rsidRPr="00EC0484" w:rsidRDefault="00AF212E"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Zeer snelle hartslag of overgeslagen hartslagen</w:t>
      </w:r>
      <w:r w:rsidR="00DC447C" w:rsidRPr="00EC0484">
        <w:rPr>
          <w:color w:val="000000" w:themeColor="text1"/>
          <w:szCs w:val="22"/>
        </w:rPr>
        <w:t>, soms met onregelmatige elektrische impulsen</w:t>
      </w:r>
    </w:p>
    <w:p w14:paraId="0769D9A9" w14:textId="77777777" w:rsidR="003E5ABB" w:rsidRPr="00EC0484" w:rsidRDefault="003E5ABB"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Abnormaal ele</w:t>
      </w:r>
      <w:r w:rsidR="00497CD3" w:rsidRPr="00EC0484">
        <w:rPr>
          <w:color w:val="000000" w:themeColor="text1"/>
          <w:szCs w:val="22"/>
        </w:rPr>
        <w:t>k</w:t>
      </w:r>
      <w:r w:rsidRPr="00EC0484">
        <w:rPr>
          <w:color w:val="000000" w:themeColor="text1"/>
          <w:szCs w:val="22"/>
        </w:rPr>
        <w:t>trocardiogram (ECG)</w:t>
      </w:r>
    </w:p>
    <w:p w14:paraId="02CFDAAD" w14:textId="68637CC6" w:rsidR="00DF7108" w:rsidRPr="00EC0484" w:rsidRDefault="00DF7108" w:rsidP="00DF476F">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Verhoogd </w:t>
      </w:r>
      <w:r w:rsidR="005C4FD5" w:rsidRPr="00EC0484">
        <w:rPr>
          <w:color w:val="000000" w:themeColor="text1"/>
          <w:szCs w:val="22"/>
        </w:rPr>
        <w:t>cholesterolgehalte in het bloed, verhoogd ureum gehalte in het bloed</w:t>
      </w:r>
    </w:p>
    <w:p w14:paraId="7B04CDC0" w14:textId="3AC2ED89" w:rsidR="005C4FD5" w:rsidRPr="00EC0484" w:rsidRDefault="005C4FD5" w:rsidP="005C4FD5">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Allergische huidreacties (soms ernstig), waaronder </w:t>
      </w:r>
      <w:r w:rsidR="00DC447C" w:rsidRPr="00EC0484">
        <w:rPr>
          <w:color w:val="000000" w:themeColor="text1"/>
          <w:szCs w:val="22"/>
        </w:rPr>
        <w:t>een levensbedreigende huidaandoening die pijnlijke blaren en zweren op de huid en slijmvliezen, met name in de mond, veroorzaakt</w:t>
      </w:r>
      <w:r w:rsidR="00230DC9" w:rsidRPr="00EC0484">
        <w:rPr>
          <w:color w:val="000000" w:themeColor="text1"/>
          <w:szCs w:val="22"/>
        </w:rPr>
        <w:t xml:space="preserve">, ontsteking van de huid, </w:t>
      </w:r>
      <w:r w:rsidRPr="00EC0484">
        <w:rPr>
          <w:color w:val="000000" w:themeColor="text1"/>
          <w:szCs w:val="22"/>
        </w:rPr>
        <w:t>netelroos, roodheid en irritatie van de huid, rode of paarse verkleuring van de huid die door een lage bloedplaatjeswaarde veroorzaakt kan zijn, eczeem</w:t>
      </w:r>
    </w:p>
    <w:p w14:paraId="025633B8" w14:textId="77777777" w:rsidR="005C4FD5" w:rsidRPr="00EC0484" w:rsidRDefault="005C4FD5" w:rsidP="005C4FD5">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Reactie op de </w:t>
      </w:r>
      <w:r w:rsidR="00230DC9" w:rsidRPr="00EC0484">
        <w:rPr>
          <w:color w:val="000000" w:themeColor="text1"/>
          <w:szCs w:val="22"/>
        </w:rPr>
        <w:t>infuusplaats</w:t>
      </w:r>
    </w:p>
    <w:p w14:paraId="400AD2B7" w14:textId="77777777" w:rsidR="00D864EA" w:rsidRPr="00EC0484" w:rsidRDefault="00D864EA" w:rsidP="001C235B">
      <w:pPr>
        <w:numPr>
          <w:ilvl w:val="0"/>
          <w:numId w:val="52"/>
        </w:numPr>
        <w:ind w:left="567" w:right="-2" w:hanging="567"/>
        <w:rPr>
          <w:color w:val="000000" w:themeColor="text1"/>
          <w:szCs w:val="22"/>
        </w:rPr>
      </w:pPr>
      <w:r w:rsidRPr="00EC0484">
        <w:rPr>
          <w:color w:val="000000" w:themeColor="text1"/>
          <w:szCs w:val="22"/>
        </w:rPr>
        <w:t>Allergische reactie of bovenmatige immuunreactie</w:t>
      </w:r>
    </w:p>
    <w:p w14:paraId="7A428B26" w14:textId="77777777" w:rsidR="00D375E9" w:rsidRPr="00EC0484" w:rsidRDefault="00D375E9" w:rsidP="001C235B">
      <w:pPr>
        <w:numPr>
          <w:ilvl w:val="0"/>
          <w:numId w:val="52"/>
        </w:numPr>
        <w:ind w:left="567" w:right="-2" w:hanging="567"/>
        <w:rPr>
          <w:color w:val="000000" w:themeColor="text1"/>
          <w:szCs w:val="22"/>
        </w:rPr>
      </w:pPr>
      <w:r w:rsidRPr="00EC0484">
        <w:rPr>
          <w:color w:val="000000" w:themeColor="text1"/>
          <w:szCs w:val="22"/>
        </w:rPr>
        <w:t>Ontsteking van weefsel rond het bot</w:t>
      </w:r>
    </w:p>
    <w:p w14:paraId="65E12B63" w14:textId="77777777" w:rsidR="00230DC9" w:rsidRPr="00EC0484" w:rsidRDefault="00230DC9" w:rsidP="00230DC9">
      <w:pPr>
        <w:autoSpaceDE w:val="0"/>
        <w:autoSpaceDN w:val="0"/>
        <w:adjustRightInd w:val="0"/>
        <w:ind w:left="567"/>
        <w:rPr>
          <w:color w:val="000000" w:themeColor="text1"/>
          <w:szCs w:val="22"/>
        </w:rPr>
      </w:pPr>
    </w:p>
    <w:p w14:paraId="0A4A551A" w14:textId="77777777" w:rsidR="003E5ABB" w:rsidRPr="00EC0484" w:rsidRDefault="003E5ABB" w:rsidP="00C837BC">
      <w:pPr>
        <w:keepNext/>
        <w:rPr>
          <w:color w:val="000000" w:themeColor="text1"/>
          <w:szCs w:val="22"/>
        </w:rPr>
      </w:pPr>
      <w:r w:rsidRPr="00EC0484">
        <w:rPr>
          <w:color w:val="000000" w:themeColor="text1"/>
          <w:szCs w:val="22"/>
        </w:rPr>
        <w:t>Zelden</w:t>
      </w:r>
      <w:r w:rsidR="00F7282D" w:rsidRPr="00EC0484">
        <w:rPr>
          <w:color w:val="000000" w:themeColor="text1"/>
          <w:szCs w:val="22"/>
        </w:rPr>
        <w:t xml:space="preserve">: </w:t>
      </w:r>
      <w:r w:rsidRPr="00EC0484">
        <w:rPr>
          <w:color w:val="000000" w:themeColor="text1"/>
          <w:szCs w:val="22"/>
        </w:rPr>
        <w:t>kunnen bij maximaal 1 op de 1.000 mensen optreden</w:t>
      </w:r>
    </w:p>
    <w:p w14:paraId="60AF7BA5" w14:textId="77777777" w:rsidR="004608C0" w:rsidRPr="00EC0484" w:rsidRDefault="004608C0" w:rsidP="00C837BC">
      <w:pPr>
        <w:keepNext/>
        <w:rPr>
          <w:color w:val="000000" w:themeColor="text1"/>
          <w:szCs w:val="22"/>
        </w:rPr>
      </w:pPr>
    </w:p>
    <w:p w14:paraId="4727416E" w14:textId="77777777" w:rsidR="003E5ABB" w:rsidRPr="00EC0484" w:rsidRDefault="003E5ABB" w:rsidP="00DF476F">
      <w:pPr>
        <w:keepNext/>
        <w:numPr>
          <w:ilvl w:val="0"/>
          <w:numId w:val="53"/>
        </w:numPr>
        <w:spacing w:line="260" w:lineRule="exact"/>
        <w:ind w:left="567" w:right="-2" w:hanging="567"/>
        <w:rPr>
          <w:color w:val="000000" w:themeColor="text1"/>
          <w:szCs w:val="22"/>
        </w:rPr>
      </w:pPr>
      <w:r w:rsidRPr="00EC0484">
        <w:rPr>
          <w:color w:val="000000" w:themeColor="text1"/>
          <w:szCs w:val="22"/>
        </w:rPr>
        <w:t>Overactieve schildklier</w:t>
      </w:r>
    </w:p>
    <w:p w14:paraId="480606A8" w14:textId="77777777" w:rsidR="005C4FD5" w:rsidRPr="00EC0484" w:rsidRDefault="005C4FD5" w:rsidP="00DF476F">
      <w:pPr>
        <w:keepNext/>
        <w:numPr>
          <w:ilvl w:val="0"/>
          <w:numId w:val="53"/>
        </w:numPr>
        <w:spacing w:line="260" w:lineRule="exact"/>
        <w:ind w:left="567" w:right="-2" w:hanging="567"/>
        <w:rPr>
          <w:color w:val="000000" w:themeColor="text1"/>
          <w:szCs w:val="22"/>
        </w:rPr>
      </w:pPr>
      <w:r w:rsidRPr="00EC0484">
        <w:rPr>
          <w:color w:val="000000" w:themeColor="text1"/>
          <w:szCs w:val="22"/>
        </w:rPr>
        <w:t>Achteruitgaan van functioneren van de hersenen als ernstige complicatie van leverziekte</w:t>
      </w:r>
    </w:p>
    <w:p w14:paraId="2A3A31E0" w14:textId="77777777" w:rsidR="003E5ABB" w:rsidRPr="00EC0484" w:rsidRDefault="00083E97" w:rsidP="00DF476F">
      <w:pPr>
        <w:numPr>
          <w:ilvl w:val="0"/>
          <w:numId w:val="53"/>
        </w:numPr>
        <w:spacing w:line="260" w:lineRule="exact"/>
        <w:ind w:left="567" w:right="-2" w:hanging="567"/>
        <w:rPr>
          <w:color w:val="000000" w:themeColor="text1"/>
          <w:szCs w:val="22"/>
        </w:rPr>
      </w:pPr>
      <w:r w:rsidRPr="00EC0484">
        <w:rPr>
          <w:color w:val="000000" w:themeColor="text1"/>
          <w:szCs w:val="22"/>
        </w:rPr>
        <w:t xml:space="preserve">Verlies </w:t>
      </w:r>
      <w:r w:rsidR="00DC447C" w:rsidRPr="00EC0484">
        <w:rPr>
          <w:color w:val="000000" w:themeColor="text1"/>
          <w:szCs w:val="22"/>
        </w:rPr>
        <w:t xml:space="preserve">van het merendeel van de vezels in </w:t>
      </w:r>
      <w:r w:rsidR="003E5ABB" w:rsidRPr="00EC0484">
        <w:rPr>
          <w:color w:val="000000" w:themeColor="text1"/>
          <w:szCs w:val="22"/>
        </w:rPr>
        <w:t>de oogzenuw, vertroebeling van het hoornvlies</w:t>
      </w:r>
      <w:r w:rsidR="00DC447C" w:rsidRPr="00EC0484">
        <w:rPr>
          <w:color w:val="000000" w:themeColor="text1"/>
          <w:szCs w:val="22"/>
        </w:rPr>
        <w:t>, onwillekeurige bewegingen van het oog</w:t>
      </w:r>
    </w:p>
    <w:p w14:paraId="159825DC" w14:textId="77777777" w:rsidR="00D21DD2" w:rsidRPr="00EC0484" w:rsidRDefault="00D21DD2" w:rsidP="00DF476F">
      <w:pPr>
        <w:numPr>
          <w:ilvl w:val="0"/>
          <w:numId w:val="53"/>
        </w:numPr>
        <w:spacing w:line="260" w:lineRule="exact"/>
        <w:ind w:left="567" w:right="-2" w:hanging="567"/>
        <w:rPr>
          <w:color w:val="000000" w:themeColor="text1"/>
          <w:szCs w:val="22"/>
        </w:rPr>
      </w:pPr>
      <w:r w:rsidRPr="00EC0484">
        <w:rPr>
          <w:color w:val="000000" w:themeColor="text1"/>
          <w:szCs w:val="22"/>
        </w:rPr>
        <w:t>Bulleuze lichtgevoeligheid</w:t>
      </w:r>
    </w:p>
    <w:p w14:paraId="08F12757" w14:textId="77777777" w:rsidR="00D21DD2" w:rsidRPr="00EC0484" w:rsidRDefault="00D21DD2" w:rsidP="00DF476F">
      <w:pPr>
        <w:numPr>
          <w:ilvl w:val="0"/>
          <w:numId w:val="53"/>
        </w:numPr>
        <w:spacing w:line="260" w:lineRule="exact"/>
        <w:ind w:left="567" w:right="-2" w:hanging="567"/>
        <w:rPr>
          <w:color w:val="000000" w:themeColor="text1"/>
          <w:szCs w:val="22"/>
        </w:rPr>
      </w:pPr>
      <w:r w:rsidRPr="00EC0484">
        <w:rPr>
          <w:color w:val="000000" w:themeColor="text1"/>
          <w:szCs w:val="22"/>
        </w:rPr>
        <w:t>Een afwijking waarbij het immuunsysteem van het lichaam delen van het perifere zenuwstelsel aanvalt</w:t>
      </w:r>
    </w:p>
    <w:p w14:paraId="267EF3D9" w14:textId="77777777" w:rsidR="00DC447C" w:rsidRPr="00EC0484" w:rsidRDefault="00DC447C" w:rsidP="00DC447C">
      <w:pPr>
        <w:numPr>
          <w:ilvl w:val="0"/>
          <w:numId w:val="53"/>
        </w:numPr>
        <w:spacing w:line="260" w:lineRule="exact"/>
        <w:ind w:left="567" w:right="-2" w:hanging="567"/>
        <w:rPr>
          <w:color w:val="000000" w:themeColor="text1"/>
          <w:szCs w:val="22"/>
        </w:rPr>
      </w:pPr>
      <w:r w:rsidRPr="00EC0484">
        <w:rPr>
          <w:color w:val="000000" w:themeColor="text1"/>
          <w:szCs w:val="22"/>
        </w:rPr>
        <w:t>H</w:t>
      </w:r>
      <w:r w:rsidR="00D21DD2" w:rsidRPr="00EC0484">
        <w:rPr>
          <w:color w:val="000000" w:themeColor="text1"/>
          <w:szCs w:val="22"/>
        </w:rPr>
        <w:t>artritme</w:t>
      </w:r>
      <w:r w:rsidRPr="00EC0484">
        <w:rPr>
          <w:color w:val="000000" w:themeColor="text1"/>
          <w:szCs w:val="22"/>
        </w:rPr>
        <w:t>- of geleidings</w:t>
      </w:r>
      <w:r w:rsidR="00D21DD2" w:rsidRPr="00EC0484">
        <w:rPr>
          <w:color w:val="000000" w:themeColor="text1"/>
          <w:szCs w:val="22"/>
        </w:rPr>
        <w:t xml:space="preserve">problemen </w:t>
      </w:r>
      <w:r w:rsidRPr="00EC0484">
        <w:rPr>
          <w:color w:val="000000" w:themeColor="text1"/>
          <w:szCs w:val="22"/>
        </w:rPr>
        <w:t xml:space="preserve">(soms </w:t>
      </w:r>
      <w:r w:rsidR="00D21DD2" w:rsidRPr="00EC0484">
        <w:rPr>
          <w:color w:val="000000" w:themeColor="text1"/>
          <w:szCs w:val="22"/>
        </w:rPr>
        <w:t>levensbedreigend</w:t>
      </w:r>
      <w:r w:rsidRPr="00EC0484">
        <w:rPr>
          <w:color w:val="000000" w:themeColor="text1"/>
          <w:szCs w:val="22"/>
        </w:rPr>
        <w:t>)</w:t>
      </w:r>
    </w:p>
    <w:p w14:paraId="6F5D8AFE" w14:textId="77777777" w:rsidR="00DC447C" w:rsidRPr="00EC0484" w:rsidRDefault="00DC447C" w:rsidP="00DC447C">
      <w:pPr>
        <w:numPr>
          <w:ilvl w:val="0"/>
          <w:numId w:val="53"/>
        </w:numPr>
        <w:spacing w:line="260" w:lineRule="exact"/>
        <w:ind w:left="567" w:right="-2" w:hanging="567"/>
        <w:rPr>
          <w:color w:val="000000" w:themeColor="text1"/>
          <w:szCs w:val="22"/>
        </w:rPr>
      </w:pPr>
      <w:r w:rsidRPr="00EC0484">
        <w:rPr>
          <w:color w:val="000000" w:themeColor="text1"/>
          <w:szCs w:val="22"/>
        </w:rPr>
        <w:t>Levensbedreigende allergische reactie</w:t>
      </w:r>
    </w:p>
    <w:p w14:paraId="72AA3732" w14:textId="77777777" w:rsidR="00DC447C" w:rsidRPr="00EC0484" w:rsidRDefault="00DC447C" w:rsidP="00DC447C">
      <w:pPr>
        <w:numPr>
          <w:ilvl w:val="0"/>
          <w:numId w:val="53"/>
        </w:numPr>
        <w:spacing w:line="260" w:lineRule="exact"/>
        <w:ind w:left="567" w:right="-2" w:hanging="567"/>
        <w:rPr>
          <w:color w:val="000000" w:themeColor="text1"/>
          <w:szCs w:val="22"/>
        </w:rPr>
      </w:pPr>
      <w:r w:rsidRPr="00EC0484">
        <w:rPr>
          <w:color w:val="000000" w:themeColor="text1"/>
          <w:szCs w:val="22"/>
        </w:rPr>
        <w:t>Aandoening van het bloedstollingssysteem</w:t>
      </w:r>
    </w:p>
    <w:p w14:paraId="07145C00" w14:textId="77777777" w:rsidR="00DC447C" w:rsidRPr="00EC0484" w:rsidRDefault="00DC447C" w:rsidP="00DC447C">
      <w:pPr>
        <w:numPr>
          <w:ilvl w:val="0"/>
          <w:numId w:val="53"/>
        </w:numPr>
        <w:spacing w:line="260" w:lineRule="exact"/>
        <w:ind w:left="567" w:right="-2" w:hanging="567"/>
        <w:rPr>
          <w:color w:val="000000" w:themeColor="text1"/>
          <w:szCs w:val="22"/>
        </w:rPr>
      </w:pPr>
      <w:r w:rsidRPr="00EC0484">
        <w:rPr>
          <w:color w:val="000000" w:themeColor="text1"/>
          <w:szCs w:val="22"/>
        </w:rPr>
        <w:t>Allergische huidreacties (soms ernstig), waaronder snelle zwelling (oedeem) van de huid, het onderhuids weefsel, slijmvlies en weefsels onder het slijmvlies, jeukende of pijnlijke stukken dikke, rode huid met zilverkleurige huidschubben, irritatie van de huid en slijmvliezen, levensbedreigende huidaandoening die ervoor zorgt dat grote delen van de epidermis (buitenste laag van de huid) loslaten van de huidlagen eronder</w:t>
      </w:r>
    </w:p>
    <w:p w14:paraId="331A0F98" w14:textId="77777777" w:rsidR="00D46096" w:rsidRPr="00EC0484" w:rsidRDefault="00D46096" w:rsidP="00DC447C">
      <w:pPr>
        <w:numPr>
          <w:ilvl w:val="0"/>
          <w:numId w:val="53"/>
        </w:numPr>
        <w:spacing w:line="260" w:lineRule="exact"/>
        <w:ind w:left="567" w:right="-2" w:hanging="567"/>
        <w:rPr>
          <w:color w:val="000000" w:themeColor="text1"/>
          <w:szCs w:val="22"/>
        </w:rPr>
      </w:pPr>
      <w:r w:rsidRPr="00EC0484">
        <w:rPr>
          <w:color w:val="000000" w:themeColor="text1"/>
          <w:szCs w:val="22"/>
        </w:rPr>
        <w:t>Kleine droge schubachtige stukjes huid, soms dik met stekels of “hoorns</w:t>
      </w:r>
      <w:r w:rsidR="00930206" w:rsidRPr="00EC0484">
        <w:rPr>
          <w:color w:val="000000" w:themeColor="text1"/>
          <w:szCs w:val="22"/>
        </w:rPr>
        <w:t>”</w:t>
      </w:r>
    </w:p>
    <w:p w14:paraId="09D4F86A" w14:textId="77777777" w:rsidR="003E5ABB" w:rsidRPr="00EC0484" w:rsidRDefault="003E5ABB">
      <w:pPr>
        <w:ind w:right="-2"/>
        <w:rPr>
          <w:color w:val="000000" w:themeColor="text1"/>
          <w:szCs w:val="22"/>
        </w:rPr>
      </w:pPr>
    </w:p>
    <w:p w14:paraId="4A4AA4D8" w14:textId="77777777" w:rsidR="00930206" w:rsidRPr="00EC0484" w:rsidRDefault="00930206" w:rsidP="00D21DD2">
      <w:pPr>
        <w:ind w:right="-2"/>
        <w:rPr>
          <w:color w:val="000000" w:themeColor="text1"/>
          <w:szCs w:val="22"/>
        </w:rPr>
      </w:pPr>
      <w:r w:rsidRPr="00EC0484">
        <w:rPr>
          <w:color w:val="000000" w:themeColor="text1"/>
          <w:szCs w:val="22"/>
        </w:rPr>
        <w:t xml:space="preserve">Bijwerkingen </w:t>
      </w:r>
      <w:r w:rsidR="00497CD3" w:rsidRPr="00EC0484">
        <w:rPr>
          <w:color w:val="000000" w:themeColor="text1"/>
          <w:szCs w:val="22"/>
        </w:rPr>
        <w:t>waarvan</w:t>
      </w:r>
      <w:r w:rsidRPr="00EC0484">
        <w:rPr>
          <w:color w:val="000000" w:themeColor="text1"/>
          <w:szCs w:val="22"/>
        </w:rPr>
        <w:t xml:space="preserve"> de frequentie niet bekend</w:t>
      </w:r>
      <w:r w:rsidR="00497CD3" w:rsidRPr="00EC0484">
        <w:rPr>
          <w:color w:val="000000" w:themeColor="text1"/>
          <w:szCs w:val="22"/>
        </w:rPr>
        <w:t xml:space="preserve"> is</w:t>
      </w:r>
    </w:p>
    <w:p w14:paraId="2CA2BDFF" w14:textId="77777777" w:rsidR="00930206" w:rsidRPr="00EC0484" w:rsidRDefault="00930206" w:rsidP="00D21DD2">
      <w:pPr>
        <w:ind w:right="-2"/>
        <w:rPr>
          <w:color w:val="000000" w:themeColor="text1"/>
          <w:szCs w:val="22"/>
        </w:rPr>
      </w:pPr>
    </w:p>
    <w:p w14:paraId="7A5FBD12" w14:textId="77777777" w:rsidR="00930206" w:rsidRPr="00EC0484" w:rsidRDefault="004A5005" w:rsidP="008E3BBE">
      <w:pPr>
        <w:numPr>
          <w:ilvl w:val="0"/>
          <w:numId w:val="43"/>
        </w:numPr>
        <w:ind w:right="-2"/>
        <w:rPr>
          <w:color w:val="000000" w:themeColor="text1"/>
          <w:szCs w:val="22"/>
        </w:rPr>
      </w:pPr>
      <w:r w:rsidRPr="00EC0484">
        <w:rPr>
          <w:color w:val="000000" w:themeColor="text1"/>
          <w:szCs w:val="22"/>
        </w:rPr>
        <w:t>Zomers</w:t>
      </w:r>
      <w:r w:rsidR="00930206" w:rsidRPr="00EC0484">
        <w:rPr>
          <w:color w:val="000000" w:themeColor="text1"/>
          <w:szCs w:val="22"/>
        </w:rPr>
        <w:t>proeten</w:t>
      </w:r>
      <w:r w:rsidRPr="00EC0484">
        <w:rPr>
          <w:color w:val="000000" w:themeColor="text1"/>
          <w:szCs w:val="22"/>
        </w:rPr>
        <w:t xml:space="preserve"> en pigmentvlek</w:t>
      </w:r>
      <w:r w:rsidR="00CC7101" w:rsidRPr="00EC0484">
        <w:rPr>
          <w:color w:val="000000" w:themeColor="text1"/>
          <w:szCs w:val="22"/>
        </w:rPr>
        <w:t>ken</w:t>
      </w:r>
    </w:p>
    <w:p w14:paraId="45E548C9" w14:textId="77777777" w:rsidR="00930206" w:rsidRPr="00EC0484" w:rsidRDefault="00930206" w:rsidP="00D21DD2">
      <w:pPr>
        <w:ind w:right="-2"/>
        <w:rPr>
          <w:color w:val="000000" w:themeColor="text1"/>
          <w:szCs w:val="22"/>
        </w:rPr>
      </w:pPr>
    </w:p>
    <w:p w14:paraId="08261A91" w14:textId="77777777" w:rsidR="00D21DD2" w:rsidRPr="00EC0484" w:rsidRDefault="00D21DD2" w:rsidP="00D21DD2">
      <w:pPr>
        <w:ind w:right="-2"/>
        <w:rPr>
          <w:color w:val="000000" w:themeColor="text1"/>
          <w:szCs w:val="22"/>
        </w:rPr>
      </w:pPr>
      <w:r w:rsidRPr="00EC0484">
        <w:rPr>
          <w:color w:val="000000" w:themeColor="text1"/>
          <w:szCs w:val="22"/>
        </w:rPr>
        <w:t>Andere significante bijwerkingen waarvan de frequentie onbekend is, maar die direct aan uw arts moeten worden gemeld:</w:t>
      </w:r>
    </w:p>
    <w:p w14:paraId="38D5F475" w14:textId="77777777" w:rsidR="00C643DF" w:rsidRPr="00EC0484" w:rsidRDefault="00C643DF" w:rsidP="00D21DD2">
      <w:pPr>
        <w:ind w:right="-2"/>
        <w:rPr>
          <w:color w:val="000000" w:themeColor="text1"/>
          <w:szCs w:val="22"/>
        </w:rPr>
      </w:pPr>
    </w:p>
    <w:p w14:paraId="1B66FB51" w14:textId="77777777" w:rsidR="00D21DD2" w:rsidRPr="00EC0484" w:rsidRDefault="00D21DD2" w:rsidP="00D375E9">
      <w:pPr>
        <w:numPr>
          <w:ilvl w:val="0"/>
          <w:numId w:val="86"/>
        </w:numPr>
        <w:ind w:left="567" w:right="-2" w:hanging="567"/>
        <w:rPr>
          <w:color w:val="000000" w:themeColor="text1"/>
          <w:szCs w:val="22"/>
        </w:rPr>
      </w:pPr>
      <w:r w:rsidRPr="00EC0484">
        <w:rPr>
          <w:color w:val="000000" w:themeColor="text1"/>
          <w:szCs w:val="22"/>
        </w:rPr>
        <w:t xml:space="preserve">Rode, schubachtige plekken of ringvormige huidbeschadigingen, die </w:t>
      </w:r>
      <w:r w:rsidR="00E8621A" w:rsidRPr="00EC0484">
        <w:rPr>
          <w:color w:val="000000" w:themeColor="text1"/>
          <w:szCs w:val="22"/>
        </w:rPr>
        <w:t xml:space="preserve">klachten </w:t>
      </w:r>
      <w:r w:rsidRPr="00EC0484">
        <w:rPr>
          <w:color w:val="000000" w:themeColor="text1"/>
          <w:szCs w:val="22"/>
        </w:rPr>
        <w:t>kunnen zijn van een auto-immuunziekte die cutane lupus erythemato</w:t>
      </w:r>
      <w:r w:rsidR="00497CD3" w:rsidRPr="00EC0484">
        <w:rPr>
          <w:color w:val="000000" w:themeColor="text1"/>
          <w:szCs w:val="22"/>
        </w:rPr>
        <w:t>de</w:t>
      </w:r>
      <w:r w:rsidRPr="00EC0484">
        <w:rPr>
          <w:color w:val="000000" w:themeColor="text1"/>
          <w:szCs w:val="22"/>
        </w:rPr>
        <w:t>s wordt genoemd</w:t>
      </w:r>
    </w:p>
    <w:p w14:paraId="58C4138A" w14:textId="77777777" w:rsidR="00385ADF" w:rsidRPr="00EC0484" w:rsidRDefault="00385ADF">
      <w:pPr>
        <w:ind w:right="-2"/>
        <w:rPr>
          <w:color w:val="000000" w:themeColor="text1"/>
          <w:szCs w:val="22"/>
        </w:rPr>
      </w:pPr>
    </w:p>
    <w:p w14:paraId="752E690D" w14:textId="77777777" w:rsidR="003E5ABB" w:rsidRPr="00EC0484" w:rsidRDefault="003E5ABB">
      <w:pPr>
        <w:ind w:right="-2"/>
        <w:rPr>
          <w:color w:val="000000" w:themeColor="text1"/>
          <w:szCs w:val="22"/>
        </w:rPr>
      </w:pPr>
      <w:r w:rsidRPr="00EC0484">
        <w:rPr>
          <w:color w:val="000000" w:themeColor="text1"/>
          <w:szCs w:val="22"/>
        </w:rPr>
        <w:t>Aangezien VFEND schadelijk voor de lever en de nieren kan zijn, dient uw arts de werking van uw lever en uw nieren te controleren door middel van bloedonderzoek. Waarschuw uw arts als u maagpijn heeft of als uw ontlasting van consistentie verandert.</w:t>
      </w:r>
    </w:p>
    <w:p w14:paraId="10810259" w14:textId="77777777" w:rsidR="00385ADF" w:rsidRPr="00EC0484" w:rsidRDefault="00385ADF">
      <w:pPr>
        <w:ind w:right="-2"/>
        <w:rPr>
          <w:color w:val="000000" w:themeColor="text1"/>
          <w:szCs w:val="22"/>
        </w:rPr>
      </w:pPr>
    </w:p>
    <w:p w14:paraId="4043D617" w14:textId="77777777" w:rsidR="00695D9E" w:rsidRPr="00EC0484" w:rsidRDefault="00695D9E">
      <w:pPr>
        <w:ind w:right="-2"/>
        <w:rPr>
          <w:color w:val="000000" w:themeColor="text1"/>
          <w:szCs w:val="22"/>
        </w:rPr>
      </w:pPr>
      <w:r w:rsidRPr="00EC0484">
        <w:rPr>
          <w:color w:val="000000" w:themeColor="text1"/>
          <w:szCs w:val="22"/>
        </w:rPr>
        <w:t>Er zijn gevallen gemeld van huidkanker bij patiënten die langere tijd worden behandeld met V</w:t>
      </w:r>
      <w:r w:rsidR="00A354F6" w:rsidRPr="00EC0484">
        <w:rPr>
          <w:color w:val="000000" w:themeColor="text1"/>
          <w:szCs w:val="22"/>
        </w:rPr>
        <w:t>FEND</w:t>
      </w:r>
      <w:r w:rsidRPr="00EC0484">
        <w:rPr>
          <w:color w:val="000000" w:themeColor="text1"/>
          <w:szCs w:val="22"/>
        </w:rPr>
        <w:t>.</w:t>
      </w:r>
    </w:p>
    <w:p w14:paraId="05790E52" w14:textId="77777777" w:rsidR="00695D9E" w:rsidRPr="00EC0484" w:rsidRDefault="00695D9E">
      <w:pPr>
        <w:ind w:right="-2"/>
        <w:rPr>
          <w:color w:val="000000" w:themeColor="text1"/>
          <w:szCs w:val="22"/>
        </w:rPr>
      </w:pPr>
    </w:p>
    <w:p w14:paraId="10270ABA" w14:textId="77777777" w:rsidR="00385ADF" w:rsidRPr="00EC0484" w:rsidRDefault="00385ADF">
      <w:pPr>
        <w:ind w:right="-2"/>
        <w:rPr>
          <w:color w:val="000000" w:themeColor="text1"/>
          <w:szCs w:val="22"/>
        </w:rPr>
      </w:pPr>
      <w:r w:rsidRPr="00EC0484">
        <w:rPr>
          <w:color w:val="000000" w:themeColor="text1"/>
          <w:szCs w:val="22"/>
        </w:rPr>
        <w:t>Kinderen ervaarden vaker zonnebrand of ernstige reactie van de huid na blootstelling aan licht of zon. Als bij u of uw kind afwijkingen van de huid ontstaan, kan uw arts u naar een dermatoloog verwijzen die kan besluiten dat het voor u of uw kind belangrijk is om regelmatig voor controle te komen.</w:t>
      </w:r>
      <w:r w:rsidR="00DC447C" w:rsidRPr="00EC0484">
        <w:rPr>
          <w:color w:val="000000" w:themeColor="text1"/>
          <w:szCs w:val="22"/>
        </w:rPr>
        <w:t xml:space="preserve"> Ook werden bij kinderen vaker verhoogde leverenzymen gezien.</w:t>
      </w:r>
    </w:p>
    <w:p w14:paraId="44D3381E" w14:textId="77777777" w:rsidR="00385ADF" w:rsidRPr="00EC0484" w:rsidRDefault="00385ADF">
      <w:pPr>
        <w:ind w:right="-2"/>
        <w:rPr>
          <w:color w:val="000000" w:themeColor="text1"/>
          <w:szCs w:val="22"/>
        </w:rPr>
      </w:pPr>
    </w:p>
    <w:p w14:paraId="761CB9BA" w14:textId="77777777" w:rsidR="003E5ABB" w:rsidRPr="00EC0484" w:rsidRDefault="003E5ABB">
      <w:pPr>
        <w:ind w:right="-2"/>
        <w:rPr>
          <w:color w:val="000000" w:themeColor="text1"/>
          <w:szCs w:val="22"/>
        </w:rPr>
      </w:pPr>
      <w:r w:rsidRPr="00EC0484">
        <w:rPr>
          <w:color w:val="000000" w:themeColor="text1"/>
          <w:szCs w:val="22"/>
        </w:rPr>
        <w:t>Waarschuw uw arts wanneer één van deze bijwerkingen aanhoudt of hinderlijk is.</w:t>
      </w:r>
    </w:p>
    <w:p w14:paraId="470E04D0" w14:textId="77777777" w:rsidR="00970601" w:rsidRPr="00EC0484" w:rsidRDefault="00970601" w:rsidP="00385ADF">
      <w:pPr>
        <w:tabs>
          <w:tab w:val="left" w:pos="0"/>
        </w:tabs>
        <w:rPr>
          <w:b/>
          <w:color w:val="000000" w:themeColor="text1"/>
          <w:szCs w:val="22"/>
        </w:rPr>
      </w:pPr>
    </w:p>
    <w:p w14:paraId="7FDB7D4B" w14:textId="77777777" w:rsidR="00385ADF" w:rsidRPr="00EC0484" w:rsidRDefault="00385ADF" w:rsidP="00385ADF">
      <w:pPr>
        <w:tabs>
          <w:tab w:val="left" w:pos="0"/>
        </w:tabs>
        <w:rPr>
          <w:b/>
          <w:color w:val="000000" w:themeColor="text1"/>
          <w:szCs w:val="22"/>
        </w:rPr>
      </w:pPr>
      <w:r w:rsidRPr="00EC0484">
        <w:rPr>
          <w:b/>
          <w:color w:val="000000" w:themeColor="text1"/>
          <w:szCs w:val="22"/>
        </w:rPr>
        <w:t>Het melden van bijwerkingen</w:t>
      </w:r>
    </w:p>
    <w:p w14:paraId="7D1CFAC2" w14:textId="5E611947" w:rsidR="007432D7" w:rsidRPr="00EC0484" w:rsidRDefault="00385ADF" w:rsidP="00C643DF">
      <w:pPr>
        <w:ind w:right="-2"/>
        <w:rPr>
          <w:color w:val="000000" w:themeColor="text1"/>
          <w:szCs w:val="22"/>
        </w:rPr>
      </w:pPr>
      <w:r w:rsidRPr="00EC0484">
        <w:rPr>
          <w:color w:val="000000" w:themeColor="text1"/>
          <w:szCs w:val="22"/>
        </w:rPr>
        <w:t xml:space="preserve">Krijgt u last van bijwerkingen, neem dan contact op met uw arts, apotheker of verpleegkundige. Dit geldt ook voor mogelijke bijwerkingen die niet in deze bijsluiter staan. U kunt bijwerkingen ook rechtstreeks melden via </w:t>
      </w:r>
      <w:r w:rsidRPr="00CB7E8A">
        <w:rPr>
          <w:color w:val="000000" w:themeColor="text1"/>
          <w:szCs w:val="22"/>
          <w:highlight w:val="lightGray"/>
        </w:rPr>
        <w:t>het nationale meldsysteem zoals vermeld in</w:t>
      </w:r>
      <w:r w:rsidRPr="00EC0484">
        <w:rPr>
          <w:color w:val="000000" w:themeColor="text1"/>
          <w:szCs w:val="22"/>
          <w:highlight w:val="lightGray"/>
        </w:rPr>
        <w:t xml:space="preserve"> </w:t>
      </w:r>
      <w:hyperlink r:id="rId18" w:history="1">
        <w:r w:rsidR="007432D7" w:rsidRPr="00CB7E8A">
          <w:rPr>
            <w:rStyle w:val="Hyperlink"/>
            <w:szCs w:val="22"/>
          </w:rPr>
          <w:t>aanhangsel V</w:t>
        </w:r>
      </w:hyperlink>
      <w:r w:rsidR="007432D7" w:rsidRPr="00EC0484">
        <w:rPr>
          <w:color w:val="000000" w:themeColor="text1"/>
          <w:szCs w:val="22"/>
        </w:rPr>
        <w:t>. Door bijwerkingen te melden, kunt u ons helpen meer informatie te verkrijgen over de veiligheid van dit geneesmiddel.</w:t>
      </w:r>
    </w:p>
    <w:p w14:paraId="3EEE6C36" w14:textId="77777777" w:rsidR="00C643DF" w:rsidRPr="00EC0484" w:rsidRDefault="00C643DF" w:rsidP="00C643DF">
      <w:pPr>
        <w:ind w:right="-2"/>
        <w:rPr>
          <w:color w:val="000000" w:themeColor="text1"/>
          <w:szCs w:val="22"/>
        </w:rPr>
      </w:pPr>
    </w:p>
    <w:p w14:paraId="5BBA1CE5" w14:textId="77777777" w:rsidR="00C643DF" w:rsidRPr="00EC0484" w:rsidRDefault="00C643DF" w:rsidP="00C643DF">
      <w:pPr>
        <w:ind w:right="-2"/>
        <w:rPr>
          <w:color w:val="000000" w:themeColor="text1"/>
          <w:szCs w:val="22"/>
        </w:rPr>
      </w:pPr>
    </w:p>
    <w:p w14:paraId="0DF36FC3" w14:textId="6AE64252" w:rsidR="003E5ABB" w:rsidRPr="00EC0484" w:rsidRDefault="00F41A3E" w:rsidP="000D66C3">
      <w:pPr>
        <w:ind w:left="567" w:right="-2" w:hanging="567"/>
        <w:rPr>
          <w:b/>
          <w:color w:val="000000" w:themeColor="text1"/>
          <w:szCs w:val="22"/>
        </w:rPr>
      </w:pPr>
      <w:r w:rsidRPr="00EC0484">
        <w:rPr>
          <w:b/>
          <w:color w:val="000000" w:themeColor="text1"/>
          <w:szCs w:val="22"/>
        </w:rPr>
        <w:t>5.</w:t>
      </w:r>
      <w:r w:rsidRPr="00EC0484">
        <w:rPr>
          <w:b/>
          <w:color w:val="000000" w:themeColor="text1"/>
          <w:szCs w:val="22"/>
        </w:rPr>
        <w:tab/>
      </w:r>
      <w:r w:rsidR="003E5ABB" w:rsidRPr="00EC0484">
        <w:rPr>
          <w:b/>
          <w:color w:val="000000" w:themeColor="text1"/>
          <w:szCs w:val="22"/>
        </w:rPr>
        <w:t>Hoe bewaart u dit middel?</w:t>
      </w:r>
    </w:p>
    <w:p w14:paraId="4F1334E6" w14:textId="77777777" w:rsidR="003E5ABB" w:rsidRPr="00EC0484" w:rsidRDefault="003E5ABB">
      <w:pPr>
        <w:ind w:right="-2"/>
        <w:rPr>
          <w:color w:val="000000" w:themeColor="text1"/>
          <w:szCs w:val="22"/>
        </w:rPr>
      </w:pPr>
    </w:p>
    <w:p w14:paraId="2EE14A13" w14:textId="77777777" w:rsidR="003E5ABB" w:rsidRPr="00EC0484" w:rsidRDefault="003E5ABB">
      <w:pPr>
        <w:ind w:right="-2"/>
        <w:rPr>
          <w:color w:val="000000" w:themeColor="text1"/>
          <w:szCs w:val="22"/>
        </w:rPr>
      </w:pPr>
      <w:r w:rsidRPr="00EC0484">
        <w:rPr>
          <w:color w:val="000000" w:themeColor="text1"/>
          <w:szCs w:val="22"/>
        </w:rPr>
        <w:t>Buiten het zicht en bereik van kinderen houden.</w:t>
      </w:r>
    </w:p>
    <w:p w14:paraId="13E391AC" w14:textId="77777777" w:rsidR="003E5ABB" w:rsidRPr="00EC0484" w:rsidRDefault="003E5ABB">
      <w:pPr>
        <w:ind w:right="-2"/>
        <w:rPr>
          <w:color w:val="000000" w:themeColor="text1"/>
          <w:szCs w:val="22"/>
        </w:rPr>
      </w:pPr>
    </w:p>
    <w:p w14:paraId="1C583400" w14:textId="77777777" w:rsidR="003E5ABB" w:rsidRPr="00EC0484" w:rsidRDefault="003E5ABB">
      <w:pPr>
        <w:ind w:right="-2"/>
        <w:rPr>
          <w:color w:val="000000" w:themeColor="text1"/>
          <w:szCs w:val="22"/>
        </w:rPr>
      </w:pPr>
      <w:r w:rsidRPr="00EC0484">
        <w:rPr>
          <w:color w:val="000000" w:themeColor="text1"/>
          <w:szCs w:val="22"/>
        </w:rPr>
        <w:t>Gebruik dit geneesmiddel niet meer na de uiterste houdbaarheidsdatum. Die is te vinden op het etiket. Daar staat een maand en een jaar. De laatste dag van die maand is de uiterste houdbaarheidsdatum.</w:t>
      </w:r>
    </w:p>
    <w:p w14:paraId="7ECFA688" w14:textId="77777777" w:rsidR="003E5ABB" w:rsidRPr="00EC0484" w:rsidRDefault="003E5ABB">
      <w:pPr>
        <w:ind w:right="-2"/>
        <w:rPr>
          <w:color w:val="000000" w:themeColor="text1"/>
          <w:szCs w:val="22"/>
        </w:rPr>
      </w:pPr>
    </w:p>
    <w:p w14:paraId="7F34BAFE" w14:textId="77777777" w:rsidR="003E5ABB" w:rsidRPr="00EC0484" w:rsidRDefault="003E5ABB">
      <w:pPr>
        <w:ind w:right="-2"/>
        <w:rPr>
          <w:color w:val="000000" w:themeColor="text1"/>
          <w:szCs w:val="22"/>
        </w:rPr>
      </w:pPr>
      <w:r w:rsidRPr="00EC0484">
        <w:rPr>
          <w:color w:val="000000" w:themeColor="text1"/>
          <w:szCs w:val="22"/>
        </w:rPr>
        <w:t>Voor dit geneesmiddel zijn er geen speciale bewaarcondities.</w:t>
      </w:r>
    </w:p>
    <w:p w14:paraId="24F6B1C3" w14:textId="77777777" w:rsidR="003E5ABB" w:rsidRPr="00EC0484" w:rsidRDefault="003E5ABB">
      <w:pPr>
        <w:ind w:right="-2"/>
        <w:rPr>
          <w:color w:val="000000" w:themeColor="text1"/>
          <w:szCs w:val="22"/>
        </w:rPr>
      </w:pPr>
    </w:p>
    <w:p w14:paraId="270E59B0" w14:textId="77777777" w:rsidR="003E5ABB" w:rsidRPr="00EC0484" w:rsidRDefault="003E5ABB">
      <w:pPr>
        <w:rPr>
          <w:color w:val="000000" w:themeColor="text1"/>
          <w:szCs w:val="22"/>
        </w:rPr>
      </w:pPr>
      <w:r w:rsidRPr="00EC0484">
        <w:rPr>
          <w:color w:val="000000" w:themeColor="text1"/>
          <w:szCs w:val="22"/>
        </w:rPr>
        <w:t xml:space="preserve">Spoel geneesmiddelen niet door de gootsteen of de WC en gooi ze niet in de vuilnisbak. Vraag uw apotheker wat u met geneesmiddelen moet doen die u niet meer gebruikt. </w:t>
      </w:r>
      <w:r w:rsidR="00431488" w:rsidRPr="00EC0484">
        <w:rPr>
          <w:color w:val="000000" w:themeColor="text1"/>
          <w:szCs w:val="22"/>
        </w:rPr>
        <w:t xml:space="preserve">Als u geneesmiddelen op de juiste manier afvoert </w:t>
      </w:r>
      <w:r w:rsidRPr="00EC0484">
        <w:rPr>
          <w:color w:val="000000" w:themeColor="text1"/>
          <w:szCs w:val="22"/>
        </w:rPr>
        <w:t xml:space="preserve">worden </w:t>
      </w:r>
      <w:r w:rsidR="00431488" w:rsidRPr="00EC0484">
        <w:rPr>
          <w:color w:val="000000" w:themeColor="text1"/>
          <w:szCs w:val="22"/>
        </w:rPr>
        <w:t xml:space="preserve">ze </w:t>
      </w:r>
      <w:r w:rsidRPr="00EC0484">
        <w:rPr>
          <w:color w:val="000000" w:themeColor="text1"/>
          <w:szCs w:val="22"/>
        </w:rPr>
        <w:t xml:space="preserve">op een verantwoorde manier vernietigd en komen </w:t>
      </w:r>
      <w:r w:rsidR="00431488" w:rsidRPr="00EC0484">
        <w:rPr>
          <w:color w:val="000000" w:themeColor="text1"/>
          <w:szCs w:val="22"/>
        </w:rPr>
        <w:t xml:space="preserve">ze </w:t>
      </w:r>
      <w:r w:rsidRPr="00EC0484">
        <w:rPr>
          <w:color w:val="000000" w:themeColor="text1"/>
          <w:szCs w:val="22"/>
        </w:rPr>
        <w:t>niet in het milieu terecht.</w:t>
      </w:r>
    </w:p>
    <w:p w14:paraId="6C93723A" w14:textId="77777777" w:rsidR="003E5ABB" w:rsidRPr="00EC0484" w:rsidRDefault="003E5ABB">
      <w:pPr>
        <w:rPr>
          <w:color w:val="000000" w:themeColor="text1"/>
          <w:szCs w:val="22"/>
        </w:rPr>
      </w:pPr>
    </w:p>
    <w:p w14:paraId="6F920B3C" w14:textId="77777777" w:rsidR="003E5ABB" w:rsidRPr="00EC0484" w:rsidRDefault="003E5ABB">
      <w:pPr>
        <w:rPr>
          <w:color w:val="000000" w:themeColor="text1"/>
          <w:szCs w:val="22"/>
        </w:rPr>
      </w:pPr>
    </w:p>
    <w:p w14:paraId="50C5F9DA" w14:textId="5BC4CC58" w:rsidR="003E5ABB" w:rsidRPr="00EC0484" w:rsidRDefault="00F41A3E" w:rsidP="003C742B">
      <w:pPr>
        <w:ind w:left="567" w:right="-2" w:hanging="567"/>
        <w:rPr>
          <w:b/>
          <w:color w:val="000000" w:themeColor="text1"/>
          <w:szCs w:val="22"/>
        </w:rPr>
      </w:pPr>
      <w:r w:rsidRPr="00EC0484">
        <w:rPr>
          <w:b/>
          <w:color w:val="000000" w:themeColor="text1"/>
          <w:szCs w:val="22"/>
        </w:rPr>
        <w:t>6</w:t>
      </w:r>
      <w:r w:rsidR="00E07A91" w:rsidRPr="00EC0484">
        <w:rPr>
          <w:b/>
          <w:color w:val="000000" w:themeColor="text1"/>
          <w:szCs w:val="22"/>
        </w:rPr>
        <w:t>.</w:t>
      </w:r>
      <w:r w:rsidRPr="00EC0484">
        <w:rPr>
          <w:b/>
          <w:color w:val="000000" w:themeColor="text1"/>
          <w:szCs w:val="22"/>
        </w:rPr>
        <w:tab/>
      </w:r>
      <w:r w:rsidR="003E5ABB" w:rsidRPr="00EC0484">
        <w:rPr>
          <w:b/>
          <w:color w:val="000000" w:themeColor="text1"/>
          <w:szCs w:val="22"/>
        </w:rPr>
        <w:t>Inhoud van de verpakking en overige informatie</w:t>
      </w:r>
    </w:p>
    <w:p w14:paraId="560F002D" w14:textId="77777777" w:rsidR="003E5ABB" w:rsidRPr="00EC0484" w:rsidRDefault="003E5ABB" w:rsidP="003616B2">
      <w:pPr>
        <w:keepNext/>
        <w:keepLines/>
        <w:rPr>
          <w:b/>
          <w:color w:val="000000" w:themeColor="text1"/>
          <w:szCs w:val="22"/>
        </w:rPr>
      </w:pPr>
    </w:p>
    <w:p w14:paraId="1886B257" w14:textId="77777777" w:rsidR="003E5ABB" w:rsidRPr="00EC0484" w:rsidRDefault="003E5ABB" w:rsidP="003616B2">
      <w:pPr>
        <w:keepNext/>
        <w:keepLines/>
        <w:rPr>
          <w:b/>
          <w:color w:val="000000" w:themeColor="text1"/>
          <w:szCs w:val="22"/>
        </w:rPr>
      </w:pPr>
      <w:r w:rsidRPr="00EC0484">
        <w:rPr>
          <w:b/>
          <w:color w:val="000000" w:themeColor="text1"/>
          <w:szCs w:val="22"/>
        </w:rPr>
        <w:t>Welke stoffen zitten er in dit middel?</w:t>
      </w:r>
    </w:p>
    <w:p w14:paraId="02746DFB" w14:textId="77777777" w:rsidR="001201D0" w:rsidRPr="00EC0484" w:rsidRDefault="001201D0" w:rsidP="003616B2">
      <w:pPr>
        <w:keepNext/>
        <w:keepLines/>
        <w:rPr>
          <w:b/>
          <w:color w:val="000000" w:themeColor="text1"/>
          <w:szCs w:val="22"/>
        </w:rPr>
      </w:pPr>
    </w:p>
    <w:p w14:paraId="47ABD667" w14:textId="77777777" w:rsidR="003E5ABB" w:rsidRPr="00EC0484" w:rsidRDefault="003E5ABB" w:rsidP="003616B2">
      <w:pPr>
        <w:keepNext/>
        <w:keepLines/>
        <w:numPr>
          <w:ilvl w:val="0"/>
          <w:numId w:val="40"/>
        </w:numPr>
        <w:tabs>
          <w:tab w:val="clear" w:pos="1080"/>
          <w:tab w:val="num" w:pos="540"/>
        </w:tabs>
        <w:ind w:left="540" w:hanging="540"/>
        <w:rPr>
          <w:color w:val="000000" w:themeColor="text1"/>
          <w:szCs w:val="22"/>
        </w:rPr>
      </w:pPr>
      <w:r w:rsidRPr="00EC0484">
        <w:rPr>
          <w:color w:val="000000" w:themeColor="text1"/>
          <w:szCs w:val="22"/>
        </w:rPr>
        <w:t>De werkzame stof in dit middel is voriconazol. Elke tablet bevat 50 mg voriconazol (VFEND 50</w:t>
      </w:r>
      <w:r w:rsidR="0003075E" w:rsidRPr="00EC0484">
        <w:rPr>
          <w:color w:val="000000" w:themeColor="text1"/>
          <w:szCs w:val="22"/>
        </w:rPr>
        <w:t> </w:t>
      </w:r>
      <w:r w:rsidRPr="00EC0484">
        <w:rPr>
          <w:color w:val="000000" w:themeColor="text1"/>
          <w:szCs w:val="22"/>
        </w:rPr>
        <w:t>mg filmomhulde tabletten) of 200 mg voriconazol (VFEND 200 mg filmomhulde tabletten).</w:t>
      </w:r>
    </w:p>
    <w:p w14:paraId="264D0B4F" w14:textId="77777777" w:rsidR="003E5ABB" w:rsidRPr="00EC0484" w:rsidRDefault="003E5ABB" w:rsidP="003616B2">
      <w:pPr>
        <w:keepNext/>
        <w:keepLines/>
        <w:numPr>
          <w:ilvl w:val="0"/>
          <w:numId w:val="40"/>
        </w:numPr>
        <w:tabs>
          <w:tab w:val="clear" w:pos="1080"/>
          <w:tab w:val="num" w:pos="540"/>
        </w:tabs>
        <w:ind w:left="540" w:hanging="540"/>
        <w:rPr>
          <w:color w:val="000000" w:themeColor="text1"/>
          <w:szCs w:val="22"/>
        </w:rPr>
      </w:pPr>
      <w:r w:rsidRPr="00EC0484">
        <w:rPr>
          <w:color w:val="000000" w:themeColor="text1"/>
          <w:szCs w:val="22"/>
        </w:rPr>
        <w:t>De andere stoffen in dit middel zijn lactosemonohydraat, pregelatineerd zetmeel, natriumcroscarmellose, povidon en magnesiumstearaat als onderdeel van de tabletkern en hypromellose, titaniumdioxide (E171), lactosemonohydraat en glyceroltriacetaat als onderdeel van de filmomhulling</w:t>
      </w:r>
      <w:r w:rsidR="00090759" w:rsidRPr="00EC0484">
        <w:rPr>
          <w:color w:val="000000" w:themeColor="text1"/>
          <w:szCs w:val="22"/>
        </w:rPr>
        <w:t xml:space="preserve"> (zie rubriek 2, VFEND 50 mg filmomhulde tabletten of VFEND 200 mg filmomhulde tabletten bevatten lactose en natrium)</w:t>
      </w:r>
      <w:r w:rsidRPr="00EC0484">
        <w:rPr>
          <w:color w:val="000000" w:themeColor="text1"/>
          <w:szCs w:val="22"/>
        </w:rPr>
        <w:t>.</w:t>
      </w:r>
    </w:p>
    <w:p w14:paraId="74B790AA" w14:textId="77777777" w:rsidR="003E5ABB" w:rsidRPr="00EC0484" w:rsidRDefault="003E5ABB">
      <w:pPr>
        <w:tabs>
          <w:tab w:val="left" w:pos="540"/>
        </w:tabs>
        <w:ind w:right="-2"/>
        <w:rPr>
          <w:b/>
          <w:color w:val="000000" w:themeColor="text1"/>
          <w:szCs w:val="22"/>
        </w:rPr>
      </w:pPr>
    </w:p>
    <w:p w14:paraId="4135C816" w14:textId="77777777" w:rsidR="003E5ABB" w:rsidRPr="00EC0484" w:rsidRDefault="003E5ABB">
      <w:pPr>
        <w:rPr>
          <w:b/>
          <w:color w:val="000000" w:themeColor="text1"/>
          <w:szCs w:val="22"/>
        </w:rPr>
      </w:pPr>
      <w:r w:rsidRPr="00EC0484">
        <w:rPr>
          <w:b/>
          <w:color w:val="000000" w:themeColor="text1"/>
          <w:szCs w:val="22"/>
        </w:rPr>
        <w:t>Hoe ziet VFEND eruit en hoeveel zit er in een verpakking?</w:t>
      </w:r>
    </w:p>
    <w:p w14:paraId="4749D76C" w14:textId="77777777" w:rsidR="00426471" w:rsidRPr="00EC0484" w:rsidRDefault="00426471">
      <w:pPr>
        <w:rPr>
          <w:b/>
          <w:color w:val="000000" w:themeColor="text1"/>
          <w:szCs w:val="22"/>
        </w:rPr>
      </w:pPr>
    </w:p>
    <w:p w14:paraId="76DA257E" w14:textId="77777777" w:rsidR="003E5ABB" w:rsidRPr="00EC0484" w:rsidRDefault="003E5ABB">
      <w:pPr>
        <w:rPr>
          <w:color w:val="000000" w:themeColor="text1"/>
          <w:szCs w:val="22"/>
        </w:rPr>
      </w:pPr>
      <w:r w:rsidRPr="00EC0484">
        <w:rPr>
          <w:color w:val="000000" w:themeColor="text1"/>
          <w:szCs w:val="22"/>
        </w:rPr>
        <w:t xml:space="preserve">VFEND 50 mg filmomhulde tabletten worden geleverd als witte, tot gebroken witte, ronde, filmomhulde tabletten aan de ene zijde gemerkt met Pfizer en aan de andere zijde met VOR50. </w:t>
      </w:r>
    </w:p>
    <w:p w14:paraId="29DD5C1E" w14:textId="77777777" w:rsidR="003E5ABB" w:rsidRPr="00EC0484" w:rsidRDefault="003E5ABB">
      <w:pPr>
        <w:rPr>
          <w:color w:val="000000" w:themeColor="text1"/>
          <w:szCs w:val="22"/>
        </w:rPr>
      </w:pPr>
    </w:p>
    <w:p w14:paraId="2C23C2CA" w14:textId="77777777" w:rsidR="003E5ABB" w:rsidRPr="00EC0484" w:rsidRDefault="003E5ABB">
      <w:pPr>
        <w:rPr>
          <w:color w:val="000000" w:themeColor="text1"/>
          <w:szCs w:val="22"/>
        </w:rPr>
      </w:pPr>
      <w:r w:rsidRPr="00EC0484">
        <w:rPr>
          <w:color w:val="000000" w:themeColor="text1"/>
          <w:szCs w:val="22"/>
        </w:rPr>
        <w:t>VFEND 200 mg filmomhulde tabletten worden geleverd als witte, tot gebroken witte, filmomhulde tabletten in de vorm van een capsule, aan de ene zijde gemerkt met Pfizer en aan de andere zijde met VOR200.</w:t>
      </w:r>
    </w:p>
    <w:p w14:paraId="72F49BB1" w14:textId="77777777" w:rsidR="003E5ABB" w:rsidRPr="00EC0484" w:rsidRDefault="003E5ABB">
      <w:pPr>
        <w:numPr>
          <w:ilvl w:val="12"/>
          <w:numId w:val="0"/>
        </w:numPr>
        <w:ind w:right="-2"/>
        <w:rPr>
          <w:color w:val="000000" w:themeColor="text1"/>
          <w:szCs w:val="22"/>
        </w:rPr>
      </w:pPr>
    </w:p>
    <w:p w14:paraId="2D05CD1D" w14:textId="77777777" w:rsidR="003E5ABB" w:rsidRPr="00EC0484" w:rsidRDefault="003E5ABB">
      <w:pPr>
        <w:numPr>
          <w:ilvl w:val="12"/>
          <w:numId w:val="0"/>
        </w:numPr>
        <w:ind w:right="-2"/>
        <w:rPr>
          <w:color w:val="000000" w:themeColor="text1"/>
          <w:szCs w:val="22"/>
        </w:rPr>
      </w:pPr>
      <w:r w:rsidRPr="00EC0484">
        <w:rPr>
          <w:color w:val="000000" w:themeColor="text1"/>
          <w:szCs w:val="22"/>
        </w:rPr>
        <w:t>VFEND 50 mg filmomhulde tabletten en 200 mg filmomhulde tabletten zijn beschikbaar in verpakkingen van 2, 10, 14, 20, 28, 30, 50, 56 en 100.</w:t>
      </w:r>
    </w:p>
    <w:p w14:paraId="529A9618" w14:textId="77777777" w:rsidR="003E5ABB" w:rsidRPr="00EC0484" w:rsidRDefault="003E5ABB">
      <w:pPr>
        <w:numPr>
          <w:ilvl w:val="12"/>
          <w:numId w:val="0"/>
        </w:numPr>
        <w:ind w:right="-2"/>
        <w:rPr>
          <w:color w:val="000000" w:themeColor="text1"/>
          <w:szCs w:val="22"/>
          <w:u w:val="single"/>
        </w:rPr>
      </w:pPr>
    </w:p>
    <w:p w14:paraId="0F7CF847" w14:textId="77777777" w:rsidR="003E5ABB" w:rsidRPr="00EC0484" w:rsidRDefault="00F86041">
      <w:pPr>
        <w:numPr>
          <w:ilvl w:val="12"/>
          <w:numId w:val="0"/>
        </w:numPr>
        <w:ind w:right="-2"/>
        <w:rPr>
          <w:color w:val="000000" w:themeColor="text1"/>
          <w:szCs w:val="22"/>
        </w:rPr>
      </w:pPr>
      <w:r w:rsidRPr="00EC0484">
        <w:rPr>
          <w:color w:val="000000" w:themeColor="text1"/>
          <w:szCs w:val="22"/>
        </w:rPr>
        <w:t>Niet alle genoemde verpakkingsgrootten worden in de handel gebracht,</w:t>
      </w:r>
    </w:p>
    <w:p w14:paraId="484D824D" w14:textId="77777777" w:rsidR="003E5ABB" w:rsidRPr="00EC0484" w:rsidRDefault="003E5ABB">
      <w:pPr>
        <w:rPr>
          <w:b/>
          <w:bCs/>
          <w:color w:val="000000" w:themeColor="text1"/>
          <w:szCs w:val="22"/>
          <w:u w:val="single"/>
        </w:rPr>
      </w:pPr>
    </w:p>
    <w:p w14:paraId="608C9AE3" w14:textId="155C6536" w:rsidR="003E5ABB" w:rsidRPr="00EC0484" w:rsidRDefault="003E5ABB">
      <w:pPr>
        <w:rPr>
          <w:b/>
          <w:bCs/>
          <w:color w:val="000000" w:themeColor="text1"/>
          <w:szCs w:val="22"/>
        </w:rPr>
      </w:pPr>
      <w:r w:rsidRPr="00EC0484">
        <w:rPr>
          <w:b/>
          <w:bCs/>
          <w:color w:val="000000" w:themeColor="text1"/>
          <w:szCs w:val="22"/>
        </w:rPr>
        <w:t>Houder van de vergunning voor het in de handel brengen</w:t>
      </w:r>
    </w:p>
    <w:p w14:paraId="0D1EEB48" w14:textId="77777777" w:rsidR="00426471" w:rsidRPr="00EC0484" w:rsidRDefault="00426471">
      <w:pPr>
        <w:rPr>
          <w:b/>
          <w:color w:val="000000" w:themeColor="text1"/>
          <w:szCs w:val="22"/>
        </w:rPr>
      </w:pPr>
    </w:p>
    <w:p w14:paraId="7634E373" w14:textId="77777777" w:rsidR="003E5ABB" w:rsidRPr="00EC0484" w:rsidRDefault="003F2B89" w:rsidP="00A846FE">
      <w:pPr>
        <w:rPr>
          <w:color w:val="000000" w:themeColor="text1"/>
          <w:szCs w:val="22"/>
        </w:rPr>
      </w:pPr>
      <w:r w:rsidRPr="00EC0484">
        <w:rPr>
          <w:color w:val="000000" w:themeColor="text1"/>
          <w:szCs w:val="22"/>
        </w:rPr>
        <w:t>Pfizer Europe MA EEIG, Boulevard de la Plaine 17, 1050 Bru</w:t>
      </w:r>
      <w:r w:rsidR="00ED5456" w:rsidRPr="00EC0484">
        <w:rPr>
          <w:color w:val="000000" w:themeColor="text1"/>
          <w:szCs w:val="22"/>
        </w:rPr>
        <w:t>ssel</w:t>
      </w:r>
      <w:r w:rsidR="00A846FE" w:rsidRPr="00EC0484">
        <w:rPr>
          <w:color w:val="000000" w:themeColor="text1"/>
          <w:szCs w:val="22"/>
        </w:rPr>
        <w:t>, België</w:t>
      </w:r>
      <w:r w:rsidR="003E5ABB" w:rsidRPr="00EC0484">
        <w:rPr>
          <w:color w:val="000000" w:themeColor="text1"/>
          <w:szCs w:val="22"/>
        </w:rPr>
        <w:t>.</w:t>
      </w:r>
    </w:p>
    <w:p w14:paraId="660698C1" w14:textId="77777777" w:rsidR="003E5ABB" w:rsidRPr="00EC0484" w:rsidRDefault="003E5ABB">
      <w:pPr>
        <w:tabs>
          <w:tab w:val="left" w:pos="540"/>
        </w:tabs>
        <w:ind w:right="-2"/>
        <w:rPr>
          <w:color w:val="000000" w:themeColor="text1"/>
          <w:szCs w:val="22"/>
        </w:rPr>
      </w:pPr>
    </w:p>
    <w:p w14:paraId="261F0632" w14:textId="77777777" w:rsidR="003E5ABB" w:rsidRPr="00A34BFB" w:rsidRDefault="003E5ABB" w:rsidP="00130F03">
      <w:pPr>
        <w:keepNext/>
        <w:tabs>
          <w:tab w:val="left" w:pos="540"/>
        </w:tabs>
        <w:ind w:right="-2"/>
        <w:rPr>
          <w:b/>
          <w:color w:val="000000" w:themeColor="text1"/>
          <w:szCs w:val="22"/>
          <w:lang w:val="en-US"/>
        </w:rPr>
      </w:pPr>
      <w:r w:rsidRPr="00A34BFB">
        <w:rPr>
          <w:b/>
          <w:color w:val="000000" w:themeColor="text1"/>
          <w:szCs w:val="22"/>
          <w:lang w:val="en-US"/>
        </w:rPr>
        <w:t>Fabrikant</w:t>
      </w:r>
      <w:r w:rsidR="0065477B" w:rsidRPr="00A34BFB">
        <w:rPr>
          <w:b/>
          <w:color w:val="000000" w:themeColor="text1"/>
          <w:szCs w:val="22"/>
          <w:lang w:val="en-US"/>
        </w:rPr>
        <w:t>en</w:t>
      </w:r>
    </w:p>
    <w:p w14:paraId="0F3D7D17" w14:textId="77777777" w:rsidR="00426471" w:rsidRPr="00A34BFB" w:rsidRDefault="00426471" w:rsidP="00130F03">
      <w:pPr>
        <w:keepNext/>
        <w:tabs>
          <w:tab w:val="left" w:pos="540"/>
        </w:tabs>
        <w:ind w:right="-2"/>
        <w:rPr>
          <w:b/>
          <w:color w:val="000000" w:themeColor="text1"/>
          <w:szCs w:val="22"/>
          <w:lang w:val="en-US"/>
        </w:rPr>
      </w:pPr>
    </w:p>
    <w:p w14:paraId="44F4956D" w14:textId="77777777" w:rsidR="003E5ABB" w:rsidRPr="00A34BFB" w:rsidRDefault="002C0328" w:rsidP="00130F03">
      <w:pPr>
        <w:keepNext/>
        <w:rPr>
          <w:color w:val="000000" w:themeColor="text1"/>
          <w:szCs w:val="22"/>
          <w:lang w:val="en-US"/>
        </w:rPr>
      </w:pPr>
      <w:bookmarkStart w:id="446" w:name="Manuf_2"/>
      <w:bookmarkEnd w:id="446"/>
      <w:r w:rsidRPr="00A34BFB">
        <w:rPr>
          <w:bCs/>
          <w:color w:val="000000" w:themeColor="text1"/>
          <w:lang w:val="en-US"/>
        </w:rPr>
        <w:t>R-Pharm Germany</w:t>
      </w:r>
      <w:r w:rsidRPr="00A34BFB">
        <w:rPr>
          <w:color w:val="000000" w:themeColor="text1"/>
          <w:szCs w:val="22"/>
          <w:lang w:val="en-US"/>
        </w:rPr>
        <w:t xml:space="preserve"> </w:t>
      </w:r>
      <w:r w:rsidR="003E5ABB" w:rsidRPr="00A34BFB">
        <w:rPr>
          <w:color w:val="000000" w:themeColor="text1"/>
          <w:szCs w:val="22"/>
          <w:lang w:val="en-US"/>
        </w:rPr>
        <w:t>GmbH</w:t>
      </w:r>
    </w:p>
    <w:p w14:paraId="761547AB" w14:textId="77777777" w:rsidR="003E5ABB" w:rsidRPr="00EC0484" w:rsidRDefault="003E5ABB" w:rsidP="00130F03">
      <w:pPr>
        <w:keepNext/>
        <w:rPr>
          <w:color w:val="000000" w:themeColor="text1"/>
          <w:szCs w:val="22"/>
        </w:rPr>
      </w:pPr>
      <w:r w:rsidRPr="00A34BFB">
        <w:rPr>
          <w:color w:val="000000" w:themeColor="text1"/>
          <w:szCs w:val="22"/>
          <w:lang w:val="en-US"/>
        </w:rPr>
        <w:t xml:space="preserve">Heinrich-Mack-Str. </w:t>
      </w:r>
      <w:r w:rsidRPr="00EC0484">
        <w:rPr>
          <w:color w:val="000000" w:themeColor="text1"/>
          <w:szCs w:val="22"/>
        </w:rPr>
        <w:t>35</w:t>
      </w:r>
      <w:r w:rsidR="002C0328" w:rsidRPr="00EC0484">
        <w:rPr>
          <w:color w:val="000000" w:themeColor="text1"/>
          <w:szCs w:val="22"/>
        </w:rPr>
        <w:t>,</w:t>
      </w:r>
      <w:r w:rsidRPr="00EC0484">
        <w:rPr>
          <w:color w:val="000000" w:themeColor="text1"/>
          <w:szCs w:val="22"/>
        </w:rPr>
        <w:t xml:space="preserve"> 89257 Illertissen </w:t>
      </w:r>
    </w:p>
    <w:p w14:paraId="296B597E" w14:textId="77777777" w:rsidR="003E5ABB" w:rsidRPr="00EC0484" w:rsidRDefault="003E5ABB" w:rsidP="00130F03">
      <w:pPr>
        <w:keepNext/>
        <w:rPr>
          <w:color w:val="000000" w:themeColor="text1"/>
          <w:szCs w:val="22"/>
        </w:rPr>
      </w:pPr>
      <w:r w:rsidRPr="00EC0484">
        <w:rPr>
          <w:color w:val="000000" w:themeColor="text1"/>
          <w:szCs w:val="22"/>
        </w:rPr>
        <w:t>Duitsland</w:t>
      </w:r>
    </w:p>
    <w:p w14:paraId="1654FFAE" w14:textId="77777777" w:rsidR="00917A03" w:rsidRPr="00DC787A" w:rsidRDefault="00917A03" w:rsidP="00130F03">
      <w:pPr>
        <w:keepNext/>
        <w:rPr>
          <w:color w:val="000000" w:themeColor="text1"/>
          <w:sz w:val="20"/>
          <w:szCs w:val="22"/>
        </w:rPr>
      </w:pPr>
    </w:p>
    <w:p w14:paraId="55E185EF" w14:textId="77777777" w:rsidR="00917A03" w:rsidRPr="00EC0484" w:rsidRDefault="00917A03" w:rsidP="00130F03">
      <w:pPr>
        <w:keepNext/>
        <w:rPr>
          <w:color w:val="000000" w:themeColor="text1"/>
        </w:rPr>
      </w:pPr>
      <w:r w:rsidRPr="00EC0484">
        <w:rPr>
          <w:color w:val="000000" w:themeColor="text1"/>
        </w:rPr>
        <w:t>Pfizer Italia S.r.l.</w:t>
      </w:r>
    </w:p>
    <w:p w14:paraId="47DC05DA" w14:textId="77777777" w:rsidR="00917A03" w:rsidRPr="00A34BFB" w:rsidRDefault="00917A03" w:rsidP="00130F03">
      <w:pPr>
        <w:keepNext/>
        <w:rPr>
          <w:color w:val="000000" w:themeColor="text1"/>
          <w:lang w:val="en-US"/>
        </w:rPr>
      </w:pPr>
      <w:r w:rsidRPr="00A34BFB">
        <w:rPr>
          <w:color w:val="000000" w:themeColor="text1"/>
          <w:lang w:val="en-US"/>
        </w:rPr>
        <w:t>Località Marino del Tronto</w:t>
      </w:r>
    </w:p>
    <w:p w14:paraId="5ED968D7" w14:textId="77777777" w:rsidR="00917A03" w:rsidRPr="00A34BFB" w:rsidRDefault="00917A03" w:rsidP="00917A03">
      <w:pPr>
        <w:rPr>
          <w:color w:val="000000" w:themeColor="text1"/>
          <w:lang w:val="en-US"/>
        </w:rPr>
      </w:pPr>
      <w:r w:rsidRPr="00A34BFB">
        <w:rPr>
          <w:color w:val="000000" w:themeColor="text1"/>
          <w:lang w:val="en-US"/>
        </w:rPr>
        <w:t>63100 Ascoli Piceno (AP)</w:t>
      </w:r>
    </w:p>
    <w:p w14:paraId="5597E87B" w14:textId="77777777" w:rsidR="00917A03" w:rsidRPr="00EC0484" w:rsidRDefault="00917A03" w:rsidP="00917A03">
      <w:pPr>
        <w:rPr>
          <w:color w:val="000000" w:themeColor="text1"/>
        </w:rPr>
      </w:pPr>
      <w:r w:rsidRPr="00EC0484">
        <w:rPr>
          <w:color w:val="000000" w:themeColor="text1"/>
        </w:rPr>
        <w:t>Ital</w:t>
      </w:r>
      <w:r w:rsidR="0065477B" w:rsidRPr="00EC0484">
        <w:rPr>
          <w:color w:val="000000" w:themeColor="text1"/>
        </w:rPr>
        <w:t>ië</w:t>
      </w:r>
    </w:p>
    <w:p w14:paraId="3FBE917F" w14:textId="77777777" w:rsidR="003E5ABB" w:rsidRPr="00EC0484" w:rsidRDefault="003E5ABB">
      <w:pPr>
        <w:ind w:right="-2"/>
        <w:rPr>
          <w:b/>
          <w:color w:val="000000" w:themeColor="text1"/>
          <w:szCs w:val="22"/>
        </w:rPr>
      </w:pPr>
    </w:p>
    <w:p w14:paraId="0CE094AC" w14:textId="77777777" w:rsidR="003E5ABB" w:rsidRPr="00EC0484" w:rsidRDefault="003E5ABB" w:rsidP="007D350B">
      <w:pPr>
        <w:keepNext/>
        <w:rPr>
          <w:color w:val="000000" w:themeColor="text1"/>
          <w:szCs w:val="22"/>
        </w:rPr>
      </w:pPr>
      <w:r w:rsidRPr="00EC0484">
        <w:rPr>
          <w:color w:val="000000" w:themeColor="text1"/>
          <w:szCs w:val="22"/>
        </w:rPr>
        <w:t xml:space="preserve">Neem voor alle informatie </w:t>
      </w:r>
      <w:r w:rsidR="00431488" w:rsidRPr="00EC0484">
        <w:rPr>
          <w:color w:val="000000" w:themeColor="text1"/>
          <w:szCs w:val="22"/>
        </w:rPr>
        <w:t>over</w:t>
      </w:r>
      <w:r w:rsidRPr="00EC0484">
        <w:rPr>
          <w:color w:val="000000" w:themeColor="text1"/>
          <w:szCs w:val="22"/>
        </w:rPr>
        <w:t xml:space="preserve"> dit geneesmiddel contact op met de lokale vertegenwoordiger van de houder van de vergunning voor het in de handel brengen:</w:t>
      </w:r>
    </w:p>
    <w:p w14:paraId="1EB454AA" w14:textId="77777777" w:rsidR="00EA725A" w:rsidRPr="00EC0484" w:rsidRDefault="00EA725A">
      <w:pPr>
        <w:ind w:right="-2"/>
        <w:rPr>
          <w:color w:val="000000" w:themeColor="text1"/>
          <w:szCs w:val="22"/>
        </w:rPr>
      </w:pPr>
    </w:p>
    <w:tbl>
      <w:tblPr>
        <w:tblW w:w="5000" w:type="pct"/>
        <w:tblLook w:val="01E0" w:firstRow="1" w:lastRow="1" w:firstColumn="1" w:lastColumn="1" w:noHBand="0" w:noVBand="0"/>
      </w:tblPr>
      <w:tblGrid>
        <w:gridCol w:w="4536"/>
        <w:gridCol w:w="4536"/>
      </w:tblGrid>
      <w:tr w:rsidR="00EA725A" w:rsidRPr="00EC0484" w14:paraId="04226413" w14:textId="77777777" w:rsidTr="00734592">
        <w:trPr>
          <w:cantSplit/>
        </w:trPr>
        <w:tc>
          <w:tcPr>
            <w:tcW w:w="4428" w:type="dxa"/>
          </w:tcPr>
          <w:p w14:paraId="0720D0DB" w14:textId="77777777" w:rsidR="00EA725A" w:rsidRPr="00EC0484" w:rsidRDefault="00EA725A" w:rsidP="00734592">
            <w:pPr>
              <w:pStyle w:val="Default"/>
              <w:widowControl/>
              <w:rPr>
                <w:color w:val="000000" w:themeColor="text1"/>
                <w:sz w:val="22"/>
                <w:szCs w:val="22"/>
                <w:lang w:val="nl-NL"/>
              </w:rPr>
            </w:pPr>
            <w:bookmarkStart w:id="447" w:name="_Hlk79083804"/>
            <w:r w:rsidRPr="00EC0484">
              <w:rPr>
                <w:b/>
                <w:bCs/>
                <w:color w:val="000000" w:themeColor="text1"/>
                <w:sz w:val="22"/>
                <w:szCs w:val="22"/>
                <w:lang w:val="nl-NL"/>
              </w:rPr>
              <w:t>België /Belgique/Belgien/</w:t>
            </w:r>
            <w:r w:rsidRPr="00EC0484">
              <w:rPr>
                <w:b/>
                <w:bCs/>
                <w:color w:val="000000" w:themeColor="text1"/>
                <w:sz w:val="22"/>
                <w:szCs w:val="22"/>
                <w:lang w:val="nl-NL"/>
              </w:rPr>
              <w:br/>
              <w:t>Luxembourg/Luxemburg</w:t>
            </w:r>
          </w:p>
          <w:p w14:paraId="10F925E5" w14:textId="6BEB709D" w:rsidR="00EA725A" w:rsidRPr="00EC0484" w:rsidRDefault="00EA725A" w:rsidP="00734592">
            <w:pPr>
              <w:pStyle w:val="Default"/>
              <w:widowControl/>
              <w:rPr>
                <w:color w:val="000000" w:themeColor="text1"/>
                <w:sz w:val="22"/>
                <w:szCs w:val="22"/>
                <w:lang w:val="nl-NL"/>
              </w:rPr>
            </w:pPr>
            <w:r w:rsidRPr="00EC0484">
              <w:rPr>
                <w:color w:val="000000" w:themeColor="text1"/>
                <w:sz w:val="22"/>
                <w:szCs w:val="22"/>
                <w:lang w:val="nl-NL"/>
              </w:rPr>
              <w:t>Pfizer NV/SA</w:t>
            </w:r>
            <w:r w:rsidRPr="00EC0484">
              <w:rPr>
                <w:color w:val="000000" w:themeColor="text1"/>
                <w:sz w:val="22"/>
                <w:szCs w:val="22"/>
                <w:lang w:val="nl-NL"/>
              </w:rPr>
              <w:br/>
              <w:t>Tél/Tel: +32 (0)2 554 62 11</w:t>
            </w:r>
          </w:p>
          <w:p w14:paraId="412F8ED8" w14:textId="77777777" w:rsidR="00EA725A" w:rsidRPr="00EC0484" w:rsidRDefault="00EA725A" w:rsidP="00734592">
            <w:pPr>
              <w:pStyle w:val="Default"/>
              <w:widowControl/>
              <w:rPr>
                <w:b/>
                <w:bCs/>
                <w:color w:val="000000" w:themeColor="text1"/>
                <w:sz w:val="22"/>
                <w:szCs w:val="22"/>
                <w:lang w:val="nl-NL"/>
              </w:rPr>
            </w:pPr>
          </w:p>
        </w:tc>
        <w:tc>
          <w:tcPr>
            <w:tcW w:w="4428" w:type="dxa"/>
          </w:tcPr>
          <w:p w14:paraId="5887C757" w14:textId="06B7322E" w:rsidR="00EA725A" w:rsidRPr="00A34BFB" w:rsidRDefault="00EA725A"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Lietuva</w:t>
            </w:r>
          </w:p>
          <w:p w14:paraId="6BF72A65" w14:textId="77777777" w:rsidR="00EA725A" w:rsidRPr="00EC0484" w:rsidRDefault="00EA725A" w:rsidP="00734592">
            <w:pPr>
              <w:pStyle w:val="Default"/>
              <w:widowControl/>
              <w:rPr>
                <w:b/>
                <w:bCs/>
                <w:color w:val="000000" w:themeColor="text1"/>
                <w:sz w:val="22"/>
                <w:szCs w:val="22"/>
                <w:lang w:val="nl-NL"/>
              </w:rPr>
            </w:pPr>
            <w:r w:rsidRPr="00A34BFB">
              <w:rPr>
                <w:color w:val="000000" w:themeColor="text1"/>
                <w:sz w:val="22"/>
                <w:szCs w:val="22"/>
                <w:lang w:val="en-US"/>
              </w:rPr>
              <w:t xml:space="preserve">Pfizer Luxembourg SARL </w:t>
            </w:r>
            <w:r w:rsidRPr="00A34BFB">
              <w:rPr>
                <w:color w:val="000000" w:themeColor="text1"/>
                <w:sz w:val="22"/>
                <w:szCs w:val="22"/>
                <w:lang w:val="en-US"/>
              </w:rPr>
              <w:br/>
              <w:t xml:space="preserve">Filialas Lietuvoje </w:t>
            </w:r>
            <w:r w:rsidRPr="00A34BFB">
              <w:rPr>
                <w:color w:val="000000" w:themeColor="text1"/>
                <w:sz w:val="22"/>
                <w:szCs w:val="22"/>
                <w:lang w:val="en-US"/>
              </w:rPr>
              <w:br/>
              <w:t xml:space="preserve">Tel. </w:t>
            </w:r>
            <w:r w:rsidRPr="00EC0484">
              <w:rPr>
                <w:color w:val="000000" w:themeColor="text1"/>
                <w:sz w:val="22"/>
                <w:szCs w:val="22"/>
                <w:lang w:val="nl-NL"/>
              </w:rPr>
              <w:t>+3705 2514000</w:t>
            </w:r>
          </w:p>
        </w:tc>
      </w:tr>
      <w:tr w:rsidR="00EA725A" w:rsidRPr="00EC0484" w14:paraId="0F8F88E9" w14:textId="77777777" w:rsidTr="00734592">
        <w:trPr>
          <w:cantSplit/>
        </w:trPr>
        <w:tc>
          <w:tcPr>
            <w:tcW w:w="4428" w:type="dxa"/>
          </w:tcPr>
          <w:p w14:paraId="3665D849" w14:textId="3D0CC509"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България</w:t>
            </w:r>
          </w:p>
          <w:p w14:paraId="7C2748E0"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 xml:space="preserve">Пфайзер Люксембург САРЛ, Клон България </w:t>
            </w:r>
            <w:r w:rsidRPr="00EC0484">
              <w:rPr>
                <w:color w:val="000000" w:themeColor="text1"/>
                <w:sz w:val="22"/>
                <w:szCs w:val="22"/>
                <w:lang w:val="nl-NL"/>
              </w:rPr>
              <w:br/>
              <w:t xml:space="preserve">Тел.: +359 2 970 4333 </w:t>
            </w:r>
          </w:p>
        </w:tc>
        <w:tc>
          <w:tcPr>
            <w:tcW w:w="4428" w:type="dxa"/>
          </w:tcPr>
          <w:p w14:paraId="0A23A9D9" w14:textId="2DEFB832"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Magyarország</w:t>
            </w:r>
          </w:p>
          <w:p w14:paraId="15378FAC" w14:textId="77777777" w:rsidR="00EA725A" w:rsidRPr="00EC0484" w:rsidRDefault="00EA725A" w:rsidP="00734592">
            <w:pPr>
              <w:pStyle w:val="Default"/>
              <w:widowControl/>
              <w:rPr>
                <w:b/>
                <w:bCs/>
                <w:color w:val="000000" w:themeColor="text1"/>
                <w:sz w:val="22"/>
                <w:szCs w:val="22"/>
                <w:lang w:val="nl-NL"/>
              </w:rPr>
            </w:pPr>
            <w:r w:rsidRPr="00EC0484">
              <w:rPr>
                <w:color w:val="000000" w:themeColor="text1"/>
                <w:sz w:val="22"/>
                <w:szCs w:val="22"/>
                <w:lang w:val="nl-NL"/>
              </w:rPr>
              <w:t xml:space="preserve">Pfizer Kft. </w:t>
            </w:r>
            <w:r w:rsidRPr="00EC0484">
              <w:rPr>
                <w:color w:val="000000" w:themeColor="text1"/>
                <w:sz w:val="22"/>
                <w:szCs w:val="22"/>
                <w:lang w:val="nl-NL"/>
              </w:rPr>
              <w:br/>
              <w:t>Tel. + 36 1 488 37 00</w:t>
            </w:r>
          </w:p>
        </w:tc>
      </w:tr>
      <w:tr w:rsidR="00EA725A" w:rsidRPr="008210D0" w14:paraId="326685E2" w14:textId="77777777" w:rsidTr="00734592">
        <w:trPr>
          <w:cantSplit/>
        </w:trPr>
        <w:tc>
          <w:tcPr>
            <w:tcW w:w="4428" w:type="dxa"/>
          </w:tcPr>
          <w:p w14:paraId="10841ACE" w14:textId="607A2C68" w:rsidR="00EA725A" w:rsidRPr="00A34BFB" w:rsidRDefault="00EA725A" w:rsidP="00E07A91">
            <w:pPr>
              <w:pStyle w:val="CM3"/>
              <w:widowControl/>
              <w:spacing w:line="240" w:lineRule="auto"/>
              <w:rPr>
                <w:color w:val="000000" w:themeColor="text1"/>
                <w:sz w:val="22"/>
                <w:szCs w:val="22"/>
                <w:lang w:val="en-US"/>
              </w:rPr>
            </w:pPr>
            <w:r w:rsidRPr="00A34BFB">
              <w:rPr>
                <w:b/>
                <w:bCs/>
                <w:color w:val="000000" w:themeColor="text1"/>
                <w:sz w:val="22"/>
                <w:szCs w:val="22"/>
                <w:lang w:val="en-US"/>
              </w:rPr>
              <w:t>Česká republika</w:t>
            </w:r>
          </w:p>
          <w:p w14:paraId="3705013E" w14:textId="77777777" w:rsidR="00EA725A" w:rsidRPr="00A34BFB" w:rsidRDefault="00EA725A" w:rsidP="00E07A91">
            <w:pPr>
              <w:pStyle w:val="CM55"/>
              <w:widowControl/>
              <w:spacing w:after="0"/>
              <w:rPr>
                <w:color w:val="000000" w:themeColor="text1"/>
                <w:sz w:val="22"/>
                <w:szCs w:val="22"/>
                <w:lang w:val="en-US"/>
              </w:rPr>
            </w:pPr>
            <w:r w:rsidRPr="00A34BFB">
              <w:rPr>
                <w:color w:val="000000" w:themeColor="text1"/>
                <w:sz w:val="22"/>
                <w:szCs w:val="22"/>
                <w:lang w:val="en-US"/>
              </w:rPr>
              <w:t>Pfizer, spol. s.r.o.</w:t>
            </w:r>
            <w:r w:rsidRPr="00A34BFB">
              <w:rPr>
                <w:color w:val="000000" w:themeColor="text1"/>
                <w:sz w:val="22"/>
                <w:szCs w:val="22"/>
                <w:lang w:val="en-US"/>
              </w:rPr>
              <w:br/>
              <w:t>Tel: +420-283-004-111</w:t>
            </w:r>
          </w:p>
        </w:tc>
        <w:tc>
          <w:tcPr>
            <w:tcW w:w="4428" w:type="dxa"/>
          </w:tcPr>
          <w:p w14:paraId="560D6809" w14:textId="4A066E3E" w:rsidR="00EA725A" w:rsidRPr="00A34BFB" w:rsidRDefault="00EA725A" w:rsidP="00E07A91">
            <w:pPr>
              <w:pStyle w:val="CM3"/>
              <w:widowControl/>
              <w:spacing w:line="240" w:lineRule="auto"/>
              <w:rPr>
                <w:color w:val="000000" w:themeColor="text1"/>
                <w:sz w:val="22"/>
                <w:szCs w:val="22"/>
                <w:lang w:val="en-US"/>
              </w:rPr>
            </w:pPr>
            <w:r w:rsidRPr="00A34BFB">
              <w:rPr>
                <w:b/>
                <w:bCs/>
                <w:color w:val="000000" w:themeColor="text1"/>
                <w:sz w:val="22"/>
                <w:szCs w:val="22"/>
                <w:lang w:val="en-US"/>
              </w:rPr>
              <w:t>Malta</w:t>
            </w:r>
          </w:p>
          <w:p w14:paraId="5B5D0A2B" w14:textId="73C01FE8" w:rsidR="00EA725A" w:rsidRPr="00A34BFB" w:rsidRDefault="00EA725A" w:rsidP="00E07A91">
            <w:pPr>
              <w:pStyle w:val="CM3"/>
              <w:widowControl/>
              <w:spacing w:line="240" w:lineRule="auto"/>
              <w:rPr>
                <w:color w:val="000000" w:themeColor="text1"/>
                <w:sz w:val="22"/>
                <w:szCs w:val="22"/>
                <w:lang w:val="en-US"/>
              </w:rPr>
            </w:pPr>
            <w:r w:rsidRPr="00A34BFB">
              <w:rPr>
                <w:color w:val="000000" w:themeColor="text1"/>
                <w:sz w:val="22"/>
                <w:szCs w:val="22"/>
                <w:lang w:val="en-US"/>
              </w:rPr>
              <w:t xml:space="preserve">Vivian Corporation Ltd. </w:t>
            </w:r>
            <w:r w:rsidRPr="00A34BFB">
              <w:rPr>
                <w:color w:val="000000" w:themeColor="text1"/>
                <w:sz w:val="22"/>
                <w:szCs w:val="22"/>
                <w:lang w:val="en-US"/>
              </w:rPr>
              <w:br/>
              <w:t xml:space="preserve">Tel: +356 21344610 </w:t>
            </w:r>
          </w:p>
          <w:p w14:paraId="1B5BF8DA" w14:textId="77777777" w:rsidR="00EA725A" w:rsidRPr="00A34BFB" w:rsidRDefault="00EA725A" w:rsidP="00E07A91">
            <w:pPr>
              <w:pStyle w:val="CM55"/>
              <w:widowControl/>
              <w:spacing w:after="0"/>
              <w:rPr>
                <w:color w:val="000000" w:themeColor="text1"/>
                <w:sz w:val="22"/>
                <w:szCs w:val="22"/>
                <w:lang w:val="en-US"/>
              </w:rPr>
            </w:pPr>
          </w:p>
        </w:tc>
      </w:tr>
      <w:tr w:rsidR="00EA725A" w:rsidRPr="00EC0484" w14:paraId="035D3040" w14:textId="77777777" w:rsidTr="00734592">
        <w:trPr>
          <w:cantSplit/>
        </w:trPr>
        <w:tc>
          <w:tcPr>
            <w:tcW w:w="4428" w:type="dxa"/>
          </w:tcPr>
          <w:p w14:paraId="222AFBE8" w14:textId="2C94E9E3"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Danmark</w:t>
            </w:r>
          </w:p>
          <w:p w14:paraId="660EADB9" w14:textId="076380EF"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Pfizer ApS</w:t>
            </w:r>
            <w:r w:rsidRPr="00EC0484">
              <w:rPr>
                <w:color w:val="000000" w:themeColor="text1"/>
                <w:sz w:val="22"/>
                <w:szCs w:val="22"/>
                <w:lang w:val="nl-NL"/>
              </w:rPr>
              <w:br/>
            </w:r>
            <w:r w:rsidR="00C41F6D" w:rsidRPr="00EC0484">
              <w:rPr>
                <w:color w:val="000000" w:themeColor="text1"/>
                <w:sz w:val="22"/>
                <w:szCs w:val="22"/>
                <w:lang w:val="nl-NL"/>
              </w:rPr>
              <w:t xml:space="preserve">Tlf.: </w:t>
            </w:r>
            <w:r w:rsidRPr="00EC0484">
              <w:rPr>
                <w:color w:val="000000" w:themeColor="text1"/>
                <w:sz w:val="22"/>
                <w:szCs w:val="22"/>
                <w:lang w:val="nl-NL"/>
              </w:rPr>
              <w:t xml:space="preserve">+45 44 20 11 00 </w:t>
            </w:r>
          </w:p>
        </w:tc>
        <w:tc>
          <w:tcPr>
            <w:tcW w:w="4428" w:type="dxa"/>
          </w:tcPr>
          <w:p w14:paraId="5C2B861F" w14:textId="0F56002F"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Nederland</w:t>
            </w:r>
          </w:p>
          <w:p w14:paraId="0CC52D07" w14:textId="7151B6C1"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Pfizer bv</w:t>
            </w:r>
            <w:r w:rsidRPr="00EC0484">
              <w:rPr>
                <w:color w:val="000000" w:themeColor="text1"/>
                <w:sz w:val="22"/>
                <w:szCs w:val="22"/>
                <w:lang w:val="nl-NL"/>
              </w:rPr>
              <w:br/>
              <w:t>Tel: +31 (0)</w:t>
            </w:r>
            <w:r w:rsidR="0003075E" w:rsidRPr="00EC0484">
              <w:rPr>
                <w:color w:val="000000" w:themeColor="text1"/>
                <w:sz w:val="22"/>
                <w:szCs w:val="22"/>
                <w:lang w:val="nl-NL"/>
              </w:rPr>
              <w:t>800 63 34 636</w:t>
            </w:r>
          </w:p>
        </w:tc>
      </w:tr>
      <w:tr w:rsidR="00EA725A" w:rsidRPr="00EC0484" w14:paraId="4B26E6A2" w14:textId="77777777" w:rsidTr="00734592">
        <w:trPr>
          <w:cantSplit/>
        </w:trPr>
        <w:tc>
          <w:tcPr>
            <w:tcW w:w="4428" w:type="dxa"/>
          </w:tcPr>
          <w:p w14:paraId="2910BE66" w14:textId="77777777"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 xml:space="preserve">Deutschland </w:t>
            </w:r>
          </w:p>
          <w:p w14:paraId="02651CE9"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 xml:space="preserve">PFIZER PHARMA GmbH </w:t>
            </w:r>
            <w:r w:rsidRPr="00EC0484">
              <w:rPr>
                <w:color w:val="000000" w:themeColor="text1"/>
                <w:sz w:val="22"/>
                <w:szCs w:val="22"/>
                <w:lang w:val="nl-NL"/>
              </w:rPr>
              <w:br/>
              <w:t>Tel: +49 (0)30 550055-51000</w:t>
            </w:r>
          </w:p>
        </w:tc>
        <w:tc>
          <w:tcPr>
            <w:tcW w:w="4428" w:type="dxa"/>
          </w:tcPr>
          <w:p w14:paraId="7C12BF8D" w14:textId="66DD0658"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Norge</w:t>
            </w:r>
          </w:p>
          <w:p w14:paraId="764B8B2B"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 xml:space="preserve">Pfizer AS </w:t>
            </w:r>
            <w:r w:rsidRPr="00EC0484">
              <w:rPr>
                <w:color w:val="000000" w:themeColor="text1"/>
                <w:sz w:val="22"/>
                <w:szCs w:val="22"/>
                <w:lang w:val="nl-NL"/>
              </w:rPr>
              <w:br/>
              <w:t>Tlf: +47 67 52 61 00</w:t>
            </w:r>
          </w:p>
        </w:tc>
      </w:tr>
      <w:tr w:rsidR="00EA725A" w:rsidRPr="00981E55" w14:paraId="5BFB2870" w14:textId="77777777" w:rsidTr="00734592">
        <w:trPr>
          <w:cantSplit/>
        </w:trPr>
        <w:tc>
          <w:tcPr>
            <w:tcW w:w="4428" w:type="dxa"/>
          </w:tcPr>
          <w:p w14:paraId="2E6AB1FD" w14:textId="48493E1A"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Eesti</w:t>
            </w:r>
          </w:p>
          <w:p w14:paraId="4E3B0848"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 xml:space="preserve">Pfizer Luxembourg SARL Eesti filiaal </w:t>
            </w:r>
            <w:r w:rsidRPr="00EC0484">
              <w:rPr>
                <w:color w:val="000000" w:themeColor="text1"/>
                <w:sz w:val="22"/>
                <w:szCs w:val="22"/>
                <w:lang w:val="nl-NL"/>
              </w:rPr>
              <w:br/>
              <w:t xml:space="preserve">Tel: +372 666 7500 </w:t>
            </w:r>
          </w:p>
        </w:tc>
        <w:tc>
          <w:tcPr>
            <w:tcW w:w="4428" w:type="dxa"/>
          </w:tcPr>
          <w:p w14:paraId="49B99609" w14:textId="3CE04702" w:rsidR="00EA725A" w:rsidRPr="00A34BFB" w:rsidRDefault="00EA725A"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Österreich</w:t>
            </w:r>
          </w:p>
          <w:p w14:paraId="1A86D15D" w14:textId="77777777" w:rsidR="0062754D" w:rsidRDefault="00EA725A" w:rsidP="0062754D">
            <w:pPr>
              <w:pStyle w:val="CM55"/>
              <w:widowControl/>
              <w:spacing w:after="0"/>
              <w:rPr>
                <w:color w:val="000000" w:themeColor="text1"/>
                <w:sz w:val="22"/>
                <w:szCs w:val="22"/>
                <w:lang w:val="en-US"/>
              </w:rPr>
            </w:pPr>
            <w:r w:rsidRPr="00A34BFB">
              <w:rPr>
                <w:color w:val="000000" w:themeColor="text1"/>
                <w:sz w:val="22"/>
                <w:szCs w:val="22"/>
                <w:lang w:val="en-US"/>
              </w:rPr>
              <w:t xml:space="preserve">Pfizer Corporation Austria Ges.m.b.H. </w:t>
            </w:r>
          </w:p>
          <w:p w14:paraId="6FBDB5FA" w14:textId="2BFCC10D" w:rsidR="00EA725A" w:rsidRPr="00A34BFB" w:rsidRDefault="00EA725A" w:rsidP="0062754D">
            <w:pPr>
              <w:pStyle w:val="CM55"/>
              <w:widowControl/>
              <w:spacing w:after="0"/>
              <w:rPr>
                <w:color w:val="000000" w:themeColor="text1"/>
                <w:sz w:val="22"/>
                <w:szCs w:val="22"/>
                <w:lang w:val="en-US"/>
              </w:rPr>
            </w:pPr>
            <w:r w:rsidRPr="00A34BFB">
              <w:rPr>
                <w:color w:val="000000" w:themeColor="text1"/>
                <w:sz w:val="22"/>
                <w:szCs w:val="22"/>
                <w:lang w:val="en-US"/>
              </w:rPr>
              <w:t>Tel: +43 (0)1 521 15-0</w:t>
            </w:r>
          </w:p>
        </w:tc>
      </w:tr>
      <w:tr w:rsidR="00EA725A" w:rsidRPr="008210D0" w14:paraId="6F88839C" w14:textId="77777777" w:rsidTr="00734592">
        <w:trPr>
          <w:cantSplit/>
        </w:trPr>
        <w:tc>
          <w:tcPr>
            <w:tcW w:w="4428" w:type="dxa"/>
          </w:tcPr>
          <w:p w14:paraId="4D4B2AD3" w14:textId="0310F039" w:rsidR="00EA725A" w:rsidRPr="007D2B90" w:rsidRDefault="00EA725A" w:rsidP="00734592">
            <w:pPr>
              <w:rPr>
                <w:color w:val="000000" w:themeColor="text1"/>
              </w:rPr>
            </w:pPr>
            <w:r w:rsidRPr="00EC0484">
              <w:rPr>
                <w:b/>
                <w:bCs/>
                <w:color w:val="000000" w:themeColor="text1"/>
              </w:rPr>
              <w:t>Ελλάδα</w:t>
            </w:r>
          </w:p>
          <w:p w14:paraId="57B6CE32" w14:textId="77777777" w:rsidR="00EA725A" w:rsidRPr="007D2B90" w:rsidRDefault="00EA725A" w:rsidP="00734592">
            <w:pPr>
              <w:rPr>
                <w:color w:val="000000" w:themeColor="text1"/>
              </w:rPr>
            </w:pPr>
            <w:r w:rsidRPr="007D2B90">
              <w:rPr>
                <w:color w:val="000000" w:themeColor="text1"/>
              </w:rPr>
              <w:t xml:space="preserve">Pfizer </w:t>
            </w:r>
            <w:r w:rsidRPr="00EC0484">
              <w:rPr>
                <w:color w:val="000000" w:themeColor="text1"/>
              </w:rPr>
              <w:t>ΕΛΛΑΣ</w:t>
            </w:r>
            <w:r w:rsidRPr="007D2B90">
              <w:rPr>
                <w:color w:val="000000" w:themeColor="text1"/>
              </w:rPr>
              <w:t xml:space="preserve"> A.E.</w:t>
            </w:r>
            <w:r w:rsidRPr="007D2B90">
              <w:rPr>
                <w:color w:val="000000" w:themeColor="text1"/>
              </w:rPr>
              <w:br/>
            </w:r>
            <w:r w:rsidRPr="00EC0484">
              <w:rPr>
                <w:color w:val="000000" w:themeColor="text1"/>
              </w:rPr>
              <w:t>Τηλ</w:t>
            </w:r>
            <w:r w:rsidRPr="007D2B90">
              <w:rPr>
                <w:color w:val="000000" w:themeColor="text1"/>
              </w:rPr>
              <w:t>.: +30 210 6785 800</w:t>
            </w:r>
          </w:p>
          <w:p w14:paraId="1B11436F" w14:textId="77777777" w:rsidR="00EA725A" w:rsidRPr="007D2B90" w:rsidRDefault="00EA725A" w:rsidP="00734592">
            <w:pPr>
              <w:pStyle w:val="CM55"/>
              <w:keepNext/>
              <w:widowControl/>
              <w:spacing w:after="0"/>
              <w:rPr>
                <w:color w:val="000000" w:themeColor="text1"/>
                <w:sz w:val="22"/>
                <w:szCs w:val="22"/>
                <w:lang w:val="nl-NL"/>
              </w:rPr>
            </w:pPr>
          </w:p>
        </w:tc>
        <w:tc>
          <w:tcPr>
            <w:tcW w:w="4428" w:type="dxa"/>
          </w:tcPr>
          <w:p w14:paraId="0054C90D" w14:textId="3BDC5BAD" w:rsidR="00EA725A" w:rsidRPr="00A34BFB" w:rsidRDefault="00EA725A" w:rsidP="00734592">
            <w:pPr>
              <w:pStyle w:val="CM3"/>
              <w:keepNext/>
              <w:keepLines/>
              <w:widowControl/>
              <w:spacing w:line="240" w:lineRule="auto"/>
              <w:rPr>
                <w:color w:val="000000" w:themeColor="text1"/>
                <w:sz w:val="22"/>
                <w:szCs w:val="22"/>
                <w:lang w:val="en-US"/>
              </w:rPr>
            </w:pPr>
            <w:r w:rsidRPr="00A34BFB">
              <w:rPr>
                <w:b/>
                <w:bCs/>
                <w:color w:val="000000" w:themeColor="text1"/>
                <w:sz w:val="22"/>
                <w:szCs w:val="22"/>
                <w:lang w:val="en-US"/>
              </w:rPr>
              <w:t>Polska</w:t>
            </w:r>
          </w:p>
          <w:p w14:paraId="4FB1B563" w14:textId="77777777" w:rsidR="00EA725A" w:rsidRPr="00A34BFB" w:rsidRDefault="00EA725A" w:rsidP="00734592">
            <w:pPr>
              <w:pStyle w:val="CM55"/>
              <w:widowControl/>
              <w:rPr>
                <w:color w:val="000000" w:themeColor="text1"/>
                <w:sz w:val="22"/>
                <w:szCs w:val="22"/>
                <w:lang w:val="en-US"/>
              </w:rPr>
            </w:pPr>
            <w:r w:rsidRPr="00A34BFB">
              <w:rPr>
                <w:color w:val="000000" w:themeColor="text1"/>
                <w:sz w:val="22"/>
                <w:szCs w:val="22"/>
                <w:lang w:val="en-US"/>
              </w:rPr>
              <w:t xml:space="preserve">Pfizer Polska Sp. z o.o., </w:t>
            </w:r>
            <w:r w:rsidRPr="00A34BFB">
              <w:rPr>
                <w:color w:val="000000" w:themeColor="text1"/>
                <w:sz w:val="22"/>
                <w:szCs w:val="22"/>
                <w:lang w:val="en-US"/>
              </w:rPr>
              <w:br/>
              <w:t>Tel.: +48 22 335 61 00</w:t>
            </w:r>
          </w:p>
        </w:tc>
      </w:tr>
      <w:tr w:rsidR="00EA725A" w:rsidRPr="008210D0" w14:paraId="2F7ED88A" w14:textId="77777777" w:rsidTr="00734592">
        <w:trPr>
          <w:cantSplit/>
        </w:trPr>
        <w:tc>
          <w:tcPr>
            <w:tcW w:w="4428" w:type="dxa"/>
          </w:tcPr>
          <w:p w14:paraId="632DEE6E" w14:textId="0FB5D2B2" w:rsidR="00EA725A" w:rsidRPr="00A34BFB" w:rsidRDefault="00EA725A" w:rsidP="00734592">
            <w:pPr>
              <w:pStyle w:val="CM3"/>
              <w:keepNext/>
              <w:keepLines/>
              <w:widowControl/>
              <w:spacing w:line="240" w:lineRule="auto"/>
              <w:rPr>
                <w:color w:val="000000" w:themeColor="text1"/>
                <w:sz w:val="22"/>
                <w:szCs w:val="22"/>
                <w:lang w:val="en-US"/>
              </w:rPr>
            </w:pPr>
            <w:r w:rsidRPr="00A34BFB">
              <w:rPr>
                <w:b/>
                <w:bCs/>
                <w:color w:val="000000" w:themeColor="text1"/>
                <w:sz w:val="22"/>
                <w:szCs w:val="22"/>
                <w:lang w:val="en-US"/>
              </w:rPr>
              <w:t>España</w:t>
            </w:r>
          </w:p>
          <w:p w14:paraId="7420EE6A" w14:textId="77777777" w:rsidR="00EA725A" w:rsidRPr="00A34BFB" w:rsidRDefault="00EA725A" w:rsidP="00734592">
            <w:pPr>
              <w:pStyle w:val="Default"/>
              <w:keepNext/>
              <w:keepLines/>
              <w:widowControl/>
              <w:rPr>
                <w:color w:val="000000" w:themeColor="text1"/>
                <w:sz w:val="22"/>
                <w:szCs w:val="22"/>
                <w:lang w:val="en-US"/>
              </w:rPr>
            </w:pPr>
            <w:r w:rsidRPr="00A34BFB">
              <w:rPr>
                <w:color w:val="000000" w:themeColor="text1"/>
                <w:sz w:val="22"/>
                <w:szCs w:val="22"/>
                <w:lang w:val="en-US"/>
              </w:rPr>
              <w:t>Pfizer, S.L.</w:t>
            </w:r>
            <w:r w:rsidRPr="00A34BFB">
              <w:rPr>
                <w:color w:val="000000" w:themeColor="text1"/>
                <w:sz w:val="22"/>
                <w:szCs w:val="22"/>
                <w:lang w:val="en-US"/>
              </w:rPr>
              <w:br/>
              <w:t>Tel: +34 91 490 99 00</w:t>
            </w:r>
          </w:p>
          <w:p w14:paraId="2E674D66" w14:textId="77777777" w:rsidR="00EA725A" w:rsidRPr="00A34BFB" w:rsidRDefault="00EA725A" w:rsidP="00734592">
            <w:pPr>
              <w:pStyle w:val="Default"/>
              <w:keepNext/>
              <w:keepLines/>
              <w:widowControl/>
              <w:rPr>
                <w:b/>
                <w:bCs/>
                <w:color w:val="000000" w:themeColor="text1"/>
                <w:sz w:val="22"/>
                <w:szCs w:val="22"/>
                <w:lang w:val="en-US"/>
              </w:rPr>
            </w:pPr>
          </w:p>
        </w:tc>
        <w:tc>
          <w:tcPr>
            <w:tcW w:w="4428" w:type="dxa"/>
          </w:tcPr>
          <w:p w14:paraId="4C110351" w14:textId="4D60AEC9" w:rsidR="00EA725A" w:rsidRPr="00A34BFB" w:rsidRDefault="00EA725A"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Portugal</w:t>
            </w:r>
          </w:p>
          <w:p w14:paraId="43B91C48" w14:textId="77777777" w:rsidR="00EA725A" w:rsidRPr="00A34BFB" w:rsidRDefault="00EA725A" w:rsidP="00734592">
            <w:pPr>
              <w:pStyle w:val="CM55"/>
              <w:keepNext/>
              <w:keepLines/>
              <w:widowControl/>
              <w:rPr>
                <w:color w:val="000000" w:themeColor="text1"/>
                <w:sz w:val="22"/>
                <w:szCs w:val="22"/>
                <w:lang w:val="en-US"/>
              </w:rPr>
            </w:pPr>
            <w:r w:rsidRPr="00A34BFB">
              <w:rPr>
                <w:color w:val="000000" w:themeColor="text1"/>
                <w:sz w:val="22"/>
                <w:szCs w:val="22"/>
                <w:lang w:val="en-US"/>
              </w:rPr>
              <w:t xml:space="preserve">Laboratórios Pfizer, Lda. </w:t>
            </w:r>
            <w:r w:rsidRPr="00A34BFB">
              <w:rPr>
                <w:color w:val="000000" w:themeColor="text1"/>
                <w:sz w:val="22"/>
                <w:szCs w:val="22"/>
                <w:lang w:val="en-US"/>
              </w:rPr>
              <w:br/>
              <w:t>Tel: + 351 214 235 500</w:t>
            </w:r>
          </w:p>
        </w:tc>
      </w:tr>
      <w:tr w:rsidR="00EA725A" w:rsidRPr="008210D0" w14:paraId="525D936A" w14:textId="77777777" w:rsidTr="00734592">
        <w:trPr>
          <w:cantSplit/>
        </w:trPr>
        <w:tc>
          <w:tcPr>
            <w:tcW w:w="4428" w:type="dxa"/>
          </w:tcPr>
          <w:p w14:paraId="3045EC91" w14:textId="77777777"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France</w:t>
            </w:r>
          </w:p>
          <w:p w14:paraId="059146A1"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Pfizer</w:t>
            </w:r>
            <w:r w:rsidRPr="00EC0484">
              <w:rPr>
                <w:color w:val="000000" w:themeColor="text1"/>
                <w:sz w:val="22"/>
                <w:szCs w:val="22"/>
                <w:lang w:val="nl-NL"/>
              </w:rPr>
              <w:br/>
              <w:t xml:space="preserve">Tél: +33 (0)1 58 07 34 40 </w:t>
            </w:r>
          </w:p>
        </w:tc>
        <w:tc>
          <w:tcPr>
            <w:tcW w:w="4428" w:type="dxa"/>
          </w:tcPr>
          <w:p w14:paraId="314F3AB2" w14:textId="111E30BC" w:rsidR="00EA725A" w:rsidRPr="00A34BFB" w:rsidRDefault="00EA725A"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România</w:t>
            </w:r>
          </w:p>
          <w:p w14:paraId="478B9EF2" w14:textId="77777777" w:rsidR="00EA725A" w:rsidRPr="00A34BFB" w:rsidRDefault="00EA725A" w:rsidP="00734592">
            <w:pPr>
              <w:pStyle w:val="CM55"/>
              <w:widowControl/>
              <w:rPr>
                <w:color w:val="000000" w:themeColor="text1"/>
                <w:sz w:val="22"/>
                <w:szCs w:val="22"/>
                <w:lang w:val="en-US"/>
              </w:rPr>
            </w:pPr>
            <w:r w:rsidRPr="00A34BFB">
              <w:rPr>
                <w:color w:val="000000" w:themeColor="text1"/>
                <w:sz w:val="22"/>
                <w:szCs w:val="22"/>
                <w:lang w:val="en-US"/>
              </w:rPr>
              <w:t xml:space="preserve">Pfizer România S.R.L </w:t>
            </w:r>
            <w:r w:rsidRPr="00A34BFB">
              <w:rPr>
                <w:color w:val="000000" w:themeColor="text1"/>
                <w:sz w:val="22"/>
                <w:szCs w:val="22"/>
                <w:lang w:val="en-US"/>
              </w:rPr>
              <w:br/>
              <w:t>Tel: +40 (0)21 207 28 00</w:t>
            </w:r>
          </w:p>
        </w:tc>
      </w:tr>
      <w:tr w:rsidR="00EA725A" w:rsidRPr="00EC0484" w14:paraId="43C29A70" w14:textId="77777777" w:rsidTr="00734592">
        <w:trPr>
          <w:cantSplit/>
        </w:trPr>
        <w:tc>
          <w:tcPr>
            <w:tcW w:w="4428" w:type="dxa"/>
          </w:tcPr>
          <w:p w14:paraId="6AED19C1" w14:textId="77777777" w:rsidR="00EA725A" w:rsidRPr="00A34BFB" w:rsidRDefault="00EA725A" w:rsidP="00734592">
            <w:pPr>
              <w:pStyle w:val="Default"/>
              <w:widowControl/>
              <w:rPr>
                <w:b/>
                <w:bCs/>
                <w:color w:val="000000" w:themeColor="text1"/>
                <w:sz w:val="22"/>
                <w:szCs w:val="22"/>
                <w:lang w:val="en-US"/>
              </w:rPr>
            </w:pPr>
            <w:r w:rsidRPr="00A34BFB">
              <w:rPr>
                <w:b/>
                <w:bCs/>
                <w:color w:val="000000" w:themeColor="text1"/>
                <w:sz w:val="22"/>
                <w:szCs w:val="22"/>
                <w:lang w:val="en-US"/>
              </w:rPr>
              <w:t>Hrvatska</w:t>
            </w:r>
          </w:p>
          <w:p w14:paraId="2501EF8F" w14:textId="77777777" w:rsidR="00EA725A" w:rsidRPr="00A34BFB" w:rsidRDefault="00EA725A" w:rsidP="00734592">
            <w:pPr>
              <w:numPr>
                <w:ilvl w:val="12"/>
                <w:numId w:val="0"/>
              </w:numPr>
              <w:rPr>
                <w:color w:val="000000" w:themeColor="text1"/>
                <w:szCs w:val="22"/>
                <w:lang w:val="en-US"/>
              </w:rPr>
            </w:pPr>
            <w:r w:rsidRPr="00A34BFB">
              <w:rPr>
                <w:color w:val="000000" w:themeColor="text1"/>
                <w:szCs w:val="22"/>
                <w:lang w:val="en-US"/>
              </w:rPr>
              <w:t>Pfizer Croatia d.o.o.</w:t>
            </w:r>
          </w:p>
          <w:p w14:paraId="565010E6" w14:textId="77777777" w:rsidR="00EA725A" w:rsidRPr="00EC0484" w:rsidRDefault="00EA725A" w:rsidP="00734592">
            <w:pPr>
              <w:pStyle w:val="CM3"/>
              <w:widowControl/>
              <w:spacing w:line="240" w:lineRule="auto"/>
              <w:rPr>
                <w:color w:val="000000" w:themeColor="text1"/>
                <w:sz w:val="22"/>
                <w:szCs w:val="22"/>
                <w:lang w:val="nl-NL"/>
              </w:rPr>
            </w:pPr>
            <w:r w:rsidRPr="00EC0484">
              <w:rPr>
                <w:color w:val="000000" w:themeColor="text1"/>
                <w:sz w:val="22"/>
                <w:szCs w:val="22"/>
                <w:lang w:val="nl-NL"/>
              </w:rPr>
              <w:t>Tel: + 385 1 3908 777</w:t>
            </w:r>
          </w:p>
          <w:p w14:paraId="58A51A20" w14:textId="77777777" w:rsidR="00EA725A" w:rsidRPr="00EC0484" w:rsidRDefault="00EA725A" w:rsidP="00734592">
            <w:pPr>
              <w:pStyle w:val="Default"/>
              <w:widowControl/>
              <w:rPr>
                <w:color w:val="000000" w:themeColor="text1"/>
                <w:sz w:val="22"/>
                <w:szCs w:val="22"/>
                <w:lang w:val="nl-NL"/>
              </w:rPr>
            </w:pPr>
          </w:p>
        </w:tc>
        <w:tc>
          <w:tcPr>
            <w:tcW w:w="4428" w:type="dxa"/>
          </w:tcPr>
          <w:p w14:paraId="50E81DE8" w14:textId="77777777"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 xml:space="preserve">Slovenija </w:t>
            </w:r>
          </w:p>
          <w:p w14:paraId="73D036C7" w14:textId="77777777" w:rsidR="00EA725A" w:rsidRPr="00EC0484" w:rsidRDefault="00EA725A"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Pfizer Luxembourg SARL </w:t>
            </w:r>
            <w:r w:rsidRPr="00EC0484">
              <w:rPr>
                <w:color w:val="000000" w:themeColor="text1"/>
                <w:sz w:val="22"/>
                <w:szCs w:val="22"/>
                <w:lang w:val="nl-NL"/>
              </w:rPr>
              <w:br/>
              <w:t xml:space="preserve">Pfizer, podružnica za svetovanje s področja farmacevtske dejavnosti, Ljubljana </w:t>
            </w:r>
            <w:r w:rsidRPr="00EC0484">
              <w:rPr>
                <w:color w:val="000000" w:themeColor="text1"/>
                <w:sz w:val="22"/>
                <w:szCs w:val="22"/>
                <w:lang w:val="nl-NL"/>
              </w:rPr>
              <w:br/>
              <w:t xml:space="preserve">Tel: + 386(0)152 11 400 </w:t>
            </w:r>
          </w:p>
          <w:p w14:paraId="15D266E8" w14:textId="77777777" w:rsidR="00EA725A" w:rsidRPr="00EC0484" w:rsidRDefault="00EA725A" w:rsidP="00734592">
            <w:pPr>
              <w:pStyle w:val="CM3"/>
              <w:widowControl/>
              <w:spacing w:line="240" w:lineRule="auto"/>
              <w:rPr>
                <w:b/>
                <w:bCs/>
                <w:color w:val="000000" w:themeColor="text1"/>
                <w:sz w:val="22"/>
                <w:szCs w:val="22"/>
                <w:lang w:val="nl-NL"/>
              </w:rPr>
            </w:pPr>
          </w:p>
        </w:tc>
      </w:tr>
      <w:tr w:rsidR="00EA725A" w:rsidRPr="00EC0484" w14:paraId="1EA8E2D3" w14:textId="77777777" w:rsidTr="00734592">
        <w:trPr>
          <w:cantSplit/>
        </w:trPr>
        <w:tc>
          <w:tcPr>
            <w:tcW w:w="4428" w:type="dxa"/>
          </w:tcPr>
          <w:p w14:paraId="1BAB9175" w14:textId="4E405C5C" w:rsidR="00EA725A" w:rsidRPr="00A34BFB" w:rsidRDefault="00EA725A"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Ireland</w:t>
            </w:r>
          </w:p>
          <w:p w14:paraId="1FF7F605" w14:textId="392FE033" w:rsidR="00EA725A" w:rsidRPr="00A34BFB" w:rsidRDefault="00EA725A" w:rsidP="00734592">
            <w:pPr>
              <w:pStyle w:val="CM56"/>
              <w:widowControl/>
              <w:spacing w:after="0"/>
              <w:rPr>
                <w:color w:val="000000" w:themeColor="text1"/>
                <w:sz w:val="22"/>
                <w:szCs w:val="22"/>
                <w:lang w:val="en-US"/>
              </w:rPr>
            </w:pPr>
            <w:r w:rsidRPr="00A34BFB">
              <w:rPr>
                <w:color w:val="000000" w:themeColor="text1"/>
                <w:sz w:val="22"/>
                <w:szCs w:val="22"/>
                <w:lang w:val="en-US"/>
              </w:rPr>
              <w:t xml:space="preserve">Pfizer Healthcare Ireland </w:t>
            </w:r>
            <w:r w:rsidR="005B7A62" w:rsidRPr="00A34BFB">
              <w:rPr>
                <w:color w:val="000000" w:themeColor="text1"/>
                <w:sz w:val="22"/>
                <w:szCs w:val="22"/>
                <w:lang w:val="en-US"/>
              </w:rPr>
              <w:t>Unlimited Company</w:t>
            </w:r>
            <w:r w:rsidRPr="00A34BFB">
              <w:rPr>
                <w:color w:val="000000" w:themeColor="text1"/>
                <w:sz w:val="22"/>
                <w:szCs w:val="22"/>
                <w:lang w:val="en-US"/>
              </w:rPr>
              <w:br/>
              <w:t>Tel: 1800 633 363 (toll free)</w:t>
            </w:r>
          </w:p>
          <w:p w14:paraId="06A5E05B" w14:textId="77777777" w:rsidR="00EA725A" w:rsidRPr="00EC0484" w:rsidRDefault="00EA725A" w:rsidP="00734592">
            <w:pPr>
              <w:pStyle w:val="Default"/>
              <w:widowControl/>
              <w:rPr>
                <w:color w:val="000000" w:themeColor="text1"/>
                <w:sz w:val="22"/>
                <w:szCs w:val="22"/>
                <w:lang w:val="nl-NL"/>
              </w:rPr>
            </w:pPr>
            <w:r w:rsidRPr="00EC0484">
              <w:rPr>
                <w:color w:val="000000" w:themeColor="text1"/>
                <w:sz w:val="22"/>
                <w:szCs w:val="22"/>
                <w:lang w:val="nl-NL"/>
              </w:rPr>
              <w:t>+44 (0)1304 616161</w:t>
            </w:r>
          </w:p>
          <w:p w14:paraId="249CC1ED" w14:textId="77777777" w:rsidR="00EA725A" w:rsidRPr="00EC0484" w:rsidRDefault="00EA725A" w:rsidP="00734592">
            <w:pPr>
              <w:pStyle w:val="Default"/>
              <w:widowControl/>
              <w:rPr>
                <w:color w:val="000000" w:themeColor="text1"/>
                <w:sz w:val="22"/>
                <w:szCs w:val="22"/>
                <w:lang w:val="nl-NL"/>
              </w:rPr>
            </w:pPr>
          </w:p>
        </w:tc>
        <w:tc>
          <w:tcPr>
            <w:tcW w:w="4428" w:type="dxa"/>
          </w:tcPr>
          <w:p w14:paraId="2CC863C9" w14:textId="16241AE1" w:rsidR="00EA725A" w:rsidRPr="00EC0484" w:rsidRDefault="00EA725A" w:rsidP="00734592">
            <w:pPr>
              <w:pStyle w:val="CM3"/>
              <w:widowControl/>
              <w:spacing w:line="240" w:lineRule="auto"/>
              <w:rPr>
                <w:b/>
                <w:bCs/>
                <w:color w:val="000000" w:themeColor="text1"/>
                <w:sz w:val="22"/>
                <w:szCs w:val="22"/>
                <w:lang w:val="nl-NL"/>
              </w:rPr>
            </w:pPr>
            <w:r w:rsidRPr="00EC0484">
              <w:rPr>
                <w:b/>
                <w:bCs/>
                <w:color w:val="000000" w:themeColor="text1"/>
                <w:sz w:val="22"/>
                <w:szCs w:val="22"/>
                <w:lang w:val="nl-NL"/>
              </w:rPr>
              <w:t>Slovenská republika</w:t>
            </w:r>
            <w:r w:rsidRPr="00EC0484">
              <w:rPr>
                <w:color w:val="000000" w:themeColor="text1"/>
                <w:sz w:val="22"/>
                <w:szCs w:val="22"/>
                <w:lang w:val="nl-NL"/>
              </w:rPr>
              <w:br/>
              <w:t>Pfizer Luxembourg SARL, organizačná zložka</w:t>
            </w:r>
            <w:r w:rsidRPr="00EC0484">
              <w:rPr>
                <w:color w:val="000000" w:themeColor="text1"/>
                <w:sz w:val="22"/>
                <w:szCs w:val="22"/>
                <w:lang w:val="nl-NL"/>
              </w:rPr>
              <w:br/>
              <w:t>Tel: +421-2-3355 5500</w:t>
            </w:r>
          </w:p>
        </w:tc>
      </w:tr>
      <w:tr w:rsidR="00EA725A" w:rsidRPr="008210D0" w14:paraId="2BC1D651" w14:textId="77777777" w:rsidTr="00734592">
        <w:trPr>
          <w:cantSplit/>
        </w:trPr>
        <w:tc>
          <w:tcPr>
            <w:tcW w:w="4428" w:type="dxa"/>
          </w:tcPr>
          <w:p w14:paraId="50127319" w14:textId="0227DAF8" w:rsidR="00EA725A" w:rsidRPr="00EC0484" w:rsidRDefault="00EA725A" w:rsidP="00EC4F9D">
            <w:pPr>
              <w:pStyle w:val="CM3"/>
              <w:widowControl/>
              <w:spacing w:line="240" w:lineRule="auto"/>
              <w:rPr>
                <w:color w:val="000000" w:themeColor="text1"/>
                <w:sz w:val="22"/>
                <w:szCs w:val="22"/>
                <w:lang w:val="nl-NL"/>
              </w:rPr>
            </w:pPr>
            <w:r w:rsidRPr="00EC0484">
              <w:rPr>
                <w:b/>
                <w:bCs/>
                <w:color w:val="000000" w:themeColor="text1"/>
                <w:sz w:val="22"/>
                <w:szCs w:val="22"/>
                <w:lang w:val="nl-NL"/>
              </w:rPr>
              <w:t>Ísland</w:t>
            </w:r>
          </w:p>
          <w:p w14:paraId="6ED653A1" w14:textId="77777777" w:rsidR="00EA725A" w:rsidRPr="00EC0484" w:rsidRDefault="00EA725A" w:rsidP="00EC4F9D">
            <w:pPr>
              <w:pStyle w:val="CM56"/>
              <w:widowControl/>
              <w:spacing w:after="0"/>
              <w:rPr>
                <w:color w:val="000000" w:themeColor="text1"/>
                <w:sz w:val="22"/>
                <w:szCs w:val="22"/>
                <w:lang w:val="nl-NL"/>
              </w:rPr>
            </w:pPr>
            <w:r w:rsidRPr="00EC0484">
              <w:rPr>
                <w:color w:val="000000" w:themeColor="text1"/>
                <w:sz w:val="22"/>
                <w:szCs w:val="22"/>
                <w:lang w:val="nl-NL"/>
              </w:rPr>
              <w:t xml:space="preserve">Icepharm hf., </w:t>
            </w:r>
            <w:r w:rsidRPr="00EC0484">
              <w:rPr>
                <w:color w:val="000000" w:themeColor="text1"/>
                <w:sz w:val="22"/>
                <w:szCs w:val="22"/>
                <w:lang w:val="nl-NL"/>
              </w:rPr>
              <w:br/>
              <w:t xml:space="preserve">Sími: + 354 540 8000 </w:t>
            </w:r>
          </w:p>
        </w:tc>
        <w:tc>
          <w:tcPr>
            <w:tcW w:w="4428" w:type="dxa"/>
          </w:tcPr>
          <w:p w14:paraId="2F53479E" w14:textId="4E081C88" w:rsidR="00EA725A" w:rsidRPr="00A34BFB" w:rsidRDefault="00EA725A" w:rsidP="00EC4F9D">
            <w:pPr>
              <w:pStyle w:val="Default"/>
              <w:widowControl/>
              <w:rPr>
                <w:color w:val="000000" w:themeColor="text1"/>
                <w:sz w:val="22"/>
                <w:szCs w:val="22"/>
                <w:lang w:val="en-US"/>
              </w:rPr>
            </w:pPr>
            <w:r w:rsidRPr="00A34BFB">
              <w:rPr>
                <w:b/>
                <w:bCs/>
                <w:color w:val="000000" w:themeColor="text1"/>
                <w:sz w:val="22"/>
                <w:szCs w:val="22"/>
                <w:lang w:val="en-US"/>
              </w:rPr>
              <w:t>Suomi/Finland</w:t>
            </w:r>
          </w:p>
          <w:p w14:paraId="28EF4341" w14:textId="77777777" w:rsidR="00EA725A" w:rsidRPr="00A34BFB" w:rsidRDefault="00EA725A" w:rsidP="00EC4F9D">
            <w:pPr>
              <w:pStyle w:val="Default"/>
              <w:widowControl/>
              <w:rPr>
                <w:color w:val="000000" w:themeColor="text1"/>
                <w:sz w:val="22"/>
                <w:szCs w:val="22"/>
                <w:lang w:val="en-US"/>
              </w:rPr>
            </w:pPr>
            <w:r w:rsidRPr="00A34BFB">
              <w:rPr>
                <w:color w:val="000000" w:themeColor="text1"/>
                <w:sz w:val="22"/>
                <w:szCs w:val="22"/>
                <w:lang w:val="en-US"/>
              </w:rPr>
              <w:t xml:space="preserve">Pfizer Oy </w:t>
            </w:r>
          </w:p>
          <w:p w14:paraId="7DF3D9B2" w14:textId="77777777" w:rsidR="00EA725A" w:rsidRPr="00A34BFB" w:rsidRDefault="00EA725A" w:rsidP="00EC4F9D">
            <w:pPr>
              <w:pStyle w:val="Default"/>
              <w:widowControl/>
              <w:rPr>
                <w:color w:val="000000" w:themeColor="text1"/>
                <w:sz w:val="22"/>
                <w:szCs w:val="22"/>
                <w:lang w:val="en-US"/>
              </w:rPr>
            </w:pPr>
            <w:r w:rsidRPr="00A34BFB">
              <w:rPr>
                <w:color w:val="000000" w:themeColor="text1"/>
                <w:sz w:val="22"/>
                <w:szCs w:val="22"/>
                <w:lang w:val="en-US"/>
              </w:rPr>
              <w:t>Puh/Tel: +358(0)9 43 00 40</w:t>
            </w:r>
          </w:p>
          <w:p w14:paraId="0EF36DA4" w14:textId="77777777" w:rsidR="00EC4F9D" w:rsidRPr="00A34BFB" w:rsidRDefault="00EC4F9D" w:rsidP="00EC4F9D">
            <w:pPr>
              <w:pStyle w:val="Default"/>
              <w:widowControl/>
              <w:rPr>
                <w:b/>
                <w:bCs/>
                <w:color w:val="000000" w:themeColor="text1"/>
                <w:sz w:val="22"/>
                <w:szCs w:val="22"/>
                <w:lang w:val="en-US"/>
              </w:rPr>
            </w:pPr>
          </w:p>
        </w:tc>
      </w:tr>
      <w:tr w:rsidR="00EA725A" w:rsidRPr="00EC0484" w14:paraId="55D47E28" w14:textId="77777777" w:rsidTr="00734592">
        <w:trPr>
          <w:cantSplit/>
        </w:trPr>
        <w:tc>
          <w:tcPr>
            <w:tcW w:w="4428" w:type="dxa"/>
          </w:tcPr>
          <w:p w14:paraId="46479B92" w14:textId="283B6F57"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Italia</w:t>
            </w:r>
          </w:p>
          <w:p w14:paraId="44280814"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 xml:space="preserve">Pfizer S.r.l. </w:t>
            </w:r>
            <w:r w:rsidRPr="00EC0484">
              <w:rPr>
                <w:color w:val="000000" w:themeColor="text1"/>
                <w:sz w:val="22"/>
                <w:szCs w:val="22"/>
                <w:lang w:val="nl-NL"/>
              </w:rPr>
              <w:br/>
              <w:t xml:space="preserve">Tel: +39 06 33 18 21 </w:t>
            </w:r>
          </w:p>
        </w:tc>
        <w:tc>
          <w:tcPr>
            <w:tcW w:w="4428" w:type="dxa"/>
          </w:tcPr>
          <w:p w14:paraId="4ECAD183" w14:textId="424C21CF" w:rsidR="00EA725A" w:rsidRPr="00EC0484" w:rsidRDefault="00EA725A" w:rsidP="00734592">
            <w:pPr>
              <w:pStyle w:val="Default"/>
              <w:widowControl/>
              <w:rPr>
                <w:b/>
                <w:bCs/>
                <w:color w:val="000000" w:themeColor="text1"/>
                <w:sz w:val="22"/>
                <w:szCs w:val="22"/>
                <w:lang w:val="nl-NL"/>
              </w:rPr>
            </w:pPr>
            <w:r w:rsidRPr="00EC0484">
              <w:rPr>
                <w:b/>
                <w:bCs/>
                <w:color w:val="000000" w:themeColor="text1"/>
                <w:sz w:val="22"/>
                <w:szCs w:val="22"/>
                <w:lang w:val="nl-NL"/>
              </w:rPr>
              <w:t>Sverige</w:t>
            </w:r>
            <w:r w:rsidRPr="00EC0484">
              <w:rPr>
                <w:color w:val="000000" w:themeColor="text1"/>
                <w:sz w:val="22"/>
                <w:szCs w:val="22"/>
                <w:lang w:val="nl-NL"/>
              </w:rPr>
              <w:br/>
              <w:t xml:space="preserve">Pfizer AB </w:t>
            </w:r>
            <w:r w:rsidRPr="00EC0484">
              <w:rPr>
                <w:color w:val="000000" w:themeColor="text1"/>
                <w:sz w:val="22"/>
                <w:szCs w:val="22"/>
                <w:lang w:val="nl-NL"/>
              </w:rPr>
              <w:br/>
              <w:t>Tel: +46 (0)8 5505 2000</w:t>
            </w:r>
          </w:p>
        </w:tc>
      </w:tr>
      <w:tr w:rsidR="00EA725A" w:rsidRPr="00EC0484" w14:paraId="3B9EFE05" w14:textId="77777777" w:rsidTr="00734592">
        <w:trPr>
          <w:cantSplit/>
        </w:trPr>
        <w:tc>
          <w:tcPr>
            <w:tcW w:w="4428" w:type="dxa"/>
          </w:tcPr>
          <w:p w14:paraId="53F8B021" w14:textId="77777777" w:rsidR="00EA725A" w:rsidRPr="00EC0484" w:rsidRDefault="00EA725A" w:rsidP="00734592">
            <w:pPr>
              <w:keepNext/>
              <w:rPr>
                <w:b/>
                <w:bCs/>
                <w:color w:val="000000" w:themeColor="text1"/>
              </w:rPr>
            </w:pPr>
            <w:r w:rsidRPr="00EC0484">
              <w:rPr>
                <w:b/>
                <w:bCs/>
                <w:color w:val="000000" w:themeColor="text1"/>
              </w:rPr>
              <w:t>Kύπρος</w:t>
            </w:r>
          </w:p>
          <w:p w14:paraId="0689B58A" w14:textId="77777777" w:rsidR="00EA725A" w:rsidRPr="00EC0484" w:rsidRDefault="00EA725A" w:rsidP="00734592">
            <w:pPr>
              <w:rPr>
                <w:color w:val="000000" w:themeColor="text1"/>
              </w:rPr>
            </w:pPr>
            <w:r w:rsidRPr="00EC0484">
              <w:rPr>
                <w:color w:val="000000" w:themeColor="text1"/>
              </w:rPr>
              <w:t xml:space="preserve">Pfizer ΕΛΛΑΣ Α.Ε. (Cyprus Branch) </w:t>
            </w:r>
          </w:p>
          <w:p w14:paraId="6C06108C" w14:textId="77777777" w:rsidR="00EA725A" w:rsidRPr="00EC0484" w:rsidRDefault="00EA725A" w:rsidP="00734592">
            <w:pPr>
              <w:pStyle w:val="CM3"/>
              <w:widowControl/>
              <w:spacing w:line="240" w:lineRule="auto"/>
              <w:rPr>
                <w:color w:val="000000" w:themeColor="text1"/>
                <w:sz w:val="22"/>
                <w:lang w:val="nl-NL"/>
              </w:rPr>
            </w:pPr>
            <w:r w:rsidRPr="00EC0484">
              <w:rPr>
                <w:color w:val="000000" w:themeColor="text1"/>
                <w:sz w:val="22"/>
                <w:lang w:val="nl-NL"/>
              </w:rPr>
              <w:t>Τηλ: +357 22 817690</w:t>
            </w:r>
          </w:p>
          <w:p w14:paraId="3FB5CB83" w14:textId="77777777" w:rsidR="00EA725A" w:rsidRPr="00EC0484" w:rsidRDefault="00EA725A" w:rsidP="00734592">
            <w:pPr>
              <w:pStyle w:val="CM3"/>
              <w:widowControl/>
              <w:spacing w:line="240" w:lineRule="auto"/>
              <w:rPr>
                <w:b/>
                <w:bCs/>
                <w:color w:val="000000" w:themeColor="text1"/>
                <w:sz w:val="22"/>
                <w:szCs w:val="22"/>
                <w:lang w:val="nl-NL"/>
              </w:rPr>
            </w:pPr>
            <w:r w:rsidRPr="00EC0484">
              <w:rPr>
                <w:color w:val="000000" w:themeColor="text1"/>
                <w:sz w:val="22"/>
                <w:szCs w:val="22"/>
                <w:lang w:val="nl-NL"/>
              </w:rPr>
              <w:t xml:space="preserve"> </w:t>
            </w:r>
          </w:p>
        </w:tc>
        <w:tc>
          <w:tcPr>
            <w:tcW w:w="4428" w:type="dxa"/>
          </w:tcPr>
          <w:p w14:paraId="791527A6" w14:textId="378F4A2A" w:rsidR="00EA725A" w:rsidRPr="00EC0484" w:rsidRDefault="00EA725A" w:rsidP="00734592">
            <w:pPr>
              <w:pStyle w:val="CM55"/>
              <w:widowControl/>
              <w:rPr>
                <w:color w:val="000000" w:themeColor="text1"/>
                <w:sz w:val="22"/>
                <w:szCs w:val="22"/>
                <w:lang w:val="nl-NL"/>
              </w:rPr>
            </w:pPr>
          </w:p>
        </w:tc>
      </w:tr>
      <w:tr w:rsidR="00EA725A" w:rsidRPr="00EC0484" w14:paraId="080DEF0C" w14:textId="77777777" w:rsidTr="00734592">
        <w:trPr>
          <w:cantSplit/>
        </w:trPr>
        <w:tc>
          <w:tcPr>
            <w:tcW w:w="4428" w:type="dxa"/>
          </w:tcPr>
          <w:p w14:paraId="5D83E340" w14:textId="0F1CFC3C" w:rsidR="00EA725A" w:rsidRPr="00EC0484" w:rsidRDefault="00EA725A"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Latvija</w:t>
            </w:r>
          </w:p>
          <w:p w14:paraId="27B1FB7F" w14:textId="77777777" w:rsidR="00EA725A" w:rsidRPr="00EC0484" w:rsidRDefault="00EA725A"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Pfizer Luxembourg SARL </w:t>
            </w:r>
          </w:p>
          <w:p w14:paraId="720A0A87" w14:textId="77777777" w:rsidR="00EA725A" w:rsidRPr="00EC0484" w:rsidRDefault="00EA725A"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Filiāle Latvijā </w:t>
            </w:r>
          </w:p>
          <w:p w14:paraId="0642E39E" w14:textId="77777777" w:rsidR="00EA725A" w:rsidRPr="00EC0484" w:rsidRDefault="00EA725A" w:rsidP="00734592">
            <w:pPr>
              <w:pStyle w:val="CM3"/>
              <w:widowControl/>
              <w:spacing w:line="240" w:lineRule="auto"/>
              <w:rPr>
                <w:b/>
                <w:bCs/>
                <w:color w:val="000000" w:themeColor="text1"/>
                <w:sz w:val="22"/>
                <w:szCs w:val="22"/>
                <w:lang w:val="nl-NL"/>
              </w:rPr>
            </w:pPr>
            <w:r w:rsidRPr="00EC0484">
              <w:rPr>
                <w:color w:val="000000" w:themeColor="text1"/>
                <w:sz w:val="22"/>
                <w:szCs w:val="22"/>
                <w:lang w:val="nl-NL"/>
              </w:rPr>
              <w:t>Tel: +371 670 35 775</w:t>
            </w:r>
            <w:r w:rsidRPr="00EC0484">
              <w:rPr>
                <w:color w:val="000000" w:themeColor="text1"/>
                <w:sz w:val="22"/>
                <w:szCs w:val="22"/>
                <w:lang w:val="nl-NL"/>
              </w:rPr>
              <w:br/>
            </w:r>
          </w:p>
        </w:tc>
        <w:tc>
          <w:tcPr>
            <w:tcW w:w="4428" w:type="dxa"/>
          </w:tcPr>
          <w:p w14:paraId="4F22E091" w14:textId="77777777" w:rsidR="00EA725A" w:rsidRPr="00EC0484" w:rsidRDefault="00EA725A" w:rsidP="00734592">
            <w:pPr>
              <w:pStyle w:val="CM55"/>
              <w:widowControl/>
              <w:rPr>
                <w:color w:val="000000" w:themeColor="text1"/>
                <w:sz w:val="22"/>
                <w:szCs w:val="22"/>
                <w:lang w:val="nl-NL"/>
              </w:rPr>
            </w:pPr>
            <w:r w:rsidRPr="00EC0484">
              <w:rPr>
                <w:color w:val="000000" w:themeColor="text1"/>
                <w:sz w:val="22"/>
                <w:szCs w:val="22"/>
                <w:lang w:val="nl-NL"/>
              </w:rPr>
              <w:t xml:space="preserve"> </w:t>
            </w:r>
          </w:p>
        </w:tc>
      </w:tr>
    </w:tbl>
    <w:bookmarkEnd w:id="447"/>
    <w:p w14:paraId="19986712" w14:textId="77777777" w:rsidR="003E5ABB" w:rsidRPr="00EC0484" w:rsidRDefault="003E5ABB">
      <w:pPr>
        <w:rPr>
          <w:b/>
          <w:color w:val="000000" w:themeColor="text1"/>
          <w:szCs w:val="22"/>
        </w:rPr>
      </w:pPr>
      <w:r w:rsidRPr="00EC0484">
        <w:rPr>
          <w:b/>
          <w:color w:val="000000" w:themeColor="text1"/>
          <w:szCs w:val="22"/>
        </w:rPr>
        <w:t xml:space="preserve">Deze bijsluiter is voor het laatst goedgekeurd in </w:t>
      </w:r>
    </w:p>
    <w:p w14:paraId="06B6CA80" w14:textId="77777777" w:rsidR="003E5ABB" w:rsidRPr="00EC0484" w:rsidRDefault="003E5ABB">
      <w:pPr>
        <w:rPr>
          <w:b/>
          <w:color w:val="000000" w:themeColor="text1"/>
          <w:szCs w:val="22"/>
        </w:rPr>
      </w:pPr>
    </w:p>
    <w:p w14:paraId="2D834361" w14:textId="07371872" w:rsidR="003E5ABB" w:rsidRPr="00EC0484" w:rsidRDefault="003E5ABB">
      <w:pPr>
        <w:rPr>
          <w:iCs/>
          <w:color w:val="000000" w:themeColor="text1"/>
          <w:szCs w:val="22"/>
        </w:rPr>
      </w:pPr>
      <w:r w:rsidRPr="00EC0484">
        <w:rPr>
          <w:color w:val="000000" w:themeColor="text1"/>
          <w:szCs w:val="22"/>
        </w:rPr>
        <w:t>Meer informatie over dit geneesmiddel is beschikbaar op de website van het Europees Geneesmiddelenbureau</w:t>
      </w:r>
      <w:r w:rsidR="00F86041" w:rsidRPr="00EC0484">
        <w:rPr>
          <w:color w:val="000000" w:themeColor="text1"/>
          <w:szCs w:val="22"/>
        </w:rPr>
        <w:t>:</w:t>
      </w:r>
      <w:r w:rsidRPr="00EC0484">
        <w:rPr>
          <w:color w:val="000000" w:themeColor="text1"/>
          <w:szCs w:val="22"/>
        </w:rPr>
        <w:t xml:space="preserve"> </w:t>
      </w:r>
      <w:hyperlink r:id="rId19" w:history="1">
        <w:r w:rsidR="00C41F6D" w:rsidRPr="00CB7E8A">
          <w:rPr>
            <w:rStyle w:val="Hyperlink"/>
            <w:szCs w:val="22"/>
          </w:rPr>
          <w:t>https://www.ema.europa.eu</w:t>
        </w:r>
      </w:hyperlink>
      <w:r w:rsidRPr="00EC0484">
        <w:rPr>
          <w:iCs/>
          <w:color w:val="000000" w:themeColor="text1"/>
          <w:szCs w:val="22"/>
        </w:rPr>
        <w:t>.</w:t>
      </w:r>
    </w:p>
    <w:p w14:paraId="1FBCA087" w14:textId="77777777" w:rsidR="003E5ABB" w:rsidRPr="00EC0484" w:rsidRDefault="003E5ABB">
      <w:pPr>
        <w:jc w:val="center"/>
        <w:rPr>
          <w:b/>
          <w:color w:val="000000" w:themeColor="text1"/>
          <w:szCs w:val="22"/>
        </w:rPr>
      </w:pPr>
      <w:r w:rsidRPr="00EC0484">
        <w:rPr>
          <w:b/>
          <w:iCs/>
          <w:color w:val="000000" w:themeColor="text1"/>
          <w:szCs w:val="22"/>
        </w:rPr>
        <w:br w:type="page"/>
      </w:r>
      <w:r w:rsidRPr="00EC0484">
        <w:rPr>
          <w:b/>
          <w:color w:val="000000" w:themeColor="text1"/>
          <w:szCs w:val="22"/>
        </w:rPr>
        <w:t>Bijsluiter: informatie voor de gebruiker</w:t>
      </w:r>
    </w:p>
    <w:p w14:paraId="22672F0A" w14:textId="77777777" w:rsidR="003E5ABB" w:rsidRPr="00EC0484" w:rsidRDefault="003E5ABB">
      <w:pPr>
        <w:pStyle w:val="Header"/>
        <w:jc w:val="center"/>
        <w:rPr>
          <w:color w:val="000000" w:themeColor="text1"/>
          <w:sz w:val="22"/>
          <w:szCs w:val="22"/>
          <w:lang w:val="nl-NL"/>
        </w:rPr>
      </w:pPr>
    </w:p>
    <w:p w14:paraId="6B845DDC" w14:textId="77777777" w:rsidR="003E5ABB" w:rsidRPr="00EC0484" w:rsidRDefault="003E5ABB">
      <w:pPr>
        <w:pStyle w:val="Header"/>
        <w:jc w:val="center"/>
        <w:rPr>
          <w:b/>
          <w:color w:val="000000" w:themeColor="text1"/>
          <w:sz w:val="22"/>
          <w:szCs w:val="22"/>
          <w:lang w:val="nl-NL"/>
        </w:rPr>
      </w:pPr>
      <w:r w:rsidRPr="00EC0484">
        <w:rPr>
          <w:b/>
          <w:color w:val="000000" w:themeColor="text1"/>
          <w:sz w:val="22"/>
          <w:szCs w:val="22"/>
          <w:lang w:val="nl-NL"/>
        </w:rPr>
        <w:t>VFEND 200</w:t>
      </w:r>
      <w:r w:rsidRPr="00EC0484">
        <w:rPr>
          <w:b/>
          <w:bCs/>
          <w:color w:val="000000" w:themeColor="text1"/>
          <w:sz w:val="22"/>
          <w:szCs w:val="22"/>
          <w:lang w:val="nl-NL"/>
        </w:rPr>
        <w:t> </w:t>
      </w:r>
      <w:r w:rsidRPr="00EC0484">
        <w:rPr>
          <w:b/>
          <w:color w:val="000000" w:themeColor="text1"/>
          <w:sz w:val="22"/>
          <w:szCs w:val="22"/>
          <w:lang w:val="nl-NL"/>
        </w:rPr>
        <w:t>mg poeder voor oplossing voor infusie</w:t>
      </w:r>
    </w:p>
    <w:p w14:paraId="5011A8D9" w14:textId="77777777" w:rsidR="003E5ABB" w:rsidRPr="00EC0484" w:rsidRDefault="00090759">
      <w:pPr>
        <w:jc w:val="center"/>
        <w:rPr>
          <w:bCs/>
          <w:color w:val="000000" w:themeColor="text1"/>
          <w:szCs w:val="22"/>
        </w:rPr>
      </w:pPr>
      <w:r w:rsidRPr="00EC0484">
        <w:rPr>
          <w:color w:val="000000" w:themeColor="text1"/>
          <w:szCs w:val="22"/>
        </w:rPr>
        <w:t>v</w:t>
      </w:r>
      <w:r w:rsidR="003E5ABB" w:rsidRPr="00EC0484">
        <w:rPr>
          <w:color w:val="000000" w:themeColor="text1"/>
          <w:szCs w:val="22"/>
        </w:rPr>
        <w:t>oriconazol</w:t>
      </w:r>
    </w:p>
    <w:p w14:paraId="50876446" w14:textId="77777777" w:rsidR="003E5ABB" w:rsidRPr="00EC0484" w:rsidRDefault="003E5ABB">
      <w:pPr>
        <w:pStyle w:val="EndnoteText"/>
        <w:tabs>
          <w:tab w:val="clear" w:pos="567"/>
          <w:tab w:val="left" w:pos="720"/>
        </w:tabs>
        <w:rPr>
          <w:color w:val="000000" w:themeColor="text1"/>
          <w:szCs w:val="22"/>
        </w:rPr>
      </w:pPr>
    </w:p>
    <w:tbl>
      <w:tblPr>
        <w:tblW w:w="0" w:type="auto"/>
        <w:tblLayout w:type="fixed"/>
        <w:tblLook w:val="0000" w:firstRow="0" w:lastRow="0" w:firstColumn="0" w:lastColumn="0" w:noHBand="0" w:noVBand="0"/>
      </w:tblPr>
      <w:tblGrid>
        <w:gridCol w:w="9180"/>
      </w:tblGrid>
      <w:tr w:rsidR="003E5ABB" w:rsidRPr="00EC0484" w14:paraId="4465E758" w14:textId="77777777">
        <w:tc>
          <w:tcPr>
            <w:tcW w:w="9180" w:type="dxa"/>
          </w:tcPr>
          <w:p w14:paraId="751EAA4B" w14:textId="77777777" w:rsidR="003E5ABB" w:rsidRPr="00EC0484" w:rsidRDefault="003E5ABB">
            <w:pPr>
              <w:ind w:right="-2"/>
              <w:rPr>
                <w:b/>
                <w:color w:val="000000" w:themeColor="text1"/>
                <w:szCs w:val="22"/>
              </w:rPr>
            </w:pPr>
            <w:r w:rsidRPr="00EC0484">
              <w:rPr>
                <w:b/>
                <w:color w:val="000000" w:themeColor="text1"/>
                <w:szCs w:val="22"/>
              </w:rPr>
              <w:t>Lees goed de hele bijsluiter voordat u dit geneesmiddel gaat gebruiken want er staat belangrijke informatie in voor u.</w:t>
            </w:r>
          </w:p>
          <w:p w14:paraId="3477E96C" w14:textId="77777777" w:rsidR="00587B3F" w:rsidRPr="00EC0484" w:rsidRDefault="00587B3F">
            <w:pPr>
              <w:ind w:right="-2"/>
              <w:rPr>
                <w:color w:val="000000" w:themeColor="text1"/>
                <w:szCs w:val="22"/>
              </w:rPr>
            </w:pPr>
          </w:p>
          <w:p w14:paraId="7742968B" w14:textId="77777777" w:rsidR="003E5ABB" w:rsidRPr="00EC0484" w:rsidRDefault="003E5ABB" w:rsidP="00797129">
            <w:pPr>
              <w:numPr>
                <w:ilvl w:val="0"/>
                <w:numId w:val="75"/>
              </w:numPr>
              <w:ind w:left="567" w:right="-2" w:hanging="567"/>
              <w:rPr>
                <w:color w:val="000000" w:themeColor="text1"/>
                <w:szCs w:val="22"/>
              </w:rPr>
            </w:pPr>
            <w:r w:rsidRPr="00EC0484">
              <w:rPr>
                <w:color w:val="000000" w:themeColor="text1"/>
                <w:szCs w:val="22"/>
              </w:rPr>
              <w:t>Bewaar deze bijsluiter. Misschien heeft u hem later weer nodig.</w:t>
            </w:r>
          </w:p>
          <w:p w14:paraId="5096492F" w14:textId="77777777" w:rsidR="003E5ABB" w:rsidRPr="00EC0484" w:rsidRDefault="003E5ABB" w:rsidP="00797129">
            <w:pPr>
              <w:numPr>
                <w:ilvl w:val="0"/>
                <w:numId w:val="75"/>
              </w:numPr>
              <w:ind w:left="567" w:right="-2" w:hanging="567"/>
              <w:rPr>
                <w:color w:val="000000" w:themeColor="text1"/>
                <w:szCs w:val="22"/>
              </w:rPr>
            </w:pPr>
            <w:r w:rsidRPr="00EC0484">
              <w:rPr>
                <w:color w:val="000000" w:themeColor="text1"/>
                <w:szCs w:val="22"/>
              </w:rPr>
              <w:t>Heeft u nog vragen? Neem dan contact op met uw arts</w:t>
            </w:r>
            <w:r w:rsidR="00BE3D2E" w:rsidRPr="00EC0484">
              <w:rPr>
                <w:color w:val="000000" w:themeColor="text1"/>
                <w:szCs w:val="22"/>
              </w:rPr>
              <w:t>,</w:t>
            </w:r>
            <w:r w:rsidRPr="00EC0484">
              <w:rPr>
                <w:color w:val="000000" w:themeColor="text1"/>
                <w:szCs w:val="22"/>
              </w:rPr>
              <w:t xml:space="preserve"> apotheker</w:t>
            </w:r>
            <w:r w:rsidR="00BE3D2E" w:rsidRPr="00EC0484">
              <w:rPr>
                <w:color w:val="000000" w:themeColor="text1"/>
                <w:szCs w:val="22"/>
              </w:rPr>
              <w:t xml:space="preserve"> of verpleegkundige</w:t>
            </w:r>
            <w:r w:rsidRPr="00EC0484">
              <w:rPr>
                <w:color w:val="000000" w:themeColor="text1"/>
                <w:szCs w:val="22"/>
              </w:rPr>
              <w:t>.</w:t>
            </w:r>
          </w:p>
          <w:p w14:paraId="30825F20" w14:textId="77777777" w:rsidR="003E5ABB" w:rsidRPr="00EC0484" w:rsidRDefault="003E5ABB" w:rsidP="00797129">
            <w:pPr>
              <w:numPr>
                <w:ilvl w:val="0"/>
                <w:numId w:val="75"/>
              </w:numPr>
              <w:ind w:left="567" w:right="-2" w:hanging="567"/>
              <w:rPr>
                <w:b/>
                <w:color w:val="000000" w:themeColor="text1"/>
                <w:szCs w:val="22"/>
              </w:rPr>
            </w:pPr>
            <w:r w:rsidRPr="00EC0484">
              <w:rPr>
                <w:color w:val="000000" w:themeColor="text1"/>
                <w:szCs w:val="22"/>
              </w:rPr>
              <w:t>Geef dit geneesmiddel niet door aan anderen, want het is alleen aan u voorgeschreven. Het kan schadelijk zijn voor anderen, ook al hebben zij dezelfde klachten als u.</w:t>
            </w:r>
          </w:p>
          <w:p w14:paraId="14881A4E" w14:textId="77777777" w:rsidR="003E5ABB" w:rsidRPr="00EC0484" w:rsidRDefault="003E5ABB" w:rsidP="0075608F">
            <w:pPr>
              <w:numPr>
                <w:ilvl w:val="0"/>
                <w:numId w:val="75"/>
              </w:numPr>
              <w:ind w:left="567" w:right="-2" w:hanging="567"/>
              <w:rPr>
                <w:b/>
                <w:color w:val="000000" w:themeColor="text1"/>
                <w:szCs w:val="22"/>
              </w:rPr>
            </w:pPr>
            <w:r w:rsidRPr="00EC0484">
              <w:rPr>
                <w:color w:val="000000" w:themeColor="text1"/>
                <w:szCs w:val="22"/>
              </w:rPr>
              <w:t>Krijgt u last van een van de bijwerkingen die in rubriek 4 staan? Of krijgt u een bijwerking die niet in deze bijsluiter staat? Neem dan contact op met uw arts</w:t>
            </w:r>
            <w:r w:rsidR="00BE3D2E" w:rsidRPr="00EC0484">
              <w:rPr>
                <w:color w:val="000000" w:themeColor="text1"/>
                <w:szCs w:val="22"/>
              </w:rPr>
              <w:t>,</w:t>
            </w:r>
            <w:r w:rsidRPr="00EC0484">
              <w:rPr>
                <w:color w:val="000000" w:themeColor="text1"/>
                <w:szCs w:val="22"/>
              </w:rPr>
              <w:t xml:space="preserve"> apotheker</w:t>
            </w:r>
            <w:r w:rsidR="00BE3D2E" w:rsidRPr="00EC0484">
              <w:rPr>
                <w:color w:val="000000" w:themeColor="text1"/>
                <w:szCs w:val="22"/>
              </w:rPr>
              <w:t xml:space="preserve"> of verpleegkundige</w:t>
            </w:r>
            <w:r w:rsidRPr="00EC0484">
              <w:rPr>
                <w:color w:val="000000" w:themeColor="text1"/>
                <w:szCs w:val="22"/>
              </w:rPr>
              <w:t>.</w:t>
            </w:r>
          </w:p>
        </w:tc>
      </w:tr>
    </w:tbl>
    <w:p w14:paraId="1468FFFA" w14:textId="77777777" w:rsidR="003E5ABB" w:rsidRPr="00EC0484" w:rsidRDefault="003E5ABB">
      <w:pPr>
        <w:numPr>
          <w:ilvl w:val="12"/>
          <w:numId w:val="0"/>
        </w:numPr>
        <w:ind w:right="-2"/>
        <w:rPr>
          <w:color w:val="000000" w:themeColor="text1"/>
          <w:szCs w:val="22"/>
        </w:rPr>
      </w:pPr>
    </w:p>
    <w:p w14:paraId="1B30C79B" w14:textId="77777777" w:rsidR="003E5ABB" w:rsidRPr="00EC0484" w:rsidRDefault="003E5ABB">
      <w:pPr>
        <w:numPr>
          <w:ilvl w:val="12"/>
          <w:numId w:val="0"/>
        </w:numPr>
        <w:ind w:right="-2"/>
        <w:outlineLvl w:val="0"/>
        <w:rPr>
          <w:color w:val="000000" w:themeColor="text1"/>
          <w:szCs w:val="22"/>
        </w:rPr>
      </w:pPr>
      <w:r w:rsidRPr="00EC0484">
        <w:rPr>
          <w:b/>
          <w:color w:val="000000" w:themeColor="text1"/>
          <w:szCs w:val="22"/>
        </w:rPr>
        <w:t>Inhoud van deze bijsluiter</w:t>
      </w:r>
      <w:r w:rsidRPr="00EC0484">
        <w:rPr>
          <w:color w:val="000000" w:themeColor="text1"/>
          <w:szCs w:val="22"/>
        </w:rPr>
        <w:t>:</w:t>
      </w:r>
    </w:p>
    <w:p w14:paraId="3966381C" w14:textId="77777777" w:rsidR="00587B3F" w:rsidRPr="00EC0484" w:rsidRDefault="00587B3F">
      <w:pPr>
        <w:numPr>
          <w:ilvl w:val="12"/>
          <w:numId w:val="0"/>
        </w:numPr>
        <w:ind w:right="-2"/>
        <w:outlineLvl w:val="0"/>
        <w:rPr>
          <w:color w:val="000000" w:themeColor="text1"/>
          <w:szCs w:val="22"/>
        </w:rPr>
      </w:pPr>
    </w:p>
    <w:p w14:paraId="218369DC"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1.</w:t>
      </w:r>
      <w:r w:rsidRPr="00EC0484">
        <w:rPr>
          <w:color w:val="000000" w:themeColor="text1"/>
          <w:szCs w:val="22"/>
        </w:rPr>
        <w:tab/>
      </w:r>
      <w:r w:rsidR="0075608F" w:rsidRPr="00EC0484">
        <w:rPr>
          <w:color w:val="000000" w:themeColor="text1"/>
          <w:szCs w:val="22"/>
        </w:rPr>
        <w:t>Wat is VFEND en w</w:t>
      </w:r>
      <w:r w:rsidRPr="00EC0484">
        <w:rPr>
          <w:color w:val="000000" w:themeColor="text1"/>
          <w:szCs w:val="22"/>
        </w:rPr>
        <w:t>aarvoor wordt dit middel gebruikt?</w:t>
      </w:r>
    </w:p>
    <w:p w14:paraId="4980CEAD"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2.</w:t>
      </w:r>
      <w:r w:rsidRPr="00EC0484">
        <w:rPr>
          <w:color w:val="000000" w:themeColor="text1"/>
          <w:szCs w:val="22"/>
        </w:rPr>
        <w:tab/>
        <w:t>Wanneer mag u dit middel niet gebruiken of moet u er extra voorzichtig mee zijn?</w:t>
      </w:r>
    </w:p>
    <w:p w14:paraId="6D858DB3"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3.</w:t>
      </w:r>
      <w:r w:rsidRPr="00EC0484">
        <w:rPr>
          <w:color w:val="000000" w:themeColor="text1"/>
          <w:szCs w:val="22"/>
        </w:rPr>
        <w:tab/>
        <w:t>Hoe gebruikt u dit middel?</w:t>
      </w:r>
    </w:p>
    <w:p w14:paraId="3799F77A"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4.</w:t>
      </w:r>
      <w:r w:rsidRPr="00EC0484">
        <w:rPr>
          <w:color w:val="000000" w:themeColor="text1"/>
          <w:szCs w:val="22"/>
        </w:rPr>
        <w:tab/>
        <w:t>Mogelijke bijwerkingen</w:t>
      </w:r>
    </w:p>
    <w:p w14:paraId="28B7C915" w14:textId="77777777" w:rsidR="003E5ABB" w:rsidRPr="00EC0484" w:rsidRDefault="003E5ABB" w:rsidP="000D4F0C">
      <w:pPr>
        <w:numPr>
          <w:ilvl w:val="0"/>
          <w:numId w:val="25"/>
        </w:numPr>
        <w:ind w:right="-29"/>
        <w:rPr>
          <w:color w:val="000000" w:themeColor="text1"/>
          <w:szCs w:val="22"/>
        </w:rPr>
      </w:pPr>
      <w:r w:rsidRPr="00EC0484">
        <w:rPr>
          <w:color w:val="000000" w:themeColor="text1"/>
          <w:szCs w:val="22"/>
        </w:rPr>
        <w:t>Hoe bewaart u dit middel?</w:t>
      </w:r>
    </w:p>
    <w:p w14:paraId="2DA9E23A" w14:textId="77777777" w:rsidR="003E5ABB" w:rsidRPr="00EC0484" w:rsidRDefault="003E5ABB" w:rsidP="003E5ABB">
      <w:pPr>
        <w:numPr>
          <w:ilvl w:val="0"/>
          <w:numId w:val="25"/>
        </w:numPr>
        <w:ind w:right="-29"/>
        <w:rPr>
          <w:color w:val="000000" w:themeColor="text1"/>
          <w:szCs w:val="22"/>
        </w:rPr>
      </w:pPr>
      <w:r w:rsidRPr="00EC0484">
        <w:rPr>
          <w:color w:val="000000" w:themeColor="text1"/>
          <w:szCs w:val="22"/>
        </w:rPr>
        <w:t>Inhoud van de verpakking en overige informatie</w:t>
      </w:r>
    </w:p>
    <w:p w14:paraId="69589C5E" w14:textId="77777777" w:rsidR="003E5ABB" w:rsidRPr="00EC0484" w:rsidRDefault="003E5ABB">
      <w:pPr>
        <w:ind w:right="-29"/>
        <w:rPr>
          <w:color w:val="000000" w:themeColor="text1"/>
          <w:szCs w:val="22"/>
        </w:rPr>
      </w:pPr>
    </w:p>
    <w:p w14:paraId="07739F10" w14:textId="77777777" w:rsidR="003E5ABB" w:rsidRPr="00EC0484" w:rsidRDefault="003E5ABB">
      <w:pPr>
        <w:rPr>
          <w:color w:val="000000" w:themeColor="text1"/>
          <w:szCs w:val="22"/>
        </w:rPr>
      </w:pPr>
    </w:p>
    <w:p w14:paraId="79A9E547" w14:textId="77777777" w:rsidR="003E5ABB" w:rsidRPr="00EC0484" w:rsidRDefault="003E5ABB">
      <w:pPr>
        <w:ind w:left="567" w:right="-2" w:hanging="567"/>
        <w:rPr>
          <w:color w:val="000000" w:themeColor="text1"/>
          <w:szCs w:val="22"/>
        </w:rPr>
      </w:pPr>
      <w:r w:rsidRPr="00EC0484">
        <w:rPr>
          <w:b/>
          <w:color w:val="000000" w:themeColor="text1"/>
          <w:szCs w:val="22"/>
        </w:rPr>
        <w:t>1.</w:t>
      </w:r>
      <w:r w:rsidRPr="00EC0484">
        <w:rPr>
          <w:b/>
          <w:color w:val="000000" w:themeColor="text1"/>
          <w:szCs w:val="22"/>
        </w:rPr>
        <w:tab/>
      </w:r>
      <w:r w:rsidR="0075608F" w:rsidRPr="00EC0484">
        <w:rPr>
          <w:b/>
          <w:color w:val="000000" w:themeColor="text1"/>
          <w:szCs w:val="22"/>
        </w:rPr>
        <w:t>Wat is VFEND en w</w:t>
      </w:r>
      <w:r w:rsidRPr="00EC0484">
        <w:rPr>
          <w:b/>
          <w:color w:val="000000" w:themeColor="text1"/>
          <w:szCs w:val="22"/>
        </w:rPr>
        <w:t>aarvoor wordt dit middel gebruikt?</w:t>
      </w:r>
    </w:p>
    <w:p w14:paraId="05CDC50A" w14:textId="77777777" w:rsidR="003E5ABB" w:rsidRPr="00EC0484" w:rsidRDefault="003E5ABB">
      <w:pPr>
        <w:rPr>
          <w:color w:val="000000" w:themeColor="text1"/>
          <w:szCs w:val="22"/>
        </w:rPr>
      </w:pPr>
    </w:p>
    <w:p w14:paraId="420CC801" w14:textId="77777777" w:rsidR="003E5ABB" w:rsidRPr="00EC0484" w:rsidRDefault="003E5ABB">
      <w:pPr>
        <w:rPr>
          <w:color w:val="000000" w:themeColor="text1"/>
          <w:szCs w:val="22"/>
        </w:rPr>
      </w:pPr>
      <w:r w:rsidRPr="00EC0484">
        <w:rPr>
          <w:color w:val="000000" w:themeColor="text1"/>
          <w:szCs w:val="22"/>
        </w:rPr>
        <w:t>VFEND bevat de werkzame stof voriconazol. VFEND is een antischimmelmiddel. Het doodt de infectieveroorzakende schimmels of blokkeert de groei ervan.</w:t>
      </w:r>
    </w:p>
    <w:p w14:paraId="7F61B11D" w14:textId="77777777" w:rsidR="003E5ABB" w:rsidRPr="00EC0484" w:rsidRDefault="003E5ABB">
      <w:pPr>
        <w:rPr>
          <w:color w:val="000000" w:themeColor="text1"/>
          <w:szCs w:val="22"/>
        </w:rPr>
      </w:pPr>
    </w:p>
    <w:p w14:paraId="61D4B52C" w14:textId="77777777" w:rsidR="003E5ABB" w:rsidRPr="00EC0484" w:rsidRDefault="003E5ABB">
      <w:pPr>
        <w:rPr>
          <w:color w:val="000000" w:themeColor="text1"/>
          <w:szCs w:val="22"/>
        </w:rPr>
      </w:pPr>
      <w:r w:rsidRPr="00EC0484">
        <w:rPr>
          <w:color w:val="000000" w:themeColor="text1"/>
          <w:szCs w:val="22"/>
        </w:rPr>
        <w:t xml:space="preserve">Het wordt gebruikt voor de behandeling van patiënten (volwassenen en kinderen ouder dan 2 jaar) met: </w:t>
      </w:r>
    </w:p>
    <w:p w14:paraId="38373AC4" w14:textId="77777777" w:rsidR="001201D0" w:rsidRPr="00EC0484" w:rsidRDefault="001201D0">
      <w:pPr>
        <w:rPr>
          <w:color w:val="000000" w:themeColor="text1"/>
          <w:szCs w:val="22"/>
        </w:rPr>
      </w:pPr>
    </w:p>
    <w:p w14:paraId="39D64C9E"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invasieve aspergillose (een schimmelinfectie die veroorzaakt wordt door </w:t>
      </w:r>
      <w:r w:rsidRPr="00EC0484">
        <w:rPr>
          <w:i/>
          <w:color w:val="000000" w:themeColor="text1"/>
          <w:szCs w:val="22"/>
        </w:rPr>
        <w:t>Aspergillus sp</w:t>
      </w:r>
      <w:r w:rsidRPr="00EC0484">
        <w:rPr>
          <w:color w:val="000000" w:themeColor="text1"/>
          <w:szCs w:val="22"/>
        </w:rPr>
        <w:t>.)</w:t>
      </w:r>
    </w:p>
    <w:p w14:paraId="6D4613F3"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candidemie (een andere schimmelinfectie, die veroorzaakt wordt door </w:t>
      </w:r>
      <w:r w:rsidRPr="00EC0484">
        <w:rPr>
          <w:i/>
          <w:color w:val="000000" w:themeColor="text1"/>
          <w:szCs w:val="22"/>
        </w:rPr>
        <w:t>Candida sp</w:t>
      </w:r>
      <w:r w:rsidRPr="00EC0484">
        <w:rPr>
          <w:color w:val="000000" w:themeColor="text1"/>
          <w:szCs w:val="22"/>
        </w:rPr>
        <w:t>.) bij niet-neutropenische patiënten (patiënten zonder een abnormaal lage hoeveelheid witte bloedcellen)</w:t>
      </w:r>
    </w:p>
    <w:p w14:paraId="34784737"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ernstige invasieve </w:t>
      </w:r>
      <w:r w:rsidRPr="00EC0484">
        <w:rPr>
          <w:i/>
          <w:color w:val="000000" w:themeColor="text1"/>
          <w:szCs w:val="22"/>
        </w:rPr>
        <w:t>Candida</w:t>
      </w:r>
      <w:r w:rsidRPr="00EC0484">
        <w:rPr>
          <w:color w:val="000000" w:themeColor="text1"/>
          <w:szCs w:val="22"/>
        </w:rPr>
        <w:t xml:space="preserve"> </w:t>
      </w:r>
      <w:r w:rsidRPr="00EC0484">
        <w:rPr>
          <w:i/>
          <w:color w:val="000000" w:themeColor="text1"/>
          <w:szCs w:val="22"/>
        </w:rPr>
        <w:t>sp</w:t>
      </w:r>
      <w:r w:rsidRPr="00EC0484">
        <w:rPr>
          <w:color w:val="000000" w:themeColor="text1"/>
          <w:szCs w:val="22"/>
        </w:rPr>
        <w:t>.-infecties wanneer de schimmel resistent is tegen fluconazol (een ander antischimmelmiddel)</w:t>
      </w:r>
    </w:p>
    <w:p w14:paraId="0550DF3A"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ernstige schimmelinfecties die veroorzaakt worden door </w:t>
      </w:r>
      <w:r w:rsidRPr="00EC0484">
        <w:rPr>
          <w:i/>
          <w:color w:val="000000" w:themeColor="text1"/>
          <w:szCs w:val="22"/>
        </w:rPr>
        <w:t>Scedosporium</w:t>
      </w:r>
      <w:r w:rsidRPr="00EC0484">
        <w:rPr>
          <w:color w:val="000000" w:themeColor="text1"/>
          <w:szCs w:val="22"/>
        </w:rPr>
        <w:t xml:space="preserve"> </w:t>
      </w:r>
      <w:r w:rsidRPr="00EC0484">
        <w:rPr>
          <w:i/>
          <w:color w:val="000000" w:themeColor="text1"/>
          <w:szCs w:val="22"/>
        </w:rPr>
        <w:t>sp.</w:t>
      </w:r>
      <w:r w:rsidRPr="00EC0484">
        <w:rPr>
          <w:color w:val="000000" w:themeColor="text1"/>
          <w:szCs w:val="22"/>
        </w:rPr>
        <w:t xml:space="preserve"> of </w:t>
      </w:r>
      <w:r w:rsidRPr="00EC0484">
        <w:rPr>
          <w:i/>
          <w:color w:val="000000" w:themeColor="text1"/>
          <w:szCs w:val="22"/>
        </w:rPr>
        <w:t>Fusarium</w:t>
      </w:r>
      <w:r w:rsidRPr="00EC0484">
        <w:rPr>
          <w:color w:val="000000" w:themeColor="text1"/>
          <w:szCs w:val="22"/>
        </w:rPr>
        <w:t xml:space="preserve"> </w:t>
      </w:r>
      <w:r w:rsidRPr="00EC0484">
        <w:rPr>
          <w:i/>
          <w:color w:val="000000" w:themeColor="text1"/>
          <w:szCs w:val="22"/>
        </w:rPr>
        <w:t>sp.</w:t>
      </w:r>
      <w:r w:rsidRPr="00EC0484">
        <w:rPr>
          <w:color w:val="000000" w:themeColor="text1"/>
          <w:szCs w:val="22"/>
        </w:rPr>
        <w:t xml:space="preserve"> (twee verschillende schimmelsoorten).</w:t>
      </w:r>
    </w:p>
    <w:p w14:paraId="0A906A2C" w14:textId="77777777" w:rsidR="003E5ABB" w:rsidRPr="00EC0484" w:rsidRDefault="003E5ABB">
      <w:pPr>
        <w:rPr>
          <w:color w:val="000000" w:themeColor="text1"/>
          <w:szCs w:val="22"/>
        </w:rPr>
      </w:pPr>
    </w:p>
    <w:p w14:paraId="6145D301" w14:textId="77777777" w:rsidR="003E5ABB" w:rsidRPr="00EC0484" w:rsidRDefault="003E5ABB">
      <w:pPr>
        <w:rPr>
          <w:color w:val="000000" w:themeColor="text1"/>
          <w:szCs w:val="22"/>
        </w:rPr>
      </w:pPr>
      <w:r w:rsidRPr="00EC0484">
        <w:rPr>
          <w:color w:val="000000" w:themeColor="text1"/>
          <w:szCs w:val="22"/>
        </w:rPr>
        <w:t>VFEND is bedoeld voor patiënten met verslechtering van, mogelijk levensbedreigende, schimmelinfecties.</w:t>
      </w:r>
    </w:p>
    <w:p w14:paraId="4EBCAFF8" w14:textId="77777777" w:rsidR="003E5ABB" w:rsidRPr="00EC0484" w:rsidRDefault="003E5ABB">
      <w:pPr>
        <w:rPr>
          <w:b/>
          <w:color w:val="000000" w:themeColor="text1"/>
          <w:szCs w:val="22"/>
        </w:rPr>
      </w:pPr>
    </w:p>
    <w:p w14:paraId="37B7986F" w14:textId="77777777" w:rsidR="003A17DC" w:rsidRPr="00EC0484" w:rsidRDefault="003A17DC">
      <w:pPr>
        <w:rPr>
          <w:b/>
          <w:color w:val="000000" w:themeColor="text1"/>
          <w:szCs w:val="22"/>
        </w:rPr>
      </w:pPr>
      <w:r w:rsidRPr="00EC0484">
        <w:rPr>
          <w:color w:val="000000" w:themeColor="text1"/>
          <w:szCs w:val="22"/>
        </w:rPr>
        <w:t>Preventie van schimmelinfecties bij hoog risico ontvangers van een beenmergtransplantatie.</w:t>
      </w:r>
    </w:p>
    <w:p w14:paraId="195F9DEA" w14:textId="77777777" w:rsidR="003A17DC" w:rsidRPr="00EC0484" w:rsidRDefault="003A17DC">
      <w:pPr>
        <w:rPr>
          <w:b/>
          <w:color w:val="000000" w:themeColor="text1"/>
          <w:szCs w:val="22"/>
        </w:rPr>
      </w:pPr>
    </w:p>
    <w:p w14:paraId="0439C758" w14:textId="77777777" w:rsidR="003E5ABB" w:rsidRPr="00EC0484" w:rsidRDefault="003E5ABB">
      <w:pPr>
        <w:rPr>
          <w:color w:val="000000" w:themeColor="text1"/>
          <w:szCs w:val="22"/>
        </w:rPr>
      </w:pPr>
      <w:r w:rsidRPr="00EC0484">
        <w:rPr>
          <w:color w:val="000000" w:themeColor="text1"/>
          <w:szCs w:val="22"/>
        </w:rPr>
        <w:t>Dit geneesmiddel mag uitsluitend gebruikt worden onder toezicht van een arts.</w:t>
      </w:r>
    </w:p>
    <w:p w14:paraId="37A12A53" w14:textId="77777777" w:rsidR="003E5ABB" w:rsidRPr="00EC0484" w:rsidRDefault="003E5ABB">
      <w:pPr>
        <w:rPr>
          <w:color w:val="000000" w:themeColor="text1"/>
          <w:szCs w:val="22"/>
        </w:rPr>
      </w:pPr>
    </w:p>
    <w:p w14:paraId="3CE18433" w14:textId="77777777" w:rsidR="003E5ABB" w:rsidRPr="00EC0484" w:rsidRDefault="003E5ABB">
      <w:pPr>
        <w:rPr>
          <w:color w:val="000000" w:themeColor="text1"/>
          <w:szCs w:val="22"/>
        </w:rPr>
      </w:pPr>
    </w:p>
    <w:p w14:paraId="32996E65" w14:textId="77777777" w:rsidR="003E5ABB" w:rsidRPr="00EC0484" w:rsidRDefault="003E5ABB" w:rsidP="003E5ABB">
      <w:pPr>
        <w:numPr>
          <w:ilvl w:val="0"/>
          <w:numId w:val="26"/>
        </w:numPr>
        <w:ind w:right="-2"/>
        <w:rPr>
          <w:color w:val="000000" w:themeColor="text1"/>
          <w:szCs w:val="22"/>
        </w:rPr>
      </w:pPr>
      <w:r w:rsidRPr="00EC0484">
        <w:rPr>
          <w:b/>
          <w:color w:val="000000" w:themeColor="text1"/>
          <w:szCs w:val="22"/>
        </w:rPr>
        <w:t>Wanneer mag u dit middel niet gebruiken of moet u er extra voorzichtig mee zijn?</w:t>
      </w:r>
    </w:p>
    <w:p w14:paraId="432CF8AD" w14:textId="77777777" w:rsidR="003E5ABB" w:rsidRPr="00EC0484" w:rsidRDefault="003E5ABB">
      <w:pPr>
        <w:rPr>
          <w:color w:val="000000" w:themeColor="text1"/>
          <w:szCs w:val="22"/>
        </w:rPr>
      </w:pPr>
    </w:p>
    <w:p w14:paraId="2F4CD27A" w14:textId="77777777" w:rsidR="003E5ABB" w:rsidRPr="00EC0484" w:rsidRDefault="003E5ABB">
      <w:pPr>
        <w:ind w:right="-2"/>
        <w:outlineLvl w:val="0"/>
        <w:rPr>
          <w:b/>
          <w:color w:val="000000" w:themeColor="text1"/>
          <w:szCs w:val="22"/>
        </w:rPr>
      </w:pPr>
      <w:r w:rsidRPr="00EC0484">
        <w:rPr>
          <w:b/>
          <w:color w:val="000000" w:themeColor="text1"/>
          <w:szCs w:val="22"/>
        </w:rPr>
        <w:t>Wanneer mag u dit middel niet gebruiken?</w:t>
      </w:r>
    </w:p>
    <w:p w14:paraId="31334CB1" w14:textId="77777777" w:rsidR="00587B3F" w:rsidRPr="00EC0484" w:rsidRDefault="00587B3F">
      <w:pPr>
        <w:ind w:right="-2"/>
        <w:outlineLvl w:val="0"/>
        <w:rPr>
          <w:b/>
          <w:color w:val="000000" w:themeColor="text1"/>
          <w:szCs w:val="22"/>
        </w:rPr>
      </w:pPr>
    </w:p>
    <w:p w14:paraId="1811E8E3" w14:textId="77777777" w:rsidR="003E5ABB" w:rsidRPr="00EC0484" w:rsidRDefault="003E5ABB" w:rsidP="003E5ABB">
      <w:pPr>
        <w:numPr>
          <w:ilvl w:val="0"/>
          <w:numId w:val="27"/>
        </w:numPr>
        <w:ind w:right="-2"/>
        <w:rPr>
          <w:color w:val="000000" w:themeColor="text1"/>
          <w:szCs w:val="22"/>
        </w:rPr>
      </w:pPr>
      <w:r w:rsidRPr="00EC0484">
        <w:rPr>
          <w:color w:val="000000" w:themeColor="text1"/>
          <w:szCs w:val="22"/>
        </w:rPr>
        <w:t xml:space="preserve">U bent allergisch voor </w:t>
      </w:r>
      <w:r w:rsidR="00DF1299" w:rsidRPr="00EC0484">
        <w:rPr>
          <w:color w:val="000000" w:themeColor="text1"/>
          <w:szCs w:val="22"/>
        </w:rPr>
        <w:t>ee</w:t>
      </w:r>
      <w:r w:rsidRPr="00EC0484">
        <w:rPr>
          <w:color w:val="000000" w:themeColor="text1"/>
          <w:szCs w:val="22"/>
        </w:rPr>
        <w:t xml:space="preserve">n van de stoffen in dit geneesmiddel. Deze stoffen kunt u vinden </w:t>
      </w:r>
      <w:r w:rsidR="0075608F" w:rsidRPr="00EC0484">
        <w:rPr>
          <w:color w:val="000000" w:themeColor="text1"/>
          <w:szCs w:val="22"/>
        </w:rPr>
        <w:t>in</w:t>
      </w:r>
      <w:r w:rsidRPr="00EC0484">
        <w:rPr>
          <w:color w:val="000000" w:themeColor="text1"/>
          <w:szCs w:val="22"/>
        </w:rPr>
        <w:t xml:space="preserve"> rubriek 6. </w:t>
      </w:r>
    </w:p>
    <w:p w14:paraId="022003FE" w14:textId="77777777" w:rsidR="003E5ABB" w:rsidRPr="00EC0484" w:rsidRDefault="003E5ABB">
      <w:pPr>
        <w:ind w:right="-2"/>
        <w:rPr>
          <w:color w:val="000000" w:themeColor="text1"/>
          <w:szCs w:val="22"/>
        </w:rPr>
      </w:pPr>
    </w:p>
    <w:p w14:paraId="2145CB3E" w14:textId="77777777" w:rsidR="003E5ABB" w:rsidRPr="00EC0484" w:rsidRDefault="003E5ABB">
      <w:pPr>
        <w:rPr>
          <w:color w:val="000000" w:themeColor="text1"/>
          <w:szCs w:val="22"/>
        </w:rPr>
      </w:pPr>
      <w:r w:rsidRPr="00EC0484">
        <w:rPr>
          <w:color w:val="000000" w:themeColor="text1"/>
          <w:szCs w:val="22"/>
        </w:rPr>
        <w:t>Het is heel belangrijk dat u uw arts of apotheker inlicht indien u andere geneesmiddelen gebruikt of gebruikt heeft, zelfs als het geneesmiddelen betreft die u zonder recept kunt krijgen of kruidengeneesmiddelen.</w:t>
      </w:r>
    </w:p>
    <w:p w14:paraId="0D92C433" w14:textId="77777777" w:rsidR="003E5ABB" w:rsidRPr="00EC0484" w:rsidRDefault="003E5ABB">
      <w:pPr>
        <w:rPr>
          <w:color w:val="000000" w:themeColor="text1"/>
          <w:szCs w:val="22"/>
        </w:rPr>
      </w:pPr>
    </w:p>
    <w:p w14:paraId="527D8542" w14:textId="77777777" w:rsidR="003E5ABB" w:rsidRPr="00EC0484" w:rsidRDefault="003E5ABB" w:rsidP="00797129">
      <w:pPr>
        <w:keepNext/>
        <w:rPr>
          <w:color w:val="000000" w:themeColor="text1"/>
          <w:szCs w:val="22"/>
        </w:rPr>
      </w:pPr>
      <w:r w:rsidRPr="00EC0484">
        <w:rPr>
          <w:color w:val="000000" w:themeColor="text1"/>
          <w:szCs w:val="22"/>
        </w:rPr>
        <w:t xml:space="preserve">De geneesmiddelen uit de onderstaande lijst </w:t>
      </w:r>
      <w:r w:rsidRPr="00EC0484">
        <w:rPr>
          <w:color w:val="000000" w:themeColor="text1"/>
          <w:szCs w:val="22"/>
          <w:u w:val="single"/>
        </w:rPr>
        <w:t>mogen niet</w:t>
      </w:r>
      <w:r w:rsidRPr="00EC0484">
        <w:rPr>
          <w:color w:val="000000" w:themeColor="text1"/>
          <w:szCs w:val="22"/>
        </w:rPr>
        <w:t xml:space="preserve"> ingenomen worden terwijl u met VFEND wordt behandeld:</w:t>
      </w:r>
    </w:p>
    <w:p w14:paraId="346E1FAD" w14:textId="77777777" w:rsidR="001201D0" w:rsidRPr="00EC0484" w:rsidRDefault="001201D0" w:rsidP="00797129">
      <w:pPr>
        <w:keepNext/>
        <w:rPr>
          <w:color w:val="000000" w:themeColor="text1"/>
          <w:szCs w:val="22"/>
        </w:rPr>
      </w:pPr>
    </w:p>
    <w:p w14:paraId="7FC1FC7F" w14:textId="77777777" w:rsidR="003E5ABB" w:rsidRPr="00EC0484" w:rsidRDefault="003E5ABB" w:rsidP="00797129">
      <w:pPr>
        <w:keepNext/>
        <w:numPr>
          <w:ilvl w:val="0"/>
          <w:numId w:val="23"/>
        </w:numPr>
        <w:tabs>
          <w:tab w:val="clear" w:pos="360"/>
          <w:tab w:val="num" w:pos="540"/>
        </w:tabs>
        <w:ind w:left="540" w:hanging="540"/>
        <w:rPr>
          <w:color w:val="000000" w:themeColor="text1"/>
          <w:szCs w:val="22"/>
        </w:rPr>
      </w:pPr>
      <w:r w:rsidRPr="00EC0484">
        <w:rPr>
          <w:color w:val="000000" w:themeColor="text1"/>
          <w:szCs w:val="22"/>
        </w:rPr>
        <w:t>Terfenadine (gebruikt bij allergie)</w:t>
      </w:r>
    </w:p>
    <w:p w14:paraId="50008D5F"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Astemizol (gebruikt bij allergie)</w:t>
      </w:r>
    </w:p>
    <w:p w14:paraId="403C4B74"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Cisapride (gebruikt bij maagproblemen)</w:t>
      </w:r>
    </w:p>
    <w:p w14:paraId="64278817"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Pimozide (gebruikt bij de behandeling van psychische aandoeningen)</w:t>
      </w:r>
    </w:p>
    <w:p w14:paraId="5B9CCA39"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Kinidine (gebruikt bij een onregelmatige hartslag)</w:t>
      </w:r>
    </w:p>
    <w:p w14:paraId="2906CDD1" w14:textId="4482A72B" w:rsidR="00442214" w:rsidRPr="00EC0484" w:rsidRDefault="00442214" w:rsidP="00442214">
      <w:pPr>
        <w:numPr>
          <w:ilvl w:val="0"/>
          <w:numId w:val="23"/>
        </w:numPr>
        <w:tabs>
          <w:tab w:val="clear" w:pos="360"/>
          <w:tab w:val="num" w:pos="540"/>
        </w:tabs>
        <w:ind w:left="540" w:hanging="540"/>
        <w:rPr>
          <w:color w:val="000000" w:themeColor="text1"/>
          <w:szCs w:val="22"/>
        </w:rPr>
      </w:pPr>
      <w:r w:rsidRPr="00EC0484">
        <w:rPr>
          <w:color w:val="000000" w:themeColor="text1"/>
        </w:rPr>
        <w:t xml:space="preserve">Ivabradine (gebruikt voor </w:t>
      </w:r>
      <w:r w:rsidR="00D3014B" w:rsidRPr="00EC0484">
        <w:rPr>
          <w:color w:val="000000" w:themeColor="text1"/>
        </w:rPr>
        <w:t>klachten</w:t>
      </w:r>
      <w:r w:rsidRPr="00EC0484">
        <w:rPr>
          <w:color w:val="000000" w:themeColor="text1"/>
        </w:rPr>
        <w:t xml:space="preserve"> van chronisch hartfalen</w:t>
      </w:r>
      <w:r w:rsidR="00DD634D" w:rsidRPr="00EC0484">
        <w:rPr>
          <w:color w:val="000000" w:themeColor="text1"/>
        </w:rPr>
        <w:t>, dat betekent dat</w:t>
      </w:r>
      <w:r w:rsidRPr="00EC0484">
        <w:rPr>
          <w:color w:val="000000" w:themeColor="text1"/>
        </w:rPr>
        <w:t xml:space="preserve"> het hart het bloed minder goed rondpompt)</w:t>
      </w:r>
    </w:p>
    <w:p w14:paraId="05128DFE"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Rifampicine (gebruikt bij de behandeling van tuberculose)</w:t>
      </w:r>
    </w:p>
    <w:p w14:paraId="33DDEC31" w14:textId="77777777" w:rsidR="00135B4B" w:rsidRPr="00EC0484" w:rsidRDefault="00135B4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Efavirenz (gebruikt bij de behandeling van HIV) in dosissen van eenmaal daags 400 mg</w:t>
      </w:r>
      <w:r w:rsidR="00DA312D" w:rsidRPr="00EC0484">
        <w:rPr>
          <w:color w:val="000000" w:themeColor="text1"/>
          <w:szCs w:val="22"/>
        </w:rPr>
        <w:t xml:space="preserve"> en hoger</w:t>
      </w:r>
    </w:p>
    <w:p w14:paraId="63BAE000"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Carbamazepine (gebruikt bij de behandeling van epileptische aanvallen)</w:t>
      </w:r>
    </w:p>
    <w:p w14:paraId="133055CA"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Fenobarbital (gebruikt bij ernstige slaapstoornissen en epileptische aanvallen)</w:t>
      </w:r>
    </w:p>
    <w:p w14:paraId="4057EE8A" w14:textId="3D7CD7F3"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Ergotamine-alkaloïden (bijv. ergotamine, dihydro</w:t>
      </w:r>
      <w:r w:rsidR="005078A0">
        <w:rPr>
          <w:color w:val="000000" w:themeColor="text1"/>
          <w:szCs w:val="22"/>
        </w:rPr>
        <w:t>-</w:t>
      </w:r>
      <w:r w:rsidRPr="00EC0484">
        <w:rPr>
          <w:color w:val="000000" w:themeColor="text1"/>
          <w:szCs w:val="22"/>
        </w:rPr>
        <w:t>ergotamine; gebruikt bij migraine)</w:t>
      </w:r>
    </w:p>
    <w:p w14:paraId="0866FAE7" w14:textId="77777777"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Sirolimus (gebruikt bij transplantatiepatiënten)</w:t>
      </w:r>
    </w:p>
    <w:p w14:paraId="71B4306E" w14:textId="07B441B4" w:rsidR="003E5ABB" w:rsidRPr="00EC0484" w:rsidRDefault="003E5ABB" w:rsidP="003E5ABB">
      <w:pPr>
        <w:numPr>
          <w:ilvl w:val="0"/>
          <w:numId w:val="23"/>
        </w:numPr>
        <w:tabs>
          <w:tab w:val="clear" w:pos="360"/>
          <w:tab w:val="num" w:pos="540"/>
        </w:tabs>
        <w:ind w:left="540" w:hanging="540"/>
        <w:rPr>
          <w:color w:val="000000" w:themeColor="text1"/>
          <w:szCs w:val="22"/>
        </w:rPr>
      </w:pPr>
      <w:r w:rsidRPr="00EC0484">
        <w:rPr>
          <w:color w:val="000000" w:themeColor="text1"/>
          <w:szCs w:val="22"/>
        </w:rPr>
        <w:t>Ritonavir (gebruikt bij de behandeling van HIV) in dosissen van tweemaal daags 400</w:t>
      </w:r>
      <w:r w:rsidR="005B7A62" w:rsidRPr="00EC0484">
        <w:rPr>
          <w:color w:val="000000" w:themeColor="text1"/>
          <w:szCs w:val="22"/>
        </w:rPr>
        <w:t> </w:t>
      </w:r>
      <w:r w:rsidRPr="00EC0484">
        <w:rPr>
          <w:color w:val="000000" w:themeColor="text1"/>
          <w:szCs w:val="22"/>
        </w:rPr>
        <w:t>mg of meer</w:t>
      </w:r>
    </w:p>
    <w:p w14:paraId="28B2D4DD" w14:textId="77777777" w:rsidR="00A77FF9" w:rsidRPr="00EC0484" w:rsidRDefault="003E5ABB" w:rsidP="00A77FF9">
      <w:pPr>
        <w:numPr>
          <w:ilvl w:val="0"/>
          <w:numId w:val="5"/>
        </w:numPr>
        <w:tabs>
          <w:tab w:val="clear" w:pos="360"/>
          <w:tab w:val="num" w:pos="540"/>
        </w:tabs>
        <w:ind w:left="539" w:hanging="539"/>
        <w:rPr>
          <w:color w:val="000000" w:themeColor="text1"/>
          <w:szCs w:val="22"/>
        </w:rPr>
      </w:pPr>
      <w:r w:rsidRPr="00EC0484">
        <w:rPr>
          <w:color w:val="000000" w:themeColor="text1"/>
          <w:szCs w:val="22"/>
        </w:rPr>
        <w:t>Sint</w:t>
      </w:r>
      <w:r w:rsidR="00893019" w:rsidRPr="00EC0484">
        <w:rPr>
          <w:color w:val="000000" w:themeColor="text1"/>
          <w:szCs w:val="22"/>
        </w:rPr>
        <w:t>-</w:t>
      </w:r>
      <w:r w:rsidRPr="00EC0484">
        <w:rPr>
          <w:color w:val="000000" w:themeColor="text1"/>
          <w:szCs w:val="22"/>
        </w:rPr>
        <w:t>janskruid (kruidensupplement)</w:t>
      </w:r>
      <w:r w:rsidR="00A77FF9" w:rsidRPr="00EC0484">
        <w:rPr>
          <w:color w:val="000000" w:themeColor="text1"/>
          <w:szCs w:val="22"/>
        </w:rPr>
        <w:t xml:space="preserve"> </w:t>
      </w:r>
    </w:p>
    <w:p w14:paraId="6F9CE126" w14:textId="77777777" w:rsidR="00E71C62" w:rsidRPr="00EC0484" w:rsidRDefault="00E71C62" w:rsidP="00E71C62">
      <w:pPr>
        <w:numPr>
          <w:ilvl w:val="0"/>
          <w:numId w:val="5"/>
        </w:numPr>
        <w:tabs>
          <w:tab w:val="clear" w:pos="360"/>
          <w:tab w:val="num" w:pos="540"/>
        </w:tabs>
        <w:ind w:left="539" w:hanging="539"/>
        <w:rPr>
          <w:color w:val="000000" w:themeColor="text1"/>
          <w:szCs w:val="22"/>
        </w:rPr>
      </w:pPr>
      <w:r w:rsidRPr="00EC0484">
        <w:rPr>
          <w:iCs/>
          <w:color w:val="000000" w:themeColor="text1"/>
          <w:szCs w:val="22"/>
        </w:rPr>
        <w:t>Naloxegol (gebruikt voor de behandeling van obstipatie, met name obstipatie veroorzaakt door pijnmedicatie, opioïden genoemd (bijv. morfine, oxycodon, fentanyl, tramadol, codeïne))</w:t>
      </w:r>
    </w:p>
    <w:p w14:paraId="707657DA" w14:textId="77777777" w:rsidR="00E71C62" w:rsidRPr="00EC0484" w:rsidRDefault="00E71C62" w:rsidP="00E71C62">
      <w:pPr>
        <w:numPr>
          <w:ilvl w:val="0"/>
          <w:numId w:val="5"/>
        </w:numPr>
        <w:tabs>
          <w:tab w:val="clear" w:pos="360"/>
          <w:tab w:val="num" w:pos="540"/>
        </w:tabs>
        <w:ind w:left="539" w:hanging="539"/>
        <w:rPr>
          <w:color w:val="000000" w:themeColor="text1"/>
          <w:szCs w:val="22"/>
        </w:rPr>
      </w:pPr>
      <w:r w:rsidRPr="00EC0484">
        <w:rPr>
          <w:color w:val="000000" w:themeColor="text1"/>
          <w:szCs w:val="22"/>
        </w:rPr>
        <w:t>Tolvaptan (gebruikt voor de behandeling van hyponatriëmie (verlaagde hoeveelheden natrium in uw bloed) of om de afname van de nierfunctie te vertragen bij patiënten met polycystische nierziekte)</w:t>
      </w:r>
    </w:p>
    <w:p w14:paraId="07153984" w14:textId="77777777" w:rsidR="00E71C62" w:rsidRPr="00EC0484" w:rsidRDefault="00E71C62" w:rsidP="00E71C62">
      <w:pPr>
        <w:numPr>
          <w:ilvl w:val="0"/>
          <w:numId w:val="5"/>
        </w:numPr>
        <w:tabs>
          <w:tab w:val="clear" w:pos="360"/>
          <w:tab w:val="num" w:pos="540"/>
        </w:tabs>
        <w:ind w:left="539" w:hanging="539"/>
        <w:rPr>
          <w:color w:val="000000" w:themeColor="text1"/>
          <w:szCs w:val="22"/>
        </w:rPr>
      </w:pPr>
      <w:r w:rsidRPr="00EC0484">
        <w:rPr>
          <w:color w:val="000000" w:themeColor="text1"/>
          <w:szCs w:val="22"/>
        </w:rPr>
        <w:t>Lurasidon (gebruikt voor de behandeling van depressie)</w:t>
      </w:r>
    </w:p>
    <w:p w14:paraId="4F73C076" w14:textId="1452C887" w:rsidR="005B7A62" w:rsidRDefault="005B7A62" w:rsidP="00E71C62">
      <w:pPr>
        <w:numPr>
          <w:ilvl w:val="0"/>
          <w:numId w:val="5"/>
        </w:numPr>
        <w:tabs>
          <w:tab w:val="clear" w:pos="360"/>
          <w:tab w:val="num" w:pos="540"/>
        </w:tabs>
        <w:ind w:left="539" w:hanging="539"/>
        <w:rPr>
          <w:ins w:id="448" w:author="RWS_1" w:date="2025-11-24T19:37:00Z"/>
          <w:color w:val="000000" w:themeColor="text1"/>
          <w:szCs w:val="22"/>
        </w:rPr>
      </w:pPr>
      <w:r w:rsidRPr="00EC0484">
        <w:rPr>
          <w:color w:val="000000" w:themeColor="text1"/>
          <w:szCs w:val="22"/>
        </w:rPr>
        <w:t>Finerenon (gebruikt voor de behandeling van chronische nierziekte)</w:t>
      </w:r>
    </w:p>
    <w:p w14:paraId="3D730086" w14:textId="359B2C6B" w:rsidR="00C277C5" w:rsidRPr="00C277C5" w:rsidRDefault="00C277C5" w:rsidP="00E71C62">
      <w:pPr>
        <w:numPr>
          <w:ilvl w:val="0"/>
          <w:numId w:val="5"/>
        </w:numPr>
        <w:tabs>
          <w:tab w:val="clear" w:pos="360"/>
          <w:tab w:val="num" w:pos="540"/>
        </w:tabs>
        <w:ind w:left="539" w:hanging="539"/>
        <w:rPr>
          <w:ins w:id="449" w:author="RWS_1" w:date="2025-11-24T19:37:00Z"/>
          <w:color w:val="000000" w:themeColor="text1"/>
          <w:szCs w:val="22"/>
        </w:rPr>
      </w:pPr>
      <w:bookmarkStart w:id="450" w:name="_Hlk214905424"/>
      <w:ins w:id="451" w:author="RWS_1" w:date="2025-11-24T19:37:00Z">
        <w:r>
          <w:t>Eplerenon (gebruikt voor de behandeling van hart- en/of bloedvatproblemen)</w:t>
        </w:r>
        <w:bookmarkEnd w:id="450"/>
      </w:ins>
    </w:p>
    <w:p w14:paraId="746EEC68" w14:textId="65E0B723" w:rsidR="00C277C5" w:rsidRPr="00EC0484" w:rsidRDefault="00C277C5" w:rsidP="00E71C62">
      <w:pPr>
        <w:numPr>
          <w:ilvl w:val="0"/>
          <w:numId w:val="5"/>
        </w:numPr>
        <w:tabs>
          <w:tab w:val="clear" w:pos="360"/>
          <w:tab w:val="num" w:pos="540"/>
        </w:tabs>
        <w:ind w:left="539" w:hanging="539"/>
        <w:rPr>
          <w:color w:val="000000" w:themeColor="text1"/>
          <w:szCs w:val="22"/>
        </w:rPr>
      </w:pPr>
      <w:bookmarkStart w:id="452" w:name="_Hlk214905434"/>
      <w:ins w:id="453" w:author="RWS_1" w:date="2025-11-24T19:37:00Z">
        <w:r>
          <w:t>Voclosporine (gebruikt voor de behandeling van immuunziekten)</w:t>
        </w:r>
      </w:ins>
      <w:bookmarkEnd w:id="452"/>
    </w:p>
    <w:p w14:paraId="544C1F0B" w14:textId="77777777" w:rsidR="00A77FF9" w:rsidRPr="00EC0484" w:rsidRDefault="00A77FF9" w:rsidP="00A77FF9">
      <w:pPr>
        <w:numPr>
          <w:ilvl w:val="0"/>
          <w:numId w:val="5"/>
        </w:numPr>
        <w:tabs>
          <w:tab w:val="clear" w:pos="360"/>
          <w:tab w:val="num" w:pos="540"/>
        </w:tabs>
        <w:ind w:left="539" w:hanging="539"/>
        <w:rPr>
          <w:color w:val="000000" w:themeColor="text1"/>
          <w:szCs w:val="22"/>
        </w:rPr>
      </w:pPr>
      <w:r w:rsidRPr="00EC0484">
        <w:rPr>
          <w:color w:val="000000" w:themeColor="text1"/>
          <w:szCs w:val="22"/>
        </w:rPr>
        <w:t xml:space="preserve">Venetoclax (gebruikt bij de behandeling van </w:t>
      </w:r>
      <w:r w:rsidRPr="00EC0484">
        <w:rPr>
          <w:rStyle w:val="e24kjd"/>
          <w:color w:val="000000" w:themeColor="text1"/>
          <w:szCs w:val="22"/>
        </w:rPr>
        <w:t>patiënten met chronische lymfatische leukemie</w:t>
      </w:r>
      <w:r w:rsidR="00E70309" w:rsidRPr="00EC0484">
        <w:rPr>
          <w:rStyle w:val="e24kjd"/>
          <w:color w:val="000000" w:themeColor="text1"/>
          <w:szCs w:val="22"/>
        </w:rPr>
        <w:t xml:space="preserve"> </w:t>
      </w:r>
      <w:r w:rsidR="00DD634D" w:rsidRPr="00EC0484">
        <w:rPr>
          <w:rStyle w:val="e24kjd"/>
          <w:color w:val="000000" w:themeColor="text1"/>
          <w:szCs w:val="22"/>
        </w:rPr>
        <w:t>(</w:t>
      </w:r>
      <w:r w:rsidRPr="00EC0484">
        <w:rPr>
          <w:rStyle w:val="e24kjd"/>
          <w:color w:val="000000" w:themeColor="text1"/>
          <w:szCs w:val="22"/>
        </w:rPr>
        <w:t>CLL)</w:t>
      </w:r>
      <w:r w:rsidR="00DD634D" w:rsidRPr="00EC0484">
        <w:rPr>
          <w:rStyle w:val="e24kjd"/>
          <w:color w:val="000000" w:themeColor="text1"/>
          <w:szCs w:val="22"/>
        </w:rPr>
        <w:t>)</w:t>
      </w:r>
    </w:p>
    <w:p w14:paraId="074FDBA4" w14:textId="77777777" w:rsidR="003E5ABB" w:rsidRPr="00EC0484" w:rsidRDefault="003E5ABB" w:rsidP="0041158A">
      <w:pPr>
        <w:ind w:left="360"/>
        <w:rPr>
          <w:color w:val="000000" w:themeColor="text1"/>
          <w:szCs w:val="22"/>
        </w:rPr>
      </w:pPr>
    </w:p>
    <w:p w14:paraId="1DA9D29C" w14:textId="77777777" w:rsidR="003E5ABB" w:rsidRPr="00EC0484" w:rsidRDefault="003E5ABB">
      <w:pPr>
        <w:numPr>
          <w:ilvl w:val="12"/>
          <w:numId w:val="0"/>
        </w:numPr>
        <w:ind w:right="-2"/>
        <w:rPr>
          <w:b/>
          <w:color w:val="000000" w:themeColor="text1"/>
          <w:szCs w:val="22"/>
        </w:rPr>
      </w:pPr>
      <w:r w:rsidRPr="00EC0484">
        <w:rPr>
          <w:b/>
          <w:color w:val="000000" w:themeColor="text1"/>
          <w:szCs w:val="22"/>
        </w:rPr>
        <w:t>Wanneer moet u extra voorzichtig zijn met dit middel?</w:t>
      </w:r>
    </w:p>
    <w:p w14:paraId="17016EB6" w14:textId="77777777" w:rsidR="00617BDA" w:rsidRPr="00EC0484" w:rsidRDefault="00617BDA">
      <w:pPr>
        <w:numPr>
          <w:ilvl w:val="12"/>
          <w:numId w:val="0"/>
        </w:numPr>
        <w:ind w:right="-2"/>
        <w:rPr>
          <w:b/>
          <w:color w:val="000000" w:themeColor="text1"/>
          <w:szCs w:val="22"/>
        </w:rPr>
      </w:pPr>
    </w:p>
    <w:p w14:paraId="2D00ECE6" w14:textId="77777777" w:rsidR="003E5ABB" w:rsidRPr="00EC0484" w:rsidRDefault="003E5ABB">
      <w:pPr>
        <w:rPr>
          <w:color w:val="000000" w:themeColor="text1"/>
          <w:szCs w:val="22"/>
        </w:rPr>
      </w:pPr>
      <w:r w:rsidRPr="00EC0484">
        <w:rPr>
          <w:color w:val="000000" w:themeColor="text1"/>
          <w:szCs w:val="22"/>
        </w:rPr>
        <w:t>Neem contact op met uw arts</w:t>
      </w:r>
      <w:r w:rsidR="0090227A" w:rsidRPr="00EC0484">
        <w:rPr>
          <w:color w:val="000000" w:themeColor="text1"/>
          <w:szCs w:val="22"/>
        </w:rPr>
        <w:t>, apotheker of verpleegkundige</w:t>
      </w:r>
      <w:r w:rsidRPr="00EC0484">
        <w:rPr>
          <w:color w:val="000000" w:themeColor="text1"/>
          <w:szCs w:val="22"/>
        </w:rPr>
        <w:t xml:space="preserve"> voordat u dit middel gebruikt als:</w:t>
      </w:r>
    </w:p>
    <w:p w14:paraId="178CF08D" w14:textId="77777777" w:rsidR="001201D0" w:rsidRPr="00EC0484" w:rsidRDefault="001201D0">
      <w:pPr>
        <w:rPr>
          <w:color w:val="000000" w:themeColor="text1"/>
          <w:szCs w:val="22"/>
        </w:rPr>
      </w:pPr>
    </w:p>
    <w:p w14:paraId="14F4FF28" w14:textId="77777777" w:rsidR="003E5ABB" w:rsidRPr="00EC0484" w:rsidRDefault="003E5ABB" w:rsidP="00DF476F">
      <w:pPr>
        <w:numPr>
          <w:ilvl w:val="0"/>
          <w:numId w:val="42"/>
        </w:numPr>
        <w:ind w:left="567" w:right="-2" w:hanging="567"/>
        <w:rPr>
          <w:color w:val="000000" w:themeColor="text1"/>
          <w:szCs w:val="22"/>
        </w:rPr>
      </w:pPr>
      <w:r w:rsidRPr="00EC0484">
        <w:rPr>
          <w:color w:val="000000" w:themeColor="text1"/>
          <w:szCs w:val="22"/>
        </w:rPr>
        <w:t>u een allergische reactie hebt gehad op andere azolen.</w:t>
      </w:r>
    </w:p>
    <w:p w14:paraId="15ED6246" w14:textId="77777777" w:rsidR="003E5ABB" w:rsidRPr="00EC0484" w:rsidRDefault="003E5ABB" w:rsidP="00DF476F">
      <w:pPr>
        <w:numPr>
          <w:ilvl w:val="0"/>
          <w:numId w:val="42"/>
        </w:numPr>
        <w:ind w:left="567" w:right="-2" w:hanging="567"/>
        <w:rPr>
          <w:color w:val="000000" w:themeColor="text1"/>
          <w:szCs w:val="22"/>
        </w:rPr>
      </w:pPr>
      <w:r w:rsidRPr="00EC0484">
        <w:rPr>
          <w:color w:val="000000" w:themeColor="text1"/>
          <w:szCs w:val="22"/>
        </w:rPr>
        <w:t>u lijdt of ooit geleden hebt aan een leveraandoening. Indien u een leveraandoening hebt, kan uw arts u een lagere dosis VFEND voorschrijven. Tijdens de behandeling met VFEND dient uw arts ook de functie van uw lever te controleren door middel van bloedonderzoek.</w:t>
      </w:r>
    </w:p>
    <w:p w14:paraId="4EDFC882" w14:textId="77777777" w:rsidR="003E5ABB" w:rsidRPr="00EC0484" w:rsidRDefault="003E5ABB" w:rsidP="00DF476F">
      <w:pPr>
        <w:numPr>
          <w:ilvl w:val="0"/>
          <w:numId w:val="39"/>
        </w:numPr>
        <w:tabs>
          <w:tab w:val="clear" w:pos="360"/>
        </w:tabs>
        <w:ind w:left="567" w:right="-2" w:hanging="567"/>
        <w:rPr>
          <w:bCs/>
          <w:color w:val="000000" w:themeColor="text1"/>
          <w:szCs w:val="22"/>
        </w:rPr>
      </w:pPr>
      <w:r w:rsidRPr="00EC0484">
        <w:rPr>
          <w:bCs/>
          <w:color w:val="000000" w:themeColor="text1"/>
          <w:szCs w:val="22"/>
        </w:rPr>
        <w:t>bekend is dat u cardiomyopathie, een onregelmatige hartslag, een trage hartwerking hebt of een afwijking op het elektrocardiogram (ECG) vertoont die “verlengd QT</w:t>
      </w:r>
      <w:r w:rsidR="00D26751" w:rsidRPr="00EC0484">
        <w:rPr>
          <w:bCs/>
          <w:color w:val="000000" w:themeColor="text1"/>
          <w:szCs w:val="22"/>
        </w:rPr>
        <w:t>c</w:t>
      </w:r>
      <w:r w:rsidRPr="00EC0484">
        <w:rPr>
          <w:bCs/>
          <w:color w:val="000000" w:themeColor="text1"/>
          <w:szCs w:val="22"/>
        </w:rPr>
        <w:t>-syndroom” wordt genoemd.</w:t>
      </w:r>
    </w:p>
    <w:p w14:paraId="7A1BFC17" w14:textId="77777777" w:rsidR="003E5ABB" w:rsidRPr="00EC0484" w:rsidRDefault="003E5ABB">
      <w:pPr>
        <w:ind w:left="540"/>
        <w:rPr>
          <w:b/>
          <w:color w:val="000000" w:themeColor="text1"/>
          <w:szCs w:val="22"/>
        </w:rPr>
      </w:pPr>
    </w:p>
    <w:p w14:paraId="1EA2E888" w14:textId="77777777" w:rsidR="003E5ABB" w:rsidRPr="00EC0484" w:rsidRDefault="003E5ABB">
      <w:pPr>
        <w:rPr>
          <w:color w:val="000000" w:themeColor="text1"/>
          <w:szCs w:val="22"/>
        </w:rPr>
      </w:pPr>
      <w:r w:rsidRPr="00EC0484">
        <w:rPr>
          <w:color w:val="000000" w:themeColor="text1"/>
          <w:szCs w:val="22"/>
        </w:rPr>
        <w:t>V</w:t>
      </w:r>
      <w:r w:rsidRPr="00EC0484">
        <w:rPr>
          <w:bCs/>
          <w:color w:val="000000" w:themeColor="text1"/>
          <w:szCs w:val="22"/>
        </w:rPr>
        <w:t xml:space="preserve">ermijd </w:t>
      </w:r>
      <w:r w:rsidR="0090227A" w:rsidRPr="00EC0484">
        <w:rPr>
          <w:bCs/>
          <w:color w:val="000000" w:themeColor="text1"/>
          <w:szCs w:val="22"/>
        </w:rPr>
        <w:t xml:space="preserve">alle </w:t>
      </w:r>
      <w:r w:rsidRPr="00EC0484">
        <w:rPr>
          <w:color w:val="000000" w:themeColor="text1"/>
          <w:szCs w:val="22"/>
        </w:rPr>
        <w:t xml:space="preserve">zonlicht en blootstelling aan de zon tijdens uw behandeling. Het is belangrijk aan de zon blootgestelde delen van de huid te bedekken en zonnebrandcrème </w:t>
      </w:r>
      <w:r w:rsidR="00F17C30" w:rsidRPr="00EC0484">
        <w:rPr>
          <w:color w:val="000000" w:themeColor="text1"/>
          <w:szCs w:val="22"/>
        </w:rPr>
        <w:t xml:space="preserve">met een hoge zonbeschermingsfactor (SPF) </w:t>
      </w:r>
      <w:r w:rsidRPr="00EC0484">
        <w:rPr>
          <w:color w:val="000000" w:themeColor="text1"/>
          <w:szCs w:val="22"/>
        </w:rPr>
        <w:t>te gebruiken omdat een verhoogde gevoeligheid van de huid voor UV stralen van de zon kan optreden.</w:t>
      </w:r>
      <w:r w:rsidR="00F17C30" w:rsidRPr="00EC0484">
        <w:rPr>
          <w:color w:val="000000" w:themeColor="text1"/>
          <w:szCs w:val="22"/>
        </w:rPr>
        <w:t xml:space="preserve"> </w:t>
      </w:r>
      <w:r w:rsidR="00F26429" w:rsidRPr="00EC0484">
        <w:rPr>
          <w:color w:val="000000" w:themeColor="text1"/>
        </w:rPr>
        <w:t xml:space="preserve">Dit kan verder worden verhoogd door andere geneesmiddelen die de huid gevoelig maken voor zonlicht, zoals methotrexaat. </w:t>
      </w:r>
      <w:r w:rsidR="00F17C30" w:rsidRPr="00EC0484">
        <w:rPr>
          <w:color w:val="000000" w:themeColor="text1"/>
          <w:szCs w:val="22"/>
        </w:rPr>
        <w:t>Deze voorzorgsmaatregelen gelden ook voor kinderen.</w:t>
      </w:r>
    </w:p>
    <w:p w14:paraId="6ABF6BB7" w14:textId="77777777" w:rsidR="003E5ABB" w:rsidRPr="00EC0484" w:rsidRDefault="003E5ABB">
      <w:pPr>
        <w:rPr>
          <w:color w:val="000000" w:themeColor="text1"/>
          <w:szCs w:val="22"/>
        </w:rPr>
      </w:pPr>
    </w:p>
    <w:p w14:paraId="4C94422B" w14:textId="77777777" w:rsidR="003E5ABB" w:rsidRPr="00EC0484" w:rsidRDefault="003E5ABB">
      <w:pPr>
        <w:ind w:right="-2"/>
        <w:rPr>
          <w:bCs/>
          <w:color w:val="000000" w:themeColor="text1"/>
          <w:szCs w:val="22"/>
        </w:rPr>
      </w:pPr>
      <w:r w:rsidRPr="00EC0484">
        <w:rPr>
          <w:bCs/>
          <w:color w:val="000000" w:themeColor="text1"/>
          <w:szCs w:val="22"/>
        </w:rPr>
        <w:t>Tijdens uw behandeling met VFEND:</w:t>
      </w:r>
    </w:p>
    <w:p w14:paraId="6EBB3AAB" w14:textId="77777777" w:rsidR="001201D0" w:rsidRPr="00EC0484" w:rsidRDefault="001201D0">
      <w:pPr>
        <w:ind w:right="-2"/>
        <w:rPr>
          <w:bCs/>
          <w:color w:val="000000" w:themeColor="text1"/>
          <w:szCs w:val="22"/>
        </w:rPr>
      </w:pPr>
    </w:p>
    <w:p w14:paraId="1FC6A42A" w14:textId="77777777" w:rsidR="00F17C30" w:rsidRPr="00EC0484" w:rsidRDefault="003E5ABB" w:rsidP="00DF476F">
      <w:pPr>
        <w:numPr>
          <w:ilvl w:val="0"/>
          <w:numId w:val="43"/>
        </w:numPr>
        <w:ind w:left="567" w:right="-2" w:hanging="567"/>
        <w:rPr>
          <w:bCs/>
          <w:color w:val="000000" w:themeColor="text1"/>
          <w:szCs w:val="22"/>
        </w:rPr>
      </w:pPr>
      <w:r w:rsidRPr="00EC0484">
        <w:rPr>
          <w:bCs/>
          <w:color w:val="000000" w:themeColor="text1"/>
          <w:szCs w:val="22"/>
        </w:rPr>
        <w:t>moet u het uw arts onmiddellijk vertellen als u</w:t>
      </w:r>
      <w:r w:rsidR="00F17C30" w:rsidRPr="00EC0484">
        <w:rPr>
          <w:bCs/>
          <w:color w:val="000000" w:themeColor="text1"/>
          <w:szCs w:val="22"/>
        </w:rPr>
        <w:t>:</w:t>
      </w:r>
    </w:p>
    <w:p w14:paraId="2294A46B" w14:textId="77777777" w:rsidR="00F17C30" w:rsidRPr="00EC0484" w:rsidRDefault="00F17C30" w:rsidP="00C643DF">
      <w:pPr>
        <w:numPr>
          <w:ilvl w:val="0"/>
          <w:numId w:val="91"/>
        </w:numPr>
        <w:ind w:right="-2"/>
        <w:rPr>
          <w:bCs/>
          <w:color w:val="000000" w:themeColor="text1"/>
          <w:szCs w:val="22"/>
        </w:rPr>
      </w:pPr>
      <w:r w:rsidRPr="00EC0484">
        <w:rPr>
          <w:bCs/>
          <w:color w:val="000000" w:themeColor="text1"/>
          <w:szCs w:val="22"/>
        </w:rPr>
        <w:t>zonnebrand</w:t>
      </w:r>
    </w:p>
    <w:p w14:paraId="3B746973" w14:textId="77777777" w:rsidR="003E5ABB" w:rsidRPr="00EC0484" w:rsidRDefault="003E5ABB" w:rsidP="00C643DF">
      <w:pPr>
        <w:numPr>
          <w:ilvl w:val="0"/>
          <w:numId w:val="91"/>
        </w:numPr>
        <w:ind w:right="-2"/>
        <w:rPr>
          <w:bCs/>
          <w:color w:val="000000" w:themeColor="text1"/>
          <w:szCs w:val="22"/>
        </w:rPr>
      </w:pPr>
      <w:r w:rsidRPr="00EC0484">
        <w:rPr>
          <w:bCs/>
          <w:color w:val="000000" w:themeColor="text1"/>
          <w:szCs w:val="22"/>
        </w:rPr>
        <w:t>ernstige huiduitslag of blaren</w:t>
      </w:r>
    </w:p>
    <w:p w14:paraId="7BFE2CAD" w14:textId="77777777" w:rsidR="00695D9E" w:rsidRPr="00EC0484" w:rsidRDefault="00695D9E" w:rsidP="00C643DF">
      <w:pPr>
        <w:numPr>
          <w:ilvl w:val="0"/>
          <w:numId w:val="91"/>
        </w:numPr>
        <w:ind w:right="-2"/>
        <w:rPr>
          <w:bCs/>
          <w:color w:val="000000" w:themeColor="text1"/>
          <w:szCs w:val="22"/>
        </w:rPr>
      </w:pPr>
      <w:r w:rsidRPr="00EC0484">
        <w:rPr>
          <w:bCs/>
          <w:color w:val="000000" w:themeColor="text1"/>
          <w:szCs w:val="22"/>
        </w:rPr>
        <w:t>botpijn krijgt</w:t>
      </w:r>
    </w:p>
    <w:p w14:paraId="6104E920" w14:textId="77777777" w:rsidR="00F17C30" w:rsidRPr="00EC0484" w:rsidRDefault="00F17C30" w:rsidP="00F17C30">
      <w:pPr>
        <w:ind w:right="-2"/>
        <w:rPr>
          <w:bCs/>
          <w:color w:val="000000" w:themeColor="text1"/>
          <w:szCs w:val="22"/>
        </w:rPr>
      </w:pPr>
    </w:p>
    <w:p w14:paraId="14704945" w14:textId="77777777" w:rsidR="00F17C30" w:rsidRPr="00EC0484" w:rsidRDefault="00F17C30" w:rsidP="00F17C30">
      <w:pPr>
        <w:ind w:right="-2"/>
        <w:rPr>
          <w:bCs/>
          <w:color w:val="000000" w:themeColor="text1"/>
          <w:szCs w:val="22"/>
        </w:rPr>
      </w:pPr>
      <w:r w:rsidRPr="00EC0484">
        <w:rPr>
          <w:bCs/>
          <w:color w:val="000000" w:themeColor="text1"/>
          <w:szCs w:val="22"/>
        </w:rPr>
        <w:t xml:space="preserve">Als u de bovengenoemde huidaandoeningen krijgt, kan uw arts u </w:t>
      </w:r>
      <w:r w:rsidR="00494ABD" w:rsidRPr="00EC0484">
        <w:rPr>
          <w:bCs/>
          <w:color w:val="000000" w:themeColor="text1"/>
          <w:szCs w:val="22"/>
        </w:rPr>
        <w:t>door</w:t>
      </w:r>
      <w:r w:rsidRPr="00EC0484">
        <w:rPr>
          <w:bCs/>
          <w:color w:val="000000" w:themeColor="text1"/>
          <w:szCs w:val="22"/>
        </w:rPr>
        <w:t xml:space="preserve">verwijzen naar een dermatoloog, die na het consult kan beslissen dat het voor u van belang is </w:t>
      </w:r>
      <w:r w:rsidR="00B134D0" w:rsidRPr="00EC0484">
        <w:rPr>
          <w:bCs/>
          <w:color w:val="000000" w:themeColor="text1"/>
          <w:szCs w:val="22"/>
        </w:rPr>
        <w:t>om</w:t>
      </w:r>
      <w:r w:rsidRPr="00EC0484">
        <w:rPr>
          <w:bCs/>
          <w:color w:val="000000" w:themeColor="text1"/>
          <w:szCs w:val="22"/>
        </w:rPr>
        <w:t xml:space="preserve"> regelmatig voor controle terug</w:t>
      </w:r>
      <w:r w:rsidR="00B134D0" w:rsidRPr="00EC0484">
        <w:rPr>
          <w:bCs/>
          <w:color w:val="000000" w:themeColor="text1"/>
          <w:szCs w:val="22"/>
        </w:rPr>
        <w:t xml:space="preserve"> te </w:t>
      </w:r>
      <w:r w:rsidRPr="00EC0484">
        <w:rPr>
          <w:bCs/>
          <w:color w:val="000000" w:themeColor="text1"/>
          <w:szCs w:val="22"/>
        </w:rPr>
        <w:t>kom</w:t>
      </w:r>
      <w:r w:rsidR="00B134D0" w:rsidRPr="00EC0484">
        <w:rPr>
          <w:bCs/>
          <w:color w:val="000000" w:themeColor="text1"/>
          <w:szCs w:val="22"/>
        </w:rPr>
        <w:t>en</w:t>
      </w:r>
      <w:r w:rsidRPr="00EC0484">
        <w:rPr>
          <w:bCs/>
          <w:color w:val="000000" w:themeColor="text1"/>
          <w:szCs w:val="22"/>
        </w:rPr>
        <w:t>. Er bestaat een kleine kans dat bij langdurig gebruik van VFEND huidkanker kan ontstaan.</w:t>
      </w:r>
    </w:p>
    <w:p w14:paraId="32B78AF9" w14:textId="77777777" w:rsidR="005B6E1C" w:rsidRPr="00EC0484" w:rsidRDefault="005B6E1C" w:rsidP="005B6E1C">
      <w:pPr>
        <w:ind w:right="-2"/>
        <w:rPr>
          <w:bCs/>
          <w:color w:val="000000" w:themeColor="text1"/>
          <w:szCs w:val="22"/>
        </w:rPr>
      </w:pPr>
    </w:p>
    <w:p w14:paraId="465B410F" w14:textId="77777777" w:rsidR="005B6E1C" w:rsidRPr="00EC0484" w:rsidRDefault="005B6E1C" w:rsidP="005B6E1C">
      <w:pPr>
        <w:ind w:right="-2"/>
        <w:rPr>
          <w:bCs/>
          <w:color w:val="000000" w:themeColor="text1"/>
          <w:szCs w:val="22"/>
        </w:rPr>
      </w:pPr>
      <w:r w:rsidRPr="00EC0484">
        <w:rPr>
          <w:bCs/>
          <w:color w:val="000000" w:themeColor="text1"/>
          <w:szCs w:val="22"/>
        </w:rPr>
        <w:t xml:space="preserve">Vertel het uw arts als u </w:t>
      </w:r>
      <w:r w:rsidR="00625D0F" w:rsidRPr="00EC0484">
        <w:rPr>
          <w:bCs/>
          <w:color w:val="000000" w:themeColor="text1"/>
          <w:szCs w:val="22"/>
        </w:rPr>
        <w:t>tekenen</w:t>
      </w:r>
      <w:r w:rsidRPr="00EC0484">
        <w:rPr>
          <w:bCs/>
          <w:color w:val="000000" w:themeColor="text1"/>
          <w:szCs w:val="22"/>
        </w:rPr>
        <w:t xml:space="preserve"> van een ‘bijnierinsufficiëntie’ ontwikkelt waarbij de bijnieren onvoldoende hoeveelheden van bepaalde steroïdhormonen zoals cortisol aanmaken</w:t>
      </w:r>
      <w:r w:rsidR="006D7926" w:rsidRPr="00EC0484">
        <w:rPr>
          <w:bCs/>
          <w:color w:val="000000" w:themeColor="text1"/>
          <w:szCs w:val="22"/>
        </w:rPr>
        <w:t>.</w:t>
      </w:r>
      <w:r w:rsidR="00F66E47" w:rsidRPr="00EC0484">
        <w:rPr>
          <w:bCs/>
          <w:color w:val="000000" w:themeColor="text1"/>
          <w:szCs w:val="22"/>
        </w:rPr>
        <w:t xml:space="preserve"> </w:t>
      </w:r>
      <w:r w:rsidR="006D7926" w:rsidRPr="00EC0484">
        <w:rPr>
          <w:bCs/>
          <w:color w:val="000000" w:themeColor="text1"/>
          <w:szCs w:val="22"/>
        </w:rPr>
        <w:t>Dit</w:t>
      </w:r>
      <w:r w:rsidR="00F66E47" w:rsidRPr="00EC0484">
        <w:rPr>
          <w:bCs/>
          <w:color w:val="000000" w:themeColor="text1"/>
          <w:szCs w:val="22"/>
        </w:rPr>
        <w:t xml:space="preserve"> kan leiden tot </w:t>
      </w:r>
      <w:r w:rsidR="00D3014B" w:rsidRPr="00EC0484">
        <w:rPr>
          <w:bCs/>
          <w:color w:val="000000" w:themeColor="text1"/>
          <w:szCs w:val="22"/>
        </w:rPr>
        <w:t>klachten</w:t>
      </w:r>
      <w:r w:rsidR="00F66E47" w:rsidRPr="00EC0484">
        <w:rPr>
          <w:bCs/>
          <w:color w:val="000000" w:themeColor="text1"/>
          <w:szCs w:val="22"/>
        </w:rPr>
        <w:t xml:space="preserve"> zoals:</w:t>
      </w:r>
      <w:r w:rsidRPr="00EC0484">
        <w:rPr>
          <w:bCs/>
          <w:color w:val="000000" w:themeColor="text1"/>
          <w:szCs w:val="22"/>
        </w:rPr>
        <w:t xml:space="preserve"> chronische of langdurige vermoeidheid, spierzwakte, verlies van eetlust, gewichtsverlies, buikpijn.</w:t>
      </w:r>
    </w:p>
    <w:p w14:paraId="35DBA4AE" w14:textId="77777777" w:rsidR="00F17C30" w:rsidRPr="00EC0484" w:rsidRDefault="00F17C30" w:rsidP="00F17C30">
      <w:pPr>
        <w:ind w:right="-2"/>
        <w:rPr>
          <w:bCs/>
          <w:color w:val="000000" w:themeColor="text1"/>
          <w:szCs w:val="22"/>
        </w:rPr>
      </w:pPr>
    </w:p>
    <w:p w14:paraId="464984F2" w14:textId="77777777" w:rsidR="00E71C62" w:rsidRPr="00EC0484" w:rsidRDefault="00B858A0" w:rsidP="00E71C62">
      <w:pPr>
        <w:ind w:right="-2"/>
        <w:rPr>
          <w:bCs/>
          <w:color w:val="000000" w:themeColor="text1"/>
          <w:szCs w:val="22"/>
        </w:rPr>
      </w:pPr>
      <w:r w:rsidRPr="00EC0484">
        <w:rPr>
          <w:bCs/>
          <w:color w:val="000000" w:themeColor="text1"/>
          <w:szCs w:val="22"/>
        </w:rPr>
        <w:t>Vertel het aan uw arts als u tekenen krijgt van ‘</w:t>
      </w:r>
      <w:r w:rsidRPr="00EC0484">
        <w:rPr>
          <w:snapToGrid w:val="0"/>
          <w:color w:val="000000" w:themeColor="text1"/>
          <w:szCs w:val="22"/>
        </w:rPr>
        <w:t>Cushing-syndroom</w:t>
      </w:r>
      <w:r w:rsidRPr="00EC0484">
        <w:rPr>
          <w:bCs/>
          <w:color w:val="000000" w:themeColor="text1"/>
          <w:szCs w:val="22"/>
        </w:rPr>
        <w:t xml:space="preserve">’. Uw lichaam produceert dan te veel van het hormoon cortisol. Dit kan leiden tot klachten als: gewichtstoename, vetbult tussen de schouders, een rond gezicht, donkere verkleuring van de huid </w:t>
      </w:r>
      <w:r w:rsidR="00657FDE" w:rsidRPr="00EC0484">
        <w:rPr>
          <w:bCs/>
          <w:color w:val="000000" w:themeColor="text1"/>
          <w:szCs w:val="22"/>
        </w:rPr>
        <w:t>van buik</w:t>
      </w:r>
      <w:r w:rsidRPr="00EC0484">
        <w:rPr>
          <w:bCs/>
          <w:color w:val="000000" w:themeColor="text1"/>
          <w:szCs w:val="22"/>
        </w:rPr>
        <w:t>, dijen, borsten en armen, dunner worden van de huid, gemakkelijk blauwe plekken krijgen, hoog bloedsuikergehalte, overmatige haargroei, overmatig zweten.</w:t>
      </w:r>
    </w:p>
    <w:p w14:paraId="0D7E1AAC" w14:textId="77777777" w:rsidR="00E71C62" w:rsidRPr="00EC0484" w:rsidRDefault="00E71C62" w:rsidP="00F17C30">
      <w:pPr>
        <w:ind w:right="-2"/>
        <w:rPr>
          <w:bCs/>
          <w:color w:val="000000" w:themeColor="text1"/>
          <w:szCs w:val="22"/>
        </w:rPr>
      </w:pPr>
    </w:p>
    <w:p w14:paraId="39D1FB65" w14:textId="77777777" w:rsidR="003E5ABB" w:rsidRPr="00EC0484" w:rsidRDefault="00F17C30" w:rsidP="00F17C30">
      <w:pPr>
        <w:ind w:right="-2"/>
        <w:rPr>
          <w:bCs/>
          <w:color w:val="000000" w:themeColor="text1"/>
          <w:szCs w:val="22"/>
        </w:rPr>
      </w:pPr>
      <w:r w:rsidRPr="00EC0484">
        <w:rPr>
          <w:bCs/>
          <w:color w:val="000000" w:themeColor="text1"/>
          <w:szCs w:val="22"/>
        </w:rPr>
        <w:t>U</w:t>
      </w:r>
      <w:r w:rsidR="003E5ABB" w:rsidRPr="00EC0484">
        <w:rPr>
          <w:bCs/>
          <w:color w:val="000000" w:themeColor="text1"/>
          <w:szCs w:val="22"/>
        </w:rPr>
        <w:t xml:space="preserve">w arts </w:t>
      </w:r>
      <w:r w:rsidRPr="00EC0484">
        <w:rPr>
          <w:bCs/>
          <w:color w:val="000000" w:themeColor="text1"/>
          <w:szCs w:val="22"/>
        </w:rPr>
        <w:t xml:space="preserve">dient </w:t>
      </w:r>
      <w:r w:rsidR="003E5ABB" w:rsidRPr="00EC0484">
        <w:rPr>
          <w:bCs/>
          <w:color w:val="000000" w:themeColor="text1"/>
          <w:szCs w:val="22"/>
        </w:rPr>
        <w:t xml:space="preserve">de functie van uw lever </w:t>
      </w:r>
      <w:r w:rsidR="003E5ABB" w:rsidRPr="00EC0484">
        <w:rPr>
          <w:color w:val="000000" w:themeColor="text1"/>
          <w:szCs w:val="22"/>
        </w:rPr>
        <w:t>en nieren te controleren door middel van bloedonderzoek.</w:t>
      </w:r>
    </w:p>
    <w:p w14:paraId="47A63366" w14:textId="77777777" w:rsidR="003E5ABB" w:rsidRPr="00EC0484" w:rsidRDefault="003E5ABB">
      <w:pPr>
        <w:ind w:left="360" w:right="-2"/>
        <w:rPr>
          <w:bCs/>
          <w:color w:val="000000" w:themeColor="text1"/>
          <w:szCs w:val="22"/>
        </w:rPr>
      </w:pPr>
    </w:p>
    <w:p w14:paraId="4E0EA480" w14:textId="77777777" w:rsidR="003E5ABB" w:rsidRPr="00EC0484" w:rsidRDefault="003E5ABB">
      <w:pPr>
        <w:ind w:right="-2"/>
        <w:rPr>
          <w:b/>
          <w:bCs/>
          <w:color w:val="000000" w:themeColor="text1"/>
          <w:szCs w:val="22"/>
        </w:rPr>
      </w:pPr>
      <w:r w:rsidRPr="00EC0484">
        <w:rPr>
          <w:b/>
          <w:bCs/>
          <w:color w:val="000000" w:themeColor="text1"/>
          <w:szCs w:val="22"/>
        </w:rPr>
        <w:t>Kinderen en jongeren tot 18 jaar</w:t>
      </w:r>
    </w:p>
    <w:p w14:paraId="22C9912D" w14:textId="77777777" w:rsidR="00426471" w:rsidRPr="00EC0484" w:rsidRDefault="00426471">
      <w:pPr>
        <w:ind w:right="-2"/>
        <w:rPr>
          <w:b/>
          <w:bCs/>
          <w:color w:val="000000" w:themeColor="text1"/>
          <w:szCs w:val="22"/>
        </w:rPr>
      </w:pPr>
    </w:p>
    <w:p w14:paraId="29D33A8C" w14:textId="77777777" w:rsidR="003E5ABB" w:rsidRPr="00EC0484" w:rsidRDefault="003E5ABB">
      <w:pPr>
        <w:rPr>
          <w:b/>
          <w:color w:val="000000" w:themeColor="text1"/>
          <w:szCs w:val="22"/>
        </w:rPr>
      </w:pPr>
      <w:r w:rsidRPr="00EC0484">
        <w:rPr>
          <w:bCs/>
          <w:color w:val="000000" w:themeColor="text1"/>
          <w:szCs w:val="22"/>
        </w:rPr>
        <w:t>VFEND mag niet gegeven worden aan kinderen jonger dan 2 jaar.</w:t>
      </w:r>
    </w:p>
    <w:p w14:paraId="2779E67A" w14:textId="77777777" w:rsidR="00C07D30" w:rsidRPr="00EC0484" w:rsidRDefault="00C07D30" w:rsidP="001201D0">
      <w:pPr>
        <w:keepNext/>
        <w:numPr>
          <w:ilvl w:val="12"/>
          <w:numId w:val="0"/>
        </w:numPr>
        <w:rPr>
          <w:b/>
          <w:color w:val="000000" w:themeColor="text1"/>
          <w:szCs w:val="22"/>
        </w:rPr>
      </w:pPr>
    </w:p>
    <w:p w14:paraId="0A8B9317" w14:textId="77777777" w:rsidR="003E5ABB" w:rsidRPr="00EC0484" w:rsidRDefault="0090227A" w:rsidP="001201D0">
      <w:pPr>
        <w:keepNext/>
        <w:numPr>
          <w:ilvl w:val="12"/>
          <w:numId w:val="0"/>
        </w:numPr>
        <w:rPr>
          <w:b/>
          <w:color w:val="000000" w:themeColor="text1"/>
          <w:szCs w:val="22"/>
        </w:rPr>
      </w:pPr>
      <w:r w:rsidRPr="00EC0484">
        <w:rPr>
          <w:b/>
          <w:color w:val="000000" w:themeColor="text1"/>
          <w:szCs w:val="22"/>
        </w:rPr>
        <w:t>Neemt</w:t>
      </w:r>
      <w:r w:rsidR="003E5ABB" w:rsidRPr="00EC0484">
        <w:rPr>
          <w:b/>
          <w:color w:val="000000" w:themeColor="text1"/>
          <w:szCs w:val="22"/>
        </w:rPr>
        <w:t xml:space="preserve"> u nog andere geneesmiddelen</w:t>
      </w:r>
      <w:r w:rsidRPr="00EC0484">
        <w:rPr>
          <w:b/>
          <w:color w:val="000000" w:themeColor="text1"/>
          <w:szCs w:val="22"/>
        </w:rPr>
        <w:t xml:space="preserve"> in</w:t>
      </w:r>
      <w:r w:rsidR="003E5ABB" w:rsidRPr="00EC0484">
        <w:rPr>
          <w:b/>
          <w:color w:val="000000" w:themeColor="text1"/>
          <w:szCs w:val="22"/>
        </w:rPr>
        <w:t>?</w:t>
      </w:r>
    </w:p>
    <w:p w14:paraId="279698BF" w14:textId="77777777" w:rsidR="00426471" w:rsidRPr="00EC0484" w:rsidRDefault="00426471" w:rsidP="001201D0">
      <w:pPr>
        <w:keepNext/>
        <w:numPr>
          <w:ilvl w:val="12"/>
          <w:numId w:val="0"/>
        </w:numPr>
        <w:rPr>
          <w:b/>
          <w:color w:val="000000" w:themeColor="text1"/>
          <w:szCs w:val="22"/>
        </w:rPr>
      </w:pPr>
    </w:p>
    <w:p w14:paraId="576EA47D" w14:textId="77777777" w:rsidR="003E5ABB" w:rsidRPr="00EC0484" w:rsidRDefault="0090227A" w:rsidP="001201D0">
      <w:pPr>
        <w:keepNext/>
        <w:numPr>
          <w:ilvl w:val="12"/>
          <w:numId w:val="0"/>
        </w:numPr>
        <w:rPr>
          <w:color w:val="000000" w:themeColor="text1"/>
          <w:szCs w:val="22"/>
        </w:rPr>
      </w:pPr>
      <w:r w:rsidRPr="00EC0484">
        <w:rPr>
          <w:color w:val="000000" w:themeColor="text1"/>
          <w:szCs w:val="22"/>
        </w:rPr>
        <w:t xml:space="preserve">Neemt </w:t>
      </w:r>
      <w:r w:rsidR="003E5ABB" w:rsidRPr="00EC0484">
        <w:rPr>
          <w:color w:val="000000" w:themeColor="text1"/>
          <w:szCs w:val="22"/>
        </w:rPr>
        <w:t>u naast VFEND nog andere geneesmiddelen</w:t>
      </w:r>
      <w:r w:rsidR="00970601" w:rsidRPr="00EC0484">
        <w:rPr>
          <w:color w:val="000000" w:themeColor="text1"/>
          <w:szCs w:val="22"/>
        </w:rPr>
        <w:t xml:space="preserve"> </w:t>
      </w:r>
      <w:r w:rsidRPr="00EC0484">
        <w:rPr>
          <w:color w:val="000000" w:themeColor="text1"/>
          <w:szCs w:val="22"/>
        </w:rPr>
        <w:t>in</w:t>
      </w:r>
      <w:r w:rsidR="003E5ABB" w:rsidRPr="00EC0484">
        <w:rPr>
          <w:color w:val="000000" w:themeColor="text1"/>
          <w:szCs w:val="22"/>
        </w:rPr>
        <w:t xml:space="preserve">, heeft u dat kort geleden gedaan of bestaat de mogelijkheid dat u </w:t>
      </w:r>
      <w:r w:rsidR="00431488" w:rsidRPr="00EC0484">
        <w:rPr>
          <w:color w:val="000000" w:themeColor="text1"/>
          <w:szCs w:val="22"/>
        </w:rPr>
        <w:t>binnenkort</w:t>
      </w:r>
      <w:r w:rsidR="003E5ABB" w:rsidRPr="00EC0484">
        <w:rPr>
          <w:color w:val="000000" w:themeColor="text1"/>
          <w:szCs w:val="22"/>
        </w:rPr>
        <w:t xml:space="preserve"> andere geneesmiddelen gaat gebruiken? Vertel dat dan uw arts of apotheker. Dit geldt ook voor geneesmiddelen die u zonder recept kunt krijgen.</w:t>
      </w:r>
    </w:p>
    <w:p w14:paraId="4AA925BA" w14:textId="77777777" w:rsidR="003E5ABB" w:rsidRPr="00EC0484" w:rsidRDefault="003E5ABB">
      <w:pPr>
        <w:numPr>
          <w:ilvl w:val="12"/>
          <w:numId w:val="0"/>
        </w:numPr>
        <w:ind w:right="-2"/>
        <w:rPr>
          <w:color w:val="000000" w:themeColor="text1"/>
          <w:szCs w:val="22"/>
        </w:rPr>
      </w:pPr>
    </w:p>
    <w:p w14:paraId="56193400" w14:textId="77777777" w:rsidR="003E5ABB" w:rsidRPr="00EC0484" w:rsidRDefault="003E5ABB">
      <w:pPr>
        <w:ind w:right="-2"/>
        <w:rPr>
          <w:color w:val="000000" w:themeColor="text1"/>
          <w:szCs w:val="22"/>
        </w:rPr>
      </w:pPr>
      <w:r w:rsidRPr="00EC0484">
        <w:rPr>
          <w:color w:val="000000" w:themeColor="text1"/>
          <w:szCs w:val="22"/>
        </w:rPr>
        <w:t>Bepaalde geneesmiddelen kunnen, wanneer ze samen met VFEND worden ingenomen, de werking van VFEND beïnvloeden, of omgekeerd, kan VFEND hun werking beïnvloeden.</w:t>
      </w:r>
    </w:p>
    <w:p w14:paraId="1FECBF44" w14:textId="77777777" w:rsidR="003E5ABB" w:rsidRPr="00EC0484" w:rsidRDefault="003E5ABB">
      <w:pPr>
        <w:rPr>
          <w:color w:val="000000" w:themeColor="text1"/>
          <w:szCs w:val="22"/>
        </w:rPr>
      </w:pPr>
    </w:p>
    <w:p w14:paraId="58725052" w14:textId="77777777" w:rsidR="003E5ABB" w:rsidRPr="00EC0484" w:rsidRDefault="003E5ABB">
      <w:pPr>
        <w:rPr>
          <w:color w:val="000000" w:themeColor="text1"/>
          <w:szCs w:val="22"/>
        </w:rPr>
      </w:pPr>
      <w:r w:rsidRPr="00EC0484">
        <w:rPr>
          <w:color w:val="000000" w:themeColor="text1"/>
          <w:szCs w:val="22"/>
        </w:rPr>
        <w:t>Vertel uw arts als u het volgende geneesmiddel inneemt, omdat gelijktijdige behandeling met VFEND indien mogelijk vermeden moet worden:</w:t>
      </w:r>
    </w:p>
    <w:p w14:paraId="3480319B" w14:textId="77777777" w:rsidR="001201D0" w:rsidRPr="00EC0484" w:rsidRDefault="001201D0">
      <w:pPr>
        <w:rPr>
          <w:color w:val="000000" w:themeColor="text1"/>
          <w:szCs w:val="22"/>
        </w:rPr>
      </w:pPr>
    </w:p>
    <w:p w14:paraId="34FBDCA7" w14:textId="77777777" w:rsidR="003E5ABB" w:rsidRPr="00EC0484" w:rsidRDefault="003E5ABB" w:rsidP="00DF476F">
      <w:pPr>
        <w:numPr>
          <w:ilvl w:val="0"/>
          <w:numId w:val="37"/>
        </w:numPr>
        <w:tabs>
          <w:tab w:val="clear" w:pos="567"/>
          <w:tab w:val="num" w:pos="540"/>
        </w:tabs>
        <w:rPr>
          <w:color w:val="000000" w:themeColor="text1"/>
          <w:szCs w:val="22"/>
        </w:rPr>
      </w:pPr>
      <w:r w:rsidRPr="00EC0484">
        <w:rPr>
          <w:color w:val="000000" w:themeColor="text1"/>
          <w:szCs w:val="22"/>
        </w:rPr>
        <w:t>Ritonavir (gebruikt bij de behandeling van HIV) in dosissen van tweemaal daags 100 mg</w:t>
      </w:r>
    </w:p>
    <w:p w14:paraId="3D4CC83D" w14:textId="77777777" w:rsidR="00215E37" w:rsidRPr="00EC0484" w:rsidRDefault="00215E37" w:rsidP="00215E37">
      <w:pPr>
        <w:numPr>
          <w:ilvl w:val="0"/>
          <w:numId w:val="37"/>
        </w:numPr>
        <w:tabs>
          <w:tab w:val="clear" w:pos="567"/>
          <w:tab w:val="num" w:pos="540"/>
        </w:tabs>
        <w:rPr>
          <w:color w:val="000000" w:themeColor="text1"/>
          <w:szCs w:val="22"/>
        </w:rPr>
      </w:pPr>
      <w:r w:rsidRPr="00EC0484">
        <w:rPr>
          <w:color w:val="000000" w:themeColor="text1"/>
          <w:szCs w:val="22"/>
        </w:rPr>
        <w:t>Glasdegib (gebruikt bij de behandeling van kanker) – als u beide geneesmiddelen moet gebruiken, zal uw arts uw hartritme regelmatig controleren</w:t>
      </w:r>
    </w:p>
    <w:p w14:paraId="45AA9045" w14:textId="77777777" w:rsidR="003E5ABB" w:rsidRPr="00EC0484" w:rsidRDefault="003E5ABB">
      <w:pPr>
        <w:rPr>
          <w:color w:val="000000" w:themeColor="text1"/>
          <w:szCs w:val="22"/>
        </w:rPr>
      </w:pPr>
    </w:p>
    <w:p w14:paraId="3B6D852D" w14:textId="77777777" w:rsidR="003E5ABB" w:rsidRPr="00EC0484" w:rsidRDefault="003E5ABB">
      <w:pPr>
        <w:rPr>
          <w:color w:val="000000" w:themeColor="text1"/>
          <w:szCs w:val="22"/>
        </w:rPr>
      </w:pPr>
      <w:r w:rsidRPr="00EC0484">
        <w:rPr>
          <w:color w:val="000000" w:themeColor="text1"/>
          <w:szCs w:val="22"/>
        </w:rPr>
        <w:t>Vertel uw arts als u één van de volgende geneesmiddelen inneemt, omdat gelijktijdige behandeling met VFEND indien mogelijk vermeden moet worden en een dosisaanpassing van voriconazol nodig kan zijn:</w:t>
      </w:r>
    </w:p>
    <w:p w14:paraId="739AEE94" w14:textId="77777777" w:rsidR="001201D0" w:rsidRPr="00EC0484" w:rsidRDefault="001201D0">
      <w:pPr>
        <w:rPr>
          <w:color w:val="000000" w:themeColor="text1"/>
          <w:szCs w:val="22"/>
        </w:rPr>
      </w:pPr>
    </w:p>
    <w:p w14:paraId="19BF9ECD"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Rifabutine (gebruikt bij de behandeling van tuberculose). Als u al behandeld wordt met rifabutine moet uw bloed gecontroleerd worden en moet u gecontroleerd worden op bijwerkingen van rifabutine.</w:t>
      </w:r>
    </w:p>
    <w:p w14:paraId="673BDBD6"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 xml:space="preserve">Fenytoïne (gebruikt bij de behandeling van epilepsie). Als u al behandeld wordt met fenytoïne dient de concentratie van fenytoïne in uw bloed gecontroleerd te worden tijdens de behandeling met VFEND en kan uw dosis worden aangepast. </w:t>
      </w:r>
    </w:p>
    <w:p w14:paraId="7E6D97E0" w14:textId="77777777" w:rsidR="003E5ABB" w:rsidRPr="00EC0484" w:rsidRDefault="003E5ABB">
      <w:pPr>
        <w:rPr>
          <w:color w:val="000000" w:themeColor="text1"/>
          <w:szCs w:val="22"/>
        </w:rPr>
      </w:pPr>
    </w:p>
    <w:p w14:paraId="4D68653C" w14:textId="77777777" w:rsidR="003E5ABB" w:rsidRPr="00EC0484" w:rsidRDefault="003E5ABB">
      <w:pPr>
        <w:rPr>
          <w:color w:val="000000" w:themeColor="text1"/>
          <w:szCs w:val="22"/>
        </w:rPr>
      </w:pPr>
      <w:r w:rsidRPr="00EC0484">
        <w:rPr>
          <w:color w:val="000000" w:themeColor="text1"/>
          <w:szCs w:val="22"/>
        </w:rPr>
        <w:t>Vertel uw arts als u één van de volgende geneesmiddelen inneemt, omdat een dosisaanpassing of controle nodig kan zijn om te zien of de geneesmiddelen en/of VFEND nog steeds het gewenste effect hebben:</w:t>
      </w:r>
    </w:p>
    <w:p w14:paraId="39008830" w14:textId="77777777" w:rsidR="001201D0" w:rsidRPr="00EC0484" w:rsidRDefault="001201D0">
      <w:pPr>
        <w:rPr>
          <w:color w:val="000000" w:themeColor="text1"/>
          <w:szCs w:val="22"/>
        </w:rPr>
      </w:pPr>
    </w:p>
    <w:p w14:paraId="647567A9"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Warfarine en andere anticoagulantia (bijv. fenprocoumon, acenocoumarol; gebruikt om de bloedstolling te vertragen)</w:t>
      </w:r>
    </w:p>
    <w:p w14:paraId="0716B084"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Ciclosporine (gebruikt bij transplantatiepatiënten)</w:t>
      </w:r>
    </w:p>
    <w:p w14:paraId="0C7E5D92"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Tacrolimus (gebruikt bij transplantatiepatiënten)</w:t>
      </w:r>
    </w:p>
    <w:p w14:paraId="66D8648E"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Sulfonylureumderivaten (bijv. tolbutamide, glipizide en glyburide) (gebruikt bij de behandeling van suikerziekte)</w:t>
      </w:r>
    </w:p>
    <w:p w14:paraId="16969679"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Statinen (bijv. atorvastatine, simvastatine) (gebruikt om het cholesterolgehalte te verlagen)</w:t>
      </w:r>
    </w:p>
    <w:p w14:paraId="2A174F3D"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Benzodiazepinen (bijv. midazolam, triazolam) (gebruikt bij ernstige slaapstoornissen en stress)</w:t>
      </w:r>
    </w:p>
    <w:p w14:paraId="5B47A23D"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Omeprazol (gebruikt bij de behandeling van zweren in het spijsverteringsstelsel)</w:t>
      </w:r>
    </w:p>
    <w:p w14:paraId="6627D826"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Orale anticonceptiemiddelen (als u VFEND inneemt terwijl u orale anticonceptiemiddelen gebruikt, kunnen bijwerkingen als misselijkheid en menstruatiestoornissen optreden)</w:t>
      </w:r>
    </w:p>
    <w:p w14:paraId="219C096A"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Vinca-alkaloïden (bijv. vincristine en vinblastine) (gebruikt bij de behandeling van kanker)</w:t>
      </w:r>
    </w:p>
    <w:p w14:paraId="7A21F8A7" w14:textId="77777777" w:rsidR="00215E37" w:rsidRPr="00EC0484" w:rsidRDefault="00215E37" w:rsidP="00215E37">
      <w:pPr>
        <w:numPr>
          <w:ilvl w:val="0"/>
          <w:numId w:val="6"/>
        </w:numPr>
        <w:tabs>
          <w:tab w:val="clear" w:pos="360"/>
          <w:tab w:val="num" w:pos="540"/>
        </w:tabs>
        <w:ind w:left="540" w:right="-2" w:hanging="540"/>
        <w:rPr>
          <w:color w:val="000000" w:themeColor="text1"/>
          <w:szCs w:val="22"/>
        </w:rPr>
      </w:pPr>
      <w:r w:rsidRPr="00EC0484">
        <w:rPr>
          <w:color w:val="000000" w:themeColor="text1"/>
          <w:szCs w:val="22"/>
        </w:rPr>
        <w:t xml:space="preserve">Tyrosinekinaseremmers </w:t>
      </w:r>
      <w:r w:rsidRPr="00EC0484">
        <w:rPr>
          <w:rFonts w:eastAsia="Calibri"/>
          <w:color w:val="000000" w:themeColor="text1"/>
          <w:szCs w:val="22"/>
        </w:rPr>
        <w:t xml:space="preserve">(bijv. </w:t>
      </w:r>
      <w:r w:rsidRPr="00EC0484">
        <w:rPr>
          <w:color w:val="000000" w:themeColor="text1"/>
          <w:szCs w:val="22"/>
        </w:rPr>
        <w:t>axitinib, bosutinib, cabozantinib, ceritinib, cobimetinib, dabrafenib, dasatinib, nilotinib, sunitinib, ibrutinib, ribociclib) (gebruikt bij de behandeling van kanker)</w:t>
      </w:r>
    </w:p>
    <w:p w14:paraId="044D1402" w14:textId="77777777" w:rsidR="00215E37" w:rsidRPr="00EC0484" w:rsidRDefault="00215E37" w:rsidP="00215E37">
      <w:pPr>
        <w:numPr>
          <w:ilvl w:val="0"/>
          <w:numId w:val="6"/>
        </w:numPr>
        <w:tabs>
          <w:tab w:val="clear" w:pos="360"/>
          <w:tab w:val="num" w:pos="540"/>
        </w:tabs>
        <w:ind w:left="540" w:right="-2" w:hanging="540"/>
        <w:rPr>
          <w:color w:val="000000" w:themeColor="text1"/>
          <w:szCs w:val="22"/>
        </w:rPr>
      </w:pPr>
      <w:r w:rsidRPr="00EC0484">
        <w:rPr>
          <w:color w:val="000000" w:themeColor="text1"/>
          <w:szCs w:val="22"/>
        </w:rPr>
        <w:t>Tretinoïne (gebruikt bij de behandeling van leukemie)</w:t>
      </w:r>
    </w:p>
    <w:p w14:paraId="1C055597"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Indinavir en andere HIV-proteaseremmers (gebruikt bij de behandeling van HIV)</w:t>
      </w:r>
    </w:p>
    <w:p w14:paraId="13B13290"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Niet-nucleoside reverse-transcriptaseremmers (bijv. efavirenz, delavirdine en nevirapine) (gebruikt bij de behandeling van HIV) (sommige dosissen efavirenz kunnen NIET gelijktijdig met VFEND ingenomen worden)</w:t>
      </w:r>
    </w:p>
    <w:p w14:paraId="0FED7457" w14:textId="77777777" w:rsidR="003E5ABB" w:rsidRPr="00EC0484" w:rsidRDefault="003E5ABB" w:rsidP="003E5ABB">
      <w:pPr>
        <w:numPr>
          <w:ilvl w:val="0"/>
          <w:numId w:val="6"/>
        </w:numPr>
        <w:tabs>
          <w:tab w:val="clear" w:pos="360"/>
          <w:tab w:val="num" w:pos="540"/>
        </w:tabs>
        <w:ind w:left="540" w:right="-2" w:hanging="540"/>
        <w:rPr>
          <w:b/>
          <w:color w:val="000000" w:themeColor="text1"/>
          <w:szCs w:val="22"/>
        </w:rPr>
      </w:pPr>
      <w:r w:rsidRPr="00EC0484">
        <w:rPr>
          <w:color w:val="000000" w:themeColor="text1"/>
          <w:szCs w:val="22"/>
        </w:rPr>
        <w:t>Methadon (gebruikt bij de behandeling van heroïneverslaving)</w:t>
      </w:r>
    </w:p>
    <w:p w14:paraId="2394DFA9" w14:textId="77777777" w:rsidR="003E5ABB" w:rsidRPr="00EC0484" w:rsidRDefault="003E5ABB" w:rsidP="003E5ABB">
      <w:pPr>
        <w:numPr>
          <w:ilvl w:val="0"/>
          <w:numId w:val="6"/>
        </w:numPr>
        <w:tabs>
          <w:tab w:val="clear" w:pos="360"/>
          <w:tab w:val="num" w:pos="540"/>
        </w:tabs>
        <w:ind w:left="540" w:right="-2" w:hanging="540"/>
        <w:rPr>
          <w:b/>
          <w:color w:val="000000" w:themeColor="text1"/>
          <w:szCs w:val="22"/>
        </w:rPr>
      </w:pPr>
      <w:r w:rsidRPr="00EC0484">
        <w:rPr>
          <w:color w:val="000000" w:themeColor="text1"/>
          <w:szCs w:val="22"/>
        </w:rPr>
        <w:t>Alfentanil en fentanyl en andere kortwerkende opiaten zoals sufentanil (pijnstillers die gebruikt worden bij operatieve ingrepen)</w:t>
      </w:r>
    </w:p>
    <w:p w14:paraId="215516C3"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Oxycodon en andere langwerkende opiaten zoals hydrocodon (gebruikt bij matige tot ernstige pijn)</w:t>
      </w:r>
    </w:p>
    <w:p w14:paraId="5856EB70"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Niet-steroïdale anti-inflammatoire geneesmiddelen (bijv. ibuprofen, diclofenac) (gebruikt bij de behandeling van pijn en ontstekingen)</w:t>
      </w:r>
    </w:p>
    <w:p w14:paraId="19931529"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Fluconazol (gebruikt bij schimmelinfecties)</w:t>
      </w:r>
    </w:p>
    <w:p w14:paraId="3A9F87D5"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Everolimus (gebruikt bij de behandeling van gevorderde nierkanker en bij patiënten die een transplantatie ondergaan)</w:t>
      </w:r>
    </w:p>
    <w:p w14:paraId="152ACA3A" w14:textId="77777777" w:rsidR="00C07D30" w:rsidRPr="00EC0484" w:rsidRDefault="00C07D30" w:rsidP="00C07D30">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Letermovir (gebruikt om cytomegalovirus (CMV) te voorkomen na beenmergtransplantatie)</w:t>
      </w:r>
    </w:p>
    <w:p w14:paraId="259CD05D" w14:textId="77777777" w:rsidR="00D375E9" w:rsidRPr="00EC0484" w:rsidRDefault="005B6E1C" w:rsidP="00D375E9">
      <w:pPr>
        <w:pStyle w:val="Default"/>
        <w:numPr>
          <w:ilvl w:val="0"/>
          <w:numId w:val="6"/>
        </w:numPr>
        <w:tabs>
          <w:tab w:val="clear" w:pos="360"/>
          <w:tab w:val="num" w:pos="540"/>
        </w:tabs>
        <w:ind w:left="540" w:hanging="540"/>
        <w:rPr>
          <w:color w:val="000000" w:themeColor="text1"/>
          <w:sz w:val="22"/>
          <w:szCs w:val="22"/>
          <w:lang w:val="nl-NL"/>
        </w:rPr>
      </w:pPr>
      <w:r w:rsidRPr="00EC0484">
        <w:rPr>
          <w:iCs/>
          <w:color w:val="000000" w:themeColor="text1"/>
          <w:sz w:val="22"/>
          <w:szCs w:val="22"/>
          <w:lang w:val="nl-NL"/>
        </w:rPr>
        <w:t xml:space="preserve">Ivacaftor: gebruikt voor de behandeling van </w:t>
      </w:r>
      <w:r w:rsidR="00090759" w:rsidRPr="00EC0484">
        <w:rPr>
          <w:iCs/>
          <w:color w:val="000000" w:themeColor="text1"/>
          <w:sz w:val="22"/>
          <w:szCs w:val="22"/>
          <w:lang w:val="nl-NL"/>
        </w:rPr>
        <w:t>taaislijmziekte</w:t>
      </w:r>
      <w:r w:rsidRPr="00EC0484">
        <w:rPr>
          <w:iCs/>
          <w:color w:val="000000" w:themeColor="text1"/>
          <w:sz w:val="22"/>
          <w:szCs w:val="22"/>
          <w:lang w:val="nl-NL"/>
        </w:rPr>
        <w:t>.</w:t>
      </w:r>
    </w:p>
    <w:p w14:paraId="0BF24998" w14:textId="77777777" w:rsidR="005B6E1C" w:rsidRPr="00EC0484" w:rsidRDefault="00D375E9" w:rsidP="00D375E9">
      <w:pPr>
        <w:pStyle w:val="Default"/>
        <w:numPr>
          <w:ilvl w:val="0"/>
          <w:numId w:val="6"/>
        </w:numPr>
        <w:tabs>
          <w:tab w:val="clear" w:pos="360"/>
          <w:tab w:val="num" w:pos="540"/>
        </w:tabs>
        <w:ind w:left="540" w:hanging="540"/>
        <w:rPr>
          <w:color w:val="000000" w:themeColor="text1"/>
          <w:sz w:val="22"/>
          <w:szCs w:val="22"/>
          <w:lang w:val="nl-NL"/>
        </w:rPr>
      </w:pPr>
      <w:r w:rsidRPr="00EC0484">
        <w:rPr>
          <w:iCs/>
          <w:color w:val="000000" w:themeColor="text1"/>
          <w:sz w:val="22"/>
          <w:szCs w:val="22"/>
          <w:lang w:val="nl-NL"/>
        </w:rPr>
        <w:t>Flucloxacilline (antibioticum tegen bacteriële infecties).</w:t>
      </w:r>
    </w:p>
    <w:p w14:paraId="68FDFC78" w14:textId="77777777" w:rsidR="005B6E1C" w:rsidRPr="00EC0484" w:rsidRDefault="005B6E1C">
      <w:pPr>
        <w:keepNext/>
        <w:outlineLvl w:val="0"/>
        <w:rPr>
          <w:b/>
          <w:color w:val="000000" w:themeColor="text1"/>
          <w:szCs w:val="22"/>
        </w:rPr>
      </w:pPr>
    </w:p>
    <w:p w14:paraId="72CB86E5" w14:textId="77777777" w:rsidR="003E5ABB" w:rsidRPr="00EC0484" w:rsidRDefault="003E5ABB">
      <w:pPr>
        <w:keepNext/>
        <w:outlineLvl w:val="0"/>
        <w:rPr>
          <w:b/>
          <w:color w:val="000000" w:themeColor="text1"/>
          <w:szCs w:val="22"/>
        </w:rPr>
      </w:pPr>
      <w:r w:rsidRPr="00EC0484">
        <w:rPr>
          <w:b/>
          <w:color w:val="000000" w:themeColor="text1"/>
          <w:szCs w:val="22"/>
        </w:rPr>
        <w:t>Zwangerschap en borstvoeding</w:t>
      </w:r>
    </w:p>
    <w:p w14:paraId="0502F056" w14:textId="77777777" w:rsidR="00426471" w:rsidRPr="00EC0484" w:rsidRDefault="00426471">
      <w:pPr>
        <w:keepNext/>
        <w:outlineLvl w:val="0"/>
        <w:rPr>
          <w:color w:val="000000" w:themeColor="text1"/>
          <w:szCs w:val="22"/>
        </w:rPr>
      </w:pPr>
    </w:p>
    <w:p w14:paraId="5CCAD182" w14:textId="77777777" w:rsidR="003E5ABB" w:rsidRPr="00EC0484" w:rsidRDefault="003E5ABB">
      <w:pPr>
        <w:keepNext/>
        <w:rPr>
          <w:color w:val="000000" w:themeColor="text1"/>
          <w:szCs w:val="22"/>
        </w:rPr>
      </w:pPr>
      <w:r w:rsidRPr="00EC0484">
        <w:rPr>
          <w:color w:val="000000" w:themeColor="text1"/>
          <w:szCs w:val="22"/>
        </w:rPr>
        <w:t xml:space="preserve">VFEND mag niet worden gebruikt tijdens de zwangerschap, tenzij uw arts dit nodig acht. Vrouwen die zwanger kunnen worden, dienen een doeltreffend anticonceptiemiddel te gebruiken. Waarschuw uw arts onmiddellijk wanneer u zwanger wordt terwijl u met VFEND wordt behandeld. </w:t>
      </w:r>
    </w:p>
    <w:p w14:paraId="6BD43FE4" w14:textId="77777777" w:rsidR="003E5ABB" w:rsidRPr="00EC0484" w:rsidRDefault="003E5ABB">
      <w:pPr>
        <w:ind w:right="-2"/>
        <w:rPr>
          <w:color w:val="000000" w:themeColor="text1"/>
          <w:szCs w:val="22"/>
        </w:rPr>
      </w:pPr>
    </w:p>
    <w:p w14:paraId="48A3FB99" w14:textId="77777777" w:rsidR="00582C7E" w:rsidRPr="00EC0484" w:rsidRDefault="00582C7E">
      <w:pPr>
        <w:ind w:right="-2"/>
        <w:rPr>
          <w:color w:val="000000" w:themeColor="text1"/>
          <w:szCs w:val="22"/>
        </w:rPr>
      </w:pPr>
      <w:r w:rsidRPr="00EC0484">
        <w:rPr>
          <w:color w:val="000000" w:themeColor="text1"/>
          <w:szCs w:val="22"/>
        </w:rPr>
        <w:t>Bent u zwanger, denkt u zwanger te zijn, wilt u zwanger worden of geeft u borstvoeding? Neem dan contact op met uw arts of apotheker voordat u dit geneesmiddel gebruikt.</w:t>
      </w:r>
    </w:p>
    <w:p w14:paraId="55F7FA77" w14:textId="77777777" w:rsidR="003E5ABB" w:rsidRPr="00EC0484" w:rsidRDefault="003E5ABB">
      <w:pPr>
        <w:pStyle w:val="EndnoteText"/>
        <w:tabs>
          <w:tab w:val="clear" w:pos="567"/>
          <w:tab w:val="left" w:pos="720"/>
        </w:tabs>
        <w:rPr>
          <w:color w:val="000000" w:themeColor="text1"/>
          <w:szCs w:val="22"/>
        </w:rPr>
      </w:pPr>
    </w:p>
    <w:p w14:paraId="255097ED" w14:textId="77777777" w:rsidR="003E5ABB" w:rsidRPr="00EC0484" w:rsidRDefault="003E5ABB">
      <w:pPr>
        <w:outlineLvl w:val="0"/>
        <w:rPr>
          <w:b/>
          <w:color w:val="000000" w:themeColor="text1"/>
          <w:szCs w:val="22"/>
        </w:rPr>
      </w:pPr>
      <w:r w:rsidRPr="00EC0484">
        <w:rPr>
          <w:b/>
          <w:color w:val="000000" w:themeColor="text1"/>
          <w:szCs w:val="22"/>
        </w:rPr>
        <w:t>Rijvaardigheid en het gebruik van machines</w:t>
      </w:r>
    </w:p>
    <w:p w14:paraId="1FE119C5" w14:textId="77777777" w:rsidR="00426471" w:rsidRPr="00EC0484" w:rsidRDefault="00426471">
      <w:pPr>
        <w:outlineLvl w:val="0"/>
        <w:rPr>
          <w:color w:val="000000" w:themeColor="text1"/>
          <w:szCs w:val="22"/>
        </w:rPr>
      </w:pPr>
    </w:p>
    <w:p w14:paraId="19A656A9" w14:textId="77777777" w:rsidR="003E5ABB" w:rsidRPr="00EC0484" w:rsidRDefault="003E5ABB">
      <w:pPr>
        <w:pStyle w:val="EndnoteText"/>
        <w:tabs>
          <w:tab w:val="clear" w:pos="567"/>
          <w:tab w:val="left" w:pos="720"/>
        </w:tabs>
        <w:rPr>
          <w:color w:val="000000" w:themeColor="text1"/>
          <w:szCs w:val="22"/>
        </w:rPr>
      </w:pPr>
      <w:r w:rsidRPr="00EC0484">
        <w:rPr>
          <w:color w:val="000000" w:themeColor="text1"/>
          <w:szCs w:val="22"/>
        </w:rPr>
        <w:t xml:space="preserve">Het kan voorkomen dat u door het gebruik van VFEND niet meer helder ziet of dat u onaangenaam gevoelig voor licht wordt. Als dit zich voordoet, bestuur dan geen auto, gebruik geen gereedschap en bedien geen machines. Waarschuw uw arts als u dit ondervindt. </w:t>
      </w:r>
    </w:p>
    <w:p w14:paraId="1D575ECC" w14:textId="77777777" w:rsidR="003E5ABB" w:rsidRPr="00EC0484" w:rsidRDefault="003E5ABB">
      <w:pPr>
        <w:pStyle w:val="EndnoteText"/>
        <w:tabs>
          <w:tab w:val="clear" w:pos="567"/>
          <w:tab w:val="left" w:pos="720"/>
        </w:tabs>
        <w:rPr>
          <w:color w:val="000000" w:themeColor="text1"/>
          <w:szCs w:val="22"/>
        </w:rPr>
      </w:pPr>
    </w:p>
    <w:p w14:paraId="3BDC83F0" w14:textId="77777777" w:rsidR="00426471" w:rsidRPr="00EC0484" w:rsidRDefault="003E5ABB">
      <w:pPr>
        <w:rPr>
          <w:color w:val="000000" w:themeColor="text1"/>
          <w:szCs w:val="22"/>
        </w:rPr>
      </w:pPr>
      <w:r w:rsidRPr="00EC0484">
        <w:rPr>
          <w:b/>
          <w:color w:val="000000" w:themeColor="text1"/>
          <w:szCs w:val="22"/>
        </w:rPr>
        <w:t>VFEND bevat natrium</w:t>
      </w:r>
    </w:p>
    <w:p w14:paraId="15BE6123" w14:textId="0066F6EE" w:rsidR="003E5ABB" w:rsidRPr="00EC0484" w:rsidRDefault="00625D0F">
      <w:pPr>
        <w:pStyle w:val="EndnoteText"/>
        <w:tabs>
          <w:tab w:val="clear" w:pos="567"/>
          <w:tab w:val="left" w:pos="720"/>
        </w:tabs>
        <w:rPr>
          <w:color w:val="000000" w:themeColor="text1"/>
          <w:szCs w:val="22"/>
        </w:rPr>
      </w:pPr>
      <w:r w:rsidRPr="00EC0484">
        <w:rPr>
          <w:color w:val="000000" w:themeColor="text1"/>
          <w:szCs w:val="22"/>
        </w:rPr>
        <w:t xml:space="preserve">Dit </w:t>
      </w:r>
      <w:r w:rsidR="00073955" w:rsidRPr="00EC0484">
        <w:rPr>
          <w:color w:val="000000" w:themeColor="text1"/>
          <w:szCs w:val="22"/>
        </w:rPr>
        <w:t>genees</w:t>
      </w:r>
      <w:r w:rsidRPr="00EC0484">
        <w:rPr>
          <w:color w:val="000000" w:themeColor="text1"/>
          <w:szCs w:val="22"/>
        </w:rPr>
        <w:t>middel</w:t>
      </w:r>
      <w:r w:rsidR="003E5ABB" w:rsidRPr="00EC0484">
        <w:rPr>
          <w:color w:val="000000" w:themeColor="text1"/>
          <w:szCs w:val="22"/>
        </w:rPr>
        <w:t xml:space="preserve"> bevat </w:t>
      </w:r>
      <w:r w:rsidR="00090759" w:rsidRPr="00EC0484">
        <w:rPr>
          <w:color w:val="000000" w:themeColor="text1"/>
          <w:szCs w:val="22"/>
        </w:rPr>
        <w:t>221 </w:t>
      </w:r>
      <w:r w:rsidR="003E5ABB" w:rsidRPr="00EC0484">
        <w:rPr>
          <w:color w:val="000000" w:themeColor="text1"/>
          <w:szCs w:val="22"/>
        </w:rPr>
        <w:t xml:space="preserve">mg natrium </w:t>
      </w:r>
      <w:r w:rsidR="00090759" w:rsidRPr="00EC0484">
        <w:rPr>
          <w:color w:val="000000" w:themeColor="text1"/>
          <w:szCs w:val="22"/>
        </w:rPr>
        <w:t>(</w:t>
      </w:r>
      <w:r w:rsidRPr="00EC0484">
        <w:rPr>
          <w:color w:val="000000" w:themeColor="text1"/>
          <w:szCs w:val="22"/>
        </w:rPr>
        <w:t xml:space="preserve">een belangrijk </w:t>
      </w:r>
      <w:r w:rsidR="00090759" w:rsidRPr="00EC0484">
        <w:rPr>
          <w:color w:val="000000" w:themeColor="text1"/>
          <w:szCs w:val="22"/>
        </w:rPr>
        <w:t>bestanddeel van keukenzout</w:t>
      </w:r>
      <w:r w:rsidRPr="00EC0484">
        <w:rPr>
          <w:color w:val="000000" w:themeColor="text1"/>
          <w:szCs w:val="22"/>
        </w:rPr>
        <w:t>/tafelzout</w:t>
      </w:r>
      <w:r w:rsidR="00090759" w:rsidRPr="00EC0484">
        <w:rPr>
          <w:color w:val="000000" w:themeColor="text1"/>
          <w:szCs w:val="22"/>
        </w:rPr>
        <w:t xml:space="preserve">) </w:t>
      </w:r>
      <w:r w:rsidR="003E5ABB" w:rsidRPr="00EC0484">
        <w:rPr>
          <w:color w:val="000000" w:themeColor="text1"/>
          <w:szCs w:val="22"/>
        </w:rPr>
        <w:t xml:space="preserve">per </w:t>
      </w:r>
      <w:r w:rsidR="00D64A99" w:rsidRPr="00EC0484">
        <w:rPr>
          <w:color w:val="000000" w:themeColor="text1"/>
          <w:szCs w:val="22"/>
        </w:rPr>
        <w:t>injectie</w:t>
      </w:r>
      <w:r w:rsidR="003E5ABB" w:rsidRPr="00EC0484">
        <w:rPr>
          <w:color w:val="000000" w:themeColor="text1"/>
          <w:szCs w:val="22"/>
        </w:rPr>
        <w:t>flacon.</w:t>
      </w:r>
      <w:r w:rsidR="00090759" w:rsidRPr="00EC0484">
        <w:rPr>
          <w:color w:val="000000" w:themeColor="text1"/>
          <w:szCs w:val="22"/>
        </w:rPr>
        <w:t xml:space="preserve"> Dit komt overeen met 11% van de aanbevolen maximale dagelijkse hoevee</w:t>
      </w:r>
      <w:r w:rsidR="002059AE">
        <w:rPr>
          <w:color w:val="000000" w:themeColor="text1"/>
          <w:szCs w:val="22"/>
        </w:rPr>
        <w:t>l</w:t>
      </w:r>
      <w:r w:rsidR="00090759" w:rsidRPr="00EC0484">
        <w:rPr>
          <w:color w:val="000000" w:themeColor="text1"/>
          <w:szCs w:val="22"/>
        </w:rPr>
        <w:t xml:space="preserve">heid natrium </w:t>
      </w:r>
      <w:r w:rsidRPr="00EC0484">
        <w:rPr>
          <w:color w:val="000000" w:themeColor="text1"/>
          <w:szCs w:val="22"/>
        </w:rPr>
        <w:t xml:space="preserve">in de voeding </w:t>
      </w:r>
      <w:r w:rsidR="00090759" w:rsidRPr="00EC0484">
        <w:rPr>
          <w:color w:val="000000" w:themeColor="text1"/>
          <w:szCs w:val="22"/>
        </w:rPr>
        <w:t>voor een volwassene.</w:t>
      </w:r>
    </w:p>
    <w:p w14:paraId="43A1321D" w14:textId="77777777" w:rsidR="000B44FC" w:rsidRPr="00EC0484" w:rsidRDefault="000B44FC">
      <w:pPr>
        <w:ind w:right="-2"/>
        <w:rPr>
          <w:color w:val="000000" w:themeColor="text1"/>
          <w:szCs w:val="22"/>
        </w:rPr>
      </w:pPr>
    </w:p>
    <w:p w14:paraId="1A0C576E" w14:textId="77777777" w:rsidR="00090759" w:rsidRPr="00EC0484" w:rsidRDefault="00090759" w:rsidP="0062754D">
      <w:pPr>
        <w:keepNext/>
        <w:keepLines/>
        <w:rPr>
          <w:b/>
          <w:bCs/>
          <w:color w:val="000000" w:themeColor="text1"/>
          <w:szCs w:val="22"/>
        </w:rPr>
      </w:pPr>
      <w:r w:rsidRPr="00EC0484">
        <w:rPr>
          <w:b/>
          <w:bCs/>
          <w:color w:val="000000" w:themeColor="text1"/>
          <w:szCs w:val="22"/>
        </w:rPr>
        <w:t>VFEND bevat cyclodextrine</w:t>
      </w:r>
      <w:r w:rsidR="003D7EE3" w:rsidRPr="00EC0484">
        <w:rPr>
          <w:b/>
          <w:bCs/>
          <w:color w:val="000000" w:themeColor="text1"/>
          <w:szCs w:val="22"/>
        </w:rPr>
        <w:t>s</w:t>
      </w:r>
    </w:p>
    <w:p w14:paraId="6682E915" w14:textId="77777777" w:rsidR="00090759" w:rsidRPr="00EC0484" w:rsidRDefault="00090759" w:rsidP="0062754D">
      <w:pPr>
        <w:keepNext/>
        <w:keepLines/>
        <w:rPr>
          <w:color w:val="000000" w:themeColor="text1"/>
          <w:szCs w:val="22"/>
        </w:rPr>
      </w:pPr>
      <w:r w:rsidRPr="00EC0484">
        <w:rPr>
          <w:color w:val="000000" w:themeColor="text1"/>
          <w:szCs w:val="22"/>
        </w:rPr>
        <w:t xml:space="preserve">Dit </w:t>
      </w:r>
      <w:r w:rsidR="00073955" w:rsidRPr="00EC0484">
        <w:rPr>
          <w:color w:val="000000" w:themeColor="text1"/>
          <w:szCs w:val="22"/>
        </w:rPr>
        <w:t>genees</w:t>
      </w:r>
      <w:r w:rsidRPr="00EC0484">
        <w:rPr>
          <w:color w:val="000000" w:themeColor="text1"/>
          <w:szCs w:val="22"/>
        </w:rPr>
        <w:t>middel bevat 3200 mg cyclodextrine</w:t>
      </w:r>
      <w:r w:rsidR="003D7EE3" w:rsidRPr="00EC0484">
        <w:rPr>
          <w:color w:val="000000" w:themeColor="text1"/>
          <w:szCs w:val="22"/>
        </w:rPr>
        <w:t>s</w:t>
      </w:r>
      <w:r w:rsidRPr="00EC0484">
        <w:rPr>
          <w:color w:val="000000" w:themeColor="text1"/>
          <w:szCs w:val="22"/>
        </w:rPr>
        <w:t xml:space="preserve"> </w:t>
      </w:r>
      <w:r w:rsidR="00625D0F" w:rsidRPr="00EC0484">
        <w:rPr>
          <w:color w:val="000000" w:themeColor="text1"/>
          <w:szCs w:val="22"/>
        </w:rPr>
        <w:t>per</w:t>
      </w:r>
      <w:r w:rsidRPr="00EC0484">
        <w:rPr>
          <w:color w:val="000000" w:themeColor="text1"/>
          <w:szCs w:val="22"/>
        </w:rPr>
        <w:t xml:space="preserve"> injectieflacon</w:t>
      </w:r>
      <w:r w:rsidR="00625D0F" w:rsidRPr="00EC0484">
        <w:rPr>
          <w:color w:val="000000" w:themeColor="text1"/>
          <w:szCs w:val="22"/>
        </w:rPr>
        <w:t>,</w:t>
      </w:r>
      <w:r w:rsidRPr="00EC0484">
        <w:rPr>
          <w:color w:val="000000" w:themeColor="text1"/>
          <w:szCs w:val="22"/>
        </w:rPr>
        <w:t xml:space="preserve"> overeenkomend met 160 mg/ml wanneer het wordt gereconstitueerd (</w:t>
      </w:r>
      <w:r w:rsidR="00625D0F" w:rsidRPr="00EC0484">
        <w:rPr>
          <w:color w:val="000000" w:themeColor="text1"/>
          <w:szCs w:val="22"/>
        </w:rPr>
        <w:t>opgelost</w:t>
      </w:r>
      <w:r w:rsidRPr="00EC0484">
        <w:rPr>
          <w:color w:val="000000" w:themeColor="text1"/>
          <w:szCs w:val="22"/>
        </w:rPr>
        <w:t>) in 20 ml</w:t>
      </w:r>
      <w:r w:rsidR="006175A9" w:rsidRPr="00EC0484">
        <w:rPr>
          <w:color w:val="000000" w:themeColor="text1"/>
          <w:szCs w:val="22"/>
        </w:rPr>
        <w:t xml:space="preserve">. </w:t>
      </w:r>
      <w:r w:rsidR="001926D0" w:rsidRPr="00EC0484">
        <w:rPr>
          <w:color w:val="000000" w:themeColor="text1"/>
          <w:szCs w:val="22"/>
        </w:rPr>
        <w:t xml:space="preserve">Indien </w:t>
      </w:r>
      <w:r w:rsidR="003D7EE3" w:rsidRPr="00EC0484">
        <w:rPr>
          <w:color w:val="000000" w:themeColor="text1"/>
          <w:szCs w:val="22"/>
        </w:rPr>
        <w:t>u</w:t>
      </w:r>
      <w:r w:rsidR="001926D0" w:rsidRPr="00EC0484">
        <w:rPr>
          <w:color w:val="000000" w:themeColor="text1"/>
          <w:szCs w:val="22"/>
        </w:rPr>
        <w:t xml:space="preserve"> een nieraandoening </w:t>
      </w:r>
      <w:r w:rsidR="003D7EE3" w:rsidRPr="00EC0484">
        <w:rPr>
          <w:color w:val="000000" w:themeColor="text1"/>
          <w:szCs w:val="22"/>
        </w:rPr>
        <w:t>heeft</w:t>
      </w:r>
      <w:r w:rsidR="001926D0" w:rsidRPr="00EC0484">
        <w:rPr>
          <w:color w:val="000000" w:themeColor="text1"/>
          <w:szCs w:val="22"/>
        </w:rPr>
        <w:t>, raadpleeg uw arts alvorens u dit middel krijgt.</w:t>
      </w:r>
    </w:p>
    <w:p w14:paraId="4734A777" w14:textId="77777777" w:rsidR="003E0264" w:rsidRPr="00EC0484" w:rsidRDefault="003E0264" w:rsidP="0062754D">
      <w:pPr>
        <w:keepNext/>
        <w:keepLines/>
        <w:rPr>
          <w:color w:val="000000" w:themeColor="text1"/>
          <w:szCs w:val="22"/>
        </w:rPr>
      </w:pPr>
    </w:p>
    <w:p w14:paraId="4A095C18" w14:textId="77777777" w:rsidR="000B44FC" w:rsidRPr="00EC0484" w:rsidRDefault="000B44FC">
      <w:pPr>
        <w:ind w:right="-2"/>
        <w:rPr>
          <w:color w:val="000000" w:themeColor="text1"/>
          <w:szCs w:val="22"/>
        </w:rPr>
      </w:pPr>
    </w:p>
    <w:p w14:paraId="641ED2B8" w14:textId="77777777" w:rsidR="003E5ABB" w:rsidRPr="00EC0484" w:rsidRDefault="003E5ABB" w:rsidP="002C5C49">
      <w:pPr>
        <w:keepNext/>
        <w:keepLines/>
        <w:tabs>
          <w:tab w:val="left" w:pos="540"/>
        </w:tabs>
        <w:rPr>
          <w:color w:val="000000" w:themeColor="text1"/>
          <w:szCs w:val="22"/>
        </w:rPr>
      </w:pPr>
      <w:r w:rsidRPr="00EC0484">
        <w:rPr>
          <w:b/>
          <w:color w:val="000000" w:themeColor="text1"/>
          <w:szCs w:val="22"/>
        </w:rPr>
        <w:t>3.</w:t>
      </w:r>
      <w:r w:rsidRPr="00EC0484">
        <w:rPr>
          <w:b/>
          <w:color w:val="000000" w:themeColor="text1"/>
          <w:szCs w:val="22"/>
        </w:rPr>
        <w:tab/>
        <w:t>Hoe gebruikt u dit middel?</w:t>
      </w:r>
    </w:p>
    <w:p w14:paraId="0D86BA0F" w14:textId="77777777" w:rsidR="003E5ABB" w:rsidRPr="00EC0484" w:rsidRDefault="003E5ABB">
      <w:pPr>
        <w:ind w:right="-2"/>
        <w:rPr>
          <w:color w:val="000000" w:themeColor="text1"/>
          <w:szCs w:val="22"/>
        </w:rPr>
      </w:pPr>
    </w:p>
    <w:p w14:paraId="049C836E" w14:textId="77777777" w:rsidR="003E5ABB" w:rsidRPr="00EC0484" w:rsidRDefault="003E5ABB">
      <w:pPr>
        <w:ind w:right="-2"/>
        <w:outlineLvl w:val="0"/>
        <w:rPr>
          <w:color w:val="000000" w:themeColor="text1"/>
          <w:szCs w:val="22"/>
        </w:rPr>
      </w:pPr>
      <w:r w:rsidRPr="00EC0484">
        <w:rPr>
          <w:color w:val="000000" w:themeColor="text1"/>
          <w:szCs w:val="22"/>
        </w:rPr>
        <w:t>Gebruik dit geneesmiddel altijd precies zoals uw arts u dat heeft verteld. Twijfelt u over het juiste gebruik? Neem dan contact op met uw arts of apotheker.</w:t>
      </w:r>
    </w:p>
    <w:p w14:paraId="036ACC5C" w14:textId="77777777" w:rsidR="003E5ABB" w:rsidRPr="00EC0484" w:rsidRDefault="003E5ABB">
      <w:pPr>
        <w:ind w:right="-2"/>
        <w:rPr>
          <w:color w:val="000000" w:themeColor="text1"/>
          <w:szCs w:val="22"/>
        </w:rPr>
      </w:pPr>
    </w:p>
    <w:p w14:paraId="332E9E25" w14:textId="77777777" w:rsidR="003E5ABB" w:rsidRPr="00EC0484" w:rsidRDefault="003E5ABB">
      <w:pPr>
        <w:rPr>
          <w:color w:val="000000" w:themeColor="text1"/>
          <w:szCs w:val="22"/>
        </w:rPr>
      </w:pPr>
      <w:r w:rsidRPr="00EC0484">
        <w:rPr>
          <w:color w:val="000000" w:themeColor="text1"/>
          <w:szCs w:val="22"/>
        </w:rPr>
        <w:t>Uw arts zal uw dosering bepalen aan de hand van uw gewicht en het soort infectie waaraan u lijdt. Uw arts kan uw dosering veranderen afhankelijk van uw toestand.</w:t>
      </w:r>
    </w:p>
    <w:p w14:paraId="1E75B82D" w14:textId="77777777" w:rsidR="003E5ABB" w:rsidRPr="00EC0484" w:rsidRDefault="003E5ABB">
      <w:pPr>
        <w:rPr>
          <w:color w:val="000000" w:themeColor="text1"/>
          <w:szCs w:val="22"/>
        </w:rPr>
      </w:pPr>
    </w:p>
    <w:p w14:paraId="25275BCF" w14:textId="77777777" w:rsidR="003E5ABB" w:rsidRPr="00EC0484" w:rsidRDefault="003E5ABB">
      <w:pPr>
        <w:rPr>
          <w:color w:val="000000" w:themeColor="text1"/>
          <w:szCs w:val="22"/>
        </w:rPr>
      </w:pPr>
      <w:r w:rsidRPr="00EC0484">
        <w:rPr>
          <w:color w:val="000000" w:themeColor="text1"/>
          <w:szCs w:val="22"/>
        </w:rPr>
        <w:t>De aanbevolen dosering bij volwassenen (ook bij ouderen) is:</w:t>
      </w:r>
    </w:p>
    <w:p w14:paraId="71F9D649" w14:textId="77777777" w:rsidR="003E5ABB" w:rsidRPr="00EC0484" w:rsidRDefault="003E5ABB" w:rsidP="008106FC">
      <w:pPr>
        <w:keepNext/>
        <w:rPr>
          <w:color w:val="000000" w:themeColor="text1"/>
          <w:szCs w:val="22"/>
        </w:rPr>
      </w:pPr>
    </w:p>
    <w:tbl>
      <w:tblPr>
        <w:tblW w:w="0" w:type="auto"/>
        <w:tblInd w:w="72" w:type="dxa"/>
        <w:tblBorders>
          <w:top w:val="single" w:sz="8" w:space="0" w:color="auto"/>
          <w:left w:val="single" w:sz="8" w:space="0" w:color="auto"/>
          <w:bottom w:val="single" w:sz="8" w:space="0" w:color="auto"/>
          <w:right w:val="single" w:sz="8" w:space="0" w:color="auto"/>
        </w:tblBorders>
        <w:tblLayout w:type="fixed"/>
        <w:tblCellMar>
          <w:left w:w="72" w:type="dxa"/>
          <w:right w:w="72" w:type="dxa"/>
        </w:tblCellMar>
        <w:tblLook w:val="0000" w:firstRow="0" w:lastRow="0" w:firstColumn="0" w:lastColumn="0" w:noHBand="0" w:noVBand="0"/>
      </w:tblPr>
      <w:tblGrid>
        <w:gridCol w:w="2977"/>
        <w:gridCol w:w="3969"/>
      </w:tblGrid>
      <w:tr w:rsidR="003E5ABB" w:rsidRPr="00EC0484" w14:paraId="66C84163" w14:textId="77777777" w:rsidTr="00A94D2F">
        <w:trPr>
          <w:trHeight w:val="40"/>
        </w:trPr>
        <w:tc>
          <w:tcPr>
            <w:tcW w:w="2977" w:type="dxa"/>
            <w:tcBorders>
              <w:top w:val="single" w:sz="12" w:space="0" w:color="auto"/>
              <w:left w:val="single" w:sz="12" w:space="0" w:color="auto"/>
              <w:bottom w:val="single" w:sz="12" w:space="0" w:color="auto"/>
              <w:right w:val="single" w:sz="12" w:space="0" w:color="auto"/>
            </w:tcBorders>
          </w:tcPr>
          <w:p w14:paraId="189E904E" w14:textId="77777777" w:rsidR="003E5ABB" w:rsidRPr="00EC0484" w:rsidRDefault="003E5ABB" w:rsidP="008106FC">
            <w:pPr>
              <w:keepNext/>
              <w:rPr>
                <w:color w:val="000000" w:themeColor="text1"/>
                <w:szCs w:val="22"/>
              </w:rPr>
            </w:pPr>
          </w:p>
        </w:tc>
        <w:tc>
          <w:tcPr>
            <w:tcW w:w="3969" w:type="dxa"/>
            <w:tcBorders>
              <w:top w:val="single" w:sz="12" w:space="0" w:color="auto"/>
              <w:left w:val="nil"/>
              <w:bottom w:val="single" w:sz="12" w:space="0" w:color="auto"/>
              <w:right w:val="single" w:sz="12" w:space="0" w:color="auto"/>
            </w:tcBorders>
          </w:tcPr>
          <w:p w14:paraId="1612B577" w14:textId="77777777" w:rsidR="003E5ABB" w:rsidRPr="00EC0484" w:rsidRDefault="003E5ABB" w:rsidP="008106FC">
            <w:pPr>
              <w:keepNext/>
              <w:jc w:val="center"/>
              <w:rPr>
                <w:color w:val="000000" w:themeColor="text1"/>
                <w:szCs w:val="22"/>
              </w:rPr>
            </w:pPr>
            <w:r w:rsidRPr="00EC0484">
              <w:rPr>
                <w:b/>
                <w:color w:val="000000" w:themeColor="text1"/>
                <w:szCs w:val="22"/>
              </w:rPr>
              <w:t>Intraveneus</w:t>
            </w:r>
          </w:p>
        </w:tc>
      </w:tr>
      <w:tr w:rsidR="003E5ABB" w:rsidRPr="00EC0484" w14:paraId="1A4EF9C7" w14:textId="77777777" w:rsidTr="00A94D2F">
        <w:trPr>
          <w:trHeight w:val="789"/>
        </w:trPr>
        <w:tc>
          <w:tcPr>
            <w:tcW w:w="2977" w:type="dxa"/>
            <w:tcBorders>
              <w:top w:val="single" w:sz="12" w:space="0" w:color="auto"/>
              <w:left w:val="single" w:sz="12" w:space="0" w:color="auto"/>
              <w:bottom w:val="single" w:sz="12" w:space="0" w:color="auto"/>
              <w:right w:val="single" w:sz="12" w:space="0" w:color="auto"/>
            </w:tcBorders>
          </w:tcPr>
          <w:p w14:paraId="2B8164C8" w14:textId="77777777" w:rsidR="003E5ABB" w:rsidRPr="00EC0484" w:rsidRDefault="003E5ABB" w:rsidP="008106FC">
            <w:pPr>
              <w:keepNext/>
              <w:rPr>
                <w:color w:val="000000" w:themeColor="text1"/>
                <w:szCs w:val="22"/>
              </w:rPr>
            </w:pPr>
          </w:p>
          <w:p w14:paraId="1E042320" w14:textId="77777777" w:rsidR="003E5ABB" w:rsidRPr="00EC0484" w:rsidRDefault="003E5ABB" w:rsidP="008106FC">
            <w:pPr>
              <w:keepNext/>
              <w:rPr>
                <w:b/>
                <w:color w:val="000000" w:themeColor="text1"/>
              </w:rPr>
            </w:pPr>
            <w:r w:rsidRPr="00EC0484">
              <w:rPr>
                <w:b/>
                <w:color w:val="000000" w:themeColor="text1"/>
              </w:rPr>
              <w:t>Dosis voor de eerste 24 uur</w:t>
            </w:r>
          </w:p>
          <w:p w14:paraId="1FC44DA1" w14:textId="77777777" w:rsidR="003E5ABB" w:rsidRPr="00EC0484" w:rsidRDefault="003E5ABB" w:rsidP="008106FC">
            <w:pPr>
              <w:keepNext/>
              <w:rPr>
                <w:color w:val="000000" w:themeColor="text1"/>
                <w:szCs w:val="22"/>
              </w:rPr>
            </w:pPr>
            <w:r w:rsidRPr="00EC0484">
              <w:rPr>
                <w:color w:val="000000" w:themeColor="text1"/>
                <w:szCs w:val="22"/>
              </w:rPr>
              <w:t xml:space="preserve">(Oplaaddosis) </w:t>
            </w:r>
          </w:p>
        </w:tc>
        <w:tc>
          <w:tcPr>
            <w:tcW w:w="3969" w:type="dxa"/>
            <w:tcBorders>
              <w:top w:val="single" w:sz="12" w:space="0" w:color="auto"/>
              <w:left w:val="nil"/>
              <w:bottom w:val="single" w:sz="12" w:space="0" w:color="auto"/>
              <w:right w:val="single" w:sz="12" w:space="0" w:color="auto"/>
            </w:tcBorders>
          </w:tcPr>
          <w:p w14:paraId="48E2EC82" w14:textId="77777777" w:rsidR="003E5ABB" w:rsidRPr="00EC0484" w:rsidRDefault="003E5ABB" w:rsidP="008106FC">
            <w:pPr>
              <w:keepNext/>
              <w:jc w:val="center"/>
              <w:rPr>
                <w:color w:val="000000" w:themeColor="text1"/>
                <w:szCs w:val="22"/>
              </w:rPr>
            </w:pPr>
          </w:p>
          <w:p w14:paraId="44981AF5" w14:textId="77777777" w:rsidR="003E5ABB" w:rsidRPr="00EC0484" w:rsidRDefault="003E5ABB" w:rsidP="008106FC">
            <w:pPr>
              <w:keepNext/>
              <w:jc w:val="center"/>
              <w:rPr>
                <w:color w:val="000000" w:themeColor="text1"/>
                <w:szCs w:val="22"/>
              </w:rPr>
            </w:pPr>
            <w:r w:rsidRPr="00EC0484">
              <w:rPr>
                <w:color w:val="000000" w:themeColor="text1"/>
                <w:szCs w:val="22"/>
              </w:rPr>
              <w:t>6 mg/kg om de 12 uur gedurende de eerste 24 uur</w:t>
            </w:r>
          </w:p>
        </w:tc>
      </w:tr>
      <w:tr w:rsidR="003E5ABB" w:rsidRPr="00EC0484" w14:paraId="5D48BC64" w14:textId="77777777" w:rsidTr="00A94D2F">
        <w:trPr>
          <w:trHeight w:val="40"/>
        </w:trPr>
        <w:tc>
          <w:tcPr>
            <w:tcW w:w="2977" w:type="dxa"/>
            <w:tcBorders>
              <w:top w:val="single" w:sz="12" w:space="0" w:color="auto"/>
              <w:left w:val="single" w:sz="12" w:space="0" w:color="auto"/>
              <w:bottom w:val="single" w:sz="12" w:space="0" w:color="auto"/>
              <w:right w:val="single" w:sz="12" w:space="0" w:color="auto"/>
            </w:tcBorders>
          </w:tcPr>
          <w:p w14:paraId="62D119CA" w14:textId="77777777" w:rsidR="003E5ABB" w:rsidRPr="00EC0484" w:rsidRDefault="003E5ABB">
            <w:pPr>
              <w:rPr>
                <w:b/>
                <w:color w:val="000000" w:themeColor="text1"/>
                <w:szCs w:val="22"/>
              </w:rPr>
            </w:pPr>
          </w:p>
          <w:p w14:paraId="0AD733B3" w14:textId="77777777" w:rsidR="003E5ABB" w:rsidRPr="00EC0484" w:rsidRDefault="003E5ABB">
            <w:pPr>
              <w:rPr>
                <w:color w:val="000000" w:themeColor="text1"/>
                <w:szCs w:val="22"/>
              </w:rPr>
            </w:pPr>
            <w:r w:rsidRPr="00EC0484">
              <w:rPr>
                <w:b/>
                <w:color w:val="000000" w:themeColor="text1"/>
                <w:szCs w:val="22"/>
              </w:rPr>
              <w:t>Dosis na de eerste 24</w:t>
            </w:r>
            <w:r w:rsidRPr="00EC0484">
              <w:rPr>
                <w:color w:val="000000" w:themeColor="text1"/>
                <w:szCs w:val="22"/>
              </w:rPr>
              <w:t xml:space="preserve"> </w:t>
            </w:r>
            <w:r w:rsidRPr="00EC0484">
              <w:rPr>
                <w:b/>
                <w:color w:val="000000" w:themeColor="text1"/>
                <w:szCs w:val="22"/>
              </w:rPr>
              <w:t>uur</w:t>
            </w:r>
          </w:p>
          <w:p w14:paraId="7CE72148" w14:textId="77777777" w:rsidR="003E5ABB" w:rsidRPr="00EC0484" w:rsidRDefault="003E5ABB" w:rsidP="00A94D2F">
            <w:pPr>
              <w:rPr>
                <w:color w:val="000000" w:themeColor="text1"/>
                <w:szCs w:val="22"/>
              </w:rPr>
            </w:pPr>
            <w:r w:rsidRPr="00EC0484">
              <w:rPr>
                <w:color w:val="000000" w:themeColor="text1"/>
                <w:szCs w:val="22"/>
              </w:rPr>
              <w:t xml:space="preserve">(Onderhoudsdosis) </w:t>
            </w:r>
          </w:p>
        </w:tc>
        <w:tc>
          <w:tcPr>
            <w:tcW w:w="3969" w:type="dxa"/>
            <w:tcBorders>
              <w:top w:val="single" w:sz="12" w:space="0" w:color="auto"/>
              <w:left w:val="nil"/>
              <w:bottom w:val="single" w:sz="12" w:space="0" w:color="auto"/>
              <w:right w:val="single" w:sz="12" w:space="0" w:color="auto"/>
            </w:tcBorders>
          </w:tcPr>
          <w:p w14:paraId="49F4BD65" w14:textId="77777777" w:rsidR="003E5ABB" w:rsidRPr="00EC0484" w:rsidRDefault="003E5ABB">
            <w:pPr>
              <w:jc w:val="center"/>
              <w:rPr>
                <w:color w:val="000000" w:themeColor="text1"/>
                <w:szCs w:val="22"/>
              </w:rPr>
            </w:pPr>
          </w:p>
          <w:p w14:paraId="4D129772" w14:textId="77777777" w:rsidR="003E5ABB" w:rsidRPr="00EC0484" w:rsidRDefault="003E5ABB">
            <w:pPr>
              <w:jc w:val="center"/>
              <w:rPr>
                <w:color w:val="000000" w:themeColor="text1"/>
                <w:szCs w:val="22"/>
              </w:rPr>
            </w:pPr>
            <w:r w:rsidRPr="00EC0484">
              <w:rPr>
                <w:color w:val="000000" w:themeColor="text1"/>
                <w:szCs w:val="22"/>
              </w:rPr>
              <w:t>4 mg/kg tweemaal per dag</w:t>
            </w:r>
          </w:p>
        </w:tc>
      </w:tr>
    </w:tbl>
    <w:p w14:paraId="4A702936" w14:textId="77777777" w:rsidR="003E5ABB" w:rsidRPr="00EC0484" w:rsidRDefault="003E5ABB">
      <w:pPr>
        <w:rPr>
          <w:color w:val="000000" w:themeColor="text1"/>
          <w:szCs w:val="22"/>
        </w:rPr>
      </w:pPr>
    </w:p>
    <w:p w14:paraId="4BE9D123" w14:textId="77777777" w:rsidR="003E5ABB" w:rsidRPr="00EC0484" w:rsidRDefault="003E5ABB">
      <w:pPr>
        <w:rPr>
          <w:color w:val="000000" w:themeColor="text1"/>
          <w:szCs w:val="22"/>
        </w:rPr>
      </w:pPr>
      <w:r w:rsidRPr="00EC0484">
        <w:rPr>
          <w:color w:val="000000" w:themeColor="text1"/>
          <w:szCs w:val="22"/>
        </w:rPr>
        <w:t>Afhankelijk van uw reactie op de behandeling, kan uw arts de dagelijkse dosering verlagen tot 3 mg/kg tweemaal per dag.</w:t>
      </w:r>
    </w:p>
    <w:p w14:paraId="6409015B" w14:textId="77777777" w:rsidR="003E5ABB" w:rsidRPr="00EC0484" w:rsidRDefault="003E5ABB">
      <w:pPr>
        <w:rPr>
          <w:color w:val="000000" w:themeColor="text1"/>
          <w:szCs w:val="22"/>
          <w:u w:val="single"/>
        </w:rPr>
      </w:pPr>
    </w:p>
    <w:p w14:paraId="4885F180" w14:textId="77777777" w:rsidR="003E5ABB" w:rsidRPr="00EC0484" w:rsidRDefault="003E5ABB">
      <w:pPr>
        <w:rPr>
          <w:color w:val="000000" w:themeColor="text1"/>
          <w:szCs w:val="22"/>
        </w:rPr>
      </w:pPr>
      <w:r w:rsidRPr="00EC0484">
        <w:rPr>
          <w:color w:val="000000" w:themeColor="text1"/>
          <w:szCs w:val="22"/>
        </w:rPr>
        <w:t>De arts kan besluiten de dosis te verminderen indien u lichte tot matige cirrhosis heeft.</w:t>
      </w:r>
    </w:p>
    <w:p w14:paraId="558E957D" w14:textId="77777777" w:rsidR="003E5ABB" w:rsidRPr="00EC0484" w:rsidRDefault="003E5ABB">
      <w:pPr>
        <w:rPr>
          <w:color w:val="000000" w:themeColor="text1"/>
          <w:szCs w:val="22"/>
        </w:rPr>
      </w:pPr>
    </w:p>
    <w:p w14:paraId="5A09BC04" w14:textId="77777777" w:rsidR="003E5ABB" w:rsidRPr="00EC0484" w:rsidRDefault="003E5ABB" w:rsidP="001201D0">
      <w:pPr>
        <w:keepNext/>
        <w:rPr>
          <w:b/>
          <w:color w:val="000000" w:themeColor="text1"/>
          <w:szCs w:val="22"/>
        </w:rPr>
      </w:pPr>
      <w:r w:rsidRPr="00EC0484">
        <w:rPr>
          <w:b/>
          <w:color w:val="000000" w:themeColor="text1"/>
          <w:szCs w:val="22"/>
        </w:rPr>
        <w:t>Gebruik bij kinderen en jongeren tot 18 jaar</w:t>
      </w:r>
    </w:p>
    <w:p w14:paraId="427EDCF7" w14:textId="77777777" w:rsidR="00426471" w:rsidRPr="00EC0484" w:rsidRDefault="00426471" w:rsidP="001201D0">
      <w:pPr>
        <w:keepNext/>
        <w:rPr>
          <w:color w:val="000000" w:themeColor="text1"/>
          <w:szCs w:val="22"/>
        </w:rPr>
      </w:pPr>
    </w:p>
    <w:p w14:paraId="17EFBEB5" w14:textId="77777777" w:rsidR="003E5ABB" w:rsidRPr="00EC0484" w:rsidRDefault="003E5ABB" w:rsidP="001201D0">
      <w:pPr>
        <w:keepNext/>
        <w:ind w:right="-2"/>
        <w:rPr>
          <w:color w:val="000000" w:themeColor="text1"/>
          <w:szCs w:val="22"/>
        </w:rPr>
      </w:pPr>
      <w:r w:rsidRPr="00EC0484">
        <w:rPr>
          <w:color w:val="000000" w:themeColor="text1"/>
          <w:szCs w:val="22"/>
        </w:rPr>
        <w:t>De aanbevolen dosering bij kinderen en tieners is:</w:t>
      </w:r>
    </w:p>
    <w:p w14:paraId="6373EA76" w14:textId="77777777" w:rsidR="003E5ABB" w:rsidRPr="00EC0484" w:rsidRDefault="003E5ABB" w:rsidP="001201D0">
      <w:pPr>
        <w:keepNext/>
        <w:ind w:right="-2"/>
        <w:rPr>
          <w:color w:val="000000" w:themeColor="text1"/>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1"/>
        <w:gridCol w:w="3006"/>
        <w:gridCol w:w="3025"/>
      </w:tblGrid>
      <w:tr w:rsidR="003E5ABB" w:rsidRPr="00EC0484" w14:paraId="0F57A078" w14:textId="77777777">
        <w:tc>
          <w:tcPr>
            <w:tcW w:w="3070" w:type="dxa"/>
          </w:tcPr>
          <w:p w14:paraId="70F6A05C" w14:textId="77777777" w:rsidR="003E5ABB" w:rsidRPr="00EC0484" w:rsidRDefault="003E5ABB" w:rsidP="001201D0">
            <w:pPr>
              <w:keepNext/>
              <w:rPr>
                <w:color w:val="000000" w:themeColor="text1"/>
                <w:szCs w:val="22"/>
              </w:rPr>
            </w:pPr>
          </w:p>
        </w:tc>
        <w:tc>
          <w:tcPr>
            <w:tcW w:w="6140" w:type="dxa"/>
            <w:gridSpan w:val="2"/>
          </w:tcPr>
          <w:p w14:paraId="4072CE0D" w14:textId="77777777" w:rsidR="003E5ABB" w:rsidRPr="00EC0484" w:rsidRDefault="003E5ABB" w:rsidP="001201D0">
            <w:pPr>
              <w:keepNext/>
              <w:jc w:val="center"/>
              <w:rPr>
                <w:color w:val="000000" w:themeColor="text1"/>
                <w:szCs w:val="22"/>
              </w:rPr>
            </w:pPr>
            <w:r w:rsidRPr="00EC0484">
              <w:rPr>
                <w:b/>
                <w:color w:val="000000" w:themeColor="text1"/>
                <w:szCs w:val="22"/>
              </w:rPr>
              <w:t>Intraveneus</w:t>
            </w:r>
          </w:p>
        </w:tc>
      </w:tr>
      <w:tr w:rsidR="003E5ABB" w:rsidRPr="00EC0484" w14:paraId="49B067EE" w14:textId="77777777">
        <w:tc>
          <w:tcPr>
            <w:tcW w:w="3070" w:type="dxa"/>
          </w:tcPr>
          <w:p w14:paraId="2FB3C39B" w14:textId="77777777" w:rsidR="003E5ABB" w:rsidRPr="00EC0484" w:rsidRDefault="003E5ABB" w:rsidP="001201D0">
            <w:pPr>
              <w:keepNext/>
              <w:rPr>
                <w:color w:val="000000" w:themeColor="text1"/>
                <w:szCs w:val="22"/>
              </w:rPr>
            </w:pPr>
          </w:p>
        </w:tc>
        <w:tc>
          <w:tcPr>
            <w:tcW w:w="3070" w:type="dxa"/>
          </w:tcPr>
          <w:p w14:paraId="1E63EB00" w14:textId="77777777" w:rsidR="003E5ABB" w:rsidRPr="00EC0484" w:rsidRDefault="003E5ABB" w:rsidP="001201D0">
            <w:pPr>
              <w:keepNext/>
              <w:rPr>
                <w:color w:val="000000" w:themeColor="text1"/>
                <w:szCs w:val="22"/>
              </w:rPr>
            </w:pPr>
            <w:r w:rsidRPr="00EC0484">
              <w:rPr>
                <w:color w:val="000000" w:themeColor="text1"/>
                <w:szCs w:val="22"/>
              </w:rPr>
              <w:t>Kinderen van 2 tot jonger dan 12</w:t>
            </w:r>
            <w:r w:rsidR="004E7059" w:rsidRPr="00EC0484">
              <w:rPr>
                <w:color w:val="000000" w:themeColor="text1"/>
                <w:szCs w:val="22"/>
              </w:rPr>
              <w:t> </w:t>
            </w:r>
            <w:r w:rsidRPr="00EC0484">
              <w:rPr>
                <w:color w:val="000000" w:themeColor="text1"/>
                <w:szCs w:val="22"/>
              </w:rPr>
              <w:t xml:space="preserve">jaar en tieners van </w:t>
            </w:r>
            <w:r w:rsidR="006A3882" w:rsidRPr="00EC0484">
              <w:rPr>
                <w:color w:val="000000" w:themeColor="text1"/>
                <w:szCs w:val="22"/>
              </w:rPr>
              <w:t>12 tot en met</w:t>
            </w:r>
            <w:r w:rsidRPr="00EC0484">
              <w:rPr>
                <w:color w:val="000000" w:themeColor="text1"/>
                <w:szCs w:val="22"/>
              </w:rPr>
              <w:t xml:space="preserve"> 14 jaar die minder wegen dan 50 kg</w:t>
            </w:r>
          </w:p>
        </w:tc>
        <w:tc>
          <w:tcPr>
            <w:tcW w:w="3070" w:type="dxa"/>
          </w:tcPr>
          <w:p w14:paraId="7A3B22BB" w14:textId="77777777" w:rsidR="003E5ABB" w:rsidRPr="00EC0484" w:rsidRDefault="003E5ABB" w:rsidP="001201D0">
            <w:pPr>
              <w:keepNext/>
              <w:ind w:right="-2"/>
              <w:rPr>
                <w:color w:val="000000" w:themeColor="text1"/>
                <w:szCs w:val="22"/>
              </w:rPr>
            </w:pPr>
            <w:r w:rsidRPr="00EC0484">
              <w:rPr>
                <w:color w:val="000000" w:themeColor="text1"/>
                <w:szCs w:val="22"/>
              </w:rPr>
              <w:t xml:space="preserve">Tieners van </w:t>
            </w:r>
            <w:r w:rsidR="006A3882" w:rsidRPr="00EC0484">
              <w:rPr>
                <w:color w:val="000000" w:themeColor="text1"/>
                <w:szCs w:val="22"/>
              </w:rPr>
              <w:t>12 tot en met</w:t>
            </w:r>
            <w:r w:rsidRPr="00EC0484">
              <w:rPr>
                <w:color w:val="000000" w:themeColor="text1"/>
                <w:szCs w:val="22"/>
              </w:rPr>
              <w:t xml:space="preserve"> 14 jaar met een lichaamsgewicht van 50 kg of meer, en alle tieners ouder dan 14 jaar</w:t>
            </w:r>
          </w:p>
        </w:tc>
      </w:tr>
      <w:tr w:rsidR="003E5ABB" w:rsidRPr="00EC0484" w14:paraId="4B2C2EA2" w14:textId="77777777">
        <w:tc>
          <w:tcPr>
            <w:tcW w:w="3070" w:type="dxa"/>
          </w:tcPr>
          <w:p w14:paraId="0F8FE304" w14:textId="77777777" w:rsidR="003E5ABB" w:rsidRPr="00EC0484" w:rsidRDefault="003E5ABB" w:rsidP="00F57302">
            <w:pPr>
              <w:keepNext/>
              <w:rPr>
                <w:b/>
                <w:color w:val="000000" w:themeColor="text1"/>
                <w:szCs w:val="22"/>
              </w:rPr>
            </w:pPr>
            <w:r w:rsidRPr="00EC0484">
              <w:rPr>
                <w:b/>
                <w:color w:val="000000" w:themeColor="text1"/>
                <w:szCs w:val="22"/>
              </w:rPr>
              <w:t>Dosis voor de eerste 24 uur</w:t>
            </w:r>
          </w:p>
          <w:p w14:paraId="1E04C3DB" w14:textId="77777777" w:rsidR="003E5ABB" w:rsidRPr="00EC0484" w:rsidRDefault="003E5ABB" w:rsidP="00F57302">
            <w:pPr>
              <w:keepNext/>
              <w:rPr>
                <w:color w:val="000000" w:themeColor="text1"/>
                <w:szCs w:val="22"/>
              </w:rPr>
            </w:pPr>
            <w:r w:rsidRPr="00EC0484">
              <w:rPr>
                <w:color w:val="000000" w:themeColor="text1"/>
                <w:szCs w:val="22"/>
              </w:rPr>
              <w:t>(Oplaaddosis)</w:t>
            </w:r>
          </w:p>
          <w:p w14:paraId="37DA7343" w14:textId="77777777" w:rsidR="003E5ABB" w:rsidRPr="00EC0484" w:rsidRDefault="003E5ABB" w:rsidP="00F57302">
            <w:pPr>
              <w:keepNext/>
              <w:rPr>
                <w:color w:val="000000" w:themeColor="text1"/>
                <w:szCs w:val="22"/>
              </w:rPr>
            </w:pPr>
          </w:p>
        </w:tc>
        <w:tc>
          <w:tcPr>
            <w:tcW w:w="3070" w:type="dxa"/>
          </w:tcPr>
          <w:p w14:paraId="5284AED9" w14:textId="77777777" w:rsidR="003E5ABB" w:rsidRPr="00EC0484" w:rsidRDefault="003E5ABB" w:rsidP="00F57302">
            <w:pPr>
              <w:keepNext/>
              <w:rPr>
                <w:color w:val="000000" w:themeColor="text1"/>
                <w:szCs w:val="22"/>
              </w:rPr>
            </w:pPr>
            <w:r w:rsidRPr="00EC0484">
              <w:rPr>
                <w:color w:val="000000" w:themeColor="text1"/>
                <w:szCs w:val="22"/>
              </w:rPr>
              <w:t>9 mg/kg om de 12 uur, gedurende de eerste 24 uur</w:t>
            </w:r>
          </w:p>
        </w:tc>
        <w:tc>
          <w:tcPr>
            <w:tcW w:w="3070" w:type="dxa"/>
          </w:tcPr>
          <w:p w14:paraId="4734AF0C" w14:textId="77777777" w:rsidR="003E5ABB" w:rsidRPr="00EC0484" w:rsidRDefault="003E5ABB">
            <w:pPr>
              <w:keepNext/>
              <w:ind w:right="-2"/>
              <w:rPr>
                <w:color w:val="000000" w:themeColor="text1"/>
                <w:szCs w:val="22"/>
              </w:rPr>
              <w:pPrChange w:id="454" w:author="RWS_1" w:date="2025-11-25T11:53:00Z">
                <w:pPr>
                  <w:ind w:right="-2"/>
                </w:pPr>
              </w:pPrChange>
            </w:pPr>
            <w:r w:rsidRPr="00EC0484">
              <w:rPr>
                <w:color w:val="000000" w:themeColor="text1"/>
                <w:szCs w:val="22"/>
              </w:rPr>
              <w:t>6 mg/kg om de 12 uur, gedurende de eerste 24 uur</w:t>
            </w:r>
          </w:p>
        </w:tc>
      </w:tr>
      <w:tr w:rsidR="003E5ABB" w:rsidRPr="00EC0484" w14:paraId="1A61ADA3" w14:textId="77777777">
        <w:tc>
          <w:tcPr>
            <w:tcW w:w="3070" w:type="dxa"/>
          </w:tcPr>
          <w:p w14:paraId="7905DD6E" w14:textId="77777777" w:rsidR="003E5ABB" w:rsidRPr="00EC0484" w:rsidRDefault="003E5ABB" w:rsidP="001201D0">
            <w:pPr>
              <w:keepNext/>
              <w:rPr>
                <w:color w:val="000000" w:themeColor="text1"/>
                <w:szCs w:val="22"/>
              </w:rPr>
            </w:pPr>
          </w:p>
          <w:p w14:paraId="710CCA55" w14:textId="77777777" w:rsidR="003E5ABB" w:rsidRPr="00EC0484" w:rsidRDefault="003E5ABB" w:rsidP="001201D0">
            <w:pPr>
              <w:keepNext/>
              <w:rPr>
                <w:b/>
                <w:color w:val="000000" w:themeColor="text1"/>
                <w:szCs w:val="22"/>
              </w:rPr>
            </w:pPr>
            <w:r w:rsidRPr="00EC0484">
              <w:rPr>
                <w:b/>
                <w:color w:val="000000" w:themeColor="text1"/>
                <w:szCs w:val="22"/>
              </w:rPr>
              <w:t xml:space="preserve">Dosis na de eerste 24 uur </w:t>
            </w:r>
          </w:p>
          <w:p w14:paraId="12BB0502" w14:textId="77777777" w:rsidR="003E5ABB" w:rsidRPr="00EC0484" w:rsidRDefault="003E5ABB" w:rsidP="001201D0">
            <w:pPr>
              <w:keepNext/>
              <w:rPr>
                <w:color w:val="000000" w:themeColor="text1"/>
                <w:szCs w:val="22"/>
              </w:rPr>
            </w:pPr>
            <w:r w:rsidRPr="00EC0484">
              <w:rPr>
                <w:color w:val="000000" w:themeColor="text1"/>
                <w:szCs w:val="22"/>
              </w:rPr>
              <w:t>(Onderhoudsdosis)</w:t>
            </w:r>
          </w:p>
          <w:p w14:paraId="2BBBE762" w14:textId="77777777" w:rsidR="003E5ABB" w:rsidRPr="00EC0484" w:rsidRDefault="003E5ABB" w:rsidP="001201D0">
            <w:pPr>
              <w:keepNext/>
              <w:rPr>
                <w:color w:val="000000" w:themeColor="text1"/>
                <w:szCs w:val="22"/>
              </w:rPr>
            </w:pPr>
          </w:p>
        </w:tc>
        <w:tc>
          <w:tcPr>
            <w:tcW w:w="3070" w:type="dxa"/>
          </w:tcPr>
          <w:p w14:paraId="62A86348" w14:textId="77777777" w:rsidR="003E5ABB" w:rsidRPr="00EC0484" w:rsidRDefault="003E5ABB" w:rsidP="001201D0">
            <w:pPr>
              <w:keepNext/>
              <w:rPr>
                <w:color w:val="000000" w:themeColor="text1"/>
                <w:szCs w:val="22"/>
              </w:rPr>
            </w:pPr>
            <w:r w:rsidRPr="00EC0484">
              <w:rPr>
                <w:color w:val="000000" w:themeColor="text1"/>
                <w:szCs w:val="22"/>
              </w:rPr>
              <w:t xml:space="preserve">8 mg/kg tweemaal daags </w:t>
            </w:r>
          </w:p>
        </w:tc>
        <w:tc>
          <w:tcPr>
            <w:tcW w:w="3070" w:type="dxa"/>
          </w:tcPr>
          <w:p w14:paraId="70F5A256" w14:textId="77777777" w:rsidR="003E5ABB" w:rsidRPr="00EC0484" w:rsidRDefault="003E5ABB">
            <w:pPr>
              <w:ind w:right="-2"/>
              <w:rPr>
                <w:color w:val="000000" w:themeColor="text1"/>
                <w:szCs w:val="22"/>
              </w:rPr>
            </w:pPr>
            <w:r w:rsidRPr="00EC0484">
              <w:rPr>
                <w:color w:val="000000" w:themeColor="text1"/>
                <w:szCs w:val="22"/>
              </w:rPr>
              <w:t>4 mg/kg tweemaal daags</w:t>
            </w:r>
          </w:p>
        </w:tc>
      </w:tr>
    </w:tbl>
    <w:p w14:paraId="304F0B60" w14:textId="77777777" w:rsidR="003E5ABB" w:rsidRPr="00EC0484" w:rsidRDefault="003E5ABB">
      <w:pPr>
        <w:ind w:right="-2"/>
        <w:rPr>
          <w:color w:val="000000" w:themeColor="text1"/>
          <w:szCs w:val="22"/>
        </w:rPr>
      </w:pPr>
    </w:p>
    <w:p w14:paraId="63742E73" w14:textId="77777777" w:rsidR="003E5ABB" w:rsidRPr="00EC0484" w:rsidRDefault="003E5ABB" w:rsidP="00617BDA">
      <w:pPr>
        <w:keepNext/>
        <w:ind w:right="-2"/>
        <w:rPr>
          <w:color w:val="000000" w:themeColor="text1"/>
          <w:szCs w:val="22"/>
        </w:rPr>
      </w:pPr>
      <w:r w:rsidRPr="00EC0484">
        <w:rPr>
          <w:color w:val="000000" w:themeColor="text1"/>
          <w:szCs w:val="22"/>
        </w:rPr>
        <w:t>Afhankelijk van uw reactie op de behandeling kan uw arts de dagelijkse dosering verhogen of verlagen.</w:t>
      </w:r>
    </w:p>
    <w:p w14:paraId="7B26E40A" w14:textId="77777777" w:rsidR="003E5ABB" w:rsidRPr="00EC0484" w:rsidRDefault="003E5ABB" w:rsidP="00617BDA">
      <w:pPr>
        <w:keepNext/>
        <w:rPr>
          <w:color w:val="000000" w:themeColor="text1"/>
          <w:szCs w:val="22"/>
        </w:rPr>
      </w:pPr>
    </w:p>
    <w:p w14:paraId="1E0753EA" w14:textId="77777777" w:rsidR="003E5ABB" w:rsidRPr="00EC0484" w:rsidRDefault="003E5ABB" w:rsidP="00617BDA">
      <w:pPr>
        <w:keepNext/>
        <w:rPr>
          <w:color w:val="000000" w:themeColor="text1"/>
          <w:szCs w:val="22"/>
        </w:rPr>
      </w:pPr>
      <w:r w:rsidRPr="00EC0484">
        <w:rPr>
          <w:color w:val="000000" w:themeColor="text1"/>
          <w:szCs w:val="22"/>
        </w:rPr>
        <w:t>VFEND poeder voor oplossing voor infusie wordt door uw ziekenhuisapotheker of uw verpleegkundige klaargemaakt en op de juiste concentratie gebracht (zie het einde van deze bijsluiter voor verdere informatie).</w:t>
      </w:r>
    </w:p>
    <w:p w14:paraId="1A2AEA4A" w14:textId="77777777" w:rsidR="003E5ABB" w:rsidRPr="00EC0484" w:rsidRDefault="003E5ABB">
      <w:pPr>
        <w:rPr>
          <w:color w:val="000000" w:themeColor="text1"/>
          <w:szCs w:val="22"/>
        </w:rPr>
      </w:pPr>
    </w:p>
    <w:p w14:paraId="7B6AC7C9" w14:textId="77777777" w:rsidR="003E5ABB" w:rsidRPr="00EC0484" w:rsidRDefault="003E5ABB">
      <w:pPr>
        <w:rPr>
          <w:color w:val="000000" w:themeColor="text1"/>
          <w:szCs w:val="22"/>
        </w:rPr>
      </w:pPr>
      <w:r w:rsidRPr="00EC0484">
        <w:rPr>
          <w:color w:val="000000" w:themeColor="text1"/>
          <w:szCs w:val="22"/>
        </w:rPr>
        <w:t>Dit geneesmiddel wordt u toegediend via een intraveneus infuus (in een ader) met een maximale snelheid van 3 mg per kg per uur gedurende 1</w:t>
      </w:r>
      <w:r w:rsidR="004E7059" w:rsidRPr="00EC0484">
        <w:rPr>
          <w:color w:val="000000" w:themeColor="text1"/>
          <w:szCs w:val="22"/>
        </w:rPr>
        <w:t> </w:t>
      </w:r>
      <w:r w:rsidRPr="00EC0484">
        <w:rPr>
          <w:color w:val="000000" w:themeColor="text1"/>
          <w:szCs w:val="22"/>
        </w:rPr>
        <w:t>tot 3</w:t>
      </w:r>
      <w:r w:rsidR="004E7059" w:rsidRPr="00EC0484">
        <w:rPr>
          <w:color w:val="000000" w:themeColor="text1"/>
          <w:szCs w:val="22"/>
        </w:rPr>
        <w:t> </w:t>
      </w:r>
      <w:r w:rsidRPr="00EC0484">
        <w:rPr>
          <w:color w:val="000000" w:themeColor="text1"/>
          <w:szCs w:val="22"/>
        </w:rPr>
        <w:t>uur.</w:t>
      </w:r>
    </w:p>
    <w:p w14:paraId="4A7F5EFB" w14:textId="77777777" w:rsidR="003E5ABB" w:rsidRPr="00EC0484" w:rsidRDefault="003E5ABB">
      <w:pPr>
        <w:rPr>
          <w:color w:val="000000" w:themeColor="text1"/>
          <w:szCs w:val="22"/>
        </w:rPr>
      </w:pPr>
    </w:p>
    <w:p w14:paraId="136BB1DB" w14:textId="77777777" w:rsidR="00582C7E" w:rsidRPr="00EC0484" w:rsidRDefault="00582C7E" w:rsidP="00582C7E">
      <w:pPr>
        <w:ind w:right="-2"/>
        <w:rPr>
          <w:color w:val="000000" w:themeColor="text1"/>
          <w:szCs w:val="22"/>
        </w:rPr>
      </w:pPr>
      <w:r w:rsidRPr="00EC0484">
        <w:rPr>
          <w:color w:val="000000" w:themeColor="text1"/>
          <w:szCs w:val="22"/>
        </w:rPr>
        <w:t>Als u of uw kind VFEND gebruikt om schimmelinfecties te voorkomen, kan uw arts stoppen met het toedienen van VFEND als u of uw kind bijwerkingen krijgt die met de behandeling samenhangen.</w:t>
      </w:r>
    </w:p>
    <w:p w14:paraId="2592DCE7" w14:textId="77777777" w:rsidR="00582C7E" w:rsidRPr="00EC0484" w:rsidRDefault="00582C7E">
      <w:pPr>
        <w:rPr>
          <w:color w:val="000000" w:themeColor="text1"/>
          <w:szCs w:val="22"/>
        </w:rPr>
      </w:pPr>
    </w:p>
    <w:p w14:paraId="0E314231" w14:textId="77777777" w:rsidR="003E5ABB" w:rsidRPr="00EC0484" w:rsidRDefault="003E5ABB" w:rsidP="004848D5">
      <w:pPr>
        <w:keepNext/>
        <w:ind w:right="-2"/>
        <w:outlineLvl w:val="0"/>
        <w:rPr>
          <w:b/>
          <w:color w:val="000000" w:themeColor="text1"/>
          <w:szCs w:val="22"/>
        </w:rPr>
      </w:pPr>
      <w:r w:rsidRPr="00EC0484">
        <w:rPr>
          <w:b/>
          <w:color w:val="000000" w:themeColor="text1"/>
          <w:szCs w:val="22"/>
        </w:rPr>
        <w:t>Bent u vergeten dit middel te gebruiken?</w:t>
      </w:r>
    </w:p>
    <w:p w14:paraId="12C51517" w14:textId="77777777" w:rsidR="00426471" w:rsidRPr="00EC0484" w:rsidRDefault="00426471" w:rsidP="004848D5">
      <w:pPr>
        <w:keepNext/>
        <w:ind w:right="-2"/>
        <w:outlineLvl w:val="0"/>
        <w:rPr>
          <w:color w:val="000000" w:themeColor="text1"/>
          <w:szCs w:val="22"/>
        </w:rPr>
      </w:pPr>
    </w:p>
    <w:p w14:paraId="2DC6CB2E" w14:textId="77777777" w:rsidR="003E5ABB" w:rsidRPr="00EC0484" w:rsidRDefault="003E5ABB" w:rsidP="004848D5">
      <w:pPr>
        <w:keepNext/>
        <w:rPr>
          <w:color w:val="000000" w:themeColor="text1"/>
          <w:szCs w:val="22"/>
        </w:rPr>
      </w:pPr>
      <w:r w:rsidRPr="00EC0484">
        <w:rPr>
          <w:color w:val="000000" w:themeColor="text1"/>
          <w:szCs w:val="22"/>
        </w:rPr>
        <w:t>Aangezien dit geneesmiddel wordt toegediend onder nauwlettend medisch toezicht, is het onwaarschijnlijk dat een dosis zou worden vergeten. Waarschuw echter uw arts of apotheker wanneer u vermoedt dat men een dosis is vergeten.</w:t>
      </w:r>
    </w:p>
    <w:p w14:paraId="3E6D638D" w14:textId="77777777" w:rsidR="003E5ABB" w:rsidRPr="00EC0484" w:rsidRDefault="003E5ABB">
      <w:pPr>
        <w:ind w:right="-2"/>
        <w:rPr>
          <w:color w:val="000000" w:themeColor="text1"/>
          <w:szCs w:val="22"/>
        </w:rPr>
      </w:pPr>
    </w:p>
    <w:p w14:paraId="0590E8C6" w14:textId="77777777" w:rsidR="003E5ABB" w:rsidRPr="00EC0484" w:rsidRDefault="003E5ABB">
      <w:pPr>
        <w:ind w:right="-2"/>
        <w:outlineLvl w:val="0"/>
        <w:rPr>
          <w:b/>
          <w:color w:val="000000" w:themeColor="text1"/>
          <w:szCs w:val="22"/>
        </w:rPr>
      </w:pPr>
      <w:r w:rsidRPr="00EC0484">
        <w:rPr>
          <w:b/>
          <w:color w:val="000000" w:themeColor="text1"/>
          <w:szCs w:val="22"/>
        </w:rPr>
        <w:t>Als u stopt met het gebruik van dit middel</w:t>
      </w:r>
    </w:p>
    <w:p w14:paraId="233EB186" w14:textId="77777777" w:rsidR="00426471" w:rsidRPr="00EC0484" w:rsidRDefault="00426471">
      <w:pPr>
        <w:ind w:right="-2"/>
        <w:outlineLvl w:val="0"/>
        <w:rPr>
          <w:color w:val="000000" w:themeColor="text1"/>
          <w:szCs w:val="22"/>
        </w:rPr>
      </w:pPr>
    </w:p>
    <w:p w14:paraId="372D20FF" w14:textId="77777777" w:rsidR="003E5ABB" w:rsidRPr="00EC0484" w:rsidRDefault="003E5ABB">
      <w:pPr>
        <w:ind w:right="-2"/>
        <w:rPr>
          <w:color w:val="000000" w:themeColor="text1"/>
          <w:szCs w:val="22"/>
        </w:rPr>
      </w:pPr>
      <w:r w:rsidRPr="00EC0484">
        <w:rPr>
          <w:color w:val="000000" w:themeColor="text1"/>
          <w:szCs w:val="22"/>
        </w:rPr>
        <w:t>De behandeling met VFEND moet zolang voortgezet worden als uw arts nodig acht, hoewel de behandeling met VFEND poeder voor oplossing voor infusie niet langer dan 6 maanden mag duren.</w:t>
      </w:r>
    </w:p>
    <w:p w14:paraId="59579CC5" w14:textId="77777777" w:rsidR="003E5ABB" w:rsidRPr="00EC0484" w:rsidRDefault="003E5ABB">
      <w:pPr>
        <w:ind w:right="-2"/>
        <w:rPr>
          <w:color w:val="000000" w:themeColor="text1"/>
          <w:szCs w:val="22"/>
        </w:rPr>
      </w:pPr>
    </w:p>
    <w:p w14:paraId="11260C02" w14:textId="77777777" w:rsidR="003E5ABB" w:rsidRPr="00EC0484" w:rsidRDefault="003E5ABB">
      <w:pPr>
        <w:ind w:right="-2"/>
        <w:rPr>
          <w:color w:val="000000" w:themeColor="text1"/>
          <w:szCs w:val="22"/>
        </w:rPr>
      </w:pPr>
      <w:r w:rsidRPr="00EC0484">
        <w:rPr>
          <w:color w:val="000000" w:themeColor="text1"/>
          <w:szCs w:val="22"/>
        </w:rPr>
        <w:t>Patiënten met een verzwakt immuunsysteem of patiënten met moeilijk te behandelen infecties kunnen een langdurige behandeling nodig hebben om te voorkomen dat de infectie opnieuw optreedt. Wanneer uw toestand verbetert, kan het zijn dat men van een intraveneus infuus overschakelt op tabletten.</w:t>
      </w:r>
    </w:p>
    <w:p w14:paraId="7BA7656A" w14:textId="77777777" w:rsidR="003E5ABB" w:rsidRPr="00EC0484" w:rsidRDefault="003E5ABB">
      <w:pPr>
        <w:ind w:right="-2"/>
        <w:rPr>
          <w:color w:val="000000" w:themeColor="text1"/>
          <w:szCs w:val="22"/>
        </w:rPr>
      </w:pPr>
    </w:p>
    <w:p w14:paraId="5FEA98A7" w14:textId="77777777" w:rsidR="003E5ABB" w:rsidRPr="00EC0484" w:rsidRDefault="003E5ABB">
      <w:pPr>
        <w:ind w:right="-2"/>
        <w:rPr>
          <w:color w:val="000000" w:themeColor="text1"/>
          <w:szCs w:val="22"/>
        </w:rPr>
      </w:pPr>
      <w:r w:rsidRPr="00EC0484">
        <w:rPr>
          <w:color w:val="000000" w:themeColor="text1"/>
          <w:szCs w:val="22"/>
        </w:rPr>
        <w:t>Nadat de behandeling met VFEND door uw arts is stopgezet, zou u daarvan normaal gesproken niets moeten merken.</w:t>
      </w:r>
    </w:p>
    <w:p w14:paraId="45EF3654" w14:textId="77777777" w:rsidR="003E5ABB" w:rsidRPr="00EC0484" w:rsidRDefault="003E5ABB">
      <w:pPr>
        <w:ind w:right="-2"/>
        <w:rPr>
          <w:color w:val="000000" w:themeColor="text1"/>
          <w:szCs w:val="22"/>
        </w:rPr>
      </w:pPr>
    </w:p>
    <w:p w14:paraId="0504116E" w14:textId="77777777" w:rsidR="003E5ABB" w:rsidRPr="00EC0484" w:rsidRDefault="003E5ABB">
      <w:pPr>
        <w:ind w:right="-2"/>
        <w:rPr>
          <w:color w:val="000000" w:themeColor="text1"/>
          <w:szCs w:val="22"/>
        </w:rPr>
      </w:pPr>
      <w:r w:rsidRPr="00EC0484">
        <w:rPr>
          <w:color w:val="000000" w:themeColor="text1"/>
          <w:szCs w:val="22"/>
        </w:rPr>
        <w:t>Heeft u nog andere vragen over het gebruik van dit geneesmiddel? Neem dan contact op met uw arts</w:t>
      </w:r>
      <w:r w:rsidR="00EB3CEB" w:rsidRPr="00EC0484">
        <w:rPr>
          <w:color w:val="000000" w:themeColor="text1"/>
          <w:szCs w:val="22"/>
        </w:rPr>
        <w:t xml:space="preserve">, </w:t>
      </w:r>
      <w:r w:rsidRPr="00EC0484">
        <w:rPr>
          <w:color w:val="000000" w:themeColor="text1"/>
          <w:szCs w:val="22"/>
        </w:rPr>
        <w:t>apotheker</w:t>
      </w:r>
      <w:r w:rsidR="00EB3CEB" w:rsidRPr="00EC0484">
        <w:rPr>
          <w:color w:val="000000" w:themeColor="text1"/>
          <w:szCs w:val="22"/>
        </w:rPr>
        <w:t xml:space="preserve"> of verpleegkundige</w:t>
      </w:r>
      <w:r w:rsidRPr="00EC0484">
        <w:rPr>
          <w:color w:val="000000" w:themeColor="text1"/>
          <w:szCs w:val="22"/>
        </w:rPr>
        <w:t xml:space="preserve">. </w:t>
      </w:r>
    </w:p>
    <w:p w14:paraId="081D656F" w14:textId="77777777" w:rsidR="004848D5" w:rsidRPr="00EC0484" w:rsidRDefault="004848D5">
      <w:pPr>
        <w:ind w:right="-2"/>
        <w:rPr>
          <w:color w:val="000000" w:themeColor="text1"/>
          <w:szCs w:val="22"/>
        </w:rPr>
      </w:pPr>
    </w:p>
    <w:p w14:paraId="6AC8F6D7" w14:textId="77777777" w:rsidR="00DA5902" w:rsidRPr="00EC0484" w:rsidRDefault="00DA5902" w:rsidP="00BC7B7C">
      <w:pPr>
        <w:widowControl w:val="0"/>
        <w:ind w:right="-2"/>
        <w:rPr>
          <w:color w:val="000000" w:themeColor="text1"/>
          <w:szCs w:val="22"/>
        </w:rPr>
      </w:pPr>
    </w:p>
    <w:p w14:paraId="3AB273B1" w14:textId="77777777" w:rsidR="003E5ABB" w:rsidRPr="00EC0484" w:rsidRDefault="00D864EA" w:rsidP="00B41618">
      <w:pPr>
        <w:keepNext/>
        <w:keepLines/>
        <w:tabs>
          <w:tab w:val="left" w:pos="540"/>
        </w:tabs>
        <w:rPr>
          <w:b/>
          <w:color w:val="000000" w:themeColor="text1"/>
          <w:szCs w:val="22"/>
        </w:rPr>
      </w:pPr>
      <w:r w:rsidRPr="00EC0484">
        <w:rPr>
          <w:b/>
          <w:color w:val="000000" w:themeColor="text1"/>
          <w:szCs w:val="22"/>
        </w:rPr>
        <w:t>4.</w:t>
      </w:r>
      <w:r w:rsidRPr="00EC0484">
        <w:rPr>
          <w:b/>
          <w:color w:val="000000" w:themeColor="text1"/>
          <w:szCs w:val="22"/>
        </w:rPr>
        <w:tab/>
      </w:r>
      <w:r w:rsidR="003E5ABB" w:rsidRPr="00EC0484">
        <w:rPr>
          <w:b/>
          <w:color w:val="000000" w:themeColor="text1"/>
          <w:szCs w:val="22"/>
        </w:rPr>
        <w:t>Mogelijke bijwerkingen</w:t>
      </w:r>
    </w:p>
    <w:p w14:paraId="6B0D2231" w14:textId="77777777" w:rsidR="00E85EAE" w:rsidRPr="00EC0484" w:rsidRDefault="00E85EAE" w:rsidP="00BC7B7C">
      <w:pPr>
        <w:widowControl w:val="0"/>
        <w:ind w:left="360" w:right="-2"/>
        <w:rPr>
          <w:color w:val="000000" w:themeColor="text1"/>
          <w:szCs w:val="22"/>
        </w:rPr>
      </w:pPr>
    </w:p>
    <w:p w14:paraId="71E5AA48" w14:textId="77777777" w:rsidR="003E5ABB" w:rsidRPr="00EC0484" w:rsidRDefault="003E5ABB" w:rsidP="00BC7B7C">
      <w:pPr>
        <w:widowControl w:val="0"/>
        <w:ind w:right="-28"/>
        <w:rPr>
          <w:color w:val="000000" w:themeColor="text1"/>
          <w:szCs w:val="22"/>
        </w:rPr>
      </w:pPr>
      <w:r w:rsidRPr="00EC0484">
        <w:rPr>
          <w:color w:val="000000" w:themeColor="text1"/>
          <w:szCs w:val="22"/>
        </w:rPr>
        <w:t>Zoals elk geneesmiddel kan ook dit geneesmiddel bijwerkingen hebben, al krijgt niet iedereen daarmee te maken. Als er al bijwerkingen zijn, zijn deze meestal licht en van voorbijgaande aard. Sommige bijwerkingen kunnen echter ernstig zijn en medische behandeling vereisen.</w:t>
      </w:r>
    </w:p>
    <w:p w14:paraId="12C28F5C" w14:textId="77777777" w:rsidR="003E5ABB" w:rsidRPr="00EC0484" w:rsidRDefault="003E5ABB">
      <w:pPr>
        <w:ind w:right="-29"/>
        <w:rPr>
          <w:color w:val="000000" w:themeColor="text1"/>
          <w:szCs w:val="22"/>
        </w:rPr>
      </w:pPr>
    </w:p>
    <w:p w14:paraId="4D0271FF" w14:textId="77777777" w:rsidR="003E5ABB" w:rsidRPr="00EC0484" w:rsidRDefault="003E5ABB" w:rsidP="001201D0">
      <w:pPr>
        <w:keepNext/>
        <w:ind w:right="-29"/>
        <w:rPr>
          <w:b/>
          <w:color w:val="000000" w:themeColor="text1"/>
          <w:szCs w:val="22"/>
        </w:rPr>
      </w:pPr>
      <w:r w:rsidRPr="00EC0484">
        <w:rPr>
          <w:b/>
          <w:color w:val="000000" w:themeColor="text1"/>
          <w:szCs w:val="22"/>
        </w:rPr>
        <w:t>Ernstige bijwerkingen – Stop met het nemen van VFEND en ga onmiddellijk naar een arts</w:t>
      </w:r>
    </w:p>
    <w:p w14:paraId="71DC189A" w14:textId="77777777" w:rsidR="001201D0" w:rsidRPr="00EC0484" w:rsidRDefault="001201D0" w:rsidP="001201D0">
      <w:pPr>
        <w:keepNext/>
        <w:ind w:right="-29"/>
        <w:rPr>
          <w:color w:val="000000" w:themeColor="text1"/>
          <w:szCs w:val="22"/>
        </w:rPr>
      </w:pPr>
    </w:p>
    <w:p w14:paraId="23A8CB67" w14:textId="77777777" w:rsidR="003E5ABB" w:rsidRPr="00EC0484" w:rsidRDefault="003E5ABB" w:rsidP="001201D0">
      <w:pPr>
        <w:keepNext/>
        <w:numPr>
          <w:ilvl w:val="0"/>
          <w:numId w:val="54"/>
        </w:numPr>
        <w:spacing w:line="260" w:lineRule="exact"/>
        <w:ind w:left="567" w:right="-2" w:hanging="567"/>
        <w:rPr>
          <w:color w:val="000000" w:themeColor="text1"/>
          <w:szCs w:val="22"/>
        </w:rPr>
      </w:pPr>
      <w:r w:rsidRPr="00EC0484">
        <w:rPr>
          <w:color w:val="000000" w:themeColor="text1"/>
          <w:szCs w:val="22"/>
        </w:rPr>
        <w:t>Huiduitslag</w:t>
      </w:r>
    </w:p>
    <w:p w14:paraId="1D8FE0D9" w14:textId="77777777" w:rsidR="003E5ABB" w:rsidRPr="00EC0484" w:rsidRDefault="003E5ABB" w:rsidP="001201D0">
      <w:pPr>
        <w:keepNext/>
        <w:numPr>
          <w:ilvl w:val="0"/>
          <w:numId w:val="54"/>
        </w:numPr>
        <w:spacing w:line="260" w:lineRule="exact"/>
        <w:ind w:left="567" w:right="-2" w:hanging="567"/>
        <w:rPr>
          <w:color w:val="000000" w:themeColor="text1"/>
          <w:szCs w:val="22"/>
        </w:rPr>
      </w:pPr>
      <w:r w:rsidRPr="00EC0484">
        <w:rPr>
          <w:color w:val="000000" w:themeColor="text1"/>
          <w:szCs w:val="22"/>
        </w:rPr>
        <w:t>Geelzucht; veranderingen in bloedonderzoek naar leverfunctie</w:t>
      </w:r>
    </w:p>
    <w:p w14:paraId="33B1A1AD" w14:textId="77777777" w:rsidR="003E5ABB" w:rsidRPr="00EC0484" w:rsidRDefault="003E5ABB" w:rsidP="001201D0">
      <w:pPr>
        <w:keepNext/>
        <w:numPr>
          <w:ilvl w:val="0"/>
          <w:numId w:val="54"/>
        </w:numPr>
        <w:spacing w:line="260" w:lineRule="exact"/>
        <w:ind w:left="567" w:right="-29" w:hanging="567"/>
        <w:rPr>
          <w:color w:val="000000" w:themeColor="text1"/>
          <w:szCs w:val="22"/>
        </w:rPr>
      </w:pPr>
      <w:r w:rsidRPr="00EC0484">
        <w:rPr>
          <w:color w:val="000000" w:themeColor="text1"/>
          <w:szCs w:val="22"/>
        </w:rPr>
        <w:t>Pancreatitis.</w:t>
      </w:r>
    </w:p>
    <w:p w14:paraId="40943035" w14:textId="77777777" w:rsidR="003E5ABB" w:rsidRPr="00EC0484" w:rsidRDefault="003E5ABB">
      <w:pPr>
        <w:ind w:right="-29"/>
        <w:rPr>
          <w:color w:val="000000" w:themeColor="text1"/>
          <w:szCs w:val="22"/>
        </w:rPr>
      </w:pPr>
    </w:p>
    <w:p w14:paraId="100A2A3D" w14:textId="77777777" w:rsidR="003E5ABB" w:rsidRPr="00EC0484" w:rsidRDefault="003E5ABB">
      <w:pPr>
        <w:ind w:right="-29"/>
        <w:rPr>
          <w:b/>
          <w:color w:val="000000" w:themeColor="text1"/>
          <w:szCs w:val="22"/>
        </w:rPr>
      </w:pPr>
      <w:r w:rsidRPr="00EC0484">
        <w:rPr>
          <w:b/>
          <w:color w:val="000000" w:themeColor="text1"/>
          <w:szCs w:val="22"/>
        </w:rPr>
        <w:t>Andere bijwerkingen</w:t>
      </w:r>
    </w:p>
    <w:p w14:paraId="7103167C" w14:textId="77777777" w:rsidR="003E5ABB" w:rsidRPr="00EC0484" w:rsidRDefault="003E5ABB">
      <w:pPr>
        <w:ind w:right="-29"/>
        <w:rPr>
          <w:color w:val="000000" w:themeColor="text1"/>
          <w:szCs w:val="22"/>
        </w:rPr>
      </w:pPr>
    </w:p>
    <w:p w14:paraId="1E829952" w14:textId="77777777" w:rsidR="003E5ABB" w:rsidRPr="00EC0484" w:rsidRDefault="003E5ABB">
      <w:pPr>
        <w:ind w:right="-2"/>
        <w:rPr>
          <w:color w:val="000000" w:themeColor="text1"/>
          <w:szCs w:val="22"/>
        </w:rPr>
      </w:pPr>
      <w:r w:rsidRPr="00EC0484">
        <w:rPr>
          <w:color w:val="000000" w:themeColor="text1"/>
          <w:szCs w:val="22"/>
        </w:rPr>
        <w:t>Zeer vaak</w:t>
      </w:r>
      <w:r w:rsidR="00F7282D" w:rsidRPr="00EC0484">
        <w:rPr>
          <w:color w:val="000000" w:themeColor="text1"/>
          <w:szCs w:val="22"/>
        </w:rPr>
        <w:t xml:space="preserve">: </w:t>
      </w:r>
      <w:r w:rsidRPr="00EC0484">
        <w:rPr>
          <w:color w:val="000000" w:themeColor="text1"/>
          <w:szCs w:val="22"/>
        </w:rPr>
        <w:t>kunnen bij meer dan 1 op de 10 mensen optreden</w:t>
      </w:r>
    </w:p>
    <w:p w14:paraId="1340A573" w14:textId="77777777" w:rsidR="00D22FCB" w:rsidRPr="00EC0484" w:rsidRDefault="00D22FCB">
      <w:pPr>
        <w:ind w:right="-2"/>
        <w:rPr>
          <w:color w:val="000000" w:themeColor="text1"/>
          <w:szCs w:val="22"/>
        </w:rPr>
      </w:pPr>
    </w:p>
    <w:p w14:paraId="3217EB45" w14:textId="77777777" w:rsidR="003E5ABB" w:rsidRPr="00EC0484" w:rsidRDefault="003E5ABB" w:rsidP="00DF476F">
      <w:pPr>
        <w:numPr>
          <w:ilvl w:val="0"/>
          <w:numId w:val="55"/>
        </w:numPr>
        <w:ind w:left="567" w:right="-2" w:hanging="567"/>
        <w:rPr>
          <w:color w:val="000000" w:themeColor="text1"/>
          <w:szCs w:val="22"/>
        </w:rPr>
      </w:pPr>
      <w:r w:rsidRPr="00EC0484">
        <w:rPr>
          <w:color w:val="000000" w:themeColor="text1"/>
          <w:szCs w:val="22"/>
        </w:rPr>
        <w:t>Visuele stoornissen (verandering in gezichtsvermogen</w:t>
      </w:r>
      <w:r w:rsidR="00DC447C" w:rsidRPr="00EC0484">
        <w:rPr>
          <w:color w:val="000000" w:themeColor="text1"/>
          <w:szCs w:val="22"/>
        </w:rPr>
        <w:t xml:space="preserve">, met inbegrip van wazig zien, veranderingen in het zien van kleuren, </w:t>
      </w:r>
      <w:r w:rsidR="009C67F6" w:rsidRPr="00EC0484">
        <w:rPr>
          <w:color w:val="000000" w:themeColor="text1"/>
          <w:szCs w:val="22"/>
        </w:rPr>
        <w:t>minder of geen licht in ogen kunnen verdragen</w:t>
      </w:r>
      <w:r w:rsidR="00DC447C" w:rsidRPr="00EC0484">
        <w:rPr>
          <w:color w:val="000000" w:themeColor="text1"/>
          <w:szCs w:val="22"/>
        </w:rPr>
        <w:t xml:space="preserve">, kleurenblindheid, oogaandoeningen, halo’s zien, nachtblindheid, </w:t>
      </w:r>
      <w:r w:rsidR="00DF1299" w:rsidRPr="00EC0484">
        <w:rPr>
          <w:color w:val="000000" w:themeColor="text1"/>
          <w:szCs w:val="22"/>
        </w:rPr>
        <w:t>beweging van het zicht zodra het hoofd wordt bewogen</w:t>
      </w:r>
      <w:r w:rsidR="00DC447C" w:rsidRPr="00EC0484">
        <w:rPr>
          <w:color w:val="000000" w:themeColor="text1"/>
          <w:szCs w:val="22"/>
        </w:rPr>
        <w:t>, lichtflikkeringen zien, visuele aura, verminderd scherpzien, helderheid gezichtsvermogen, uitval van een deel van het gebruikelijke gezichtsveld, vlekken voor de ogen</w:t>
      </w:r>
      <w:r w:rsidRPr="00EC0484">
        <w:rPr>
          <w:color w:val="000000" w:themeColor="text1"/>
          <w:szCs w:val="22"/>
        </w:rPr>
        <w:t>)</w:t>
      </w:r>
    </w:p>
    <w:p w14:paraId="5AA97C46" w14:textId="77777777" w:rsidR="003E5ABB" w:rsidRPr="00EC0484" w:rsidRDefault="003E5ABB" w:rsidP="00DF476F">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Koorts</w:t>
      </w:r>
    </w:p>
    <w:p w14:paraId="33116AD6" w14:textId="77777777" w:rsidR="003E5ABB" w:rsidRPr="00EC0484" w:rsidRDefault="003E5ABB" w:rsidP="00DF476F">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Huiduitslag</w:t>
      </w:r>
    </w:p>
    <w:p w14:paraId="3E3C72AD" w14:textId="77777777" w:rsidR="003E5ABB" w:rsidRPr="00EC0484" w:rsidRDefault="003E5ABB" w:rsidP="00DF476F">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Misselijkheid, braken, diarree</w:t>
      </w:r>
    </w:p>
    <w:p w14:paraId="30083602" w14:textId="77777777" w:rsidR="003E5ABB" w:rsidRPr="00EC0484" w:rsidRDefault="003E5ABB" w:rsidP="00DF476F">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Hoofdpijn</w:t>
      </w:r>
    </w:p>
    <w:p w14:paraId="460CB86D" w14:textId="77777777" w:rsidR="003E5ABB" w:rsidRPr="00EC0484" w:rsidRDefault="003E5ABB" w:rsidP="00DF476F">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Zwelling van de extremiteiten</w:t>
      </w:r>
    </w:p>
    <w:p w14:paraId="710C154C" w14:textId="77777777" w:rsidR="003E5ABB" w:rsidRPr="00EC0484" w:rsidRDefault="003E5ABB" w:rsidP="00DF476F">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Buikpijn</w:t>
      </w:r>
    </w:p>
    <w:p w14:paraId="7799ED6E" w14:textId="77777777" w:rsidR="00DC447C" w:rsidRPr="00EC0484" w:rsidRDefault="00055559" w:rsidP="00DC447C">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Ademhalingsmoeilijkheden</w:t>
      </w:r>
    </w:p>
    <w:p w14:paraId="673699A8" w14:textId="77777777" w:rsidR="00055559" w:rsidRPr="00EC0484" w:rsidRDefault="00DC447C" w:rsidP="00DC447C">
      <w:pPr>
        <w:numPr>
          <w:ilvl w:val="0"/>
          <w:numId w:val="55"/>
        </w:numPr>
        <w:tabs>
          <w:tab w:val="left" w:pos="567"/>
        </w:tabs>
        <w:spacing w:line="260" w:lineRule="exact"/>
        <w:ind w:left="567" w:right="-2" w:hanging="567"/>
        <w:rPr>
          <w:color w:val="000000" w:themeColor="text1"/>
          <w:szCs w:val="22"/>
        </w:rPr>
      </w:pPr>
      <w:r w:rsidRPr="00EC0484">
        <w:rPr>
          <w:color w:val="000000" w:themeColor="text1"/>
          <w:szCs w:val="22"/>
        </w:rPr>
        <w:t>Verhoogde leverenzymen</w:t>
      </w:r>
    </w:p>
    <w:p w14:paraId="34B1B63F" w14:textId="77777777" w:rsidR="003E5ABB" w:rsidRPr="00EC0484" w:rsidRDefault="003E5ABB">
      <w:pPr>
        <w:ind w:right="-2"/>
        <w:rPr>
          <w:color w:val="000000" w:themeColor="text1"/>
          <w:szCs w:val="22"/>
        </w:rPr>
      </w:pPr>
    </w:p>
    <w:p w14:paraId="20A95E2A" w14:textId="77777777" w:rsidR="001201D0" w:rsidRPr="00EC0484" w:rsidRDefault="003E5ABB" w:rsidP="00B37281">
      <w:pPr>
        <w:widowControl w:val="0"/>
        <w:autoSpaceDE w:val="0"/>
        <w:autoSpaceDN w:val="0"/>
        <w:adjustRightInd w:val="0"/>
        <w:rPr>
          <w:color w:val="000000" w:themeColor="text1"/>
          <w:szCs w:val="22"/>
        </w:rPr>
      </w:pPr>
      <w:r w:rsidRPr="00EC0484">
        <w:rPr>
          <w:color w:val="000000" w:themeColor="text1"/>
          <w:szCs w:val="22"/>
        </w:rPr>
        <w:t>Vaak</w:t>
      </w:r>
      <w:r w:rsidR="00F7282D" w:rsidRPr="00EC0484">
        <w:rPr>
          <w:color w:val="000000" w:themeColor="text1"/>
          <w:szCs w:val="22"/>
        </w:rPr>
        <w:t xml:space="preserve">: </w:t>
      </w:r>
      <w:r w:rsidRPr="00EC0484">
        <w:rPr>
          <w:color w:val="000000" w:themeColor="text1"/>
          <w:szCs w:val="22"/>
        </w:rPr>
        <w:t>kunnen bij maximaal 1 op de 10 mensen optreden</w:t>
      </w:r>
    </w:p>
    <w:p w14:paraId="1C8E2B7B" w14:textId="14DC6AAB" w:rsidR="003E5ABB" w:rsidRPr="00EC0484" w:rsidRDefault="003E5ABB" w:rsidP="00B37281">
      <w:pPr>
        <w:widowControl w:val="0"/>
        <w:autoSpaceDE w:val="0"/>
        <w:autoSpaceDN w:val="0"/>
        <w:adjustRightInd w:val="0"/>
        <w:rPr>
          <w:color w:val="000000" w:themeColor="text1"/>
          <w:szCs w:val="22"/>
        </w:rPr>
      </w:pPr>
    </w:p>
    <w:p w14:paraId="1526C655" w14:textId="77777777" w:rsidR="003E5ABB" w:rsidRPr="00EC0484" w:rsidRDefault="00B053B9" w:rsidP="00B37281">
      <w:pPr>
        <w:widowControl w:val="0"/>
        <w:numPr>
          <w:ilvl w:val="0"/>
          <w:numId w:val="56"/>
        </w:numPr>
        <w:ind w:left="567" w:right="-2" w:hanging="567"/>
        <w:rPr>
          <w:color w:val="000000" w:themeColor="text1"/>
          <w:szCs w:val="22"/>
        </w:rPr>
      </w:pPr>
      <w:r w:rsidRPr="00EC0484">
        <w:rPr>
          <w:color w:val="000000" w:themeColor="text1"/>
          <w:szCs w:val="22"/>
        </w:rPr>
        <w:t>O</w:t>
      </w:r>
      <w:r w:rsidR="00055559" w:rsidRPr="00EC0484">
        <w:rPr>
          <w:color w:val="000000" w:themeColor="text1"/>
          <w:szCs w:val="22"/>
        </w:rPr>
        <w:t xml:space="preserve">ntsteking van </w:t>
      </w:r>
      <w:r w:rsidR="003E5ABB" w:rsidRPr="00EC0484">
        <w:rPr>
          <w:color w:val="000000" w:themeColor="text1"/>
          <w:szCs w:val="22"/>
        </w:rPr>
        <w:t xml:space="preserve">de neusbijholten, </w:t>
      </w:r>
      <w:r w:rsidR="00055559" w:rsidRPr="00EC0484">
        <w:rPr>
          <w:color w:val="000000" w:themeColor="text1"/>
          <w:szCs w:val="22"/>
        </w:rPr>
        <w:t xml:space="preserve">ontstoken tandvlees, </w:t>
      </w:r>
      <w:r w:rsidR="003E5ABB" w:rsidRPr="00EC0484">
        <w:rPr>
          <w:color w:val="000000" w:themeColor="text1"/>
          <w:szCs w:val="22"/>
        </w:rPr>
        <w:t>rillingen, zwakte</w:t>
      </w:r>
    </w:p>
    <w:p w14:paraId="0B936AA5" w14:textId="77777777" w:rsidR="003E5ABB" w:rsidRPr="00EC0484" w:rsidRDefault="003E5ABB" w:rsidP="00B37281">
      <w:pPr>
        <w:widowControl w:val="0"/>
        <w:numPr>
          <w:ilvl w:val="0"/>
          <w:numId w:val="56"/>
        </w:numPr>
        <w:ind w:left="567" w:right="-2" w:hanging="567"/>
        <w:rPr>
          <w:color w:val="000000" w:themeColor="text1"/>
          <w:szCs w:val="22"/>
        </w:rPr>
      </w:pPr>
      <w:r w:rsidRPr="00EC0484">
        <w:rPr>
          <w:color w:val="000000" w:themeColor="text1"/>
          <w:szCs w:val="22"/>
        </w:rPr>
        <w:t>Lage aantallen</w:t>
      </w:r>
      <w:r w:rsidR="007315D7" w:rsidRPr="00EC0484">
        <w:rPr>
          <w:color w:val="000000" w:themeColor="text1"/>
          <w:szCs w:val="22"/>
        </w:rPr>
        <w:t>, waaronder ernstige gevallen,</w:t>
      </w:r>
      <w:r w:rsidRPr="00EC0484">
        <w:rPr>
          <w:color w:val="000000" w:themeColor="text1"/>
          <w:szCs w:val="22"/>
        </w:rPr>
        <w:t xml:space="preserve"> van bepaalde soorten </w:t>
      </w:r>
      <w:r w:rsidR="00055559" w:rsidRPr="00EC0484">
        <w:rPr>
          <w:color w:val="000000" w:themeColor="text1"/>
          <w:szCs w:val="22"/>
        </w:rPr>
        <w:t>rode</w:t>
      </w:r>
      <w:r w:rsidR="007315D7" w:rsidRPr="00EC0484">
        <w:rPr>
          <w:color w:val="000000" w:themeColor="text1"/>
          <w:szCs w:val="22"/>
        </w:rPr>
        <w:t xml:space="preserve"> (soms immuungerelateerd) en/</w:t>
      </w:r>
      <w:r w:rsidR="00055559" w:rsidRPr="00EC0484">
        <w:rPr>
          <w:color w:val="000000" w:themeColor="text1"/>
          <w:szCs w:val="22"/>
        </w:rPr>
        <w:t xml:space="preserve">of </w:t>
      </w:r>
      <w:r w:rsidRPr="00EC0484">
        <w:rPr>
          <w:color w:val="000000" w:themeColor="text1"/>
          <w:szCs w:val="22"/>
        </w:rPr>
        <w:t>witte bloedcellen</w:t>
      </w:r>
      <w:r w:rsidR="007315D7" w:rsidRPr="00EC0484">
        <w:rPr>
          <w:color w:val="000000" w:themeColor="text1"/>
          <w:szCs w:val="22"/>
        </w:rPr>
        <w:t xml:space="preserve"> (soms met koorts)</w:t>
      </w:r>
      <w:r w:rsidR="00055559" w:rsidRPr="00EC0484">
        <w:rPr>
          <w:color w:val="000000" w:themeColor="text1"/>
          <w:szCs w:val="22"/>
        </w:rPr>
        <w:t>, lage aantallen van cellen die bloedplaatjes genoemd worden en die het bloed helpen stollen</w:t>
      </w:r>
    </w:p>
    <w:p w14:paraId="316F0586"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 xml:space="preserve">Lage bloedsuiker, laag kaliumgehalte </w:t>
      </w:r>
      <w:r w:rsidR="00055559" w:rsidRPr="00EC0484">
        <w:rPr>
          <w:color w:val="000000" w:themeColor="text1"/>
          <w:szCs w:val="22"/>
        </w:rPr>
        <w:t>in</w:t>
      </w:r>
      <w:r w:rsidRPr="00EC0484">
        <w:rPr>
          <w:color w:val="000000" w:themeColor="text1"/>
          <w:szCs w:val="22"/>
        </w:rPr>
        <w:t xml:space="preserve"> het bloed</w:t>
      </w:r>
      <w:r w:rsidR="00055559" w:rsidRPr="00EC0484">
        <w:rPr>
          <w:color w:val="000000" w:themeColor="text1"/>
          <w:szCs w:val="22"/>
        </w:rPr>
        <w:t>, laag natriumgehalte in het bloed</w:t>
      </w:r>
    </w:p>
    <w:p w14:paraId="0B33A765"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 xml:space="preserve">Angst, depressie, verwardheid, agitatie, </w:t>
      </w:r>
      <w:r w:rsidR="00055559" w:rsidRPr="00EC0484">
        <w:rPr>
          <w:color w:val="000000" w:themeColor="text1"/>
          <w:szCs w:val="22"/>
        </w:rPr>
        <w:t xml:space="preserve">slapeloosheid, </w:t>
      </w:r>
      <w:r w:rsidRPr="00EC0484">
        <w:rPr>
          <w:color w:val="000000" w:themeColor="text1"/>
          <w:szCs w:val="22"/>
        </w:rPr>
        <w:t>hallucinaties</w:t>
      </w:r>
    </w:p>
    <w:p w14:paraId="57A98CA1" w14:textId="77777777" w:rsidR="00055559" w:rsidRPr="00EC0484" w:rsidRDefault="00055559" w:rsidP="00055559">
      <w:pPr>
        <w:numPr>
          <w:ilvl w:val="0"/>
          <w:numId w:val="87"/>
        </w:numPr>
        <w:ind w:left="567" w:right="-2" w:hanging="567"/>
        <w:rPr>
          <w:color w:val="000000" w:themeColor="text1"/>
          <w:szCs w:val="22"/>
        </w:rPr>
      </w:pPr>
      <w:r w:rsidRPr="00EC0484">
        <w:rPr>
          <w:color w:val="000000" w:themeColor="text1"/>
          <w:szCs w:val="22"/>
        </w:rPr>
        <w:t>Epileptische aanvallen, trillen of ongecontroleerde spierbewegingen, tintelingen of abnormaal gevoel van de huid, verhoogde spierspanning, slaperigheid, duizeligheid</w:t>
      </w:r>
    </w:p>
    <w:p w14:paraId="1E84EC82" w14:textId="77777777" w:rsidR="00055559" w:rsidRPr="00EC0484" w:rsidRDefault="00055559" w:rsidP="00055559">
      <w:pPr>
        <w:numPr>
          <w:ilvl w:val="0"/>
          <w:numId w:val="87"/>
        </w:numPr>
        <w:ind w:left="567" w:right="-2" w:hanging="567"/>
        <w:rPr>
          <w:color w:val="000000" w:themeColor="text1"/>
          <w:szCs w:val="22"/>
        </w:rPr>
      </w:pPr>
      <w:r w:rsidRPr="00EC0484">
        <w:rPr>
          <w:color w:val="000000" w:themeColor="text1"/>
          <w:szCs w:val="22"/>
        </w:rPr>
        <w:t>Bloeding in het oog</w:t>
      </w:r>
    </w:p>
    <w:p w14:paraId="6C71FFE8" w14:textId="77777777" w:rsidR="00055559" w:rsidRPr="00EC0484" w:rsidRDefault="00055559" w:rsidP="00055559">
      <w:pPr>
        <w:numPr>
          <w:ilvl w:val="0"/>
          <w:numId w:val="56"/>
        </w:numPr>
        <w:ind w:left="567" w:right="-2" w:hanging="567"/>
        <w:rPr>
          <w:color w:val="000000" w:themeColor="text1"/>
          <w:szCs w:val="22"/>
        </w:rPr>
      </w:pPr>
      <w:r w:rsidRPr="00EC0484">
        <w:rPr>
          <w:color w:val="000000" w:themeColor="text1"/>
          <w:szCs w:val="22"/>
        </w:rPr>
        <w:t>Hartritmeproblemen, waaronder zeer snelle hartslag, zeer langzame hartslag, flauwvallen</w:t>
      </w:r>
    </w:p>
    <w:p w14:paraId="6C734876"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Lage bloeddruk, ontsteking van een bloedvat (mogelijk geassocieerd met de vorming van een bloedstolsel)</w:t>
      </w:r>
    </w:p>
    <w:p w14:paraId="1DAFC756" w14:textId="77777777" w:rsidR="003E5ABB" w:rsidRPr="00EC0484" w:rsidRDefault="007315D7" w:rsidP="00DF476F">
      <w:pPr>
        <w:numPr>
          <w:ilvl w:val="0"/>
          <w:numId w:val="56"/>
        </w:numPr>
        <w:ind w:left="567" w:right="-2" w:hanging="567"/>
        <w:rPr>
          <w:color w:val="000000" w:themeColor="text1"/>
          <w:szCs w:val="22"/>
        </w:rPr>
      </w:pPr>
      <w:r w:rsidRPr="00EC0484">
        <w:rPr>
          <w:color w:val="000000" w:themeColor="text1"/>
          <w:szCs w:val="22"/>
        </w:rPr>
        <w:t>Acute a</w:t>
      </w:r>
      <w:r w:rsidR="003E5ABB" w:rsidRPr="00EC0484">
        <w:rPr>
          <w:color w:val="000000" w:themeColor="text1"/>
          <w:szCs w:val="22"/>
        </w:rPr>
        <w:t xml:space="preserve">demhalingsmoeilijkheden, pijn ter hoogte van de borst, </w:t>
      </w:r>
      <w:r w:rsidR="00A55246" w:rsidRPr="00EC0484">
        <w:rPr>
          <w:color w:val="000000" w:themeColor="text1"/>
          <w:szCs w:val="22"/>
        </w:rPr>
        <w:t>zwelling van het aangezicht</w:t>
      </w:r>
      <w:r w:rsidRPr="00EC0484">
        <w:rPr>
          <w:color w:val="000000" w:themeColor="text1"/>
          <w:szCs w:val="22"/>
        </w:rPr>
        <w:t xml:space="preserve"> (mond, lippen en rondom de ogen)</w:t>
      </w:r>
      <w:r w:rsidR="00A55246" w:rsidRPr="00EC0484">
        <w:rPr>
          <w:color w:val="000000" w:themeColor="text1"/>
          <w:szCs w:val="22"/>
        </w:rPr>
        <w:t xml:space="preserve">, </w:t>
      </w:r>
      <w:r w:rsidR="003E5ABB" w:rsidRPr="00EC0484">
        <w:rPr>
          <w:color w:val="000000" w:themeColor="text1"/>
          <w:szCs w:val="22"/>
        </w:rPr>
        <w:t>vochtophoping in de longen</w:t>
      </w:r>
    </w:p>
    <w:p w14:paraId="7B7EFA71" w14:textId="77777777" w:rsidR="00A55246" w:rsidRPr="00EC0484" w:rsidRDefault="00D400F9" w:rsidP="00DF476F">
      <w:pPr>
        <w:numPr>
          <w:ilvl w:val="0"/>
          <w:numId w:val="56"/>
        </w:numPr>
        <w:ind w:left="567" w:right="-2" w:hanging="567"/>
        <w:rPr>
          <w:color w:val="000000" w:themeColor="text1"/>
          <w:szCs w:val="22"/>
        </w:rPr>
      </w:pPr>
      <w:r w:rsidRPr="00EC0484">
        <w:rPr>
          <w:color w:val="000000" w:themeColor="text1"/>
          <w:szCs w:val="22"/>
        </w:rPr>
        <w:t>Ob</w:t>
      </w:r>
      <w:r w:rsidR="00A55246" w:rsidRPr="00EC0484">
        <w:rPr>
          <w:color w:val="000000" w:themeColor="text1"/>
          <w:szCs w:val="22"/>
        </w:rPr>
        <w:t>stipatie, indigestie, ontsteking van de lippen</w:t>
      </w:r>
    </w:p>
    <w:p w14:paraId="515AB6D6" w14:textId="77777777" w:rsidR="007A24AA" w:rsidRPr="00EC0484" w:rsidRDefault="003E5ABB" w:rsidP="00DF476F">
      <w:pPr>
        <w:numPr>
          <w:ilvl w:val="0"/>
          <w:numId w:val="56"/>
        </w:numPr>
        <w:ind w:left="567" w:right="-2" w:hanging="567"/>
        <w:rPr>
          <w:color w:val="000000" w:themeColor="text1"/>
          <w:szCs w:val="22"/>
        </w:rPr>
      </w:pPr>
      <w:r w:rsidRPr="00EC0484">
        <w:rPr>
          <w:color w:val="000000" w:themeColor="text1"/>
          <w:szCs w:val="22"/>
        </w:rPr>
        <w:t xml:space="preserve">Geelzucht, </w:t>
      </w:r>
      <w:r w:rsidR="007315D7" w:rsidRPr="00EC0484">
        <w:rPr>
          <w:color w:val="000000" w:themeColor="text1"/>
          <w:szCs w:val="22"/>
        </w:rPr>
        <w:t>ontsteking van de lever</w:t>
      </w:r>
      <w:r w:rsidR="00A55246" w:rsidRPr="00EC0484">
        <w:rPr>
          <w:color w:val="000000" w:themeColor="text1"/>
          <w:szCs w:val="22"/>
        </w:rPr>
        <w:t xml:space="preserve"> </w:t>
      </w:r>
      <w:r w:rsidR="007315D7" w:rsidRPr="00EC0484">
        <w:rPr>
          <w:color w:val="000000" w:themeColor="text1"/>
          <w:szCs w:val="22"/>
        </w:rPr>
        <w:t>en leverletsel</w:t>
      </w:r>
    </w:p>
    <w:p w14:paraId="20251E44" w14:textId="77777777" w:rsidR="00A55246" w:rsidRPr="00EC0484" w:rsidRDefault="00A55246" w:rsidP="00DF476F">
      <w:pPr>
        <w:numPr>
          <w:ilvl w:val="0"/>
          <w:numId w:val="56"/>
        </w:numPr>
        <w:ind w:left="567" w:right="-2" w:hanging="567"/>
        <w:rPr>
          <w:color w:val="000000" w:themeColor="text1"/>
          <w:szCs w:val="22"/>
        </w:rPr>
      </w:pPr>
      <w:r w:rsidRPr="00EC0484">
        <w:rPr>
          <w:color w:val="000000" w:themeColor="text1"/>
          <w:szCs w:val="22"/>
        </w:rPr>
        <w:t>Huiduitslag die kan leiden tot ernstige blaarvorming en loslaten van de huid, gekenmerkt door een plat, rood gebied op de huid dat met kleine, samenvloeiende bobbels is bedekt</w:t>
      </w:r>
      <w:r w:rsidR="007315D7" w:rsidRPr="00EC0484">
        <w:rPr>
          <w:color w:val="000000" w:themeColor="text1"/>
          <w:szCs w:val="22"/>
        </w:rPr>
        <w:t>, roodheid van de huid</w:t>
      </w:r>
    </w:p>
    <w:p w14:paraId="4B06C71B"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Jeuk</w:t>
      </w:r>
    </w:p>
    <w:p w14:paraId="5E113DAF"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Haar</w:t>
      </w:r>
      <w:r w:rsidR="00D400F9" w:rsidRPr="00EC0484">
        <w:rPr>
          <w:color w:val="000000" w:themeColor="text1"/>
          <w:szCs w:val="22"/>
        </w:rPr>
        <w:t>uitval</w:t>
      </w:r>
    </w:p>
    <w:p w14:paraId="56784B79"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Rugpijn</w:t>
      </w:r>
    </w:p>
    <w:p w14:paraId="5FF4462F" w14:textId="77777777" w:rsidR="003E5ABB" w:rsidRPr="00EC0484" w:rsidRDefault="003E5ABB" w:rsidP="00DF476F">
      <w:pPr>
        <w:numPr>
          <w:ilvl w:val="0"/>
          <w:numId w:val="56"/>
        </w:numPr>
        <w:ind w:left="567" w:right="-2" w:hanging="567"/>
        <w:rPr>
          <w:color w:val="000000" w:themeColor="text1"/>
          <w:szCs w:val="22"/>
        </w:rPr>
      </w:pPr>
      <w:r w:rsidRPr="00EC0484">
        <w:rPr>
          <w:color w:val="000000" w:themeColor="text1"/>
          <w:szCs w:val="22"/>
        </w:rPr>
        <w:t xml:space="preserve">Nierfalen, bloed in de urine, veranderingen in </w:t>
      </w:r>
      <w:r w:rsidR="00A55246" w:rsidRPr="00EC0484">
        <w:rPr>
          <w:color w:val="000000" w:themeColor="text1"/>
          <w:szCs w:val="22"/>
        </w:rPr>
        <w:t>nierfunctietesten</w:t>
      </w:r>
    </w:p>
    <w:p w14:paraId="39356220" w14:textId="77777777" w:rsidR="00D375E9" w:rsidRPr="00EC0484" w:rsidRDefault="00D375E9" w:rsidP="00DF476F">
      <w:pPr>
        <w:numPr>
          <w:ilvl w:val="0"/>
          <w:numId w:val="56"/>
        </w:numPr>
        <w:ind w:left="567" w:right="-2" w:hanging="567"/>
        <w:rPr>
          <w:color w:val="000000" w:themeColor="text1"/>
          <w:szCs w:val="22"/>
        </w:rPr>
      </w:pPr>
      <w:r w:rsidRPr="00EC0484">
        <w:rPr>
          <w:color w:val="000000" w:themeColor="text1"/>
          <w:szCs w:val="22"/>
        </w:rPr>
        <w:t>Zonnebrand of ernstige reactie van de huid na blootstelling aan licht of zon</w:t>
      </w:r>
    </w:p>
    <w:p w14:paraId="5002326D" w14:textId="77777777" w:rsidR="00D375E9" w:rsidRPr="00EC0484" w:rsidRDefault="00D375E9" w:rsidP="00DF476F">
      <w:pPr>
        <w:numPr>
          <w:ilvl w:val="0"/>
          <w:numId w:val="56"/>
        </w:numPr>
        <w:ind w:left="567" w:right="-2" w:hanging="567"/>
        <w:rPr>
          <w:color w:val="000000" w:themeColor="text1"/>
          <w:szCs w:val="22"/>
        </w:rPr>
      </w:pPr>
      <w:r w:rsidRPr="00EC0484">
        <w:rPr>
          <w:color w:val="000000" w:themeColor="text1"/>
          <w:szCs w:val="22"/>
        </w:rPr>
        <w:t>Huidkanker</w:t>
      </w:r>
    </w:p>
    <w:p w14:paraId="7F556067" w14:textId="77777777" w:rsidR="003E5ABB" w:rsidRPr="00EC0484" w:rsidRDefault="003E5ABB" w:rsidP="000774A5">
      <w:pPr>
        <w:ind w:left="540" w:right="-2"/>
        <w:rPr>
          <w:color w:val="000000" w:themeColor="text1"/>
          <w:szCs w:val="22"/>
        </w:rPr>
      </w:pPr>
    </w:p>
    <w:p w14:paraId="09604356" w14:textId="77777777" w:rsidR="003E5ABB" w:rsidRPr="00EC0484" w:rsidRDefault="003E5ABB" w:rsidP="00C643DF">
      <w:pPr>
        <w:keepNext/>
        <w:keepLines/>
        <w:ind w:right="-2"/>
        <w:rPr>
          <w:color w:val="000000" w:themeColor="text1"/>
          <w:szCs w:val="22"/>
        </w:rPr>
      </w:pPr>
      <w:r w:rsidRPr="00EC0484">
        <w:rPr>
          <w:color w:val="000000" w:themeColor="text1"/>
          <w:szCs w:val="22"/>
        </w:rPr>
        <w:t>Soms</w:t>
      </w:r>
      <w:r w:rsidR="00F7282D" w:rsidRPr="00EC0484">
        <w:rPr>
          <w:color w:val="000000" w:themeColor="text1"/>
          <w:szCs w:val="22"/>
        </w:rPr>
        <w:t xml:space="preserve">: </w:t>
      </w:r>
      <w:r w:rsidRPr="00EC0484">
        <w:rPr>
          <w:color w:val="000000" w:themeColor="text1"/>
          <w:szCs w:val="22"/>
        </w:rPr>
        <w:t>kunnen bij maximaal 1 op de 100 mensen optreden</w:t>
      </w:r>
    </w:p>
    <w:p w14:paraId="4D03EDB8" w14:textId="77777777" w:rsidR="00D22FCB" w:rsidRPr="00EC0484" w:rsidRDefault="00D22FCB" w:rsidP="00C643DF">
      <w:pPr>
        <w:keepNext/>
        <w:keepLines/>
        <w:ind w:right="-2"/>
        <w:rPr>
          <w:color w:val="000000" w:themeColor="text1"/>
          <w:szCs w:val="22"/>
        </w:rPr>
      </w:pPr>
    </w:p>
    <w:p w14:paraId="2AC37D84" w14:textId="77777777" w:rsidR="000774A5" w:rsidRPr="00EC0484" w:rsidRDefault="007315D7" w:rsidP="00C643DF">
      <w:pPr>
        <w:keepNext/>
        <w:keepLines/>
        <w:numPr>
          <w:ilvl w:val="0"/>
          <w:numId w:val="57"/>
        </w:numPr>
        <w:autoSpaceDE w:val="0"/>
        <w:autoSpaceDN w:val="0"/>
        <w:adjustRightInd w:val="0"/>
        <w:ind w:left="567" w:hanging="567"/>
        <w:rPr>
          <w:color w:val="000000" w:themeColor="text1"/>
          <w:szCs w:val="22"/>
        </w:rPr>
      </w:pPr>
      <w:r w:rsidRPr="00EC0484">
        <w:rPr>
          <w:color w:val="000000" w:themeColor="text1"/>
          <w:szCs w:val="22"/>
        </w:rPr>
        <w:t xml:space="preserve">Griepachtige </w:t>
      </w:r>
      <w:r w:rsidR="00D3014B" w:rsidRPr="00EC0484">
        <w:rPr>
          <w:color w:val="000000" w:themeColor="text1"/>
          <w:szCs w:val="22"/>
        </w:rPr>
        <w:t>klachten</w:t>
      </w:r>
      <w:r w:rsidRPr="00EC0484">
        <w:rPr>
          <w:color w:val="000000" w:themeColor="text1"/>
          <w:szCs w:val="22"/>
        </w:rPr>
        <w:t>, irritatie en ontsteking van het maagdarmkanaal, o</w:t>
      </w:r>
      <w:r w:rsidR="000774A5" w:rsidRPr="00EC0484">
        <w:rPr>
          <w:color w:val="000000" w:themeColor="text1"/>
          <w:szCs w:val="22"/>
        </w:rPr>
        <w:t>ntsteking van het maagdarmkanaal met als resultaat antibioticumgerelateerde diarree, ontsteking van de lymfevaten</w:t>
      </w:r>
      <w:r w:rsidR="000774A5" w:rsidRPr="00EC0484" w:rsidDel="000774A5">
        <w:rPr>
          <w:color w:val="000000" w:themeColor="text1"/>
          <w:szCs w:val="22"/>
        </w:rPr>
        <w:t xml:space="preserve"> </w:t>
      </w:r>
      <w:r w:rsidR="000774A5" w:rsidRPr="00EC0484">
        <w:rPr>
          <w:color w:val="000000" w:themeColor="text1"/>
          <w:szCs w:val="22"/>
        </w:rPr>
        <w:t>Ontsteking van het dunne weefsel dat de binnenwand van de buik en de organen in de buik bekleedt</w:t>
      </w:r>
    </w:p>
    <w:p w14:paraId="28B30A58" w14:textId="77777777" w:rsidR="003E5ABB" w:rsidRPr="00EC0484" w:rsidRDefault="007A24AA"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Vergrote lymfeklieren (soms pijnlijk), uitvallen van het bloedvormende beenmerg, verhoogde aantallen eosinofielen</w:t>
      </w:r>
    </w:p>
    <w:p w14:paraId="77A0A031" w14:textId="77777777" w:rsidR="003E5ABB" w:rsidRPr="00EC0484" w:rsidRDefault="003E5ABB" w:rsidP="00DF476F">
      <w:pPr>
        <w:numPr>
          <w:ilvl w:val="0"/>
          <w:numId w:val="57"/>
        </w:numPr>
        <w:autoSpaceDE w:val="0"/>
        <w:autoSpaceDN w:val="0"/>
        <w:adjustRightInd w:val="0"/>
        <w:ind w:left="567" w:right="-2" w:hanging="567"/>
        <w:rPr>
          <w:color w:val="000000" w:themeColor="text1"/>
          <w:szCs w:val="22"/>
        </w:rPr>
      </w:pPr>
      <w:r w:rsidRPr="00EC0484">
        <w:rPr>
          <w:color w:val="000000" w:themeColor="text1"/>
          <w:szCs w:val="22"/>
        </w:rPr>
        <w:t>Verminderde werking van de bijnier</w:t>
      </w:r>
      <w:r w:rsidR="009848AC" w:rsidRPr="00EC0484">
        <w:rPr>
          <w:color w:val="000000" w:themeColor="text1"/>
          <w:szCs w:val="22"/>
        </w:rPr>
        <w:t>, te langzaam werkende schildklier</w:t>
      </w:r>
    </w:p>
    <w:p w14:paraId="682E69EA" w14:textId="77777777" w:rsidR="009848AC" w:rsidRPr="00EC0484" w:rsidRDefault="009848AC" w:rsidP="00DF476F">
      <w:pPr>
        <w:numPr>
          <w:ilvl w:val="0"/>
          <w:numId w:val="57"/>
        </w:numPr>
        <w:autoSpaceDE w:val="0"/>
        <w:autoSpaceDN w:val="0"/>
        <w:adjustRightInd w:val="0"/>
        <w:ind w:left="567" w:right="-2" w:hanging="567"/>
        <w:rPr>
          <w:color w:val="000000" w:themeColor="text1"/>
          <w:szCs w:val="22"/>
        </w:rPr>
      </w:pPr>
      <w:r w:rsidRPr="00EC0484">
        <w:rPr>
          <w:color w:val="000000" w:themeColor="text1"/>
          <w:szCs w:val="22"/>
        </w:rPr>
        <w:t xml:space="preserve">Abnormale hersenfunctie, Parkinson-achtige </w:t>
      </w:r>
      <w:r w:rsidR="00D3014B" w:rsidRPr="00EC0484">
        <w:rPr>
          <w:color w:val="000000" w:themeColor="text1"/>
          <w:szCs w:val="22"/>
        </w:rPr>
        <w:t>klachten</w:t>
      </w:r>
      <w:r w:rsidRPr="00EC0484">
        <w:rPr>
          <w:color w:val="000000" w:themeColor="text1"/>
          <w:szCs w:val="22"/>
        </w:rPr>
        <w:t>, zenu</w:t>
      </w:r>
      <w:r w:rsidR="001D4501" w:rsidRPr="00EC0484">
        <w:rPr>
          <w:color w:val="000000" w:themeColor="text1"/>
          <w:szCs w:val="22"/>
        </w:rPr>
        <w:t>w</w:t>
      </w:r>
      <w:r w:rsidRPr="00EC0484">
        <w:rPr>
          <w:color w:val="000000" w:themeColor="text1"/>
          <w:szCs w:val="22"/>
        </w:rPr>
        <w:t xml:space="preserve">beschadiging die leidt tot een </w:t>
      </w:r>
      <w:r w:rsidR="00CA6992" w:rsidRPr="00EC0484">
        <w:rPr>
          <w:color w:val="000000" w:themeColor="text1"/>
          <w:szCs w:val="22"/>
        </w:rPr>
        <w:t>ver</w:t>
      </w:r>
      <w:r w:rsidRPr="00EC0484">
        <w:rPr>
          <w:color w:val="000000" w:themeColor="text1"/>
          <w:szCs w:val="22"/>
        </w:rPr>
        <w:t>doof</w:t>
      </w:r>
      <w:r w:rsidR="00CA6992" w:rsidRPr="00EC0484">
        <w:rPr>
          <w:color w:val="000000" w:themeColor="text1"/>
          <w:szCs w:val="22"/>
        </w:rPr>
        <w:t>d</w:t>
      </w:r>
      <w:r w:rsidRPr="00EC0484">
        <w:rPr>
          <w:color w:val="000000" w:themeColor="text1"/>
          <w:szCs w:val="22"/>
        </w:rPr>
        <w:t xml:space="preserve"> gevoel, pijn, tintelingen of brandend gevoel in handen of voeten</w:t>
      </w:r>
    </w:p>
    <w:p w14:paraId="57A2286C" w14:textId="77777777" w:rsidR="003E5ABB" w:rsidRPr="00EC0484" w:rsidRDefault="009848AC"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Evenwichts- of c</w:t>
      </w:r>
      <w:r w:rsidR="003E5ABB" w:rsidRPr="00EC0484">
        <w:rPr>
          <w:color w:val="000000" w:themeColor="text1"/>
          <w:szCs w:val="22"/>
        </w:rPr>
        <w:t>oördinatieproblemen</w:t>
      </w:r>
    </w:p>
    <w:p w14:paraId="02F59F17"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Zwelling van de hersenen</w:t>
      </w:r>
    </w:p>
    <w:p w14:paraId="23E4DF64"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 xml:space="preserve">Dubbel zien, </w:t>
      </w:r>
      <w:r w:rsidR="009848AC" w:rsidRPr="00EC0484">
        <w:rPr>
          <w:color w:val="000000" w:themeColor="text1"/>
          <w:szCs w:val="22"/>
        </w:rPr>
        <w:t xml:space="preserve">ernstige oogaandoeningen, </w:t>
      </w:r>
      <w:r w:rsidR="007A24AA" w:rsidRPr="00EC0484">
        <w:rPr>
          <w:color w:val="000000" w:themeColor="text1"/>
          <w:szCs w:val="22"/>
        </w:rPr>
        <w:t>inclusief pijn en ontsteking van de ogen en oogleden, abnormale oogbeweging</w:t>
      </w:r>
      <w:r w:rsidR="009848AC" w:rsidRPr="00EC0484">
        <w:rPr>
          <w:color w:val="000000" w:themeColor="text1"/>
          <w:szCs w:val="22"/>
        </w:rPr>
        <w:t>, beschadiging van de oogzenuw die leidt tot verminderd gezichtsvermogen, papiloedeem</w:t>
      </w:r>
    </w:p>
    <w:p w14:paraId="1E5AD55A"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Verminderde gevoeligheid voor aanraking</w:t>
      </w:r>
    </w:p>
    <w:p w14:paraId="1DB795E5" w14:textId="77777777" w:rsidR="00D26751" w:rsidRPr="00EC0484" w:rsidRDefault="00D26751" w:rsidP="00D26751">
      <w:pPr>
        <w:numPr>
          <w:ilvl w:val="0"/>
          <w:numId w:val="58"/>
        </w:numPr>
        <w:autoSpaceDE w:val="0"/>
        <w:autoSpaceDN w:val="0"/>
        <w:adjustRightInd w:val="0"/>
        <w:spacing w:line="260" w:lineRule="exact"/>
        <w:ind w:left="567" w:right="-2" w:hanging="567"/>
        <w:rPr>
          <w:color w:val="000000" w:themeColor="text1"/>
          <w:szCs w:val="22"/>
        </w:rPr>
      </w:pPr>
      <w:r w:rsidRPr="00EC0484">
        <w:rPr>
          <w:color w:val="000000" w:themeColor="text1"/>
          <w:szCs w:val="22"/>
        </w:rPr>
        <w:t>Abnormale smaakbeleving</w:t>
      </w:r>
    </w:p>
    <w:p w14:paraId="26FE2E83" w14:textId="77777777" w:rsidR="009848AC" w:rsidRPr="00EC0484" w:rsidRDefault="009848AC" w:rsidP="00D26751">
      <w:pPr>
        <w:numPr>
          <w:ilvl w:val="0"/>
          <w:numId w:val="58"/>
        </w:numPr>
        <w:autoSpaceDE w:val="0"/>
        <w:autoSpaceDN w:val="0"/>
        <w:adjustRightInd w:val="0"/>
        <w:spacing w:line="260" w:lineRule="exact"/>
        <w:ind w:left="567" w:right="-2" w:hanging="567"/>
        <w:rPr>
          <w:color w:val="000000" w:themeColor="text1"/>
          <w:szCs w:val="22"/>
        </w:rPr>
      </w:pPr>
      <w:r w:rsidRPr="00EC0484">
        <w:rPr>
          <w:color w:val="000000" w:themeColor="text1"/>
          <w:szCs w:val="22"/>
        </w:rPr>
        <w:t>Moeilijkheden met horen, oorsuizen, duizeligheid</w:t>
      </w:r>
    </w:p>
    <w:p w14:paraId="004B1389" w14:textId="7D1B20EE" w:rsidR="003E5ABB" w:rsidRPr="00EC0484" w:rsidRDefault="005101D5"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Ontsteking van bepaalde interne organen (pancreas</w:t>
      </w:r>
      <w:r w:rsidR="009C2D13">
        <w:rPr>
          <w:color w:val="000000" w:themeColor="text1"/>
          <w:szCs w:val="22"/>
        </w:rPr>
        <w:t xml:space="preserve"> </w:t>
      </w:r>
      <w:r w:rsidRPr="00EC0484">
        <w:rPr>
          <w:color w:val="000000" w:themeColor="text1"/>
          <w:szCs w:val="22"/>
        </w:rPr>
        <w:t>en twaalfvingerige darm), z</w:t>
      </w:r>
      <w:r w:rsidR="003E5ABB" w:rsidRPr="00EC0484">
        <w:rPr>
          <w:color w:val="000000" w:themeColor="text1"/>
          <w:szCs w:val="22"/>
        </w:rPr>
        <w:t>welling en ontsteking van de tong</w:t>
      </w:r>
    </w:p>
    <w:p w14:paraId="5B392E3C"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Vergrote lever, leverfalen, ziekte van de galblaas, galstenen</w:t>
      </w:r>
    </w:p>
    <w:p w14:paraId="3BAF87DE"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Gewrichts</w:t>
      </w:r>
      <w:r w:rsidR="005101D5" w:rsidRPr="00EC0484">
        <w:rPr>
          <w:color w:val="000000" w:themeColor="text1"/>
          <w:szCs w:val="22"/>
        </w:rPr>
        <w:t>ontsteking</w:t>
      </w:r>
      <w:r w:rsidR="00D26751" w:rsidRPr="00EC0484">
        <w:rPr>
          <w:color w:val="000000" w:themeColor="text1"/>
          <w:szCs w:val="22"/>
        </w:rPr>
        <w:t xml:space="preserve">, </w:t>
      </w:r>
      <w:r w:rsidR="005101D5" w:rsidRPr="00EC0484">
        <w:rPr>
          <w:color w:val="000000" w:themeColor="text1"/>
          <w:szCs w:val="22"/>
        </w:rPr>
        <w:t>ontsteking van de aderen onder de huid (wat gepaard kan gaan met vorming van een bloedprop)</w:t>
      </w:r>
    </w:p>
    <w:p w14:paraId="57FC303B"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Nierontsteking, eiwit in de urine</w:t>
      </w:r>
      <w:r w:rsidR="007315D7" w:rsidRPr="00EC0484">
        <w:rPr>
          <w:color w:val="000000" w:themeColor="text1"/>
          <w:szCs w:val="22"/>
        </w:rPr>
        <w:t>, nierschade</w:t>
      </w:r>
    </w:p>
    <w:p w14:paraId="00D32672" w14:textId="77777777" w:rsidR="005101D5" w:rsidRPr="00EC0484" w:rsidRDefault="005101D5"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Zeer snelle hartslag of overgeslagen hartslagen</w:t>
      </w:r>
      <w:r w:rsidR="007315D7" w:rsidRPr="00EC0484">
        <w:rPr>
          <w:color w:val="000000" w:themeColor="text1"/>
          <w:szCs w:val="22"/>
        </w:rPr>
        <w:t>, soms met onregelmatige elektrische impulsen</w:t>
      </w:r>
    </w:p>
    <w:p w14:paraId="3F76A32E" w14:textId="77777777" w:rsidR="003E5ABB" w:rsidRPr="00EC0484" w:rsidRDefault="003E5ABB" w:rsidP="00DF476F">
      <w:pPr>
        <w:numPr>
          <w:ilvl w:val="0"/>
          <w:numId w:val="57"/>
        </w:numPr>
        <w:autoSpaceDE w:val="0"/>
        <w:autoSpaceDN w:val="0"/>
        <w:adjustRightInd w:val="0"/>
        <w:ind w:left="567" w:hanging="567"/>
        <w:rPr>
          <w:color w:val="000000" w:themeColor="text1"/>
          <w:szCs w:val="22"/>
        </w:rPr>
      </w:pPr>
      <w:r w:rsidRPr="00EC0484">
        <w:rPr>
          <w:color w:val="000000" w:themeColor="text1"/>
          <w:szCs w:val="22"/>
        </w:rPr>
        <w:t>Abnormaal ele</w:t>
      </w:r>
      <w:r w:rsidR="009C67F6" w:rsidRPr="00EC0484">
        <w:rPr>
          <w:color w:val="000000" w:themeColor="text1"/>
          <w:szCs w:val="22"/>
        </w:rPr>
        <w:t>k</w:t>
      </w:r>
      <w:r w:rsidRPr="00EC0484">
        <w:rPr>
          <w:color w:val="000000" w:themeColor="text1"/>
          <w:szCs w:val="22"/>
        </w:rPr>
        <w:t>trocardiogram (ECG)</w:t>
      </w:r>
    </w:p>
    <w:p w14:paraId="455EE54B" w14:textId="29495209" w:rsidR="005101D5" w:rsidRPr="00EC0484" w:rsidRDefault="005101D5" w:rsidP="005101D5">
      <w:pPr>
        <w:numPr>
          <w:ilvl w:val="0"/>
          <w:numId w:val="52"/>
        </w:numPr>
        <w:autoSpaceDE w:val="0"/>
        <w:autoSpaceDN w:val="0"/>
        <w:adjustRightInd w:val="0"/>
        <w:ind w:left="567" w:hanging="567"/>
        <w:rPr>
          <w:color w:val="000000" w:themeColor="text1"/>
          <w:szCs w:val="22"/>
        </w:rPr>
      </w:pPr>
      <w:r w:rsidRPr="00EC0484">
        <w:rPr>
          <w:color w:val="000000" w:themeColor="text1"/>
          <w:szCs w:val="22"/>
        </w:rPr>
        <w:t>Verhoogd cholesterolgehalte in het bloed, verhoogd ureum gehalte in het bloed</w:t>
      </w:r>
    </w:p>
    <w:p w14:paraId="648F3B6C" w14:textId="524E188E" w:rsidR="005101D5" w:rsidRPr="00EC0484" w:rsidRDefault="005101D5" w:rsidP="005101D5">
      <w:pPr>
        <w:numPr>
          <w:ilvl w:val="0"/>
          <w:numId w:val="52"/>
        </w:numPr>
        <w:autoSpaceDE w:val="0"/>
        <w:autoSpaceDN w:val="0"/>
        <w:adjustRightInd w:val="0"/>
        <w:ind w:left="567" w:hanging="567"/>
        <w:rPr>
          <w:color w:val="000000" w:themeColor="text1"/>
          <w:szCs w:val="22"/>
        </w:rPr>
      </w:pPr>
      <w:r w:rsidRPr="00EC0484">
        <w:rPr>
          <w:color w:val="000000" w:themeColor="text1"/>
          <w:szCs w:val="22"/>
        </w:rPr>
        <w:t xml:space="preserve">Allergische huidreacties (soms ernstig), waaronder </w:t>
      </w:r>
      <w:r w:rsidR="007A24AA" w:rsidRPr="00EC0484">
        <w:rPr>
          <w:color w:val="000000" w:themeColor="text1"/>
          <w:szCs w:val="22"/>
        </w:rPr>
        <w:t>een levensbedreigende huidaandoening die pijnlijke blaren en zweren op de huid en slijmvliezen, met name in de mond, veroorzaakt, ontsteking van de huid, netelroos</w:t>
      </w:r>
      <w:r w:rsidRPr="00EC0484">
        <w:rPr>
          <w:color w:val="000000" w:themeColor="text1"/>
          <w:szCs w:val="22"/>
        </w:rPr>
        <w:t>, roodheid en irritatie van de huid, rode of paarse verkleuring van de huid die door een lage bloedplaatjeswaarde veroorzaakt kan zijn, eczeem</w:t>
      </w:r>
    </w:p>
    <w:p w14:paraId="65E77B85" w14:textId="77777777" w:rsidR="003E5ABB" w:rsidRPr="00EC0484" w:rsidRDefault="005101D5" w:rsidP="007A24AA">
      <w:pPr>
        <w:numPr>
          <w:ilvl w:val="0"/>
          <w:numId w:val="57"/>
        </w:numPr>
        <w:autoSpaceDE w:val="0"/>
        <w:autoSpaceDN w:val="0"/>
        <w:adjustRightInd w:val="0"/>
        <w:ind w:left="567" w:hanging="567"/>
        <w:rPr>
          <w:color w:val="000000" w:themeColor="text1"/>
          <w:szCs w:val="22"/>
        </w:rPr>
      </w:pPr>
      <w:r w:rsidRPr="00EC0484">
        <w:rPr>
          <w:color w:val="000000" w:themeColor="text1"/>
          <w:szCs w:val="22"/>
        </w:rPr>
        <w:t xml:space="preserve">Reactie op de </w:t>
      </w:r>
      <w:r w:rsidR="007A24AA" w:rsidRPr="00EC0484">
        <w:rPr>
          <w:color w:val="000000" w:themeColor="text1"/>
          <w:szCs w:val="22"/>
        </w:rPr>
        <w:t>infuusplaats</w:t>
      </w:r>
    </w:p>
    <w:p w14:paraId="7C7A7C9F" w14:textId="77777777" w:rsidR="00042CB0" w:rsidRPr="00EC0484" w:rsidRDefault="00042CB0" w:rsidP="001C235B">
      <w:pPr>
        <w:numPr>
          <w:ilvl w:val="0"/>
          <w:numId w:val="57"/>
        </w:numPr>
        <w:ind w:left="567" w:right="-2" w:hanging="567"/>
        <w:rPr>
          <w:color w:val="000000" w:themeColor="text1"/>
          <w:szCs w:val="22"/>
        </w:rPr>
      </w:pPr>
      <w:r w:rsidRPr="00EC0484">
        <w:rPr>
          <w:color w:val="000000" w:themeColor="text1"/>
          <w:szCs w:val="22"/>
        </w:rPr>
        <w:t>Allergische reactie of bovenmatige immuunreactie</w:t>
      </w:r>
    </w:p>
    <w:p w14:paraId="020BE1C4" w14:textId="77777777" w:rsidR="00D375E9" w:rsidRPr="00EC0484" w:rsidRDefault="00D375E9" w:rsidP="001C235B">
      <w:pPr>
        <w:numPr>
          <w:ilvl w:val="0"/>
          <w:numId w:val="57"/>
        </w:numPr>
        <w:ind w:left="567" w:right="-2" w:hanging="567"/>
        <w:rPr>
          <w:color w:val="000000" w:themeColor="text1"/>
          <w:szCs w:val="22"/>
        </w:rPr>
      </w:pPr>
      <w:r w:rsidRPr="00EC0484">
        <w:rPr>
          <w:color w:val="000000" w:themeColor="text1"/>
          <w:szCs w:val="22"/>
        </w:rPr>
        <w:t>Ontsteking van weefsel rond het bot</w:t>
      </w:r>
    </w:p>
    <w:p w14:paraId="1CE0D560" w14:textId="77777777" w:rsidR="009C67F6" w:rsidRPr="00EC0484" w:rsidRDefault="009C67F6">
      <w:pPr>
        <w:ind w:right="-2"/>
        <w:rPr>
          <w:color w:val="000000" w:themeColor="text1"/>
          <w:szCs w:val="22"/>
        </w:rPr>
      </w:pPr>
    </w:p>
    <w:p w14:paraId="78668E0E" w14:textId="77777777" w:rsidR="003E5ABB" w:rsidRPr="00EC0484" w:rsidRDefault="003E5ABB">
      <w:pPr>
        <w:ind w:right="-2"/>
        <w:rPr>
          <w:color w:val="000000" w:themeColor="text1"/>
          <w:szCs w:val="22"/>
        </w:rPr>
      </w:pPr>
      <w:r w:rsidRPr="00EC0484">
        <w:rPr>
          <w:color w:val="000000" w:themeColor="text1"/>
          <w:szCs w:val="22"/>
        </w:rPr>
        <w:t>Zelden</w:t>
      </w:r>
      <w:r w:rsidR="001838D1" w:rsidRPr="00EC0484">
        <w:rPr>
          <w:color w:val="000000" w:themeColor="text1"/>
          <w:szCs w:val="22"/>
        </w:rPr>
        <w:t xml:space="preserve">: </w:t>
      </w:r>
      <w:r w:rsidRPr="00EC0484">
        <w:rPr>
          <w:color w:val="000000" w:themeColor="text1"/>
          <w:szCs w:val="22"/>
        </w:rPr>
        <w:t>kunnen bij maximaal 1 op de 1.000 mensen optreden</w:t>
      </w:r>
    </w:p>
    <w:p w14:paraId="11649930" w14:textId="77777777" w:rsidR="00D22FCB" w:rsidRPr="00EC0484" w:rsidRDefault="00D22FCB">
      <w:pPr>
        <w:ind w:right="-2"/>
        <w:rPr>
          <w:color w:val="000000" w:themeColor="text1"/>
          <w:szCs w:val="22"/>
        </w:rPr>
      </w:pPr>
    </w:p>
    <w:p w14:paraId="5B5581B4" w14:textId="77777777" w:rsidR="003E5ABB" w:rsidRPr="00EC0484" w:rsidRDefault="003E5ABB" w:rsidP="00DF476F">
      <w:pPr>
        <w:numPr>
          <w:ilvl w:val="0"/>
          <w:numId w:val="58"/>
        </w:numPr>
        <w:spacing w:line="260" w:lineRule="exact"/>
        <w:ind w:left="567" w:right="-2" w:hanging="567"/>
        <w:rPr>
          <w:color w:val="000000" w:themeColor="text1"/>
          <w:szCs w:val="22"/>
        </w:rPr>
      </w:pPr>
      <w:r w:rsidRPr="00EC0484">
        <w:rPr>
          <w:color w:val="000000" w:themeColor="text1"/>
          <w:szCs w:val="22"/>
        </w:rPr>
        <w:t>Overactieve schildklier</w:t>
      </w:r>
    </w:p>
    <w:p w14:paraId="7A5DCA3A" w14:textId="77777777" w:rsidR="00653560" w:rsidRPr="00EC0484" w:rsidRDefault="005A2C3A" w:rsidP="00DF476F">
      <w:pPr>
        <w:numPr>
          <w:ilvl w:val="0"/>
          <w:numId w:val="58"/>
        </w:numPr>
        <w:spacing w:line="260" w:lineRule="exact"/>
        <w:ind w:left="567" w:right="-2" w:hanging="567"/>
        <w:rPr>
          <w:color w:val="000000" w:themeColor="text1"/>
          <w:szCs w:val="22"/>
        </w:rPr>
      </w:pPr>
      <w:r w:rsidRPr="00EC0484">
        <w:rPr>
          <w:color w:val="000000" w:themeColor="text1"/>
          <w:szCs w:val="22"/>
        </w:rPr>
        <w:t>Achteruitgaan van functioneren van de hersenen als ernstige complicatie van leverziekte</w:t>
      </w:r>
    </w:p>
    <w:p w14:paraId="7B240C3A" w14:textId="77777777" w:rsidR="003E5ABB" w:rsidRPr="00EC0484" w:rsidRDefault="00DF1299" w:rsidP="00DF476F">
      <w:pPr>
        <w:numPr>
          <w:ilvl w:val="0"/>
          <w:numId w:val="58"/>
        </w:numPr>
        <w:spacing w:line="260" w:lineRule="exact"/>
        <w:ind w:left="567" w:right="-2" w:hanging="567"/>
        <w:rPr>
          <w:color w:val="000000" w:themeColor="text1"/>
          <w:szCs w:val="22"/>
        </w:rPr>
      </w:pPr>
      <w:r w:rsidRPr="00EC0484">
        <w:rPr>
          <w:color w:val="000000" w:themeColor="text1"/>
          <w:szCs w:val="22"/>
        </w:rPr>
        <w:t xml:space="preserve">Verlies </w:t>
      </w:r>
      <w:r w:rsidR="009B17E4" w:rsidRPr="00EC0484">
        <w:rPr>
          <w:color w:val="000000" w:themeColor="text1"/>
          <w:szCs w:val="22"/>
        </w:rPr>
        <w:t>van het merendeel van de vezels in de oogzenuw, vertroebeling van het hoornvlies, onwillekeurige bewegingen van het oog</w:t>
      </w:r>
    </w:p>
    <w:p w14:paraId="30F60256" w14:textId="77777777" w:rsidR="00181BC6" w:rsidRPr="00EC0484" w:rsidRDefault="00181BC6" w:rsidP="00181BC6">
      <w:pPr>
        <w:numPr>
          <w:ilvl w:val="0"/>
          <w:numId w:val="53"/>
        </w:numPr>
        <w:spacing w:line="260" w:lineRule="exact"/>
        <w:ind w:left="567" w:right="-2" w:hanging="567"/>
        <w:rPr>
          <w:color w:val="000000" w:themeColor="text1"/>
          <w:szCs w:val="22"/>
        </w:rPr>
      </w:pPr>
      <w:r w:rsidRPr="00EC0484">
        <w:rPr>
          <w:color w:val="000000" w:themeColor="text1"/>
          <w:szCs w:val="22"/>
        </w:rPr>
        <w:t>Bulleuze lichtgevoeligheid</w:t>
      </w:r>
    </w:p>
    <w:p w14:paraId="68C45B0E" w14:textId="77777777" w:rsidR="00181BC6" w:rsidRPr="00EC0484" w:rsidRDefault="00181BC6" w:rsidP="00181BC6">
      <w:pPr>
        <w:numPr>
          <w:ilvl w:val="0"/>
          <w:numId w:val="53"/>
        </w:numPr>
        <w:spacing w:line="260" w:lineRule="exact"/>
        <w:ind w:left="567" w:right="-2" w:hanging="567"/>
        <w:rPr>
          <w:color w:val="000000" w:themeColor="text1"/>
          <w:szCs w:val="22"/>
        </w:rPr>
      </w:pPr>
      <w:r w:rsidRPr="00EC0484">
        <w:rPr>
          <w:color w:val="000000" w:themeColor="text1"/>
          <w:szCs w:val="22"/>
        </w:rPr>
        <w:t>Een afwijking waarbij het immuunsysteem van het lichaam delen van het perifere zenuwstelsel aanvalt</w:t>
      </w:r>
    </w:p>
    <w:p w14:paraId="4FE622AB" w14:textId="77777777" w:rsidR="007315D7" w:rsidRPr="00EC0484" w:rsidRDefault="009B17E4" w:rsidP="007315D7">
      <w:pPr>
        <w:numPr>
          <w:ilvl w:val="0"/>
          <w:numId w:val="53"/>
        </w:numPr>
        <w:spacing w:line="260" w:lineRule="exact"/>
        <w:ind w:left="567" w:right="-2" w:hanging="567"/>
        <w:rPr>
          <w:color w:val="000000" w:themeColor="text1"/>
          <w:szCs w:val="22"/>
        </w:rPr>
      </w:pPr>
      <w:r w:rsidRPr="00EC0484">
        <w:rPr>
          <w:color w:val="000000" w:themeColor="text1"/>
          <w:szCs w:val="22"/>
        </w:rPr>
        <w:t>Hartritme- of geleidingsproblemen (soms levensbedreigend)</w:t>
      </w:r>
    </w:p>
    <w:p w14:paraId="4ACCDA41" w14:textId="77777777" w:rsidR="007315D7" w:rsidRPr="00EC0484" w:rsidRDefault="007315D7" w:rsidP="007315D7">
      <w:pPr>
        <w:numPr>
          <w:ilvl w:val="0"/>
          <w:numId w:val="53"/>
        </w:numPr>
        <w:spacing w:line="260" w:lineRule="exact"/>
        <w:ind w:left="567" w:right="-2" w:hanging="567"/>
        <w:rPr>
          <w:color w:val="000000" w:themeColor="text1"/>
          <w:szCs w:val="22"/>
        </w:rPr>
      </w:pPr>
      <w:r w:rsidRPr="00EC0484">
        <w:rPr>
          <w:color w:val="000000" w:themeColor="text1"/>
          <w:szCs w:val="22"/>
        </w:rPr>
        <w:t>Levensbedreigende allergische reactie</w:t>
      </w:r>
    </w:p>
    <w:p w14:paraId="2FDDCB2D" w14:textId="77777777" w:rsidR="007315D7" w:rsidRPr="00EC0484" w:rsidRDefault="007315D7" w:rsidP="007315D7">
      <w:pPr>
        <w:numPr>
          <w:ilvl w:val="0"/>
          <w:numId w:val="53"/>
        </w:numPr>
        <w:spacing w:line="260" w:lineRule="exact"/>
        <w:ind w:left="567" w:right="-2" w:hanging="567"/>
        <w:rPr>
          <w:color w:val="000000" w:themeColor="text1"/>
          <w:szCs w:val="22"/>
        </w:rPr>
      </w:pPr>
      <w:r w:rsidRPr="00EC0484">
        <w:rPr>
          <w:color w:val="000000" w:themeColor="text1"/>
          <w:szCs w:val="22"/>
        </w:rPr>
        <w:t>Aandoening van het bloedstollingssysteem</w:t>
      </w:r>
    </w:p>
    <w:p w14:paraId="6AC855D6" w14:textId="77777777" w:rsidR="00181BC6" w:rsidRPr="00EC0484" w:rsidRDefault="007315D7" w:rsidP="007315D7">
      <w:pPr>
        <w:numPr>
          <w:ilvl w:val="0"/>
          <w:numId w:val="58"/>
        </w:numPr>
        <w:spacing w:line="260" w:lineRule="exact"/>
        <w:ind w:left="567" w:right="-2" w:hanging="567"/>
        <w:rPr>
          <w:color w:val="000000" w:themeColor="text1"/>
          <w:szCs w:val="22"/>
        </w:rPr>
      </w:pPr>
      <w:r w:rsidRPr="00EC0484">
        <w:rPr>
          <w:color w:val="000000" w:themeColor="text1"/>
          <w:szCs w:val="22"/>
        </w:rPr>
        <w:t>Allergische huidreacties (soms ernstig), waaronder snelle zwelling (oedeem) van de huid, het onderhuids weefsel, slijmvlies en weefsels onder het slijmvlies, jeukende of pijnlijke stukken dikke, rode huid met zilverkleurige huidschubben, irritatie van de huid en slijmvliezen, levensbedreigende huidaandoening die ervoor zorgt dat grote delen van de epidermis (buitenste laag van de huid) loslaten van de huidlagen eronder</w:t>
      </w:r>
    </w:p>
    <w:p w14:paraId="2291E070" w14:textId="77777777" w:rsidR="00C56521" w:rsidRPr="00EC0484" w:rsidRDefault="00C56521" w:rsidP="00C56521">
      <w:pPr>
        <w:numPr>
          <w:ilvl w:val="0"/>
          <w:numId w:val="53"/>
        </w:numPr>
        <w:spacing w:line="260" w:lineRule="exact"/>
        <w:ind w:left="567" w:right="-2" w:hanging="567"/>
        <w:rPr>
          <w:color w:val="000000" w:themeColor="text1"/>
          <w:szCs w:val="22"/>
        </w:rPr>
      </w:pPr>
      <w:r w:rsidRPr="00EC0484">
        <w:rPr>
          <w:color w:val="000000" w:themeColor="text1"/>
          <w:szCs w:val="22"/>
        </w:rPr>
        <w:t>Kleine droge schubachtige stukjes huid, soms dik met stekels of “hoorns”</w:t>
      </w:r>
    </w:p>
    <w:p w14:paraId="515BFF87" w14:textId="77777777" w:rsidR="00C56521" w:rsidRPr="00EC0484" w:rsidRDefault="00C56521" w:rsidP="00C56521">
      <w:pPr>
        <w:spacing w:line="260" w:lineRule="exact"/>
        <w:ind w:right="-2"/>
        <w:rPr>
          <w:color w:val="000000" w:themeColor="text1"/>
          <w:szCs w:val="22"/>
        </w:rPr>
      </w:pPr>
    </w:p>
    <w:p w14:paraId="5166CBE3" w14:textId="77777777" w:rsidR="00C56521" w:rsidRPr="00EC0484" w:rsidRDefault="00C56521" w:rsidP="00C56521">
      <w:pPr>
        <w:ind w:right="-2"/>
        <w:rPr>
          <w:color w:val="000000" w:themeColor="text1"/>
          <w:szCs w:val="22"/>
        </w:rPr>
      </w:pPr>
      <w:r w:rsidRPr="00EC0484">
        <w:rPr>
          <w:color w:val="000000" w:themeColor="text1"/>
          <w:szCs w:val="22"/>
        </w:rPr>
        <w:t xml:space="preserve">Bijwerkingen </w:t>
      </w:r>
      <w:r w:rsidR="00B73496" w:rsidRPr="00EC0484">
        <w:rPr>
          <w:color w:val="000000" w:themeColor="text1"/>
          <w:szCs w:val="22"/>
        </w:rPr>
        <w:t xml:space="preserve">waarvan </w:t>
      </w:r>
      <w:r w:rsidRPr="00EC0484">
        <w:rPr>
          <w:color w:val="000000" w:themeColor="text1"/>
          <w:szCs w:val="22"/>
        </w:rPr>
        <w:t>de frequentie niet bekend</w:t>
      </w:r>
      <w:r w:rsidR="00B73496" w:rsidRPr="00EC0484">
        <w:rPr>
          <w:color w:val="000000" w:themeColor="text1"/>
          <w:szCs w:val="22"/>
        </w:rPr>
        <w:t xml:space="preserve"> is</w:t>
      </w:r>
    </w:p>
    <w:p w14:paraId="6FA8A83E" w14:textId="77777777" w:rsidR="00C56521" w:rsidRPr="00EC0484" w:rsidRDefault="00C56521" w:rsidP="00C56521">
      <w:pPr>
        <w:ind w:right="-2"/>
        <w:rPr>
          <w:color w:val="000000" w:themeColor="text1"/>
          <w:szCs w:val="22"/>
        </w:rPr>
      </w:pPr>
    </w:p>
    <w:p w14:paraId="344B3821" w14:textId="77777777" w:rsidR="00C56521" w:rsidRPr="00EC0484" w:rsidRDefault="00C56521" w:rsidP="00C56521">
      <w:pPr>
        <w:numPr>
          <w:ilvl w:val="0"/>
          <w:numId w:val="43"/>
        </w:numPr>
        <w:ind w:right="-2"/>
        <w:rPr>
          <w:color w:val="000000" w:themeColor="text1"/>
          <w:szCs w:val="22"/>
        </w:rPr>
      </w:pPr>
      <w:r w:rsidRPr="00EC0484">
        <w:rPr>
          <w:color w:val="000000" w:themeColor="text1"/>
          <w:szCs w:val="22"/>
        </w:rPr>
        <w:t>Zomersproeten en pigmentvlek</w:t>
      </w:r>
      <w:r w:rsidR="00CC7101" w:rsidRPr="00EC0484">
        <w:rPr>
          <w:color w:val="000000" w:themeColor="text1"/>
          <w:szCs w:val="22"/>
        </w:rPr>
        <w:t>ken</w:t>
      </w:r>
    </w:p>
    <w:p w14:paraId="44B50927" w14:textId="77777777" w:rsidR="00C56521" w:rsidRPr="00EC0484" w:rsidRDefault="00C56521" w:rsidP="00181BC6">
      <w:pPr>
        <w:ind w:right="-2"/>
        <w:rPr>
          <w:color w:val="000000" w:themeColor="text1"/>
          <w:szCs w:val="22"/>
        </w:rPr>
      </w:pPr>
    </w:p>
    <w:p w14:paraId="702CFBBA" w14:textId="77777777" w:rsidR="00181BC6" w:rsidRPr="00EC0484" w:rsidRDefault="00181BC6" w:rsidP="00181BC6">
      <w:pPr>
        <w:ind w:right="-2"/>
        <w:rPr>
          <w:color w:val="000000" w:themeColor="text1"/>
          <w:szCs w:val="22"/>
        </w:rPr>
      </w:pPr>
      <w:r w:rsidRPr="00EC0484">
        <w:rPr>
          <w:color w:val="000000" w:themeColor="text1"/>
          <w:szCs w:val="22"/>
        </w:rPr>
        <w:t>Andere significante bijwerkingen waarvan de frequentie onbekend is, maar die direct aan uw arts moeten worden gemeld:</w:t>
      </w:r>
    </w:p>
    <w:p w14:paraId="08C1F141" w14:textId="77777777" w:rsidR="00C643DF" w:rsidRPr="00EC0484" w:rsidRDefault="00C643DF" w:rsidP="00181BC6">
      <w:pPr>
        <w:ind w:right="-2"/>
        <w:rPr>
          <w:color w:val="000000" w:themeColor="text1"/>
          <w:szCs w:val="22"/>
        </w:rPr>
      </w:pPr>
    </w:p>
    <w:p w14:paraId="6D872F77" w14:textId="77777777" w:rsidR="001E5783" w:rsidRPr="00EC0484" w:rsidRDefault="001E5783" w:rsidP="00D375E9">
      <w:pPr>
        <w:numPr>
          <w:ilvl w:val="0"/>
          <w:numId w:val="86"/>
        </w:numPr>
        <w:ind w:left="567" w:right="-2" w:hanging="567"/>
        <w:rPr>
          <w:color w:val="000000" w:themeColor="text1"/>
          <w:szCs w:val="22"/>
        </w:rPr>
      </w:pPr>
      <w:r w:rsidRPr="00EC0484">
        <w:rPr>
          <w:color w:val="000000" w:themeColor="text1"/>
          <w:szCs w:val="22"/>
        </w:rPr>
        <w:t>Rode, schubachtige plekken o</w:t>
      </w:r>
      <w:r w:rsidR="003D2684" w:rsidRPr="00EC0484">
        <w:rPr>
          <w:color w:val="000000" w:themeColor="text1"/>
          <w:szCs w:val="22"/>
        </w:rPr>
        <w:t>f</w:t>
      </w:r>
      <w:r w:rsidRPr="00EC0484">
        <w:rPr>
          <w:color w:val="000000" w:themeColor="text1"/>
          <w:szCs w:val="22"/>
        </w:rPr>
        <w:t xml:space="preserve"> ringvormige plekken loslatende huid die een symptoom van een auto-immuunziekte kunnen zijn die cutane lupus erythematodes wordt genoemd.</w:t>
      </w:r>
    </w:p>
    <w:p w14:paraId="7634E129" w14:textId="77777777" w:rsidR="00181BC6" w:rsidRPr="00EC0484" w:rsidRDefault="00181BC6">
      <w:pPr>
        <w:ind w:right="-2"/>
        <w:rPr>
          <w:color w:val="000000" w:themeColor="text1"/>
          <w:szCs w:val="22"/>
        </w:rPr>
      </w:pPr>
    </w:p>
    <w:p w14:paraId="65AEE8B0" w14:textId="77777777" w:rsidR="003E5ABB" w:rsidRPr="00EC0484" w:rsidRDefault="003E5ABB">
      <w:pPr>
        <w:ind w:right="-2"/>
        <w:rPr>
          <w:color w:val="000000" w:themeColor="text1"/>
          <w:szCs w:val="22"/>
        </w:rPr>
      </w:pPr>
      <w:r w:rsidRPr="00EC0484">
        <w:rPr>
          <w:color w:val="000000" w:themeColor="text1"/>
          <w:szCs w:val="22"/>
        </w:rPr>
        <w:t>Reacties tijdens de infusie (waaronder blozen (flushing), koorts, zweten, toegenomen hartslag en kortademigheid) zijn uitzonderlijk met VFEND. Uw arts kan de infusie stoppen als dit optreedt.</w:t>
      </w:r>
    </w:p>
    <w:p w14:paraId="02219F74" w14:textId="77777777" w:rsidR="003E5ABB" w:rsidRPr="00EC0484" w:rsidRDefault="003E5ABB">
      <w:pPr>
        <w:ind w:right="-2"/>
        <w:rPr>
          <w:color w:val="000000" w:themeColor="text1"/>
          <w:szCs w:val="22"/>
        </w:rPr>
      </w:pPr>
    </w:p>
    <w:p w14:paraId="5EEECDC0" w14:textId="77777777" w:rsidR="003E5ABB" w:rsidRPr="00EC0484" w:rsidRDefault="003E5ABB">
      <w:pPr>
        <w:ind w:right="-2"/>
        <w:rPr>
          <w:color w:val="000000" w:themeColor="text1"/>
          <w:szCs w:val="22"/>
        </w:rPr>
      </w:pPr>
      <w:r w:rsidRPr="00EC0484">
        <w:rPr>
          <w:color w:val="000000" w:themeColor="text1"/>
          <w:szCs w:val="22"/>
        </w:rPr>
        <w:t>Aangezien VFEND schadelijk kan zijn voor de lever en de nieren, dient uw arts de werking van uw lever en nieren te controleren door middel van bloedonderzoek. Waarschuw uw arts als u maagpijn heeft of als uw ontlasting van consistentie verandert.</w:t>
      </w:r>
    </w:p>
    <w:p w14:paraId="0A5829D4" w14:textId="77777777" w:rsidR="00181BC6" w:rsidRPr="00EC0484" w:rsidRDefault="00181BC6" w:rsidP="00695D9E">
      <w:pPr>
        <w:ind w:right="-2"/>
        <w:rPr>
          <w:color w:val="000000" w:themeColor="text1"/>
          <w:szCs w:val="22"/>
        </w:rPr>
      </w:pPr>
    </w:p>
    <w:p w14:paraId="734963C8" w14:textId="77777777" w:rsidR="00695D9E" w:rsidRPr="00EC0484" w:rsidRDefault="00695D9E" w:rsidP="00695D9E">
      <w:pPr>
        <w:ind w:right="-2"/>
        <w:rPr>
          <w:color w:val="000000" w:themeColor="text1"/>
          <w:szCs w:val="22"/>
        </w:rPr>
      </w:pPr>
      <w:r w:rsidRPr="00EC0484">
        <w:rPr>
          <w:color w:val="000000" w:themeColor="text1"/>
          <w:szCs w:val="22"/>
        </w:rPr>
        <w:t>Er zijn gevallen gemeld van huidkanker bij patiënten die langere tijd worden behandeld met V</w:t>
      </w:r>
      <w:r w:rsidR="00A354F6" w:rsidRPr="00EC0484">
        <w:rPr>
          <w:color w:val="000000" w:themeColor="text1"/>
          <w:szCs w:val="22"/>
        </w:rPr>
        <w:t>FEND</w:t>
      </w:r>
      <w:r w:rsidRPr="00EC0484">
        <w:rPr>
          <w:color w:val="000000" w:themeColor="text1"/>
          <w:szCs w:val="22"/>
        </w:rPr>
        <w:t>.</w:t>
      </w:r>
    </w:p>
    <w:p w14:paraId="6185F195" w14:textId="77777777" w:rsidR="00695D9E" w:rsidRPr="00EC0484" w:rsidRDefault="00695D9E">
      <w:pPr>
        <w:ind w:right="-2"/>
        <w:outlineLvl w:val="0"/>
        <w:rPr>
          <w:color w:val="000000" w:themeColor="text1"/>
          <w:szCs w:val="22"/>
        </w:rPr>
      </w:pPr>
    </w:p>
    <w:p w14:paraId="6A91B9C4" w14:textId="77777777" w:rsidR="00181BC6" w:rsidRPr="00EC0484" w:rsidRDefault="00181BC6">
      <w:pPr>
        <w:ind w:right="-2"/>
        <w:outlineLvl w:val="0"/>
        <w:rPr>
          <w:color w:val="000000" w:themeColor="text1"/>
          <w:szCs w:val="22"/>
        </w:rPr>
      </w:pPr>
      <w:r w:rsidRPr="00EC0484">
        <w:rPr>
          <w:color w:val="000000" w:themeColor="text1"/>
          <w:szCs w:val="22"/>
        </w:rPr>
        <w:t>Kinderen ervaarden vaker zonnebrand of ernstige reactie van de huid na blootstelling aan licht of zon. Als bij u of uw kind afwijkingen van de huid ontstaan, kan uw arts u naar een dermatoloog verwijzen die kan besluiten dat het voor u of uw kind belangrijk is om regelmatig voor controle te komen.</w:t>
      </w:r>
      <w:r w:rsidR="007315D7" w:rsidRPr="00EC0484">
        <w:rPr>
          <w:color w:val="000000" w:themeColor="text1"/>
        </w:rPr>
        <w:t xml:space="preserve"> Ook werden bij kinderen vaker verhoogde leverenzymen gezien.</w:t>
      </w:r>
    </w:p>
    <w:p w14:paraId="73908FD5" w14:textId="77777777" w:rsidR="00181BC6" w:rsidRPr="00EC0484" w:rsidRDefault="00181BC6">
      <w:pPr>
        <w:ind w:right="-2"/>
        <w:outlineLvl w:val="0"/>
        <w:rPr>
          <w:color w:val="000000" w:themeColor="text1"/>
          <w:szCs w:val="22"/>
        </w:rPr>
      </w:pPr>
    </w:p>
    <w:p w14:paraId="0BEAD358" w14:textId="77777777" w:rsidR="003E5ABB" w:rsidRPr="00EC0484" w:rsidRDefault="003E5ABB">
      <w:pPr>
        <w:ind w:right="-2"/>
        <w:outlineLvl w:val="0"/>
        <w:rPr>
          <w:color w:val="000000" w:themeColor="text1"/>
          <w:szCs w:val="22"/>
        </w:rPr>
      </w:pPr>
      <w:r w:rsidRPr="00EC0484">
        <w:rPr>
          <w:color w:val="000000" w:themeColor="text1"/>
          <w:szCs w:val="22"/>
        </w:rPr>
        <w:t>Waarschuw uw arts wanneer één van deze bijwerkingen aanhoudt of hinderlijk is.</w:t>
      </w:r>
    </w:p>
    <w:p w14:paraId="4ABA9F46" w14:textId="77777777" w:rsidR="003D2684" w:rsidRPr="00EC0484" w:rsidRDefault="003D2684" w:rsidP="00181BC6">
      <w:pPr>
        <w:tabs>
          <w:tab w:val="left" w:pos="0"/>
        </w:tabs>
        <w:rPr>
          <w:b/>
          <w:color w:val="000000" w:themeColor="text1"/>
          <w:szCs w:val="22"/>
        </w:rPr>
      </w:pPr>
    </w:p>
    <w:p w14:paraId="747D2521" w14:textId="77777777" w:rsidR="00181BC6" w:rsidRPr="00EC0484" w:rsidRDefault="00181BC6" w:rsidP="002C5C49">
      <w:pPr>
        <w:keepNext/>
        <w:keepLines/>
        <w:tabs>
          <w:tab w:val="left" w:pos="0"/>
        </w:tabs>
        <w:rPr>
          <w:b/>
          <w:color w:val="000000" w:themeColor="text1"/>
          <w:szCs w:val="22"/>
        </w:rPr>
      </w:pPr>
      <w:r w:rsidRPr="00EC0484">
        <w:rPr>
          <w:b/>
          <w:color w:val="000000" w:themeColor="text1"/>
          <w:szCs w:val="22"/>
        </w:rPr>
        <w:t>Het melden van bijwerkingen</w:t>
      </w:r>
    </w:p>
    <w:p w14:paraId="000667FD" w14:textId="316E4B10" w:rsidR="003E5ABB" w:rsidRPr="00EC0484" w:rsidRDefault="00181BC6" w:rsidP="00181BC6">
      <w:pPr>
        <w:ind w:right="-2"/>
        <w:rPr>
          <w:color w:val="000000" w:themeColor="text1"/>
          <w:szCs w:val="22"/>
        </w:rPr>
      </w:pPr>
      <w:r w:rsidRPr="00EC0484">
        <w:rPr>
          <w:color w:val="000000" w:themeColor="text1"/>
          <w:szCs w:val="22"/>
        </w:rPr>
        <w:t xml:space="preserve">Krijgt u last van bijwerkingen, neem dan contact op met uw arts, apotheker of verpleegkundige. Dit geldt ook voor mogelijke bijwerkingen die niet in deze bijsluiter staan. U kunt bijwerkingen ook rechtstreeks melden via </w:t>
      </w:r>
      <w:r w:rsidRPr="00CB7E8A">
        <w:rPr>
          <w:color w:val="000000" w:themeColor="text1"/>
          <w:szCs w:val="22"/>
          <w:highlight w:val="lightGray"/>
        </w:rPr>
        <w:t>het nationale meldsysteem zoals vermeld in</w:t>
      </w:r>
      <w:r w:rsidRPr="00EC0484">
        <w:rPr>
          <w:color w:val="000000" w:themeColor="text1"/>
          <w:szCs w:val="22"/>
          <w:highlight w:val="lightGray"/>
        </w:rPr>
        <w:t xml:space="preserve"> </w:t>
      </w:r>
      <w:hyperlink r:id="rId20" w:history="1">
        <w:r w:rsidR="007432D7" w:rsidRPr="00CB7E8A">
          <w:rPr>
            <w:rStyle w:val="Hyperlink"/>
            <w:szCs w:val="22"/>
          </w:rPr>
          <w:t>aanhangsel V</w:t>
        </w:r>
      </w:hyperlink>
      <w:r w:rsidR="007432D7" w:rsidRPr="00EC0484">
        <w:rPr>
          <w:color w:val="000000" w:themeColor="text1"/>
          <w:szCs w:val="22"/>
        </w:rPr>
        <w:t xml:space="preserve">. </w:t>
      </w:r>
      <w:r w:rsidR="00DD5483" w:rsidRPr="00EC0484">
        <w:rPr>
          <w:color w:val="000000" w:themeColor="text1"/>
          <w:szCs w:val="22"/>
        </w:rPr>
        <w:t>Door bijwerkingen te melden, kunt u ons helpen meer informatie te verkrijgen over de veiligheid van dit geneesmiddel</w:t>
      </w:r>
      <w:r w:rsidRPr="00EC0484">
        <w:rPr>
          <w:color w:val="000000" w:themeColor="text1"/>
          <w:szCs w:val="22"/>
        </w:rPr>
        <w:t>.</w:t>
      </w:r>
    </w:p>
    <w:p w14:paraId="10D01846" w14:textId="77777777" w:rsidR="00181BC6" w:rsidRPr="00EC0484" w:rsidRDefault="00181BC6" w:rsidP="00181BC6">
      <w:pPr>
        <w:ind w:right="-2"/>
        <w:rPr>
          <w:color w:val="000000" w:themeColor="text1"/>
          <w:szCs w:val="22"/>
        </w:rPr>
      </w:pPr>
    </w:p>
    <w:p w14:paraId="1A3FF439" w14:textId="77777777" w:rsidR="003E5ABB" w:rsidRPr="00EC0484" w:rsidRDefault="003E5ABB">
      <w:pPr>
        <w:ind w:right="-2"/>
        <w:rPr>
          <w:b/>
          <w:color w:val="000000" w:themeColor="text1"/>
          <w:szCs w:val="22"/>
        </w:rPr>
      </w:pPr>
    </w:p>
    <w:p w14:paraId="2288F815" w14:textId="77777777" w:rsidR="003E5ABB" w:rsidRPr="00EC0484" w:rsidRDefault="003E5ABB">
      <w:pPr>
        <w:tabs>
          <w:tab w:val="left" w:pos="540"/>
        </w:tabs>
        <w:ind w:right="-2"/>
        <w:rPr>
          <w:color w:val="000000" w:themeColor="text1"/>
          <w:szCs w:val="22"/>
        </w:rPr>
      </w:pPr>
      <w:r w:rsidRPr="00EC0484">
        <w:rPr>
          <w:b/>
          <w:color w:val="000000" w:themeColor="text1"/>
          <w:szCs w:val="22"/>
        </w:rPr>
        <w:t>5.</w:t>
      </w:r>
      <w:r w:rsidRPr="00EC0484">
        <w:rPr>
          <w:b/>
          <w:color w:val="000000" w:themeColor="text1"/>
          <w:szCs w:val="22"/>
        </w:rPr>
        <w:tab/>
        <w:t>Hoe bewaart u dit middel?</w:t>
      </w:r>
    </w:p>
    <w:p w14:paraId="7BA208F2" w14:textId="77777777" w:rsidR="003E5ABB" w:rsidRPr="00EC0484" w:rsidRDefault="003E5ABB">
      <w:pPr>
        <w:ind w:right="-2"/>
        <w:rPr>
          <w:color w:val="000000" w:themeColor="text1"/>
          <w:szCs w:val="22"/>
        </w:rPr>
      </w:pPr>
    </w:p>
    <w:p w14:paraId="123E394F" w14:textId="77777777" w:rsidR="003E5ABB" w:rsidRPr="00EC0484" w:rsidRDefault="003E5ABB">
      <w:pPr>
        <w:ind w:right="-2"/>
        <w:outlineLvl w:val="0"/>
        <w:rPr>
          <w:color w:val="000000" w:themeColor="text1"/>
          <w:szCs w:val="22"/>
        </w:rPr>
      </w:pPr>
      <w:r w:rsidRPr="00EC0484">
        <w:rPr>
          <w:color w:val="000000" w:themeColor="text1"/>
          <w:szCs w:val="22"/>
        </w:rPr>
        <w:t>Buiten het zicht en bereik van kinderen houden.</w:t>
      </w:r>
    </w:p>
    <w:p w14:paraId="782935E1" w14:textId="77777777" w:rsidR="00120D5B" w:rsidRPr="00EC0484" w:rsidRDefault="00120D5B">
      <w:pPr>
        <w:ind w:right="-2"/>
        <w:outlineLvl w:val="0"/>
        <w:rPr>
          <w:color w:val="000000" w:themeColor="text1"/>
          <w:szCs w:val="22"/>
        </w:rPr>
      </w:pPr>
    </w:p>
    <w:p w14:paraId="6005030E" w14:textId="77777777" w:rsidR="003E5ABB" w:rsidRPr="00EC0484" w:rsidRDefault="003E5ABB">
      <w:pPr>
        <w:ind w:right="-2"/>
        <w:rPr>
          <w:color w:val="000000" w:themeColor="text1"/>
          <w:szCs w:val="22"/>
        </w:rPr>
      </w:pPr>
      <w:r w:rsidRPr="00EC0484">
        <w:rPr>
          <w:color w:val="000000" w:themeColor="text1"/>
          <w:szCs w:val="22"/>
        </w:rPr>
        <w:t>Gebruik dit geneesmiddel niet meer na de uiterste houdbaarheidsdatum. Die is te vinden op het etiket. Daar staat een maand en een jaar. De laatste dag van die maand is de uiterste houdbaarheidsdatum.</w:t>
      </w:r>
    </w:p>
    <w:p w14:paraId="3B5315EA" w14:textId="77777777" w:rsidR="003E5ABB" w:rsidRPr="00EC0484" w:rsidRDefault="003E5ABB">
      <w:pPr>
        <w:ind w:right="-2"/>
        <w:rPr>
          <w:color w:val="000000" w:themeColor="text1"/>
          <w:szCs w:val="22"/>
        </w:rPr>
      </w:pPr>
    </w:p>
    <w:p w14:paraId="7D7C8613" w14:textId="77777777" w:rsidR="003E5ABB" w:rsidRPr="00EC0484" w:rsidRDefault="003E5ABB">
      <w:pPr>
        <w:ind w:right="-2"/>
        <w:rPr>
          <w:color w:val="000000" w:themeColor="text1"/>
          <w:szCs w:val="22"/>
        </w:rPr>
      </w:pPr>
      <w:r w:rsidRPr="00EC0484">
        <w:rPr>
          <w:color w:val="000000" w:themeColor="text1"/>
          <w:szCs w:val="22"/>
        </w:rPr>
        <w:t>Na de cons</w:t>
      </w:r>
      <w:r w:rsidR="001D4501" w:rsidRPr="00EC0484">
        <w:rPr>
          <w:color w:val="000000" w:themeColor="text1"/>
          <w:szCs w:val="22"/>
        </w:rPr>
        <w:t>t</w:t>
      </w:r>
      <w:r w:rsidRPr="00EC0484">
        <w:rPr>
          <w:color w:val="000000" w:themeColor="text1"/>
          <w:szCs w:val="22"/>
        </w:rPr>
        <w:t>itutie dient VFEND onmiddellijk te worden gebruikt, maar indien nodig kan de VFEND oplossing tot 24</w:t>
      </w:r>
      <w:r w:rsidR="004E7059" w:rsidRPr="00EC0484">
        <w:rPr>
          <w:color w:val="000000" w:themeColor="text1"/>
          <w:szCs w:val="22"/>
        </w:rPr>
        <w:t> </w:t>
      </w:r>
      <w:r w:rsidRPr="00EC0484">
        <w:rPr>
          <w:color w:val="000000" w:themeColor="text1"/>
          <w:szCs w:val="22"/>
        </w:rPr>
        <w:t xml:space="preserve">uur bij 2 </w:t>
      </w:r>
      <w:r w:rsidRPr="00EC0484">
        <w:rPr>
          <w:color w:val="000000" w:themeColor="text1"/>
          <w:szCs w:val="22"/>
        </w:rPr>
        <w:sym w:font="Symbol" w:char="00B0"/>
      </w:r>
      <w:r w:rsidRPr="00EC0484">
        <w:rPr>
          <w:color w:val="000000" w:themeColor="text1"/>
          <w:szCs w:val="22"/>
        </w:rPr>
        <w:t xml:space="preserve">C tot 8 </w:t>
      </w:r>
      <w:r w:rsidRPr="00EC0484">
        <w:rPr>
          <w:color w:val="000000" w:themeColor="text1"/>
          <w:szCs w:val="22"/>
        </w:rPr>
        <w:sym w:font="Symbol" w:char="00B0"/>
      </w:r>
      <w:r w:rsidRPr="00EC0484">
        <w:rPr>
          <w:color w:val="000000" w:themeColor="text1"/>
          <w:szCs w:val="22"/>
        </w:rPr>
        <w:t>C (in de koelkast) bewaard worden. VFEND oplossing moet eerst worden verdund met een verenigbaar verdunningsmiddel alvorens het als infuus gebruikt wordt (zie het einde van de bijsluiter voor verdere informatie).</w:t>
      </w:r>
    </w:p>
    <w:p w14:paraId="2D307F77" w14:textId="77777777" w:rsidR="003E5ABB" w:rsidRPr="00EC0484" w:rsidRDefault="003E5ABB">
      <w:pPr>
        <w:ind w:right="-2"/>
        <w:rPr>
          <w:color w:val="000000" w:themeColor="text1"/>
          <w:szCs w:val="22"/>
        </w:rPr>
      </w:pPr>
    </w:p>
    <w:p w14:paraId="3896B5BF" w14:textId="77777777" w:rsidR="003E5ABB" w:rsidRPr="00EC0484" w:rsidRDefault="003E5ABB">
      <w:pPr>
        <w:ind w:right="-2"/>
        <w:rPr>
          <w:color w:val="000000" w:themeColor="text1"/>
          <w:szCs w:val="22"/>
        </w:rPr>
      </w:pPr>
      <w:r w:rsidRPr="00EC0484">
        <w:rPr>
          <w:color w:val="000000" w:themeColor="text1"/>
          <w:szCs w:val="22"/>
        </w:rPr>
        <w:t xml:space="preserve">Spoel geneesmiddelen niet door de gootsteen of de WC en gooi ze niet in de vuilnisbak. Vraag uw apotheker wat u met geneesmiddelen moet doen die u niet meer gebruikt. </w:t>
      </w:r>
      <w:r w:rsidR="00431488" w:rsidRPr="00EC0484">
        <w:rPr>
          <w:color w:val="000000" w:themeColor="text1"/>
          <w:szCs w:val="22"/>
        </w:rPr>
        <w:t>Als u geneesmiddelen op de juiste manier afvoert</w:t>
      </w:r>
      <w:r w:rsidRPr="00EC0484">
        <w:rPr>
          <w:color w:val="000000" w:themeColor="text1"/>
          <w:szCs w:val="22"/>
        </w:rPr>
        <w:t xml:space="preserve"> worden </w:t>
      </w:r>
      <w:r w:rsidR="00431488" w:rsidRPr="00EC0484">
        <w:rPr>
          <w:color w:val="000000" w:themeColor="text1"/>
          <w:szCs w:val="22"/>
        </w:rPr>
        <w:t xml:space="preserve">ze </w:t>
      </w:r>
      <w:r w:rsidRPr="00EC0484">
        <w:rPr>
          <w:color w:val="000000" w:themeColor="text1"/>
          <w:szCs w:val="22"/>
        </w:rPr>
        <w:t>op een verantwoorde manier vernietigd en komen</w:t>
      </w:r>
      <w:r w:rsidR="00431488" w:rsidRPr="00EC0484">
        <w:rPr>
          <w:color w:val="000000" w:themeColor="text1"/>
          <w:szCs w:val="22"/>
        </w:rPr>
        <w:t xml:space="preserve"> ze</w:t>
      </w:r>
      <w:r w:rsidRPr="00EC0484">
        <w:rPr>
          <w:color w:val="000000" w:themeColor="text1"/>
          <w:szCs w:val="22"/>
        </w:rPr>
        <w:t xml:space="preserve"> niet in het milieu terecht.</w:t>
      </w:r>
    </w:p>
    <w:p w14:paraId="08C73F1A" w14:textId="77777777" w:rsidR="003E5ABB" w:rsidRPr="00EC0484" w:rsidRDefault="003E5ABB">
      <w:pPr>
        <w:ind w:right="-2"/>
        <w:rPr>
          <w:color w:val="000000" w:themeColor="text1"/>
          <w:szCs w:val="22"/>
        </w:rPr>
      </w:pPr>
    </w:p>
    <w:p w14:paraId="5ECC6C56" w14:textId="77777777" w:rsidR="003E5ABB" w:rsidRPr="00EC0484" w:rsidRDefault="003E5ABB" w:rsidP="00BC7B7C">
      <w:pPr>
        <w:widowControl w:val="0"/>
        <w:ind w:right="-2"/>
        <w:rPr>
          <w:color w:val="000000" w:themeColor="text1"/>
          <w:szCs w:val="22"/>
        </w:rPr>
      </w:pPr>
    </w:p>
    <w:p w14:paraId="6364F94E" w14:textId="77777777" w:rsidR="003E5ABB" w:rsidRPr="00EC0484" w:rsidRDefault="003E5ABB" w:rsidP="00BC7B7C">
      <w:pPr>
        <w:widowControl w:val="0"/>
        <w:tabs>
          <w:tab w:val="left" w:pos="540"/>
        </w:tabs>
        <w:rPr>
          <w:b/>
          <w:color w:val="000000" w:themeColor="text1"/>
          <w:szCs w:val="22"/>
        </w:rPr>
      </w:pPr>
      <w:r w:rsidRPr="00EC0484">
        <w:rPr>
          <w:b/>
          <w:color w:val="000000" w:themeColor="text1"/>
          <w:szCs w:val="22"/>
        </w:rPr>
        <w:t>6.</w:t>
      </w:r>
      <w:r w:rsidRPr="00EC0484">
        <w:rPr>
          <w:b/>
          <w:color w:val="000000" w:themeColor="text1"/>
          <w:szCs w:val="22"/>
        </w:rPr>
        <w:tab/>
        <w:t>Inhoud van de verpakking en overige informatie</w:t>
      </w:r>
    </w:p>
    <w:p w14:paraId="33BD0BEA" w14:textId="77777777" w:rsidR="003E5ABB" w:rsidRPr="00EC0484" w:rsidRDefault="003E5ABB" w:rsidP="00BC7B7C">
      <w:pPr>
        <w:widowControl w:val="0"/>
        <w:rPr>
          <w:b/>
          <w:color w:val="000000" w:themeColor="text1"/>
          <w:szCs w:val="22"/>
        </w:rPr>
      </w:pPr>
    </w:p>
    <w:p w14:paraId="767EDD08" w14:textId="77777777" w:rsidR="003E5ABB" w:rsidRPr="00EC0484" w:rsidRDefault="003E5ABB" w:rsidP="00BC7B7C">
      <w:pPr>
        <w:widowControl w:val="0"/>
        <w:rPr>
          <w:b/>
          <w:color w:val="000000" w:themeColor="text1"/>
          <w:szCs w:val="22"/>
        </w:rPr>
      </w:pPr>
      <w:r w:rsidRPr="00EC0484">
        <w:rPr>
          <w:b/>
          <w:color w:val="000000" w:themeColor="text1"/>
          <w:szCs w:val="22"/>
        </w:rPr>
        <w:t>Welke stoffen zitten er in dit middel?</w:t>
      </w:r>
    </w:p>
    <w:p w14:paraId="7BF2719E" w14:textId="77777777" w:rsidR="001201D0" w:rsidRPr="00EC0484" w:rsidRDefault="001201D0" w:rsidP="00BC7B7C">
      <w:pPr>
        <w:widowControl w:val="0"/>
        <w:rPr>
          <w:b/>
          <w:color w:val="000000" w:themeColor="text1"/>
          <w:szCs w:val="22"/>
        </w:rPr>
      </w:pPr>
    </w:p>
    <w:p w14:paraId="1EFDA207" w14:textId="77777777" w:rsidR="003E5ABB" w:rsidRPr="00EC0484" w:rsidRDefault="003E5ABB" w:rsidP="00BC7B7C">
      <w:pPr>
        <w:widowControl w:val="0"/>
        <w:numPr>
          <w:ilvl w:val="0"/>
          <w:numId w:val="9"/>
        </w:numPr>
        <w:tabs>
          <w:tab w:val="left" w:pos="540"/>
        </w:tabs>
        <w:rPr>
          <w:color w:val="000000" w:themeColor="text1"/>
          <w:szCs w:val="22"/>
        </w:rPr>
      </w:pPr>
      <w:r w:rsidRPr="00EC0484">
        <w:rPr>
          <w:color w:val="000000" w:themeColor="text1"/>
          <w:szCs w:val="22"/>
        </w:rPr>
        <w:t xml:space="preserve">De werkzame stof in dit middel is voriconazol. </w:t>
      </w:r>
    </w:p>
    <w:p w14:paraId="033DA21D" w14:textId="77777777" w:rsidR="00120D5B" w:rsidRPr="00EC0484" w:rsidRDefault="003E5ABB" w:rsidP="00BC7B7C">
      <w:pPr>
        <w:widowControl w:val="0"/>
        <w:numPr>
          <w:ilvl w:val="0"/>
          <w:numId w:val="10"/>
        </w:numPr>
        <w:tabs>
          <w:tab w:val="left" w:pos="540"/>
        </w:tabs>
        <w:rPr>
          <w:color w:val="000000" w:themeColor="text1"/>
          <w:szCs w:val="22"/>
        </w:rPr>
      </w:pPr>
      <w:r w:rsidRPr="00EC0484">
        <w:rPr>
          <w:color w:val="000000" w:themeColor="text1"/>
          <w:szCs w:val="22"/>
        </w:rPr>
        <w:t>De andere stof in dit middel is natriumsulfobutyletherbèta-cyclodextrine</w:t>
      </w:r>
      <w:r w:rsidR="006F7E5F" w:rsidRPr="00EC0484">
        <w:rPr>
          <w:color w:val="000000" w:themeColor="text1"/>
          <w:szCs w:val="22"/>
        </w:rPr>
        <w:t xml:space="preserve"> (zie rubriek 2, VFEND 200 mg poeder voor oplossing voor infusie bevat cyclodextrine en natrium)</w:t>
      </w:r>
      <w:r w:rsidRPr="00EC0484">
        <w:rPr>
          <w:color w:val="000000" w:themeColor="text1"/>
          <w:szCs w:val="22"/>
        </w:rPr>
        <w:t>.</w:t>
      </w:r>
    </w:p>
    <w:p w14:paraId="6E80F585" w14:textId="77777777" w:rsidR="001201D0" w:rsidRPr="00EC0484" w:rsidRDefault="001201D0" w:rsidP="003616B2">
      <w:pPr>
        <w:keepNext/>
        <w:keepLines/>
        <w:rPr>
          <w:color w:val="000000" w:themeColor="text1"/>
          <w:szCs w:val="22"/>
        </w:rPr>
      </w:pPr>
    </w:p>
    <w:p w14:paraId="6457D7FE" w14:textId="77777777" w:rsidR="003E5ABB" w:rsidRPr="00EC0484" w:rsidRDefault="003E5ABB" w:rsidP="003616B2">
      <w:pPr>
        <w:keepNext/>
        <w:keepLines/>
        <w:rPr>
          <w:color w:val="000000" w:themeColor="text1"/>
          <w:szCs w:val="22"/>
        </w:rPr>
      </w:pPr>
      <w:r w:rsidRPr="00EC0484">
        <w:rPr>
          <w:color w:val="000000" w:themeColor="text1"/>
          <w:szCs w:val="22"/>
        </w:rPr>
        <w:t>Elke injectieflacon bevat 200 mg voriconazol overeenkomend met een oplossing van 10 mg/ml wanneer deze oplossing wordt bereid door uw ziekenhuisapotheker of verpleegkundige zoals aangegeven (zie het einde van deze bijsluiter voor verdere informatie).</w:t>
      </w:r>
    </w:p>
    <w:p w14:paraId="1906129A" w14:textId="77777777" w:rsidR="003E5ABB" w:rsidRPr="00EC0484" w:rsidRDefault="003E5ABB" w:rsidP="003616B2">
      <w:pPr>
        <w:keepNext/>
        <w:keepLines/>
        <w:tabs>
          <w:tab w:val="left" w:pos="540"/>
        </w:tabs>
        <w:rPr>
          <w:b/>
          <w:color w:val="000000" w:themeColor="text1"/>
          <w:szCs w:val="22"/>
        </w:rPr>
      </w:pPr>
    </w:p>
    <w:p w14:paraId="190463EE" w14:textId="77777777" w:rsidR="003E5ABB" w:rsidRPr="00EC0484" w:rsidRDefault="003E5ABB" w:rsidP="00426471">
      <w:pPr>
        <w:keepNext/>
        <w:rPr>
          <w:b/>
          <w:color w:val="000000" w:themeColor="text1"/>
          <w:szCs w:val="22"/>
        </w:rPr>
      </w:pPr>
      <w:r w:rsidRPr="00EC0484">
        <w:rPr>
          <w:b/>
          <w:color w:val="000000" w:themeColor="text1"/>
          <w:szCs w:val="22"/>
        </w:rPr>
        <w:t>Hoe ziet VFEND eruit en hoeveel zit er in een verpakking?</w:t>
      </w:r>
    </w:p>
    <w:p w14:paraId="587A6DF6" w14:textId="77777777" w:rsidR="00426471" w:rsidRPr="00EC0484" w:rsidRDefault="00426471" w:rsidP="00426471">
      <w:pPr>
        <w:keepNext/>
        <w:rPr>
          <w:b/>
          <w:color w:val="000000" w:themeColor="text1"/>
          <w:szCs w:val="22"/>
        </w:rPr>
      </w:pPr>
    </w:p>
    <w:p w14:paraId="6BD961AA" w14:textId="77777777" w:rsidR="003E5ABB" w:rsidRPr="00EC0484" w:rsidRDefault="003E5ABB" w:rsidP="00426471">
      <w:pPr>
        <w:keepNext/>
        <w:rPr>
          <w:color w:val="000000" w:themeColor="text1"/>
          <w:szCs w:val="22"/>
        </w:rPr>
      </w:pPr>
      <w:r w:rsidRPr="00EC0484">
        <w:rPr>
          <w:color w:val="000000" w:themeColor="text1"/>
          <w:szCs w:val="22"/>
        </w:rPr>
        <w:t xml:space="preserve">VFEND wordt geleverd als poeder voor oplossing voor infusie in glazen injectieflacons voor éénmalig gebruik. </w:t>
      </w:r>
    </w:p>
    <w:p w14:paraId="0D8494CC" w14:textId="77777777" w:rsidR="003E5ABB" w:rsidRPr="00EC0484" w:rsidRDefault="003E5ABB">
      <w:pPr>
        <w:rPr>
          <w:b/>
          <w:color w:val="000000" w:themeColor="text1"/>
          <w:szCs w:val="22"/>
        </w:rPr>
      </w:pPr>
    </w:p>
    <w:p w14:paraId="324D0816" w14:textId="77777777" w:rsidR="003E5ABB" w:rsidRPr="00EC0484" w:rsidRDefault="003E5ABB" w:rsidP="00120D5B">
      <w:pPr>
        <w:keepNext/>
        <w:rPr>
          <w:b/>
          <w:bCs/>
          <w:color w:val="000000" w:themeColor="text1"/>
          <w:szCs w:val="22"/>
        </w:rPr>
      </w:pPr>
      <w:r w:rsidRPr="00EC0484">
        <w:rPr>
          <w:b/>
          <w:bCs/>
          <w:color w:val="000000" w:themeColor="text1"/>
          <w:szCs w:val="22"/>
        </w:rPr>
        <w:t>Houder van de vergunning voor het in de handel brengen</w:t>
      </w:r>
    </w:p>
    <w:p w14:paraId="503C13C0" w14:textId="77777777" w:rsidR="00426471" w:rsidRPr="00EC0484" w:rsidRDefault="00426471" w:rsidP="00120D5B">
      <w:pPr>
        <w:keepNext/>
        <w:rPr>
          <w:b/>
          <w:color w:val="000000" w:themeColor="text1"/>
          <w:szCs w:val="22"/>
        </w:rPr>
      </w:pPr>
    </w:p>
    <w:p w14:paraId="2BCE8BD6" w14:textId="77777777" w:rsidR="003E5ABB" w:rsidRPr="00EC0484" w:rsidRDefault="00A846FE" w:rsidP="00120D5B">
      <w:pPr>
        <w:keepNext/>
        <w:tabs>
          <w:tab w:val="left" w:pos="540"/>
        </w:tabs>
        <w:ind w:right="-2"/>
        <w:rPr>
          <w:color w:val="000000" w:themeColor="text1"/>
          <w:szCs w:val="22"/>
        </w:rPr>
      </w:pPr>
      <w:r w:rsidRPr="00EC0484">
        <w:rPr>
          <w:color w:val="000000" w:themeColor="text1"/>
          <w:szCs w:val="22"/>
        </w:rPr>
        <w:t>Pfizer Europe MA EEIG, Boulevard de la Plaine 17, 1050 Bru</w:t>
      </w:r>
      <w:r w:rsidR="00ED5456" w:rsidRPr="00EC0484">
        <w:rPr>
          <w:color w:val="000000" w:themeColor="text1"/>
          <w:szCs w:val="22"/>
        </w:rPr>
        <w:t>ssel</w:t>
      </w:r>
      <w:r w:rsidRPr="00EC0484">
        <w:rPr>
          <w:color w:val="000000" w:themeColor="text1"/>
          <w:szCs w:val="22"/>
        </w:rPr>
        <w:t>, België</w:t>
      </w:r>
      <w:r w:rsidR="003E5ABB" w:rsidRPr="00EC0484">
        <w:rPr>
          <w:color w:val="000000" w:themeColor="text1"/>
          <w:szCs w:val="22"/>
        </w:rPr>
        <w:t>.</w:t>
      </w:r>
    </w:p>
    <w:p w14:paraId="2DD7577A" w14:textId="77777777" w:rsidR="003E5ABB" w:rsidRPr="00EC0484" w:rsidRDefault="003E5ABB">
      <w:pPr>
        <w:tabs>
          <w:tab w:val="left" w:pos="540"/>
        </w:tabs>
        <w:ind w:right="-2"/>
        <w:rPr>
          <w:color w:val="000000" w:themeColor="text1"/>
          <w:szCs w:val="22"/>
        </w:rPr>
      </w:pPr>
    </w:p>
    <w:p w14:paraId="3943A8C8" w14:textId="77777777" w:rsidR="003E5ABB" w:rsidRPr="00EC0484" w:rsidRDefault="003E5ABB">
      <w:pPr>
        <w:tabs>
          <w:tab w:val="left" w:pos="540"/>
        </w:tabs>
        <w:ind w:right="-2"/>
        <w:rPr>
          <w:b/>
          <w:color w:val="000000" w:themeColor="text1"/>
          <w:szCs w:val="22"/>
        </w:rPr>
      </w:pPr>
      <w:r w:rsidRPr="00EC0484">
        <w:rPr>
          <w:b/>
          <w:color w:val="000000" w:themeColor="text1"/>
          <w:szCs w:val="22"/>
        </w:rPr>
        <w:t>Fabrikant</w:t>
      </w:r>
    </w:p>
    <w:p w14:paraId="73AEC2BD" w14:textId="77777777" w:rsidR="00426471" w:rsidRPr="00EC0484" w:rsidRDefault="00426471">
      <w:pPr>
        <w:tabs>
          <w:tab w:val="left" w:pos="540"/>
        </w:tabs>
        <w:ind w:right="-2"/>
        <w:rPr>
          <w:b/>
          <w:color w:val="000000" w:themeColor="text1"/>
          <w:szCs w:val="22"/>
        </w:rPr>
      </w:pPr>
    </w:p>
    <w:p w14:paraId="1271D4CF" w14:textId="77777777" w:rsidR="003E5ABB" w:rsidRPr="00EC0484" w:rsidRDefault="002C0328">
      <w:pPr>
        <w:rPr>
          <w:color w:val="000000" w:themeColor="text1"/>
          <w:szCs w:val="22"/>
        </w:rPr>
      </w:pPr>
      <w:r w:rsidRPr="00EC0484">
        <w:rPr>
          <w:color w:val="000000" w:themeColor="text1"/>
        </w:rPr>
        <w:t>Fareva Amboise</w:t>
      </w:r>
      <w:r w:rsidR="003E5ABB" w:rsidRPr="00EC0484">
        <w:rPr>
          <w:color w:val="000000" w:themeColor="text1"/>
          <w:szCs w:val="22"/>
        </w:rPr>
        <w:t>, Zone Industrielle, 29 route des Industries, 37530 Pocé-sur-Cisse, Frankrijk.</w:t>
      </w:r>
    </w:p>
    <w:p w14:paraId="33FDBE53" w14:textId="77777777" w:rsidR="003E5ABB" w:rsidRPr="00EC0484" w:rsidRDefault="003E5ABB">
      <w:pPr>
        <w:ind w:right="-2"/>
        <w:rPr>
          <w:b/>
          <w:color w:val="000000" w:themeColor="text1"/>
          <w:szCs w:val="22"/>
        </w:rPr>
      </w:pPr>
    </w:p>
    <w:p w14:paraId="287B47AD" w14:textId="77777777" w:rsidR="003E5ABB" w:rsidRPr="00EC0484" w:rsidRDefault="003E5ABB">
      <w:pPr>
        <w:ind w:right="-2"/>
        <w:rPr>
          <w:b/>
          <w:color w:val="000000" w:themeColor="text1"/>
          <w:szCs w:val="22"/>
        </w:rPr>
      </w:pPr>
      <w:r w:rsidRPr="00EC0484">
        <w:rPr>
          <w:color w:val="000000" w:themeColor="text1"/>
          <w:szCs w:val="22"/>
        </w:rPr>
        <w:t xml:space="preserve">Neem voor alle informatie </w:t>
      </w:r>
      <w:r w:rsidR="00431488" w:rsidRPr="00EC0484">
        <w:rPr>
          <w:color w:val="000000" w:themeColor="text1"/>
          <w:szCs w:val="22"/>
        </w:rPr>
        <w:t>over</w:t>
      </w:r>
      <w:r w:rsidRPr="00EC0484">
        <w:rPr>
          <w:color w:val="000000" w:themeColor="text1"/>
          <w:szCs w:val="22"/>
        </w:rPr>
        <w:t xml:space="preserve"> dit geneesmiddel contact op met de lokale vertegenwoordiger van de houder van de vergunning voor het in de handel brengen:</w:t>
      </w:r>
    </w:p>
    <w:p w14:paraId="1C79834E" w14:textId="77777777" w:rsidR="003E5ABB" w:rsidRPr="00EC0484" w:rsidRDefault="003E5ABB">
      <w:pPr>
        <w:ind w:right="-2"/>
        <w:rPr>
          <w:b/>
          <w:color w:val="000000" w:themeColor="text1"/>
          <w:szCs w:val="22"/>
        </w:rPr>
      </w:pPr>
    </w:p>
    <w:tbl>
      <w:tblPr>
        <w:tblW w:w="5000" w:type="pct"/>
        <w:tblLook w:val="01E0" w:firstRow="1" w:lastRow="1" w:firstColumn="1" w:lastColumn="1" w:noHBand="0" w:noVBand="0"/>
      </w:tblPr>
      <w:tblGrid>
        <w:gridCol w:w="4536"/>
        <w:gridCol w:w="4536"/>
      </w:tblGrid>
      <w:tr w:rsidR="0027248E" w:rsidRPr="00EC0484" w14:paraId="5E3D74FB" w14:textId="77777777" w:rsidTr="00734592">
        <w:trPr>
          <w:cantSplit/>
        </w:trPr>
        <w:tc>
          <w:tcPr>
            <w:tcW w:w="4428" w:type="dxa"/>
          </w:tcPr>
          <w:p w14:paraId="7CAEF770" w14:textId="77777777" w:rsidR="0027248E" w:rsidRPr="00EC0484" w:rsidRDefault="0027248E" w:rsidP="00734592">
            <w:pPr>
              <w:pStyle w:val="Default"/>
              <w:widowControl/>
              <w:rPr>
                <w:color w:val="000000" w:themeColor="text1"/>
                <w:sz w:val="22"/>
                <w:szCs w:val="22"/>
                <w:lang w:val="nl-NL"/>
              </w:rPr>
            </w:pPr>
            <w:r w:rsidRPr="00EC0484">
              <w:rPr>
                <w:b/>
                <w:bCs/>
                <w:color w:val="000000" w:themeColor="text1"/>
                <w:sz w:val="22"/>
                <w:szCs w:val="22"/>
                <w:lang w:val="nl-NL"/>
              </w:rPr>
              <w:t>België /Belgique/Belgien/</w:t>
            </w:r>
            <w:r w:rsidRPr="00EC0484">
              <w:rPr>
                <w:b/>
                <w:bCs/>
                <w:color w:val="000000" w:themeColor="text1"/>
                <w:sz w:val="22"/>
                <w:szCs w:val="22"/>
                <w:lang w:val="nl-NL"/>
              </w:rPr>
              <w:br/>
              <w:t>Luxembourg/Luxemburg</w:t>
            </w:r>
          </w:p>
          <w:p w14:paraId="71D1C410" w14:textId="7CDCED38" w:rsidR="009C2D13" w:rsidRDefault="0027248E" w:rsidP="00734592">
            <w:pPr>
              <w:pStyle w:val="Default"/>
              <w:widowControl/>
              <w:rPr>
                <w:color w:val="000000" w:themeColor="text1"/>
                <w:sz w:val="22"/>
                <w:szCs w:val="22"/>
                <w:lang w:val="nl-NL"/>
              </w:rPr>
            </w:pPr>
            <w:r w:rsidRPr="00EC0484">
              <w:rPr>
                <w:color w:val="000000" w:themeColor="text1"/>
                <w:sz w:val="22"/>
                <w:szCs w:val="22"/>
                <w:lang w:val="nl-NL"/>
              </w:rPr>
              <w:t>Pfizer NV/SA</w:t>
            </w:r>
          </w:p>
          <w:p w14:paraId="5F57750D" w14:textId="7659E5CC" w:rsidR="0027248E" w:rsidRPr="00EC0484" w:rsidRDefault="0027248E" w:rsidP="00734592">
            <w:pPr>
              <w:pStyle w:val="Default"/>
              <w:widowControl/>
              <w:rPr>
                <w:color w:val="000000" w:themeColor="text1"/>
                <w:sz w:val="22"/>
                <w:szCs w:val="22"/>
                <w:lang w:val="nl-NL"/>
              </w:rPr>
            </w:pPr>
            <w:r w:rsidRPr="00EC0484">
              <w:rPr>
                <w:color w:val="000000" w:themeColor="text1"/>
                <w:sz w:val="22"/>
                <w:szCs w:val="22"/>
                <w:lang w:val="nl-NL"/>
              </w:rPr>
              <w:t>Tél/Tel: +32 (0)2 554 62 11</w:t>
            </w:r>
          </w:p>
          <w:p w14:paraId="39326D2F" w14:textId="77777777" w:rsidR="0027248E" w:rsidRPr="00EC0484" w:rsidRDefault="0027248E" w:rsidP="00734592">
            <w:pPr>
              <w:pStyle w:val="Default"/>
              <w:widowControl/>
              <w:rPr>
                <w:b/>
                <w:bCs/>
                <w:color w:val="000000" w:themeColor="text1"/>
                <w:sz w:val="22"/>
                <w:szCs w:val="22"/>
                <w:lang w:val="nl-NL"/>
              </w:rPr>
            </w:pPr>
          </w:p>
        </w:tc>
        <w:tc>
          <w:tcPr>
            <w:tcW w:w="4428" w:type="dxa"/>
          </w:tcPr>
          <w:p w14:paraId="5E936868" w14:textId="77777777"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 xml:space="preserve">Lietuva </w:t>
            </w:r>
          </w:p>
          <w:p w14:paraId="581950CC" w14:textId="77777777" w:rsidR="0027248E" w:rsidRPr="00EC0484" w:rsidRDefault="0027248E" w:rsidP="00734592">
            <w:pPr>
              <w:pStyle w:val="Default"/>
              <w:widowControl/>
              <w:rPr>
                <w:b/>
                <w:bCs/>
                <w:color w:val="000000" w:themeColor="text1"/>
                <w:sz w:val="22"/>
                <w:szCs w:val="22"/>
                <w:lang w:val="nl-NL"/>
              </w:rPr>
            </w:pPr>
            <w:r w:rsidRPr="00A34BFB">
              <w:rPr>
                <w:color w:val="000000" w:themeColor="text1"/>
                <w:sz w:val="22"/>
                <w:szCs w:val="22"/>
                <w:lang w:val="en-US"/>
              </w:rPr>
              <w:t xml:space="preserve">Pfizer Luxembourg SARL </w:t>
            </w:r>
            <w:r w:rsidRPr="00A34BFB">
              <w:rPr>
                <w:color w:val="000000" w:themeColor="text1"/>
                <w:sz w:val="22"/>
                <w:szCs w:val="22"/>
                <w:lang w:val="en-US"/>
              </w:rPr>
              <w:br/>
              <w:t xml:space="preserve">Filialas Lietuvoje </w:t>
            </w:r>
            <w:r w:rsidRPr="00A34BFB">
              <w:rPr>
                <w:color w:val="000000" w:themeColor="text1"/>
                <w:sz w:val="22"/>
                <w:szCs w:val="22"/>
                <w:lang w:val="en-US"/>
              </w:rPr>
              <w:br/>
              <w:t xml:space="preserve">Tel. </w:t>
            </w:r>
            <w:r w:rsidRPr="00EC0484">
              <w:rPr>
                <w:color w:val="000000" w:themeColor="text1"/>
                <w:sz w:val="22"/>
                <w:szCs w:val="22"/>
                <w:lang w:val="nl-NL"/>
              </w:rPr>
              <w:t>+3705 2514000</w:t>
            </w:r>
          </w:p>
        </w:tc>
      </w:tr>
      <w:tr w:rsidR="0027248E" w:rsidRPr="00EC0484" w14:paraId="6851DAAB" w14:textId="77777777" w:rsidTr="00734592">
        <w:trPr>
          <w:cantSplit/>
        </w:trPr>
        <w:tc>
          <w:tcPr>
            <w:tcW w:w="4428" w:type="dxa"/>
          </w:tcPr>
          <w:p w14:paraId="76BD96F9" w14:textId="42858843"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България</w:t>
            </w:r>
          </w:p>
          <w:p w14:paraId="6255CDD5"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Пфайзер Люксембург САРЛ, Клон България </w:t>
            </w:r>
            <w:r w:rsidRPr="00EC0484">
              <w:rPr>
                <w:color w:val="000000" w:themeColor="text1"/>
                <w:sz w:val="22"/>
                <w:szCs w:val="22"/>
                <w:lang w:val="nl-NL"/>
              </w:rPr>
              <w:br/>
              <w:t xml:space="preserve">Тел.: +359 2 970 4333 </w:t>
            </w:r>
          </w:p>
        </w:tc>
        <w:tc>
          <w:tcPr>
            <w:tcW w:w="4428" w:type="dxa"/>
          </w:tcPr>
          <w:p w14:paraId="10C65C7E" w14:textId="17C94331"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Magyarország</w:t>
            </w:r>
          </w:p>
          <w:p w14:paraId="24D707C5" w14:textId="77777777" w:rsidR="0027248E" w:rsidRPr="00EC0484" w:rsidRDefault="0027248E" w:rsidP="00734592">
            <w:pPr>
              <w:pStyle w:val="Default"/>
              <w:widowControl/>
              <w:rPr>
                <w:b/>
                <w:bCs/>
                <w:color w:val="000000" w:themeColor="text1"/>
                <w:sz w:val="22"/>
                <w:szCs w:val="22"/>
                <w:lang w:val="nl-NL"/>
              </w:rPr>
            </w:pPr>
            <w:r w:rsidRPr="00EC0484">
              <w:rPr>
                <w:color w:val="000000" w:themeColor="text1"/>
                <w:sz w:val="22"/>
                <w:szCs w:val="22"/>
                <w:lang w:val="nl-NL"/>
              </w:rPr>
              <w:t xml:space="preserve">Pfizer Kft. </w:t>
            </w:r>
            <w:r w:rsidRPr="00EC0484">
              <w:rPr>
                <w:color w:val="000000" w:themeColor="text1"/>
                <w:sz w:val="22"/>
                <w:szCs w:val="22"/>
                <w:lang w:val="nl-NL"/>
              </w:rPr>
              <w:br/>
              <w:t>Tel. + 36 1 488 37 00</w:t>
            </w:r>
          </w:p>
        </w:tc>
      </w:tr>
      <w:tr w:rsidR="0027248E" w:rsidRPr="008210D0" w14:paraId="702374EE" w14:textId="77777777" w:rsidTr="00734592">
        <w:trPr>
          <w:cantSplit/>
        </w:trPr>
        <w:tc>
          <w:tcPr>
            <w:tcW w:w="4428" w:type="dxa"/>
          </w:tcPr>
          <w:p w14:paraId="273EC49D" w14:textId="1F2361E7"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Česká republika</w:t>
            </w:r>
          </w:p>
          <w:p w14:paraId="2E09837E" w14:textId="77777777" w:rsidR="0027248E" w:rsidRPr="00A34BFB" w:rsidRDefault="0027248E" w:rsidP="00734592">
            <w:pPr>
              <w:pStyle w:val="CM55"/>
              <w:widowControl/>
              <w:rPr>
                <w:color w:val="000000" w:themeColor="text1"/>
                <w:sz w:val="22"/>
                <w:szCs w:val="22"/>
                <w:lang w:val="en-US"/>
              </w:rPr>
            </w:pPr>
            <w:r w:rsidRPr="00A34BFB">
              <w:rPr>
                <w:color w:val="000000" w:themeColor="text1"/>
                <w:sz w:val="22"/>
                <w:szCs w:val="22"/>
                <w:lang w:val="en-US"/>
              </w:rPr>
              <w:t>Pfizer, spol. s.r.o.</w:t>
            </w:r>
            <w:r w:rsidRPr="00A34BFB">
              <w:rPr>
                <w:color w:val="000000" w:themeColor="text1"/>
                <w:sz w:val="22"/>
                <w:szCs w:val="22"/>
                <w:lang w:val="en-US"/>
              </w:rPr>
              <w:br/>
              <w:t>Tel: +420-283-004-111</w:t>
            </w:r>
          </w:p>
        </w:tc>
        <w:tc>
          <w:tcPr>
            <w:tcW w:w="4428" w:type="dxa"/>
          </w:tcPr>
          <w:p w14:paraId="3E06450D" w14:textId="2B6FB01D"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Malta</w:t>
            </w:r>
          </w:p>
          <w:p w14:paraId="1193DA1E" w14:textId="76C4102A" w:rsidR="0027248E" w:rsidRPr="00A34BFB" w:rsidRDefault="0027248E" w:rsidP="00734592">
            <w:pPr>
              <w:pStyle w:val="CM55"/>
              <w:widowControl/>
              <w:ind w:right="1320"/>
              <w:rPr>
                <w:color w:val="000000" w:themeColor="text1"/>
                <w:sz w:val="22"/>
                <w:szCs w:val="22"/>
                <w:lang w:val="en-US"/>
              </w:rPr>
            </w:pPr>
            <w:r w:rsidRPr="00A34BFB">
              <w:rPr>
                <w:color w:val="000000" w:themeColor="text1"/>
                <w:sz w:val="22"/>
                <w:szCs w:val="22"/>
                <w:lang w:val="en-US"/>
              </w:rPr>
              <w:t xml:space="preserve">Vivian Corporation Ltd. </w:t>
            </w:r>
            <w:r w:rsidRPr="00A34BFB">
              <w:rPr>
                <w:color w:val="000000" w:themeColor="text1"/>
                <w:sz w:val="22"/>
                <w:szCs w:val="22"/>
                <w:lang w:val="en-US"/>
              </w:rPr>
              <w:br/>
              <w:t>Tel: +356 21344610</w:t>
            </w:r>
          </w:p>
        </w:tc>
      </w:tr>
      <w:tr w:rsidR="0027248E" w:rsidRPr="00EC0484" w14:paraId="48B03426" w14:textId="77777777" w:rsidTr="00734592">
        <w:trPr>
          <w:cantSplit/>
        </w:trPr>
        <w:tc>
          <w:tcPr>
            <w:tcW w:w="4428" w:type="dxa"/>
          </w:tcPr>
          <w:p w14:paraId="1B49CBF8" w14:textId="5AAD0DF9"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Danmark</w:t>
            </w:r>
          </w:p>
          <w:p w14:paraId="7922A628" w14:textId="1FE2FA4D"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Pfizer ApS</w:t>
            </w:r>
            <w:r w:rsidRPr="00EC0484">
              <w:rPr>
                <w:color w:val="000000" w:themeColor="text1"/>
                <w:sz w:val="22"/>
                <w:szCs w:val="22"/>
                <w:lang w:val="nl-NL"/>
              </w:rPr>
              <w:br/>
            </w:r>
            <w:r w:rsidR="00C41F6D" w:rsidRPr="00EC0484">
              <w:rPr>
                <w:color w:val="000000" w:themeColor="text1"/>
                <w:sz w:val="22"/>
                <w:szCs w:val="22"/>
                <w:lang w:val="nl-NL"/>
              </w:rPr>
              <w:t>Tlf.:</w:t>
            </w:r>
            <w:r w:rsidRPr="00EC0484">
              <w:rPr>
                <w:color w:val="000000" w:themeColor="text1"/>
                <w:sz w:val="22"/>
                <w:szCs w:val="22"/>
                <w:lang w:val="nl-NL"/>
              </w:rPr>
              <w:t xml:space="preserve">+45 44 20 11 00 </w:t>
            </w:r>
          </w:p>
        </w:tc>
        <w:tc>
          <w:tcPr>
            <w:tcW w:w="4428" w:type="dxa"/>
          </w:tcPr>
          <w:p w14:paraId="414D4E28" w14:textId="61A915D1"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Nederland</w:t>
            </w:r>
          </w:p>
          <w:p w14:paraId="4DBC37A9"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Pfizer bv </w:t>
            </w:r>
            <w:r w:rsidRPr="00EC0484">
              <w:rPr>
                <w:color w:val="000000" w:themeColor="text1"/>
                <w:sz w:val="22"/>
                <w:szCs w:val="22"/>
                <w:lang w:val="nl-NL"/>
              </w:rPr>
              <w:br/>
              <w:t>Tel: +31 (0)</w:t>
            </w:r>
            <w:r w:rsidR="004E7059" w:rsidRPr="00EC0484">
              <w:rPr>
                <w:color w:val="000000" w:themeColor="text1"/>
                <w:sz w:val="22"/>
                <w:szCs w:val="22"/>
                <w:lang w:val="nl-NL"/>
              </w:rPr>
              <w:t>800 63 34 636</w:t>
            </w:r>
          </w:p>
        </w:tc>
      </w:tr>
      <w:tr w:rsidR="0027248E" w:rsidRPr="00EC0484" w14:paraId="1248D2AE" w14:textId="77777777" w:rsidTr="00734592">
        <w:trPr>
          <w:cantSplit/>
        </w:trPr>
        <w:tc>
          <w:tcPr>
            <w:tcW w:w="4428" w:type="dxa"/>
          </w:tcPr>
          <w:p w14:paraId="2ACD62E8" w14:textId="2EB6D575"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Deutschland</w:t>
            </w:r>
          </w:p>
          <w:p w14:paraId="2458349A" w14:textId="3727BDE0"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PFIZER PHARMA GmbH</w:t>
            </w:r>
            <w:r w:rsidRPr="00EC0484">
              <w:rPr>
                <w:color w:val="000000" w:themeColor="text1"/>
                <w:sz w:val="22"/>
                <w:szCs w:val="22"/>
                <w:lang w:val="nl-NL"/>
              </w:rPr>
              <w:br/>
              <w:t>Tel: +49 (0)30 550055-51000</w:t>
            </w:r>
          </w:p>
        </w:tc>
        <w:tc>
          <w:tcPr>
            <w:tcW w:w="4428" w:type="dxa"/>
          </w:tcPr>
          <w:p w14:paraId="66E6B503" w14:textId="0AAC0216"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Norge</w:t>
            </w:r>
          </w:p>
          <w:p w14:paraId="3BBB0F5A"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Pfizer AS </w:t>
            </w:r>
            <w:r w:rsidRPr="00EC0484">
              <w:rPr>
                <w:color w:val="000000" w:themeColor="text1"/>
                <w:sz w:val="22"/>
                <w:szCs w:val="22"/>
                <w:lang w:val="nl-NL"/>
              </w:rPr>
              <w:br/>
              <w:t>Tlf: +47 67 52 61 00</w:t>
            </w:r>
          </w:p>
        </w:tc>
      </w:tr>
      <w:tr w:rsidR="0027248E" w:rsidRPr="00981E55" w14:paraId="0399076D" w14:textId="77777777" w:rsidTr="00734592">
        <w:trPr>
          <w:cantSplit/>
        </w:trPr>
        <w:tc>
          <w:tcPr>
            <w:tcW w:w="4428" w:type="dxa"/>
          </w:tcPr>
          <w:p w14:paraId="0EC70EAB" w14:textId="03D8B2F4"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Eesti</w:t>
            </w:r>
          </w:p>
          <w:p w14:paraId="058A651B" w14:textId="77777777" w:rsidR="0027248E" w:rsidRPr="00EC0484" w:rsidRDefault="0027248E" w:rsidP="00734592">
            <w:pPr>
              <w:pStyle w:val="CM55"/>
              <w:widowControl/>
              <w:ind w:right="713"/>
              <w:rPr>
                <w:color w:val="000000" w:themeColor="text1"/>
                <w:sz w:val="22"/>
                <w:szCs w:val="22"/>
                <w:lang w:val="nl-NL"/>
              </w:rPr>
            </w:pPr>
            <w:r w:rsidRPr="00EC0484">
              <w:rPr>
                <w:color w:val="000000" w:themeColor="text1"/>
                <w:sz w:val="22"/>
                <w:szCs w:val="22"/>
                <w:lang w:val="nl-NL"/>
              </w:rPr>
              <w:t xml:space="preserve">Pfizer Luxembourg SARL Eesti filiaal </w:t>
            </w:r>
            <w:r w:rsidRPr="00EC0484">
              <w:rPr>
                <w:color w:val="000000" w:themeColor="text1"/>
                <w:sz w:val="22"/>
                <w:szCs w:val="22"/>
                <w:lang w:val="nl-NL"/>
              </w:rPr>
              <w:br/>
              <w:t xml:space="preserve">Tel: +372 666 7500 </w:t>
            </w:r>
          </w:p>
        </w:tc>
        <w:tc>
          <w:tcPr>
            <w:tcW w:w="4428" w:type="dxa"/>
          </w:tcPr>
          <w:p w14:paraId="29556C04" w14:textId="2B55ED85"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Österreich</w:t>
            </w:r>
          </w:p>
          <w:p w14:paraId="518FF0A9" w14:textId="77777777" w:rsidR="0062754D" w:rsidRDefault="0027248E" w:rsidP="0062754D">
            <w:pPr>
              <w:pStyle w:val="CM55"/>
              <w:widowControl/>
              <w:spacing w:after="0"/>
              <w:ind w:right="408"/>
              <w:rPr>
                <w:color w:val="000000" w:themeColor="text1"/>
                <w:sz w:val="22"/>
                <w:szCs w:val="22"/>
                <w:lang w:val="en-US"/>
              </w:rPr>
            </w:pPr>
            <w:r w:rsidRPr="00A34BFB">
              <w:rPr>
                <w:color w:val="000000" w:themeColor="text1"/>
                <w:sz w:val="22"/>
                <w:szCs w:val="22"/>
                <w:lang w:val="en-US"/>
              </w:rPr>
              <w:t xml:space="preserve">Pfizer Corporation Austria Ges.m.b.H. </w:t>
            </w:r>
          </w:p>
          <w:p w14:paraId="4D1D9990" w14:textId="7ABA20F9" w:rsidR="0027248E" w:rsidRPr="00A34BFB" w:rsidRDefault="0027248E" w:rsidP="0062754D">
            <w:pPr>
              <w:pStyle w:val="CM55"/>
              <w:widowControl/>
              <w:spacing w:after="0"/>
              <w:ind w:right="408"/>
              <w:rPr>
                <w:color w:val="000000" w:themeColor="text1"/>
                <w:sz w:val="22"/>
                <w:szCs w:val="22"/>
                <w:lang w:val="en-US"/>
              </w:rPr>
            </w:pPr>
            <w:r w:rsidRPr="00A34BFB">
              <w:rPr>
                <w:color w:val="000000" w:themeColor="text1"/>
                <w:sz w:val="22"/>
                <w:szCs w:val="22"/>
                <w:lang w:val="en-US"/>
              </w:rPr>
              <w:t>Tel: +43 (0)1 521 15-0</w:t>
            </w:r>
          </w:p>
        </w:tc>
      </w:tr>
      <w:tr w:rsidR="0027248E" w:rsidRPr="008210D0" w14:paraId="7735CFDB" w14:textId="77777777" w:rsidTr="00734592">
        <w:trPr>
          <w:cantSplit/>
        </w:trPr>
        <w:tc>
          <w:tcPr>
            <w:tcW w:w="4428" w:type="dxa"/>
          </w:tcPr>
          <w:p w14:paraId="20BE9978" w14:textId="1A85C79C" w:rsidR="0027248E" w:rsidRPr="007D2B90" w:rsidRDefault="0027248E" w:rsidP="00734592">
            <w:pPr>
              <w:rPr>
                <w:color w:val="000000" w:themeColor="text1"/>
              </w:rPr>
            </w:pPr>
            <w:r w:rsidRPr="00EC0484">
              <w:rPr>
                <w:b/>
                <w:bCs/>
                <w:color w:val="000000" w:themeColor="text1"/>
              </w:rPr>
              <w:t>Ελλάδα</w:t>
            </w:r>
          </w:p>
          <w:p w14:paraId="4B126543" w14:textId="77777777" w:rsidR="0027248E" w:rsidRPr="007D2B90" w:rsidRDefault="0027248E" w:rsidP="00734592">
            <w:pPr>
              <w:rPr>
                <w:color w:val="000000" w:themeColor="text1"/>
              </w:rPr>
            </w:pPr>
            <w:r w:rsidRPr="007D2B90">
              <w:rPr>
                <w:color w:val="000000" w:themeColor="text1"/>
              </w:rPr>
              <w:t xml:space="preserve">Pfizer </w:t>
            </w:r>
            <w:r w:rsidRPr="00EC0484">
              <w:rPr>
                <w:color w:val="000000" w:themeColor="text1"/>
              </w:rPr>
              <w:t>ΕΛΛΑΣ</w:t>
            </w:r>
            <w:r w:rsidRPr="007D2B90">
              <w:rPr>
                <w:color w:val="000000" w:themeColor="text1"/>
              </w:rPr>
              <w:t xml:space="preserve"> A.E.</w:t>
            </w:r>
            <w:r w:rsidRPr="007D2B90">
              <w:rPr>
                <w:color w:val="000000" w:themeColor="text1"/>
              </w:rPr>
              <w:br/>
            </w:r>
            <w:r w:rsidRPr="00EC0484">
              <w:rPr>
                <w:color w:val="000000" w:themeColor="text1"/>
              </w:rPr>
              <w:t>Τηλ</w:t>
            </w:r>
            <w:r w:rsidRPr="007D2B90">
              <w:rPr>
                <w:color w:val="000000" w:themeColor="text1"/>
              </w:rPr>
              <w:t>.: +30 210 6785 800</w:t>
            </w:r>
          </w:p>
          <w:p w14:paraId="1BC39EEC" w14:textId="77777777" w:rsidR="0027248E" w:rsidRPr="007D2B90" w:rsidRDefault="0027248E" w:rsidP="00734592">
            <w:pPr>
              <w:pStyle w:val="CM55"/>
              <w:widowControl/>
              <w:spacing w:after="0"/>
              <w:ind w:right="1918"/>
              <w:rPr>
                <w:color w:val="000000" w:themeColor="text1"/>
                <w:sz w:val="22"/>
                <w:szCs w:val="22"/>
                <w:lang w:val="nl-NL"/>
              </w:rPr>
            </w:pPr>
          </w:p>
        </w:tc>
        <w:tc>
          <w:tcPr>
            <w:tcW w:w="4428" w:type="dxa"/>
          </w:tcPr>
          <w:p w14:paraId="3AB48692" w14:textId="1947594E"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Polska</w:t>
            </w:r>
          </w:p>
          <w:p w14:paraId="3A9B69C7" w14:textId="77777777" w:rsidR="0027248E" w:rsidRPr="00A34BFB" w:rsidRDefault="0027248E" w:rsidP="00734592">
            <w:pPr>
              <w:pStyle w:val="CM55"/>
              <w:widowControl/>
              <w:ind w:right="1630"/>
              <w:rPr>
                <w:color w:val="000000" w:themeColor="text1"/>
                <w:sz w:val="22"/>
                <w:szCs w:val="22"/>
                <w:lang w:val="en-US"/>
              </w:rPr>
            </w:pPr>
            <w:r w:rsidRPr="00A34BFB">
              <w:rPr>
                <w:color w:val="000000" w:themeColor="text1"/>
                <w:sz w:val="22"/>
                <w:szCs w:val="22"/>
                <w:lang w:val="en-US"/>
              </w:rPr>
              <w:t xml:space="preserve">Pfizer Polska Sp. z o.o., </w:t>
            </w:r>
            <w:r w:rsidRPr="00A34BFB">
              <w:rPr>
                <w:color w:val="000000" w:themeColor="text1"/>
                <w:sz w:val="22"/>
                <w:szCs w:val="22"/>
                <w:lang w:val="en-US"/>
              </w:rPr>
              <w:br/>
              <w:t>Tel.: +48 22 335 61 00</w:t>
            </w:r>
          </w:p>
        </w:tc>
      </w:tr>
      <w:tr w:rsidR="0027248E" w:rsidRPr="008210D0" w14:paraId="22ED0942" w14:textId="77777777" w:rsidTr="00734592">
        <w:trPr>
          <w:cantSplit/>
        </w:trPr>
        <w:tc>
          <w:tcPr>
            <w:tcW w:w="4428" w:type="dxa"/>
          </w:tcPr>
          <w:p w14:paraId="6673F938" w14:textId="6139D090"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España</w:t>
            </w:r>
          </w:p>
          <w:p w14:paraId="0A2CD282" w14:textId="77777777" w:rsidR="0027248E" w:rsidRPr="00A34BFB" w:rsidRDefault="0027248E" w:rsidP="00734592">
            <w:pPr>
              <w:pStyle w:val="Default"/>
              <w:widowControl/>
              <w:rPr>
                <w:color w:val="000000" w:themeColor="text1"/>
                <w:sz w:val="22"/>
                <w:szCs w:val="22"/>
                <w:lang w:val="en-US"/>
              </w:rPr>
            </w:pPr>
            <w:r w:rsidRPr="00A34BFB">
              <w:rPr>
                <w:color w:val="000000" w:themeColor="text1"/>
                <w:sz w:val="22"/>
                <w:szCs w:val="22"/>
                <w:lang w:val="en-US"/>
              </w:rPr>
              <w:t>Pfizer, S.L.</w:t>
            </w:r>
            <w:r w:rsidRPr="00A34BFB">
              <w:rPr>
                <w:color w:val="000000" w:themeColor="text1"/>
                <w:sz w:val="22"/>
                <w:szCs w:val="22"/>
                <w:lang w:val="en-US"/>
              </w:rPr>
              <w:br/>
              <w:t>Tel: +34 91 490 99 00</w:t>
            </w:r>
          </w:p>
          <w:p w14:paraId="74946DAF" w14:textId="77777777" w:rsidR="0027248E" w:rsidRPr="00A34BFB" w:rsidRDefault="0027248E" w:rsidP="00734592">
            <w:pPr>
              <w:pStyle w:val="Default"/>
              <w:widowControl/>
              <w:rPr>
                <w:b/>
                <w:bCs/>
                <w:color w:val="000000" w:themeColor="text1"/>
                <w:sz w:val="22"/>
                <w:szCs w:val="22"/>
                <w:lang w:val="en-US"/>
              </w:rPr>
            </w:pPr>
          </w:p>
        </w:tc>
        <w:tc>
          <w:tcPr>
            <w:tcW w:w="4428" w:type="dxa"/>
          </w:tcPr>
          <w:p w14:paraId="7D40D612" w14:textId="02030C3E"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Portugal</w:t>
            </w:r>
          </w:p>
          <w:p w14:paraId="3B61685A" w14:textId="77777777" w:rsidR="0027248E" w:rsidRPr="00A34BFB" w:rsidRDefault="0027248E" w:rsidP="00734592">
            <w:pPr>
              <w:pStyle w:val="CM55"/>
              <w:widowControl/>
              <w:ind w:right="1515"/>
              <w:rPr>
                <w:color w:val="000000" w:themeColor="text1"/>
                <w:sz w:val="22"/>
                <w:szCs w:val="22"/>
                <w:lang w:val="en-US"/>
              </w:rPr>
            </w:pPr>
            <w:r w:rsidRPr="00A34BFB">
              <w:rPr>
                <w:color w:val="000000" w:themeColor="text1"/>
                <w:sz w:val="22"/>
                <w:szCs w:val="22"/>
                <w:lang w:val="en-US"/>
              </w:rPr>
              <w:t xml:space="preserve">Laboratórios Pfizer, Lda. </w:t>
            </w:r>
            <w:r w:rsidRPr="00A34BFB">
              <w:rPr>
                <w:color w:val="000000" w:themeColor="text1"/>
                <w:sz w:val="22"/>
                <w:szCs w:val="22"/>
                <w:lang w:val="en-US"/>
              </w:rPr>
              <w:br/>
              <w:t>Tel: + 351 214 235 500</w:t>
            </w:r>
          </w:p>
        </w:tc>
      </w:tr>
      <w:tr w:rsidR="0027248E" w:rsidRPr="008210D0" w14:paraId="7C42E62A" w14:textId="77777777" w:rsidTr="00734592">
        <w:trPr>
          <w:cantSplit/>
        </w:trPr>
        <w:tc>
          <w:tcPr>
            <w:tcW w:w="4428" w:type="dxa"/>
          </w:tcPr>
          <w:p w14:paraId="7A88E42B" w14:textId="77777777"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France</w:t>
            </w:r>
          </w:p>
          <w:p w14:paraId="70A6327D"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Pfizer</w:t>
            </w:r>
            <w:r w:rsidRPr="00EC0484">
              <w:rPr>
                <w:color w:val="000000" w:themeColor="text1"/>
                <w:sz w:val="22"/>
                <w:szCs w:val="22"/>
                <w:lang w:val="nl-NL"/>
              </w:rPr>
              <w:br/>
              <w:t xml:space="preserve">Tél: +33 (0)1 58 07 34 40 </w:t>
            </w:r>
          </w:p>
        </w:tc>
        <w:tc>
          <w:tcPr>
            <w:tcW w:w="4428" w:type="dxa"/>
          </w:tcPr>
          <w:p w14:paraId="32EBE2C4" w14:textId="77777777"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 xml:space="preserve">România </w:t>
            </w:r>
          </w:p>
          <w:p w14:paraId="1E674EB3" w14:textId="77777777" w:rsidR="0027248E" w:rsidRPr="00A34BFB" w:rsidRDefault="0027248E" w:rsidP="00734592">
            <w:pPr>
              <w:pStyle w:val="CM55"/>
              <w:widowControl/>
              <w:ind w:right="1515"/>
              <w:rPr>
                <w:color w:val="000000" w:themeColor="text1"/>
                <w:sz w:val="22"/>
                <w:szCs w:val="22"/>
                <w:lang w:val="en-US"/>
              </w:rPr>
            </w:pPr>
            <w:r w:rsidRPr="00A34BFB">
              <w:rPr>
                <w:color w:val="000000" w:themeColor="text1"/>
                <w:sz w:val="22"/>
                <w:szCs w:val="22"/>
                <w:lang w:val="en-US"/>
              </w:rPr>
              <w:t xml:space="preserve">Pfizer România S.R.L </w:t>
            </w:r>
            <w:r w:rsidRPr="00A34BFB">
              <w:rPr>
                <w:color w:val="000000" w:themeColor="text1"/>
                <w:sz w:val="22"/>
                <w:szCs w:val="22"/>
                <w:lang w:val="en-US"/>
              </w:rPr>
              <w:br/>
              <w:t>Tel: +40 (0)21 207 28 00</w:t>
            </w:r>
          </w:p>
        </w:tc>
      </w:tr>
      <w:tr w:rsidR="0027248E" w:rsidRPr="00EC0484" w14:paraId="0B2E25D5" w14:textId="77777777" w:rsidTr="00734592">
        <w:trPr>
          <w:cantSplit/>
        </w:trPr>
        <w:tc>
          <w:tcPr>
            <w:tcW w:w="4428" w:type="dxa"/>
          </w:tcPr>
          <w:p w14:paraId="2D84E1DB" w14:textId="77777777" w:rsidR="0027248E" w:rsidRPr="00A34BFB" w:rsidRDefault="0027248E" w:rsidP="00734592">
            <w:pPr>
              <w:pStyle w:val="Default"/>
              <w:widowControl/>
              <w:rPr>
                <w:b/>
                <w:bCs/>
                <w:color w:val="000000" w:themeColor="text1"/>
                <w:sz w:val="22"/>
                <w:szCs w:val="22"/>
                <w:lang w:val="en-US"/>
              </w:rPr>
            </w:pPr>
            <w:r w:rsidRPr="00A34BFB">
              <w:rPr>
                <w:b/>
                <w:bCs/>
                <w:color w:val="000000" w:themeColor="text1"/>
                <w:sz w:val="22"/>
                <w:szCs w:val="22"/>
                <w:lang w:val="en-US"/>
              </w:rPr>
              <w:t>Hrvatska</w:t>
            </w:r>
          </w:p>
          <w:p w14:paraId="5DD94721" w14:textId="77777777" w:rsidR="0027248E" w:rsidRPr="00A34BFB" w:rsidRDefault="0027248E" w:rsidP="00734592">
            <w:pPr>
              <w:numPr>
                <w:ilvl w:val="12"/>
                <w:numId w:val="0"/>
              </w:numPr>
              <w:ind w:right="-2"/>
              <w:rPr>
                <w:color w:val="000000" w:themeColor="text1"/>
                <w:szCs w:val="22"/>
                <w:lang w:val="en-US"/>
              </w:rPr>
            </w:pPr>
            <w:r w:rsidRPr="00A34BFB">
              <w:rPr>
                <w:color w:val="000000" w:themeColor="text1"/>
                <w:szCs w:val="22"/>
                <w:lang w:val="en-US"/>
              </w:rPr>
              <w:t>Pfizer Croatia d.o.o.</w:t>
            </w:r>
          </w:p>
          <w:p w14:paraId="738A9C25"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Tel: + 385 1 3908 777</w:t>
            </w:r>
          </w:p>
          <w:p w14:paraId="27952B82" w14:textId="77777777" w:rsidR="0027248E" w:rsidRPr="00EC0484" w:rsidRDefault="0027248E" w:rsidP="00734592">
            <w:pPr>
              <w:pStyle w:val="Default"/>
              <w:widowControl/>
              <w:rPr>
                <w:color w:val="000000" w:themeColor="text1"/>
                <w:sz w:val="22"/>
                <w:szCs w:val="22"/>
                <w:lang w:val="nl-NL"/>
              </w:rPr>
            </w:pPr>
          </w:p>
        </w:tc>
        <w:tc>
          <w:tcPr>
            <w:tcW w:w="4428" w:type="dxa"/>
          </w:tcPr>
          <w:p w14:paraId="20B2DBA4" w14:textId="77777777"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 xml:space="preserve">Slovenija </w:t>
            </w:r>
          </w:p>
          <w:p w14:paraId="08A0EC03"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Pfizer Luxembourg SARL </w:t>
            </w:r>
            <w:r w:rsidRPr="00EC0484">
              <w:rPr>
                <w:color w:val="000000" w:themeColor="text1"/>
                <w:sz w:val="22"/>
                <w:szCs w:val="22"/>
                <w:lang w:val="nl-NL"/>
              </w:rPr>
              <w:br/>
              <w:t xml:space="preserve">Pfizer, podružnica za svetovanje s področja farmacevtske dejavnosti, Ljubljana </w:t>
            </w:r>
            <w:r w:rsidRPr="00EC0484">
              <w:rPr>
                <w:color w:val="000000" w:themeColor="text1"/>
                <w:sz w:val="22"/>
                <w:szCs w:val="22"/>
                <w:lang w:val="nl-NL"/>
              </w:rPr>
              <w:br/>
              <w:t xml:space="preserve">Tel: + 386 (0)152 11 400 </w:t>
            </w:r>
          </w:p>
          <w:p w14:paraId="208AE2DE" w14:textId="77777777" w:rsidR="0027248E" w:rsidRPr="00EC0484" w:rsidRDefault="0027248E" w:rsidP="00734592">
            <w:pPr>
              <w:pStyle w:val="CM3"/>
              <w:widowControl/>
              <w:spacing w:line="240" w:lineRule="auto"/>
              <w:rPr>
                <w:b/>
                <w:bCs/>
                <w:color w:val="000000" w:themeColor="text1"/>
                <w:sz w:val="22"/>
                <w:szCs w:val="22"/>
                <w:lang w:val="nl-NL"/>
              </w:rPr>
            </w:pPr>
          </w:p>
        </w:tc>
      </w:tr>
      <w:tr w:rsidR="0027248E" w:rsidRPr="00EC0484" w14:paraId="5F20F906" w14:textId="77777777" w:rsidTr="00734592">
        <w:trPr>
          <w:cantSplit/>
          <w:trHeight w:val="1265"/>
        </w:trPr>
        <w:tc>
          <w:tcPr>
            <w:tcW w:w="4428" w:type="dxa"/>
          </w:tcPr>
          <w:p w14:paraId="046E254A" w14:textId="49F95787"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Ireland</w:t>
            </w:r>
          </w:p>
          <w:p w14:paraId="1099313F" w14:textId="0EA9727A" w:rsidR="0027248E" w:rsidRPr="00A34BFB" w:rsidRDefault="0027248E" w:rsidP="00734592">
            <w:pPr>
              <w:pStyle w:val="CM56"/>
              <w:widowControl/>
              <w:spacing w:after="0"/>
              <w:rPr>
                <w:color w:val="000000" w:themeColor="text1"/>
                <w:sz w:val="22"/>
                <w:szCs w:val="22"/>
                <w:lang w:val="en-US"/>
              </w:rPr>
            </w:pPr>
            <w:r w:rsidRPr="00A34BFB">
              <w:rPr>
                <w:color w:val="000000" w:themeColor="text1"/>
                <w:sz w:val="22"/>
                <w:szCs w:val="22"/>
                <w:lang w:val="en-US"/>
              </w:rPr>
              <w:t xml:space="preserve">Pfizer Healthcare Ireland </w:t>
            </w:r>
            <w:r w:rsidR="005B7A62" w:rsidRPr="00A34BFB">
              <w:rPr>
                <w:color w:val="000000" w:themeColor="text1"/>
                <w:sz w:val="22"/>
                <w:szCs w:val="22"/>
                <w:lang w:val="en-US"/>
              </w:rPr>
              <w:t>Unlimited Company</w:t>
            </w:r>
            <w:r w:rsidRPr="00A34BFB">
              <w:rPr>
                <w:color w:val="000000" w:themeColor="text1"/>
                <w:sz w:val="22"/>
                <w:szCs w:val="22"/>
                <w:lang w:val="en-US"/>
              </w:rPr>
              <w:br/>
              <w:t>Tel: 1800 633 363 (toll free)</w:t>
            </w:r>
          </w:p>
          <w:p w14:paraId="6002FB8D" w14:textId="1B4038AB" w:rsidR="005B7A62" w:rsidRPr="00EC0484" w:rsidRDefault="0027248E" w:rsidP="00734592">
            <w:pPr>
              <w:pStyle w:val="Default"/>
              <w:widowControl/>
              <w:rPr>
                <w:color w:val="000000" w:themeColor="text1"/>
                <w:sz w:val="22"/>
                <w:szCs w:val="22"/>
                <w:lang w:val="nl-NL"/>
              </w:rPr>
            </w:pPr>
            <w:r w:rsidRPr="00EC0484">
              <w:rPr>
                <w:color w:val="000000" w:themeColor="text1"/>
                <w:sz w:val="22"/>
                <w:szCs w:val="22"/>
                <w:lang w:val="nl-NL"/>
              </w:rPr>
              <w:t>+44 (0)1304 616161</w:t>
            </w:r>
          </w:p>
        </w:tc>
        <w:tc>
          <w:tcPr>
            <w:tcW w:w="4428" w:type="dxa"/>
          </w:tcPr>
          <w:p w14:paraId="018A3CED" w14:textId="77777777" w:rsidR="009C2D13"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Slovenská republika</w:t>
            </w:r>
          </w:p>
          <w:p w14:paraId="6D793CDE" w14:textId="7D9FA7F0" w:rsidR="0027248E" w:rsidRPr="00EC0484" w:rsidRDefault="0027248E" w:rsidP="00734592">
            <w:pPr>
              <w:pStyle w:val="CM3"/>
              <w:widowControl/>
              <w:spacing w:line="240" w:lineRule="auto"/>
              <w:rPr>
                <w:b/>
                <w:bCs/>
                <w:color w:val="000000" w:themeColor="text1"/>
                <w:sz w:val="22"/>
                <w:szCs w:val="22"/>
                <w:lang w:val="nl-NL"/>
              </w:rPr>
            </w:pPr>
            <w:r w:rsidRPr="00EC0484">
              <w:rPr>
                <w:color w:val="000000" w:themeColor="text1"/>
                <w:sz w:val="22"/>
                <w:szCs w:val="22"/>
                <w:lang w:val="nl-NL"/>
              </w:rPr>
              <w:t>Pfizer Luxembourg SARL, organizačná zložka</w:t>
            </w:r>
            <w:r w:rsidRPr="00EC0484">
              <w:rPr>
                <w:color w:val="000000" w:themeColor="text1"/>
                <w:sz w:val="22"/>
                <w:szCs w:val="22"/>
                <w:lang w:val="nl-NL"/>
              </w:rPr>
              <w:br/>
              <w:t>Tel: +421-2-3355 5500</w:t>
            </w:r>
          </w:p>
        </w:tc>
      </w:tr>
      <w:tr w:rsidR="0027248E" w:rsidRPr="008210D0" w14:paraId="31A61F11" w14:textId="77777777" w:rsidTr="00734592">
        <w:trPr>
          <w:cantSplit/>
        </w:trPr>
        <w:tc>
          <w:tcPr>
            <w:tcW w:w="4428" w:type="dxa"/>
          </w:tcPr>
          <w:p w14:paraId="0EFE3612" w14:textId="70FAA77B"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Ísland</w:t>
            </w:r>
          </w:p>
          <w:p w14:paraId="496D10AD" w14:textId="77777777" w:rsidR="0027248E" w:rsidRPr="00EC0484" w:rsidRDefault="0027248E" w:rsidP="00734592">
            <w:pPr>
              <w:pStyle w:val="CM56"/>
              <w:widowControl/>
              <w:spacing w:after="240"/>
              <w:ind w:right="245"/>
              <w:rPr>
                <w:color w:val="000000" w:themeColor="text1"/>
                <w:sz w:val="22"/>
                <w:szCs w:val="22"/>
                <w:lang w:val="nl-NL"/>
              </w:rPr>
            </w:pPr>
            <w:r w:rsidRPr="00EC0484">
              <w:rPr>
                <w:color w:val="000000" w:themeColor="text1"/>
                <w:sz w:val="22"/>
                <w:szCs w:val="22"/>
                <w:lang w:val="nl-NL"/>
              </w:rPr>
              <w:t xml:space="preserve">Icepharma hf., </w:t>
            </w:r>
            <w:r w:rsidRPr="00EC0484">
              <w:rPr>
                <w:color w:val="000000" w:themeColor="text1"/>
                <w:sz w:val="22"/>
                <w:szCs w:val="22"/>
                <w:lang w:val="nl-NL"/>
              </w:rPr>
              <w:br/>
              <w:t xml:space="preserve">Sími: + 354 540 8000 </w:t>
            </w:r>
          </w:p>
        </w:tc>
        <w:tc>
          <w:tcPr>
            <w:tcW w:w="4428" w:type="dxa"/>
          </w:tcPr>
          <w:p w14:paraId="7825A944" w14:textId="5AF81F48" w:rsidR="0027248E" w:rsidRPr="00A34BFB" w:rsidRDefault="0027248E" w:rsidP="00734592">
            <w:pPr>
              <w:pStyle w:val="Default"/>
              <w:widowControl/>
              <w:rPr>
                <w:color w:val="000000" w:themeColor="text1"/>
                <w:sz w:val="22"/>
                <w:szCs w:val="22"/>
                <w:lang w:val="en-US"/>
              </w:rPr>
            </w:pPr>
            <w:r w:rsidRPr="00A34BFB">
              <w:rPr>
                <w:b/>
                <w:bCs/>
                <w:color w:val="000000" w:themeColor="text1"/>
                <w:sz w:val="22"/>
                <w:szCs w:val="22"/>
                <w:lang w:val="en-US"/>
              </w:rPr>
              <w:t>Suomi/Finland</w:t>
            </w:r>
          </w:p>
          <w:p w14:paraId="57DB8F89" w14:textId="77777777" w:rsidR="0027248E" w:rsidRPr="00A34BFB" w:rsidRDefault="0027248E" w:rsidP="00734592">
            <w:pPr>
              <w:pStyle w:val="Default"/>
              <w:widowControl/>
              <w:rPr>
                <w:color w:val="000000" w:themeColor="text1"/>
                <w:sz w:val="22"/>
                <w:szCs w:val="22"/>
                <w:lang w:val="en-US"/>
              </w:rPr>
            </w:pPr>
            <w:r w:rsidRPr="00A34BFB">
              <w:rPr>
                <w:color w:val="000000" w:themeColor="text1"/>
                <w:sz w:val="22"/>
                <w:szCs w:val="22"/>
                <w:lang w:val="en-US"/>
              </w:rPr>
              <w:t xml:space="preserve">Pfizer Oy </w:t>
            </w:r>
          </w:p>
          <w:p w14:paraId="1D1E6219" w14:textId="77777777" w:rsidR="0027248E" w:rsidRPr="00A34BFB" w:rsidRDefault="0027248E" w:rsidP="00734592">
            <w:pPr>
              <w:pStyle w:val="Default"/>
              <w:widowControl/>
              <w:rPr>
                <w:b/>
                <w:bCs/>
                <w:color w:val="000000" w:themeColor="text1"/>
                <w:sz w:val="22"/>
                <w:szCs w:val="22"/>
                <w:lang w:val="en-US"/>
              </w:rPr>
            </w:pPr>
            <w:r w:rsidRPr="00A34BFB">
              <w:rPr>
                <w:color w:val="000000" w:themeColor="text1"/>
                <w:sz w:val="22"/>
                <w:szCs w:val="22"/>
                <w:lang w:val="en-US"/>
              </w:rPr>
              <w:t>Puh/Tel: +358(0)9 43 00 40</w:t>
            </w:r>
          </w:p>
        </w:tc>
      </w:tr>
      <w:tr w:rsidR="0027248E" w:rsidRPr="00EC0484" w14:paraId="1E81E4AA" w14:textId="77777777" w:rsidTr="00734592">
        <w:trPr>
          <w:cantSplit/>
        </w:trPr>
        <w:tc>
          <w:tcPr>
            <w:tcW w:w="4428" w:type="dxa"/>
          </w:tcPr>
          <w:p w14:paraId="4D029BAD" w14:textId="7BD4E1E6"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Italia</w:t>
            </w:r>
          </w:p>
          <w:p w14:paraId="781B2724"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Pfizer S.r.l. </w:t>
            </w:r>
            <w:r w:rsidRPr="00EC0484">
              <w:rPr>
                <w:color w:val="000000" w:themeColor="text1"/>
                <w:sz w:val="22"/>
                <w:szCs w:val="22"/>
                <w:lang w:val="nl-NL"/>
              </w:rPr>
              <w:br/>
              <w:t xml:space="preserve">Tel: +39 06 33 18 21 </w:t>
            </w:r>
          </w:p>
        </w:tc>
        <w:tc>
          <w:tcPr>
            <w:tcW w:w="4428" w:type="dxa"/>
          </w:tcPr>
          <w:p w14:paraId="44B9947A" w14:textId="17398670" w:rsidR="0027248E" w:rsidRPr="00EC0484" w:rsidRDefault="0027248E" w:rsidP="00734592">
            <w:pPr>
              <w:pStyle w:val="Default"/>
              <w:widowControl/>
              <w:rPr>
                <w:b/>
                <w:bCs/>
                <w:color w:val="000000" w:themeColor="text1"/>
                <w:sz w:val="22"/>
                <w:szCs w:val="22"/>
                <w:lang w:val="nl-NL"/>
              </w:rPr>
            </w:pPr>
            <w:r w:rsidRPr="00EC0484">
              <w:rPr>
                <w:b/>
                <w:bCs/>
                <w:color w:val="000000" w:themeColor="text1"/>
                <w:sz w:val="22"/>
                <w:szCs w:val="22"/>
                <w:lang w:val="nl-NL"/>
              </w:rPr>
              <w:t>Sverige</w:t>
            </w:r>
            <w:r w:rsidRPr="00EC0484">
              <w:rPr>
                <w:color w:val="000000" w:themeColor="text1"/>
                <w:sz w:val="22"/>
                <w:szCs w:val="22"/>
                <w:lang w:val="nl-NL"/>
              </w:rPr>
              <w:br/>
              <w:t xml:space="preserve">Pfizer AB </w:t>
            </w:r>
            <w:r w:rsidRPr="00EC0484">
              <w:rPr>
                <w:color w:val="000000" w:themeColor="text1"/>
                <w:sz w:val="22"/>
                <w:szCs w:val="22"/>
                <w:lang w:val="nl-NL"/>
              </w:rPr>
              <w:br/>
              <w:t>Tel: +46 (0)8 5505 2000</w:t>
            </w:r>
          </w:p>
        </w:tc>
      </w:tr>
      <w:tr w:rsidR="0027248E" w:rsidRPr="00EC0484" w14:paraId="3F88EA8C" w14:textId="77777777" w:rsidTr="00734592">
        <w:trPr>
          <w:cantSplit/>
        </w:trPr>
        <w:tc>
          <w:tcPr>
            <w:tcW w:w="4428" w:type="dxa"/>
          </w:tcPr>
          <w:p w14:paraId="782E0726" w14:textId="77777777" w:rsidR="0027248E" w:rsidRPr="00EC0484" w:rsidRDefault="0027248E" w:rsidP="00734592">
            <w:pPr>
              <w:rPr>
                <w:b/>
                <w:bCs/>
                <w:color w:val="000000" w:themeColor="text1"/>
              </w:rPr>
            </w:pPr>
            <w:r w:rsidRPr="00EC0484">
              <w:rPr>
                <w:b/>
                <w:bCs/>
                <w:color w:val="000000" w:themeColor="text1"/>
              </w:rPr>
              <w:t>Kύπρος</w:t>
            </w:r>
          </w:p>
          <w:p w14:paraId="18D54241" w14:textId="77777777" w:rsidR="0027248E" w:rsidRPr="00EC0484" w:rsidRDefault="0027248E" w:rsidP="00734592">
            <w:pPr>
              <w:rPr>
                <w:color w:val="000000" w:themeColor="text1"/>
              </w:rPr>
            </w:pPr>
            <w:r w:rsidRPr="00EC0484">
              <w:rPr>
                <w:color w:val="000000" w:themeColor="text1"/>
              </w:rPr>
              <w:t xml:space="preserve">Pfizer ΕΛΛΑΣ Α.Ε. (Cyprus Branch) </w:t>
            </w:r>
          </w:p>
          <w:p w14:paraId="485B7E6C" w14:textId="77777777" w:rsidR="0027248E" w:rsidRPr="00EC0484" w:rsidRDefault="0027248E" w:rsidP="00734592">
            <w:pPr>
              <w:autoSpaceDE w:val="0"/>
              <w:autoSpaceDN w:val="0"/>
              <w:rPr>
                <w:color w:val="000000" w:themeColor="text1"/>
              </w:rPr>
            </w:pPr>
            <w:r w:rsidRPr="00EC0484">
              <w:rPr>
                <w:color w:val="000000" w:themeColor="text1"/>
              </w:rPr>
              <w:t>Τηλ: +357 22 817690</w:t>
            </w:r>
          </w:p>
          <w:p w14:paraId="790DC1A8" w14:textId="77777777" w:rsidR="0027248E" w:rsidRPr="00EC0484" w:rsidRDefault="0027248E" w:rsidP="00734592">
            <w:pPr>
              <w:pStyle w:val="CM3"/>
              <w:widowControl/>
              <w:spacing w:line="240" w:lineRule="auto"/>
              <w:rPr>
                <w:b/>
                <w:bCs/>
                <w:color w:val="000000" w:themeColor="text1"/>
                <w:sz w:val="22"/>
                <w:szCs w:val="22"/>
                <w:lang w:val="nl-NL"/>
              </w:rPr>
            </w:pPr>
          </w:p>
        </w:tc>
        <w:tc>
          <w:tcPr>
            <w:tcW w:w="4428" w:type="dxa"/>
          </w:tcPr>
          <w:p w14:paraId="567E1F70" w14:textId="0DBA688A" w:rsidR="0027248E" w:rsidRPr="00EC0484" w:rsidRDefault="0027248E" w:rsidP="00734592">
            <w:pPr>
              <w:pStyle w:val="CM55"/>
              <w:widowControl/>
              <w:rPr>
                <w:color w:val="000000" w:themeColor="text1"/>
                <w:sz w:val="22"/>
                <w:szCs w:val="22"/>
                <w:lang w:val="nl-NL"/>
              </w:rPr>
            </w:pPr>
          </w:p>
        </w:tc>
      </w:tr>
      <w:tr w:rsidR="0027248E" w:rsidRPr="00EC0484" w14:paraId="54E78806" w14:textId="77777777" w:rsidTr="00734592">
        <w:trPr>
          <w:cantSplit/>
        </w:trPr>
        <w:tc>
          <w:tcPr>
            <w:tcW w:w="4428" w:type="dxa"/>
          </w:tcPr>
          <w:p w14:paraId="029AD50E" w14:textId="43491C92"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Latvija</w:t>
            </w:r>
          </w:p>
          <w:p w14:paraId="08EC258C"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Pfizer Luxembourg SARL </w:t>
            </w:r>
          </w:p>
          <w:p w14:paraId="66692CD3"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Filiāle Latvijā </w:t>
            </w:r>
          </w:p>
          <w:p w14:paraId="6BE977A0" w14:textId="77777777" w:rsidR="0027248E" w:rsidRPr="00EC0484" w:rsidRDefault="0027248E" w:rsidP="00734592">
            <w:pPr>
              <w:pStyle w:val="CM3"/>
              <w:widowControl/>
              <w:spacing w:line="240" w:lineRule="auto"/>
              <w:rPr>
                <w:b/>
                <w:bCs/>
                <w:color w:val="000000" w:themeColor="text1"/>
                <w:sz w:val="22"/>
                <w:szCs w:val="22"/>
                <w:lang w:val="nl-NL"/>
              </w:rPr>
            </w:pPr>
            <w:r w:rsidRPr="00EC0484">
              <w:rPr>
                <w:color w:val="000000" w:themeColor="text1"/>
                <w:sz w:val="22"/>
                <w:szCs w:val="22"/>
                <w:lang w:val="nl-NL"/>
              </w:rPr>
              <w:t>Tel: +371 670 35 775</w:t>
            </w:r>
            <w:r w:rsidRPr="00EC0484">
              <w:rPr>
                <w:color w:val="000000" w:themeColor="text1"/>
                <w:sz w:val="22"/>
                <w:szCs w:val="22"/>
                <w:lang w:val="nl-NL"/>
              </w:rPr>
              <w:br/>
            </w:r>
          </w:p>
        </w:tc>
        <w:tc>
          <w:tcPr>
            <w:tcW w:w="4428" w:type="dxa"/>
          </w:tcPr>
          <w:p w14:paraId="769F3600"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 </w:t>
            </w:r>
          </w:p>
        </w:tc>
      </w:tr>
    </w:tbl>
    <w:p w14:paraId="515A28EB" w14:textId="77777777" w:rsidR="003E5ABB" w:rsidRPr="00EC0484" w:rsidRDefault="003E5ABB" w:rsidP="008E29E6">
      <w:pPr>
        <w:keepNext/>
        <w:keepLines/>
        <w:outlineLvl w:val="0"/>
        <w:rPr>
          <w:color w:val="000000" w:themeColor="text1"/>
          <w:szCs w:val="22"/>
        </w:rPr>
      </w:pPr>
      <w:r w:rsidRPr="00EC0484">
        <w:rPr>
          <w:b/>
          <w:color w:val="000000" w:themeColor="text1"/>
          <w:szCs w:val="22"/>
        </w:rPr>
        <w:t xml:space="preserve">Deze bijsluiter is voor het laatst goedgekeurd in </w:t>
      </w:r>
    </w:p>
    <w:p w14:paraId="0AE097F1" w14:textId="77777777" w:rsidR="003E5ABB" w:rsidRPr="00EC0484" w:rsidRDefault="003E5ABB">
      <w:pPr>
        <w:rPr>
          <w:b/>
          <w:color w:val="000000" w:themeColor="text1"/>
          <w:szCs w:val="22"/>
        </w:rPr>
      </w:pPr>
    </w:p>
    <w:p w14:paraId="6531A07C" w14:textId="0F947CBA" w:rsidR="003E5ABB" w:rsidRPr="00EC0484" w:rsidRDefault="003E5ABB">
      <w:pPr>
        <w:rPr>
          <w:b/>
          <w:color w:val="000000" w:themeColor="text1"/>
          <w:szCs w:val="22"/>
        </w:rPr>
      </w:pPr>
      <w:r w:rsidRPr="00EC0484">
        <w:rPr>
          <w:color w:val="000000" w:themeColor="text1"/>
          <w:szCs w:val="22"/>
        </w:rPr>
        <w:t>Meer informatie over dit geneesmiddel is beschikbaar op de website van het Europees Geneesmiddelenbureau</w:t>
      </w:r>
      <w:r w:rsidR="00C07E62" w:rsidRPr="00EC0484">
        <w:rPr>
          <w:color w:val="000000" w:themeColor="text1"/>
          <w:szCs w:val="22"/>
        </w:rPr>
        <w:t>:</w:t>
      </w:r>
      <w:r w:rsidRPr="00EC0484">
        <w:rPr>
          <w:color w:val="000000" w:themeColor="text1"/>
          <w:szCs w:val="22"/>
        </w:rPr>
        <w:t xml:space="preserve"> </w:t>
      </w:r>
      <w:hyperlink r:id="rId21" w:history="1">
        <w:r w:rsidR="00C41F6D" w:rsidRPr="00CB7E8A">
          <w:rPr>
            <w:rStyle w:val="Hyperlink"/>
            <w:szCs w:val="22"/>
          </w:rPr>
          <w:t>https://www.ema.europa.eu</w:t>
        </w:r>
      </w:hyperlink>
      <w:r w:rsidRPr="00EC0484">
        <w:rPr>
          <w:iCs/>
          <w:color w:val="000000" w:themeColor="text1"/>
          <w:szCs w:val="22"/>
        </w:rPr>
        <w:t>.</w:t>
      </w:r>
    </w:p>
    <w:p w14:paraId="3BE6AE22" w14:textId="77777777" w:rsidR="003E5ABB" w:rsidRPr="00EC0484" w:rsidRDefault="003E5ABB">
      <w:pPr>
        <w:ind w:right="-2"/>
        <w:outlineLvl w:val="0"/>
        <w:rPr>
          <w:b/>
          <w:color w:val="000000" w:themeColor="text1"/>
          <w:szCs w:val="22"/>
        </w:rPr>
      </w:pPr>
    </w:p>
    <w:p w14:paraId="1BB31636" w14:textId="77777777" w:rsidR="003E5ABB" w:rsidRPr="00EC0484" w:rsidRDefault="003E5ABB" w:rsidP="001201D0">
      <w:pPr>
        <w:keepNext/>
        <w:ind w:right="-2"/>
        <w:rPr>
          <w:b/>
          <w:color w:val="000000" w:themeColor="text1"/>
          <w:szCs w:val="22"/>
        </w:rPr>
      </w:pPr>
      <w:r w:rsidRPr="00EC0484">
        <w:rPr>
          <w:b/>
          <w:color w:val="000000" w:themeColor="text1"/>
          <w:szCs w:val="22"/>
        </w:rPr>
        <w:t>-------------------------------------------------------------------------------------------------------------------------</w:t>
      </w:r>
    </w:p>
    <w:p w14:paraId="4067D083" w14:textId="77777777" w:rsidR="003E5ABB" w:rsidRPr="00EC0484" w:rsidRDefault="003E5ABB" w:rsidP="001201D0">
      <w:pPr>
        <w:keepNext/>
        <w:ind w:right="-2"/>
        <w:rPr>
          <w:b/>
          <w:color w:val="000000" w:themeColor="text1"/>
          <w:szCs w:val="22"/>
        </w:rPr>
      </w:pPr>
    </w:p>
    <w:p w14:paraId="69B70296" w14:textId="77777777" w:rsidR="003E5ABB" w:rsidRPr="00EC0484" w:rsidRDefault="003E5ABB" w:rsidP="001201D0">
      <w:pPr>
        <w:keepNext/>
        <w:rPr>
          <w:color w:val="000000" w:themeColor="text1"/>
          <w:szCs w:val="22"/>
        </w:rPr>
      </w:pPr>
      <w:r w:rsidRPr="00EC0484">
        <w:rPr>
          <w:color w:val="000000" w:themeColor="text1"/>
          <w:szCs w:val="22"/>
        </w:rPr>
        <w:t xml:space="preserve">De volgende informatie is alleen bestemd voor </w:t>
      </w:r>
      <w:r w:rsidR="00C07E62" w:rsidRPr="00EC0484">
        <w:rPr>
          <w:color w:val="000000" w:themeColor="text1"/>
          <w:szCs w:val="22"/>
        </w:rPr>
        <w:t>beroepsbeoefenaren in de gezondheidszorg</w:t>
      </w:r>
      <w:r w:rsidRPr="00EC0484">
        <w:rPr>
          <w:color w:val="000000" w:themeColor="text1"/>
          <w:szCs w:val="22"/>
        </w:rPr>
        <w:t>:</w:t>
      </w:r>
    </w:p>
    <w:p w14:paraId="2CEB1BE5" w14:textId="77777777" w:rsidR="003E5ABB" w:rsidRPr="00EC0484" w:rsidRDefault="003E5ABB" w:rsidP="001201D0">
      <w:pPr>
        <w:keepNext/>
        <w:rPr>
          <w:b/>
          <w:bCs/>
          <w:color w:val="000000" w:themeColor="text1"/>
          <w:szCs w:val="22"/>
        </w:rPr>
      </w:pPr>
    </w:p>
    <w:p w14:paraId="5299ED24" w14:textId="77777777" w:rsidR="003E5ABB" w:rsidRPr="00EC0484" w:rsidRDefault="003E5ABB" w:rsidP="005E7476">
      <w:pPr>
        <w:ind w:right="-2"/>
        <w:outlineLvl w:val="0"/>
        <w:rPr>
          <w:b/>
          <w:color w:val="000000" w:themeColor="text1"/>
          <w:szCs w:val="22"/>
        </w:rPr>
      </w:pPr>
      <w:r w:rsidRPr="00EC0484">
        <w:rPr>
          <w:b/>
          <w:color w:val="000000" w:themeColor="text1"/>
          <w:szCs w:val="22"/>
        </w:rPr>
        <w:t>Informatie over reconstitutie en verdunning</w:t>
      </w:r>
    </w:p>
    <w:p w14:paraId="762B6CD2" w14:textId="77777777" w:rsidR="003E5ABB" w:rsidRPr="00EC0484" w:rsidRDefault="003E5ABB">
      <w:pPr>
        <w:pStyle w:val="EndnoteText"/>
        <w:keepNext/>
        <w:tabs>
          <w:tab w:val="clear" w:pos="567"/>
        </w:tabs>
        <w:rPr>
          <w:color w:val="000000" w:themeColor="text1"/>
          <w:szCs w:val="22"/>
        </w:rPr>
      </w:pPr>
    </w:p>
    <w:p w14:paraId="7AFA9FF5" w14:textId="77777777" w:rsidR="003E5ABB" w:rsidRPr="00EC0484" w:rsidRDefault="003E5ABB" w:rsidP="003E5ABB">
      <w:pPr>
        <w:keepNext/>
        <w:numPr>
          <w:ilvl w:val="0"/>
          <w:numId w:val="28"/>
        </w:numPr>
        <w:tabs>
          <w:tab w:val="clear" w:pos="360"/>
        </w:tabs>
        <w:ind w:left="540" w:hanging="540"/>
        <w:rPr>
          <w:color w:val="000000" w:themeColor="text1"/>
          <w:szCs w:val="22"/>
        </w:rPr>
      </w:pPr>
      <w:r w:rsidRPr="00EC0484">
        <w:rPr>
          <w:color w:val="000000" w:themeColor="text1"/>
          <w:szCs w:val="22"/>
        </w:rPr>
        <w:t>Het VFEND poeder voor oplossing voor infusie moet eerst met 19 ml water voor injecties, of met 19 ml, 9 mg/ml (0,9%), natriumchloride voor infusie gereconstitueerd worden teneinde een extraheerbaar volume van 20 ml helder concentraat te verkrijgen, dat 10 mg/ml voriconazol bevat.</w:t>
      </w:r>
    </w:p>
    <w:p w14:paraId="7BD77AF4" w14:textId="77777777" w:rsidR="003E5ABB" w:rsidRPr="00EC0484" w:rsidRDefault="003E5ABB" w:rsidP="003E5ABB">
      <w:pPr>
        <w:numPr>
          <w:ilvl w:val="0"/>
          <w:numId w:val="28"/>
        </w:numPr>
        <w:tabs>
          <w:tab w:val="clear" w:pos="360"/>
        </w:tabs>
        <w:ind w:left="540" w:hanging="540"/>
        <w:rPr>
          <w:color w:val="000000" w:themeColor="text1"/>
          <w:szCs w:val="22"/>
        </w:rPr>
      </w:pPr>
      <w:r w:rsidRPr="00EC0484">
        <w:rPr>
          <w:color w:val="000000" w:themeColor="text1"/>
          <w:szCs w:val="22"/>
        </w:rPr>
        <w:t>Gooi de VFEND injectieflacon weg als het vacuüm het verdunningsmiddel niet in de injectieflacon trekt.</w:t>
      </w:r>
    </w:p>
    <w:p w14:paraId="1494D3B6" w14:textId="77777777" w:rsidR="003E5ABB" w:rsidRPr="00EC0484" w:rsidRDefault="003E5ABB" w:rsidP="003E5ABB">
      <w:pPr>
        <w:numPr>
          <w:ilvl w:val="0"/>
          <w:numId w:val="28"/>
        </w:numPr>
        <w:tabs>
          <w:tab w:val="clear" w:pos="360"/>
        </w:tabs>
        <w:ind w:left="540" w:hanging="540"/>
        <w:rPr>
          <w:color w:val="000000" w:themeColor="text1"/>
          <w:szCs w:val="22"/>
        </w:rPr>
      </w:pPr>
      <w:r w:rsidRPr="00EC0484">
        <w:rPr>
          <w:color w:val="000000" w:themeColor="text1"/>
          <w:szCs w:val="22"/>
        </w:rPr>
        <w:t xml:space="preserve">Het wordt aanbevolen een standaard (niet-automatische) </w:t>
      </w:r>
      <w:r w:rsidR="00493E9D" w:rsidRPr="00EC0484">
        <w:rPr>
          <w:color w:val="000000" w:themeColor="text1"/>
          <w:szCs w:val="22"/>
        </w:rPr>
        <w:t>spuit</w:t>
      </w:r>
      <w:r w:rsidRPr="00EC0484">
        <w:rPr>
          <w:color w:val="000000" w:themeColor="text1"/>
          <w:szCs w:val="22"/>
        </w:rPr>
        <w:t xml:space="preserve"> van 20 ml te gebruiken om er zeker van te zijn dat de exacte hoeveelheid (19,0 ml) water voor injecties, of 9 mg/ml (0,9%) natriumchloride voor infusie wordt gebruikt.</w:t>
      </w:r>
    </w:p>
    <w:p w14:paraId="2C8AA457" w14:textId="77777777" w:rsidR="003E5ABB" w:rsidRPr="00EC0484" w:rsidRDefault="003E5ABB" w:rsidP="003E5ABB">
      <w:pPr>
        <w:numPr>
          <w:ilvl w:val="0"/>
          <w:numId w:val="28"/>
        </w:numPr>
        <w:tabs>
          <w:tab w:val="clear" w:pos="360"/>
        </w:tabs>
        <w:ind w:left="540" w:hanging="540"/>
        <w:rPr>
          <w:b/>
          <w:color w:val="000000" w:themeColor="text1"/>
          <w:szCs w:val="22"/>
        </w:rPr>
      </w:pPr>
      <w:r w:rsidRPr="00EC0484">
        <w:rPr>
          <w:color w:val="000000" w:themeColor="text1"/>
          <w:szCs w:val="22"/>
        </w:rPr>
        <w:t>Vervolgens wordt het vereiste volume van het gereconstitueerde concentraat toegevoegd aan een aanbevolen verenigbaar verdunningsmiddel uit onderstaande lijst om een uiteindelijke VFEND oplossing te verkrijgen die 0,5 tot 5 mg/ml voriconazol bevat.</w:t>
      </w:r>
    </w:p>
    <w:p w14:paraId="5DCF726C" w14:textId="77777777" w:rsidR="003E5ABB" w:rsidRPr="00EC0484" w:rsidRDefault="003E5ABB" w:rsidP="003E5ABB">
      <w:pPr>
        <w:numPr>
          <w:ilvl w:val="0"/>
          <w:numId w:val="28"/>
        </w:numPr>
        <w:tabs>
          <w:tab w:val="clear" w:pos="360"/>
        </w:tabs>
        <w:ind w:left="540" w:hanging="540"/>
        <w:rPr>
          <w:b/>
          <w:color w:val="000000" w:themeColor="text1"/>
          <w:szCs w:val="22"/>
        </w:rPr>
      </w:pPr>
      <w:r w:rsidRPr="00EC0484">
        <w:rPr>
          <w:color w:val="000000" w:themeColor="text1"/>
          <w:szCs w:val="22"/>
        </w:rPr>
        <w:t>Het zo verkregen product is slechts voor éénmalig gebruik en iedere niet gebruikte oplossing dient te worden vernietigd. Slechts heldere oplossingen die geen deeltjes bevatten mogen worden gebruikt.</w:t>
      </w:r>
    </w:p>
    <w:p w14:paraId="7A658ABF" w14:textId="77777777" w:rsidR="003E5ABB" w:rsidRPr="00EC0484" w:rsidRDefault="003E5ABB" w:rsidP="003E5ABB">
      <w:pPr>
        <w:numPr>
          <w:ilvl w:val="0"/>
          <w:numId w:val="28"/>
        </w:numPr>
        <w:tabs>
          <w:tab w:val="clear" w:pos="360"/>
        </w:tabs>
        <w:ind w:left="540" w:hanging="540"/>
        <w:rPr>
          <w:b/>
          <w:color w:val="000000" w:themeColor="text1"/>
          <w:szCs w:val="22"/>
        </w:rPr>
      </w:pPr>
      <w:r w:rsidRPr="00EC0484">
        <w:rPr>
          <w:color w:val="000000" w:themeColor="text1"/>
          <w:szCs w:val="22"/>
        </w:rPr>
        <w:t>Niet geschikt voor toediening als bolusinjectie.</w:t>
      </w:r>
    </w:p>
    <w:p w14:paraId="2488C8B6" w14:textId="77777777" w:rsidR="003E5ABB" w:rsidRPr="00EC0484" w:rsidRDefault="003E5ABB" w:rsidP="003E5ABB">
      <w:pPr>
        <w:numPr>
          <w:ilvl w:val="0"/>
          <w:numId w:val="28"/>
        </w:numPr>
        <w:tabs>
          <w:tab w:val="clear" w:pos="360"/>
        </w:tabs>
        <w:ind w:left="540" w:hanging="540"/>
        <w:rPr>
          <w:b/>
          <w:color w:val="000000" w:themeColor="text1"/>
          <w:szCs w:val="22"/>
        </w:rPr>
      </w:pPr>
      <w:r w:rsidRPr="00EC0484">
        <w:rPr>
          <w:color w:val="000000" w:themeColor="text1"/>
          <w:szCs w:val="22"/>
        </w:rPr>
        <w:t>Voor de bewaarcondities zie rubriek 5. ‘Hoe bewaart u VFEND’.</w:t>
      </w:r>
    </w:p>
    <w:p w14:paraId="2E88A365" w14:textId="77777777" w:rsidR="003E5ABB" w:rsidRPr="00EC0484" w:rsidRDefault="003E5ABB">
      <w:pPr>
        <w:rPr>
          <w:color w:val="000000" w:themeColor="text1"/>
          <w:szCs w:val="22"/>
        </w:rPr>
      </w:pPr>
    </w:p>
    <w:p w14:paraId="4AF112C9" w14:textId="77777777" w:rsidR="003E5ABB" w:rsidRPr="00EC0484" w:rsidRDefault="003E5ABB" w:rsidP="00120D5B">
      <w:pPr>
        <w:pStyle w:val="BodyText"/>
        <w:keepNext/>
        <w:keepLines/>
        <w:rPr>
          <w:b w:val="0"/>
          <w:i/>
          <w:color w:val="000000" w:themeColor="text1"/>
          <w:szCs w:val="22"/>
        </w:rPr>
      </w:pPr>
      <w:r w:rsidRPr="00EC0484">
        <w:rPr>
          <w:b w:val="0"/>
          <w:i/>
          <w:color w:val="000000" w:themeColor="text1"/>
          <w:szCs w:val="22"/>
        </w:rPr>
        <w:t>Vereiste volumes van het VFEND concentraat à 10 mg/ml</w:t>
      </w:r>
    </w:p>
    <w:p w14:paraId="1D6A9299" w14:textId="77777777" w:rsidR="00426471" w:rsidRPr="00EC0484" w:rsidRDefault="00426471" w:rsidP="00120D5B">
      <w:pPr>
        <w:pStyle w:val="BodyText"/>
        <w:keepNext/>
        <w:keepLines/>
        <w:rPr>
          <w:b w:val="0"/>
          <w:i/>
          <w:color w:val="000000" w:themeColor="text1"/>
          <w:szCs w:val="22"/>
        </w:rPr>
      </w:pP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4"/>
        <w:gridCol w:w="1572"/>
        <w:gridCol w:w="1572"/>
        <w:gridCol w:w="1572"/>
        <w:gridCol w:w="1572"/>
        <w:gridCol w:w="1572"/>
      </w:tblGrid>
      <w:tr w:rsidR="003E5ABB" w:rsidRPr="00EC0484" w14:paraId="586053F2" w14:textId="77777777" w:rsidTr="002C5C49">
        <w:trPr>
          <w:tblHeader/>
        </w:trPr>
        <w:tc>
          <w:tcPr>
            <w:tcW w:w="1854" w:type="dxa"/>
            <w:tcBorders>
              <w:top w:val="single" w:sz="4" w:space="0" w:color="auto"/>
              <w:left w:val="single" w:sz="4" w:space="0" w:color="auto"/>
              <w:bottom w:val="single" w:sz="4" w:space="0" w:color="auto"/>
              <w:right w:val="single" w:sz="4" w:space="0" w:color="auto"/>
            </w:tcBorders>
          </w:tcPr>
          <w:p w14:paraId="1C86A870" w14:textId="77777777" w:rsidR="003E5ABB" w:rsidRPr="00EC0484" w:rsidRDefault="003E5ABB" w:rsidP="00120D5B">
            <w:pPr>
              <w:keepNext/>
              <w:keepLines/>
              <w:jc w:val="center"/>
              <w:rPr>
                <w:b/>
                <w:color w:val="000000" w:themeColor="text1"/>
                <w:szCs w:val="22"/>
              </w:rPr>
            </w:pPr>
            <w:r w:rsidRPr="00EC0484">
              <w:rPr>
                <w:b/>
                <w:color w:val="000000" w:themeColor="text1"/>
                <w:szCs w:val="22"/>
              </w:rPr>
              <w:t>Lichaamsgewicht</w:t>
            </w:r>
          </w:p>
          <w:p w14:paraId="74F894A5" w14:textId="77777777" w:rsidR="003E5ABB" w:rsidRPr="00EC0484" w:rsidRDefault="003E5ABB" w:rsidP="00120D5B">
            <w:pPr>
              <w:keepNext/>
              <w:keepLines/>
              <w:jc w:val="center"/>
              <w:rPr>
                <w:b/>
                <w:color w:val="000000" w:themeColor="text1"/>
                <w:szCs w:val="22"/>
              </w:rPr>
            </w:pPr>
            <w:r w:rsidRPr="00EC0484">
              <w:rPr>
                <w:b/>
                <w:color w:val="000000" w:themeColor="text1"/>
                <w:szCs w:val="22"/>
              </w:rPr>
              <w:t>(kg)</w:t>
            </w:r>
          </w:p>
        </w:tc>
        <w:tc>
          <w:tcPr>
            <w:tcW w:w="7860" w:type="dxa"/>
            <w:gridSpan w:val="5"/>
            <w:tcBorders>
              <w:top w:val="single" w:sz="4" w:space="0" w:color="auto"/>
              <w:left w:val="single" w:sz="4" w:space="0" w:color="auto"/>
              <w:bottom w:val="single" w:sz="4" w:space="0" w:color="auto"/>
              <w:right w:val="single" w:sz="4" w:space="0" w:color="auto"/>
            </w:tcBorders>
          </w:tcPr>
          <w:p w14:paraId="7F6B7479" w14:textId="77777777" w:rsidR="003E5ABB" w:rsidRPr="00EC0484" w:rsidRDefault="003E5ABB" w:rsidP="00120D5B">
            <w:pPr>
              <w:keepNext/>
              <w:keepLines/>
              <w:rPr>
                <w:b/>
                <w:color w:val="000000" w:themeColor="text1"/>
                <w:szCs w:val="22"/>
              </w:rPr>
            </w:pPr>
            <w:r w:rsidRPr="00EC0484">
              <w:rPr>
                <w:b/>
                <w:color w:val="000000" w:themeColor="text1"/>
                <w:szCs w:val="22"/>
              </w:rPr>
              <w:t>Volume van het VFEND concentraat (10 mg/ml) nodig voor:</w:t>
            </w:r>
          </w:p>
        </w:tc>
      </w:tr>
      <w:tr w:rsidR="003E5ABB" w:rsidRPr="00EC0484" w14:paraId="64E69515" w14:textId="77777777" w:rsidTr="002C5C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blHeader/>
        </w:trPr>
        <w:tc>
          <w:tcPr>
            <w:tcW w:w="1854" w:type="dxa"/>
            <w:tcBorders>
              <w:top w:val="nil"/>
            </w:tcBorders>
          </w:tcPr>
          <w:p w14:paraId="02814CD9" w14:textId="77777777" w:rsidR="003E5ABB" w:rsidRPr="00EC0484" w:rsidRDefault="003E5ABB" w:rsidP="00120D5B">
            <w:pPr>
              <w:pStyle w:val="BodyText"/>
              <w:keepNext/>
              <w:keepLines/>
              <w:rPr>
                <w:i/>
                <w:iCs/>
                <w:color w:val="000000" w:themeColor="text1"/>
                <w:szCs w:val="22"/>
              </w:rPr>
            </w:pPr>
          </w:p>
        </w:tc>
        <w:tc>
          <w:tcPr>
            <w:tcW w:w="1572" w:type="dxa"/>
          </w:tcPr>
          <w:p w14:paraId="356DE3D2" w14:textId="77777777" w:rsidR="003E5ABB" w:rsidRPr="00EC0484" w:rsidRDefault="003E5ABB" w:rsidP="00120D5B">
            <w:pPr>
              <w:keepNext/>
              <w:keepLines/>
              <w:jc w:val="center"/>
              <w:rPr>
                <w:b/>
                <w:color w:val="000000" w:themeColor="text1"/>
                <w:szCs w:val="22"/>
              </w:rPr>
            </w:pPr>
            <w:r w:rsidRPr="00EC0484">
              <w:rPr>
                <w:b/>
                <w:color w:val="000000" w:themeColor="text1"/>
                <w:szCs w:val="22"/>
              </w:rPr>
              <w:t>een dosis van</w:t>
            </w:r>
          </w:p>
          <w:p w14:paraId="53C9B19A" w14:textId="77777777" w:rsidR="003E5ABB" w:rsidRPr="00EC0484" w:rsidRDefault="003E5ABB" w:rsidP="00120D5B">
            <w:pPr>
              <w:keepNext/>
              <w:keepLines/>
              <w:jc w:val="center"/>
              <w:rPr>
                <w:b/>
                <w:color w:val="000000" w:themeColor="text1"/>
                <w:szCs w:val="22"/>
              </w:rPr>
            </w:pPr>
            <w:r w:rsidRPr="00EC0484">
              <w:rPr>
                <w:b/>
                <w:color w:val="000000" w:themeColor="text1"/>
                <w:szCs w:val="22"/>
              </w:rPr>
              <w:t>3 mg/kg</w:t>
            </w:r>
          </w:p>
          <w:p w14:paraId="7BAF4845" w14:textId="77777777" w:rsidR="003E5ABB" w:rsidRPr="00EC0484" w:rsidRDefault="003E5ABB" w:rsidP="00120D5B">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0E746B6B" w14:textId="77777777" w:rsidR="003E5ABB" w:rsidRPr="00EC0484" w:rsidRDefault="003E5ABB" w:rsidP="00120D5B">
            <w:pPr>
              <w:keepNext/>
              <w:keepLines/>
              <w:jc w:val="center"/>
              <w:rPr>
                <w:b/>
                <w:color w:val="000000" w:themeColor="text1"/>
                <w:szCs w:val="22"/>
              </w:rPr>
            </w:pPr>
            <w:r w:rsidRPr="00EC0484">
              <w:rPr>
                <w:b/>
                <w:color w:val="000000" w:themeColor="text1"/>
                <w:szCs w:val="22"/>
              </w:rPr>
              <w:t>een dosis van</w:t>
            </w:r>
          </w:p>
          <w:p w14:paraId="23498E29" w14:textId="77777777" w:rsidR="003E5ABB" w:rsidRPr="00EC0484" w:rsidRDefault="003E5ABB" w:rsidP="00120D5B">
            <w:pPr>
              <w:keepNext/>
              <w:keepLines/>
              <w:jc w:val="center"/>
              <w:rPr>
                <w:b/>
                <w:color w:val="000000" w:themeColor="text1"/>
                <w:szCs w:val="22"/>
              </w:rPr>
            </w:pPr>
            <w:r w:rsidRPr="00EC0484">
              <w:rPr>
                <w:b/>
                <w:color w:val="000000" w:themeColor="text1"/>
                <w:szCs w:val="22"/>
              </w:rPr>
              <w:t>4 mg/kg</w:t>
            </w:r>
          </w:p>
          <w:p w14:paraId="57DF8DC4" w14:textId="77777777" w:rsidR="003E5ABB" w:rsidRPr="00EC0484" w:rsidRDefault="003E5ABB" w:rsidP="00120D5B">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364E6DFF" w14:textId="77777777" w:rsidR="003E5ABB" w:rsidRPr="00EC0484" w:rsidRDefault="003E5ABB" w:rsidP="00120D5B">
            <w:pPr>
              <w:keepNext/>
              <w:keepLines/>
              <w:jc w:val="center"/>
              <w:rPr>
                <w:b/>
                <w:color w:val="000000" w:themeColor="text1"/>
                <w:szCs w:val="22"/>
              </w:rPr>
            </w:pPr>
            <w:r w:rsidRPr="00EC0484">
              <w:rPr>
                <w:b/>
                <w:color w:val="000000" w:themeColor="text1"/>
                <w:szCs w:val="22"/>
              </w:rPr>
              <w:t>een dosis van</w:t>
            </w:r>
          </w:p>
          <w:p w14:paraId="79DEA8A6" w14:textId="77777777" w:rsidR="003E5ABB" w:rsidRPr="00EC0484" w:rsidRDefault="003E5ABB" w:rsidP="00120D5B">
            <w:pPr>
              <w:keepNext/>
              <w:keepLines/>
              <w:jc w:val="center"/>
              <w:rPr>
                <w:b/>
                <w:color w:val="000000" w:themeColor="text1"/>
                <w:szCs w:val="22"/>
              </w:rPr>
            </w:pPr>
            <w:r w:rsidRPr="00EC0484">
              <w:rPr>
                <w:b/>
                <w:color w:val="000000" w:themeColor="text1"/>
                <w:szCs w:val="22"/>
              </w:rPr>
              <w:t>6 mg/kg</w:t>
            </w:r>
          </w:p>
          <w:p w14:paraId="6DF8E06A" w14:textId="77777777" w:rsidR="003E5ABB" w:rsidRPr="00EC0484" w:rsidRDefault="003E5ABB" w:rsidP="00120D5B">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7FC622F0" w14:textId="77777777" w:rsidR="003E5ABB" w:rsidRPr="00EC0484" w:rsidRDefault="003E5ABB" w:rsidP="00120D5B">
            <w:pPr>
              <w:keepNext/>
              <w:keepLines/>
              <w:jc w:val="center"/>
              <w:rPr>
                <w:b/>
                <w:color w:val="000000" w:themeColor="text1"/>
                <w:szCs w:val="22"/>
              </w:rPr>
            </w:pPr>
            <w:r w:rsidRPr="00EC0484">
              <w:rPr>
                <w:b/>
                <w:color w:val="000000" w:themeColor="text1"/>
                <w:szCs w:val="22"/>
              </w:rPr>
              <w:t>een dosis van</w:t>
            </w:r>
          </w:p>
          <w:p w14:paraId="6F3748B2" w14:textId="77777777" w:rsidR="003E5ABB" w:rsidRPr="00EC0484" w:rsidRDefault="003E5ABB" w:rsidP="00120D5B">
            <w:pPr>
              <w:keepNext/>
              <w:keepLines/>
              <w:jc w:val="center"/>
              <w:rPr>
                <w:b/>
                <w:color w:val="000000" w:themeColor="text1"/>
                <w:szCs w:val="22"/>
              </w:rPr>
            </w:pPr>
            <w:r w:rsidRPr="00EC0484">
              <w:rPr>
                <w:b/>
                <w:color w:val="000000" w:themeColor="text1"/>
                <w:szCs w:val="22"/>
              </w:rPr>
              <w:t>8 mg/kg</w:t>
            </w:r>
          </w:p>
          <w:p w14:paraId="36ECCA14" w14:textId="77777777" w:rsidR="003E5ABB" w:rsidRPr="00EC0484" w:rsidRDefault="003E5ABB" w:rsidP="00120D5B">
            <w:pPr>
              <w:pStyle w:val="BodyText"/>
              <w:keepNext/>
              <w:keepLines/>
              <w:jc w:val="center"/>
              <w:rPr>
                <w:i/>
                <w:iCs/>
                <w:color w:val="000000" w:themeColor="text1"/>
                <w:szCs w:val="22"/>
              </w:rPr>
            </w:pPr>
            <w:r w:rsidRPr="00EC0484">
              <w:rPr>
                <w:b w:val="0"/>
                <w:color w:val="000000" w:themeColor="text1"/>
                <w:szCs w:val="22"/>
              </w:rPr>
              <w:t>(aantal injectieflacons)</w:t>
            </w:r>
          </w:p>
        </w:tc>
        <w:tc>
          <w:tcPr>
            <w:tcW w:w="1572" w:type="dxa"/>
          </w:tcPr>
          <w:p w14:paraId="35112D05" w14:textId="77777777" w:rsidR="003E5ABB" w:rsidRPr="00EC0484" w:rsidRDefault="003E5ABB" w:rsidP="00120D5B">
            <w:pPr>
              <w:keepNext/>
              <w:keepLines/>
              <w:jc w:val="center"/>
              <w:rPr>
                <w:b/>
                <w:color w:val="000000" w:themeColor="text1"/>
                <w:szCs w:val="22"/>
              </w:rPr>
            </w:pPr>
            <w:r w:rsidRPr="00EC0484">
              <w:rPr>
                <w:b/>
                <w:color w:val="000000" w:themeColor="text1"/>
                <w:szCs w:val="22"/>
              </w:rPr>
              <w:t>een dosis van</w:t>
            </w:r>
          </w:p>
          <w:p w14:paraId="6EF8E4CB" w14:textId="77777777" w:rsidR="003E5ABB" w:rsidRPr="00EC0484" w:rsidRDefault="003E5ABB" w:rsidP="00120D5B">
            <w:pPr>
              <w:keepNext/>
              <w:keepLines/>
              <w:jc w:val="center"/>
              <w:rPr>
                <w:b/>
                <w:color w:val="000000" w:themeColor="text1"/>
                <w:szCs w:val="22"/>
              </w:rPr>
            </w:pPr>
            <w:r w:rsidRPr="00EC0484">
              <w:rPr>
                <w:b/>
                <w:color w:val="000000" w:themeColor="text1"/>
                <w:szCs w:val="22"/>
              </w:rPr>
              <w:t>9 mg/kg</w:t>
            </w:r>
          </w:p>
          <w:p w14:paraId="5D6E20A0" w14:textId="77777777" w:rsidR="003E5ABB" w:rsidRPr="00EC0484" w:rsidRDefault="003E5ABB" w:rsidP="00120D5B">
            <w:pPr>
              <w:pStyle w:val="BodyText"/>
              <w:keepNext/>
              <w:keepLines/>
              <w:jc w:val="center"/>
              <w:rPr>
                <w:i/>
                <w:iCs/>
                <w:color w:val="000000" w:themeColor="text1"/>
                <w:szCs w:val="22"/>
              </w:rPr>
            </w:pPr>
            <w:r w:rsidRPr="00EC0484">
              <w:rPr>
                <w:b w:val="0"/>
                <w:color w:val="000000" w:themeColor="text1"/>
                <w:szCs w:val="22"/>
              </w:rPr>
              <w:t>(aantal injectieflacons)</w:t>
            </w:r>
          </w:p>
        </w:tc>
      </w:tr>
      <w:tr w:rsidR="003E5ABB" w:rsidRPr="00EC0484" w14:paraId="6C1EA1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7CF2233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10</w:t>
            </w:r>
          </w:p>
        </w:tc>
        <w:tc>
          <w:tcPr>
            <w:tcW w:w="1572" w:type="dxa"/>
          </w:tcPr>
          <w:p w14:paraId="703EC87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339DF12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4,0 ml (1)</w:t>
            </w:r>
          </w:p>
        </w:tc>
        <w:tc>
          <w:tcPr>
            <w:tcW w:w="1572" w:type="dxa"/>
          </w:tcPr>
          <w:p w14:paraId="4D38156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7B99831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8,0 ml (1)</w:t>
            </w:r>
          </w:p>
        </w:tc>
        <w:tc>
          <w:tcPr>
            <w:tcW w:w="1572" w:type="dxa"/>
          </w:tcPr>
          <w:p w14:paraId="4B4689BB" w14:textId="77777777" w:rsidR="003E5ABB" w:rsidRPr="00EC0484" w:rsidRDefault="003E5ABB">
            <w:pPr>
              <w:pStyle w:val="BodyText"/>
              <w:jc w:val="center"/>
              <w:rPr>
                <w:i/>
                <w:iCs/>
                <w:color w:val="000000" w:themeColor="text1"/>
                <w:szCs w:val="22"/>
              </w:rPr>
            </w:pPr>
            <w:r w:rsidRPr="00EC0484">
              <w:rPr>
                <w:b w:val="0"/>
                <w:color w:val="000000" w:themeColor="text1"/>
                <w:szCs w:val="22"/>
              </w:rPr>
              <w:t>9,0 ml (1)</w:t>
            </w:r>
          </w:p>
        </w:tc>
      </w:tr>
      <w:tr w:rsidR="003E5ABB" w:rsidRPr="00EC0484" w14:paraId="501C908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6E1FD78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15</w:t>
            </w:r>
          </w:p>
        </w:tc>
        <w:tc>
          <w:tcPr>
            <w:tcW w:w="1572" w:type="dxa"/>
          </w:tcPr>
          <w:p w14:paraId="569D135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62FCBA3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6,0 ml (1)</w:t>
            </w:r>
          </w:p>
        </w:tc>
        <w:tc>
          <w:tcPr>
            <w:tcW w:w="1572" w:type="dxa"/>
          </w:tcPr>
          <w:p w14:paraId="1480AB3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27364C8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12,0 ml (1)</w:t>
            </w:r>
          </w:p>
        </w:tc>
        <w:tc>
          <w:tcPr>
            <w:tcW w:w="1572" w:type="dxa"/>
          </w:tcPr>
          <w:p w14:paraId="6921C8AD" w14:textId="77777777" w:rsidR="003E5ABB" w:rsidRPr="00EC0484" w:rsidRDefault="003E5ABB">
            <w:pPr>
              <w:pStyle w:val="BodyText"/>
              <w:jc w:val="center"/>
              <w:rPr>
                <w:i/>
                <w:iCs/>
                <w:color w:val="000000" w:themeColor="text1"/>
                <w:szCs w:val="22"/>
              </w:rPr>
            </w:pPr>
            <w:r w:rsidRPr="00EC0484">
              <w:rPr>
                <w:b w:val="0"/>
                <w:color w:val="000000" w:themeColor="text1"/>
                <w:szCs w:val="22"/>
              </w:rPr>
              <w:t>13,5 ml (1)</w:t>
            </w:r>
          </w:p>
        </w:tc>
      </w:tr>
      <w:tr w:rsidR="003E5ABB" w:rsidRPr="00EC0484" w14:paraId="3A4E748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72E26D2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20</w:t>
            </w:r>
          </w:p>
        </w:tc>
        <w:tc>
          <w:tcPr>
            <w:tcW w:w="1572" w:type="dxa"/>
          </w:tcPr>
          <w:p w14:paraId="73825BA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6B0280C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8,0 ml (1)</w:t>
            </w:r>
          </w:p>
        </w:tc>
        <w:tc>
          <w:tcPr>
            <w:tcW w:w="1572" w:type="dxa"/>
          </w:tcPr>
          <w:p w14:paraId="5A129F1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176F197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16,0 ml (1)</w:t>
            </w:r>
          </w:p>
        </w:tc>
        <w:tc>
          <w:tcPr>
            <w:tcW w:w="1572" w:type="dxa"/>
          </w:tcPr>
          <w:p w14:paraId="1C31B737" w14:textId="77777777" w:rsidR="003E5ABB" w:rsidRPr="00EC0484" w:rsidRDefault="003E5ABB">
            <w:pPr>
              <w:pStyle w:val="BodyText"/>
              <w:jc w:val="center"/>
              <w:rPr>
                <w:i/>
                <w:iCs/>
                <w:color w:val="000000" w:themeColor="text1"/>
                <w:szCs w:val="22"/>
              </w:rPr>
            </w:pPr>
            <w:r w:rsidRPr="00EC0484">
              <w:rPr>
                <w:b w:val="0"/>
                <w:color w:val="000000" w:themeColor="text1"/>
                <w:szCs w:val="22"/>
              </w:rPr>
              <w:t>18,0 ml (1)</w:t>
            </w:r>
          </w:p>
        </w:tc>
      </w:tr>
      <w:tr w:rsidR="003E5ABB" w:rsidRPr="00EC0484" w14:paraId="0207715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6EDA083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25</w:t>
            </w:r>
          </w:p>
        </w:tc>
        <w:tc>
          <w:tcPr>
            <w:tcW w:w="1572" w:type="dxa"/>
          </w:tcPr>
          <w:p w14:paraId="3D79C1E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031197D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10,0 ml (1)</w:t>
            </w:r>
          </w:p>
        </w:tc>
        <w:tc>
          <w:tcPr>
            <w:tcW w:w="1572" w:type="dxa"/>
          </w:tcPr>
          <w:p w14:paraId="54FBA8F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558CED1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20,0 ml (1)</w:t>
            </w:r>
          </w:p>
        </w:tc>
        <w:tc>
          <w:tcPr>
            <w:tcW w:w="1572" w:type="dxa"/>
          </w:tcPr>
          <w:p w14:paraId="1A712790" w14:textId="77777777" w:rsidR="003E5ABB" w:rsidRPr="00EC0484" w:rsidRDefault="003E5ABB">
            <w:pPr>
              <w:pStyle w:val="BodyText"/>
              <w:jc w:val="center"/>
              <w:rPr>
                <w:i/>
                <w:iCs/>
                <w:color w:val="000000" w:themeColor="text1"/>
                <w:szCs w:val="22"/>
              </w:rPr>
            </w:pPr>
            <w:r w:rsidRPr="00EC0484">
              <w:rPr>
                <w:b w:val="0"/>
                <w:color w:val="000000" w:themeColor="text1"/>
                <w:szCs w:val="22"/>
              </w:rPr>
              <w:t>22,5 ml (2)</w:t>
            </w:r>
          </w:p>
        </w:tc>
      </w:tr>
      <w:tr w:rsidR="003E5ABB" w:rsidRPr="00EC0484" w14:paraId="775515F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7294E382"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30</w:t>
            </w:r>
          </w:p>
        </w:tc>
        <w:tc>
          <w:tcPr>
            <w:tcW w:w="1572" w:type="dxa"/>
          </w:tcPr>
          <w:p w14:paraId="54E8F38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9,0 ml (1)</w:t>
            </w:r>
          </w:p>
        </w:tc>
        <w:tc>
          <w:tcPr>
            <w:tcW w:w="1572" w:type="dxa"/>
          </w:tcPr>
          <w:p w14:paraId="07D46CC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12,0 ml (1)</w:t>
            </w:r>
          </w:p>
        </w:tc>
        <w:tc>
          <w:tcPr>
            <w:tcW w:w="1572" w:type="dxa"/>
          </w:tcPr>
          <w:p w14:paraId="7B5DA7C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18,0 ml (1)</w:t>
            </w:r>
          </w:p>
        </w:tc>
        <w:tc>
          <w:tcPr>
            <w:tcW w:w="1572" w:type="dxa"/>
          </w:tcPr>
          <w:p w14:paraId="52FA011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24,0 ml (2)</w:t>
            </w:r>
          </w:p>
        </w:tc>
        <w:tc>
          <w:tcPr>
            <w:tcW w:w="1572" w:type="dxa"/>
          </w:tcPr>
          <w:p w14:paraId="5C099990" w14:textId="77777777" w:rsidR="003E5ABB" w:rsidRPr="00EC0484" w:rsidRDefault="003E5ABB">
            <w:pPr>
              <w:pStyle w:val="BodyText"/>
              <w:jc w:val="center"/>
              <w:rPr>
                <w:i/>
                <w:iCs/>
                <w:color w:val="000000" w:themeColor="text1"/>
                <w:szCs w:val="22"/>
              </w:rPr>
            </w:pPr>
            <w:r w:rsidRPr="00EC0484">
              <w:rPr>
                <w:b w:val="0"/>
                <w:color w:val="000000" w:themeColor="text1"/>
                <w:szCs w:val="22"/>
              </w:rPr>
              <w:t>27,0 ml (2)</w:t>
            </w:r>
          </w:p>
        </w:tc>
      </w:tr>
      <w:tr w:rsidR="003E5ABB" w:rsidRPr="00EC0484" w14:paraId="1327473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16384062"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35</w:t>
            </w:r>
          </w:p>
        </w:tc>
        <w:tc>
          <w:tcPr>
            <w:tcW w:w="1572" w:type="dxa"/>
          </w:tcPr>
          <w:p w14:paraId="070AA42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10,5 ml (1)</w:t>
            </w:r>
          </w:p>
        </w:tc>
        <w:tc>
          <w:tcPr>
            <w:tcW w:w="1572" w:type="dxa"/>
          </w:tcPr>
          <w:p w14:paraId="3E47462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14,0 ml (1)</w:t>
            </w:r>
          </w:p>
        </w:tc>
        <w:tc>
          <w:tcPr>
            <w:tcW w:w="1572" w:type="dxa"/>
          </w:tcPr>
          <w:p w14:paraId="4F5A260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21,0 ml (2)</w:t>
            </w:r>
          </w:p>
        </w:tc>
        <w:tc>
          <w:tcPr>
            <w:tcW w:w="1572" w:type="dxa"/>
          </w:tcPr>
          <w:p w14:paraId="50726DD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28,0 ml (2)</w:t>
            </w:r>
          </w:p>
        </w:tc>
        <w:tc>
          <w:tcPr>
            <w:tcW w:w="1572" w:type="dxa"/>
          </w:tcPr>
          <w:p w14:paraId="50EC4531" w14:textId="77777777" w:rsidR="003E5ABB" w:rsidRPr="00EC0484" w:rsidRDefault="003E5ABB">
            <w:pPr>
              <w:pStyle w:val="BodyText"/>
              <w:jc w:val="center"/>
              <w:rPr>
                <w:i/>
                <w:iCs/>
                <w:color w:val="000000" w:themeColor="text1"/>
                <w:szCs w:val="22"/>
              </w:rPr>
            </w:pPr>
            <w:r w:rsidRPr="00EC0484">
              <w:rPr>
                <w:b w:val="0"/>
                <w:color w:val="000000" w:themeColor="text1"/>
                <w:szCs w:val="22"/>
              </w:rPr>
              <w:t>31,5 ml (2)</w:t>
            </w:r>
          </w:p>
        </w:tc>
      </w:tr>
      <w:tr w:rsidR="003E5ABB" w:rsidRPr="00EC0484" w14:paraId="0275752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64E3B75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40</w:t>
            </w:r>
          </w:p>
        </w:tc>
        <w:tc>
          <w:tcPr>
            <w:tcW w:w="1572" w:type="dxa"/>
          </w:tcPr>
          <w:p w14:paraId="0EFE2EF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12,0 ml (1)</w:t>
            </w:r>
          </w:p>
        </w:tc>
        <w:tc>
          <w:tcPr>
            <w:tcW w:w="1572" w:type="dxa"/>
          </w:tcPr>
          <w:p w14:paraId="485CC52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16,0 ml (1)</w:t>
            </w:r>
          </w:p>
        </w:tc>
        <w:tc>
          <w:tcPr>
            <w:tcW w:w="1572" w:type="dxa"/>
          </w:tcPr>
          <w:p w14:paraId="2A05041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24,0 ml (2)</w:t>
            </w:r>
          </w:p>
        </w:tc>
        <w:tc>
          <w:tcPr>
            <w:tcW w:w="1572" w:type="dxa"/>
          </w:tcPr>
          <w:p w14:paraId="1D7B082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32,0 ml (2)</w:t>
            </w:r>
          </w:p>
        </w:tc>
        <w:tc>
          <w:tcPr>
            <w:tcW w:w="1572" w:type="dxa"/>
          </w:tcPr>
          <w:p w14:paraId="13F393B0" w14:textId="77777777" w:rsidR="003E5ABB" w:rsidRPr="00EC0484" w:rsidRDefault="003E5ABB">
            <w:pPr>
              <w:pStyle w:val="BodyText"/>
              <w:jc w:val="center"/>
              <w:rPr>
                <w:i/>
                <w:iCs/>
                <w:color w:val="000000" w:themeColor="text1"/>
                <w:szCs w:val="22"/>
              </w:rPr>
            </w:pPr>
            <w:r w:rsidRPr="00EC0484">
              <w:rPr>
                <w:b w:val="0"/>
                <w:color w:val="000000" w:themeColor="text1"/>
                <w:szCs w:val="22"/>
              </w:rPr>
              <w:t>36,0 ml (2)</w:t>
            </w:r>
          </w:p>
        </w:tc>
      </w:tr>
      <w:tr w:rsidR="003E5ABB" w:rsidRPr="00EC0484" w14:paraId="69F2EBE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6F1CCF3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45</w:t>
            </w:r>
          </w:p>
        </w:tc>
        <w:tc>
          <w:tcPr>
            <w:tcW w:w="1572" w:type="dxa"/>
          </w:tcPr>
          <w:p w14:paraId="3F46F7C2"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13,5 ml (1)</w:t>
            </w:r>
          </w:p>
        </w:tc>
        <w:tc>
          <w:tcPr>
            <w:tcW w:w="1572" w:type="dxa"/>
          </w:tcPr>
          <w:p w14:paraId="209B987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18,0 ml (1)</w:t>
            </w:r>
          </w:p>
        </w:tc>
        <w:tc>
          <w:tcPr>
            <w:tcW w:w="1572" w:type="dxa"/>
          </w:tcPr>
          <w:p w14:paraId="0C3579B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27,0 ml (2)</w:t>
            </w:r>
          </w:p>
        </w:tc>
        <w:tc>
          <w:tcPr>
            <w:tcW w:w="1572" w:type="dxa"/>
          </w:tcPr>
          <w:p w14:paraId="7A8AD21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36,0 ml (2)</w:t>
            </w:r>
          </w:p>
        </w:tc>
        <w:tc>
          <w:tcPr>
            <w:tcW w:w="1572" w:type="dxa"/>
          </w:tcPr>
          <w:p w14:paraId="3AABC009" w14:textId="77777777" w:rsidR="003E5ABB" w:rsidRPr="00EC0484" w:rsidRDefault="003E5ABB">
            <w:pPr>
              <w:pStyle w:val="BodyText"/>
              <w:jc w:val="center"/>
              <w:rPr>
                <w:i/>
                <w:iCs/>
                <w:color w:val="000000" w:themeColor="text1"/>
                <w:szCs w:val="22"/>
              </w:rPr>
            </w:pPr>
            <w:r w:rsidRPr="00EC0484">
              <w:rPr>
                <w:b w:val="0"/>
                <w:color w:val="000000" w:themeColor="text1"/>
                <w:szCs w:val="22"/>
              </w:rPr>
              <w:t>40,5 ml (3)</w:t>
            </w:r>
          </w:p>
        </w:tc>
      </w:tr>
      <w:tr w:rsidR="003E5ABB" w:rsidRPr="00EC0484" w14:paraId="6808A9D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2751574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50</w:t>
            </w:r>
          </w:p>
        </w:tc>
        <w:tc>
          <w:tcPr>
            <w:tcW w:w="1572" w:type="dxa"/>
          </w:tcPr>
          <w:p w14:paraId="768D645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15,0 ml (1)</w:t>
            </w:r>
          </w:p>
        </w:tc>
        <w:tc>
          <w:tcPr>
            <w:tcW w:w="1572" w:type="dxa"/>
          </w:tcPr>
          <w:p w14:paraId="294FC7A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20,0 ml (1)</w:t>
            </w:r>
          </w:p>
        </w:tc>
        <w:tc>
          <w:tcPr>
            <w:tcW w:w="1572" w:type="dxa"/>
          </w:tcPr>
          <w:p w14:paraId="74AC492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30,0 ml (2)</w:t>
            </w:r>
          </w:p>
        </w:tc>
        <w:tc>
          <w:tcPr>
            <w:tcW w:w="1572" w:type="dxa"/>
          </w:tcPr>
          <w:p w14:paraId="107E7EE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40,0 ml (2)</w:t>
            </w:r>
          </w:p>
        </w:tc>
        <w:tc>
          <w:tcPr>
            <w:tcW w:w="1572" w:type="dxa"/>
          </w:tcPr>
          <w:p w14:paraId="5FD7774D" w14:textId="77777777" w:rsidR="003E5ABB" w:rsidRPr="00EC0484" w:rsidRDefault="003E5ABB">
            <w:pPr>
              <w:pStyle w:val="BodyText"/>
              <w:jc w:val="center"/>
              <w:rPr>
                <w:i/>
                <w:iCs/>
                <w:color w:val="000000" w:themeColor="text1"/>
                <w:szCs w:val="22"/>
              </w:rPr>
            </w:pPr>
            <w:r w:rsidRPr="00EC0484">
              <w:rPr>
                <w:b w:val="0"/>
                <w:color w:val="000000" w:themeColor="text1"/>
                <w:szCs w:val="22"/>
              </w:rPr>
              <w:t>45,0 ml (3)</w:t>
            </w:r>
          </w:p>
        </w:tc>
      </w:tr>
      <w:tr w:rsidR="003E5ABB" w:rsidRPr="00EC0484" w14:paraId="5DA7B02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2F67F03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55</w:t>
            </w:r>
          </w:p>
        </w:tc>
        <w:tc>
          <w:tcPr>
            <w:tcW w:w="1572" w:type="dxa"/>
          </w:tcPr>
          <w:p w14:paraId="41779C1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16,5 ml (1)</w:t>
            </w:r>
          </w:p>
        </w:tc>
        <w:tc>
          <w:tcPr>
            <w:tcW w:w="1572" w:type="dxa"/>
          </w:tcPr>
          <w:p w14:paraId="24ACE379"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22,0 ml (2)</w:t>
            </w:r>
          </w:p>
        </w:tc>
        <w:tc>
          <w:tcPr>
            <w:tcW w:w="1572" w:type="dxa"/>
          </w:tcPr>
          <w:p w14:paraId="179F51C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33,0 ml (2)</w:t>
            </w:r>
          </w:p>
        </w:tc>
        <w:tc>
          <w:tcPr>
            <w:tcW w:w="1572" w:type="dxa"/>
          </w:tcPr>
          <w:p w14:paraId="561026D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44,0 ml (3)</w:t>
            </w:r>
          </w:p>
        </w:tc>
        <w:tc>
          <w:tcPr>
            <w:tcW w:w="1572" w:type="dxa"/>
          </w:tcPr>
          <w:p w14:paraId="44ADE143" w14:textId="77777777" w:rsidR="003E5ABB" w:rsidRPr="00EC0484" w:rsidRDefault="003E5ABB">
            <w:pPr>
              <w:pStyle w:val="BodyText"/>
              <w:jc w:val="center"/>
              <w:rPr>
                <w:i/>
                <w:iCs/>
                <w:color w:val="000000" w:themeColor="text1"/>
                <w:szCs w:val="22"/>
              </w:rPr>
            </w:pPr>
            <w:r w:rsidRPr="00EC0484">
              <w:rPr>
                <w:b w:val="0"/>
                <w:color w:val="000000" w:themeColor="text1"/>
                <w:szCs w:val="22"/>
              </w:rPr>
              <w:t>49,5 ml (3)</w:t>
            </w:r>
          </w:p>
        </w:tc>
      </w:tr>
      <w:tr w:rsidR="003E5ABB" w:rsidRPr="00EC0484" w14:paraId="5CACB0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051E198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60</w:t>
            </w:r>
          </w:p>
        </w:tc>
        <w:tc>
          <w:tcPr>
            <w:tcW w:w="1572" w:type="dxa"/>
          </w:tcPr>
          <w:p w14:paraId="6EC5CA1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18,0 ml (1)</w:t>
            </w:r>
          </w:p>
        </w:tc>
        <w:tc>
          <w:tcPr>
            <w:tcW w:w="1572" w:type="dxa"/>
          </w:tcPr>
          <w:p w14:paraId="34E7FA0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24,0 ml (2)</w:t>
            </w:r>
          </w:p>
        </w:tc>
        <w:tc>
          <w:tcPr>
            <w:tcW w:w="1572" w:type="dxa"/>
          </w:tcPr>
          <w:p w14:paraId="4270A90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36,0 ml (2)</w:t>
            </w:r>
          </w:p>
        </w:tc>
        <w:tc>
          <w:tcPr>
            <w:tcW w:w="1572" w:type="dxa"/>
          </w:tcPr>
          <w:p w14:paraId="771239E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48,0 ml (3)</w:t>
            </w:r>
          </w:p>
        </w:tc>
        <w:tc>
          <w:tcPr>
            <w:tcW w:w="1572" w:type="dxa"/>
          </w:tcPr>
          <w:p w14:paraId="114344A2" w14:textId="77777777" w:rsidR="003E5ABB" w:rsidRPr="00EC0484" w:rsidRDefault="003E5ABB">
            <w:pPr>
              <w:pStyle w:val="BodyText"/>
              <w:jc w:val="center"/>
              <w:rPr>
                <w:i/>
                <w:iCs/>
                <w:color w:val="000000" w:themeColor="text1"/>
                <w:szCs w:val="22"/>
              </w:rPr>
            </w:pPr>
            <w:r w:rsidRPr="00EC0484">
              <w:rPr>
                <w:b w:val="0"/>
                <w:color w:val="000000" w:themeColor="text1"/>
                <w:szCs w:val="22"/>
              </w:rPr>
              <w:t>54,0 ml (3)</w:t>
            </w:r>
          </w:p>
        </w:tc>
      </w:tr>
      <w:tr w:rsidR="003E5ABB" w:rsidRPr="00EC0484" w14:paraId="5A99BDD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680A59CA"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65</w:t>
            </w:r>
          </w:p>
        </w:tc>
        <w:tc>
          <w:tcPr>
            <w:tcW w:w="1572" w:type="dxa"/>
          </w:tcPr>
          <w:p w14:paraId="7023811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19,5 ml (1)</w:t>
            </w:r>
          </w:p>
        </w:tc>
        <w:tc>
          <w:tcPr>
            <w:tcW w:w="1572" w:type="dxa"/>
          </w:tcPr>
          <w:p w14:paraId="1D1CEA2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26,0 ml (2)</w:t>
            </w:r>
          </w:p>
        </w:tc>
        <w:tc>
          <w:tcPr>
            <w:tcW w:w="1572" w:type="dxa"/>
          </w:tcPr>
          <w:p w14:paraId="794F07F8"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39,0 ml (2)</w:t>
            </w:r>
          </w:p>
        </w:tc>
        <w:tc>
          <w:tcPr>
            <w:tcW w:w="1572" w:type="dxa"/>
          </w:tcPr>
          <w:p w14:paraId="67F1AB5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52,0 ml (3)</w:t>
            </w:r>
          </w:p>
        </w:tc>
        <w:tc>
          <w:tcPr>
            <w:tcW w:w="1572" w:type="dxa"/>
          </w:tcPr>
          <w:p w14:paraId="3D46A7A2" w14:textId="77777777" w:rsidR="003E5ABB" w:rsidRPr="00EC0484" w:rsidRDefault="003E5ABB">
            <w:pPr>
              <w:pStyle w:val="BodyText"/>
              <w:jc w:val="center"/>
              <w:rPr>
                <w:i/>
                <w:iCs/>
                <w:color w:val="000000" w:themeColor="text1"/>
                <w:szCs w:val="22"/>
              </w:rPr>
            </w:pPr>
            <w:r w:rsidRPr="00EC0484">
              <w:rPr>
                <w:b w:val="0"/>
                <w:color w:val="000000" w:themeColor="text1"/>
                <w:szCs w:val="22"/>
              </w:rPr>
              <w:t>58,5 ml (3)</w:t>
            </w:r>
          </w:p>
        </w:tc>
      </w:tr>
      <w:tr w:rsidR="003E5ABB" w:rsidRPr="00EC0484" w14:paraId="31958B2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57144EE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70</w:t>
            </w:r>
          </w:p>
        </w:tc>
        <w:tc>
          <w:tcPr>
            <w:tcW w:w="1572" w:type="dxa"/>
          </w:tcPr>
          <w:p w14:paraId="4123A21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21,0 ml (2)</w:t>
            </w:r>
          </w:p>
        </w:tc>
        <w:tc>
          <w:tcPr>
            <w:tcW w:w="1572" w:type="dxa"/>
          </w:tcPr>
          <w:p w14:paraId="0F0D888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28,0 ml (2)</w:t>
            </w:r>
          </w:p>
        </w:tc>
        <w:tc>
          <w:tcPr>
            <w:tcW w:w="1572" w:type="dxa"/>
          </w:tcPr>
          <w:p w14:paraId="153C2DF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42,0 ml (3)</w:t>
            </w:r>
          </w:p>
        </w:tc>
        <w:tc>
          <w:tcPr>
            <w:tcW w:w="1572" w:type="dxa"/>
          </w:tcPr>
          <w:p w14:paraId="40BB2A2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674DDFF4"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14C05AC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5108262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75</w:t>
            </w:r>
          </w:p>
        </w:tc>
        <w:tc>
          <w:tcPr>
            <w:tcW w:w="1572" w:type="dxa"/>
          </w:tcPr>
          <w:p w14:paraId="40AC1E2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22,5 ml (2)</w:t>
            </w:r>
          </w:p>
        </w:tc>
        <w:tc>
          <w:tcPr>
            <w:tcW w:w="1572" w:type="dxa"/>
          </w:tcPr>
          <w:p w14:paraId="260D874D"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30,0 ml (2)</w:t>
            </w:r>
          </w:p>
        </w:tc>
        <w:tc>
          <w:tcPr>
            <w:tcW w:w="1572" w:type="dxa"/>
          </w:tcPr>
          <w:p w14:paraId="700C533C"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45,0 ml (3)</w:t>
            </w:r>
          </w:p>
        </w:tc>
        <w:tc>
          <w:tcPr>
            <w:tcW w:w="1572" w:type="dxa"/>
          </w:tcPr>
          <w:p w14:paraId="23E222D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355EE693"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7156077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3267B28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80</w:t>
            </w:r>
          </w:p>
        </w:tc>
        <w:tc>
          <w:tcPr>
            <w:tcW w:w="1572" w:type="dxa"/>
          </w:tcPr>
          <w:p w14:paraId="4F37BE6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24,0 ml (2)</w:t>
            </w:r>
          </w:p>
        </w:tc>
        <w:tc>
          <w:tcPr>
            <w:tcW w:w="1572" w:type="dxa"/>
          </w:tcPr>
          <w:p w14:paraId="28905075"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32,0 ml (2)</w:t>
            </w:r>
          </w:p>
        </w:tc>
        <w:tc>
          <w:tcPr>
            <w:tcW w:w="1572" w:type="dxa"/>
          </w:tcPr>
          <w:p w14:paraId="436B669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48,0 ml (3)</w:t>
            </w:r>
          </w:p>
        </w:tc>
        <w:tc>
          <w:tcPr>
            <w:tcW w:w="1572" w:type="dxa"/>
          </w:tcPr>
          <w:p w14:paraId="0A4B1FF3"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7F155B21"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067C261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0C69FBB0"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85</w:t>
            </w:r>
          </w:p>
        </w:tc>
        <w:tc>
          <w:tcPr>
            <w:tcW w:w="1572" w:type="dxa"/>
          </w:tcPr>
          <w:p w14:paraId="58E9481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25,5 ml (2)</w:t>
            </w:r>
          </w:p>
        </w:tc>
        <w:tc>
          <w:tcPr>
            <w:tcW w:w="1572" w:type="dxa"/>
          </w:tcPr>
          <w:p w14:paraId="0880245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34,0 ml (2)</w:t>
            </w:r>
          </w:p>
        </w:tc>
        <w:tc>
          <w:tcPr>
            <w:tcW w:w="1572" w:type="dxa"/>
          </w:tcPr>
          <w:p w14:paraId="36FF63C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51,0 ml (3)</w:t>
            </w:r>
          </w:p>
        </w:tc>
        <w:tc>
          <w:tcPr>
            <w:tcW w:w="1572" w:type="dxa"/>
          </w:tcPr>
          <w:p w14:paraId="7EA4271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7A7C1D47"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0BF52A8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63CE9048"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90</w:t>
            </w:r>
          </w:p>
        </w:tc>
        <w:tc>
          <w:tcPr>
            <w:tcW w:w="1572" w:type="dxa"/>
          </w:tcPr>
          <w:p w14:paraId="0681F60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27,0 ml (2)</w:t>
            </w:r>
          </w:p>
        </w:tc>
        <w:tc>
          <w:tcPr>
            <w:tcW w:w="1572" w:type="dxa"/>
          </w:tcPr>
          <w:p w14:paraId="42C7EBD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36,0 ml (2)</w:t>
            </w:r>
          </w:p>
        </w:tc>
        <w:tc>
          <w:tcPr>
            <w:tcW w:w="1572" w:type="dxa"/>
          </w:tcPr>
          <w:p w14:paraId="0AAE8E24"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54,0 ml (3)</w:t>
            </w:r>
          </w:p>
        </w:tc>
        <w:tc>
          <w:tcPr>
            <w:tcW w:w="1572" w:type="dxa"/>
          </w:tcPr>
          <w:p w14:paraId="658FAD0E"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53EED1D8"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3E9F506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576E5051"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95</w:t>
            </w:r>
          </w:p>
        </w:tc>
        <w:tc>
          <w:tcPr>
            <w:tcW w:w="1572" w:type="dxa"/>
          </w:tcPr>
          <w:p w14:paraId="3E0C1F3F"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28,5 ml (2)</w:t>
            </w:r>
          </w:p>
        </w:tc>
        <w:tc>
          <w:tcPr>
            <w:tcW w:w="1572" w:type="dxa"/>
          </w:tcPr>
          <w:p w14:paraId="72179C56"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38,0 ml (2)</w:t>
            </w:r>
          </w:p>
        </w:tc>
        <w:tc>
          <w:tcPr>
            <w:tcW w:w="1572" w:type="dxa"/>
          </w:tcPr>
          <w:p w14:paraId="0ED57107"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57,0 ml (3)</w:t>
            </w:r>
          </w:p>
        </w:tc>
        <w:tc>
          <w:tcPr>
            <w:tcW w:w="1572" w:type="dxa"/>
          </w:tcPr>
          <w:p w14:paraId="2D5DCEAB" w14:textId="77777777" w:rsidR="003E5ABB" w:rsidRPr="00EC0484" w:rsidRDefault="003E5ABB">
            <w:pPr>
              <w:pStyle w:val="BodyText"/>
              <w:jc w:val="center"/>
              <w:rPr>
                <w:b w:val="0"/>
                <w:i/>
                <w:iCs/>
                <w:color w:val="000000" w:themeColor="text1"/>
                <w:szCs w:val="22"/>
              </w:rPr>
            </w:pPr>
            <w:r w:rsidRPr="00EC0484">
              <w:rPr>
                <w:b w:val="0"/>
                <w:color w:val="000000" w:themeColor="text1"/>
                <w:szCs w:val="22"/>
              </w:rPr>
              <w:t>-</w:t>
            </w:r>
          </w:p>
        </w:tc>
        <w:tc>
          <w:tcPr>
            <w:tcW w:w="1572" w:type="dxa"/>
          </w:tcPr>
          <w:p w14:paraId="02CE47A6" w14:textId="77777777" w:rsidR="003E5ABB" w:rsidRPr="00EC0484" w:rsidRDefault="003E5ABB">
            <w:pPr>
              <w:pStyle w:val="BodyText"/>
              <w:jc w:val="center"/>
              <w:rPr>
                <w:i/>
                <w:iCs/>
                <w:color w:val="000000" w:themeColor="text1"/>
                <w:szCs w:val="22"/>
              </w:rPr>
            </w:pPr>
            <w:r w:rsidRPr="00EC0484">
              <w:rPr>
                <w:b w:val="0"/>
                <w:color w:val="000000" w:themeColor="text1"/>
                <w:szCs w:val="22"/>
              </w:rPr>
              <w:t>-</w:t>
            </w:r>
          </w:p>
        </w:tc>
      </w:tr>
      <w:tr w:rsidR="003E5ABB" w:rsidRPr="00EC0484" w14:paraId="58654DF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854" w:type="dxa"/>
          </w:tcPr>
          <w:p w14:paraId="00DC092A" w14:textId="77777777" w:rsidR="003E5ABB" w:rsidRPr="00EC0484" w:rsidRDefault="003E5ABB">
            <w:pPr>
              <w:pStyle w:val="BodyText"/>
              <w:jc w:val="center"/>
              <w:rPr>
                <w:b w:val="0"/>
                <w:color w:val="000000" w:themeColor="text1"/>
                <w:szCs w:val="22"/>
              </w:rPr>
            </w:pPr>
            <w:r w:rsidRPr="00EC0484">
              <w:rPr>
                <w:b w:val="0"/>
                <w:color w:val="000000" w:themeColor="text1"/>
                <w:szCs w:val="22"/>
              </w:rPr>
              <w:t>100</w:t>
            </w:r>
          </w:p>
        </w:tc>
        <w:tc>
          <w:tcPr>
            <w:tcW w:w="1572" w:type="dxa"/>
          </w:tcPr>
          <w:p w14:paraId="14584BE7" w14:textId="77777777" w:rsidR="003E5ABB" w:rsidRPr="00EC0484" w:rsidRDefault="003E5ABB">
            <w:pPr>
              <w:pStyle w:val="BodyText"/>
              <w:jc w:val="center"/>
              <w:rPr>
                <w:b w:val="0"/>
                <w:color w:val="000000" w:themeColor="text1"/>
                <w:szCs w:val="22"/>
              </w:rPr>
            </w:pPr>
            <w:r w:rsidRPr="00EC0484">
              <w:rPr>
                <w:b w:val="0"/>
                <w:color w:val="000000" w:themeColor="text1"/>
                <w:szCs w:val="22"/>
              </w:rPr>
              <w:t>30,0 ml (2)</w:t>
            </w:r>
          </w:p>
        </w:tc>
        <w:tc>
          <w:tcPr>
            <w:tcW w:w="1572" w:type="dxa"/>
          </w:tcPr>
          <w:p w14:paraId="1A64A6E0" w14:textId="77777777" w:rsidR="003E5ABB" w:rsidRPr="00EC0484" w:rsidRDefault="003E5ABB">
            <w:pPr>
              <w:pStyle w:val="BodyText"/>
              <w:jc w:val="center"/>
              <w:rPr>
                <w:b w:val="0"/>
                <w:color w:val="000000" w:themeColor="text1"/>
                <w:szCs w:val="22"/>
              </w:rPr>
            </w:pPr>
            <w:r w:rsidRPr="00EC0484">
              <w:rPr>
                <w:b w:val="0"/>
                <w:color w:val="000000" w:themeColor="text1"/>
                <w:szCs w:val="22"/>
              </w:rPr>
              <w:t>40,0 ml (2)</w:t>
            </w:r>
          </w:p>
        </w:tc>
        <w:tc>
          <w:tcPr>
            <w:tcW w:w="1572" w:type="dxa"/>
          </w:tcPr>
          <w:p w14:paraId="2262A912" w14:textId="77777777" w:rsidR="003E5ABB" w:rsidRPr="00EC0484" w:rsidRDefault="003E5ABB">
            <w:pPr>
              <w:pStyle w:val="BodyText"/>
              <w:jc w:val="center"/>
              <w:rPr>
                <w:b w:val="0"/>
                <w:color w:val="000000" w:themeColor="text1"/>
                <w:szCs w:val="22"/>
              </w:rPr>
            </w:pPr>
            <w:r w:rsidRPr="00EC0484">
              <w:rPr>
                <w:b w:val="0"/>
                <w:color w:val="000000" w:themeColor="text1"/>
                <w:szCs w:val="22"/>
              </w:rPr>
              <w:t>60,0 ml (3)</w:t>
            </w:r>
          </w:p>
        </w:tc>
        <w:tc>
          <w:tcPr>
            <w:tcW w:w="1572" w:type="dxa"/>
          </w:tcPr>
          <w:p w14:paraId="3DFCD086" w14:textId="77777777" w:rsidR="003E5ABB" w:rsidRPr="00EC0484" w:rsidRDefault="003E5ABB">
            <w:pPr>
              <w:pStyle w:val="BodyText"/>
              <w:jc w:val="center"/>
              <w:rPr>
                <w:b w:val="0"/>
                <w:color w:val="000000" w:themeColor="text1"/>
                <w:szCs w:val="22"/>
              </w:rPr>
            </w:pPr>
            <w:r w:rsidRPr="00EC0484">
              <w:rPr>
                <w:b w:val="0"/>
                <w:color w:val="000000" w:themeColor="text1"/>
                <w:szCs w:val="22"/>
              </w:rPr>
              <w:t>-</w:t>
            </w:r>
          </w:p>
        </w:tc>
        <w:tc>
          <w:tcPr>
            <w:tcW w:w="1572" w:type="dxa"/>
          </w:tcPr>
          <w:p w14:paraId="26D8709F" w14:textId="77777777" w:rsidR="003E5ABB" w:rsidRPr="00EC0484" w:rsidRDefault="003E5ABB">
            <w:pPr>
              <w:pStyle w:val="BodyText"/>
              <w:jc w:val="center"/>
              <w:rPr>
                <w:b w:val="0"/>
                <w:color w:val="000000" w:themeColor="text1"/>
                <w:szCs w:val="22"/>
              </w:rPr>
            </w:pPr>
            <w:r w:rsidRPr="00EC0484">
              <w:rPr>
                <w:b w:val="0"/>
                <w:color w:val="000000" w:themeColor="text1"/>
                <w:szCs w:val="22"/>
              </w:rPr>
              <w:t>-</w:t>
            </w:r>
          </w:p>
        </w:tc>
      </w:tr>
    </w:tbl>
    <w:p w14:paraId="416BE9A6" w14:textId="77777777" w:rsidR="003E5ABB" w:rsidRPr="00EC0484" w:rsidRDefault="003E5ABB" w:rsidP="00DC1112">
      <w:pPr>
        <w:autoSpaceDE w:val="0"/>
        <w:autoSpaceDN w:val="0"/>
        <w:adjustRightInd w:val="0"/>
        <w:rPr>
          <w:color w:val="000000" w:themeColor="text1"/>
          <w:szCs w:val="22"/>
        </w:rPr>
      </w:pPr>
    </w:p>
    <w:p w14:paraId="63EF49A3" w14:textId="77777777" w:rsidR="003E5ABB" w:rsidRPr="00EC0484" w:rsidRDefault="003E5ABB" w:rsidP="00DC1112">
      <w:pPr>
        <w:autoSpaceDE w:val="0"/>
        <w:autoSpaceDN w:val="0"/>
        <w:adjustRightInd w:val="0"/>
        <w:rPr>
          <w:color w:val="000000" w:themeColor="text1"/>
          <w:szCs w:val="22"/>
        </w:rPr>
      </w:pPr>
      <w:r w:rsidRPr="00EC0484">
        <w:rPr>
          <w:color w:val="000000" w:themeColor="text1"/>
          <w:szCs w:val="22"/>
        </w:rPr>
        <w:t>Voriconazol is een steriel lyofilisaat zonder conserveermiddelen voor éénmalig gebruik. Uit</w:t>
      </w:r>
    </w:p>
    <w:p w14:paraId="6DE8E53A" w14:textId="77777777" w:rsidR="003E5ABB" w:rsidRPr="00EC0484" w:rsidRDefault="003E5ABB">
      <w:pPr>
        <w:autoSpaceDE w:val="0"/>
        <w:autoSpaceDN w:val="0"/>
        <w:adjustRightInd w:val="0"/>
        <w:rPr>
          <w:color w:val="000000" w:themeColor="text1"/>
          <w:szCs w:val="22"/>
        </w:rPr>
      </w:pPr>
      <w:r w:rsidRPr="00EC0484">
        <w:rPr>
          <w:color w:val="000000" w:themeColor="text1"/>
          <w:szCs w:val="22"/>
        </w:rPr>
        <w:t>microbiologisch oogpunt dient de gereconstitueerde oplossing dan ook onmiddellijk gebruikt te worden. Indien niet onmiddellijk gebruikt, is de gebruiker verantwoordelijk voor de bewaartijden tijdens het gebruik en de bewaaromstandigheden voorafgaand aan het gebruik. De bewaartijd mag in principe niet langer zijn dan 24</w:t>
      </w:r>
      <w:r w:rsidR="004E7059" w:rsidRPr="00EC0484">
        <w:rPr>
          <w:color w:val="000000" w:themeColor="text1"/>
          <w:szCs w:val="22"/>
        </w:rPr>
        <w:t> </w:t>
      </w:r>
      <w:r w:rsidRPr="00EC0484">
        <w:rPr>
          <w:color w:val="000000" w:themeColor="text1"/>
          <w:szCs w:val="22"/>
        </w:rPr>
        <w:t>uur bij 2°C</w:t>
      </w:r>
      <w:r w:rsidR="004E7059" w:rsidRPr="00EC0484">
        <w:rPr>
          <w:color w:val="000000" w:themeColor="text1"/>
          <w:szCs w:val="22"/>
        </w:rPr>
        <w:t> </w:t>
      </w:r>
      <w:r w:rsidRPr="00EC0484">
        <w:rPr>
          <w:color w:val="000000" w:themeColor="text1"/>
          <w:szCs w:val="22"/>
        </w:rPr>
        <w:t>tot 8°C, tenzij reconstitutie onder gecontroleerde en gevalideerde aseptische omstandigheden heeft plaatsgevonden.</w:t>
      </w:r>
    </w:p>
    <w:p w14:paraId="1AAEDB4F" w14:textId="77777777" w:rsidR="003E5ABB" w:rsidRPr="00EC0484" w:rsidRDefault="003E5ABB">
      <w:pPr>
        <w:rPr>
          <w:color w:val="000000" w:themeColor="text1"/>
          <w:szCs w:val="22"/>
        </w:rPr>
      </w:pPr>
    </w:p>
    <w:p w14:paraId="41201547" w14:textId="77777777" w:rsidR="003E5ABB" w:rsidRPr="00EC0484" w:rsidRDefault="003E5ABB" w:rsidP="00881362">
      <w:pPr>
        <w:keepNext/>
        <w:keepLines/>
        <w:outlineLvl w:val="0"/>
        <w:rPr>
          <w:b/>
          <w:color w:val="000000" w:themeColor="text1"/>
          <w:szCs w:val="22"/>
        </w:rPr>
      </w:pPr>
      <w:r w:rsidRPr="00EC0484">
        <w:rPr>
          <w:b/>
          <w:color w:val="000000" w:themeColor="text1"/>
          <w:szCs w:val="22"/>
        </w:rPr>
        <w:t>Verenigbare verdunningsmiddelen:</w:t>
      </w:r>
    </w:p>
    <w:p w14:paraId="06DD2BC0" w14:textId="77777777" w:rsidR="003E5ABB" w:rsidRPr="00EC0484" w:rsidRDefault="003E5ABB" w:rsidP="00881362">
      <w:pPr>
        <w:keepNext/>
        <w:keepLines/>
        <w:rPr>
          <w:b/>
          <w:color w:val="000000" w:themeColor="text1"/>
          <w:szCs w:val="22"/>
        </w:rPr>
      </w:pPr>
    </w:p>
    <w:p w14:paraId="6DE407E4" w14:textId="77777777" w:rsidR="003E5ABB" w:rsidRPr="00EC0484" w:rsidRDefault="003E5ABB">
      <w:pPr>
        <w:rPr>
          <w:color w:val="000000" w:themeColor="text1"/>
          <w:szCs w:val="22"/>
          <w:u w:val="double"/>
        </w:rPr>
      </w:pPr>
      <w:r w:rsidRPr="00EC0484">
        <w:rPr>
          <w:color w:val="000000" w:themeColor="text1"/>
          <w:szCs w:val="22"/>
        </w:rPr>
        <w:t>De gereconstitueerde oplossing kan verdund worden met:</w:t>
      </w:r>
    </w:p>
    <w:p w14:paraId="600F96EF" w14:textId="77777777" w:rsidR="003E5ABB" w:rsidRPr="00EC0484" w:rsidRDefault="003E5ABB">
      <w:pPr>
        <w:rPr>
          <w:color w:val="000000" w:themeColor="text1"/>
          <w:szCs w:val="22"/>
          <w:u w:val="double"/>
        </w:rPr>
      </w:pPr>
    </w:p>
    <w:p w14:paraId="511E383F" w14:textId="77777777" w:rsidR="003E5ABB" w:rsidRPr="00EC0484" w:rsidRDefault="00B942FF">
      <w:pPr>
        <w:rPr>
          <w:color w:val="000000" w:themeColor="text1"/>
          <w:szCs w:val="22"/>
        </w:rPr>
      </w:pPr>
      <w:r w:rsidRPr="00EC0484">
        <w:rPr>
          <w:color w:val="000000" w:themeColor="text1"/>
          <w:szCs w:val="22"/>
        </w:rPr>
        <w:t>n</w:t>
      </w:r>
      <w:r w:rsidR="003E5ABB" w:rsidRPr="00EC0484">
        <w:rPr>
          <w:color w:val="000000" w:themeColor="text1"/>
          <w:szCs w:val="22"/>
        </w:rPr>
        <w:t>atriumchloride 9 mg/ml (0,9%) oplossing voor injectie</w:t>
      </w:r>
    </w:p>
    <w:p w14:paraId="0F60B888" w14:textId="77777777" w:rsidR="003E5ABB" w:rsidRPr="00EC0484" w:rsidRDefault="00B942FF">
      <w:pPr>
        <w:pStyle w:val="EndnoteText"/>
        <w:tabs>
          <w:tab w:val="clear" w:pos="567"/>
        </w:tabs>
        <w:rPr>
          <w:color w:val="000000" w:themeColor="text1"/>
          <w:szCs w:val="22"/>
        </w:rPr>
      </w:pPr>
      <w:r w:rsidRPr="00EC0484">
        <w:rPr>
          <w:color w:val="000000" w:themeColor="text1"/>
          <w:szCs w:val="22"/>
        </w:rPr>
        <w:t>s</w:t>
      </w:r>
      <w:r w:rsidR="003E5ABB" w:rsidRPr="00EC0484">
        <w:rPr>
          <w:color w:val="000000" w:themeColor="text1"/>
          <w:szCs w:val="22"/>
        </w:rPr>
        <w:t>amengestelde natriumlactaat intraveneuze infusievloeistof</w:t>
      </w:r>
    </w:p>
    <w:p w14:paraId="0C94059D" w14:textId="77777777" w:rsidR="003E5ABB" w:rsidRPr="00EC0484" w:rsidRDefault="003E5ABB">
      <w:pPr>
        <w:rPr>
          <w:color w:val="000000" w:themeColor="text1"/>
          <w:szCs w:val="22"/>
        </w:rPr>
      </w:pPr>
      <w:r w:rsidRPr="00EC0484">
        <w:rPr>
          <w:color w:val="000000" w:themeColor="text1"/>
          <w:szCs w:val="22"/>
        </w:rPr>
        <w:t>5% glucose en Ringerlactaat intraveneuze infusievloeistof</w:t>
      </w:r>
    </w:p>
    <w:p w14:paraId="25A80119" w14:textId="77777777" w:rsidR="003E5ABB" w:rsidRPr="00EC0484" w:rsidRDefault="003E5ABB">
      <w:pPr>
        <w:outlineLvl w:val="0"/>
        <w:rPr>
          <w:color w:val="000000" w:themeColor="text1"/>
          <w:szCs w:val="22"/>
        </w:rPr>
      </w:pPr>
      <w:r w:rsidRPr="00EC0484">
        <w:rPr>
          <w:color w:val="000000" w:themeColor="text1"/>
          <w:szCs w:val="22"/>
        </w:rPr>
        <w:t>5% glucose en 0,45% natriumchloride intraveneuze infusievloeistof</w:t>
      </w:r>
    </w:p>
    <w:p w14:paraId="393EE43D" w14:textId="77777777" w:rsidR="003E5ABB" w:rsidRPr="00EC0484" w:rsidRDefault="003E5ABB">
      <w:pPr>
        <w:pStyle w:val="EndnoteText"/>
        <w:tabs>
          <w:tab w:val="clear" w:pos="567"/>
        </w:tabs>
        <w:rPr>
          <w:color w:val="000000" w:themeColor="text1"/>
          <w:szCs w:val="22"/>
        </w:rPr>
      </w:pPr>
      <w:r w:rsidRPr="00EC0484">
        <w:rPr>
          <w:color w:val="000000" w:themeColor="text1"/>
          <w:szCs w:val="22"/>
        </w:rPr>
        <w:t>5% glucose intraveneuze infusievloeistof</w:t>
      </w:r>
    </w:p>
    <w:p w14:paraId="3CC6CEED" w14:textId="77777777" w:rsidR="003E5ABB" w:rsidRPr="00EC0484" w:rsidRDefault="003E5ABB">
      <w:pPr>
        <w:pStyle w:val="EndnoteText"/>
        <w:tabs>
          <w:tab w:val="clear" w:pos="567"/>
        </w:tabs>
        <w:outlineLvl w:val="0"/>
        <w:rPr>
          <w:color w:val="000000" w:themeColor="text1"/>
          <w:szCs w:val="22"/>
        </w:rPr>
      </w:pPr>
      <w:r w:rsidRPr="00EC0484">
        <w:rPr>
          <w:color w:val="000000" w:themeColor="text1"/>
          <w:szCs w:val="22"/>
        </w:rPr>
        <w:t>5% glucose in 20 mEq kaliumchloride intraveneuze infusievloeistof</w:t>
      </w:r>
    </w:p>
    <w:p w14:paraId="31FD40FA" w14:textId="77777777" w:rsidR="003E5ABB" w:rsidRPr="00EC0484" w:rsidRDefault="003E5ABB">
      <w:pPr>
        <w:rPr>
          <w:color w:val="000000" w:themeColor="text1"/>
          <w:szCs w:val="22"/>
        </w:rPr>
      </w:pPr>
      <w:r w:rsidRPr="00EC0484">
        <w:rPr>
          <w:color w:val="000000" w:themeColor="text1"/>
          <w:szCs w:val="22"/>
        </w:rPr>
        <w:t>0,45% natriumchloride intraveneuze infusievloeistof</w:t>
      </w:r>
    </w:p>
    <w:p w14:paraId="5BB2795B" w14:textId="77777777" w:rsidR="003E5ABB" w:rsidRPr="00EC0484" w:rsidRDefault="003E5ABB">
      <w:pPr>
        <w:rPr>
          <w:color w:val="000000" w:themeColor="text1"/>
          <w:szCs w:val="22"/>
        </w:rPr>
      </w:pPr>
      <w:r w:rsidRPr="00EC0484">
        <w:rPr>
          <w:color w:val="000000" w:themeColor="text1"/>
          <w:szCs w:val="22"/>
        </w:rPr>
        <w:t>5% glucose en 0,9% natriumchloride intraveneuze infusievloeistof.</w:t>
      </w:r>
    </w:p>
    <w:p w14:paraId="68E67D49" w14:textId="77777777" w:rsidR="003E5ABB" w:rsidRPr="00EC0484" w:rsidRDefault="003E5ABB">
      <w:pPr>
        <w:rPr>
          <w:color w:val="000000" w:themeColor="text1"/>
          <w:szCs w:val="22"/>
        </w:rPr>
      </w:pPr>
    </w:p>
    <w:p w14:paraId="6D614291" w14:textId="77777777" w:rsidR="003E5ABB" w:rsidRPr="00EC0484" w:rsidRDefault="003E5ABB">
      <w:pPr>
        <w:rPr>
          <w:color w:val="000000" w:themeColor="text1"/>
          <w:szCs w:val="22"/>
        </w:rPr>
      </w:pPr>
      <w:r w:rsidRPr="00EC0484">
        <w:rPr>
          <w:color w:val="000000" w:themeColor="text1"/>
          <w:szCs w:val="22"/>
        </w:rPr>
        <w:t>De verenigbaarheid van VFEND met andere verdunningsmiddelen dan de expliciet hierboven vermelde verdunningsmiddelen (of hieronder vermeld bij ‘Onverenigbaarheden’) is niet bekend.</w:t>
      </w:r>
    </w:p>
    <w:p w14:paraId="4743A7D7" w14:textId="77777777" w:rsidR="003E5ABB" w:rsidRPr="00EC0484" w:rsidRDefault="003E5ABB">
      <w:pPr>
        <w:rPr>
          <w:color w:val="000000" w:themeColor="text1"/>
          <w:szCs w:val="22"/>
        </w:rPr>
      </w:pPr>
    </w:p>
    <w:p w14:paraId="098AC3FE" w14:textId="77777777" w:rsidR="003E5ABB" w:rsidRPr="00EC0484" w:rsidRDefault="003E5ABB" w:rsidP="00120D5B">
      <w:pPr>
        <w:keepNext/>
        <w:keepLines/>
        <w:outlineLvl w:val="0"/>
        <w:rPr>
          <w:b/>
          <w:color w:val="000000" w:themeColor="text1"/>
          <w:szCs w:val="22"/>
        </w:rPr>
      </w:pPr>
      <w:r w:rsidRPr="00EC0484">
        <w:rPr>
          <w:b/>
          <w:color w:val="000000" w:themeColor="text1"/>
          <w:szCs w:val="22"/>
        </w:rPr>
        <w:t>Onverenigbaarheden:</w:t>
      </w:r>
    </w:p>
    <w:p w14:paraId="2B8D956E" w14:textId="77777777" w:rsidR="003E5ABB" w:rsidRPr="00EC0484" w:rsidRDefault="003E5ABB" w:rsidP="00120D5B">
      <w:pPr>
        <w:keepNext/>
        <w:keepLines/>
        <w:rPr>
          <w:b/>
          <w:color w:val="000000" w:themeColor="text1"/>
          <w:szCs w:val="22"/>
        </w:rPr>
      </w:pPr>
    </w:p>
    <w:p w14:paraId="71AA729A" w14:textId="77777777" w:rsidR="003E5ABB" w:rsidRPr="00EC0484" w:rsidRDefault="003E5ABB" w:rsidP="00120D5B">
      <w:pPr>
        <w:keepNext/>
        <w:keepLines/>
        <w:rPr>
          <w:color w:val="000000" w:themeColor="text1"/>
          <w:szCs w:val="22"/>
        </w:rPr>
      </w:pPr>
      <w:r w:rsidRPr="00EC0484">
        <w:rPr>
          <w:color w:val="000000" w:themeColor="text1"/>
          <w:szCs w:val="22"/>
        </w:rPr>
        <w:t xml:space="preserve">VFEND mag niet gelijktijdig toegediend worden in dezelfde lijn of canule samen met andere geneesmiddelen met inbegrip van parenterale voeding (bijv. Aminofusin 10% Plus). </w:t>
      </w:r>
    </w:p>
    <w:p w14:paraId="32FB6F63" w14:textId="77777777" w:rsidR="003E5ABB" w:rsidRPr="00EC0484" w:rsidRDefault="003E5ABB" w:rsidP="00120D5B">
      <w:pPr>
        <w:keepNext/>
        <w:keepLines/>
        <w:rPr>
          <w:color w:val="000000" w:themeColor="text1"/>
          <w:szCs w:val="22"/>
        </w:rPr>
      </w:pPr>
    </w:p>
    <w:p w14:paraId="72ED031A" w14:textId="77777777" w:rsidR="003E5ABB" w:rsidRPr="00EC0484" w:rsidRDefault="003E5ABB" w:rsidP="00120D5B">
      <w:pPr>
        <w:keepNext/>
        <w:keepLines/>
        <w:rPr>
          <w:color w:val="000000" w:themeColor="text1"/>
          <w:szCs w:val="22"/>
        </w:rPr>
      </w:pPr>
      <w:r w:rsidRPr="00EC0484">
        <w:rPr>
          <w:color w:val="000000" w:themeColor="text1"/>
          <w:szCs w:val="22"/>
        </w:rPr>
        <w:t>Infusies van bloedproducten mogen niet gelijktijdig met VFEND gebeuren.</w:t>
      </w:r>
    </w:p>
    <w:p w14:paraId="099CE9FE" w14:textId="77777777" w:rsidR="003E5ABB" w:rsidRPr="00EC0484" w:rsidRDefault="003E5ABB">
      <w:pPr>
        <w:rPr>
          <w:color w:val="000000" w:themeColor="text1"/>
          <w:szCs w:val="22"/>
        </w:rPr>
      </w:pPr>
      <w:r w:rsidRPr="00EC0484">
        <w:rPr>
          <w:color w:val="000000" w:themeColor="text1"/>
          <w:szCs w:val="22"/>
        </w:rPr>
        <w:t xml:space="preserve"> </w:t>
      </w:r>
    </w:p>
    <w:p w14:paraId="63C97E54" w14:textId="77777777" w:rsidR="003E5ABB" w:rsidRPr="00EC0484" w:rsidRDefault="003E5ABB">
      <w:pPr>
        <w:rPr>
          <w:color w:val="000000" w:themeColor="text1"/>
          <w:szCs w:val="22"/>
        </w:rPr>
      </w:pPr>
      <w:r w:rsidRPr="00EC0484">
        <w:rPr>
          <w:color w:val="000000" w:themeColor="text1"/>
          <w:szCs w:val="22"/>
        </w:rPr>
        <w:t>Infusie van totale parenterale voeding kan gelijktijdig met VFEND gebeuren, maar niet in dezelfde lijn of canule.</w:t>
      </w:r>
    </w:p>
    <w:p w14:paraId="44003A2D" w14:textId="77777777" w:rsidR="003E5ABB" w:rsidRPr="00EC0484" w:rsidRDefault="003E5ABB">
      <w:pPr>
        <w:rPr>
          <w:color w:val="000000" w:themeColor="text1"/>
          <w:szCs w:val="22"/>
        </w:rPr>
      </w:pPr>
    </w:p>
    <w:p w14:paraId="57C4AC22" w14:textId="77777777" w:rsidR="003E5ABB" w:rsidRPr="00EC0484" w:rsidRDefault="003E5ABB">
      <w:pPr>
        <w:rPr>
          <w:color w:val="000000" w:themeColor="text1"/>
          <w:szCs w:val="22"/>
        </w:rPr>
      </w:pPr>
      <w:r w:rsidRPr="00EC0484">
        <w:rPr>
          <w:color w:val="000000" w:themeColor="text1"/>
          <w:szCs w:val="22"/>
        </w:rPr>
        <w:t>VFEND mag niet verdund worden met een 4,2% natriumbicarbonaatinfusievloeistof.</w:t>
      </w:r>
    </w:p>
    <w:p w14:paraId="2F0C81C0" w14:textId="77777777" w:rsidR="003E5ABB" w:rsidRPr="00EC0484" w:rsidRDefault="00E6388E" w:rsidP="00E325AE">
      <w:pPr>
        <w:jc w:val="center"/>
        <w:rPr>
          <w:b/>
          <w:color w:val="000000" w:themeColor="text1"/>
          <w:szCs w:val="22"/>
        </w:rPr>
      </w:pPr>
      <w:r w:rsidRPr="00EC0484">
        <w:rPr>
          <w:color w:val="000000" w:themeColor="text1"/>
          <w:szCs w:val="22"/>
        </w:rPr>
        <w:br w:type="page"/>
      </w:r>
      <w:r w:rsidR="003E5ABB" w:rsidRPr="00EC0484">
        <w:rPr>
          <w:b/>
          <w:color w:val="000000" w:themeColor="text1"/>
          <w:szCs w:val="22"/>
        </w:rPr>
        <w:t>Bijsluiter: informatie voor de gebruiker</w:t>
      </w:r>
    </w:p>
    <w:p w14:paraId="0DDA5DB9" w14:textId="77777777" w:rsidR="003E5ABB" w:rsidRPr="00EC0484" w:rsidRDefault="003E5ABB">
      <w:pPr>
        <w:pStyle w:val="Header"/>
        <w:jc w:val="center"/>
        <w:rPr>
          <w:color w:val="000000" w:themeColor="text1"/>
          <w:sz w:val="22"/>
          <w:szCs w:val="22"/>
          <w:lang w:val="nl-NL"/>
        </w:rPr>
      </w:pPr>
    </w:p>
    <w:p w14:paraId="0D4A33D0" w14:textId="77777777" w:rsidR="003E5ABB" w:rsidRPr="00EC0484" w:rsidRDefault="003E5ABB">
      <w:pPr>
        <w:pStyle w:val="Header"/>
        <w:jc w:val="center"/>
        <w:rPr>
          <w:b/>
          <w:color w:val="000000" w:themeColor="text1"/>
          <w:sz w:val="22"/>
          <w:szCs w:val="22"/>
          <w:lang w:val="nl-NL"/>
        </w:rPr>
      </w:pPr>
      <w:r w:rsidRPr="00EC0484">
        <w:rPr>
          <w:b/>
          <w:color w:val="000000" w:themeColor="text1"/>
          <w:sz w:val="22"/>
          <w:szCs w:val="22"/>
          <w:lang w:val="nl-NL"/>
        </w:rPr>
        <w:t>VFEND 40</w:t>
      </w:r>
      <w:r w:rsidRPr="00EC0484">
        <w:rPr>
          <w:b/>
          <w:bCs/>
          <w:color w:val="000000" w:themeColor="text1"/>
          <w:sz w:val="22"/>
          <w:szCs w:val="22"/>
          <w:lang w:val="nl-NL"/>
        </w:rPr>
        <w:t> </w:t>
      </w:r>
      <w:r w:rsidRPr="00EC0484">
        <w:rPr>
          <w:b/>
          <w:color w:val="000000" w:themeColor="text1"/>
          <w:sz w:val="22"/>
          <w:szCs w:val="22"/>
          <w:lang w:val="nl-NL"/>
        </w:rPr>
        <w:t>mg/ml poeder voor orale suspensie</w:t>
      </w:r>
    </w:p>
    <w:p w14:paraId="72B26F7A" w14:textId="77777777" w:rsidR="003E5ABB" w:rsidRPr="00EC0484" w:rsidRDefault="004F55A1">
      <w:pPr>
        <w:jc w:val="center"/>
        <w:rPr>
          <w:b/>
          <w:color w:val="000000" w:themeColor="text1"/>
          <w:szCs w:val="22"/>
        </w:rPr>
      </w:pPr>
      <w:r w:rsidRPr="00EC0484">
        <w:rPr>
          <w:color w:val="000000" w:themeColor="text1"/>
          <w:szCs w:val="22"/>
        </w:rPr>
        <w:t>v</w:t>
      </w:r>
      <w:r w:rsidR="003E5ABB" w:rsidRPr="00EC0484">
        <w:rPr>
          <w:color w:val="000000" w:themeColor="text1"/>
          <w:szCs w:val="22"/>
        </w:rPr>
        <w:t>oriconazol</w:t>
      </w:r>
    </w:p>
    <w:p w14:paraId="426B8F03" w14:textId="77777777" w:rsidR="003E5ABB" w:rsidRPr="00EC0484" w:rsidRDefault="003E5ABB">
      <w:pPr>
        <w:pStyle w:val="EndnoteText"/>
        <w:tabs>
          <w:tab w:val="clear" w:pos="567"/>
        </w:tabs>
        <w:rPr>
          <w:color w:val="000000" w:themeColor="text1"/>
          <w:szCs w:val="22"/>
        </w:rPr>
      </w:pPr>
    </w:p>
    <w:tbl>
      <w:tblPr>
        <w:tblW w:w="0" w:type="auto"/>
        <w:tblLayout w:type="fixed"/>
        <w:tblLook w:val="0000" w:firstRow="0" w:lastRow="0" w:firstColumn="0" w:lastColumn="0" w:noHBand="0" w:noVBand="0"/>
      </w:tblPr>
      <w:tblGrid>
        <w:gridCol w:w="9180"/>
      </w:tblGrid>
      <w:tr w:rsidR="003E5ABB" w:rsidRPr="00EC0484" w14:paraId="43887B3D" w14:textId="77777777">
        <w:tc>
          <w:tcPr>
            <w:tcW w:w="9180" w:type="dxa"/>
          </w:tcPr>
          <w:p w14:paraId="335A2AF3" w14:textId="77777777" w:rsidR="003E5ABB" w:rsidRPr="00EC0484" w:rsidRDefault="003E5ABB">
            <w:pPr>
              <w:rPr>
                <w:b/>
                <w:color w:val="000000" w:themeColor="text1"/>
                <w:szCs w:val="22"/>
              </w:rPr>
            </w:pPr>
            <w:r w:rsidRPr="00EC0484">
              <w:rPr>
                <w:b/>
                <w:color w:val="000000" w:themeColor="text1"/>
                <w:szCs w:val="22"/>
              </w:rPr>
              <w:t>Lees goed de hele bijsluiter voordat u dit geneesmiddel gaat innemen want er staat belangrijke informatie in voor u.</w:t>
            </w:r>
          </w:p>
          <w:p w14:paraId="252E8359" w14:textId="77777777" w:rsidR="00790079" w:rsidRPr="00EC0484" w:rsidRDefault="00790079">
            <w:pPr>
              <w:rPr>
                <w:color w:val="000000" w:themeColor="text1"/>
                <w:szCs w:val="22"/>
              </w:rPr>
            </w:pPr>
          </w:p>
          <w:p w14:paraId="0471A35C" w14:textId="77777777" w:rsidR="003E5ABB" w:rsidRPr="00EC0484" w:rsidRDefault="003E5ABB" w:rsidP="004245BE">
            <w:pPr>
              <w:numPr>
                <w:ilvl w:val="0"/>
                <w:numId w:val="77"/>
              </w:numPr>
              <w:ind w:left="567" w:right="-2" w:hanging="567"/>
              <w:rPr>
                <w:color w:val="000000" w:themeColor="text1"/>
                <w:szCs w:val="22"/>
              </w:rPr>
            </w:pPr>
            <w:r w:rsidRPr="00EC0484">
              <w:rPr>
                <w:color w:val="000000" w:themeColor="text1"/>
                <w:szCs w:val="22"/>
              </w:rPr>
              <w:t>Bewaar deze bijsluiter. Misschien heeft u hem later weer nodig.</w:t>
            </w:r>
          </w:p>
          <w:p w14:paraId="1694B27A" w14:textId="77777777" w:rsidR="003E5ABB" w:rsidRPr="00EC0484" w:rsidRDefault="003E5ABB" w:rsidP="004245BE">
            <w:pPr>
              <w:numPr>
                <w:ilvl w:val="0"/>
                <w:numId w:val="77"/>
              </w:numPr>
              <w:ind w:left="567" w:right="-2" w:hanging="567"/>
              <w:rPr>
                <w:color w:val="000000" w:themeColor="text1"/>
                <w:szCs w:val="22"/>
              </w:rPr>
            </w:pPr>
            <w:r w:rsidRPr="00EC0484">
              <w:rPr>
                <w:color w:val="000000" w:themeColor="text1"/>
                <w:szCs w:val="22"/>
              </w:rPr>
              <w:t>Heeft u nog vragen? Neem dan contact op met uw arts</w:t>
            </w:r>
            <w:r w:rsidR="003629C1" w:rsidRPr="00EC0484">
              <w:rPr>
                <w:color w:val="000000" w:themeColor="text1"/>
                <w:szCs w:val="22"/>
              </w:rPr>
              <w:t>,</w:t>
            </w:r>
            <w:r w:rsidRPr="00EC0484">
              <w:rPr>
                <w:color w:val="000000" w:themeColor="text1"/>
                <w:szCs w:val="22"/>
              </w:rPr>
              <w:t xml:space="preserve"> apotheker</w:t>
            </w:r>
            <w:r w:rsidR="003629C1" w:rsidRPr="00EC0484">
              <w:rPr>
                <w:color w:val="000000" w:themeColor="text1"/>
                <w:szCs w:val="22"/>
              </w:rPr>
              <w:t xml:space="preserve"> of verpleegkundige</w:t>
            </w:r>
            <w:r w:rsidRPr="00EC0484">
              <w:rPr>
                <w:color w:val="000000" w:themeColor="text1"/>
                <w:szCs w:val="22"/>
              </w:rPr>
              <w:t>.</w:t>
            </w:r>
          </w:p>
          <w:p w14:paraId="618FB2AF" w14:textId="77777777" w:rsidR="003E5ABB" w:rsidRPr="00EC0484" w:rsidRDefault="003E5ABB" w:rsidP="004245BE">
            <w:pPr>
              <w:numPr>
                <w:ilvl w:val="0"/>
                <w:numId w:val="77"/>
              </w:numPr>
              <w:ind w:left="567" w:right="-2" w:hanging="567"/>
              <w:rPr>
                <w:b/>
                <w:color w:val="000000" w:themeColor="text1"/>
                <w:szCs w:val="22"/>
              </w:rPr>
            </w:pPr>
            <w:r w:rsidRPr="00EC0484">
              <w:rPr>
                <w:color w:val="000000" w:themeColor="text1"/>
                <w:szCs w:val="22"/>
              </w:rPr>
              <w:t>Geef dit geneesmiddel niet door aan anderen, want het is alleen aan u voorgeschreven. Het kan schadelijk zijn voor anderen, ook al hebben zij dezelfde klachten als u.</w:t>
            </w:r>
          </w:p>
          <w:p w14:paraId="60C6BE89" w14:textId="77777777" w:rsidR="003E5ABB" w:rsidRPr="00EC0484" w:rsidRDefault="003E5ABB" w:rsidP="0022516A">
            <w:pPr>
              <w:numPr>
                <w:ilvl w:val="0"/>
                <w:numId w:val="77"/>
              </w:numPr>
              <w:ind w:left="567" w:right="-2" w:hanging="567"/>
              <w:rPr>
                <w:b/>
                <w:color w:val="000000" w:themeColor="text1"/>
                <w:szCs w:val="22"/>
              </w:rPr>
            </w:pPr>
            <w:r w:rsidRPr="00EC0484">
              <w:rPr>
                <w:color w:val="000000" w:themeColor="text1"/>
                <w:szCs w:val="22"/>
              </w:rPr>
              <w:t>Krijgt u last van een van de bijwerkingen die in rubriek 4 staan? Of krijgt u een bijwerking die niet in deze bijsluiter staat? Neem dan contact op met uw arts</w:t>
            </w:r>
            <w:r w:rsidR="003629C1" w:rsidRPr="00EC0484">
              <w:rPr>
                <w:color w:val="000000" w:themeColor="text1"/>
                <w:szCs w:val="22"/>
              </w:rPr>
              <w:t>,</w:t>
            </w:r>
            <w:r w:rsidRPr="00EC0484">
              <w:rPr>
                <w:color w:val="000000" w:themeColor="text1"/>
                <w:szCs w:val="22"/>
              </w:rPr>
              <w:t xml:space="preserve"> apotheker</w:t>
            </w:r>
            <w:r w:rsidR="003629C1" w:rsidRPr="00EC0484">
              <w:rPr>
                <w:color w:val="000000" w:themeColor="text1"/>
                <w:szCs w:val="22"/>
              </w:rPr>
              <w:t xml:space="preserve"> of verpleegkundige</w:t>
            </w:r>
            <w:r w:rsidRPr="00EC0484">
              <w:rPr>
                <w:color w:val="000000" w:themeColor="text1"/>
                <w:szCs w:val="22"/>
              </w:rPr>
              <w:t>.</w:t>
            </w:r>
          </w:p>
        </w:tc>
      </w:tr>
    </w:tbl>
    <w:p w14:paraId="65ECBB75" w14:textId="77777777" w:rsidR="003E5ABB" w:rsidRPr="00EC0484" w:rsidRDefault="003E5ABB">
      <w:pPr>
        <w:numPr>
          <w:ilvl w:val="12"/>
          <w:numId w:val="0"/>
        </w:numPr>
        <w:ind w:right="-2"/>
        <w:rPr>
          <w:color w:val="000000" w:themeColor="text1"/>
          <w:szCs w:val="22"/>
        </w:rPr>
      </w:pPr>
    </w:p>
    <w:p w14:paraId="45E071B6" w14:textId="77777777" w:rsidR="003E5ABB" w:rsidRPr="00EC0484" w:rsidRDefault="003E5ABB">
      <w:pPr>
        <w:numPr>
          <w:ilvl w:val="12"/>
          <w:numId w:val="0"/>
        </w:numPr>
        <w:ind w:right="-2"/>
        <w:rPr>
          <w:color w:val="000000" w:themeColor="text1"/>
          <w:szCs w:val="22"/>
        </w:rPr>
      </w:pPr>
      <w:r w:rsidRPr="00EC0484">
        <w:rPr>
          <w:b/>
          <w:color w:val="000000" w:themeColor="text1"/>
          <w:szCs w:val="22"/>
        </w:rPr>
        <w:t>Inhoud van deze bijsluiter</w:t>
      </w:r>
      <w:r w:rsidRPr="00EC0484">
        <w:rPr>
          <w:color w:val="000000" w:themeColor="text1"/>
          <w:szCs w:val="22"/>
        </w:rPr>
        <w:t>:</w:t>
      </w:r>
    </w:p>
    <w:p w14:paraId="4E7736C5" w14:textId="77777777" w:rsidR="00790079" w:rsidRPr="00EC0484" w:rsidRDefault="00790079">
      <w:pPr>
        <w:numPr>
          <w:ilvl w:val="12"/>
          <w:numId w:val="0"/>
        </w:numPr>
        <w:ind w:right="-2"/>
        <w:rPr>
          <w:color w:val="000000" w:themeColor="text1"/>
          <w:szCs w:val="22"/>
        </w:rPr>
      </w:pPr>
    </w:p>
    <w:p w14:paraId="4E7D13BC"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1.</w:t>
      </w:r>
      <w:r w:rsidRPr="00EC0484">
        <w:rPr>
          <w:color w:val="000000" w:themeColor="text1"/>
          <w:szCs w:val="22"/>
        </w:rPr>
        <w:tab/>
      </w:r>
      <w:r w:rsidR="0022516A" w:rsidRPr="00EC0484">
        <w:rPr>
          <w:color w:val="000000" w:themeColor="text1"/>
          <w:szCs w:val="22"/>
        </w:rPr>
        <w:t>Wat is VFEND en w</w:t>
      </w:r>
      <w:r w:rsidRPr="00EC0484">
        <w:rPr>
          <w:color w:val="000000" w:themeColor="text1"/>
          <w:szCs w:val="22"/>
        </w:rPr>
        <w:t>aarvoor wordt dit middel gebruikt?</w:t>
      </w:r>
    </w:p>
    <w:p w14:paraId="2F6AE9EA"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2.</w:t>
      </w:r>
      <w:r w:rsidRPr="00EC0484">
        <w:rPr>
          <w:color w:val="000000" w:themeColor="text1"/>
          <w:szCs w:val="22"/>
        </w:rPr>
        <w:tab/>
        <w:t>Wanneer mag u dit middel niet innemen of moet u er extra voorzichtig mee zijn?</w:t>
      </w:r>
    </w:p>
    <w:p w14:paraId="339C8EF3"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3.</w:t>
      </w:r>
      <w:r w:rsidRPr="00EC0484">
        <w:rPr>
          <w:color w:val="000000" w:themeColor="text1"/>
          <w:szCs w:val="22"/>
        </w:rPr>
        <w:tab/>
        <w:t>Hoe neemt u dit middel in?</w:t>
      </w:r>
    </w:p>
    <w:p w14:paraId="1824CB0F" w14:textId="77777777" w:rsidR="003E5ABB" w:rsidRPr="00EC0484" w:rsidRDefault="003E5ABB">
      <w:pPr>
        <w:numPr>
          <w:ilvl w:val="12"/>
          <w:numId w:val="0"/>
        </w:numPr>
        <w:ind w:left="567" w:right="-29" w:hanging="567"/>
        <w:rPr>
          <w:color w:val="000000" w:themeColor="text1"/>
          <w:szCs w:val="22"/>
        </w:rPr>
      </w:pPr>
      <w:r w:rsidRPr="00EC0484">
        <w:rPr>
          <w:color w:val="000000" w:themeColor="text1"/>
          <w:szCs w:val="22"/>
        </w:rPr>
        <w:t>4.</w:t>
      </w:r>
      <w:r w:rsidRPr="00EC0484">
        <w:rPr>
          <w:color w:val="000000" w:themeColor="text1"/>
          <w:szCs w:val="22"/>
        </w:rPr>
        <w:tab/>
        <w:t>Mogelijke bijwerkingen</w:t>
      </w:r>
    </w:p>
    <w:p w14:paraId="568EBC90" w14:textId="77777777" w:rsidR="003E5ABB" w:rsidRPr="00EC0484" w:rsidRDefault="003E5ABB" w:rsidP="00DF476F">
      <w:pPr>
        <w:numPr>
          <w:ilvl w:val="0"/>
          <w:numId w:val="35"/>
        </w:numPr>
        <w:ind w:right="-29"/>
        <w:rPr>
          <w:color w:val="000000" w:themeColor="text1"/>
          <w:szCs w:val="22"/>
        </w:rPr>
      </w:pPr>
      <w:r w:rsidRPr="00EC0484">
        <w:rPr>
          <w:color w:val="000000" w:themeColor="text1"/>
          <w:szCs w:val="22"/>
        </w:rPr>
        <w:t>Hoe bewaart u dit middel?</w:t>
      </w:r>
    </w:p>
    <w:p w14:paraId="3CE4D068" w14:textId="77777777" w:rsidR="003E5ABB" w:rsidRPr="00EC0484" w:rsidRDefault="003E5ABB" w:rsidP="00DF476F">
      <w:pPr>
        <w:numPr>
          <w:ilvl w:val="0"/>
          <w:numId w:val="35"/>
        </w:numPr>
        <w:ind w:right="-29"/>
        <w:rPr>
          <w:color w:val="000000" w:themeColor="text1"/>
          <w:szCs w:val="22"/>
        </w:rPr>
      </w:pPr>
      <w:r w:rsidRPr="00EC0484">
        <w:rPr>
          <w:color w:val="000000" w:themeColor="text1"/>
          <w:szCs w:val="22"/>
        </w:rPr>
        <w:t>Inhoud van de verpakking en overige informatie</w:t>
      </w:r>
    </w:p>
    <w:p w14:paraId="311BF56E" w14:textId="77777777" w:rsidR="003E5ABB" w:rsidRPr="00EC0484" w:rsidRDefault="003E5ABB">
      <w:pPr>
        <w:numPr>
          <w:ilvl w:val="12"/>
          <w:numId w:val="0"/>
        </w:numPr>
        <w:ind w:right="-2"/>
        <w:rPr>
          <w:color w:val="000000" w:themeColor="text1"/>
          <w:szCs w:val="22"/>
        </w:rPr>
      </w:pPr>
    </w:p>
    <w:p w14:paraId="18A35A06" w14:textId="77777777" w:rsidR="003E5ABB" w:rsidRPr="00EC0484" w:rsidRDefault="003E5ABB">
      <w:pPr>
        <w:rPr>
          <w:color w:val="000000" w:themeColor="text1"/>
          <w:szCs w:val="22"/>
        </w:rPr>
      </w:pPr>
    </w:p>
    <w:p w14:paraId="4DC16295" w14:textId="77777777" w:rsidR="003E5ABB" w:rsidRPr="00EC0484" w:rsidRDefault="0022516A" w:rsidP="00DF476F">
      <w:pPr>
        <w:numPr>
          <w:ilvl w:val="0"/>
          <w:numId w:val="45"/>
        </w:numPr>
        <w:ind w:right="-2"/>
        <w:rPr>
          <w:b/>
          <w:color w:val="000000" w:themeColor="text1"/>
          <w:szCs w:val="22"/>
        </w:rPr>
      </w:pPr>
      <w:r w:rsidRPr="00EC0484">
        <w:rPr>
          <w:b/>
          <w:color w:val="000000" w:themeColor="text1"/>
          <w:szCs w:val="22"/>
        </w:rPr>
        <w:t>Wat is VFEND en w</w:t>
      </w:r>
      <w:r w:rsidR="003E5ABB" w:rsidRPr="00EC0484">
        <w:rPr>
          <w:b/>
          <w:color w:val="000000" w:themeColor="text1"/>
          <w:szCs w:val="22"/>
        </w:rPr>
        <w:t>aarvoor wordt dit middel gebruikt?</w:t>
      </w:r>
    </w:p>
    <w:p w14:paraId="0EEFD622" w14:textId="77777777" w:rsidR="003E5ABB" w:rsidRPr="00EC0484" w:rsidRDefault="003E5ABB">
      <w:pPr>
        <w:ind w:left="567" w:right="-2" w:hanging="567"/>
        <w:rPr>
          <w:color w:val="000000" w:themeColor="text1"/>
          <w:szCs w:val="22"/>
        </w:rPr>
      </w:pPr>
    </w:p>
    <w:p w14:paraId="21F68E53" w14:textId="77777777" w:rsidR="003E5ABB" w:rsidRPr="00EC0484" w:rsidRDefault="003E5ABB">
      <w:pPr>
        <w:rPr>
          <w:color w:val="000000" w:themeColor="text1"/>
          <w:szCs w:val="22"/>
        </w:rPr>
      </w:pPr>
      <w:r w:rsidRPr="00EC0484">
        <w:rPr>
          <w:color w:val="000000" w:themeColor="text1"/>
          <w:szCs w:val="22"/>
        </w:rPr>
        <w:t xml:space="preserve">VFEND bevat de werkzame stof voriconazol. VFEND is een antischimmelmiddel. Het doodt de infectieveroorzakende schimmels of blokkeert de groei ervan. </w:t>
      </w:r>
    </w:p>
    <w:p w14:paraId="0ABED3EE" w14:textId="77777777" w:rsidR="003E5ABB" w:rsidRPr="00EC0484" w:rsidRDefault="003E5ABB">
      <w:pPr>
        <w:pStyle w:val="EndnoteText"/>
        <w:tabs>
          <w:tab w:val="clear" w:pos="567"/>
        </w:tabs>
        <w:rPr>
          <w:color w:val="000000" w:themeColor="text1"/>
          <w:szCs w:val="22"/>
        </w:rPr>
      </w:pPr>
    </w:p>
    <w:p w14:paraId="55D519C4" w14:textId="77777777" w:rsidR="003E5ABB" w:rsidRPr="00EC0484" w:rsidRDefault="003E5ABB">
      <w:pPr>
        <w:rPr>
          <w:color w:val="000000" w:themeColor="text1"/>
          <w:szCs w:val="22"/>
        </w:rPr>
      </w:pPr>
      <w:r w:rsidRPr="00EC0484">
        <w:rPr>
          <w:color w:val="000000" w:themeColor="text1"/>
          <w:szCs w:val="22"/>
        </w:rPr>
        <w:t>Het wordt gebruikt voor de behandeling van patiënten (volwassenen en kinderen ouder dan 2 jaar) met:</w:t>
      </w:r>
    </w:p>
    <w:p w14:paraId="6B4A58E8" w14:textId="77777777" w:rsidR="001201D0" w:rsidRPr="00EC0484" w:rsidRDefault="001201D0">
      <w:pPr>
        <w:rPr>
          <w:color w:val="000000" w:themeColor="text1"/>
          <w:szCs w:val="22"/>
        </w:rPr>
      </w:pPr>
    </w:p>
    <w:p w14:paraId="1E419AEB"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invasieve aspergillose (een schimmelinfectie die veroorzaakt wordt door </w:t>
      </w:r>
      <w:r w:rsidRPr="00EC0484">
        <w:rPr>
          <w:i/>
          <w:color w:val="000000" w:themeColor="text1"/>
          <w:szCs w:val="22"/>
        </w:rPr>
        <w:t>Aspergillus sp</w:t>
      </w:r>
      <w:r w:rsidRPr="00EC0484">
        <w:rPr>
          <w:color w:val="000000" w:themeColor="text1"/>
          <w:szCs w:val="22"/>
        </w:rPr>
        <w:t>.)</w:t>
      </w:r>
    </w:p>
    <w:p w14:paraId="55E0ECBB"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candidemie (een andere schimmelinfectie, die veroorzaakt wordt door </w:t>
      </w:r>
      <w:r w:rsidRPr="00EC0484">
        <w:rPr>
          <w:i/>
          <w:color w:val="000000" w:themeColor="text1"/>
          <w:szCs w:val="22"/>
        </w:rPr>
        <w:t>Candida sp</w:t>
      </w:r>
      <w:r w:rsidRPr="00EC0484">
        <w:rPr>
          <w:color w:val="000000" w:themeColor="text1"/>
          <w:szCs w:val="22"/>
        </w:rPr>
        <w:t>.) bij niet-neutropenische patiënten (patiënten zonder een abnormaal lage hoeveelheid witte bloedcellen)</w:t>
      </w:r>
    </w:p>
    <w:p w14:paraId="30E6A717"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ernstige invasieve </w:t>
      </w:r>
      <w:r w:rsidRPr="00EC0484">
        <w:rPr>
          <w:i/>
          <w:color w:val="000000" w:themeColor="text1"/>
          <w:szCs w:val="22"/>
        </w:rPr>
        <w:t>Candida</w:t>
      </w:r>
      <w:r w:rsidRPr="00EC0484">
        <w:rPr>
          <w:color w:val="000000" w:themeColor="text1"/>
          <w:szCs w:val="22"/>
        </w:rPr>
        <w:t xml:space="preserve"> </w:t>
      </w:r>
      <w:r w:rsidRPr="00EC0484">
        <w:rPr>
          <w:i/>
          <w:color w:val="000000" w:themeColor="text1"/>
          <w:szCs w:val="22"/>
        </w:rPr>
        <w:t>sp</w:t>
      </w:r>
      <w:r w:rsidRPr="00EC0484">
        <w:rPr>
          <w:color w:val="000000" w:themeColor="text1"/>
          <w:szCs w:val="22"/>
        </w:rPr>
        <w:t>.-infecties wanneer de schimmel resistent is tegen fluconazol (een ander antischimmelmiddel)</w:t>
      </w:r>
    </w:p>
    <w:p w14:paraId="1BA4D913" w14:textId="77777777" w:rsidR="003E5ABB" w:rsidRPr="00EC0484" w:rsidRDefault="003E5ABB" w:rsidP="00DF476F">
      <w:pPr>
        <w:pStyle w:val="EndnoteText"/>
        <w:numPr>
          <w:ilvl w:val="0"/>
          <w:numId w:val="41"/>
        </w:numPr>
        <w:tabs>
          <w:tab w:val="clear" w:pos="567"/>
        </w:tabs>
        <w:ind w:left="567" w:hanging="567"/>
        <w:rPr>
          <w:color w:val="000000" w:themeColor="text1"/>
          <w:szCs w:val="22"/>
        </w:rPr>
      </w:pPr>
      <w:r w:rsidRPr="00EC0484">
        <w:rPr>
          <w:color w:val="000000" w:themeColor="text1"/>
          <w:szCs w:val="22"/>
        </w:rPr>
        <w:t xml:space="preserve">ernstige schimmelinfecties die veroorzaakt worden door </w:t>
      </w:r>
      <w:r w:rsidRPr="00EC0484">
        <w:rPr>
          <w:i/>
          <w:color w:val="000000" w:themeColor="text1"/>
          <w:szCs w:val="22"/>
        </w:rPr>
        <w:t>Scedosporium sp</w:t>
      </w:r>
      <w:r w:rsidRPr="00EC0484">
        <w:rPr>
          <w:color w:val="000000" w:themeColor="text1"/>
          <w:szCs w:val="22"/>
        </w:rPr>
        <w:t xml:space="preserve">. of </w:t>
      </w:r>
      <w:r w:rsidRPr="00EC0484">
        <w:rPr>
          <w:i/>
          <w:color w:val="000000" w:themeColor="text1"/>
          <w:szCs w:val="22"/>
        </w:rPr>
        <w:t>Fusarium</w:t>
      </w:r>
      <w:r w:rsidRPr="00EC0484">
        <w:rPr>
          <w:color w:val="000000" w:themeColor="text1"/>
          <w:szCs w:val="22"/>
        </w:rPr>
        <w:t xml:space="preserve"> </w:t>
      </w:r>
      <w:r w:rsidRPr="00EC0484">
        <w:rPr>
          <w:i/>
          <w:color w:val="000000" w:themeColor="text1"/>
          <w:szCs w:val="22"/>
        </w:rPr>
        <w:t>sp</w:t>
      </w:r>
      <w:r w:rsidRPr="00EC0484">
        <w:rPr>
          <w:color w:val="000000" w:themeColor="text1"/>
          <w:szCs w:val="22"/>
        </w:rPr>
        <w:t>. (twee verschillende schimmelsoorten).</w:t>
      </w:r>
    </w:p>
    <w:p w14:paraId="1E287ED4" w14:textId="77777777" w:rsidR="003E5ABB" w:rsidRPr="00EC0484" w:rsidRDefault="003E5ABB">
      <w:pPr>
        <w:rPr>
          <w:color w:val="000000" w:themeColor="text1"/>
          <w:szCs w:val="22"/>
        </w:rPr>
      </w:pPr>
    </w:p>
    <w:p w14:paraId="12964517" w14:textId="77777777" w:rsidR="003E5ABB" w:rsidRPr="00EC0484" w:rsidRDefault="003E5ABB">
      <w:pPr>
        <w:rPr>
          <w:color w:val="000000" w:themeColor="text1"/>
          <w:szCs w:val="22"/>
        </w:rPr>
      </w:pPr>
      <w:r w:rsidRPr="00EC0484">
        <w:rPr>
          <w:color w:val="000000" w:themeColor="text1"/>
          <w:szCs w:val="22"/>
        </w:rPr>
        <w:t>VFEND is bedoeld voor patiënten met verslechtering van, mogelijk levensbedreigende, schimmelinfecties.</w:t>
      </w:r>
    </w:p>
    <w:p w14:paraId="29E52E11" w14:textId="77777777" w:rsidR="003E5ABB" w:rsidRPr="00EC0484" w:rsidRDefault="003E5ABB">
      <w:pPr>
        <w:rPr>
          <w:color w:val="000000" w:themeColor="text1"/>
          <w:szCs w:val="22"/>
        </w:rPr>
      </w:pPr>
    </w:p>
    <w:p w14:paraId="58250A2E" w14:textId="14E732C8" w:rsidR="00E05C6D" w:rsidRPr="00EC0484" w:rsidRDefault="00E05C6D">
      <w:pPr>
        <w:rPr>
          <w:color w:val="000000" w:themeColor="text1"/>
          <w:szCs w:val="22"/>
        </w:rPr>
      </w:pPr>
      <w:r w:rsidRPr="00EC0484">
        <w:rPr>
          <w:color w:val="000000" w:themeColor="text1"/>
          <w:szCs w:val="22"/>
        </w:rPr>
        <w:t>Preventie van schimmelinfecties bij hoog risico ontvangers van een beenmergtransplantatie.</w:t>
      </w:r>
    </w:p>
    <w:p w14:paraId="200475E8" w14:textId="77777777" w:rsidR="00E05C6D" w:rsidRPr="00EC0484" w:rsidRDefault="00E05C6D">
      <w:pPr>
        <w:rPr>
          <w:color w:val="000000" w:themeColor="text1"/>
          <w:szCs w:val="22"/>
        </w:rPr>
      </w:pPr>
    </w:p>
    <w:p w14:paraId="662C0E09" w14:textId="77777777" w:rsidR="003E5ABB" w:rsidRPr="00EC0484" w:rsidRDefault="003E5ABB">
      <w:pPr>
        <w:rPr>
          <w:color w:val="000000" w:themeColor="text1"/>
          <w:szCs w:val="22"/>
        </w:rPr>
      </w:pPr>
      <w:r w:rsidRPr="00EC0484">
        <w:rPr>
          <w:color w:val="000000" w:themeColor="text1"/>
          <w:szCs w:val="22"/>
        </w:rPr>
        <w:t>Dit geneesmiddel mag uitsluitend gebruikt worden onder toezicht van een arts.</w:t>
      </w:r>
    </w:p>
    <w:p w14:paraId="4323576C" w14:textId="77777777" w:rsidR="003E5ABB" w:rsidRPr="00EC0484" w:rsidRDefault="003E5ABB">
      <w:pPr>
        <w:rPr>
          <w:color w:val="000000" w:themeColor="text1"/>
          <w:szCs w:val="22"/>
        </w:rPr>
      </w:pPr>
    </w:p>
    <w:p w14:paraId="3DDD9025" w14:textId="77777777" w:rsidR="004848D5" w:rsidRPr="00EC0484" w:rsidRDefault="004848D5">
      <w:pPr>
        <w:rPr>
          <w:color w:val="000000" w:themeColor="text1"/>
          <w:szCs w:val="22"/>
        </w:rPr>
      </w:pPr>
    </w:p>
    <w:p w14:paraId="77EFA0F9" w14:textId="77777777" w:rsidR="003E5ABB" w:rsidRPr="00EC0484" w:rsidRDefault="003E5ABB" w:rsidP="00DF476F">
      <w:pPr>
        <w:numPr>
          <w:ilvl w:val="0"/>
          <w:numId w:val="45"/>
        </w:numPr>
        <w:ind w:right="-2"/>
        <w:rPr>
          <w:b/>
          <w:color w:val="000000" w:themeColor="text1"/>
          <w:szCs w:val="22"/>
        </w:rPr>
      </w:pPr>
      <w:r w:rsidRPr="00EC0484">
        <w:rPr>
          <w:b/>
          <w:color w:val="000000" w:themeColor="text1"/>
          <w:szCs w:val="22"/>
        </w:rPr>
        <w:t>Wanneer mag u dit middel niet innemen of moet u er extra voorzichtig mee zijn?</w:t>
      </w:r>
    </w:p>
    <w:p w14:paraId="3EFF5FE0" w14:textId="77777777" w:rsidR="003E5ABB" w:rsidRPr="00EC0484" w:rsidRDefault="003E5ABB">
      <w:pPr>
        <w:ind w:right="-2"/>
        <w:rPr>
          <w:color w:val="000000" w:themeColor="text1"/>
          <w:szCs w:val="22"/>
        </w:rPr>
      </w:pPr>
    </w:p>
    <w:p w14:paraId="660DF21C" w14:textId="77777777" w:rsidR="003E5ABB" w:rsidRPr="00EC0484" w:rsidRDefault="003E5ABB">
      <w:pPr>
        <w:ind w:right="-2"/>
        <w:rPr>
          <w:b/>
          <w:color w:val="000000" w:themeColor="text1"/>
          <w:szCs w:val="22"/>
        </w:rPr>
      </w:pPr>
      <w:r w:rsidRPr="00EC0484">
        <w:rPr>
          <w:b/>
          <w:color w:val="000000" w:themeColor="text1"/>
          <w:szCs w:val="22"/>
        </w:rPr>
        <w:t>Wanneer mag u dit middel niet gebruiken?</w:t>
      </w:r>
    </w:p>
    <w:p w14:paraId="400DFEED" w14:textId="77777777" w:rsidR="00790079" w:rsidRPr="00EC0484" w:rsidRDefault="00790079">
      <w:pPr>
        <w:ind w:right="-2"/>
        <w:rPr>
          <w:color w:val="000000" w:themeColor="text1"/>
          <w:szCs w:val="22"/>
        </w:rPr>
      </w:pPr>
    </w:p>
    <w:p w14:paraId="73F9B35E" w14:textId="77777777" w:rsidR="003E5ABB" w:rsidRPr="00EC0484" w:rsidRDefault="003E5ABB" w:rsidP="00DF476F">
      <w:pPr>
        <w:numPr>
          <w:ilvl w:val="0"/>
          <w:numId w:val="44"/>
        </w:numPr>
        <w:ind w:left="601" w:hanging="601"/>
        <w:rPr>
          <w:color w:val="000000" w:themeColor="text1"/>
          <w:szCs w:val="22"/>
        </w:rPr>
      </w:pPr>
      <w:r w:rsidRPr="00EC0484">
        <w:rPr>
          <w:color w:val="000000" w:themeColor="text1"/>
          <w:szCs w:val="22"/>
        </w:rPr>
        <w:t xml:space="preserve">U bent allergisch voor </w:t>
      </w:r>
      <w:r w:rsidR="00792770" w:rsidRPr="00EC0484">
        <w:rPr>
          <w:color w:val="000000" w:themeColor="text1"/>
          <w:szCs w:val="22"/>
        </w:rPr>
        <w:t>ee</w:t>
      </w:r>
      <w:r w:rsidRPr="00EC0484">
        <w:rPr>
          <w:color w:val="000000" w:themeColor="text1"/>
          <w:szCs w:val="22"/>
        </w:rPr>
        <w:t xml:space="preserve">n van de stoffen in dit geneesmiddel. Deze stoffen kunt u vinden </w:t>
      </w:r>
      <w:r w:rsidR="0022516A" w:rsidRPr="00EC0484">
        <w:rPr>
          <w:color w:val="000000" w:themeColor="text1"/>
          <w:szCs w:val="22"/>
        </w:rPr>
        <w:t>in</w:t>
      </w:r>
      <w:r w:rsidRPr="00EC0484">
        <w:rPr>
          <w:color w:val="000000" w:themeColor="text1"/>
          <w:szCs w:val="22"/>
        </w:rPr>
        <w:t xml:space="preserve"> rubriek</w:t>
      </w:r>
      <w:r w:rsidR="003A4ADA" w:rsidRPr="00EC0484">
        <w:rPr>
          <w:color w:val="000000" w:themeColor="text1"/>
          <w:szCs w:val="22"/>
        </w:rPr>
        <w:t> </w:t>
      </w:r>
      <w:r w:rsidRPr="00EC0484">
        <w:rPr>
          <w:color w:val="000000" w:themeColor="text1"/>
          <w:szCs w:val="22"/>
        </w:rPr>
        <w:t>6.</w:t>
      </w:r>
    </w:p>
    <w:p w14:paraId="4D632538" w14:textId="77777777" w:rsidR="003E5ABB" w:rsidRPr="00EC0484" w:rsidRDefault="003E5ABB">
      <w:pPr>
        <w:rPr>
          <w:color w:val="000000" w:themeColor="text1"/>
          <w:szCs w:val="22"/>
        </w:rPr>
      </w:pPr>
    </w:p>
    <w:p w14:paraId="6F97A9C9" w14:textId="77777777" w:rsidR="003E5ABB" w:rsidRPr="00EC0484" w:rsidRDefault="003E5ABB">
      <w:pPr>
        <w:rPr>
          <w:color w:val="000000" w:themeColor="text1"/>
          <w:szCs w:val="22"/>
        </w:rPr>
      </w:pPr>
      <w:r w:rsidRPr="00EC0484">
        <w:rPr>
          <w:color w:val="000000" w:themeColor="text1"/>
          <w:szCs w:val="22"/>
        </w:rPr>
        <w:t xml:space="preserve">Het is heel belangrijk dat u uw arts of apotheker inlicht indien u andere geneesmiddelen gebruikt of gebruikt heeft, zelfs als het geneesmiddelen betreft die </w:t>
      </w:r>
      <w:r w:rsidR="00E05C6D" w:rsidRPr="00EC0484">
        <w:rPr>
          <w:color w:val="000000" w:themeColor="text1"/>
          <w:szCs w:val="22"/>
        </w:rPr>
        <w:t xml:space="preserve">u </w:t>
      </w:r>
      <w:r w:rsidRPr="00EC0484">
        <w:rPr>
          <w:color w:val="000000" w:themeColor="text1"/>
          <w:szCs w:val="22"/>
        </w:rPr>
        <w:t xml:space="preserve">zonder </w:t>
      </w:r>
      <w:r w:rsidR="00E05C6D" w:rsidRPr="00EC0484">
        <w:rPr>
          <w:color w:val="000000" w:themeColor="text1"/>
          <w:szCs w:val="22"/>
        </w:rPr>
        <w:t xml:space="preserve">recept kunt krijgen </w:t>
      </w:r>
      <w:r w:rsidRPr="00EC0484">
        <w:rPr>
          <w:color w:val="000000" w:themeColor="text1"/>
          <w:szCs w:val="22"/>
        </w:rPr>
        <w:t>of kruidengeneesmiddelen.</w:t>
      </w:r>
    </w:p>
    <w:p w14:paraId="2859790F" w14:textId="77777777" w:rsidR="003E5ABB" w:rsidRPr="00EC0484" w:rsidRDefault="003E5ABB">
      <w:pPr>
        <w:rPr>
          <w:color w:val="000000" w:themeColor="text1"/>
          <w:szCs w:val="22"/>
        </w:rPr>
      </w:pPr>
    </w:p>
    <w:p w14:paraId="0B8603CD" w14:textId="77777777" w:rsidR="003E5ABB" w:rsidRPr="00EC0484" w:rsidRDefault="003E5ABB" w:rsidP="00426471">
      <w:pPr>
        <w:keepNext/>
        <w:rPr>
          <w:color w:val="000000" w:themeColor="text1"/>
          <w:szCs w:val="22"/>
        </w:rPr>
      </w:pPr>
      <w:r w:rsidRPr="00EC0484">
        <w:rPr>
          <w:color w:val="000000" w:themeColor="text1"/>
          <w:szCs w:val="22"/>
        </w:rPr>
        <w:t xml:space="preserve">De geneesmiddelen uit onderstaande lijst </w:t>
      </w:r>
      <w:r w:rsidRPr="00EC0484">
        <w:rPr>
          <w:color w:val="000000" w:themeColor="text1"/>
          <w:szCs w:val="22"/>
          <w:u w:val="single"/>
        </w:rPr>
        <w:t>mogen niet</w:t>
      </w:r>
      <w:r w:rsidRPr="00EC0484">
        <w:rPr>
          <w:color w:val="000000" w:themeColor="text1"/>
          <w:szCs w:val="22"/>
        </w:rPr>
        <w:t xml:space="preserve"> worden ingenomen terwijl u met VFEND wordt behandeld:</w:t>
      </w:r>
    </w:p>
    <w:p w14:paraId="2F4C90A9" w14:textId="77777777" w:rsidR="001201D0" w:rsidRPr="00EC0484" w:rsidRDefault="001201D0" w:rsidP="00426471">
      <w:pPr>
        <w:keepNext/>
        <w:rPr>
          <w:color w:val="000000" w:themeColor="text1"/>
          <w:szCs w:val="22"/>
        </w:rPr>
      </w:pPr>
    </w:p>
    <w:p w14:paraId="27567E49" w14:textId="77777777" w:rsidR="003E5ABB" w:rsidRPr="00EC0484" w:rsidRDefault="003E5ABB" w:rsidP="00426471">
      <w:pPr>
        <w:keepNext/>
        <w:numPr>
          <w:ilvl w:val="0"/>
          <w:numId w:val="5"/>
        </w:numPr>
        <w:tabs>
          <w:tab w:val="clear" w:pos="360"/>
          <w:tab w:val="num" w:pos="540"/>
        </w:tabs>
        <w:ind w:left="540" w:hanging="540"/>
        <w:rPr>
          <w:color w:val="000000" w:themeColor="text1"/>
          <w:szCs w:val="22"/>
        </w:rPr>
      </w:pPr>
      <w:r w:rsidRPr="00EC0484">
        <w:rPr>
          <w:color w:val="000000" w:themeColor="text1"/>
          <w:szCs w:val="22"/>
        </w:rPr>
        <w:t>Terfenadine (gebruikt bij allergie)</w:t>
      </w:r>
    </w:p>
    <w:p w14:paraId="3C3776A9"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Astemizol (gebruikt bij allergie)</w:t>
      </w:r>
    </w:p>
    <w:p w14:paraId="36CFF774"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Cisapride (gebruikt bij maagproblemen)</w:t>
      </w:r>
    </w:p>
    <w:p w14:paraId="6354F09C"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Pimozide (gebruikt bij de behandeling van psychische aandoeningen)</w:t>
      </w:r>
    </w:p>
    <w:p w14:paraId="4C9F77D9"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Kinidine (gebruikt bij een onregelmatige hartslag)</w:t>
      </w:r>
    </w:p>
    <w:p w14:paraId="1CC59E3F" w14:textId="77777777" w:rsidR="00AF6A77" w:rsidRPr="00EC0484" w:rsidRDefault="00AF6A77" w:rsidP="003E5ABB">
      <w:pPr>
        <w:numPr>
          <w:ilvl w:val="0"/>
          <w:numId w:val="5"/>
        </w:numPr>
        <w:tabs>
          <w:tab w:val="clear" w:pos="360"/>
          <w:tab w:val="num" w:pos="540"/>
        </w:tabs>
        <w:ind w:left="540" w:hanging="540"/>
        <w:rPr>
          <w:color w:val="000000" w:themeColor="text1"/>
          <w:szCs w:val="22"/>
        </w:rPr>
      </w:pPr>
      <w:r w:rsidRPr="00EC0484">
        <w:rPr>
          <w:color w:val="000000" w:themeColor="text1"/>
        </w:rPr>
        <w:t xml:space="preserve">Ivabradine (gebruikt voor </w:t>
      </w:r>
      <w:r w:rsidR="00D3014B" w:rsidRPr="00EC0484">
        <w:rPr>
          <w:color w:val="000000" w:themeColor="text1"/>
        </w:rPr>
        <w:t>klachten</w:t>
      </w:r>
      <w:r w:rsidRPr="00EC0484">
        <w:rPr>
          <w:color w:val="000000" w:themeColor="text1"/>
        </w:rPr>
        <w:t xml:space="preserve"> van chronisch hartfalen</w:t>
      </w:r>
      <w:r w:rsidR="00DD634D" w:rsidRPr="00EC0484">
        <w:rPr>
          <w:color w:val="000000" w:themeColor="text1"/>
        </w:rPr>
        <w:t>,dat betekent dat</w:t>
      </w:r>
      <w:r w:rsidRPr="00EC0484">
        <w:rPr>
          <w:color w:val="000000" w:themeColor="text1"/>
        </w:rPr>
        <w:t xml:space="preserve"> het hart het bloed minder goed rondpompt)</w:t>
      </w:r>
    </w:p>
    <w:p w14:paraId="64548544"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Rifampicine (gebruikt bij de behandeling van tuberculose)</w:t>
      </w:r>
    </w:p>
    <w:p w14:paraId="19896C41" w14:textId="77777777" w:rsidR="008E7921" w:rsidRPr="00EC0484" w:rsidRDefault="008E7921"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 xml:space="preserve">Efavirenz (gebruikt bij de behandeling van HIV) in dosissen van eenmaal daags 400 mg en </w:t>
      </w:r>
      <w:r w:rsidR="00C953EB" w:rsidRPr="00EC0484">
        <w:rPr>
          <w:color w:val="000000" w:themeColor="text1"/>
          <w:szCs w:val="22"/>
        </w:rPr>
        <w:t>hoger</w:t>
      </w:r>
    </w:p>
    <w:p w14:paraId="480AB854"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Carbamazepine (gebruikt bij de behandeling van epileptische aanvallen)</w:t>
      </w:r>
    </w:p>
    <w:p w14:paraId="5E4E49A0"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Fenobarbital (gebruikt bij ernstige slaapstoornissen en epileptische aanvallen)</w:t>
      </w:r>
    </w:p>
    <w:p w14:paraId="7C6B7A87" w14:textId="49CEECA0"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Ergotamine-alkaloïden (bijv. ergotamine, dihydro</w:t>
      </w:r>
      <w:r w:rsidR="005078A0">
        <w:rPr>
          <w:color w:val="000000" w:themeColor="text1"/>
          <w:szCs w:val="22"/>
        </w:rPr>
        <w:t>-</w:t>
      </w:r>
      <w:r w:rsidRPr="00EC0484">
        <w:rPr>
          <w:color w:val="000000" w:themeColor="text1"/>
          <w:szCs w:val="22"/>
        </w:rPr>
        <w:t>ergotamine; gebruikt bij migraine)</w:t>
      </w:r>
    </w:p>
    <w:p w14:paraId="42489377"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Sirolimus (gebruikt bij transplantatiepatiënten)</w:t>
      </w:r>
    </w:p>
    <w:p w14:paraId="754E10F9" w14:textId="66D9EDD8"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Ritonavir (gebruikt bij de behandeling van HIV) in dosissen van tweemaal daags 400</w:t>
      </w:r>
      <w:r w:rsidR="005B7A62" w:rsidRPr="00EC0484">
        <w:rPr>
          <w:color w:val="000000" w:themeColor="text1"/>
          <w:szCs w:val="22"/>
        </w:rPr>
        <w:t> </w:t>
      </w:r>
      <w:r w:rsidRPr="00EC0484">
        <w:rPr>
          <w:color w:val="000000" w:themeColor="text1"/>
          <w:szCs w:val="22"/>
        </w:rPr>
        <w:t>mg of meer</w:t>
      </w:r>
    </w:p>
    <w:p w14:paraId="4EEE0B01" w14:textId="77777777" w:rsidR="005F3B6B" w:rsidRPr="00EC0484" w:rsidRDefault="003E5ABB" w:rsidP="005F3B6B">
      <w:pPr>
        <w:numPr>
          <w:ilvl w:val="0"/>
          <w:numId w:val="5"/>
        </w:numPr>
        <w:tabs>
          <w:tab w:val="clear" w:pos="360"/>
          <w:tab w:val="num" w:pos="540"/>
        </w:tabs>
        <w:ind w:left="539" w:hanging="539"/>
        <w:rPr>
          <w:color w:val="000000" w:themeColor="text1"/>
          <w:szCs w:val="22"/>
        </w:rPr>
      </w:pPr>
      <w:r w:rsidRPr="00EC0484">
        <w:rPr>
          <w:color w:val="000000" w:themeColor="text1"/>
          <w:szCs w:val="22"/>
        </w:rPr>
        <w:t>Sint</w:t>
      </w:r>
      <w:r w:rsidR="00893019" w:rsidRPr="00EC0484">
        <w:rPr>
          <w:color w:val="000000" w:themeColor="text1"/>
          <w:szCs w:val="22"/>
        </w:rPr>
        <w:t>-</w:t>
      </w:r>
      <w:r w:rsidRPr="00EC0484">
        <w:rPr>
          <w:color w:val="000000" w:themeColor="text1"/>
          <w:szCs w:val="22"/>
        </w:rPr>
        <w:t>janskruid (kruidensupplement)</w:t>
      </w:r>
      <w:r w:rsidR="005F3B6B" w:rsidRPr="00EC0484">
        <w:rPr>
          <w:color w:val="000000" w:themeColor="text1"/>
          <w:szCs w:val="22"/>
        </w:rPr>
        <w:t xml:space="preserve"> </w:t>
      </w:r>
    </w:p>
    <w:p w14:paraId="1D290A98" w14:textId="77777777" w:rsidR="009A586E" w:rsidRPr="00EC0484" w:rsidRDefault="009A586E" w:rsidP="009A586E">
      <w:pPr>
        <w:numPr>
          <w:ilvl w:val="0"/>
          <w:numId w:val="5"/>
        </w:numPr>
        <w:tabs>
          <w:tab w:val="clear" w:pos="360"/>
          <w:tab w:val="num" w:pos="540"/>
        </w:tabs>
        <w:ind w:left="539" w:hanging="539"/>
        <w:rPr>
          <w:color w:val="000000" w:themeColor="text1"/>
          <w:szCs w:val="22"/>
        </w:rPr>
      </w:pPr>
      <w:r w:rsidRPr="00EC0484">
        <w:rPr>
          <w:iCs/>
          <w:color w:val="000000" w:themeColor="text1"/>
          <w:szCs w:val="22"/>
        </w:rPr>
        <w:t>Naloxegol (gebruikt voor de behandeling van obstipatie, met name obstipatie veroorzaakt door pijnmedicatie, opioïden genoemd (bijv. morfine, oxycodon, fentanyl, tramadol, codeïne))</w:t>
      </w:r>
    </w:p>
    <w:p w14:paraId="4A882BE8" w14:textId="77777777" w:rsidR="009A586E" w:rsidRPr="00EC0484" w:rsidRDefault="009A586E" w:rsidP="009A586E">
      <w:pPr>
        <w:numPr>
          <w:ilvl w:val="0"/>
          <w:numId w:val="5"/>
        </w:numPr>
        <w:tabs>
          <w:tab w:val="clear" w:pos="360"/>
          <w:tab w:val="num" w:pos="540"/>
        </w:tabs>
        <w:ind w:left="539" w:hanging="539"/>
        <w:rPr>
          <w:color w:val="000000" w:themeColor="text1"/>
          <w:szCs w:val="22"/>
        </w:rPr>
      </w:pPr>
      <w:r w:rsidRPr="00EC0484">
        <w:rPr>
          <w:color w:val="000000" w:themeColor="text1"/>
          <w:szCs w:val="22"/>
        </w:rPr>
        <w:t>Tolvaptan (gebruikt voor de behandeling van hyponatriëmie (verlaagde hoeveelheden natrium in uw bloed) of om de afname van de nierfunctie te vertragen bij patiënten met polycystische nierziekte)</w:t>
      </w:r>
    </w:p>
    <w:p w14:paraId="65093015" w14:textId="77777777" w:rsidR="009A586E" w:rsidRPr="00EC0484" w:rsidRDefault="009A586E" w:rsidP="009A586E">
      <w:pPr>
        <w:numPr>
          <w:ilvl w:val="0"/>
          <w:numId w:val="5"/>
        </w:numPr>
        <w:tabs>
          <w:tab w:val="clear" w:pos="360"/>
          <w:tab w:val="num" w:pos="540"/>
        </w:tabs>
        <w:ind w:left="539" w:hanging="539"/>
        <w:rPr>
          <w:color w:val="000000" w:themeColor="text1"/>
          <w:szCs w:val="22"/>
        </w:rPr>
      </w:pPr>
      <w:r w:rsidRPr="00EC0484">
        <w:rPr>
          <w:color w:val="000000" w:themeColor="text1"/>
          <w:szCs w:val="22"/>
        </w:rPr>
        <w:t>Lurasidon (gebruikt voor de behandeling van depressie)</w:t>
      </w:r>
    </w:p>
    <w:p w14:paraId="79C01B0B" w14:textId="33D26224" w:rsidR="005B7A62" w:rsidRDefault="005B7A62" w:rsidP="009A586E">
      <w:pPr>
        <w:numPr>
          <w:ilvl w:val="0"/>
          <w:numId w:val="5"/>
        </w:numPr>
        <w:tabs>
          <w:tab w:val="clear" w:pos="360"/>
          <w:tab w:val="num" w:pos="540"/>
        </w:tabs>
        <w:ind w:left="539" w:hanging="539"/>
        <w:rPr>
          <w:ins w:id="455" w:author="RWS_1" w:date="2025-11-24T19:38:00Z"/>
          <w:color w:val="000000" w:themeColor="text1"/>
          <w:szCs w:val="22"/>
        </w:rPr>
      </w:pPr>
      <w:r w:rsidRPr="00EC0484">
        <w:rPr>
          <w:color w:val="000000" w:themeColor="text1"/>
          <w:szCs w:val="22"/>
        </w:rPr>
        <w:t>Finerenon (gebruikt voor de behandeling van chronische nierziekte)</w:t>
      </w:r>
    </w:p>
    <w:p w14:paraId="5C741806" w14:textId="2EA2A55C" w:rsidR="006D4998" w:rsidRPr="006D4998" w:rsidRDefault="006D4998" w:rsidP="009A586E">
      <w:pPr>
        <w:numPr>
          <w:ilvl w:val="0"/>
          <w:numId w:val="5"/>
        </w:numPr>
        <w:tabs>
          <w:tab w:val="clear" w:pos="360"/>
          <w:tab w:val="num" w:pos="540"/>
        </w:tabs>
        <w:ind w:left="539" w:hanging="539"/>
        <w:rPr>
          <w:ins w:id="456" w:author="RWS_1" w:date="2025-11-24T19:38:00Z"/>
          <w:color w:val="000000" w:themeColor="text1"/>
          <w:szCs w:val="22"/>
        </w:rPr>
      </w:pPr>
      <w:ins w:id="457" w:author="RWS_1" w:date="2025-11-24T19:38:00Z">
        <w:r>
          <w:t>Eplerenon (gebruikt voor de behandeling van hart- en/of bloedvatproblemen)</w:t>
        </w:r>
      </w:ins>
    </w:p>
    <w:p w14:paraId="6F32FFE7" w14:textId="076B8413" w:rsidR="006D4998" w:rsidRPr="00EC0484" w:rsidRDefault="006D4998" w:rsidP="009A586E">
      <w:pPr>
        <w:numPr>
          <w:ilvl w:val="0"/>
          <w:numId w:val="5"/>
        </w:numPr>
        <w:tabs>
          <w:tab w:val="clear" w:pos="360"/>
          <w:tab w:val="num" w:pos="540"/>
        </w:tabs>
        <w:ind w:left="539" w:hanging="539"/>
        <w:rPr>
          <w:color w:val="000000" w:themeColor="text1"/>
          <w:szCs w:val="22"/>
        </w:rPr>
      </w:pPr>
      <w:ins w:id="458" w:author="RWS_1" w:date="2025-11-24T19:38:00Z">
        <w:r>
          <w:t>Voclosporine (gebruikt voor de behandeling van immuunziekten)</w:t>
        </w:r>
      </w:ins>
    </w:p>
    <w:p w14:paraId="2C867670" w14:textId="77777777" w:rsidR="005F3B6B" w:rsidRPr="00EC0484" w:rsidRDefault="005F3B6B" w:rsidP="005F3B6B">
      <w:pPr>
        <w:numPr>
          <w:ilvl w:val="0"/>
          <w:numId w:val="5"/>
        </w:numPr>
        <w:tabs>
          <w:tab w:val="clear" w:pos="360"/>
          <w:tab w:val="num" w:pos="540"/>
        </w:tabs>
        <w:ind w:left="539" w:hanging="539"/>
        <w:rPr>
          <w:color w:val="000000" w:themeColor="text1"/>
          <w:szCs w:val="22"/>
        </w:rPr>
      </w:pPr>
      <w:r w:rsidRPr="00EC0484">
        <w:rPr>
          <w:color w:val="000000" w:themeColor="text1"/>
          <w:szCs w:val="22"/>
        </w:rPr>
        <w:t xml:space="preserve">Venetoclax (gebruikt bij de behandeling van </w:t>
      </w:r>
      <w:r w:rsidRPr="00EC0484">
        <w:rPr>
          <w:rStyle w:val="e24kjd"/>
          <w:color w:val="000000" w:themeColor="text1"/>
          <w:szCs w:val="22"/>
        </w:rPr>
        <w:t>patiënten met chronische lymfatische leukemie</w:t>
      </w:r>
      <w:r w:rsidR="00E70309" w:rsidRPr="00EC0484">
        <w:rPr>
          <w:rStyle w:val="e24kjd"/>
          <w:color w:val="000000" w:themeColor="text1"/>
          <w:szCs w:val="22"/>
        </w:rPr>
        <w:t xml:space="preserve"> </w:t>
      </w:r>
      <w:r w:rsidR="002C693D" w:rsidRPr="00EC0484">
        <w:rPr>
          <w:rStyle w:val="e24kjd"/>
          <w:color w:val="000000" w:themeColor="text1"/>
          <w:szCs w:val="22"/>
        </w:rPr>
        <w:t>(</w:t>
      </w:r>
      <w:r w:rsidRPr="00EC0484">
        <w:rPr>
          <w:rStyle w:val="e24kjd"/>
          <w:color w:val="000000" w:themeColor="text1"/>
          <w:szCs w:val="22"/>
        </w:rPr>
        <w:t>CLL</w:t>
      </w:r>
      <w:r w:rsidR="002C693D" w:rsidRPr="00EC0484">
        <w:rPr>
          <w:rStyle w:val="e24kjd"/>
          <w:color w:val="000000" w:themeColor="text1"/>
          <w:szCs w:val="22"/>
        </w:rPr>
        <w:t>)</w:t>
      </w:r>
      <w:r w:rsidRPr="00EC0484">
        <w:rPr>
          <w:rStyle w:val="e24kjd"/>
          <w:color w:val="000000" w:themeColor="text1"/>
          <w:szCs w:val="22"/>
        </w:rPr>
        <w:t>)</w:t>
      </w:r>
    </w:p>
    <w:p w14:paraId="3D7A743D" w14:textId="77777777" w:rsidR="003E5ABB" w:rsidRPr="00EC0484" w:rsidRDefault="003E5ABB" w:rsidP="0041158A">
      <w:pPr>
        <w:ind w:left="540"/>
        <w:rPr>
          <w:color w:val="000000" w:themeColor="text1"/>
          <w:szCs w:val="22"/>
        </w:rPr>
      </w:pPr>
    </w:p>
    <w:p w14:paraId="1DCA21ED" w14:textId="77777777" w:rsidR="003E5ABB" w:rsidRPr="00EC0484" w:rsidRDefault="003E5ABB">
      <w:pPr>
        <w:numPr>
          <w:ilvl w:val="12"/>
          <w:numId w:val="0"/>
        </w:numPr>
        <w:ind w:right="-2"/>
        <w:rPr>
          <w:b/>
          <w:color w:val="000000" w:themeColor="text1"/>
          <w:szCs w:val="22"/>
        </w:rPr>
      </w:pPr>
      <w:r w:rsidRPr="00EC0484">
        <w:rPr>
          <w:b/>
          <w:color w:val="000000" w:themeColor="text1"/>
          <w:szCs w:val="22"/>
        </w:rPr>
        <w:t>Wanneer moet u extra voorzichtig zijn met dit middel?</w:t>
      </w:r>
    </w:p>
    <w:p w14:paraId="6E844BCC" w14:textId="77777777" w:rsidR="00426471" w:rsidRPr="00EC0484" w:rsidRDefault="00426471">
      <w:pPr>
        <w:numPr>
          <w:ilvl w:val="12"/>
          <w:numId w:val="0"/>
        </w:numPr>
        <w:ind w:right="-2"/>
        <w:rPr>
          <w:b/>
          <w:color w:val="000000" w:themeColor="text1"/>
          <w:szCs w:val="22"/>
        </w:rPr>
      </w:pPr>
    </w:p>
    <w:p w14:paraId="645CD4FB" w14:textId="77777777" w:rsidR="003E5ABB" w:rsidRPr="00EC0484" w:rsidRDefault="003E5ABB">
      <w:pPr>
        <w:numPr>
          <w:ilvl w:val="12"/>
          <w:numId w:val="0"/>
        </w:numPr>
        <w:ind w:right="-2"/>
        <w:rPr>
          <w:color w:val="000000" w:themeColor="text1"/>
          <w:szCs w:val="22"/>
        </w:rPr>
      </w:pPr>
      <w:r w:rsidRPr="00EC0484">
        <w:rPr>
          <w:color w:val="000000" w:themeColor="text1"/>
          <w:szCs w:val="22"/>
        </w:rPr>
        <w:t>Neem contact op met uw arts</w:t>
      </w:r>
      <w:r w:rsidR="00FB568D" w:rsidRPr="00EC0484">
        <w:rPr>
          <w:color w:val="000000" w:themeColor="text1"/>
          <w:szCs w:val="22"/>
        </w:rPr>
        <w:t>, apotheker of verpleegkundige</w:t>
      </w:r>
      <w:r w:rsidRPr="00EC0484">
        <w:rPr>
          <w:color w:val="000000" w:themeColor="text1"/>
          <w:szCs w:val="22"/>
        </w:rPr>
        <w:t xml:space="preserve"> voordat u dit middel inneemt als:</w:t>
      </w:r>
    </w:p>
    <w:p w14:paraId="58639565" w14:textId="77777777" w:rsidR="001201D0" w:rsidRPr="00EC0484" w:rsidRDefault="001201D0">
      <w:pPr>
        <w:numPr>
          <w:ilvl w:val="12"/>
          <w:numId w:val="0"/>
        </w:numPr>
        <w:ind w:right="-2"/>
        <w:rPr>
          <w:color w:val="000000" w:themeColor="text1"/>
          <w:szCs w:val="22"/>
        </w:rPr>
      </w:pPr>
    </w:p>
    <w:p w14:paraId="7F673953" w14:textId="77777777" w:rsidR="003E5ABB" w:rsidRPr="00EC0484" w:rsidRDefault="003E5ABB" w:rsidP="00DF476F">
      <w:pPr>
        <w:numPr>
          <w:ilvl w:val="0"/>
          <w:numId w:val="42"/>
        </w:numPr>
        <w:ind w:left="567" w:right="-2" w:hanging="567"/>
        <w:rPr>
          <w:color w:val="000000" w:themeColor="text1"/>
          <w:szCs w:val="22"/>
        </w:rPr>
      </w:pPr>
      <w:r w:rsidRPr="00EC0484">
        <w:rPr>
          <w:color w:val="000000" w:themeColor="text1"/>
          <w:szCs w:val="22"/>
        </w:rPr>
        <w:t>u een allergische reactie hebt gehad op andere azolen.</w:t>
      </w:r>
    </w:p>
    <w:p w14:paraId="360F2C19" w14:textId="77777777" w:rsidR="003E5ABB" w:rsidRPr="00EC0484" w:rsidRDefault="003E5ABB" w:rsidP="00DF476F">
      <w:pPr>
        <w:numPr>
          <w:ilvl w:val="0"/>
          <w:numId w:val="42"/>
        </w:numPr>
        <w:ind w:left="567" w:right="-2" w:hanging="567"/>
        <w:rPr>
          <w:color w:val="000000" w:themeColor="text1"/>
          <w:szCs w:val="22"/>
        </w:rPr>
      </w:pPr>
      <w:r w:rsidRPr="00EC0484">
        <w:rPr>
          <w:color w:val="000000" w:themeColor="text1"/>
          <w:szCs w:val="22"/>
        </w:rPr>
        <w:t>u lijdt of ooit geleden hebt aan een leveraandoening. Indien u een leveraandoening hebt, kan uw arts u een lagere dosis VFEND voorschrijven. Tijdens de behandeling met VFEND dient uw arts ook de functie van uw lever te controleren door middel van bloedonderzoek.</w:t>
      </w:r>
    </w:p>
    <w:p w14:paraId="7F1B9A2A" w14:textId="77777777" w:rsidR="003E5ABB" w:rsidRPr="00EC0484" w:rsidRDefault="003E5ABB" w:rsidP="00DF476F">
      <w:pPr>
        <w:numPr>
          <w:ilvl w:val="0"/>
          <w:numId w:val="39"/>
        </w:numPr>
        <w:tabs>
          <w:tab w:val="clear" w:pos="360"/>
        </w:tabs>
        <w:ind w:left="567" w:right="-2" w:hanging="567"/>
        <w:rPr>
          <w:bCs/>
          <w:color w:val="000000" w:themeColor="text1"/>
          <w:szCs w:val="22"/>
        </w:rPr>
      </w:pPr>
      <w:r w:rsidRPr="00EC0484">
        <w:rPr>
          <w:bCs/>
          <w:color w:val="000000" w:themeColor="text1"/>
          <w:szCs w:val="22"/>
        </w:rPr>
        <w:t>bekend is dat u cardiomyopathie, een onregelmatige hartslag, een trage hartwerking hebt of een afwijking op het elektrocardiogram (ECG) vertoont die “verlengd QT</w:t>
      </w:r>
      <w:r w:rsidR="00D26751" w:rsidRPr="00EC0484">
        <w:rPr>
          <w:bCs/>
          <w:color w:val="000000" w:themeColor="text1"/>
          <w:szCs w:val="22"/>
        </w:rPr>
        <w:t>c</w:t>
      </w:r>
      <w:r w:rsidRPr="00EC0484">
        <w:rPr>
          <w:bCs/>
          <w:color w:val="000000" w:themeColor="text1"/>
          <w:szCs w:val="22"/>
        </w:rPr>
        <w:t>-syndroom” wordt genoemd.</w:t>
      </w:r>
    </w:p>
    <w:p w14:paraId="60F62A5A" w14:textId="77777777" w:rsidR="003E5ABB" w:rsidRPr="00EC0484" w:rsidRDefault="003E5ABB">
      <w:pPr>
        <w:ind w:left="360" w:right="-2"/>
        <w:rPr>
          <w:color w:val="000000" w:themeColor="text1"/>
          <w:szCs w:val="22"/>
        </w:rPr>
      </w:pPr>
    </w:p>
    <w:p w14:paraId="5EC3AA84" w14:textId="77777777" w:rsidR="003E5ABB" w:rsidRPr="00EC0484" w:rsidRDefault="003E5ABB">
      <w:pPr>
        <w:rPr>
          <w:color w:val="000000" w:themeColor="text1"/>
          <w:szCs w:val="22"/>
        </w:rPr>
      </w:pPr>
      <w:r w:rsidRPr="00EC0484">
        <w:rPr>
          <w:bCs/>
          <w:color w:val="000000" w:themeColor="text1"/>
          <w:szCs w:val="22"/>
        </w:rPr>
        <w:t xml:space="preserve">Vermijd </w:t>
      </w:r>
      <w:r w:rsidR="00FB568D" w:rsidRPr="00EC0484">
        <w:rPr>
          <w:bCs/>
          <w:color w:val="000000" w:themeColor="text1"/>
          <w:szCs w:val="22"/>
        </w:rPr>
        <w:t xml:space="preserve">alle </w:t>
      </w:r>
      <w:r w:rsidRPr="00EC0484">
        <w:rPr>
          <w:color w:val="000000" w:themeColor="text1"/>
          <w:szCs w:val="22"/>
        </w:rPr>
        <w:t xml:space="preserve">zonlicht en blootstelling aan de zon tijdens uw behandeling. Het is belangrijk aan de zon blootgestelde delen van de huid te bedekken en zonnebrandcrème </w:t>
      </w:r>
      <w:r w:rsidR="00F3790B" w:rsidRPr="00EC0484">
        <w:rPr>
          <w:color w:val="000000" w:themeColor="text1"/>
          <w:szCs w:val="22"/>
        </w:rPr>
        <w:t xml:space="preserve">met een hoge zonbeschermingsfactor (SPF) </w:t>
      </w:r>
      <w:r w:rsidRPr="00EC0484">
        <w:rPr>
          <w:color w:val="000000" w:themeColor="text1"/>
          <w:szCs w:val="22"/>
        </w:rPr>
        <w:t>te gebruiken omdat een verhoogde gevoeligheid van de huid voor UV stralen van de zon kan optreden.</w:t>
      </w:r>
      <w:r w:rsidR="00F3790B" w:rsidRPr="00EC0484">
        <w:rPr>
          <w:color w:val="000000" w:themeColor="text1"/>
          <w:szCs w:val="22"/>
        </w:rPr>
        <w:t xml:space="preserve"> </w:t>
      </w:r>
      <w:r w:rsidR="00F26429" w:rsidRPr="00EC0484">
        <w:rPr>
          <w:color w:val="000000" w:themeColor="text1"/>
        </w:rPr>
        <w:t xml:space="preserve">Dit kan verder worden verhoogd door andere geneesmiddelen die de huid gevoelig maken voor zonlicht, zoals methotrexaat. </w:t>
      </w:r>
      <w:r w:rsidR="00F3790B" w:rsidRPr="00EC0484">
        <w:rPr>
          <w:color w:val="000000" w:themeColor="text1"/>
          <w:szCs w:val="22"/>
        </w:rPr>
        <w:t>Deze voorzorgsmaatregelen gelden ook voor kinderen.</w:t>
      </w:r>
    </w:p>
    <w:p w14:paraId="13717268" w14:textId="77777777" w:rsidR="003E5ABB" w:rsidRPr="00EC0484" w:rsidRDefault="003E5ABB">
      <w:pPr>
        <w:rPr>
          <w:color w:val="000000" w:themeColor="text1"/>
          <w:szCs w:val="22"/>
        </w:rPr>
      </w:pPr>
    </w:p>
    <w:p w14:paraId="023EBB34" w14:textId="77777777" w:rsidR="003E5ABB" w:rsidRPr="00EC0484" w:rsidRDefault="003E5ABB">
      <w:pPr>
        <w:ind w:right="-2"/>
        <w:rPr>
          <w:bCs/>
          <w:color w:val="000000" w:themeColor="text1"/>
          <w:szCs w:val="22"/>
        </w:rPr>
      </w:pPr>
      <w:r w:rsidRPr="00EC0484">
        <w:rPr>
          <w:bCs/>
          <w:color w:val="000000" w:themeColor="text1"/>
          <w:szCs w:val="22"/>
        </w:rPr>
        <w:t>Tijdens uw behandeling met VFEND:</w:t>
      </w:r>
    </w:p>
    <w:p w14:paraId="3BA06EF1" w14:textId="77777777" w:rsidR="001201D0" w:rsidRPr="00EC0484" w:rsidRDefault="001201D0">
      <w:pPr>
        <w:ind w:right="-2"/>
        <w:rPr>
          <w:bCs/>
          <w:color w:val="000000" w:themeColor="text1"/>
          <w:szCs w:val="22"/>
        </w:rPr>
      </w:pPr>
    </w:p>
    <w:p w14:paraId="14CCDE1C" w14:textId="77777777" w:rsidR="00F3790B" w:rsidRPr="00EC0484" w:rsidRDefault="003E5ABB" w:rsidP="00DF476F">
      <w:pPr>
        <w:numPr>
          <w:ilvl w:val="0"/>
          <w:numId w:val="43"/>
        </w:numPr>
        <w:ind w:left="567" w:right="-2" w:hanging="567"/>
        <w:rPr>
          <w:bCs/>
          <w:color w:val="000000" w:themeColor="text1"/>
          <w:szCs w:val="22"/>
        </w:rPr>
      </w:pPr>
      <w:r w:rsidRPr="00EC0484">
        <w:rPr>
          <w:bCs/>
          <w:color w:val="000000" w:themeColor="text1"/>
          <w:szCs w:val="22"/>
        </w:rPr>
        <w:t>moet u het uw arts onmiddellijk vertellen als u</w:t>
      </w:r>
      <w:r w:rsidR="00F3790B" w:rsidRPr="00EC0484">
        <w:rPr>
          <w:bCs/>
          <w:color w:val="000000" w:themeColor="text1"/>
          <w:szCs w:val="22"/>
        </w:rPr>
        <w:t>:</w:t>
      </w:r>
    </w:p>
    <w:p w14:paraId="12719863" w14:textId="77777777" w:rsidR="00F3790B" w:rsidRPr="00EC0484" w:rsidRDefault="000470BC" w:rsidP="00C569D6">
      <w:pPr>
        <w:numPr>
          <w:ilvl w:val="0"/>
          <w:numId w:val="93"/>
        </w:numPr>
        <w:ind w:right="-2"/>
        <w:rPr>
          <w:bCs/>
          <w:color w:val="000000" w:themeColor="text1"/>
          <w:szCs w:val="22"/>
        </w:rPr>
      </w:pPr>
      <w:r w:rsidRPr="00EC0484">
        <w:rPr>
          <w:bCs/>
          <w:color w:val="000000" w:themeColor="text1"/>
          <w:szCs w:val="22"/>
        </w:rPr>
        <w:t>zonnebrand</w:t>
      </w:r>
    </w:p>
    <w:p w14:paraId="2AEFDAFE" w14:textId="77777777" w:rsidR="003E5ABB" w:rsidRPr="00EC0484" w:rsidRDefault="003E5ABB" w:rsidP="00C569D6">
      <w:pPr>
        <w:numPr>
          <w:ilvl w:val="0"/>
          <w:numId w:val="93"/>
        </w:numPr>
        <w:ind w:right="-2"/>
        <w:rPr>
          <w:bCs/>
          <w:color w:val="000000" w:themeColor="text1"/>
          <w:szCs w:val="22"/>
        </w:rPr>
      </w:pPr>
      <w:r w:rsidRPr="00EC0484">
        <w:rPr>
          <w:bCs/>
          <w:color w:val="000000" w:themeColor="text1"/>
          <w:szCs w:val="22"/>
        </w:rPr>
        <w:t>ernstige huiduitslag of blaren</w:t>
      </w:r>
    </w:p>
    <w:p w14:paraId="4EB1119F" w14:textId="77777777" w:rsidR="00684635" w:rsidRPr="00EC0484" w:rsidRDefault="00684635" w:rsidP="00C569D6">
      <w:pPr>
        <w:numPr>
          <w:ilvl w:val="0"/>
          <w:numId w:val="93"/>
        </w:numPr>
        <w:ind w:right="-2"/>
        <w:rPr>
          <w:bCs/>
          <w:color w:val="000000" w:themeColor="text1"/>
          <w:szCs w:val="22"/>
        </w:rPr>
      </w:pPr>
      <w:r w:rsidRPr="00EC0484">
        <w:rPr>
          <w:bCs/>
          <w:color w:val="000000" w:themeColor="text1"/>
          <w:szCs w:val="22"/>
        </w:rPr>
        <w:t>botpijn krijgt</w:t>
      </w:r>
    </w:p>
    <w:p w14:paraId="79FDE84F" w14:textId="77777777" w:rsidR="00F3790B" w:rsidRPr="00EC0484" w:rsidRDefault="00F3790B" w:rsidP="00F3790B">
      <w:pPr>
        <w:ind w:right="-2"/>
        <w:rPr>
          <w:bCs/>
          <w:color w:val="000000" w:themeColor="text1"/>
          <w:szCs w:val="22"/>
        </w:rPr>
      </w:pPr>
    </w:p>
    <w:p w14:paraId="1CC61FF4" w14:textId="77777777" w:rsidR="00F3790B" w:rsidRPr="00EC0484" w:rsidRDefault="00F3790B" w:rsidP="00F3790B">
      <w:pPr>
        <w:ind w:right="-2"/>
        <w:rPr>
          <w:bCs/>
          <w:color w:val="000000" w:themeColor="text1"/>
          <w:szCs w:val="22"/>
        </w:rPr>
      </w:pPr>
      <w:r w:rsidRPr="00EC0484">
        <w:rPr>
          <w:bCs/>
          <w:color w:val="000000" w:themeColor="text1"/>
          <w:szCs w:val="22"/>
        </w:rPr>
        <w:t xml:space="preserve">Als u de bovengenoemde huidaandoeningen krijgt, kan uw arts u </w:t>
      </w:r>
      <w:r w:rsidR="001E4A78" w:rsidRPr="00EC0484">
        <w:rPr>
          <w:bCs/>
          <w:color w:val="000000" w:themeColor="text1"/>
          <w:szCs w:val="22"/>
        </w:rPr>
        <w:t>door</w:t>
      </w:r>
      <w:r w:rsidRPr="00EC0484">
        <w:rPr>
          <w:bCs/>
          <w:color w:val="000000" w:themeColor="text1"/>
          <w:szCs w:val="22"/>
        </w:rPr>
        <w:t xml:space="preserve">verwijzen naar een dermatoloog, die na het consult kan beslissen dat het voor u van belang is </w:t>
      </w:r>
      <w:r w:rsidR="00B134D0" w:rsidRPr="00EC0484">
        <w:rPr>
          <w:bCs/>
          <w:color w:val="000000" w:themeColor="text1"/>
          <w:szCs w:val="22"/>
        </w:rPr>
        <w:t>om</w:t>
      </w:r>
      <w:r w:rsidRPr="00EC0484">
        <w:rPr>
          <w:bCs/>
          <w:color w:val="000000" w:themeColor="text1"/>
          <w:szCs w:val="22"/>
        </w:rPr>
        <w:t xml:space="preserve"> regelmatig voor controle terug</w:t>
      </w:r>
      <w:r w:rsidR="00B134D0" w:rsidRPr="00EC0484">
        <w:rPr>
          <w:bCs/>
          <w:color w:val="000000" w:themeColor="text1"/>
          <w:szCs w:val="22"/>
        </w:rPr>
        <w:t xml:space="preserve"> te </w:t>
      </w:r>
      <w:r w:rsidRPr="00EC0484">
        <w:rPr>
          <w:bCs/>
          <w:color w:val="000000" w:themeColor="text1"/>
          <w:szCs w:val="22"/>
        </w:rPr>
        <w:t>kom</w:t>
      </w:r>
      <w:r w:rsidR="00B134D0" w:rsidRPr="00EC0484">
        <w:rPr>
          <w:bCs/>
          <w:color w:val="000000" w:themeColor="text1"/>
          <w:szCs w:val="22"/>
        </w:rPr>
        <w:t>en</w:t>
      </w:r>
      <w:r w:rsidRPr="00EC0484">
        <w:rPr>
          <w:bCs/>
          <w:color w:val="000000" w:themeColor="text1"/>
          <w:szCs w:val="22"/>
        </w:rPr>
        <w:t>. Er bestaat een kleine kans dat bij langdurig gebruik van VFEND huidkanker kan ontstaan.</w:t>
      </w:r>
    </w:p>
    <w:p w14:paraId="77C493DA" w14:textId="77777777" w:rsidR="005B6E1C" w:rsidRPr="00EC0484" w:rsidRDefault="005B6E1C" w:rsidP="005B6E1C">
      <w:pPr>
        <w:ind w:right="-2"/>
        <w:rPr>
          <w:bCs/>
          <w:color w:val="000000" w:themeColor="text1"/>
          <w:szCs w:val="22"/>
        </w:rPr>
      </w:pPr>
    </w:p>
    <w:p w14:paraId="4B690596" w14:textId="77777777" w:rsidR="005B6E1C" w:rsidRPr="00EC0484" w:rsidRDefault="005B6E1C" w:rsidP="005B6E1C">
      <w:pPr>
        <w:ind w:right="-2"/>
        <w:rPr>
          <w:bCs/>
          <w:color w:val="000000" w:themeColor="text1"/>
          <w:szCs w:val="22"/>
        </w:rPr>
      </w:pPr>
      <w:r w:rsidRPr="00EC0484">
        <w:rPr>
          <w:bCs/>
          <w:color w:val="000000" w:themeColor="text1"/>
          <w:szCs w:val="22"/>
        </w:rPr>
        <w:t xml:space="preserve">Vertel het uw arts als u </w:t>
      </w:r>
      <w:r w:rsidR="00625D0F" w:rsidRPr="00EC0484">
        <w:rPr>
          <w:bCs/>
          <w:color w:val="000000" w:themeColor="text1"/>
          <w:szCs w:val="22"/>
        </w:rPr>
        <w:t>tekenen</w:t>
      </w:r>
      <w:r w:rsidRPr="00EC0484">
        <w:rPr>
          <w:bCs/>
          <w:color w:val="000000" w:themeColor="text1"/>
          <w:szCs w:val="22"/>
        </w:rPr>
        <w:t xml:space="preserve"> van een ‘bijnierinsufficiëntie’ ontwikkelt waarbij de bijnieren onvoldoende hoeveelheden van bepaalde steroïdhormonen zoals cortisol aanmaken</w:t>
      </w:r>
      <w:r w:rsidR="00F66E47" w:rsidRPr="00EC0484">
        <w:rPr>
          <w:bCs/>
          <w:color w:val="000000" w:themeColor="text1"/>
          <w:szCs w:val="22"/>
        </w:rPr>
        <w:t xml:space="preserve">, hetgeen kan leiden tot </w:t>
      </w:r>
      <w:r w:rsidR="00D3014B" w:rsidRPr="00EC0484">
        <w:rPr>
          <w:bCs/>
          <w:color w:val="000000" w:themeColor="text1"/>
          <w:szCs w:val="22"/>
        </w:rPr>
        <w:t>klachten</w:t>
      </w:r>
      <w:r w:rsidR="00F66E47" w:rsidRPr="00EC0484">
        <w:rPr>
          <w:bCs/>
          <w:color w:val="000000" w:themeColor="text1"/>
          <w:szCs w:val="22"/>
        </w:rPr>
        <w:t xml:space="preserve"> zoals:</w:t>
      </w:r>
      <w:r w:rsidRPr="00EC0484">
        <w:rPr>
          <w:bCs/>
          <w:color w:val="000000" w:themeColor="text1"/>
          <w:szCs w:val="22"/>
        </w:rPr>
        <w:t xml:space="preserve"> chronische of langdurige vermoeidheid, spierzwakte, verlies van eetlust, gewichtsverlies, buikpijn.</w:t>
      </w:r>
    </w:p>
    <w:p w14:paraId="17081AD8" w14:textId="77777777" w:rsidR="00F3790B" w:rsidRPr="00EC0484" w:rsidRDefault="00F3790B" w:rsidP="00F3790B">
      <w:pPr>
        <w:ind w:right="-2"/>
        <w:rPr>
          <w:bCs/>
          <w:color w:val="000000" w:themeColor="text1"/>
          <w:szCs w:val="22"/>
        </w:rPr>
      </w:pPr>
    </w:p>
    <w:p w14:paraId="2CFA91A8" w14:textId="77777777" w:rsidR="009A586E" w:rsidRPr="00EC0484" w:rsidRDefault="00420836" w:rsidP="00F3790B">
      <w:pPr>
        <w:ind w:right="-2"/>
        <w:rPr>
          <w:bCs/>
          <w:color w:val="000000" w:themeColor="text1"/>
          <w:szCs w:val="22"/>
        </w:rPr>
      </w:pPr>
      <w:r w:rsidRPr="00EC0484">
        <w:rPr>
          <w:bCs/>
          <w:color w:val="000000" w:themeColor="text1"/>
          <w:szCs w:val="22"/>
        </w:rPr>
        <w:t>Vertel het aan uw arts als u tekenen krijgt van ‘</w:t>
      </w:r>
      <w:r w:rsidRPr="00EC0484">
        <w:rPr>
          <w:snapToGrid w:val="0"/>
          <w:color w:val="000000" w:themeColor="text1"/>
          <w:szCs w:val="22"/>
        </w:rPr>
        <w:t>Cushing-syndroom</w:t>
      </w:r>
      <w:r w:rsidRPr="00EC0484">
        <w:rPr>
          <w:bCs/>
          <w:color w:val="000000" w:themeColor="text1"/>
          <w:szCs w:val="22"/>
        </w:rPr>
        <w:t xml:space="preserve">’. Uw lichaam produceert dan te veel van het hormoon cortisol. Dit kan leiden tot klachten als: gewichtstoename, vetbult tussen de schouders, een rond gezicht, donkere verkleuring van de huid </w:t>
      </w:r>
      <w:r w:rsidR="00657FDE" w:rsidRPr="00EC0484">
        <w:rPr>
          <w:bCs/>
          <w:color w:val="000000" w:themeColor="text1"/>
          <w:szCs w:val="22"/>
        </w:rPr>
        <w:t>van buik</w:t>
      </w:r>
      <w:r w:rsidRPr="00EC0484">
        <w:rPr>
          <w:bCs/>
          <w:color w:val="000000" w:themeColor="text1"/>
          <w:szCs w:val="22"/>
        </w:rPr>
        <w:t>, dijen, borsten en armen, dunner worden van de huid, gemakkelijk blauwe plekken krijgen, hoog bloedsuikergehalte, overmatige haargroei, overmatig zweten.</w:t>
      </w:r>
    </w:p>
    <w:p w14:paraId="23B2B4EC" w14:textId="77777777" w:rsidR="009A586E" w:rsidRPr="00EC0484" w:rsidRDefault="009A586E" w:rsidP="00F3790B">
      <w:pPr>
        <w:ind w:right="-2"/>
        <w:rPr>
          <w:bCs/>
          <w:color w:val="000000" w:themeColor="text1"/>
          <w:szCs w:val="22"/>
        </w:rPr>
      </w:pPr>
    </w:p>
    <w:p w14:paraId="19D381E0" w14:textId="77777777" w:rsidR="003E5ABB" w:rsidRPr="00EC0484" w:rsidRDefault="00F3790B" w:rsidP="00F3790B">
      <w:pPr>
        <w:ind w:right="-2"/>
        <w:rPr>
          <w:bCs/>
          <w:color w:val="000000" w:themeColor="text1"/>
          <w:szCs w:val="22"/>
        </w:rPr>
      </w:pPr>
      <w:r w:rsidRPr="00EC0484">
        <w:rPr>
          <w:bCs/>
          <w:color w:val="000000" w:themeColor="text1"/>
          <w:szCs w:val="22"/>
        </w:rPr>
        <w:t>U</w:t>
      </w:r>
      <w:r w:rsidR="003E5ABB" w:rsidRPr="00EC0484">
        <w:rPr>
          <w:bCs/>
          <w:color w:val="000000" w:themeColor="text1"/>
          <w:szCs w:val="22"/>
        </w:rPr>
        <w:t xml:space="preserve">w arts </w:t>
      </w:r>
      <w:r w:rsidRPr="00EC0484">
        <w:rPr>
          <w:bCs/>
          <w:color w:val="000000" w:themeColor="text1"/>
          <w:szCs w:val="22"/>
        </w:rPr>
        <w:t xml:space="preserve">dient </w:t>
      </w:r>
      <w:r w:rsidR="003E5ABB" w:rsidRPr="00EC0484">
        <w:rPr>
          <w:bCs/>
          <w:color w:val="000000" w:themeColor="text1"/>
          <w:szCs w:val="22"/>
        </w:rPr>
        <w:t xml:space="preserve">de functie van uw lever </w:t>
      </w:r>
      <w:r w:rsidR="003E5ABB" w:rsidRPr="00EC0484">
        <w:rPr>
          <w:color w:val="000000" w:themeColor="text1"/>
          <w:szCs w:val="22"/>
        </w:rPr>
        <w:t>en nieren te controleren door middel van bloedonderzoek.</w:t>
      </w:r>
    </w:p>
    <w:p w14:paraId="622A346E" w14:textId="77777777" w:rsidR="003E5ABB" w:rsidRPr="00EC0484" w:rsidRDefault="003E5ABB">
      <w:pPr>
        <w:ind w:left="360" w:right="-2"/>
        <w:rPr>
          <w:bCs/>
          <w:color w:val="000000" w:themeColor="text1"/>
          <w:szCs w:val="22"/>
        </w:rPr>
      </w:pPr>
    </w:p>
    <w:p w14:paraId="082A59CC" w14:textId="77777777" w:rsidR="003E5ABB" w:rsidRPr="00EC0484" w:rsidRDefault="003E5ABB">
      <w:pPr>
        <w:ind w:right="-2"/>
        <w:rPr>
          <w:b/>
          <w:bCs/>
          <w:color w:val="000000" w:themeColor="text1"/>
          <w:szCs w:val="22"/>
        </w:rPr>
      </w:pPr>
      <w:r w:rsidRPr="00EC0484">
        <w:rPr>
          <w:b/>
          <w:bCs/>
          <w:color w:val="000000" w:themeColor="text1"/>
          <w:szCs w:val="22"/>
        </w:rPr>
        <w:t>Kinderen en jongeren tot 18 jaar</w:t>
      </w:r>
    </w:p>
    <w:p w14:paraId="5BC3A7EC" w14:textId="77777777" w:rsidR="00426471" w:rsidRPr="00EC0484" w:rsidRDefault="00426471">
      <w:pPr>
        <w:ind w:right="-2"/>
        <w:rPr>
          <w:b/>
          <w:bCs/>
          <w:color w:val="000000" w:themeColor="text1"/>
          <w:szCs w:val="22"/>
        </w:rPr>
      </w:pPr>
    </w:p>
    <w:p w14:paraId="7C0DE724" w14:textId="77777777" w:rsidR="003E5ABB" w:rsidRPr="00EC0484" w:rsidRDefault="003E5ABB">
      <w:pPr>
        <w:ind w:right="-2"/>
        <w:rPr>
          <w:bCs/>
          <w:color w:val="000000" w:themeColor="text1"/>
          <w:szCs w:val="22"/>
        </w:rPr>
      </w:pPr>
      <w:r w:rsidRPr="00EC0484">
        <w:rPr>
          <w:bCs/>
          <w:color w:val="000000" w:themeColor="text1"/>
          <w:szCs w:val="22"/>
        </w:rPr>
        <w:t>VFEND mag niet gegeven worden aan kinderen jonger dan 2 jaar.</w:t>
      </w:r>
    </w:p>
    <w:p w14:paraId="3C694B30" w14:textId="77777777" w:rsidR="007D043B" w:rsidRPr="00EC0484" w:rsidRDefault="007D043B" w:rsidP="00426471">
      <w:pPr>
        <w:keepNext/>
        <w:numPr>
          <w:ilvl w:val="12"/>
          <w:numId w:val="0"/>
        </w:numPr>
        <w:rPr>
          <w:b/>
          <w:color w:val="000000" w:themeColor="text1"/>
          <w:szCs w:val="22"/>
        </w:rPr>
      </w:pPr>
    </w:p>
    <w:p w14:paraId="2E7634B3" w14:textId="77777777" w:rsidR="003E5ABB" w:rsidRPr="00EC0484" w:rsidRDefault="003E5ABB" w:rsidP="00426471">
      <w:pPr>
        <w:keepNext/>
        <w:numPr>
          <w:ilvl w:val="12"/>
          <w:numId w:val="0"/>
        </w:numPr>
        <w:rPr>
          <w:b/>
          <w:color w:val="000000" w:themeColor="text1"/>
          <w:szCs w:val="22"/>
        </w:rPr>
      </w:pPr>
      <w:r w:rsidRPr="00EC0484">
        <w:rPr>
          <w:b/>
          <w:color w:val="000000" w:themeColor="text1"/>
          <w:szCs w:val="22"/>
        </w:rPr>
        <w:t>Neemt u nog andere geneesmiddelen in?</w:t>
      </w:r>
    </w:p>
    <w:p w14:paraId="07D07CB7" w14:textId="77777777" w:rsidR="00426471" w:rsidRPr="00EC0484" w:rsidRDefault="00426471" w:rsidP="00426471">
      <w:pPr>
        <w:keepNext/>
        <w:numPr>
          <w:ilvl w:val="12"/>
          <w:numId w:val="0"/>
        </w:numPr>
        <w:rPr>
          <w:b/>
          <w:color w:val="000000" w:themeColor="text1"/>
          <w:szCs w:val="22"/>
        </w:rPr>
      </w:pPr>
    </w:p>
    <w:p w14:paraId="644D291B" w14:textId="77777777" w:rsidR="003E5ABB" w:rsidRPr="00EC0484" w:rsidRDefault="003E5ABB" w:rsidP="00426471">
      <w:pPr>
        <w:keepNext/>
        <w:numPr>
          <w:ilvl w:val="12"/>
          <w:numId w:val="0"/>
        </w:numPr>
        <w:rPr>
          <w:color w:val="000000" w:themeColor="text1"/>
          <w:szCs w:val="22"/>
        </w:rPr>
      </w:pPr>
      <w:r w:rsidRPr="00EC0484">
        <w:rPr>
          <w:color w:val="000000" w:themeColor="text1"/>
          <w:szCs w:val="22"/>
        </w:rPr>
        <w:t xml:space="preserve">Neemt u naast VFEND nog andere geneesmiddelen in, heeft u dat kort geleden gedaan of bestaat de mogelijkheid dat u </w:t>
      </w:r>
      <w:r w:rsidR="00431488" w:rsidRPr="00EC0484">
        <w:rPr>
          <w:color w:val="000000" w:themeColor="text1"/>
          <w:szCs w:val="22"/>
        </w:rPr>
        <w:t>binnenkort</w:t>
      </w:r>
      <w:r w:rsidRPr="00EC0484">
        <w:rPr>
          <w:color w:val="000000" w:themeColor="text1"/>
          <w:szCs w:val="22"/>
        </w:rPr>
        <w:t xml:space="preserve"> andere geneesmiddelen gaat innemen? Vertel dat dan uw arts of apotheker. Dit geldt ook voor geneesmiddelen die u zonder voorschrift kunt krijgen.</w:t>
      </w:r>
    </w:p>
    <w:p w14:paraId="7F2EEC96" w14:textId="77777777" w:rsidR="003E5ABB" w:rsidRPr="00EC0484" w:rsidRDefault="003E5ABB">
      <w:pPr>
        <w:numPr>
          <w:ilvl w:val="12"/>
          <w:numId w:val="0"/>
        </w:numPr>
        <w:ind w:right="-2"/>
        <w:rPr>
          <w:color w:val="000000" w:themeColor="text1"/>
          <w:szCs w:val="22"/>
        </w:rPr>
      </w:pPr>
    </w:p>
    <w:p w14:paraId="46373964" w14:textId="77777777" w:rsidR="003E5ABB" w:rsidRPr="00EC0484" w:rsidRDefault="003E5ABB">
      <w:pPr>
        <w:ind w:right="-2"/>
        <w:rPr>
          <w:b/>
          <w:color w:val="000000" w:themeColor="text1"/>
          <w:szCs w:val="22"/>
        </w:rPr>
      </w:pPr>
      <w:r w:rsidRPr="00EC0484">
        <w:rPr>
          <w:color w:val="000000" w:themeColor="text1"/>
          <w:szCs w:val="22"/>
        </w:rPr>
        <w:t xml:space="preserve">Bepaalde geneesmiddelen kunnen, wanneer ze samen met VFEND worden ingenomen, de werking van VFEND beïnvloeden, of omgekeerd, kan VFEND hun werking beïnvloeden. </w:t>
      </w:r>
    </w:p>
    <w:p w14:paraId="4FA197C1" w14:textId="77777777" w:rsidR="003E5ABB" w:rsidRPr="00EC0484" w:rsidRDefault="003E5ABB">
      <w:pPr>
        <w:ind w:right="-2"/>
        <w:rPr>
          <w:b/>
          <w:color w:val="000000" w:themeColor="text1"/>
          <w:szCs w:val="22"/>
        </w:rPr>
      </w:pPr>
    </w:p>
    <w:p w14:paraId="0547AC92" w14:textId="77777777" w:rsidR="003E5ABB" w:rsidRPr="00EC0484" w:rsidRDefault="003E5ABB">
      <w:pPr>
        <w:rPr>
          <w:color w:val="000000" w:themeColor="text1"/>
          <w:szCs w:val="22"/>
        </w:rPr>
      </w:pPr>
      <w:r w:rsidRPr="00EC0484">
        <w:rPr>
          <w:color w:val="000000" w:themeColor="text1"/>
          <w:szCs w:val="22"/>
        </w:rPr>
        <w:t>Vertel uw arts als u het volgende geneesmiddel inneemt, omdat gelijktijdige behandeling met VFEND indien mogelijk vermeden moet worden:</w:t>
      </w:r>
    </w:p>
    <w:p w14:paraId="29B40E45" w14:textId="77777777" w:rsidR="001201D0" w:rsidRPr="00EC0484" w:rsidRDefault="001201D0">
      <w:pPr>
        <w:rPr>
          <w:color w:val="000000" w:themeColor="text1"/>
          <w:szCs w:val="22"/>
        </w:rPr>
      </w:pPr>
    </w:p>
    <w:p w14:paraId="7B942D80" w14:textId="77777777" w:rsidR="003E5ABB" w:rsidRPr="00EC0484" w:rsidRDefault="003E5ABB" w:rsidP="00DF476F">
      <w:pPr>
        <w:numPr>
          <w:ilvl w:val="0"/>
          <w:numId w:val="37"/>
        </w:numPr>
        <w:tabs>
          <w:tab w:val="clear" w:pos="567"/>
          <w:tab w:val="num" w:pos="540"/>
        </w:tabs>
        <w:rPr>
          <w:color w:val="000000" w:themeColor="text1"/>
          <w:szCs w:val="22"/>
        </w:rPr>
      </w:pPr>
      <w:r w:rsidRPr="00EC0484">
        <w:rPr>
          <w:color w:val="000000" w:themeColor="text1"/>
          <w:szCs w:val="22"/>
        </w:rPr>
        <w:t>Ritonavir (gebruikt bij de behandeling van HIV) in een dosering van tweemaal daags 100 mg</w:t>
      </w:r>
    </w:p>
    <w:p w14:paraId="7EA28FCB" w14:textId="77777777" w:rsidR="00215E37" w:rsidRPr="00EC0484" w:rsidRDefault="00215E37" w:rsidP="00215E37">
      <w:pPr>
        <w:numPr>
          <w:ilvl w:val="0"/>
          <w:numId w:val="37"/>
        </w:numPr>
        <w:tabs>
          <w:tab w:val="clear" w:pos="567"/>
          <w:tab w:val="num" w:pos="540"/>
        </w:tabs>
        <w:rPr>
          <w:color w:val="000000" w:themeColor="text1"/>
          <w:szCs w:val="22"/>
        </w:rPr>
      </w:pPr>
      <w:r w:rsidRPr="00EC0484">
        <w:rPr>
          <w:color w:val="000000" w:themeColor="text1"/>
          <w:szCs w:val="22"/>
        </w:rPr>
        <w:t>Glasdegib (gebruikt bij de behandeling van kanker) – als u beide geneesmiddelen moet gebruiken, zal uw arts uw hartritme regelmatig controleren</w:t>
      </w:r>
    </w:p>
    <w:p w14:paraId="3D73482C" w14:textId="77777777" w:rsidR="003E5ABB" w:rsidRPr="00EC0484" w:rsidRDefault="003E5ABB">
      <w:pPr>
        <w:rPr>
          <w:color w:val="000000" w:themeColor="text1"/>
          <w:szCs w:val="22"/>
        </w:rPr>
      </w:pPr>
    </w:p>
    <w:p w14:paraId="0AA48958" w14:textId="77777777" w:rsidR="003E5ABB" w:rsidRPr="00EC0484" w:rsidRDefault="003E5ABB">
      <w:pPr>
        <w:rPr>
          <w:color w:val="000000" w:themeColor="text1"/>
          <w:szCs w:val="22"/>
        </w:rPr>
      </w:pPr>
      <w:r w:rsidRPr="00EC0484">
        <w:rPr>
          <w:color w:val="000000" w:themeColor="text1"/>
          <w:szCs w:val="22"/>
        </w:rPr>
        <w:t>Vertel uw arts als u één van de volgende geneesmiddelen inneemt, omdat gelijktijdige behandeling met VFEND indien mogelijk vermeden moet worden en een dosisaanpassing van voriconazol nodig kan zijn:</w:t>
      </w:r>
    </w:p>
    <w:p w14:paraId="6535A1C6" w14:textId="77777777" w:rsidR="001201D0" w:rsidRPr="00EC0484" w:rsidRDefault="001201D0">
      <w:pPr>
        <w:rPr>
          <w:color w:val="000000" w:themeColor="text1"/>
          <w:szCs w:val="22"/>
        </w:rPr>
      </w:pPr>
    </w:p>
    <w:p w14:paraId="558C1A98"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Rifabutine (gebruikt bij de behandeling van tuberculose). Als u al behandeld wordt met rifabutine moet uw bloed gecontroleerd worden en moet u gecontroleerd worden op bijwerkingen van rifabutine.</w:t>
      </w:r>
    </w:p>
    <w:p w14:paraId="7AE5281C" w14:textId="77777777" w:rsidR="003E5ABB" w:rsidRPr="00EC0484" w:rsidRDefault="003E5ABB" w:rsidP="003E5ABB">
      <w:pPr>
        <w:numPr>
          <w:ilvl w:val="0"/>
          <w:numId w:val="5"/>
        </w:numPr>
        <w:tabs>
          <w:tab w:val="clear" w:pos="360"/>
          <w:tab w:val="num" w:pos="540"/>
        </w:tabs>
        <w:ind w:left="540" w:hanging="540"/>
        <w:rPr>
          <w:color w:val="000000" w:themeColor="text1"/>
          <w:szCs w:val="22"/>
        </w:rPr>
      </w:pPr>
      <w:r w:rsidRPr="00EC0484">
        <w:rPr>
          <w:color w:val="000000" w:themeColor="text1"/>
          <w:szCs w:val="22"/>
        </w:rPr>
        <w:t>Fenytoïne (gebruikt bij de behandeling van epilepsie). Als u al behandeld wordt met fenytoïne dient de concentratie van fenytoïne in uw bloed gecontroleerd te worden tijdens de behandeling met VFEND en kan uw dosis worden aangepast.</w:t>
      </w:r>
    </w:p>
    <w:p w14:paraId="4440B3C8" w14:textId="77777777" w:rsidR="003E5ABB" w:rsidRPr="00EC0484" w:rsidRDefault="003E5ABB">
      <w:pPr>
        <w:rPr>
          <w:color w:val="000000" w:themeColor="text1"/>
          <w:szCs w:val="22"/>
        </w:rPr>
      </w:pPr>
    </w:p>
    <w:p w14:paraId="013DD202" w14:textId="77777777" w:rsidR="003E5ABB" w:rsidRPr="00EC0484" w:rsidRDefault="003E5ABB">
      <w:pPr>
        <w:rPr>
          <w:color w:val="000000" w:themeColor="text1"/>
          <w:szCs w:val="22"/>
        </w:rPr>
      </w:pPr>
      <w:r w:rsidRPr="00EC0484">
        <w:rPr>
          <w:color w:val="000000" w:themeColor="text1"/>
          <w:szCs w:val="22"/>
        </w:rPr>
        <w:t>Vertel uw arts als u één van de volgende geneesmiddelen inneemt, omdat een dosisaanpassing of controle nodig kan zijn om te zien of de geneesmiddelen en/of VFEND nog steeds het gewenste effect hebben:</w:t>
      </w:r>
    </w:p>
    <w:p w14:paraId="3BAE3BBE" w14:textId="77777777" w:rsidR="001201D0" w:rsidRPr="00EC0484" w:rsidRDefault="001201D0">
      <w:pPr>
        <w:rPr>
          <w:color w:val="000000" w:themeColor="text1"/>
          <w:szCs w:val="22"/>
        </w:rPr>
      </w:pPr>
    </w:p>
    <w:p w14:paraId="2636B787"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Warfarine en andere anticoagulantia (bijv. fenprocoumon, acenocoumarol; gebruikt om de bloedstolling te vertragen)</w:t>
      </w:r>
    </w:p>
    <w:p w14:paraId="1C2B6A45"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Ciclosporine (gebruikt bij transplantatiepatiënten)</w:t>
      </w:r>
    </w:p>
    <w:p w14:paraId="4898A3B2"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Tacrolimus (gebruikt bij transplantatiepatiënten)</w:t>
      </w:r>
    </w:p>
    <w:p w14:paraId="22CCBA35"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Sulfonylureumderivaten (bijv. tolbutamide, glipizide en glyburide) (gebruikt bij de behandeling van suikerziekte)</w:t>
      </w:r>
    </w:p>
    <w:p w14:paraId="2310553A"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Statinen (bijv. atorvastatine, simvastatine) (gebruikt om het cholesterolgehalte te verlagen)</w:t>
      </w:r>
    </w:p>
    <w:p w14:paraId="44A260F8"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Benzodiazepinen (bijv. midazolam, triazolam) (gebruikt bij ernstige slaapstoornissen en stress)</w:t>
      </w:r>
    </w:p>
    <w:p w14:paraId="246EEE33"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Omeprazol (gebruikt bij de behandeling van zweren in het spijsverteringsstelsel)</w:t>
      </w:r>
    </w:p>
    <w:p w14:paraId="4EB4E7C7"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Orale anticonceptiemiddelen (als u VFEND inneemt terwijl u orale anticonceptiemiddelen gebruikt, kunnen bijwerkingen als misselijkheid en menstruatiestoornissen optreden)</w:t>
      </w:r>
    </w:p>
    <w:p w14:paraId="0D2CA18D"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Vinca-alkaloïden (bijv. vincristine en vinblastine) (gebruikt bij de behandeling van kanker)</w:t>
      </w:r>
    </w:p>
    <w:p w14:paraId="043E530D" w14:textId="77777777" w:rsidR="00215E37" w:rsidRPr="00EC0484" w:rsidRDefault="00215E37" w:rsidP="00215E37">
      <w:pPr>
        <w:numPr>
          <w:ilvl w:val="0"/>
          <w:numId w:val="6"/>
        </w:numPr>
        <w:tabs>
          <w:tab w:val="clear" w:pos="360"/>
          <w:tab w:val="num" w:pos="540"/>
        </w:tabs>
        <w:ind w:left="540" w:right="-2" w:hanging="540"/>
        <w:rPr>
          <w:color w:val="000000" w:themeColor="text1"/>
          <w:szCs w:val="22"/>
        </w:rPr>
      </w:pPr>
      <w:r w:rsidRPr="00EC0484">
        <w:rPr>
          <w:color w:val="000000" w:themeColor="text1"/>
          <w:szCs w:val="22"/>
        </w:rPr>
        <w:t xml:space="preserve">Tyrosinekinaseremmers </w:t>
      </w:r>
      <w:r w:rsidRPr="00EC0484">
        <w:rPr>
          <w:rFonts w:eastAsia="Calibri"/>
          <w:color w:val="000000" w:themeColor="text1"/>
          <w:szCs w:val="22"/>
        </w:rPr>
        <w:t xml:space="preserve">(bijv. </w:t>
      </w:r>
      <w:r w:rsidRPr="00EC0484">
        <w:rPr>
          <w:color w:val="000000" w:themeColor="text1"/>
          <w:szCs w:val="22"/>
        </w:rPr>
        <w:t>axitinib, bosutinib, cabozantinib, ceritinib, cobimetinib, dabrafenib, dasatinib, nilotinib, sunitinib, ibrutinib, ribociclib) (gebruikt bij de behandeling van kanker)</w:t>
      </w:r>
    </w:p>
    <w:p w14:paraId="6604CF5F" w14:textId="77777777" w:rsidR="00215E37" w:rsidRPr="00EC0484" w:rsidRDefault="00215E37" w:rsidP="00215E37">
      <w:pPr>
        <w:numPr>
          <w:ilvl w:val="0"/>
          <w:numId w:val="6"/>
        </w:numPr>
        <w:tabs>
          <w:tab w:val="clear" w:pos="360"/>
          <w:tab w:val="num" w:pos="540"/>
        </w:tabs>
        <w:ind w:left="540" w:right="-2" w:hanging="540"/>
        <w:rPr>
          <w:color w:val="000000" w:themeColor="text1"/>
          <w:szCs w:val="22"/>
        </w:rPr>
      </w:pPr>
      <w:r w:rsidRPr="00EC0484">
        <w:rPr>
          <w:color w:val="000000" w:themeColor="text1"/>
          <w:szCs w:val="22"/>
        </w:rPr>
        <w:t>Tretinoïne (gebruikt bij de behandeling van leukemie)</w:t>
      </w:r>
    </w:p>
    <w:p w14:paraId="61944B72"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Indinavir en andere HIV-proteaseremmers (gebruikt bij de behandeling van HIV)</w:t>
      </w:r>
    </w:p>
    <w:p w14:paraId="111F4FC0"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Niet-nucleoside reverse-transcriptaseremmers (bijv. efavirenz, delavirdine en nevirapine) (gebruikt bij de behandeling van HIV) (sommige dosissen efavirenz kunnen NIET gelijktijdig met VFEND ingenomen worden)</w:t>
      </w:r>
    </w:p>
    <w:p w14:paraId="79432B79"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Methadon (gebruikt bij de behandeling van heroïneverslaving)</w:t>
      </w:r>
    </w:p>
    <w:p w14:paraId="20E7C00A"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Alfentanil en fentanyl en andere kortwerkende opiaten zoals sufentanil (pijnstillers die gebruikt worden bij operatieve ingrepen)</w:t>
      </w:r>
    </w:p>
    <w:p w14:paraId="75BEF581" w14:textId="77777777" w:rsidR="003E5ABB" w:rsidRPr="00EC0484" w:rsidRDefault="003E5ABB" w:rsidP="003E5ABB">
      <w:pPr>
        <w:numPr>
          <w:ilvl w:val="0"/>
          <w:numId w:val="6"/>
        </w:numPr>
        <w:tabs>
          <w:tab w:val="clear" w:pos="360"/>
          <w:tab w:val="num" w:pos="540"/>
        </w:tabs>
        <w:ind w:left="540" w:right="-2" w:hanging="540"/>
        <w:rPr>
          <w:color w:val="000000" w:themeColor="text1"/>
          <w:szCs w:val="22"/>
        </w:rPr>
      </w:pPr>
      <w:r w:rsidRPr="00EC0484">
        <w:rPr>
          <w:color w:val="000000" w:themeColor="text1"/>
          <w:szCs w:val="22"/>
        </w:rPr>
        <w:t>Oxycodon en andere langwerkende opiaten zoals hydrocodon (gebruikt bij matige tot ernstige pijn)</w:t>
      </w:r>
    </w:p>
    <w:p w14:paraId="39DD46B5"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Niet-steroïdale anti-inflammatoire geneesmiddelen (bijv. ibuprofen, diclofenac) (gebruikt bij de behandeling van pijn en ontstekingen)</w:t>
      </w:r>
    </w:p>
    <w:p w14:paraId="78EE5682" w14:textId="77777777" w:rsidR="003E5ABB"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Fluconazol (gebruikt bij schimmelinfecties)</w:t>
      </w:r>
    </w:p>
    <w:p w14:paraId="6A79A160" w14:textId="77777777" w:rsidR="00C07D30" w:rsidRPr="00EC0484" w:rsidRDefault="003E5ABB" w:rsidP="003E5ABB">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Everolimus (gebruikt bij de behandeling van gevorderde nierkanker en bij patiënten die een transplantatie ondergaan)</w:t>
      </w:r>
    </w:p>
    <w:p w14:paraId="5730CC4C" w14:textId="77777777" w:rsidR="003E5ABB" w:rsidRPr="00EC0484" w:rsidRDefault="00C07D30" w:rsidP="00C07D30">
      <w:pPr>
        <w:pStyle w:val="Default"/>
        <w:numPr>
          <w:ilvl w:val="0"/>
          <w:numId w:val="6"/>
        </w:numPr>
        <w:tabs>
          <w:tab w:val="clear" w:pos="360"/>
          <w:tab w:val="num" w:pos="540"/>
        </w:tabs>
        <w:ind w:left="540" w:hanging="540"/>
        <w:rPr>
          <w:color w:val="000000" w:themeColor="text1"/>
          <w:sz w:val="22"/>
          <w:szCs w:val="22"/>
          <w:lang w:val="nl-NL"/>
        </w:rPr>
      </w:pPr>
      <w:r w:rsidRPr="00EC0484">
        <w:rPr>
          <w:color w:val="000000" w:themeColor="text1"/>
          <w:sz w:val="22"/>
          <w:szCs w:val="22"/>
          <w:lang w:val="nl-NL"/>
        </w:rPr>
        <w:t>Letermovir (gebruikt om cytomegalovirus (CMV) te voorkomen na beenmergtransplantatie)</w:t>
      </w:r>
    </w:p>
    <w:p w14:paraId="061A5315" w14:textId="77777777" w:rsidR="00D375E9" w:rsidRPr="00EC0484" w:rsidRDefault="005B6E1C" w:rsidP="00D375E9">
      <w:pPr>
        <w:pStyle w:val="Default"/>
        <w:numPr>
          <w:ilvl w:val="0"/>
          <w:numId w:val="6"/>
        </w:numPr>
        <w:tabs>
          <w:tab w:val="clear" w:pos="360"/>
          <w:tab w:val="num" w:pos="540"/>
        </w:tabs>
        <w:ind w:left="540" w:hanging="540"/>
        <w:rPr>
          <w:color w:val="000000" w:themeColor="text1"/>
          <w:sz w:val="22"/>
          <w:szCs w:val="22"/>
          <w:lang w:val="nl-NL"/>
        </w:rPr>
      </w:pPr>
      <w:r w:rsidRPr="00EC0484">
        <w:rPr>
          <w:iCs/>
          <w:color w:val="000000" w:themeColor="text1"/>
          <w:sz w:val="22"/>
          <w:szCs w:val="22"/>
          <w:lang w:val="nl-NL"/>
        </w:rPr>
        <w:t xml:space="preserve">Ivacaftor: gebruikt voor de behandeling van </w:t>
      </w:r>
      <w:r w:rsidR="00090759" w:rsidRPr="00EC0484">
        <w:rPr>
          <w:iCs/>
          <w:color w:val="000000" w:themeColor="text1"/>
          <w:sz w:val="22"/>
          <w:szCs w:val="22"/>
          <w:lang w:val="nl-NL"/>
        </w:rPr>
        <w:t>taaislijmziekte</w:t>
      </w:r>
      <w:r w:rsidRPr="00EC0484">
        <w:rPr>
          <w:iCs/>
          <w:color w:val="000000" w:themeColor="text1"/>
          <w:sz w:val="22"/>
          <w:szCs w:val="22"/>
          <w:lang w:val="nl-NL"/>
        </w:rPr>
        <w:t>.</w:t>
      </w:r>
    </w:p>
    <w:p w14:paraId="3AF20D71" w14:textId="77777777" w:rsidR="005B6E1C" w:rsidRPr="00EC0484" w:rsidRDefault="00D375E9" w:rsidP="00D375E9">
      <w:pPr>
        <w:pStyle w:val="Default"/>
        <w:numPr>
          <w:ilvl w:val="0"/>
          <w:numId w:val="6"/>
        </w:numPr>
        <w:tabs>
          <w:tab w:val="clear" w:pos="360"/>
          <w:tab w:val="num" w:pos="540"/>
        </w:tabs>
        <w:ind w:left="540" w:hanging="540"/>
        <w:rPr>
          <w:color w:val="000000" w:themeColor="text1"/>
          <w:sz w:val="22"/>
          <w:szCs w:val="22"/>
          <w:lang w:val="nl-NL"/>
        </w:rPr>
      </w:pPr>
      <w:r w:rsidRPr="00EC0484">
        <w:rPr>
          <w:iCs/>
          <w:color w:val="000000" w:themeColor="text1"/>
          <w:sz w:val="22"/>
          <w:szCs w:val="22"/>
          <w:lang w:val="nl-NL"/>
        </w:rPr>
        <w:t>Flucloxacilline (antibioticum gebruikt tegen bacteriële infecties).</w:t>
      </w:r>
    </w:p>
    <w:p w14:paraId="72FA8675" w14:textId="77777777" w:rsidR="003E5ABB" w:rsidRPr="00EC0484" w:rsidRDefault="003E5ABB">
      <w:pPr>
        <w:ind w:right="-2"/>
        <w:rPr>
          <w:color w:val="000000" w:themeColor="text1"/>
          <w:szCs w:val="22"/>
        </w:rPr>
      </w:pPr>
    </w:p>
    <w:p w14:paraId="1005319D" w14:textId="77777777" w:rsidR="003E5ABB" w:rsidRPr="00EC0484" w:rsidRDefault="003E5ABB">
      <w:pPr>
        <w:keepNext/>
        <w:rPr>
          <w:b/>
          <w:color w:val="000000" w:themeColor="text1"/>
          <w:szCs w:val="22"/>
        </w:rPr>
      </w:pPr>
      <w:r w:rsidRPr="00EC0484">
        <w:rPr>
          <w:b/>
          <w:color w:val="000000" w:themeColor="text1"/>
          <w:szCs w:val="22"/>
        </w:rPr>
        <w:t>Zwangerschap</w:t>
      </w:r>
      <w:r w:rsidRPr="00EC0484">
        <w:rPr>
          <w:color w:val="000000" w:themeColor="text1"/>
          <w:szCs w:val="22"/>
        </w:rPr>
        <w:t xml:space="preserve"> </w:t>
      </w:r>
      <w:r w:rsidRPr="00EC0484">
        <w:rPr>
          <w:b/>
          <w:color w:val="000000" w:themeColor="text1"/>
          <w:szCs w:val="22"/>
        </w:rPr>
        <w:t>en borstvoeding</w:t>
      </w:r>
    </w:p>
    <w:p w14:paraId="324D184C" w14:textId="77777777" w:rsidR="00426471" w:rsidRPr="00EC0484" w:rsidRDefault="00426471">
      <w:pPr>
        <w:keepNext/>
        <w:rPr>
          <w:color w:val="000000" w:themeColor="text1"/>
          <w:szCs w:val="22"/>
        </w:rPr>
      </w:pPr>
    </w:p>
    <w:p w14:paraId="52A9E14B" w14:textId="77777777" w:rsidR="003E5ABB" w:rsidRPr="00EC0484" w:rsidRDefault="003E5ABB">
      <w:pPr>
        <w:rPr>
          <w:color w:val="000000" w:themeColor="text1"/>
          <w:szCs w:val="22"/>
        </w:rPr>
      </w:pPr>
      <w:r w:rsidRPr="00EC0484">
        <w:rPr>
          <w:color w:val="000000" w:themeColor="text1"/>
          <w:szCs w:val="22"/>
        </w:rPr>
        <w:t>VFEND mag niet worden ingenomen tijdens de zwangerschap, tenzij uw arts dit nodig acht. Vrouwen die zwanger kunnen worden, dienen een doeltreffend anticonceptiemiddel te gebruiken. Waarschuw uw arts onmiddellijk wanneer u zwanger wordt terwijl u VFEND inneemt.</w:t>
      </w:r>
    </w:p>
    <w:p w14:paraId="5A34D13D" w14:textId="77777777" w:rsidR="003E5ABB" w:rsidRPr="00EC0484" w:rsidRDefault="003E5ABB">
      <w:pPr>
        <w:ind w:right="-2"/>
        <w:rPr>
          <w:color w:val="000000" w:themeColor="text1"/>
          <w:szCs w:val="22"/>
        </w:rPr>
      </w:pPr>
    </w:p>
    <w:p w14:paraId="374BE694" w14:textId="77777777" w:rsidR="003E5ABB" w:rsidRPr="00EC0484" w:rsidRDefault="00FB568D" w:rsidP="00FB568D">
      <w:pPr>
        <w:pStyle w:val="EndnoteText"/>
        <w:tabs>
          <w:tab w:val="clear" w:pos="567"/>
        </w:tabs>
        <w:rPr>
          <w:color w:val="000000" w:themeColor="text1"/>
          <w:szCs w:val="22"/>
        </w:rPr>
      </w:pPr>
      <w:r w:rsidRPr="00EC0484">
        <w:rPr>
          <w:color w:val="000000" w:themeColor="text1"/>
          <w:szCs w:val="22"/>
        </w:rPr>
        <w:t>Bent u zwanger, denkt u zwanger te zijn, wilt u zwanger worden of geeft u borstvoeding? Neem dan contact op met uw arts of apotheker voordat u dit geneesmiddel gebruikt.</w:t>
      </w:r>
    </w:p>
    <w:p w14:paraId="75D9984D" w14:textId="77777777" w:rsidR="003E5ABB" w:rsidRPr="00EC0484" w:rsidRDefault="003E5ABB">
      <w:pPr>
        <w:pStyle w:val="EndnoteText"/>
        <w:tabs>
          <w:tab w:val="clear" w:pos="567"/>
        </w:tabs>
        <w:rPr>
          <w:color w:val="000000" w:themeColor="text1"/>
          <w:szCs w:val="22"/>
        </w:rPr>
      </w:pPr>
    </w:p>
    <w:p w14:paraId="37B4A853" w14:textId="77777777" w:rsidR="003E5ABB" w:rsidRPr="00EC0484" w:rsidRDefault="003E5ABB">
      <w:pPr>
        <w:keepNext/>
        <w:ind w:right="-2"/>
        <w:rPr>
          <w:b/>
          <w:color w:val="000000" w:themeColor="text1"/>
          <w:szCs w:val="22"/>
        </w:rPr>
      </w:pPr>
      <w:r w:rsidRPr="00EC0484">
        <w:rPr>
          <w:b/>
          <w:color w:val="000000" w:themeColor="text1"/>
          <w:szCs w:val="22"/>
        </w:rPr>
        <w:t>Rijvaardigheid en het gebruik van machines</w:t>
      </w:r>
    </w:p>
    <w:p w14:paraId="28AA56CA" w14:textId="77777777" w:rsidR="00426471" w:rsidRPr="00EC0484" w:rsidRDefault="00426471">
      <w:pPr>
        <w:keepNext/>
        <w:ind w:right="-2"/>
        <w:rPr>
          <w:color w:val="000000" w:themeColor="text1"/>
          <w:szCs w:val="22"/>
        </w:rPr>
      </w:pPr>
    </w:p>
    <w:p w14:paraId="29D046AC" w14:textId="77777777" w:rsidR="003E5ABB" w:rsidRPr="00EC0484" w:rsidRDefault="003E5ABB">
      <w:pPr>
        <w:keepNext/>
        <w:ind w:right="-29"/>
        <w:rPr>
          <w:color w:val="000000" w:themeColor="text1"/>
          <w:szCs w:val="22"/>
        </w:rPr>
      </w:pPr>
      <w:r w:rsidRPr="00EC0484">
        <w:rPr>
          <w:color w:val="000000" w:themeColor="text1"/>
          <w:szCs w:val="22"/>
        </w:rPr>
        <w:t>Het kan voorkomen dat u door het gebruik van VFEND niet meer helder ziet of dat u onaangenaam gevoelig voor licht wordt. Als dit zich voordoet, bestuur dan geen auto, gebruik geen gereedschap en bedien geen machines. Waarschuw uw arts als u dit ondervindt.</w:t>
      </w:r>
    </w:p>
    <w:p w14:paraId="3633EC4F" w14:textId="77777777" w:rsidR="003E5ABB" w:rsidRPr="00EC0484" w:rsidRDefault="003E5ABB">
      <w:pPr>
        <w:ind w:right="-29"/>
        <w:rPr>
          <w:color w:val="000000" w:themeColor="text1"/>
          <w:szCs w:val="22"/>
        </w:rPr>
      </w:pPr>
    </w:p>
    <w:p w14:paraId="00FD528B" w14:textId="77777777" w:rsidR="003E5ABB" w:rsidRPr="00EC0484" w:rsidRDefault="003E5ABB">
      <w:pPr>
        <w:rPr>
          <w:b/>
          <w:color w:val="000000" w:themeColor="text1"/>
          <w:szCs w:val="22"/>
        </w:rPr>
      </w:pPr>
      <w:r w:rsidRPr="00EC0484">
        <w:rPr>
          <w:b/>
          <w:color w:val="000000" w:themeColor="text1"/>
          <w:szCs w:val="22"/>
        </w:rPr>
        <w:t>VFEND bevat sucrose</w:t>
      </w:r>
    </w:p>
    <w:p w14:paraId="115448AF" w14:textId="77777777" w:rsidR="003E5ABB" w:rsidRPr="00EC0484" w:rsidRDefault="004F55A1">
      <w:pPr>
        <w:ind w:right="-29"/>
        <w:rPr>
          <w:i/>
          <w:color w:val="000000" w:themeColor="text1"/>
          <w:szCs w:val="22"/>
        </w:rPr>
      </w:pPr>
      <w:r w:rsidRPr="00EC0484">
        <w:rPr>
          <w:color w:val="000000" w:themeColor="text1"/>
          <w:szCs w:val="22"/>
        </w:rPr>
        <w:t xml:space="preserve">Dit </w:t>
      </w:r>
      <w:r w:rsidR="00024E98" w:rsidRPr="00EC0484">
        <w:rPr>
          <w:color w:val="000000" w:themeColor="text1"/>
          <w:szCs w:val="22"/>
        </w:rPr>
        <w:t>genees</w:t>
      </w:r>
      <w:r w:rsidRPr="00EC0484">
        <w:rPr>
          <w:color w:val="000000" w:themeColor="text1"/>
          <w:szCs w:val="22"/>
        </w:rPr>
        <w:t>middel</w:t>
      </w:r>
      <w:r w:rsidR="003E5ABB" w:rsidRPr="00EC0484">
        <w:rPr>
          <w:color w:val="000000" w:themeColor="text1"/>
          <w:szCs w:val="22"/>
        </w:rPr>
        <w:t xml:space="preserve"> bevat 0,54 g sucrose per ml suspensie. Indien uw arts u heeft meegedeeld dat u bepaalde suikers niet verdraagt, neem dan contact op met uw arts voordat u dit middel inneemt.</w:t>
      </w:r>
      <w:r w:rsidR="001926D0" w:rsidRPr="00EC0484">
        <w:rPr>
          <w:color w:val="000000" w:themeColor="text1"/>
          <w:szCs w:val="22"/>
        </w:rPr>
        <w:t xml:space="preserve"> </w:t>
      </w:r>
      <w:r w:rsidR="00024E98" w:rsidRPr="00EC0484">
        <w:rPr>
          <w:color w:val="000000" w:themeColor="text1"/>
          <w:szCs w:val="22"/>
        </w:rPr>
        <w:t>Hier moet rekening mee worden gehouden</w:t>
      </w:r>
      <w:r w:rsidR="001926D0" w:rsidRPr="00EC0484">
        <w:rPr>
          <w:color w:val="000000" w:themeColor="text1"/>
          <w:szCs w:val="22"/>
        </w:rPr>
        <w:t xml:space="preserve"> bij patiënten met diabetes mellitus. Kan schadelijk zijn voor de tanden.</w:t>
      </w:r>
    </w:p>
    <w:p w14:paraId="69751F2A" w14:textId="77777777" w:rsidR="00090759" w:rsidRPr="00EC0484" w:rsidRDefault="00090759" w:rsidP="00090759">
      <w:pPr>
        <w:ind w:right="-29"/>
        <w:rPr>
          <w:b/>
          <w:bCs/>
          <w:color w:val="000000" w:themeColor="text1"/>
          <w:szCs w:val="22"/>
        </w:rPr>
      </w:pPr>
    </w:p>
    <w:p w14:paraId="4D397F70" w14:textId="77777777" w:rsidR="00090759" w:rsidRPr="00EC0484" w:rsidRDefault="00090759" w:rsidP="0062754D">
      <w:pPr>
        <w:keepNext/>
        <w:keepLines/>
        <w:ind w:right="-29"/>
        <w:rPr>
          <w:b/>
          <w:bCs/>
          <w:color w:val="000000" w:themeColor="text1"/>
          <w:szCs w:val="22"/>
        </w:rPr>
      </w:pPr>
      <w:r w:rsidRPr="00EC0484">
        <w:rPr>
          <w:b/>
          <w:bCs/>
          <w:color w:val="000000" w:themeColor="text1"/>
          <w:szCs w:val="22"/>
        </w:rPr>
        <w:t>VFEND bevat natrium</w:t>
      </w:r>
    </w:p>
    <w:p w14:paraId="31DAC082" w14:textId="77777777" w:rsidR="00090759" w:rsidRPr="00EC0484" w:rsidRDefault="00090759" w:rsidP="0062754D">
      <w:pPr>
        <w:keepNext/>
        <w:keepLines/>
        <w:ind w:right="-2"/>
        <w:rPr>
          <w:color w:val="000000" w:themeColor="text1"/>
          <w:szCs w:val="22"/>
        </w:rPr>
      </w:pPr>
      <w:r w:rsidRPr="00EC0484">
        <w:rPr>
          <w:color w:val="000000" w:themeColor="text1"/>
          <w:szCs w:val="22"/>
        </w:rPr>
        <w:t xml:space="preserve">Dit middel bevat minder dan 1 mmol natrium (23 mg) per </w:t>
      </w:r>
      <w:r w:rsidR="004F55A1" w:rsidRPr="00EC0484">
        <w:rPr>
          <w:color w:val="000000" w:themeColor="text1"/>
          <w:szCs w:val="22"/>
        </w:rPr>
        <w:t>5 ml suspensie</w:t>
      </w:r>
      <w:r w:rsidRPr="00EC0484">
        <w:rPr>
          <w:color w:val="000000" w:themeColor="text1"/>
          <w:szCs w:val="22"/>
        </w:rPr>
        <w:t>, dat wil zeggen dat het in wezen ‘natriumvrij’ is.</w:t>
      </w:r>
    </w:p>
    <w:p w14:paraId="30180662" w14:textId="77777777" w:rsidR="00090759" w:rsidRPr="00EC0484" w:rsidRDefault="00090759" w:rsidP="0062754D">
      <w:pPr>
        <w:keepNext/>
        <w:keepLines/>
        <w:ind w:right="-2"/>
        <w:rPr>
          <w:color w:val="000000" w:themeColor="text1"/>
          <w:szCs w:val="22"/>
        </w:rPr>
      </w:pPr>
    </w:p>
    <w:p w14:paraId="24B99833" w14:textId="77777777" w:rsidR="004F55A1" w:rsidRPr="00EC0484" w:rsidRDefault="004F55A1" w:rsidP="00090759">
      <w:pPr>
        <w:ind w:right="-2"/>
        <w:rPr>
          <w:b/>
          <w:bCs/>
          <w:color w:val="000000" w:themeColor="text1"/>
          <w:szCs w:val="22"/>
        </w:rPr>
      </w:pPr>
      <w:r w:rsidRPr="00EC0484">
        <w:rPr>
          <w:b/>
          <w:bCs/>
          <w:color w:val="000000" w:themeColor="text1"/>
          <w:szCs w:val="22"/>
        </w:rPr>
        <w:t>VFEND bevat benzoaat</w:t>
      </w:r>
      <w:r w:rsidR="00E31228" w:rsidRPr="00EC0484">
        <w:rPr>
          <w:b/>
          <w:bCs/>
          <w:color w:val="000000" w:themeColor="text1"/>
          <w:szCs w:val="22"/>
        </w:rPr>
        <w:t>zout</w:t>
      </w:r>
      <w:r w:rsidRPr="00EC0484">
        <w:rPr>
          <w:b/>
          <w:bCs/>
          <w:color w:val="000000" w:themeColor="text1"/>
          <w:szCs w:val="22"/>
        </w:rPr>
        <w:t>/natrium</w:t>
      </w:r>
    </w:p>
    <w:p w14:paraId="7F1091A6" w14:textId="77777777" w:rsidR="00090759" w:rsidRPr="00EC0484" w:rsidRDefault="00090759" w:rsidP="00090759">
      <w:pPr>
        <w:ind w:right="-2"/>
        <w:rPr>
          <w:color w:val="000000" w:themeColor="text1"/>
          <w:szCs w:val="22"/>
        </w:rPr>
      </w:pPr>
      <w:r w:rsidRPr="00EC0484">
        <w:rPr>
          <w:color w:val="000000" w:themeColor="text1"/>
          <w:szCs w:val="22"/>
        </w:rPr>
        <w:t xml:space="preserve">Dit middel bevat </w:t>
      </w:r>
      <w:r w:rsidR="004F55A1" w:rsidRPr="00EC0484">
        <w:rPr>
          <w:color w:val="000000" w:themeColor="text1"/>
          <w:szCs w:val="22"/>
        </w:rPr>
        <w:t>12 mg benzoaat</w:t>
      </w:r>
      <w:r w:rsidR="00E31228" w:rsidRPr="00EC0484">
        <w:rPr>
          <w:color w:val="000000" w:themeColor="text1"/>
          <w:szCs w:val="22"/>
        </w:rPr>
        <w:t>zout</w:t>
      </w:r>
      <w:r w:rsidR="001926D0" w:rsidRPr="00EC0484">
        <w:rPr>
          <w:color w:val="000000" w:themeColor="text1"/>
          <w:szCs w:val="22"/>
        </w:rPr>
        <w:t xml:space="preserve"> (E211)</w:t>
      </w:r>
      <w:r w:rsidR="004F55A1" w:rsidRPr="00EC0484">
        <w:rPr>
          <w:color w:val="000000" w:themeColor="text1"/>
          <w:szCs w:val="22"/>
        </w:rPr>
        <w:t xml:space="preserve"> </w:t>
      </w:r>
      <w:r w:rsidR="00625D0F" w:rsidRPr="00EC0484">
        <w:rPr>
          <w:color w:val="000000" w:themeColor="text1"/>
          <w:szCs w:val="22"/>
        </w:rPr>
        <w:t>in elke</w:t>
      </w:r>
      <w:r w:rsidR="004F55A1" w:rsidRPr="00EC0484">
        <w:rPr>
          <w:color w:val="000000" w:themeColor="text1"/>
          <w:szCs w:val="22"/>
        </w:rPr>
        <w:t xml:space="preserve"> dosis van 5 ml.</w:t>
      </w:r>
    </w:p>
    <w:p w14:paraId="39B08531" w14:textId="77777777" w:rsidR="003E5ABB" w:rsidRPr="00EC0484" w:rsidRDefault="003E5ABB">
      <w:pPr>
        <w:ind w:right="-29"/>
        <w:rPr>
          <w:color w:val="000000" w:themeColor="text1"/>
          <w:szCs w:val="22"/>
        </w:rPr>
      </w:pPr>
    </w:p>
    <w:p w14:paraId="43F27441" w14:textId="77777777" w:rsidR="003E5ABB" w:rsidRPr="00EC0484" w:rsidRDefault="003E5ABB">
      <w:pPr>
        <w:ind w:right="-2"/>
        <w:rPr>
          <w:color w:val="000000" w:themeColor="text1"/>
          <w:szCs w:val="22"/>
        </w:rPr>
      </w:pPr>
    </w:p>
    <w:p w14:paraId="4762B815" w14:textId="77777777" w:rsidR="003E5ABB" w:rsidRPr="00EC0484" w:rsidRDefault="003E5ABB" w:rsidP="00EC4F9D">
      <w:pPr>
        <w:numPr>
          <w:ilvl w:val="0"/>
          <w:numId w:val="45"/>
        </w:numPr>
        <w:rPr>
          <w:b/>
          <w:color w:val="000000" w:themeColor="text1"/>
          <w:szCs w:val="22"/>
        </w:rPr>
      </w:pPr>
      <w:r w:rsidRPr="00EC0484">
        <w:rPr>
          <w:b/>
          <w:color w:val="000000" w:themeColor="text1"/>
          <w:szCs w:val="22"/>
        </w:rPr>
        <w:t>Hoe neemt u dit middel in?</w:t>
      </w:r>
    </w:p>
    <w:p w14:paraId="313CC8A2" w14:textId="77777777" w:rsidR="003E5ABB" w:rsidRPr="00EC0484" w:rsidRDefault="003E5ABB" w:rsidP="00EC4F9D">
      <w:pPr>
        <w:tabs>
          <w:tab w:val="left" w:pos="540"/>
        </w:tabs>
        <w:rPr>
          <w:color w:val="000000" w:themeColor="text1"/>
          <w:szCs w:val="22"/>
        </w:rPr>
      </w:pPr>
    </w:p>
    <w:p w14:paraId="03E9C1E0" w14:textId="77777777" w:rsidR="003E5ABB" w:rsidRPr="00EC0484" w:rsidRDefault="003E5ABB" w:rsidP="00EC4F9D">
      <w:pPr>
        <w:rPr>
          <w:color w:val="000000" w:themeColor="text1"/>
          <w:szCs w:val="22"/>
        </w:rPr>
      </w:pPr>
      <w:r w:rsidRPr="00EC0484">
        <w:rPr>
          <w:color w:val="000000" w:themeColor="text1"/>
          <w:szCs w:val="22"/>
        </w:rPr>
        <w:t>Neem dit geneesmiddel altijd in precies zoals uw arts u dat heeft verteld. Twijfelt u over het juiste gebruik? Neem dan contact op met uw arts of apotheker.</w:t>
      </w:r>
    </w:p>
    <w:p w14:paraId="39BF6BBE" w14:textId="77777777" w:rsidR="003E5ABB" w:rsidRPr="00EC0484" w:rsidRDefault="003E5ABB">
      <w:pPr>
        <w:ind w:right="-2"/>
        <w:rPr>
          <w:color w:val="000000" w:themeColor="text1"/>
          <w:szCs w:val="22"/>
        </w:rPr>
      </w:pPr>
    </w:p>
    <w:p w14:paraId="7F9528CB" w14:textId="77777777" w:rsidR="003E5ABB" w:rsidRPr="00EC0484" w:rsidRDefault="003E5ABB">
      <w:pPr>
        <w:ind w:right="-2"/>
        <w:rPr>
          <w:color w:val="000000" w:themeColor="text1"/>
          <w:szCs w:val="22"/>
        </w:rPr>
      </w:pPr>
      <w:r w:rsidRPr="00EC0484">
        <w:rPr>
          <w:color w:val="000000" w:themeColor="text1"/>
          <w:szCs w:val="22"/>
        </w:rPr>
        <w:t xml:space="preserve">Uw arts zal uw dosering bepalen aan de hand van uw gewicht en het soort infectie waaraan u lijdt. </w:t>
      </w:r>
    </w:p>
    <w:p w14:paraId="184AEC9C" w14:textId="77777777" w:rsidR="003E5ABB" w:rsidRPr="00EC0484" w:rsidRDefault="003E5ABB">
      <w:pPr>
        <w:ind w:right="-2"/>
        <w:rPr>
          <w:color w:val="000000" w:themeColor="text1"/>
          <w:szCs w:val="22"/>
          <w:u w:val="single"/>
        </w:rPr>
      </w:pPr>
    </w:p>
    <w:p w14:paraId="0D63CFB4" w14:textId="77777777" w:rsidR="003E5ABB" w:rsidRPr="00EC0484" w:rsidRDefault="003E5ABB">
      <w:pPr>
        <w:ind w:right="-2"/>
        <w:rPr>
          <w:color w:val="000000" w:themeColor="text1"/>
          <w:szCs w:val="22"/>
        </w:rPr>
      </w:pPr>
      <w:r w:rsidRPr="00EC0484">
        <w:rPr>
          <w:color w:val="000000" w:themeColor="text1"/>
          <w:szCs w:val="22"/>
        </w:rPr>
        <w:t>De aanbevolen dosering bij volwassenen (ook bij ouderen) is:</w:t>
      </w:r>
    </w:p>
    <w:p w14:paraId="4923D441" w14:textId="77777777" w:rsidR="001201D0" w:rsidRPr="00EC0484" w:rsidRDefault="001201D0">
      <w:pPr>
        <w:ind w:right="-2"/>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3E5ABB" w:rsidRPr="00EC0484" w14:paraId="378B7BA8" w14:textId="77777777" w:rsidTr="00A94D2F">
        <w:trPr>
          <w:cantSplit/>
        </w:trPr>
        <w:tc>
          <w:tcPr>
            <w:tcW w:w="3095" w:type="dxa"/>
            <w:tcBorders>
              <w:top w:val="single" w:sz="12" w:space="0" w:color="auto"/>
              <w:left w:val="single" w:sz="12" w:space="0" w:color="auto"/>
              <w:bottom w:val="nil"/>
              <w:right w:val="single" w:sz="12" w:space="0" w:color="auto"/>
            </w:tcBorders>
          </w:tcPr>
          <w:p w14:paraId="7E928D5D" w14:textId="77777777" w:rsidR="003E5ABB" w:rsidRPr="00EC0484" w:rsidRDefault="003E5ABB" w:rsidP="00A94D2F">
            <w:pPr>
              <w:keepNext/>
              <w:keepLines/>
              <w:widowControl w:val="0"/>
              <w:rPr>
                <w:color w:val="000000" w:themeColor="text1"/>
                <w:szCs w:val="22"/>
              </w:rPr>
            </w:pPr>
          </w:p>
        </w:tc>
        <w:tc>
          <w:tcPr>
            <w:tcW w:w="6190" w:type="dxa"/>
            <w:gridSpan w:val="2"/>
            <w:tcBorders>
              <w:top w:val="single" w:sz="12" w:space="0" w:color="auto"/>
              <w:left w:val="nil"/>
              <w:bottom w:val="single" w:sz="12" w:space="0" w:color="auto"/>
              <w:right w:val="single" w:sz="12" w:space="0" w:color="auto"/>
            </w:tcBorders>
          </w:tcPr>
          <w:p w14:paraId="57461B20" w14:textId="77777777" w:rsidR="003E5ABB" w:rsidRPr="00EC0484" w:rsidRDefault="003E5ABB" w:rsidP="00A94D2F">
            <w:pPr>
              <w:keepNext/>
              <w:keepLines/>
              <w:widowControl w:val="0"/>
              <w:jc w:val="center"/>
              <w:rPr>
                <w:b/>
                <w:color w:val="000000" w:themeColor="text1"/>
                <w:szCs w:val="22"/>
              </w:rPr>
            </w:pPr>
            <w:r w:rsidRPr="00EC0484">
              <w:rPr>
                <w:b/>
                <w:color w:val="000000" w:themeColor="text1"/>
                <w:szCs w:val="22"/>
              </w:rPr>
              <w:t>Orale suspensie</w:t>
            </w:r>
          </w:p>
        </w:tc>
      </w:tr>
      <w:tr w:rsidR="003E5ABB" w:rsidRPr="00EC0484" w14:paraId="03BDE839" w14:textId="77777777" w:rsidTr="00A94D2F">
        <w:tc>
          <w:tcPr>
            <w:tcW w:w="3095" w:type="dxa"/>
            <w:tcBorders>
              <w:top w:val="nil"/>
              <w:left w:val="single" w:sz="12" w:space="0" w:color="auto"/>
              <w:bottom w:val="single" w:sz="12" w:space="0" w:color="auto"/>
              <w:right w:val="single" w:sz="12" w:space="0" w:color="auto"/>
            </w:tcBorders>
          </w:tcPr>
          <w:p w14:paraId="7D13BE7C" w14:textId="77777777" w:rsidR="003E5ABB" w:rsidRPr="00EC0484" w:rsidRDefault="003E5ABB" w:rsidP="00A94D2F">
            <w:pPr>
              <w:keepNext/>
              <w:keepLines/>
              <w:widowControl w:val="0"/>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797F8ECF"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Patiënten van 40 kg en zwaarder</w:t>
            </w:r>
          </w:p>
        </w:tc>
        <w:tc>
          <w:tcPr>
            <w:tcW w:w="3095" w:type="dxa"/>
            <w:tcBorders>
              <w:top w:val="single" w:sz="12" w:space="0" w:color="auto"/>
              <w:left w:val="nil"/>
              <w:bottom w:val="single" w:sz="12" w:space="0" w:color="auto"/>
              <w:right w:val="single" w:sz="12" w:space="0" w:color="auto"/>
            </w:tcBorders>
          </w:tcPr>
          <w:p w14:paraId="2D968D77" w14:textId="77777777" w:rsidR="003E5ABB" w:rsidRPr="00EC0484" w:rsidRDefault="003E5ABB" w:rsidP="00A94D2F">
            <w:pPr>
              <w:keepNext/>
              <w:keepLines/>
              <w:widowControl w:val="0"/>
              <w:jc w:val="center"/>
              <w:rPr>
                <w:color w:val="000000" w:themeColor="text1"/>
                <w:szCs w:val="22"/>
              </w:rPr>
            </w:pPr>
            <w:r w:rsidRPr="00EC0484">
              <w:rPr>
                <w:color w:val="000000" w:themeColor="text1"/>
                <w:szCs w:val="22"/>
              </w:rPr>
              <w:t>Patiënten van minder dan 40 kg</w:t>
            </w:r>
          </w:p>
        </w:tc>
      </w:tr>
      <w:tr w:rsidR="003E5ABB" w:rsidRPr="00EC0484" w14:paraId="1A41C5CA" w14:textId="77777777">
        <w:tc>
          <w:tcPr>
            <w:tcW w:w="3095" w:type="dxa"/>
            <w:tcBorders>
              <w:top w:val="single" w:sz="12" w:space="0" w:color="auto"/>
              <w:left w:val="single" w:sz="12" w:space="0" w:color="auto"/>
              <w:bottom w:val="single" w:sz="12" w:space="0" w:color="auto"/>
              <w:right w:val="single" w:sz="12" w:space="0" w:color="auto"/>
            </w:tcBorders>
          </w:tcPr>
          <w:p w14:paraId="27828BF4" w14:textId="77777777" w:rsidR="003E5ABB" w:rsidRPr="00EC0484" w:rsidRDefault="003E5ABB" w:rsidP="00A94D2F">
            <w:pPr>
              <w:keepNext/>
              <w:keepLines/>
              <w:widowControl w:val="0"/>
              <w:rPr>
                <w:color w:val="000000" w:themeColor="text1"/>
                <w:szCs w:val="22"/>
              </w:rPr>
            </w:pPr>
          </w:p>
          <w:p w14:paraId="563FE0C9" w14:textId="77777777" w:rsidR="003E5ABB" w:rsidRPr="00EC0484" w:rsidRDefault="003E5ABB" w:rsidP="00A94D2F">
            <w:pPr>
              <w:keepNext/>
              <w:keepLines/>
              <w:widowControl w:val="0"/>
              <w:rPr>
                <w:b/>
                <w:color w:val="000000" w:themeColor="text1"/>
                <w:szCs w:val="22"/>
              </w:rPr>
            </w:pPr>
            <w:r w:rsidRPr="00EC0484">
              <w:rPr>
                <w:b/>
                <w:color w:val="000000" w:themeColor="text1"/>
                <w:szCs w:val="22"/>
              </w:rPr>
              <w:t>Dosis voor de eerste 24 uur</w:t>
            </w:r>
          </w:p>
          <w:p w14:paraId="6B9F745B" w14:textId="77777777" w:rsidR="003E5ABB" w:rsidRPr="00EC0484" w:rsidRDefault="003E5ABB" w:rsidP="00A94D2F">
            <w:pPr>
              <w:keepNext/>
              <w:keepLines/>
              <w:widowControl w:val="0"/>
              <w:rPr>
                <w:color w:val="000000" w:themeColor="text1"/>
                <w:szCs w:val="22"/>
              </w:rPr>
            </w:pPr>
            <w:r w:rsidRPr="00EC0484">
              <w:rPr>
                <w:color w:val="000000" w:themeColor="text1"/>
                <w:szCs w:val="22"/>
              </w:rPr>
              <w:t>(Oplaaddosis)</w:t>
            </w:r>
          </w:p>
          <w:p w14:paraId="5F3FB221" w14:textId="77777777" w:rsidR="003E5ABB" w:rsidRPr="00EC0484" w:rsidRDefault="003E5ABB" w:rsidP="00A94D2F">
            <w:pPr>
              <w:keepNext/>
              <w:keepLines/>
              <w:widowControl w:val="0"/>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29A18B8F" w14:textId="77777777" w:rsidR="003E5ABB" w:rsidRPr="00EC0484" w:rsidRDefault="003E5ABB" w:rsidP="00A94D2F">
            <w:pPr>
              <w:keepNext/>
              <w:keepLines/>
              <w:widowControl w:val="0"/>
              <w:rPr>
                <w:color w:val="000000" w:themeColor="text1"/>
                <w:szCs w:val="22"/>
              </w:rPr>
            </w:pPr>
          </w:p>
          <w:p w14:paraId="3573B22F" w14:textId="14608306" w:rsidR="003E5ABB" w:rsidRPr="00EC0484" w:rsidRDefault="00A73510" w:rsidP="00A94D2F">
            <w:pPr>
              <w:keepNext/>
              <w:keepLines/>
              <w:widowControl w:val="0"/>
              <w:jc w:val="center"/>
              <w:rPr>
                <w:color w:val="000000" w:themeColor="text1"/>
                <w:szCs w:val="22"/>
              </w:rPr>
            </w:pPr>
            <w:r w:rsidRPr="00EC0484">
              <w:rPr>
                <w:color w:val="000000" w:themeColor="text1"/>
                <w:szCs w:val="22"/>
              </w:rPr>
              <w:t>10 ml (</w:t>
            </w:r>
            <w:r w:rsidR="003E5ABB" w:rsidRPr="00EC0484">
              <w:rPr>
                <w:color w:val="000000" w:themeColor="text1"/>
                <w:szCs w:val="22"/>
              </w:rPr>
              <w:t>400 mg</w:t>
            </w:r>
            <w:r w:rsidRPr="00EC0484">
              <w:rPr>
                <w:color w:val="000000" w:themeColor="text1"/>
                <w:szCs w:val="22"/>
              </w:rPr>
              <w:t>)</w:t>
            </w:r>
            <w:r w:rsidR="003E5ABB" w:rsidRPr="00EC0484">
              <w:rPr>
                <w:color w:val="000000" w:themeColor="text1"/>
                <w:szCs w:val="22"/>
              </w:rPr>
              <w:t xml:space="preserve"> om de 12 uur gedurende de eerste 24 uur</w:t>
            </w:r>
          </w:p>
        </w:tc>
        <w:tc>
          <w:tcPr>
            <w:tcW w:w="3095" w:type="dxa"/>
            <w:tcBorders>
              <w:top w:val="single" w:sz="12" w:space="0" w:color="auto"/>
              <w:left w:val="nil"/>
              <w:bottom w:val="single" w:sz="12" w:space="0" w:color="auto"/>
              <w:right w:val="single" w:sz="12" w:space="0" w:color="auto"/>
            </w:tcBorders>
          </w:tcPr>
          <w:p w14:paraId="3287889F" w14:textId="77777777" w:rsidR="003E5ABB" w:rsidRPr="00EC0484" w:rsidRDefault="003E5ABB" w:rsidP="00A94D2F">
            <w:pPr>
              <w:keepNext/>
              <w:keepLines/>
              <w:widowControl w:val="0"/>
              <w:rPr>
                <w:color w:val="000000" w:themeColor="text1"/>
                <w:szCs w:val="22"/>
              </w:rPr>
            </w:pPr>
          </w:p>
          <w:p w14:paraId="1491038C" w14:textId="558F2737" w:rsidR="003E5ABB" w:rsidRPr="00EC0484" w:rsidRDefault="00A73510" w:rsidP="00A94D2F">
            <w:pPr>
              <w:keepNext/>
              <w:keepLines/>
              <w:widowControl w:val="0"/>
              <w:jc w:val="center"/>
              <w:rPr>
                <w:color w:val="000000" w:themeColor="text1"/>
                <w:szCs w:val="22"/>
              </w:rPr>
            </w:pPr>
            <w:r w:rsidRPr="00EC0484">
              <w:rPr>
                <w:color w:val="000000" w:themeColor="text1"/>
                <w:szCs w:val="22"/>
              </w:rPr>
              <w:t>5 ml (</w:t>
            </w:r>
            <w:r w:rsidR="003E5ABB" w:rsidRPr="00EC0484">
              <w:rPr>
                <w:color w:val="000000" w:themeColor="text1"/>
                <w:szCs w:val="22"/>
              </w:rPr>
              <w:t>200 mg</w:t>
            </w:r>
            <w:r w:rsidRPr="00EC0484">
              <w:rPr>
                <w:color w:val="000000" w:themeColor="text1"/>
                <w:szCs w:val="22"/>
              </w:rPr>
              <w:t>)</w:t>
            </w:r>
            <w:r w:rsidR="003E5ABB" w:rsidRPr="00EC0484">
              <w:rPr>
                <w:color w:val="000000" w:themeColor="text1"/>
                <w:szCs w:val="22"/>
              </w:rPr>
              <w:t xml:space="preserve"> om de 12 uur gedurende de eerste 24 uur</w:t>
            </w:r>
          </w:p>
        </w:tc>
      </w:tr>
      <w:tr w:rsidR="003E5ABB" w:rsidRPr="00EC0484" w14:paraId="163C4452" w14:textId="77777777">
        <w:tc>
          <w:tcPr>
            <w:tcW w:w="3095" w:type="dxa"/>
            <w:tcBorders>
              <w:top w:val="single" w:sz="12" w:space="0" w:color="auto"/>
              <w:left w:val="single" w:sz="12" w:space="0" w:color="auto"/>
              <w:bottom w:val="single" w:sz="12" w:space="0" w:color="auto"/>
              <w:right w:val="single" w:sz="12" w:space="0" w:color="auto"/>
            </w:tcBorders>
          </w:tcPr>
          <w:p w14:paraId="684D8523" w14:textId="77777777" w:rsidR="003E5ABB" w:rsidRPr="00EC0484" w:rsidRDefault="003E5ABB" w:rsidP="00A94D2F">
            <w:pPr>
              <w:keepNext/>
              <w:keepLines/>
              <w:widowControl w:val="0"/>
              <w:rPr>
                <w:color w:val="000000" w:themeColor="text1"/>
                <w:szCs w:val="22"/>
              </w:rPr>
            </w:pPr>
          </w:p>
          <w:p w14:paraId="00F976BF" w14:textId="77777777" w:rsidR="003E5ABB" w:rsidRPr="00EC0484" w:rsidRDefault="003E5ABB" w:rsidP="00A94D2F">
            <w:pPr>
              <w:keepNext/>
              <w:keepLines/>
              <w:widowControl w:val="0"/>
              <w:rPr>
                <w:b/>
                <w:color w:val="000000" w:themeColor="text1"/>
                <w:szCs w:val="22"/>
              </w:rPr>
            </w:pPr>
            <w:r w:rsidRPr="00EC0484">
              <w:rPr>
                <w:b/>
                <w:color w:val="000000" w:themeColor="text1"/>
                <w:szCs w:val="22"/>
              </w:rPr>
              <w:t xml:space="preserve">Dosis na de eerste 24 uur </w:t>
            </w:r>
          </w:p>
          <w:p w14:paraId="7D4D277E" w14:textId="77777777" w:rsidR="003E5ABB" w:rsidRPr="00EC0484" w:rsidRDefault="003E5ABB" w:rsidP="00A94D2F">
            <w:pPr>
              <w:keepNext/>
              <w:keepLines/>
              <w:widowControl w:val="0"/>
              <w:rPr>
                <w:color w:val="000000" w:themeColor="text1"/>
                <w:szCs w:val="22"/>
              </w:rPr>
            </w:pPr>
            <w:r w:rsidRPr="00EC0484">
              <w:rPr>
                <w:color w:val="000000" w:themeColor="text1"/>
                <w:szCs w:val="22"/>
              </w:rPr>
              <w:t>(Onderhoudsdosis)</w:t>
            </w:r>
          </w:p>
          <w:p w14:paraId="13F11020" w14:textId="77777777" w:rsidR="003E5ABB" w:rsidRPr="00EC0484" w:rsidRDefault="003E5ABB" w:rsidP="00A94D2F">
            <w:pPr>
              <w:keepNext/>
              <w:keepLines/>
              <w:widowControl w:val="0"/>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22046AAD" w14:textId="77777777" w:rsidR="003E5ABB" w:rsidRPr="00EC0484" w:rsidRDefault="003E5ABB" w:rsidP="00A94D2F">
            <w:pPr>
              <w:keepNext/>
              <w:keepLines/>
              <w:widowControl w:val="0"/>
              <w:rPr>
                <w:color w:val="000000" w:themeColor="text1"/>
                <w:szCs w:val="22"/>
              </w:rPr>
            </w:pPr>
          </w:p>
          <w:p w14:paraId="1E7D3A87" w14:textId="6FE03EFF" w:rsidR="003E5ABB" w:rsidRPr="00EC0484" w:rsidRDefault="00A73510" w:rsidP="00A94D2F">
            <w:pPr>
              <w:keepNext/>
              <w:keepLines/>
              <w:widowControl w:val="0"/>
              <w:jc w:val="center"/>
              <w:rPr>
                <w:color w:val="000000" w:themeColor="text1"/>
                <w:szCs w:val="22"/>
              </w:rPr>
            </w:pPr>
            <w:r w:rsidRPr="00EC0484">
              <w:rPr>
                <w:color w:val="000000" w:themeColor="text1"/>
                <w:szCs w:val="22"/>
              </w:rPr>
              <w:t>5 ml (</w:t>
            </w:r>
            <w:r w:rsidR="003E5ABB" w:rsidRPr="00EC0484">
              <w:rPr>
                <w:color w:val="000000" w:themeColor="text1"/>
                <w:szCs w:val="22"/>
              </w:rPr>
              <w:t>200 mg</w:t>
            </w:r>
            <w:r w:rsidRPr="00EC0484">
              <w:rPr>
                <w:color w:val="000000" w:themeColor="text1"/>
                <w:szCs w:val="22"/>
              </w:rPr>
              <w:t>)</w:t>
            </w:r>
            <w:r w:rsidR="003E5ABB" w:rsidRPr="00EC0484">
              <w:rPr>
                <w:color w:val="000000" w:themeColor="text1"/>
                <w:szCs w:val="22"/>
              </w:rPr>
              <w:t xml:space="preserve"> tweemaal per dag</w:t>
            </w:r>
          </w:p>
          <w:p w14:paraId="453B120D" w14:textId="77777777" w:rsidR="003E5ABB" w:rsidRPr="00EC0484" w:rsidRDefault="003E5ABB" w:rsidP="00A94D2F">
            <w:pPr>
              <w:keepNext/>
              <w:keepLines/>
              <w:widowControl w:val="0"/>
              <w:jc w:val="center"/>
              <w:rPr>
                <w:color w:val="000000" w:themeColor="text1"/>
                <w:szCs w:val="22"/>
              </w:rPr>
            </w:pPr>
          </w:p>
          <w:p w14:paraId="063061BB" w14:textId="77777777" w:rsidR="003E5ABB" w:rsidRPr="00EC0484" w:rsidRDefault="003E5ABB" w:rsidP="00A94D2F">
            <w:pPr>
              <w:keepNext/>
              <w:keepLines/>
              <w:widowControl w:val="0"/>
              <w:jc w:val="center"/>
              <w:rPr>
                <w:color w:val="000000" w:themeColor="text1"/>
                <w:szCs w:val="22"/>
              </w:rPr>
            </w:pPr>
          </w:p>
        </w:tc>
        <w:tc>
          <w:tcPr>
            <w:tcW w:w="3095" w:type="dxa"/>
            <w:tcBorders>
              <w:top w:val="single" w:sz="12" w:space="0" w:color="auto"/>
              <w:left w:val="nil"/>
              <w:bottom w:val="single" w:sz="12" w:space="0" w:color="auto"/>
              <w:right w:val="single" w:sz="12" w:space="0" w:color="auto"/>
            </w:tcBorders>
          </w:tcPr>
          <w:p w14:paraId="0921F0B8" w14:textId="77777777" w:rsidR="003E5ABB" w:rsidRPr="00EC0484" w:rsidRDefault="003E5ABB" w:rsidP="00A94D2F">
            <w:pPr>
              <w:keepNext/>
              <w:keepLines/>
              <w:widowControl w:val="0"/>
              <w:rPr>
                <w:color w:val="000000" w:themeColor="text1"/>
                <w:szCs w:val="22"/>
              </w:rPr>
            </w:pPr>
          </w:p>
          <w:p w14:paraId="761C75A4" w14:textId="08DDAA8F" w:rsidR="003E5ABB" w:rsidRPr="00EC0484" w:rsidRDefault="00A73510" w:rsidP="00A94D2F">
            <w:pPr>
              <w:keepNext/>
              <w:keepLines/>
              <w:widowControl w:val="0"/>
              <w:jc w:val="center"/>
              <w:rPr>
                <w:color w:val="000000" w:themeColor="text1"/>
                <w:szCs w:val="22"/>
              </w:rPr>
            </w:pPr>
            <w:r w:rsidRPr="00EC0484">
              <w:rPr>
                <w:color w:val="000000" w:themeColor="text1"/>
                <w:szCs w:val="22"/>
              </w:rPr>
              <w:t>2,5 ml (</w:t>
            </w:r>
            <w:r w:rsidR="003E5ABB" w:rsidRPr="00EC0484">
              <w:rPr>
                <w:color w:val="000000" w:themeColor="text1"/>
                <w:szCs w:val="22"/>
              </w:rPr>
              <w:t>100 mg</w:t>
            </w:r>
            <w:r w:rsidRPr="00EC0484">
              <w:rPr>
                <w:color w:val="000000" w:themeColor="text1"/>
                <w:szCs w:val="22"/>
              </w:rPr>
              <w:t>)</w:t>
            </w:r>
            <w:r w:rsidR="003E5ABB" w:rsidRPr="00EC0484">
              <w:rPr>
                <w:color w:val="000000" w:themeColor="text1"/>
                <w:szCs w:val="22"/>
              </w:rPr>
              <w:t xml:space="preserve"> tweemaal per dag</w:t>
            </w:r>
          </w:p>
          <w:p w14:paraId="3CDA1AA0" w14:textId="77777777" w:rsidR="003E5ABB" w:rsidRPr="00EC0484" w:rsidRDefault="003E5ABB" w:rsidP="00A94D2F">
            <w:pPr>
              <w:keepNext/>
              <w:keepLines/>
              <w:widowControl w:val="0"/>
              <w:jc w:val="center"/>
              <w:rPr>
                <w:color w:val="000000" w:themeColor="text1"/>
                <w:szCs w:val="22"/>
              </w:rPr>
            </w:pPr>
          </w:p>
        </w:tc>
      </w:tr>
    </w:tbl>
    <w:p w14:paraId="2115A940" w14:textId="77777777" w:rsidR="003E5ABB" w:rsidRPr="00EC0484" w:rsidRDefault="003E5ABB">
      <w:pPr>
        <w:ind w:right="-2"/>
        <w:rPr>
          <w:color w:val="000000" w:themeColor="text1"/>
          <w:szCs w:val="22"/>
        </w:rPr>
      </w:pPr>
    </w:p>
    <w:p w14:paraId="570ABD36" w14:textId="165E4D44" w:rsidR="003E5ABB" w:rsidRPr="00EC0484" w:rsidRDefault="003E5ABB">
      <w:pPr>
        <w:rPr>
          <w:color w:val="000000" w:themeColor="text1"/>
          <w:szCs w:val="22"/>
        </w:rPr>
      </w:pPr>
      <w:r w:rsidRPr="00EC0484">
        <w:rPr>
          <w:color w:val="000000" w:themeColor="text1"/>
          <w:szCs w:val="22"/>
        </w:rPr>
        <w:t xml:space="preserve">Afhankelijk van uw reactie op de behandeling, kan uw arts de dagelijkse dosering verhogen tot </w:t>
      </w:r>
      <w:r w:rsidR="00A73510" w:rsidRPr="00EC0484">
        <w:rPr>
          <w:color w:val="000000" w:themeColor="text1"/>
          <w:szCs w:val="22"/>
        </w:rPr>
        <w:t>7,5 ml (</w:t>
      </w:r>
      <w:r w:rsidRPr="00EC0484">
        <w:rPr>
          <w:color w:val="000000" w:themeColor="text1"/>
          <w:szCs w:val="22"/>
        </w:rPr>
        <w:t>300 mg</w:t>
      </w:r>
      <w:r w:rsidR="00A73510" w:rsidRPr="00EC0484">
        <w:rPr>
          <w:color w:val="000000" w:themeColor="text1"/>
          <w:szCs w:val="22"/>
        </w:rPr>
        <w:t>)</w:t>
      </w:r>
      <w:r w:rsidRPr="00EC0484">
        <w:rPr>
          <w:color w:val="000000" w:themeColor="text1"/>
          <w:szCs w:val="22"/>
        </w:rPr>
        <w:t xml:space="preserve"> tweemaal per dag.</w:t>
      </w:r>
    </w:p>
    <w:p w14:paraId="5209ACF6" w14:textId="77777777" w:rsidR="003E5ABB" w:rsidRPr="00EC0484" w:rsidRDefault="003E5ABB">
      <w:pPr>
        <w:rPr>
          <w:color w:val="000000" w:themeColor="text1"/>
          <w:szCs w:val="22"/>
          <w:u w:val="single"/>
        </w:rPr>
      </w:pPr>
    </w:p>
    <w:p w14:paraId="583D4C3B" w14:textId="77777777" w:rsidR="003E5ABB" w:rsidRPr="00EC0484" w:rsidRDefault="003E5ABB">
      <w:pPr>
        <w:rPr>
          <w:color w:val="000000" w:themeColor="text1"/>
          <w:szCs w:val="22"/>
        </w:rPr>
      </w:pPr>
      <w:r w:rsidRPr="00EC0484">
        <w:rPr>
          <w:color w:val="000000" w:themeColor="text1"/>
          <w:szCs w:val="22"/>
        </w:rPr>
        <w:t>De arts kan besluiten de dosis te verminderen indien u lichte tot matige cirrhosis heeft.</w:t>
      </w:r>
    </w:p>
    <w:p w14:paraId="42A25EBB" w14:textId="77777777" w:rsidR="003E5ABB" w:rsidRPr="00EC0484" w:rsidRDefault="003E5ABB">
      <w:pPr>
        <w:rPr>
          <w:color w:val="000000" w:themeColor="text1"/>
          <w:szCs w:val="22"/>
        </w:rPr>
      </w:pPr>
    </w:p>
    <w:p w14:paraId="6A1909F7" w14:textId="77777777" w:rsidR="003E5ABB" w:rsidRPr="00EC0484" w:rsidRDefault="003E5ABB" w:rsidP="00426471">
      <w:pPr>
        <w:keepNext/>
        <w:rPr>
          <w:b/>
          <w:color w:val="000000" w:themeColor="text1"/>
          <w:szCs w:val="22"/>
        </w:rPr>
      </w:pPr>
      <w:r w:rsidRPr="00EC0484">
        <w:rPr>
          <w:b/>
          <w:color w:val="000000" w:themeColor="text1"/>
          <w:szCs w:val="22"/>
        </w:rPr>
        <w:t>Gebruik bij kinderen en jongeren tot 18 jaar</w:t>
      </w:r>
    </w:p>
    <w:p w14:paraId="5DA0475C" w14:textId="77777777" w:rsidR="00426471" w:rsidRPr="00EC0484" w:rsidRDefault="00426471" w:rsidP="00426471">
      <w:pPr>
        <w:keepNext/>
        <w:rPr>
          <w:color w:val="000000" w:themeColor="text1"/>
          <w:szCs w:val="22"/>
        </w:rPr>
      </w:pPr>
    </w:p>
    <w:p w14:paraId="68DE6D36" w14:textId="77777777" w:rsidR="003E5ABB" w:rsidRPr="00EC0484" w:rsidRDefault="003E5ABB" w:rsidP="00426471">
      <w:pPr>
        <w:keepNext/>
        <w:ind w:right="-2"/>
        <w:rPr>
          <w:color w:val="000000" w:themeColor="text1"/>
          <w:szCs w:val="22"/>
        </w:rPr>
      </w:pPr>
      <w:r w:rsidRPr="00EC0484">
        <w:rPr>
          <w:color w:val="000000" w:themeColor="text1"/>
          <w:szCs w:val="22"/>
        </w:rPr>
        <w:t>De aanbevolen dosering bij kinderen en tieners is:</w:t>
      </w:r>
    </w:p>
    <w:p w14:paraId="381093D3" w14:textId="77777777" w:rsidR="001201D0" w:rsidRPr="00EC0484" w:rsidRDefault="001201D0" w:rsidP="00426471">
      <w:pPr>
        <w:keepNext/>
        <w:ind w:right="-2"/>
        <w:rPr>
          <w:color w:val="000000" w:themeColor="text1"/>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0"/>
        <w:gridCol w:w="3009"/>
        <w:gridCol w:w="3023"/>
      </w:tblGrid>
      <w:tr w:rsidR="003E5ABB" w:rsidRPr="00EC0484" w14:paraId="115D8162" w14:textId="77777777">
        <w:tc>
          <w:tcPr>
            <w:tcW w:w="3070" w:type="dxa"/>
          </w:tcPr>
          <w:p w14:paraId="6F03CC02" w14:textId="77777777" w:rsidR="003E5ABB" w:rsidRPr="00EC0484" w:rsidRDefault="003E5ABB" w:rsidP="00426471">
            <w:pPr>
              <w:keepNext/>
              <w:ind w:right="-2"/>
              <w:rPr>
                <w:color w:val="000000" w:themeColor="text1"/>
                <w:szCs w:val="22"/>
              </w:rPr>
            </w:pPr>
          </w:p>
        </w:tc>
        <w:tc>
          <w:tcPr>
            <w:tcW w:w="6140" w:type="dxa"/>
            <w:gridSpan w:val="2"/>
          </w:tcPr>
          <w:p w14:paraId="7FB65811" w14:textId="77777777" w:rsidR="003E5ABB" w:rsidRPr="00EC0484" w:rsidRDefault="003E5ABB" w:rsidP="00426471">
            <w:pPr>
              <w:keepNext/>
              <w:ind w:right="-2"/>
              <w:jc w:val="center"/>
              <w:rPr>
                <w:color w:val="000000" w:themeColor="text1"/>
                <w:szCs w:val="22"/>
              </w:rPr>
            </w:pPr>
            <w:r w:rsidRPr="00EC0484">
              <w:rPr>
                <w:b/>
                <w:color w:val="000000" w:themeColor="text1"/>
                <w:szCs w:val="22"/>
              </w:rPr>
              <w:t>Orale suspensie</w:t>
            </w:r>
          </w:p>
        </w:tc>
      </w:tr>
      <w:tr w:rsidR="003E5ABB" w:rsidRPr="00EC0484" w14:paraId="3CBB1268" w14:textId="77777777">
        <w:tc>
          <w:tcPr>
            <w:tcW w:w="3070" w:type="dxa"/>
          </w:tcPr>
          <w:p w14:paraId="4B395428" w14:textId="77777777" w:rsidR="003E5ABB" w:rsidRPr="00EC0484" w:rsidRDefault="003E5ABB" w:rsidP="00426471">
            <w:pPr>
              <w:keepNext/>
              <w:ind w:right="-2"/>
              <w:rPr>
                <w:color w:val="000000" w:themeColor="text1"/>
                <w:szCs w:val="22"/>
              </w:rPr>
            </w:pPr>
          </w:p>
        </w:tc>
        <w:tc>
          <w:tcPr>
            <w:tcW w:w="3070" w:type="dxa"/>
          </w:tcPr>
          <w:p w14:paraId="715E6E47" w14:textId="77777777" w:rsidR="003E5ABB" w:rsidRPr="00EC0484" w:rsidRDefault="003E5ABB" w:rsidP="00426471">
            <w:pPr>
              <w:keepNext/>
              <w:ind w:right="-2"/>
              <w:rPr>
                <w:color w:val="000000" w:themeColor="text1"/>
                <w:szCs w:val="22"/>
              </w:rPr>
            </w:pPr>
            <w:r w:rsidRPr="00EC0484">
              <w:rPr>
                <w:color w:val="000000" w:themeColor="text1"/>
                <w:szCs w:val="22"/>
              </w:rPr>
              <w:t>Kinderen van 2 tot jonger dan 12</w:t>
            </w:r>
            <w:r w:rsidR="003A4ADA" w:rsidRPr="00EC0484">
              <w:rPr>
                <w:color w:val="000000" w:themeColor="text1"/>
                <w:szCs w:val="22"/>
              </w:rPr>
              <w:t> </w:t>
            </w:r>
            <w:r w:rsidRPr="00EC0484">
              <w:rPr>
                <w:color w:val="000000" w:themeColor="text1"/>
                <w:szCs w:val="22"/>
              </w:rPr>
              <w:t xml:space="preserve">jaar en tieners van </w:t>
            </w:r>
            <w:r w:rsidR="006A3882" w:rsidRPr="00EC0484">
              <w:rPr>
                <w:color w:val="000000" w:themeColor="text1"/>
                <w:szCs w:val="22"/>
              </w:rPr>
              <w:t>12 tot en met</w:t>
            </w:r>
            <w:r w:rsidRPr="00EC0484">
              <w:rPr>
                <w:color w:val="000000" w:themeColor="text1"/>
                <w:szCs w:val="22"/>
              </w:rPr>
              <w:t xml:space="preserve"> 14 jaar die minder wegen dan 50 kg</w:t>
            </w:r>
          </w:p>
        </w:tc>
        <w:tc>
          <w:tcPr>
            <w:tcW w:w="3070" w:type="dxa"/>
          </w:tcPr>
          <w:p w14:paraId="4EB97B46" w14:textId="77777777" w:rsidR="003E5ABB" w:rsidRPr="00EC0484" w:rsidRDefault="003E5ABB" w:rsidP="00426471">
            <w:pPr>
              <w:keepNext/>
              <w:ind w:right="-2"/>
              <w:rPr>
                <w:color w:val="000000" w:themeColor="text1"/>
                <w:szCs w:val="22"/>
              </w:rPr>
            </w:pPr>
            <w:r w:rsidRPr="00EC0484">
              <w:rPr>
                <w:color w:val="000000" w:themeColor="text1"/>
                <w:szCs w:val="22"/>
              </w:rPr>
              <w:t xml:space="preserve">Tieners van </w:t>
            </w:r>
            <w:r w:rsidR="006A3882" w:rsidRPr="00EC0484">
              <w:rPr>
                <w:color w:val="000000" w:themeColor="text1"/>
                <w:szCs w:val="22"/>
              </w:rPr>
              <w:t>12 tot en met</w:t>
            </w:r>
            <w:r w:rsidRPr="00EC0484">
              <w:rPr>
                <w:color w:val="000000" w:themeColor="text1"/>
                <w:szCs w:val="22"/>
              </w:rPr>
              <w:t xml:space="preserve"> 14 jaar met een lichaamsgewicht van 50 kg of meer, en alle tieners ouder dan 14 jaar</w:t>
            </w:r>
          </w:p>
        </w:tc>
      </w:tr>
      <w:tr w:rsidR="003E5ABB" w:rsidRPr="00EC0484" w14:paraId="33759E36" w14:textId="77777777">
        <w:tc>
          <w:tcPr>
            <w:tcW w:w="3070" w:type="dxa"/>
          </w:tcPr>
          <w:p w14:paraId="6FBE01C9" w14:textId="77777777" w:rsidR="003E5ABB" w:rsidRPr="00EC0484" w:rsidRDefault="003E5ABB" w:rsidP="00426471">
            <w:pPr>
              <w:keepNext/>
              <w:ind w:right="-2"/>
              <w:rPr>
                <w:b/>
                <w:color w:val="000000" w:themeColor="text1"/>
                <w:szCs w:val="22"/>
              </w:rPr>
            </w:pPr>
            <w:r w:rsidRPr="00EC0484">
              <w:rPr>
                <w:b/>
                <w:color w:val="000000" w:themeColor="text1"/>
                <w:szCs w:val="22"/>
              </w:rPr>
              <w:t>Dosis voor de eerste 24 uur</w:t>
            </w:r>
          </w:p>
          <w:p w14:paraId="67576C56" w14:textId="77777777" w:rsidR="003E5ABB" w:rsidRPr="00EC0484" w:rsidRDefault="003E5ABB" w:rsidP="00426471">
            <w:pPr>
              <w:keepNext/>
              <w:ind w:right="-2"/>
              <w:rPr>
                <w:color w:val="000000" w:themeColor="text1"/>
                <w:szCs w:val="22"/>
              </w:rPr>
            </w:pPr>
            <w:r w:rsidRPr="00EC0484">
              <w:rPr>
                <w:color w:val="000000" w:themeColor="text1"/>
                <w:szCs w:val="22"/>
              </w:rPr>
              <w:t>(Oplaaddosis)</w:t>
            </w:r>
          </w:p>
          <w:p w14:paraId="1FE403E0" w14:textId="77777777" w:rsidR="003E5ABB" w:rsidRPr="00EC0484" w:rsidRDefault="003E5ABB" w:rsidP="00426471">
            <w:pPr>
              <w:keepNext/>
              <w:ind w:right="-2"/>
              <w:rPr>
                <w:color w:val="000000" w:themeColor="text1"/>
                <w:szCs w:val="22"/>
              </w:rPr>
            </w:pPr>
          </w:p>
        </w:tc>
        <w:tc>
          <w:tcPr>
            <w:tcW w:w="3070" w:type="dxa"/>
          </w:tcPr>
          <w:p w14:paraId="097559AE" w14:textId="77777777" w:rsidR="003E5ABB" w:rsidRPr="00EC0484" w:rsidRDefault="003E5ABB" w:rsidP="00426471">
            <w:pPr>
              <w:keepNext/>
              <w:ind w:right="-2"/>
              <w:rPr>
                <w:color w:val="000000" w:themeColor="text1"/>
                <w:szCs w:val="22"/>
              </w:rPr>
            </w:pPr>
            <w:r w:rsidRPr="00EC0484">
              <w:rPr>
                <w:color w:val="000000" w:themeColor="text1"/>
                <w:szCs w:val="22"/>
              </w:rPr>
              <w:t>Uw behandeling zal starten met een infuus</w:t>
            </w:r>
          </w:p>
        </w:tc>
        <w:tc>
          <w:tcPr>
            <w:tcW w:w="3070" w:type="dxa"/>
          </w:tcPr>
          <w:p w14:paraId="75FE2F9D" w14:textId="76E9B9B5" w:rsidR="003E5ABB" w:rsidRPr="00EC0484" w:rsidRDefault="00A73510" w:rsidP="00426471">
            <w:pPr>
              <w:keepNext/>
              <w:ind w:right="-2"/>
              <w:rPr>
                <w:color w:val="000000" w:themeColor="text1"/>
                <w:szCs w:val="22"/>
              </w:rPr>
            </w:pPr>
            <w:r w:rsidRPr="00EC0484">
              <w:rPr>
                <w:color w:val="000000" w:themeColor="text1"/>
                <w:szCs w:val="22"/>
              </w:rPr>
              <w:t>10 ml (</w:t>
            </w:r>
            <w:r w:rsidR="003E5ABB" w:rsidRPr="00EC0484">
              <w:rPr>
                <w:color w:val="000000" w:themeColor="text1"/>
                <w:szCs w:val="22"/>
              </w:rPr>
              <w:t>400 mg</w:t>
            </w:r>
            <w:r w:rsidRPr="00EC0484">
              <w:rPr>
                <w:color w:val="000000" w:themeColor="text1"/>
                <w:szCs w:val="22"/>
              </w:rPr>
              <w:t>)</w:t>
            </w:r>
            <w:r w:rsidR="003E5ABB" w:rsidRPr="00EC0484">
              <w:rPr>
                <w:color w:val="000000" w:themeColor="text1"/>
                <w:szCs w:val="22"/>
              </w:rPr>
              <w:t xml:space="preserve"> om de 12 uur, gedurende de eerste 24 uur</w:t>
            </w:r>
          </w:p>
        </w:tc>
      </w:tr>
      <w:tr w:rsidR="003E5ABB" w:rsidRPr="00EC0484" w14:paraId="789D7076" w14:textId="77777777">
        <w:tc>
          <w:tcPr>
            <w:tcW w:w="3070" w:type="dxa"/>
          </w:tcPr>
          <w:p w14:paraId="424340FA" w14:textId="77777777" w:rsidR="003E5ABB" w:rsidRPr="00EC0484" w:rsidRDefault="003E5ABB" w:rsidP="00426471">
            <w:pPr>
              <w:keepNext/>
              <w:ind w:right="-2"/>
              <w:rPr>
                <w:b/>
                <w:color w:val="000000" w:themeColor="text1"/>
                <w:szCs w:val="22"/>
              </w:rPr>
            </w:pPr>
            <w:r w:rsidRPr="00EC0484">
              <w:rPr>
                <w:b/>
                <w:color w:val="000000" w:themeColor="text1"/>
                <w:szCs w:val="22"/>
              </w:rPr>
              <w:t xml:space="preserve">Dosis na de eerste 24 uur </w:t>
            </w:r>
          </w:p>
          <w:p w14:paraId="29209BFA" w14:textId="77777777" w:rsidR="003E5ABB" w:rsidRPr="00EC0484" w:rsidRDefault="003E5ABB" w:rsidP="00426471">
            <w:pPr>
              <w:keepNext/>
              <w:ind w:right="-2"/>
              <w:rPr>
                <w:color w:val="000000" w:themeColor="text1"/>
                <w:szCs w:val="22"/>
              </w:rPr>
            </w:pPr>
            <w:r w:rsidRPr="00EC0484">
              <w:rPr>
                <w:color w:val="000000" w:themeColor="text1"/>
                <w:szCs w:val="22"/>
              </w:rPr>
              <w:t>(Onderhoudsdosis)</w:t>
            </w:r>
          </w:p>
          <w:p w14:paraId="630C8189" w14:textId="77777777" w:rsidR="003E5ABB" w:rsidRPr="00EC0484" w:rsidRDefault="003E5ABB" w:rsidP="00426471">
            <w:pPr>
              <w:keepNext/>
              <w:ind w:right="-2"/>
              <w:rPr>
                <w:color w:val="000000" w:themeColor="text1"/>
                <w:szCs w:val="22"/>
              </w:rPr>
            </w:pPr>
          </w:p>
        </w:tc>
        <w:tc>
          <w:tcPr>
            <w:tcW w:w="3070" w:type="dxa"/>
          </w:tcPr>
          <w:p w14:paraId="71D25C0D" w14:textId="7CA77F3A" w:rsidR="003E5ABB" w:rsidRPr="00EC0484" w:rsidRDefault="00A73510" w:rsidP="00426471">
            <w:pPr>
              <w:keepNext/>
              <w:ind w:right="-2"/>
              <w:rPr>
                <w:color w:val="000000" w:themeColor="text1"/>
                <w:szCs w:val="22"/>
              </w:rPr>
            </w:pPr>
            <w:r w:rsidRPr="00EC0484">
              <w:rPr>
                <w:color w:val="000000" w:themeColor="text1"/>
                <w:szCs w:val="22"/>
              </w:rPr>
              <w:t>0,225 ml</w:t>
            </w:r>
            <w:r w:rsidR="0046027D" w:rsidRPr="00EC0484">
              <w:rPr>
                <w:color w:val="000000" w:themeColor="text1"/>
                <w:szCs w:val="22"/>
              </w:rPr>
              <w:t>/kg</w:t>
            </w:r>
            <w:r w:rsidRPr="00EC0484">
              <w:rPr>
                <w:color w:val="000000" w:themeColor="text1"/>
                <w:szCs w:val="22"/>
              </w:rPr>
              <w:t xml:space="preserve"> (</w:t>
            </w:r>
            <w:r w:rsidR="003E5ABB" w:rsidRPr="00EC0484">
              <w:rPr>
                <w:color w:val="000000" w:themeColor="text1"/>
                <w:szCs w:val="22"/>
              </w:rPr>
              <w:t>9 mg/kg</w:t>
            </w:r>
            <w:r w:rsidRPr="00EC0484">
              <w:rPr>
                <w:color w:val="000000" w:themeColor="text1"/>
                <w:szCs w:val="22"/>
              </w:rPr>
              <w:t>)</w:t>
            </w:r>
            <w:r w:rsidR="003E5ABB" w:rsidRPr="00EC0484">
              <w:rPr>
                <w:color w:val="000000" w:themeColor="text1"/>
                <w:szCs w:val="22"/>
              </w:rPr>
              <w:t xml:space="preserve"> tweemaal daags </w:t>
            </w:r>
            <w:r w:rsidRPr="00EC0484">
              <w:rPr>
                <w:color w:val="000000" w:themeColor="text1"/>
                <w:szCs w:val="22"/>
              </w:rPr>
              <w:t>[</w:t>
            </w:r>
            <w:r w:rsidR="003E5ABB" w:rsidRPr="00EC0484">
              <w:rPr>
                <w:color w:val="000000" w:themeColor="text1"/>
                <w:szCs w:val="22"/>
              </w:rPr>
              <w:t xml:space="preserve">maximale dosis van </w:t>
            </w:r>
            <w:r w:rsidR="00B01D1C" w:rsidRPr="00EC0484">
              <w:rPr>
                <w:color w:val="000000" w:themeColor="text1"/>
                <w:szCs w:val="22"/>
              </w:rPr>
              <w:t>8,75 ml (</w:t>
            </w:r>
            <w:r w:rsidR="003E5ABB" w:rsidRPr="00EC0484">
              <w:rPr>
                <w:color w:val="000000" w:themeColor="text1"/>
                <w:szCs w:val="22"/>
              </w:rPr>
              <w:t>350 mg</w:t>
            </w:r>
            <w:r w:rsidR="00B01D1C" w:rsidRPr="00EC0484">
              <w:rPr>
                <w:color w:val="000000" w:themeColor="text1"/>
                <w:szCs w:val="22"/>
              </w:rPr>
              <w:t>)</w:t>
            </w:r>
            <w:r w:rsidR="003E5ABB" w:rsidRPr="00EC0484">
              <w:rPr>
                <w:color w:val="000000" w:themeColor="text1"/>
                <w:szCs w:val="22"/>
              </w:rPr>
              <w:t xml:space="preserve"> tweemaal daags</w:t>
            </w:r>
            <w:r w:rsidR="00B01D1C" w:rsidRPr="00EC0484">
              <w:rPr>
                <w:color w:val="000000" w:themeColor="text1"/>
                <w:szCs w:val="22"/>
              </w:rPr>
              <w:t>]</w:t>
            </w:r>
          </w:p>
        </w:tc>
        <w:tc>
          <w:tcPr>
            <w:tcW w:w="3070" w:type="dxa"/>
          </w:tcPr>
          <w:p w14:paraId="2E226585" w14:textId="392043B3" w:rsidR="003E5ABB" w:rsidRPr="00EC0484" w:rsidRDefault="00B01D1C" w:rsidP="00426471">
            <w:pPr>
              <w:keepNext/>
              <w:ind w:right="-2"/>
              <w:rPr>
                <w:color w:val="000000" w:themeColor="text1"/>
                <w:szCs w:val="22"/>
              </w:rPr>
            </w:pPr>
            <w:r w:rsidRPr="00EC0484">
              <w:rPr>
                <w:color w:val="000000" w:themeColor="text1"/>
                <w:szCs w:val="22"/>
              </w:rPr>
              <w:t>5 ml (</w:t>
            </w:r>
            <w:r w:rsidR="003E5ABB" w:rsidRPr="00EC0484">
              <w:rPr>
                <w:color w:val="000000" w:themeColor="text1"/>
                <w:szCs w:val="22"/>
              </w:rPr>
              <w:t>200 mg</w:t>
            </w:r>
            <w:r w:rsidRPr="00EC0484">
              <w:rPr>
                <w:color w:val="000000" w:themeColor="text1"/>
                <w:szCs w:val="22"/>
              </w:rPr>
              <w:t>)</w:t>
            </w:r>
            <w:r w:rsidR="003E5ABB" w:rsidRPr="00EC0484">
              <w:rPr>
                <w:color w:val="000000" w:themeColor="text1"/>
                <w:szCs w:val="22"/>
              </w:rPr>
              <w:t xml:space="preserve"> tweemaal daags</w:t>
            </w:r>
          </w:p>
        </w:tc>
      </w:tr>
    </w:tbl>
    <w:p w14:paraId="4AF05434" w14:textId="77777777" w:rsidR="003E5ABB" w:rsidRPr="00EC0484" w:rsidRDefault="003E5ABB">
      <w:pPr>
        <w:ind w:right="-2"/>
        <w:rPr>
          <w:color w:val="000000" w:themeColor="text1"/>
          <w:szCs w:val="22"/>
        </w:rPr>
      </w:pPr>
    </w:p>
    <w:p w14:paraId="00DB3A1E" w14:textId="77777777" w:rsidR="003E5ABB" w:rsidRPr="00EC0484" w:rsidRDefault="003E5ABB">
      <w:pPr>
        <w:ind w:right="-2"/>
        <w:rPr>
          <w:color w:val="000000" w:themeColor="text1"/>
          <w:szCs w:val="22"/>
        </w:rPr>
      </w:pPr>
      <w:r w:rsidRPr="00EC0484">
        <w:rPr>
          <w:color w:val="000000" w:themeColor="text1"/>
          <w:szCs w:val="22"/>
        </w:rPr>
        <w:t>Afhankelijk van uw reactie op de behandeling kan uw arts de dagelijkse dosering verhogen of verlagen.</w:t>
      </w:r>
    </w:p>
    <w:p w14:paraId="75514199" w14:textId="77777777" w:rsidR="003E5ABB" w:rsidRPr="00EC0484" w:rsidRDefault="003E5ABB">
      <w:pPr>
        <w:rPr>
          <w:color w:val="000000" w:themeColor="text1"/>
          <w:szCs w:val="22"/>
        </w:rPr>
      </w:pPr>
    </w:p>
    <w:p w14:paraId="494E8D55" w14:textId="77777777" w:rsidR="003E5ABB" w:rsidRPr="00EC0484" w:rsidRDefault="003E5ABB">
      <w:pPr>
        <w:ind w:right="-2"/>
        <w:rPr>
          <w:color w:val="000000" w:themeColor="text1"/>
          <w:szCs w:val="22"/>
        </w:rPr>
      </w:pPr>
      <w:r w:rsidRPr="00EC0484">
        <w:rPr>
          <w:color w:val="000000" w:themeColor="text1"/>
          <w:szCs w:val="22"/>
        </w:rPr>
        <w:t xml:space="preserve">Neem uw suspensie steeds minstens één uur voor of twee uur na de maaltijd in. </w:t>
      </w:r>
    </w:p>
    <w:p w14:paraId="6590D9E8" w14:textId="77777777" w:rsidR="003E5ABB" w:rsidRPr="00EC0484" w:rsidRDefault="003E5ABB">
      <w:pPr>
        <w:ind w:right="-2"/>
        <w:rPr>
          <w:color w:val="000000" w:themeColor="text1"/>
          <w:szCs w:val="22"/>
        </w:rPr>
      </w:pPr>
    </w:p>
    <w:p w14:paraId="010485EE" w14:textId="77777777" w:rsidR="00FB568D" w:rsidRPr="00EC0484" w:rsidRDefault="00FB568D">
      <w:pPr>
        <w:ind w:right="-2"/>
        <w:rPr>
          <w:color w:val="000000" w:themeColor="text1"/>
          <w:szCs w:val="22"/>
        </w:rPr>
      </w:pPr>
      <w:r w:rsidRPr="00EC0484">
        <w:rPr>
          <w:color w:val="000000" w:themeColor="text1"/>
          <w:szCs w:val="22"/>
        </w:rPr>
        <w:t>Als u of uw kind VFEND gebruikt om schimmelinfecties te voorkomen, kan uw arts stoppen met het toedienen van VFEND als u of uw kind bijwerkingen krijgt die met de behandeling samenhangen.</w:t>
      </w:r>
    </w:p>
    <w:p w14:paraId="2592BD7A" w14:textId="77777777" w:rsidR="00FB568D" w:rsidRPr="00EC0484" w:rsidRDefault="00FB568D">
      <w:pPr>
        <w:ind w:right="-2"/>
        <w:rPr>
          <w:color w:val="000000" w:themeColor="text1"/>
          <w:szCs w:val="22"/>
        </w:rPr>
      </w:pPr>
    </w:p>
    <w:p w14:paraId="097BA5C6" w14:textId="77777777" w:rsidR="003E5ABB" w:rsidRPr="00EC0484" w:rsidRDefault="003E5ABB">
      <w:pPr>
        <w:rPr>
          <w:color w:val="000000" w:themeColor="text1"/>
          <w:szCs w:val="22"/>
        </w:rPr>
      </w:pPr>
      <w:r w:rsidRPr="00EC0484">
        <w:rPr>
          <w:color w:val="000000" w:themeColor="text1"/>
          <w:szCs w:val="22"/>
        </w:rPr>
        <w:t>VFEND suspensie mag met geen enkel ander geneesmiddel worden gemengd. De suspensie mag niet verder worden verdund met water of andere vloeistoffen.</w:t>
      </w:r>
    </w:p>
    <w:p w14:paraId="67936199" w14:textId="77777777" w:rsidR="003E5ABB" w:rsidRPr="00EC0484" w:rsidRDefault="003E5ABB">
      <w:pPr>
        <w:rPr>
          <w:color w:val="000000" w:themeColor="text1"/>
          <w:szCs w:val="22"/>
        </w:rPr>
      </w:pPr>
    </w:p>
    <w:p w14:paraId="1C1429C6" w14:textId="77777777" w:rsidR="003E5ABB" w:rsidRPr="00EC0484" w:rsidRDefault="003E5ABB" w:rsidP="002C5C49">
      <w:pPr>
        <w:keepNext/>
        <w:keepLines/>
        <w:rPr>
          <w:b/>
          <w:bCs/>
          <w:color w:val="000000" w:themeColor="text1"/>
          <w:szCs w:val="22"/>
        </w:rPr>
      </w:pPr>
      <w:r w:rsidRPr="00EC0484">
        <w:rPr>
          <w:b/>
          <w:bCs/>
          <w:color w:val="000000" w:themeColor="text1"/>
          <w:szCs w:val="22"/>
        </w:rPr>
        <w:t>Instructies voor de bereiding van de suspensie:</w:t>
      </w:r>
    </w:p>
    <w:p w14:paraId="4C936466" w14:textId="77777777" w:rsidR="003E5ABB" w:rsidRPr="00EC0484" w:rsidRDefault="003E5ABB" w:rsidP="004245BE">
      <w:pPr>
        <w:pStyle w:val="BodyText"/>
        <w:rPr>
          <w:b w:val="0"/>
          <w:bCs/>
          <w:iCs/>
          <w:color w:val="000000" w:themeColor="text1"/>
          <w:szCs w:val="22"/>
        </w:rPr>
      </w:pPr>
      <w:r w:rsidRPr="00EC0484">
        <w:rPr>
          <w:bCs/>
          <w:iCs/>
          <w:color w:val="000000" w:themeColor="text1"/>
          <w:szCs w:val="22"/>
        </w:rPr>
        <w:t>Het wordt aanbevolen dat uw apotheker de VFEND suspensie voor u klaarmaakt, voordat hij deze aan u meegeeft.</w:t>
      </w:r>
      <w:r w:rsidRPr="00EC0484">
        <w:rPr>
          <w:b w:val="0"/>
          <w:bCs/>
          <w:iCs/>
          <w:color w:val="000000" w:themeColor="text1"/>
          <w:szCs w:val="22"/>
        </w:rPr>
        <w:t xml:space="preserve"> De VFEND suspensie is klaargemaakt als hij vloeibaar is. Als het een droog poeder blijkt te zijn, dient u de orale suspensie te bereiden volgens onderstaande instructies. </w:t>
      </w:r>
    </w:p>
    <w:p w14:paraId="4D7F843B" w14:textId="77777777" w:rsidR="004245BE" w:rsidRPr="00EC0484" w:rsidRDefault="004245BE" w:rsidP="004245BE">
      <w:pPr>
        <w:pStyle w:val="BodyText"/>
        <w:rPr>
          <w:b w:val="0"/>
          <w:bCs/>
          <w:iCs/>
          <w:color w:val="000000" w:themeColor="text1"/>
          <w:szCs w:val="22"/>
        </w:rPr>
      </w:pPr>
    </w:p>
    <w:p w14:paraId="3000A9D8" w14:textId="77777777" w:rsidR="003E5ABB" w:rsidRPr="00EC0484" w:rsidRDefault="003E5ABB" w:rsidP="003E5ABB">
      <w:pPr>
        <w:numPr>
          <w:ilvl w:val="0"/>
          <w:numId w:val="31"/>
        </w:numPr>
        <w:ind w:right="-2"/>
        <w:rPr>
          <w:color w:val="000000" w:themeColor="text1"/>
          <w:szCs w:val="22"/>
        </w:rPr>
      </w:pPr>
      <w:r w:rsidRPr="00EC0484">
        <w:rPr>
          <w:color w:val="000000" w:themeColor="text1"/>
          <w:szCs w:val="22"/>
        </w:rPr>
        <w:t>Tik op de fles om het poeder los te maken.</w:t>
      </w:r>
    </w:p>
    <w:p w14:paraId="24809837" w14:textId="77777777" w:rsidR="003E5ABB" w:rsidRPr="00EC0484" w:rsidRDefault="003E5ABB" w:rsidP="003E5ABB">
      <w:pPr>
        <w:numPr>
          <w:ilvl w:val="0"/>
          <w:numId w:val="31"/>
        </w:numPr>
        <w:ind w:right="-2"/>
        <w:rPr>
          <w:color w:val="000000" w:themeColor="text1"/>
          <w:szCs w:val="22"/>
        </w:rPr>
      </w:pPr>
      <w:r w:rsidRPr="00EC0484">
        <w:rPr>
          <w:color w:val="000000" w:themeColor="text1"/>
          <w:szCs w:val="22"/>
        </w:rPr>
        <w:t xml:space="preserve">Verwijder de dop. </w:t>
      </w:r>
    </w:p>
    <w:p w14:paraId="745C3A2A" w14:textId="77777777" w:rsidR="003E5ABB" w:rsidRPr="00EC0484" w:rsidRDefault="005E0484" w:rsidP="003E5ABB">
      <w:pPr>
        <w:numPr>
          <w:ilvl w:val="0"/>
          <w:numId w:val="31"/>
        </w:numPr>
        <w:ind w:right="-2"/>
        <w:rPr>
          <w:color w:val="000000" w:themeColor="text1"/>
          <w:szCs w:val="22"/>
        </w:rPr>
      </w:pPr>
      <w:r w:rsidRPr="00EC0484">
        <w:rPr>
          <w:color w:val="000000" w:themeColor="text1"/>
          <w:szCs w:val="22"/>
        </w:rPr>
        <w:t>Voeg 2 maatbekertjes (</w:t>
      </w:r>
      <w:r w:rsidR="00DE5281" w:rsidRPr="00EC0484">
        <w:rPr>
          <w:color w:val="000000" w:themeColor="text1"/>
          <w:szCs w:val="22"/>
        </w:rPr>
        <w:t xml:space="preserve">maatbekertje </w:t>
      </w:r>
      <w:r w:rsidRPr="00EC0484">
        <w:rPr>
          <w:color w:val="000000" w:themeColor="text1"/>
          <w:szCs w:val="22"/>
        </w:rPr>
        <w:t>in de verpakking ingesloten) water (totaal 46 ml) toe aan de fles.</w:t>
      </w:r>
      <w:r w:rsidR="00EF7961" w:rsidRPr="00EC0484">
        <w:rPr>
          <w:color w:val="000000" w:themeColor="text1"/>
          <w:szCs w:val="22"/>
        </w:rPr>
        <w:t xml:space="preserve"> </w:t>
      </w:r>
      <w:r w:rsidRPr="00EC0484">
        <w:rPr>
          <w:color w:val="000000" w:themeColor="text1"/>
          <w:szCs w:val="22"/>
        </w:rPr>
        <w:t>Vul</w:t>
      </w:r>
      <w:r w:rsidR="003E5ABB" w:rsidRPr="00EC0484">
        <w:rPr>
          <w:color w:val="000000" w:themeColor="text1"/>
          <w:szCs w:val="22"/>
        </w:rPr>
        <w:t xml:space="preserve"> het maatbekertje tot de bovenrand van de markeringsstreep. Giet het water vervolgens in de fles. </w:t>
      </w:r>
      <w:r w:rsidR="003E5ABB" w:rsidRPr="00EC0484">
        <w:rPr>
          <w:bCs/>
          <w:color w:val="000000" w:themeColor="text1"/>
          <w:szCs w:val="22"/>
        </w:rPr>
        <w:t>U dient steeds een totale hoeveelheid van 46 ml water toe te voegen ongeacht de dosis die u inneemt.</w:t>
      </w:r>
    </w:p>
    <w:p w14:paraId="11304257" w14:textId="77777777" w:rsidR="003E5ABB" w:rsidRPr="00EC0484" w:rsidRDefault="003E5ABB" w:rsidP="003E5ABB">
      <w:pPr>
        <w:numPr>
          <w:ilvl w:val="0"/>
          <w:numId w:val="31"/>
        </w:numPr>
        <w:ind w:right="-2"/>
        <w:rPr>
          <w:color w:val="000000" w:themeColor="text1"/>
          <w:szCs w:val="22"/>
        </w:rPr>
      </w:pPr>
      <w:r w:rsidRPr="00EC0484">
        <w:rPr>
          <w:color w:val="000000" w:themeColor="text1"/>
          <w:szCs w:val="22"/>
        </w:rPr>
        <w:t>Plaats de dop weer op de fles en schud krachtig gedurende ongeveer 1 minuut.</w:t>
      </w:r>
      <w:r w:rsidR="005E0484" w:rsidRPr="00EC0484">
        <w:rPr>
          <w:color w:val="000000" w:themeColor="text1"/>
          <w:szCs w:val="22"/>
        </w:rPr>
        <w:t xml:space="preserve"> Na bereiding dient het tota</w:t>
      </w:r>
      <w:r w:rsidR="00DE5281" w:rsidRPr="00EC0484">
        <w:rPr>
          <w:color w:val="000000" w:themeColor="text1"/>
          <w:szCs w:val="22"/>
        </w:rPr>
        <w:t>a</w:t>
      </w:r>
      <w:r w:rsidR="005E0484" w:rsidRPr="00EC0484">
        <w:rPr>
          <w:color w:val="000000" w:themeColor="text1"/>
          <w:szCs w:val="22"/>
        </w:rPr>
        <w:t>lvolume van de suspensie 75 ml te bedragen.</w:t>
      </w:r>
    </w:p>
    <w:p w14:paraId="036DB86F" w14:textId="77777777" w:rsidR="003E5ABB" w:rsidRPr="00EC0484" w:rsidRDefault="003E5ABB" w:rsidP="003E5ABB">
      <w:pPr>
        <w:numPr>
          <w:ilvl w:val="0"/>
          <w:numId w:val="31"/>
        </w:numPr>
        <w:ind w:right="-2"/>
        <w:rPr>
          <w:color w:val="000000" w:themeColor="text1"/>
          <w:szCs w:val="22"/>
        </w:rPr>
      </w:pPr>
      <w:r w:rsidRPr="00EC0484">
        <w:rPr>
          <w:color w:val="000000" w:themeColor="text1"/>
          <w:szCs w:val="22"/>
        </w:rPr>
        <w:t>Verwijder de dop. Breng het opzetstuk aan op de flessenhals (zoals getoond wordt op de afbeelding hieronder). Het opzetstuk wordt bijgeleverd om de doseerspuit voor orale toediening (kortweg: doseerspuit) met geneesmiddel uit de fles te kunnen vullen. Zet de dop weer op de fles.</w:t>
      </w:r>
    </w:p>
    <w:p w14:paraId="23492FFA" w14:textId="77777777" w:rsidR="003E5ABB" w:rsidRPr="00EC0484" w:rsidRDefault="003E5ABB" w:rsidP="003E5ABB">
      <w:pPr>
        <w:numPr>
          <w:ilvl w:val="0"/>
          <w:numId w:val="31"/>
        </w:numPr>
        <w:ind w:right="-2"/>
        <w:rPr>
          <w:color w:val="000000" w:themeColor="text1"/>
          <w:szCs w:val="22"/>
        </w:rPr>
      </w:pPr>
      <w:r w:rsidRPr="00EC0484">
        <w:rPr>
          <w:color w:val="000000" w:themeColor="text1"/>
          <w:szCs w:val="22"/>
        </w:rPr>
        <w:t>Noteer de uiterste gebruiksdatum van de klaargemaakte suspensie op het etiket van de fles (de klaargemaakte suspensie is 14 dagen houdbaar). Elk restant van de suspensie dient na deze datum weggegooid te worden.</w:t>
      </w:r>
    </w:p>
    <w:p w14:paraId="49C23F65" w14:textId="77777777" w:rsidR="003E5ABB" w:rsidRPr="00EC0484" w:rsidRDefault="003E5ABB">
      <w:pPr>
        <w:ind w:right="-2"/>
        <w:rPr>
          <w:color w:val="000000" w:themeColor="text1"/>
          <w:szCs w:val="22"/>
        </w:rPr>
      </w:pPr>
    </w:p>
    <w:p w14:paraId="3C06DAA9" w14:textId="77777777" w:rsidR="003E5ABB" w:rsidRPr="00EC0484" w:rsidRDefault="003E5ABB">
      <w:pPr>
        <w:pStyle w:val="Heading1"/>
        <w:rPr>
          <w:color w:val="000000" w:themeColor="text1"/>
          <w:szCs w:val="22"/>
        </w:rPr>
      </w:pPr>
    </w:p>
    <w:p w14:paraId="6DFF5E7B" w14:textId="77777777" w:rsidR="003E5ABB" w:rsidRPr="00EC0484" w:rsidRDefault="003E5ABB">
      <w:pPr>
        <w:ind w:right="-2"/>
        <w:rPr>
          <w:color w:val="000000" w:themeColor="text1"/>
          <w:szCs w:val="22"/>
        </w:rPr>
      </w:pPr>
    </w:p>
    <w:p w14:paraId="78D893C2" w14:textId="519A53D3" w:rsidR="00003765" w:rsidRPr="00EC0484" w:rsidRDefault="001B2BD0">
      <w:pPr>
        <w:ind w:right="-2"/>
        <w:rPr>
          <w:b/>
          <w:bCs/>
          <w:color w:val="000000" w:themeColor="text1"/>
          <w:szCs w:val="22"/>
        </w:rPr>
      </w:pPr>
      <w:r w:rsidRPr="00EC0484">
        <w:rPr>
          <w:b/>
          <w:bCs/>
          <w:noProof/>
          <w:color w:val="000000" w:themeColor="text1"/>
          <w:szCs w:val="22"/>
        </w:rPr>
        <w:drawing>
          <wp:inline distT="0" distB="0" distL="0" distR="0" wp14:anchorId="25BB6799" wp14:editId="7A52B297">
            <wp:extent cx="6207125" cy="32696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7125" cy="3269615"/>
                    </a:xfrm>
                    <a:prstGeom prst="rect">
                      <a:avLst/>
                    </a:prstGeom>
                    <a:noFill/>
                    <a:ln>
                      <a:noFill/>
                    </a:ln>
                  </pic:spPr>
                </pic:pic>
              </a:graphicData>
            </a:graphic>
          </wp:inline>
        </w:drawing>
      </w:r>
    </w:p>
    <w:p w14:paraId="27A97C14" w14:textId="77777777" w:rsidR="00003765" w:rsidRPr="00EC0484" w:rsidRDefault="00003765">
      <w:pPr>
        <w:ind w:right="-2"/>
        <w:rPr>
          <w:b/>
          <w:bCs/>
          <w:color w:val="000000" w:themeColor="text1"/>
          <w:szCs w:val="22"/>
        </w:rPr>
      </w:pPr>
    </w:p>
    <w:p w14:paraId="2C09D5D2" w14:textId="77777777" w:rsidR="003E5ABB" w:rsidRPr="00EC0484" w:rsidRDefault="003E5ABB">
      <w:pPr>
        <w:ind w:right="-2"/>
        <w:rPr>
          <w:b/>
          <w:bCs/>
          <w:color w:val="000000" w:themeColor="text1"/>
          <w:szCs w:val="22"/>
        </w:rPr>
      </w:pPr>
      <w:r w:rsidRPr="00EC0484">
        <w:rPr>
          <w:b/>
          <w:bCs/>
          <w:color w:val="000000" w:themeColor="text1"/>
          <w:szCs w:val="22"/>
        </w:rPr>
        <w:t>Gebruiksaanwijzing:</w:t>
      </w:r>
    </w:p>
    <w:p w14:paraId="105CA8DE" w14:textId="77777777" w:rsidR="0068465E" w:rsidRPr="00EC0484" w:rsidRDefault="0068465E">
      <w:pPr>
        <w:ind w:right="-2"/>
        <w:rPr>
          <w:color w:val="000000" w:themeColor="text1"/>
          <w:szCs w:val="22"/>
        </w:rPr>
      </w:pPr>
    </w:p>
    <w:p w14:paraId="4DC6FC61" w14:textId="77777777" w:rsidR="003E5ABB" w:rsidRPr="00EC0484" w:rsidRDefault="003E5ABB">
      <w:pPr>
        <w:pStyle w:val="BodyText"/>
        <w:rPr>
          <w:b w:val="0"/>
          <w:bCs/>
          <w:iCs/>
          <w:color w:val="000000" w:themeColor="text1"/>
          <w:szCs w:val="22"/>
        </w:rPr>
      </w:pPr>
      <w:r w:rsidRPr="00EC0484">
        <w:rPr>
          <w:b w:val="0"/>
          <w:bCs/>
          <w:iCs/>
          <w:color w:val="000000" w:themeColor="text1"/>
          <w:szCs w:val="22"/>
        </w:rPr>
        <w:t>Uw apotheker dient u te adviseren over hoe het geneesmiddel moet worden afgemeten met de multidosis doseerspuit die in de verpakking wordt meegeleverd. Lees onderstaande gebruiksaanwijzing voordat u de VFEND suspensie gebruikt.</w:t>
      </w:r>
    </w:p>
    <w:p w14:paraId="65CCE3C3" w14:textId="77777777" w:rsidR="003E5ABB" w:rsidRPr="00EC0484" w:rsidRDefault="003E5ABB">
      <w:pPr>
        <w:ind w:right="-2"/>
        <w:rPr>
          <w:color w:val="000000" w:themeColor="text1"/>
          <w:szCs w:val="22"/>
        </w:rPr>
      </w:pPr>
    </w:p>
    <w:p w14:paraId="004A9778" w14:textId="77777777" w:rsidR="003E5ABB" w:rsidRPr="00EC0484" w:rsidRDefault="003E5ABB" w:rsidP="000D4F0C">
      <w:pPr>
        <w:pStyle w:val="BodyText3"/>
        <w:numPr>
          <w:ilvl w:val="0"/>
          <w:numId w:val="32"/>
        </w:numPr>
        <w:rPr>
          <w:color w:val="000000" w:themeColor="text1"/>
          <w:szCs w:val="22"/>
          <w:u w:val="none"/>
        </w:rPr>
      </w:pPr>
      <w:r w:rsidRPr="00EC0484">
        <w:rPr>
          <w:color w:val="000000" w:themeColor="text1"/>
          <w:szCs w:val="22"/>
          <w:u w:val="none"/>
        </w:rPr>
        <w:t>Schud vóór gebruik de gesloten fles met de klaargemaakte suspensie gedurende ongeveer 10 seconden. Verwijder de dop.</w:t>
      </w:r>
    </w:p>
    <w:p w14:paraId="48A19216" w14:textId="77777777" w:rsidR="003E5ABB" w:rsidRPr="00EC0484" w:rsidRDefault="003E5ABB" w:rsidP="000D4F0C">
      <w:pPr>
        <w:numPr>
          <w:ilvl w:val="0"/>
          <w:numId w:val="32"/>
        </w:numPr>
        <w:ind w:right="-2"/>
        <w:rPr>
          <w:color w:val="000000" w:themeColor="text1"/>
          <w:szCs w:val="22"/>
        </w:rPr>
      </w:pPr>
      <w:r w:rsidRPr="00EC0484">
        <w:rPr>
          <w:color w:val="000000" w:themeColor="text1"/>
          <w:szCs w:val="22"/>
        </w:rPr>
        <w:t>Steek de punt van de doseerspuit in het opzetstuk. De fles dient daarbij rechtop op een vlak oppervlak te staan.</w:t>
      </w:r>
    </w:p>
    <w:p w14:paraId="796E385F" w14:textId="5F9F9E1D" w:rsidR="003E5ABB" w:rsidRPr="00EC0484" w:rsidRDefault="003E5ABB" w:rsidP="000D4F0C">
      <w:pPr>
        <w:numPr>
          <w:ilvl w:val="0"/>
          <w:numId w:val="32"/>
        </w:numPr>
        <w:ind w:right="-2"/>
        <w:rPr>
          <w:color w:val="000000" w:themeColor="text1"/>
          <w:szCs w:val="22"/>
        </w:rPr>
      </w:pPr>
      <w:r w:rsidRPr="00EC0484">
        <w:rPr>
          <w:color w:val="000000" w:themeColor="text1"/>
          <w:szCs w:val="22"/>
        </w:rPr>
        <w:t>Draai de fles ondersteboven, terwijl de doseerspuit op zijn plaats gehouden wordt. Trek de zuiger van de doseerspuit langzaam terug tot de markeringsstreep die uw dosis aangeeft.</w:t>
      </w:r>
    </w:p>
    <w:p w14:paraId="14758FB2" w14:textId="77777777" w:rsidR="003E5ABB" w:rsidRPr="00EC0484" w:rsidRDefault="003E5ABB" w:rsidP="000D4F0C">
      <w:pPr>
        <w:numPr>
          <w:ilvl w:val="0"/>
          <w:numId w:val="32"/>
        </w:numPr>
        <w:ind w:right="-2"/>
        <w:rPr>
          <w:color w:val="000000" w:themeColor="text1"/>
          <w:szCs w:val="22"/>
        </w:rPr>
      </w:pPr>
      <w:r w:rsidRPr="00EC0484">
        <w:rPr>
          <w:color w:val="000000" w:themeColor="text1"/>
          <w:szCs w:val="22"/>
        </w:rPr>
        <w:t>Als er grote luchtbellen te zien zijn, duw dan de zuiger langzaam terug in de spuit. Hierdoor wordt het geneesmiddel terug in de fles gedrukt. Herhaal stap 3.</w:t>
      </w:r>
    </w:p>
    <w:p w14:paraId="7D166AD0" w14:textId="77777777" w:rsidR="003E5ABB" w:rsidRPr="00EC0484" w:rsidRDefault="003E5ABB" w:rsidP="000D4F0C">
      <w:pPr>
        <w:numPr>
          <w:ilvl w:val="0"/>
          <w:numId w:val="32"/>
        </w:numPr>
        <w:ind w:right="-2"/>
        <w:rPr>
          <w:color w:val="000000" w:themeColor="text1"/>
          <w:szCs w:val="22"/>
        </w:rPr>
      </w:pPr>
      <w:r w:rsidRPr="00EC0484">
        <w:rPr>
          <w:color w:val="000000" w:themeColor="text1"/>
          <w:szCs w:val="22"/>
        </w:rPr>
        <w:t>Zet de fles weer rechtop met de doseerspuit nog steeds op zijn plaats. Verwijder de doseerspuit van de fles.</w:t>
      </w:r>
    </w:p>
    <w:p w14:paraId="600CB4E2" w14:textId="77777777" w:rsidR="003E5ABB" w:rsidRPr="00EC0484" w:rsidRDefault="003E5ABB" w:rsidP="000D4F0C">
      <w:pPr>
        <w:numPr>
          <w:ilvl w:val="0"/>
          <w:numId w:val="32"/>
        </w:numPr>
        <w:ind w:right="-2"/>
        <w:rPr>
          <w:color w:val="000000" w:themeColor="text1"/>
          <w:szCs w:val="22"/>
        </w:rPr>
      </w:pPr>
      <w:r w:rsidRPr="00EC0484">
        <w:rPr>
          <w:color w:val="000000" w:themeColor="text1"/>
          <w:szCs w:val="22"/>
        </w:rPr>
        <w:t>Steek de punt van de doseerspuit in de mond. Richt de punt van de doseerspuit naar de binnenkant van de wang. Duw de zuiger van de doseerspuit LANGZAAM naar beneden. Laat het geneesmiddel er niet te snel uitspuiten. Als het geneesmiddel aan een kind moet worden gegeven, zorg er dan voor dat het kind zit of rechtop wordt gehouden, vóórdat u het geneesmiddel toedient.</w:t>
      </w:r>
    </w:p>
    <w:p w14:paraId="62841DBD" w14:textId="77777777" w:rsidR="003E5ABB" w:rsidRPr="00EC0484" w:rsidRDefault="003E5ABB" w:rsidP="000D4F0C">
      <w:pPr>
        <w:numPr>
          <w:ilvl w:val="0"/>
          <w:numId w:val="32"/>
        </w:numPr>
        <w:ind w:right="-2"/>
        <w:rPr>
          <w:color w:val="000000" w:themeColor="text1"/>
          <w:szCs w:val="22"/>
        </w:rPr>
      </w:pPr>
      <w:r w:rsidRPr="00EC0484">
        <w:rPr>
          <w:color w:val="000000" w:themeColor="text1"/>
          <w:szCs w:val="22"/>
        </w:rPr>
        <w:t>Zet de dop weer op de fles en laat het opzetstuk zitten. Maak de doseerspuit schoon volgens onderstaande aanwijzingen.</w:t>
      </w:r>
    </w:p>
    <w:p w14:paraId="0175BB1F" w14:textId="77777777" w:rsidR="003E5ABB" w:rsidRPr="00EC0484" w:rsidRDefault="003E5ABB" w:rsidP="00213056">
      <w:pPr>
        <w:keepNext/>
        <w:rPr>
          <w:color w:val="000000" w:themeColor="text1"/>
          <w:szCs w:val="22"/>
        </w:rPr>
      </w:pPr>
    </w:p>
    <w:p w14:paraId="1C98577A" w14:textId="479488B9" w:rsidR="003E5ABB" w:rsidRPr="00EC0484" w:rsidRDefault="001B2BD0" w:rsidP="00213056">
      <w:pPr>
        <w:keepNext/>
        <w:rPr>
          <w:color w:val="000000" w:themeColor="text1"/>
          <w:szCs w:val="22"/>
        </w:rPr>
      </w:pPr>
      <w:r w:rsidRPr="00EC0484">
        <w:rPr>
          <w:noProof/>
          <w:color w:val="000000" w:themeColor="text1"/>
          <w:szCs w:val="22"/>
        </w:rPr>
        <w:drawing>
          <wp:inline distT="0" distB="0" distL="0" distR="0" wp14:anchorId="21822250" wp14:editId="5C44699D">
            <wp:extent cx="5754370" cy="206883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4370" cy="2068830"/>
                    </a:xfrm>
                    <a:prstGeom prst="rect">
                      <a:avLst/>
                    </a:prstGeom>
                    <a:noFill/>
                    <a:ln>
                      <a:noFill/>
                    </a:ln>
                  </pic:spPr>
                </pic:pic>
              </a:graphicData>
            </a:graphic>
          </wp:inline>
        </w:drawing>
      </w:r>
    </w:p>
    <w:p w14:paraId="1B60942D" w14:textId="77777777" w:rsidR="003E5ABB" w:rsidRPr="00EC0484" w:rsidRDefault="003E5ABB">
      <w:pPr>
        <w:ind w:right="-2"/>
        <w:rPr>
          <w:color w:val="000000" w:themeColor="text1"/>
          <w:szCs w:val="22"/>
        </w:rPr>
      </w:pPr>
    </w:p>
    <w:p w14:paraId="632151CF" w14:textId="77777777" w:rsidR="003E5ABB" w:rsidRPr="00EC0484" w:rsidRDefault="003E5ABB" w:rsidP="0068465E">
      <w:pPr>
        <w:keepNext/>
        <w:rPr>
          <w:b/>
          <w:bCs/>
          <w:color w:val="000000" w:themeColor="text1"/>
          <w:szCs w:val="22"/>
        </w:rPr>
      </w:pPr>
      <w:r w:rsidRPr="00EC0484">
        <w:rPr>
          <w:b/>
          <w:bCs/>
          <w:color w:val="000000" w:themeColor="text1"/>
          <w:szCs w:val="22"/>
        </w:rPr>
        <w:t>Schoonmaken en bewaren van de doseerspuit:</w:t>
      </w:r>
    </w:p>
    <w:p w14:paraId="104C5106" w14:textId="77777777" w:rsidR="007C5E5E" w:rsidRPr="00EC0484" w:rsidRDefault="007C5E5E" w:rsidP="0068465E">
      <w:pPr>
        <w:keepNext/>
        <w:rPr>
          <w:color w:val="000000" w:themeColor="text1"/>
          <w:szCs w:val="22"/>
        </w:rPr>
      </w:pPr>
    </w:p>
    <w:p w14:paraId="5ACD14AA" w14:textId="77777777" w:rsidR="003E5ABB" w:rsidRPr="00EC0484" w:rsidRDefault="003E5ABB" w:rsidP="0068465E">
      <w:pPr>
        <w:keepNext/>
        <w:numPr>
          <w:ilvl w:val="0"/>
          <w:numId w:val="33"/>
        </w:numPr>
        <w:rPr>
          <w:color w:val="000000" w:themeColor="text1"/>
          <w:szCs w:val="22"/>
        </w:rPr>
      </w:pPr>
      <w:r w:rsidRPr="00EC0484">
        <w:rPr>
          <w:color w:val="000000" w:themeColor="text1"/>
          <w:szCs w:val="22"/>
        </w:rPr>
        <w:t>De doseerspuit moet na ieder gebruik worden gereinigd. Trek de zuiger uit de doseerspuit en was beide onderdelen in warm water met zeep. Spoel daarna af met water.</w:t>
      </w:r>
    </w:p>
    <w:p w14:paraId="089EB486" w14:textId="77777777" w:rsidR="003E5ABB" w:rsidRPr="00EC0484" w:rsidRDefault="003E5ABB" w:rsidP="000D4F0C">
      <w:pPr>
        <w:numPr>
          <w:ilvl w:val="0"/>
          <w:numId w:val="33"/>
        </w:numPr>
        <w:ind w:right="-2"/>
        <w:rPr>
          <w:color w:val="000000" w:themeColor="text1"/>
          <w:szCs w:val="22"/>
        </w:rPr>
      </w:pPr>
      <w:r w:rsidRPr="00EC0484">
        <w:rPr>
          <w:color w:val="000000" w:themeColor="text1"/>
          <w:szCs w:val="22"/>
        </w:rPr>
        <w:t>Droog de twee onderdelen. Duw de zuiger terug in de doseerspuit. Bewaar deze op een schone, veilige plaats samen met het geneesmiddel.</w:t>
      </w:r>
    </w:p>
    <w:p w14:paraId="4B802855" w14:textId="77777777" w:rsidR="003E5ABB" w:rsidRPr="00EC0484" w:rsidRDefault="003E5ABB">
      <w:pPr>
        <w:rPr>
          <w:color w:val="000000" w:themeColor="text1"/>
          <w:szCs w:val="22"/>
        </w:rPr>
      </w:pPr>
    </w:p>
    <w:p w14:paraId="0E9832CD" w14:textId="77777777" w:rsidR="003E5ABB" w:rsidRPr="00EC0484" w:rsidRDefault="003E5ABB">
      <w:pPr>
        <w:ind w:right="-2"/>
        <w:rPr>
          <w:b/>
          <w:color w:val="000000" w:themeColor="text1"/>
          <w:szCs w:val="22"/>
        </w:rPr>
      </w:pPr>
      <w:r w:rsidRPr="00EC0484">
        <w:rPr>
          <w:b/>
          <w:color w:val="000000" w:themeColor="text1"/>
          <w:szCs w:val="22"/>
        </w:rPr>
        <w:t>Heeft u te veel van dit middel ingenomen?</w:t>
      </w:r>
    </w:p>
    <w:p w14:paraId="7FE1A7DA" w14:textId="77777777" w:rsidR="0068465E" w:rsidRPr="00EC0484" w:rsidRDefault="0068465E">
      <w:pPr>
        <w:ind w:right="-2"/>
        <w:rPr>
          <w:color w:val="000000" w:themeColor="text1"/>
          <w:szCs w:val="22"/>
        </w:rPr>
      </w:pPr>
    </w:p>
    <w:p w14:paraId="0EF15E0B" w14:textId="77777777" w:rsidR="003E5ABB" w:rsidRPr="00EC0484" w:rsidRDefault="003E5ABB">
      <w:pPr>
        <w:rPr>
          <w:color w:val="000000" w:themeColor="text1"/>
          <w:szCs w:val="22"/>
        </w:rPr>
      </w:pPr>
      <w:r w:rsidRPr="00EC0484">
        <w:rPr>
          <w:color w:val="000000" w:themeColor="text1"/>
          <w:szCs w:val="22"/>
        </w:rPr>
        <w:t>Indien u meer suspensie heeft ingenomen dan was voorgeschreven (of indien iemand anders uw suspensie heeft ingenomen) dient u medisch advies in te winnen of onmiddellijk naar de afdeling Spoedeisende Hulp van het dichtstbijzijnde ziekenhuis te gaan. Neem uw fles met VFEND suspensie met u mee. U kunt een abnormale intolerantie voor licht ervaren doordat u meer VFEND hebt ingenomen dan u zou mogen.</w:t>
      </w:r>
    </w:p>
    <w:p w14:paraId="5CB18B9C" w14:textId="77777777" w:rsidR="003E5ABB" w:rsidRPr="00EC0484" w:rsidRDefault="003E5ABB">
      <w:pPr>
        <w:rPr>
          <w:color w:val="000000" w:themeColor="text1"/>
          <w:szCs w:val="22"/>
        </w:rPr>
      </w:pPr>
    </w:p>
    <w:p w14:paraId="2245C1AE" w14:textId="77777777" w:rsidR="003E5ABB" w:rsidRPr="00EC0484" w:rsidRDefault="003E5ABB">
      <w:pPr>
        <w:keepNext/>
        <w:rPr>
          <w:b/>
          <w:color w:val="000000" w:themeColor="text1"/>
          <w:szCs w:val="22"/>
        </w:rPr>
      </w:pPr>
      <w:r w:rsidRPr="00EC0484">
        <w:rPr>
          <w:b/>
          <w:color w:val="000000" w:themeColor="text1"/>
          <w:szCs w:val="22"/>
        </w:rPr>
        <w:t>Bent u vergeten dit middel in te nemen?</w:t>
      </w:r>
    </w:p>
    <w:p w14:paraId="6923FA2A" w14:textId="77777777" w:rsidR="0068465E" w:rsidRPr="00EC0484" w:rsidRDefault="0068465E">
      <w:pPr>
        <w:keepNext/>
        <w:rPr>
          <w:color w:val="000000" w:themeColor="text1"/>
          <w:szCs w:val="22"/>
        </w:rPr>
      </w:pPr>
    </w:p>
    <w:p w14:paraId="244101D0" w14:textId="77777777" w:rsidR="003E5ABB" w:rsidRPr="00EC0484" w:rsidRDefault="003E5ABB">
      <w:pPr>
        <w:keepNext/>
        <w:rPr>
          <w:color w:val="000000" w:themeColor="text1"/>
          <w:szCs w:val="22"/>
        </w:rPr>
      </w:pPr>
      <w:r w:rsidRPr="00EC0484">
        <w:rPr>
          <w:color w:val="000000" w:themeColor="text1"/>
          <w:szCs w:val="22"/>
        </w:rPr>
        <w:t>Het is belangrijk uw VFEND suspensie regelmatig in te nemen steeds op hetzelfde tijdstip van de dag. Als u één dosis vergeet in te nemen, neem dan uw volgende dosis op het normale tijdstip. Neem geen dubbele dosis om een vergeten dosis in te halen.</w:t>
      </w:r>
    </w:p>
    <w:p w14:paraId="6CEF5942" w14:textId="77777777" w:rsidR="003E5ABB" w:rsidRPr="00EC0484" w:rsidRDefault="003E5ABB">
      <w:pPr>
        <w:ind w:right="-2"/>
        <w:rPr>
          <w:color w:val="000000" w:themeColor="text1"/>
          <w:szCs w:val="22"/>
        </w:rPr>
      </w:pPr>
    </w:p>
    <w:p w14:paraId="35402ADE" w14:textId="77777777" w:rsidR="003E5ABB" w:rsidRPr="00EC0484" w:rsidRDefault="003E5ABB">
      <w:pPr>
        <w:ind w:right="-2"/>
        <w:rPr>
          <w:b/>
          <w:color w:val="000000" w:themeColor="text1"/>
          <w:szCs w:val="22"/>
        </w:rPr>
      </w:pPr>
      <w:r w:rsidRPr="00EC0484">
        <w:rPr>
          <w:b/>
          <w:color w:val="000000" w:themeColor="text1"/>
          <w:szCs w:val="22"/>
        </w:rPr>
        <w:t xml:space="preserve">Als u stopt met het innemen van dit middel </w:t>
      </w:r>
    </w:p>
    <w:p w14:paraId="79B96415" w14:textId="77777777" w:rsidR="0068465E" w:rsidRPr="00EC0484" w:rsidRDefault="0068465E">
      <w:pPr>
        <w:ind w:right="-2"/>
        <w:rPr>
          <w:b/>
          <w:color w:val="000000" w:themeColor="text1"/>
          <w:szCs w:val="22"/>
        </w:rPr>
      </w:pPr>
    </w:p>
    <w:p w14:paraId="584166E0" w14:textId="77777777" w:rsidR="003E5ABB" w:rsidRPr="00EC0484" w:rsidRDefault="003E5ABB">
      <w:pPr>
        <w:ind w:right="-2"/>
        <w:rPr>
          <w:color w:val="000000" w:themeColor="text1"/>
          <w:szCs w:val="22"/>
        </w:rPr>
      </w:pPr>
      <w:r w:rsidRPr="00EC0484">
        <w:rPr>
          <w:color w:val="000000" w:themeColor="text1"/>
          <w:szCs w:val="22"/>
        </w:rPr>
        <w:t>Het is aangetoond dat het innemen van alle doses op het vastgestelde tijdstip de doeltreffendheid van uw geneesmiddel aanzienlijk kan vergroten. Daarom is het belangrijk dat u VFEND op de juiste manier blijft innemen zoals hierboven beschreven, tenzij uw arts beslist uw behandeling te stoppen.</w:t>
      </w:r>
    </w:p>
    <w:p w14:paraId="601472EB" w14:textId="77777777" w:rsidR="003E5ABB" w:rsidRPr="00EC0484" w:rsidRDefault="003E5ABB">
      <w:pPr>
        <w:ind w:right="-2"/>
        <w:rPr>
          <w:color w:val="000000" w:themeColor="text1"/>
          <w:szCs w:val="22"/>
        </w:rPr>
      </w:pPr>
    </w:p>
    <w:p w14:paraId="0B898F85" w14:textId="77777777" w:rsidR="003E5ABB" w:rsidRPr="00EC0484" w:rsidRDefault="003E5ABB">
      <w:pPr>
        <w:rPr>
          <w:color w:val="000000" w:themeColor="text1"/>
          <w:szCs w:val="22"/>
        </w:rPr>
      </w:pPr>
      <w:r w:rsidRPr="00EC0484">
        <w:rPr>
          <w:color w:val="000000" w:themeColor="text1"/>
          <w:szCs w:val="22"/>
        </w:rPr>
        <w:t>Blijf VFEND gebruiken tot uw arts zegt dat u mag stoppen. Stop de behandeling niet voortijdig omdat de infectie dan misschien nog niet genezen is. Patiënten met een verzwakt immuunsysteem of patiënten met moeilijk te behandelen infecties kunnen een langdurige behandeling nodig hebben om te voorkomen dat de infectie opnieuw optreedt.</w:t>
      </w:r>
    </w:p>
    <w:p w14:paraId="3753953E" w14:textId="77777777" w:rsidR="003E5ABB" w:rsidRPr="00EC0484" w:rsidRDefault="003E5ABB">
      <w:pPr>
        <w:ind w:right="-2"/>
        <w:rPr>
          <w:color w:val="000000" w:themeColor="text1"/>
          <w:szCs w:val="22"/>
        </w:rPr>
      </w:pPr>
    </w:p>
    <w:p w14:paraId="1C9140A5" w14:textId="77777777" w:rsidR="003E5ABB" w:rsidRPr="00EC0484" w:rsidRDefault="003E5ABB">
      <w:pPr>
        <w:ind w:right="-2"/>
        <w:rPr>
          <w:color w:val="000000" w:themeColor="text1"/>
          <w:szCs w:val="22"/>
        </w:rPr>
      </w:pPr>
      <w:r w:rsidRPr="00EC0484">
        <w:rPr>
          <w:color w:val="000000" w:themeColor="text1"/>
          <w:szCs w:val="22"/>
        </w:rPr>
        <w:t>Nadat de behandeling met VFEND door uw arts is stopgezet, zou u daarvan normaal gesproken niets moeten merken.</w:t>
      </w:r>
    </w:p>
    <w:p w14:paraId="0B69BA9C" w14:textId="77777777" w:rsidR="003E5ABB" w:rsidRPr="00EC0484" w:rsidRDefault="003E5ABB">
      <w:pPr>
        <w:ind w:right="-2"/>
        <w:rPr>
          <w:color w:val="000000" w:themeColor="text1"/>
          <w:szCs w:val="22"/>
        </w:rPr>
      </w:pPr>
    </w:p>
    <w:p w14:paraId="72289CC7" w14:textId="77777777" w:rsidR="003E5ABB" w:rsidRPr="00EC0484" w:rsidRDefault="003E5ABB">
      <w:pPr>
        <w:ind w:right="-2"/>
        <w:rPr>
          <w:color w:val="000000" w:themeColor="text1"/>
          <w:szCs w:val="22"/>
        </w:rPr>
      </w:pPr>
      <w:r w:rsidRPr="00EC0484">
        <w:rPr>
          <w:color w:val="000000" w:themeColor="text1"/>
          <w:szCs w:val="22"/>
        </w:rPr>
        <w:t>Heeft u nog andere vragen over het gebruik van dit geneesmiddel? Neem dan contact op met uw arts</w:t>
      </w:r>
      <w:r w:rsidR="00FB568D" w:rsidRPr="00EC0484">
        <w:rPr>
          <w:color w:val="000000" w:themeColor="text1"/>
          <w:szCs w:val="22"/>
        </w:rPr>
        <w:t xml:space="preserve">, </w:t>
      </w:r>
      <w:r w:rsidRPr="00EC0484">
        <w:rPr>
          <w:color w:val="000000" w:themeColor="text1"/>
          <w:szCs w:val="22"/>
        </w:rPr>
        <w:t>apotheker</w:t>
      </w:r>
      <w:r w:rsidR="00FB568D" w:rsidRPr="00EC0484">
        <w:rPr>
          <w:color w:val="000000" w:themeColor="text1"/>
          <w:szCs w:val="22"/>
        </w:rPr>
        <w:t xml:space="preserve"> of verpleegkundige</w:t>
      </w:r>
      <w:r w:rsidRPr="00EC0484">
        <w:rPr>
          <w:color w:val="000000" w:themeColor="text1"/>
          <w:szCs w:val="22"/>
        </w:rPr>
        <w:t>.</w:t>
      </w:r>
    </w:p>
    <w:p w14:paraId="1B1381A5" w14:textId="77777777" w:rsidR="003E5ABB" w:rsidRPr="00EC0484" w:rsidRDefault="003E5ABB">
      <w:pPr>
        <w:ind w:right="-2"/>
        <w:rPr>
          <w:color w:val="000000" w:themeColor="text1"/>
          <w:szCs w:val="22"/>
        </w:rPr>
      </w:pPr>
    </w:p>
    <w:p w14:paraId="56615A73" w14:textId="77777777" w:rsidR="003E5ABB" w:rsidRPr="00EC0484" w:rsidRDefault="003E5ABB" w:rsidP="003825B1">
      <w:pPr>
        <w:ind w:right="-2"/>
        <w:rPr>
          <w:color w:val="000000" w:themeColor="text1"/>
          <w:szCs w:val="22"/>
        </w:rPr>
      </w:pPr>
    </w:p>
    <w:p w14:paraId="6FD7E0DD" w14:textId="77777777" w:rsidR="003E5ABB" w:rsidRPr="00EC0484" w:rsidRDefault="003E5ABB" w:rsidP="00A94D2F">
      <w:pPr>
        <w:keepNext/>
        <w:keepLines/>
        <w:widowControl w:val="0"/>
        <w:numPr>
          <w:ilvl w:val="0"/>
          <w:numId w:val="45"/>
        </w:numPr>
        <w:ind w:right="-2"/>
        <w:rPr>
          <w:b/>
          <w:color w:val="000000" w:themeColor="text1"/>
          <w:szCs w:val="22"/>
        </w:rPr>
      </w:pPr>
      <w:r w:rsidRPr="00EC0484">
        <w:rPr>
          <w:b/>
          <w:color w:val="000000" w:themeColor="text1"/>
          <w:szCs w:val="22"/>
        </w:rPr>
        <w:t>Mogelijke bijwerkingen</w:t>
      </w:r>
    </w:p>
    <w:p w14:paraId="47DA7E7D" w14:textId="77777777" w:rsidR="003E5ABB" w:rsidRPr="00EC0484" w:rsidRDefault="003E5ABB" w:rsidP="00A94D2F">
      <w:pPr>
        <w:keepNext/>
        <w:keepLines/>
        <w:widowControl w:val="0"/>
        <w:rPr>
          <w:color w:val="000000" w:themeColor="text1"/>
          <w:szCs w:val="22"/>
        </w:rPr>
      </w:pPr>
    </w:p>
    <w:p w14:paraId="24335329" w14:textId="77777777" w:rsidR="003E5ABB" w:rsidRPr="00EC0484" w:rsidRDefault="003E5ABB" w:rsidP="00A94D2F">
      <w:pPr>
        <w:keepNext/>
        <w:keepLines/>
        <w:widowControl w:val="0"/>
        <w:ind w:right="-29"/>
        <w:rPr>
          <w:color w:val="000000" w:themeColor="text1"/>
          <w:szCs w:val="22"/>
        </w:rPr>
      </w:pPr>
      <w:r w:rsidRPr="00EC0484">
        <w:rPr>
          <w:color w:val="000000" w:themeColor="text1"/>
          <w:szCs w:val="22"/>
        </w:rPr>
        <w:t>Zoals elk geneesmiddel kan ook dit geneesmiddel bijwerkingen hebben, al krijgt niet iedereen daarmee te maken. Als er al bijwerkingen zijn, zijn deze meestal licht en van voorbijgaande aard. Sommige bijwerkingen kunnen echter ernstig zijn en medische behandeling vereisen.</w:t>
      </w:r>
    </w:p>
    <w:p w14:paraId="600A05E3" w14:textId="77777777" w:rsidR="003E5ABB" w:rsidRPr="00EC0484" w:rsidRDefault="003E5ABB">
      <w:pPr>
        <w:ind w:right="-29"/>
        <w:rPr>
          <w:color w:val="000000" w:themeColor="text1"/>
          <w:szCs w:val="22"/>
        </w:rPr>
      </w:pPr>
    </w:p>
    <w:p w14:paraId="7B90C5EE" w14:textId="77777777" w:rsidR="003E5ABB" w:rsidRPr="00EC0484" w:rsidRDefault="003E5ABB" w:rsidP="004848D5">
      <w:pPr>
        <w:keepNext/>
        <w:ind w:right="-29"/>
        <w:rPr>
          <w:b/>
          <w:color w:val="000000" w:themeColor="text1"/>
          <w:szCs w:val="22"/>
        </w:rPr>
      </w:pPr>
      <w:r w:rsidRPr="00EC0484">
        <w:rPr>
          <w:b/>
          <w:color w:val="000000" w:themeColor="text1"/>
          <w:szCs w:val="22"/>
        </w:rPr>
        <w:t>Ernstige bijwerkingen – Stop met het nemen van VFEND en ga onmiddellijk naar een arts</w:t>
      </w:r>
    </w:p>
    <w:p w14:paraId="7C062DF3" w14:textId="77777777" w:rsidR="007C5E5E" w:rsidRPr="00EC0484" w:rsidRDefault="007C5E5E" w:rsidP="004848D5">
      <w:pPr>
        <w:keepNext/>
        <w:ind w:right="-29"/>
        <w:rPr>
          <w:color w:val="000000" w:themeColor="text1"/>
          <w:szCs w:val="22"/>
        </w:rPr>
      </w:pPr>
    </w:p>
    <w:p w14:paraId="141DB219" w14:textId="77777777" w:rsidR="003E5ABB" w:rsidRPr="00EC0484" w:rsidRDefault="003E5ABB" w:rsidP="00DF476F">
      <w:pPr>
        <w:keepNext/>
        <w:numPr>
          <w:ilvl w:val="0"/>
          <w:numId w:val="64"/>
        </w:numPr>
        <w:spacing w:line="260" w:lineRule="exact"/>
        <w:ind w:left="567" w:right="-2" w:hanging="567"/>
        <w:rPr>
          <w:color w:val="000000" w:themeColor="text1"/>
          <w:szCs w:val="22"/>
        </w:rPr>
      </w:pPr>
      <w:r w:rsidRPr="00EC0484">
        <w:rPr>
          <w:color w:val="000000" w:themeColor="text1"/>
          <w:szCs w:val="22"/>
        </w:rPr>
        <w:t>Huiduitslag</w:t>
      </w:r>
    </w:p>
    <w:p w14:paraId="5246356F" w14:textId="77777777" w:rsidR="003E5ABB" w:rsidRPr="00EC0484" w:rsidRDefault="003E5ABB" w:rsidP="00DF476F">
      <w:pPr>
        <w:keepNext/>
        <w:numPr>
          <w:ilvl w:val="0"/>
          <w:numId w:val="64"/>
        </w:numPr>
        <w:spacing w:line="260" w:lineRule="exact"/>
        <w:ind w:left="567" w:right="-2" w:hanging="567"/>
        <w:rPr>
          <w:color w:val="000000" w:themeColor="text1"/>
          <w:szCs w:val="22"/>
        </w:rPr>
      </w:pPr>
      <w:r w:rsidRPr="00EC0484">
        <w:rPr>
          <w:color w:val="000000" w:themeColor="text1"/>
          <w:szCs w:val="22"/>
        </w:rPr>
        <w:t>Geelzucht; veranderingen in bloedonderzoek naar leverfunctie</w:t>
      </w:r>
    </w:p>
    <w:p w14:paraId="6A7CC0AF" w14:textId="77777777" w:rsidR="003E5ABB" w:rsidRPr="00EC0484" w:rsidRDefault="003E5ABB" w:rsidP="00DF476F">
      <w:pPr>
        <w:numPr>
          <w:ilvl w:val="0"/>
          <w:numId w:val="64"/>
        </w:numPr>
        <w:spacing w:line="260" w:lineRule="exact"/>
        <w:ind w:left="567" w:right="-29" w:hanging="567"/>
        <w:rPr>
          <w:color w:val="000000" w:themeColor="text1"/>
          <w:szCs w:val="22"/>
        </w:rPr>
      </w:pPr>
      <w:r w:rsidRPr="00EC0484">
        <w:rPr>
          <w:color w:val="000000" w:themeColor="text1"/>
          <w:szCs w:val="22"/>
        </w:rPr>
        <w:t>Pancreatitis</w:t>
      </w:r>
    </w:p>
    <w:p w14:paraId="4EF8DFDA" w14:textId="77777777" w:rsidR="003E5ABB" w:rsidRPr="00EC0484" w:rsidRDefault="003E5ABB">
      <w:pPr>
        <w:ind w:right="-29"/>
        <w:rPr>
          <w:color w:val="000000" w:themeColor="text1"/>
          <w:szCs w:val="22"/>
        </w:rPr>
      </w:pPr>
    </w:p>
    <w:p w14:paraId="3CB085B6" w14:textId="77777777" w:rsidR="003E5ABB" w:rsidRPr="00EC0484" w:rsidRDefault="003E5ABB">
      <w:pPr>
        <w:ind w:right="-29"/>
        <w:rPr>
          <w:b/>
          <w:color w:val="000000" w:themeColor="text1"/>
          <w:szCs w:val="22"/>
        </w:rPr>
      </w:pPr>
      <w:r w:rsidRPr="00EC0484">
        <w:rPr>
          <w:b/>
          <w:color w:val="000000" w:themeColor="text1"/>
          <w:szCs w:val="22"/>
        </w:rPr>
        <w:t>Andere bijwerkingen</w:t>
      </w:r>
    </w:p>
    <w:p w14:paraId="5B0676F3" w14:textId="77777777" w:rsidR="003E5ABB" w:rsidRPr="00EC0484" w:rsidRDefault="003E5ABB">
      <w:pPr>
        <w:ind w:right="-29"/>
        <w:rPr>
          <w:color w:val="000000" w:themeColor="text1"/>
          <w:szCs w:val="22"/>
        </w:rPr>
      </w:pPr>
    </w:p>
    <w:p w14:paraId="220E2E55" w14:textId="77777777" w:rsidR="003E5ABB" w:rsidRPr="00EC0484" w:rsidRDefault="003E5ABB">
      <w:pPr>
        <w:ind w:right="-2"/>
        <w:rPr>
          <w:color w:val="000000" w:themeColor="text1"/>
          <w:szCs w:val="22"/>
        </w:rPr>
      </w:pPr>
      <w:r w:rsidRPr="00EC0484">
        <w:rPr>
          <w:color w:val="000000" w:themeColor="text1"/>
          <w:szCs w:val="22"/>
        </w:rPr>
        <w:t>Zeer vaak</w:t>
      </w:r>
      <w:r w:rsidR="001838D1" w:rsidRPr="00EC0484">
        <w:rPr>
          <w:color w:val="000000" w:themeColor="text1"/>
          <w:szCs w:val="22"/>
        </w:rPr>
        <w:t xml:space="preserve">: </w:t>
      </w:r>
      <w:r w:rsidRPr="00EC0484">
        <w:rPr>
          <w:color w:val="000000" w:themeColor="text1"/>
          <w:szCs w:val="22"/>
        </w:rPr>
        <w:t>kunnen bij meer dan 1 op de 10 mensen optreden</w:t>
      </w:r>
    </w:p>
    <w:p w14:paraId="1514357E" w14:textId="77777777" w:rsidR="00CC31EC" w:rsidRPr="00EC0484" w:rsidRDefault="00CC31EC">
      <w:pPr>
        <w:ind w:right="-2"/>
        <w:rPr>
          <w:color w:val="000000" w:themeColor="text1"/>
          <w:szCs w:val="22"/>
        </w:rPr>
      </w:pPr>
    </w:p>
    <w:p w14:paraId="4354E89B" w14:textId="77777777" w:rsidR="003E5ABB" w:rsidRPr="00EC0484" w:rsidRDefault="003E5ABB" w:rsidP="00DF476F">
      <w:pPr>
        <w:numPr>
          <w:ilvl w:val="0"/>
          <w:numId w:val="65"/>
        </w:numPr>
        <w:ind w:right="-2"/>
        <w:rPr>
          <w:color w:val="000000" w:themeColor="text1"/>
          <w:szCs w:val="22"/>
        </w:rPr>
      </w:pPr>
      <w:r w:rsidRPr="00EC0484">
        <w:rPr>
          <w:color w:val="000000" w:themeColor="text1"/>
          <w:szCs w:val="22"/>
        </w:rPr>
        <w:t>Visuele stoornissen (verandering in gezichtsvermogen</w:t>
      </w:r>
      <w:r w:rsidR="00E83C3B" w:rsidRPr="00EC0484">
        <w:rPr>
          <w:color w:val="000000" w:themeColor="text1"/>
          <w:szCs w:val="22"/>
        </w:rPr>
        <w:t xml:space="preserve">, met inbegrip van wazig zien, veranderingen in het zien van kleuren, </w:t>
      </w:r>
      <w:r w:rsidR="00856364" w:rsidRPr="00EC0484">
        <w:rPr>
          <w:color w:val="000000" w:themeColor="text1"/>
          <w:szCs w:val="22"/>
        </w:rPr>
        <w:t>minder of geen licht in ogen kunnen verdragen</w:t>
      </w:r>
      <w:r w:rsidR="00E83C3B" w:rsidRPr="00EC0484">
        <w:rPr>
          <w:color w:val="000000" w:themeColor="text1"/>
          <w:szCs w:val="22"/>
        </w:rPr>
        <w:t xml:space="preserve">, kleurenblindheid, oogaandoeningen, halo’s zien, nachtblindheid, </w:t>
      </w:r>
      <w:r w:rsidR="00792770" w:rsidRPr="00EC0484">
        <w:rPr>
          <w:color w:val="000000" w:themeColor="text1"/>
          <w:szCs w:val="22"/>
        </w:rPr>
        <w:t>beweging van het zicht zodra het hoofd wordt bewogen</w:t>
      </w:r>
      <w:r w:rsidR="00E83C3B" w:rsidRPr="00EC0484">
        <w:rPr>
          <w:color w:val="000000" w:themeColor="text1"/>
          <w:szCs w:val="22"/>
        </w:rPr>
        <w:t>, lichtflikkeringen zien, visuele aura, verminderd scherpzien, helderheid gezichtsvermogen, uitval van een deel van het gebruikelijke gezichtsveld, vlekken voor de ogen</w:t>
      </w:r>
      <w:r w:rsidRPr="00EC0484">
        <w:rPr>
          <w:color w:val="000000" w:themeColor="text1"/>
          <w:szCs w:val="22"/>
        </w:rPr>
        <w:t>)</w:t>
      </w:r>
    </w:p>
    <w:p w14:paraId="2B6C673D" w14:textId="77777777" w:rsidR="003E5ABB" w:rsidRPr="00EC0484" w:rsidRDefault="003E5ABB" w:rsidP="00DF476F">
      <w:pPr>
        <w:numPr>
          <w:ilvl w:val="0"/>
          <w:numId w:val="65"/>
        </w:numPr>
        <w:spacing w:line="260" w:lineRule="exact"/>
        <w:ind w:right="-2"/>
        <w:rPr>
          <w:color w:val="000000" w:themeColor="text1"/>
          <w:szCs w:val="22"/>
        </w:rPr>
      </w:pPr>
      <w:r w:rsidRPr="00EC0484">
        <w:rPr>
          <w:color w:val="000000" w:themeColor="text1"/>
          <w:szCs w:val="22"/>
        </w:rPr>
        <w:t>Koorts</w:t>
      </w:r>
    </w:p>
    <w:p w14:paraId="78C15C55" w14:textId="77777777" w:rsidR="003E5ABB" w:rsidRPr="00EC0484" w:rsidRDefault="003E5ABB" w:rsidP="00DF476F">
      <w:pPr>
        <w:numPr>
          <w:ilvl w:val="0"/>
          <w:numId w:val="65"/>
        </w:numPr>
        <w:spacing w:line="260" w:lineRule="exact"/>
        <w:ind w:right="-2"/>
        <w:rPr>
          <w:color w:val="000000" w:themeColor="text1"/>
          <w:szCs w:val="22"/>
        </w:rPr>
      </w:pPr>
      <w:r w:rsidRPr="00EC0484">
        <w:rPr>
          <w:color w:val="000000" w:themeColor="text1"/>
          <w:szCs w:val="22"/>
        </w:rPr>
        <w:t>Huiduitslag</w:t>
      </w:r>
    </w:p>
    <w:p w14:paraId="2D002C88" w14:textId="77777777" w:rsidR="003E5ABB" w:rsidRPr="00EC0484" w:rsidRDefault="003E5ABB" w:rsidP="00DF476F">
      <w:pPr>
        <w:numPr>
          <w:ilvl w:val="0"/>
          <w:numId w:val="65"/>
        </w:numPr>
        <w:spacing w:line="260" w:lineRule="exact"/>
        <w:ind w:right="-2"/>
        <w:rPr>
          <w:color w:val="000000" w:themeColor="text1"/>
          <w:szCs w:val="22"/>
        </w:rPr>
      </w:pPr>
      <w:r w:rsidRPr="00EC0484">
        <w:rPr>
          <w:color w:val="000000" w:themeColor="text1"/>
          <w:szCs w:val="22"/>
        </w:rPr>
        <w:t>Misselijkheid, braken, diarree</w:t>
      </w:r>
    </w:p>
    <w:p w14:paraId="7AB9166C" w14:textId="77777777" w:rsidR="003E5ABB" w:rsidRPr="00EC0484" w:rsidRDefault="003E5ABB" w:rsidP="00DF476F">
      <w:pPr>
        <w:numPr>
          <w:ilvl w:val="0"/>
          <w:numId w:val="65"/>
        </w:numPr>
        <w:spacing w:line="260" w:lineRule="exact"/>
        <w:ind w:right="-2"/>
        <w:rPr>
          <w:color w:val="000000" w:themeColor="text1"/>
          <w:szCs w:val="22"/>
        </w:rPr>
      </w:pPr>
      <w:r w:rsidRPr="00EC0484">
        <w:rPr>
          <w:color w:val="000000" w:themeColor="text1"/>
          <w:szCs w:val="22"/>
        </w:rPr>
        <w:t>Hoofdpijn</w:t>
      </w:r>
    </w:p>
    <w:p w14:paraId="299E3634" w14:textId="77777777" w:rsidR="003E5ABB" w:rsidRPr="00EC0484" w:rsidRDefault="003E5ABB" w:rsidP="00DF476F">
      <w:pPr>
        <w:numPr>
          <w:ilvl w:val="0"/>
          <w:numId w:val="65"/>
        </w:numPr>
        <w:spacing w:line="260" w:lineRule="exact"/>
        <w:ind w:right="-2"/>
        <w:rPr>
          <w:color w:val="000000" w:themeColor="text1"/>
          <w:szCs w:val="22"/>
        </w:rPr>
      </w:pPr>
      <w:r w:rsidRPr="00EC0484">
        <w:rPr>
          <w:color w:val="000000" w:themeColor="text1"/>
          <w:szCs w:val="22"/>
        </w:rPr>
        <w:t>Zwelling van de extremiteiten</w:t>
      </w:r>
    </w:p>
    <w:p w14:paraId="3592443B" w14:textId="77777777" w:rsidR="003E5ABB" w:rsidRPr="00EC0484" w:rsidRDefault="003E5ABB" w:rsidP="00DF476F">
      <w:pPr>
        <w:numPr>
          <w:ilvl w:val="0"/>
          <w:numId w:val="65"/>
        </w:numPr>
        <w:spacing w:line="260" w:lineRule="exact"/>
        <w:ind w:right="-2"/>
        <w:rPr>
          <w:color w:val="000000" w:themeColor="text1"/>
          <w:szCs w:val="22"/>
        </w:rPr>
      </w:pPr>
      <w:r w:rsidRPr="00EC0484">
        <w:rPr>
          <w:color w:val="000000" w:themeColor="text1"/>
          <w:szCs w:val="22"/>
        </w:rPr>
        <w:t>Buikpijn</w:t>
      </w:r>
    </w:p>
    <w:p w14:paraId="47504F05" w14:textId="77777777" w:rsidR="00E83C3B" w:rsidRPr="00EC0484" w:rsidRDefault="00413179" w:rsidP="00E83C3B">
      <w:pPr>
        <w:numPr>
          <w:ilvl w:val="0"/>
          <w:numId w:val="50"/>
        </w:numPr>
        <w:tabs>
          <w:tab w:val="left" w:pos="567"/>
        </w:tabs>
        <w:spacing w:line="260" w:lineRule="exact"/>
        <w:ind w:left="567" w:right="-2" w:hanging="567"/>
        <w:rPr>
          <w:color w:val="000000" w:themeColor="text1"/>
          <w:szCs w:val="22"/>
        </w:rPr>
      </w:pPr>
      <w:r w:rsidRPr="00EC0484">
        <w:rPr>
          <w:color w:val="000000" w:themeColor="text1"/>
          <w:szCs w:val="22"/>
        </w:rPr>
        <w:t>Ademhalingsmoeilijkheden</w:t>
      </w:r>
    </w:p>
    <w:p w14:paraId="6EF44682" w14:textId="77777777" w:rsidR="00413179" w:rsidRPr="00EC0484" w:rsidRDefault="00E83C3B" w:rsidP="00E83C3B">
      <w:pPr>
        <w:numPr>
          <w:ilvl w:val="0"/>
          <w:numId w:val="65"/>
        </w:numPr>
        <w:spacing w:line="260" w:lineRule="exact"/>
        <w:ind w:right="-2"/>
        <w:rPr>
          <w:color w:val="000000" w:themeColor="text1"/>
          <w:szCs w:val="22"/>
        </w:rPr>
      </w:pPr>
      <w:r w:rsidRPr="00EC0484">
        <w:rPr>
          <w:color w:val="000000" w:themeColor="text1"/>
          <w:szCs w:val="22"/>
        </w:rPr>
        <w:t>Verhoogde leverenzymen</w:t>
      </w:r>
    </w:p>
    <w:p w14:paraId="2C41E54F" w14:textId="77777777" w:rsidR="003E5ABB" w:rsidRPr="00EC0484" w:rsidRDefault="003E5ABB">
      <w:pPr>
        <w:ind w:right="-2"/>
        <w:rPr>
          <w:color w:val="000000" w:themeColor="text1"/>
          <w:szCs w:val="22"/>
        </w:rPr>
      </w:pPr>
    </w:p>
    <w:p w14:paraId="7706D9BE" w14:textId="77777777" w:rsidR="003E5ABB" w:rsidRPr="00EC0484" w:rsidRDefault="003E5ABB">
      <w:pPr>
        <w:autoSpaceDE w:val="0"/>
        <w:autoSpaceDN w:val="0"/>
        <w:adjustRightInd w:val="0"/>
        <w:rPr>
          <w:color w:val="000000" w:themeColor="text1"/>
          <w:szCs w:val="22"/>
        </w:rPr>
      </w:pPr>
      <w:r w:rsidRPr="00EC0484">
        <w:rPr>
          <w:color w:val="000000" w:themeColor="text1"/>
          <w:szCs w:val="22"/>
        </w:rPr>
        <w:t>Vaak</w:t>
      </w:r>
      <w:r w:rsidR="001838D1" w:rsidRPr="00EC0484">
        <w:rPr>
          <w:color w:val="000000" w:themeColor="text1"/>
          <w:szCs w:val="22"/>
        </w:rPr>
        <w:t xml:space="preserve">: </w:t>
      </w:r>
      <w:r w:rsidRPr="00EC0484">
        <w:rPr>
          <w:color w:val="000000" w:themeColor="text1"/>
          <w:szCs w:val="22"/>
        </w:rPr>
        <w:t>kunnen bij maximaal 1 op de 10 mensen optreden</w:t>
      </w:r>
    </w:p>
    <w:p w14:paraId="5CDC4A41" w14:textId="77777777" w:rsidR="00CC31EC" w:rsidRPr="00EC0484" w:rsidRDefault="00CC31EC">
      <w:pPr>
        <w:autoSpaceDE w:val="0"/>
        <w:autoSpaceDN w:val="0"/>
        <w:adjustRightInd w:val="0"/>
        <w:rPr>
          <w:color w:val="000000" w:themeColor="text1"/>
          <w:szCs w:val="22"/>
        </w:rPr>
      </w:pPr>
    </w:p>
    <w:p w14:paraId="0A197FC0" w14:textId="77777777" w:rsidR="00E83C3B" w:rsidRPr="00EC0484" w:rsidRDefault="00E83C3B" w:rsidP="00E83C3B">
      <w:pPr>
        <w:numPr>
          <w:ilvl w:val="0"/>
          <w:numId w:val="66"/>
        </w:numPr>
        <w:ind w:left="567" w:right="-2" w:hanging="567"/>
        <w:rPr>
          <w:color w:val="000000" w:themeColor="text1"/>
          <w:szCs w:val="22"/>
        </w:rPr>
      </w:pPr>
      <w:r w:rsidRPr="00EC0484">
        <w:rPr>
          <w:color w:val="000000" w:themeColor="text1"/>
          <w:szCs w:val="22"/>
        </w:rPr>
        <w:t>Ontsteking van de neusbijholten, ontstoken tandvlees, rillingen, zwakte</w:t>
      </w:r>
    </w:p>
    <w:p w14:paraId="23264BC5" w14:textId="51866B62" w:rsidR="007D29B5" w:rsidRPr="009C2D13" w:rsidRDefault="00E83C3B" w:rsidP="00A34BFB">
      <w:pPr>
        <w:numPr>
          <w:ilvl w:val="0"/>
          <w:numId w:val="66"/>
        </w:numPr>
        <w:ind w:left="567" w:right="-2" w:hanging="567"/>
        <w:rPr>
          <w:color w:val="000000" w:themeColor="text1"/>
          <w:szCs w:val="22"/>
        </w:rPr>
      </w:pPr>
      <w:r w:rsidRPr="00EC0484">
        <w:rPr>
          <w:color w:val="000000" w:themeColor="text1"/>
          <w:szCs w:val="22"/>
        </w:rPr>
        <w:t>Lage aantallen, waaronder ernstige gevallen, van bepaalde soorten rode (soms immuungerelateerd) en/of witte bloedcellen (soms met koorts)</w:t>
      </w:r>
      <w:r w:rsidR="007D29B5" w:rsidRPr="00EC0484">
        <w:rPr>
          <w:color w:val="000000" w:themeColor="text1"/>
          <w:szCs w:val="22"/>
        </w:rPr>
        <w:t>, lage aantallen van cellen die bloedplaatjes genoemd worden en die het bloed helpen stollen</w:t>
      </w:r>
    </w:p>
    <w:p w14:paraId="0F358BE7"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 xml:space="preserve">Lage bloedsuiker, laag kaliumgehalte </w:t>
      </w:r>
      <w:r w:rsidR="007D29B5" w:rsidRPr="00EC0484">
        <w:rPr>
          <w:color w:val="000000" w:themeColor="text1"/>
          <w:szCs w:val="22"/>
        </w:rPr>
        <w:t xml:space="preserve">in </w:t>
      </w:r>
      <w:r w:rsidRPr="00EC0484">
        <w:rPr>
          <w:color w:val="000000" w:themeColor="text1"/>
          <w:szCs w:val="22"/>
        </w:rPr>
        <w:t>het bloed</w:t>
      </w:r>
      <w:r w:rsidR="007D29B5" w:rsidRPr="00EC0484">
        <w:rPr>
          <w:color w:val="000000" w:themeColor="text1"/>
          <w:szCs w:val="22"/>
        </w:rPr>
        <w:t>, laag natriumgehalte in het bloed</w:t>
      </w:r>
    </w:p>
    <w:p w14:paraId="1444CD66"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 xml:space="preserve">Angst, depressie, verwardheid, agitatie, </w:t>
      </w:r>
      <w:r w:rsidR="007D29B5" w:rsidRPr="00EC0484">
        <w:rPr>
          <w:color w:val="000000" w:themeColor="text1"/>
          <w:szCs w:val="22"/>
        </w:rPr>
        <w:t>slapeloosheid</w:t>
      </w:r>
      <w:r w:rsidRPr="00EC0484">
        <w:rPr>
          <w:color w:val="000000" w:themeColor="text1"/>
          <w:szCs w:val="22"/>
        </w:rPr>
        <w:t xml:space="preserve">, hallucinaties </w:t>
      </w:r>
    </w:p>
    <w:p w14:paraId="2E88898A" w14:textId="77777777" w:rsidR="007D29B5" w:rsidRPr="00EC0484" w:rsidRDefault="007D29B5" w:rsidP="007D29B5">
      <w:pPr>
        <w:numPr>
          <w:ilvl w:val="0"/>
          <w:numId w:val="87"/>
        </w:numPr>
        <w:ind w:left="567" w:right="-2" w:hanging="567"/>
        <w:rPr>
          <w:color w:val="000000" w:themeColor="text1"/>
          <w:szCs w:val="22"/>
        </w:rPr>
      </w:pPr>
      <w:r w:rsidRPr="00EC0484">
        <w:rPr>
          <w:color w:val="000000" w:themeColor="text1"/>
          <w:szCs w:val="22"/>
        </w:rPr>
        <w:t>Epileptische aanvallen, trillen of ongecontroleerde spierbewegingen, tintelingen of abnormaal gevoel van de huid, verhoogde spierspanning, slaperigheid, duizeligheid</w:t>
      </w:r>
    </w:p>
    <w:p w14:paraId="4711318C" w14:textId="77777777" w:rsidR="007D29B5" w:rsidRPr="00EC0484" w:rsidRDefault="007D29B5" w:rsidP="007D29B5">
      <w:pPr>
        <w:numPr>
          <w:ilvl w:val="0"/>
          <w:numId w:val="87"/>
        </w:numPr>
        <w:ind w:left="567" w:right="-2" w:hanging="567"/>
        <w:rPr>
          <w:color w:val="000000" w:themeColor="text1"/>
          <w:szCs w:val="22"/>
        </w:rPr>
      </w:pPr>
      <w:r w:rsidRPr="00EC0484">
        <w:rPr>
          <w:color w:val="000000" w:themeColor="text1"/>
          <w:szCs w:val="22"/>
        </w:rPr>
        <w:t>Bloeding in het oog</w:t>
      </w:r>
    </w:p>
    <w:p w14:paraId="79A6AD75" w14:textId="77777777" w:rsidR="007D29B5" w:rsidRPr="00EC0484" w:rsidRDefault="007D29B5" w:rsidP="007D29B5">
      <w:pPr>
        <w:numPr>
          <w:ilvl w:val="0"/>
          <w:numId w:val="66"/>
        </w:numPr>
        <w:ind w:left="567" w:right="-2" w:hanging="567"/>
        <w:rPr>
          <w:color w:val="000000" w:themeColor="text1"/>
          <w:szCs w:val="22"/>
        </w:rPr>
      </w:pPr>
      <w:r w:rsidRPr="00EC0484">
        <w:rPr>
          <w:color w:val="000000" w:themeColor="text1"/>
          <w:szCs w:val="22"/>
        </w:rPr>
        <w:t>Hartritmeproblemen, waaronder zeer snelle hartslag, zeer langzame hartslag, flauwvallen</w:t>
      </w:r>
    </w:p>
    <w:p w14:paraId="0A596D66"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Lage bloeddruk, ontsteking van een bloedvat (mogelijk geassocieerd met de vorming van een bloedstolsel)</w:t>
      </w:r>
    </w:p>
    <w:p w14:paraId="23C69A54" w14:textId="3A6D3B47" w:rsidR="003E5ABB" w:rsidRPr="00EC0484" w:rsidRDefault="00E83C3B" w:rsidP="00DF476F">
      <w:pPr>
        <w:numPr>
          <w:ilvl w:val="0"/>
          <w:numId w:val="66"/>
        </w:numPr>
        <w:ind w:left="567" w:right="-2" w:hanging="567"/>
        <w:rPr>
          <w:color w:val="000000" w:themeColor="text1"/>
          <w:szCs w:val="22"/>
        </w:rPr>
      </w:pPr>
      <w:r w:rsidRPr="00EC0484">
        <w:rPr>
          <w:color w:val="000000" w:themeColor="text1"/>
          <w:szCs w:val="22"/>
        </w:rPr>
        <w:t>Acute ademhalingsmoeilijkheden, pijn ter hoogte van de borst, zwelling van het aangezicht (mond, lippen en rondom de ogen)</w:t>
      </w:r>
      <w:r w:rsidR="007D29B5" w:rsidRPr="00EC0484">
        <w:rPr>
          <w:color w:val="000000" w:themeColor="text1"/>
          <w:szCs w:val="22"/>
        </w:rPr>
        <w:t xml:space="preserve">, </w:t>
      </w:r>
      <w:r w:rsidR="003E5ABB" w:rsidRPr="00EC0484">
        <w:rPr>
          <w:color w:val="000000" w:themeColor="text1"/>
          <w:szCs w:val="22"/>
        </w:rPr>
        <w:t>vochtophoping in de longen</w:t>
      </w:r>
    </w:p>
    <w:p w14:paraId="151B4BCE" w14:textId="77777777" w:rsidR="007D29B5" w:rsidRPr="00EC0484" w:rsidRDefault="0022516A" w:rsidP="00DF476F">
      <w:pPr>
        <w:numPr>
          <w:ilvl w:val="0"/>
          <w:numId w:val="66"/>
        </w:numPr>
        <w:ind w:left="567" w:right="-2" w:hanging="567"/>
        <w:rPr>
          <w:color w:val="000000" w:themeColor="text1"/>
          <w:szCs w:val="22"/>
        </w:rPr>
      </w:pPr>
      <w:r w:rsidRPr="00EC0484">
        <w:rPr>
          <w:color w:val="000000" w:themeColor="text1"/>
          <w:szCs w:val="22"/>
        </w:rPr>
        <w:t>Ob</w:t>
      </w:r>
      <w:r w:rsidR="007D29B5" w:rsidRPr="00EC0484">
        <w:rPr>
          <w:color w:val="000000" w:themeColor="text1"/>
          <w:szCs w:val="22"/>
        </w:rPr>
        <w:t>stipatie, indigestie, ontsteking van de lippen</w:t>
      </w:r>
    </w:p>
    <w:p w14:paraId="5337D5A8"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 xml:space="preserve">Geelzucht, </w:t>
      </w:r>
      <w:r w:rsidR="007D29B5" w:rsidRPr="00EC0484">
        <w:rPr>
          <w:color w:val="000000" w:themeColor="text1"/>
          <w:szCs w:val="22"/>
        </w:rPr>
        <w:t>ontsteking van de lever</w:t>
      </w:r>
      <w:r w:rsidR="00E83C3B" w:rsidRPr="00EC0484">
        <w:rPr>
          <w:color w:val="000000" w:themeColor="text1"/>
          <w:szCs w:val="22"/>
        </w:rPr>
        <w:t xml:space="preserve"> </w:t>
      </w:r>
      <w:r w:rsidR="007163CE" w:rsidRPr="00EC0484">
        <w:rPr>
          <w:color w:val="000000" w:themeColor="text1"/>
          <w:szCs w:val="22"/>
        </w:rPr>
        <w:t>en leverletsel</w:t>
      </w:r>
    </w:p>
    <w:p w14:paraId="200C743C" w14:textId="77777777" w:rsidR="007D29B5" w:rsidRPr="00EC0484" w:rsidRDefault="007D29B5" w:rsidP="00DF476F">
      <w:pPr>
        <w:numPr>
          <w:ilvl w:val="0"/>
          <w:numId w:val="66"/>
        </w:numPr>
        <w:ind w:left="567" w:right="-2" w:hanging="567"/>
        <w:rPr>
          <w:color w:val="000000" w:themeColor="text1"/>
          <w:szCs w:val="22"/>
        </w:rPr>
      </w:pPr>
      <w:r w:rsidRPr="00EC0484">
        <w:rPr>
          <w:color w:val="000000" w:themeColor="text1"/>
          <w:szCs w:val="22"/>
        </w:rPr>
        <w:t>Huiduitslag die kan leiden tot ernstige blaarvorming en loslaten van de huid, gekenmerkt door een plat, rood gebied op de huid dat met kleine, samenvloeiende bobbels is bedek</w:t>
      </w:r>
      <w:r w:rsidR="00E83C3B" w:rsidRPr="00EC0484">
        <w:rPr>
          <w:color w:val="000000" w:themeColor="text1"/>
          <w:szCs w:val="22"/>
        </w:rPr>
        <w:t>t, roodheid van de huid</w:t>
      </w:r>
    </w:p>
    <w:p w14:paraId="18D3F259"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Jeuk</w:t>
      </w:r>
    </w:p>
    <w:p w14:paraId="1604FDED"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Haar</w:t>
      </w:r>
      <w:r w:rsidR="0022516A" w:rsidRPr="00EC0484">
        <w:rPr>
          <w:color w:val="000000" w:themeColor="text1"/>
          <w:szCs w:val="22"/>
        </w:rPr>
        <w:t>uitval</w:t>
      </w:r>
    </w:p>
    <w:p w14:paraId="588E2C69"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Rugpijn</w:t>
      </w:r>
    </w:p>
    <w:p w14:paraId="614AA4A4" w14:textId="77777777" w:rsidR="003E5ABB" w:rsidRPr="00EC0484" w:rsidRDefault="003E5ABB" w:rsidP="00DF476F">
      <w:pPr>
        <w:numPr>
          <w:ilvl w:val="0"/>
          <w:numId w:val="66"/>
        </w:numPr>
        <w:ind w:left="567" w:right="-2" w:hanging="567"/>
        <w:rPr>
          <w:color w:val="000000" w:themeColor="text1"/>
          <w:szCs w:val="22"/>
        </w:rPr>
      </w:pPr>
      <w:r w:rsidRPr="00EC0484">
        <w:rPr>
          <w:color w:val="000000" w:themeColor="text1"/>
          <w:szCs w:val="22"/>
        </w:rPr>
        <w:t xml:space="preserve">Nierfalen, bloed in de urine, veranderingen in </w:t>
      </w:r>
      <w:r w:rsidR="007D29B5" w:rsidRPr="00EC0484">
        <w:rPr>
          <w:color w:val="000000" w:themeColor="text1"/>
          <w:szCs w:val="22"/>
        </w:rPr>
        <w:t>nierfunctietesten</w:t>
      </w:r>
    </w:p>
    <w:p w14:paraId="079B0205" w14:textId="77777777" w:rsidR="00D375E9" w:rsidRPr="00EC0484" w:rsidRDefault="00D375E9" w:rsidP="00DF476F">
      <w:pPr>
        <w:numPr>
          <w:ilvl w:val="0"/>
          <w:numId w:val="66"/>
        </w:numPr>
        <w:ind w:left="567" w:right="-2" w:hanging="567"/>
        <w:rPr>
          <w:color w:val="000000" w:themeColor="text1"/>
          <w:szCs w:val="22"/>
        </w:rPr>
      </w:pPr>
      <w:r w:rsidRPr="00EC0484">
        <w:rPr>
          <w:color w:val="000000" w:themeColor="text1"/>
          <w:szCs w:val="22"/>
        </w:rPr>
        <w:t>Zonnebrand of ernstige reactie van de huid na blootstelling aan licht of zon</w:t>
      </w:r>
    </w:p>
    <w:p w14:paraId="60A93682" w14:textId="77777777" w:rsidR="00D375E9" w:rsidRPr="00EC0484" w:rsidRDefault="00D375E9" w:rsidP="00DF476F">
      <w:pPr>
        <w:numPr>
          <w:ilvl w:val="0"/>
          <w:numId w:val="66"/>
        </w:numPr>
        <w:ind w:left="567" w:right="-2" w:hanging="567"/>
        <w:rPr>
          <w:color w:val="000000" w:themeColor="text1"/>
          <w:szCs w:val="22"/>
        </w:rPr>
      </w:pPr>
      <w:r w:rsidRPr="00EC0484">
        <w:rPr>
          <w:color w:val="000000" w:themeColor="text1"/>
          <w:szCs w:val="22"/>
        </w:rPr>
        <w:t>Huidkanker</w:t>
      </w:r>
    </w:p>
    <w:p w14:paraId="569CF803" w14:textId="77777777" w:rsidR="003E5ABB" w:rsidRPr="00EC0484" w:rsidRDefault="003E5ABB">
      <w:pPr>
        <w:ind w:right="-2"/>
        <w:rPr>
          <w:color w:val="000000" w:themeColor="text1"/>
          <w:szCs w:val="22"/>
        </w:rPr>
      </w:pPr>
    </w:p>
    <w:p w14:paraId="5EE35C50" w14:textId="77777777" w:rsidR="003E5ABB" w:rsidRPr="00EC0484" w:rsidRDefault="003E5ABB" w:rsidP="008900ED">
      <w:pPr>
        <w:keepNext/>
        <w:ind w:right="-2"/>
        <w:rPr>
          <w:color w:val="000000" w:themeColor="text1"/>
          <w:szCs w:val="22"/>
        </w:rPr>
      </w:pPr>
      <w:r w:rsidRPr="00EC0484">
        <w:rPr>
          <w:color w:val="000000" w:themeColor="text1"/>
          <w:szCs w:val="22"/>
        </w:rPr>
        <w:t>Soms</w:t>
      </w:r>
      <w:r w:rsidR="001838D1" w:rsidRPr="00EC0484">
        <w:rPr>
          <w:color w:val="000000" w:themeColor="text1"/>
          <w:szCs w:val="22"/>
        </w:rPr>
        <w:t xml:space="preserve">: </w:t>
      </w:r>
      <w:r w:rsidRPr="00EC0484">
        <w:rPr>
          <w:color w:val="000000" w:themeColor="text1"/>
          <w:szCs w:val="22"/>
        </w:rPr>
        <w:t>kunnen bij maximaal 1 op de 100 mensen optreden</w:t>
      </w:r>
    </w:p>
    <w:p w14:paraId="53593F01" w14:textId="77777777" w:rsidR="00CC31EC" w:rsidRPr="00EC0484" w:rsidRDefault="00CC31EC" w:rsidP="008900ED">
      <w:pPr>
        <w:keepNext/>
        <w:ind w:right="-2"/>
        <w:rPr>
          <w:color w:val="000000" w:themeColor="text1"/>
          <w:szCs w:val="22"/>
        </w:rPr>
      </w:pPr>
    </w:p>
    <w:p w14:paraId="21D2F051" w14:textId="77777777" w:rsidR="007D29B5" w:rsidRPr="00EC0484" w:rsidRDefault="00E83C3B" w:rsidP="007D29B5">
      <w:pPr>
        <w:numPr>
          <w:ilvl w:val="0"/>
          <w:numId w:val="85"/>
        </w:numPr>
        <w:autoSpaceDE w:val="0"/>
        <w:autoSpaceDN w:val="0"/>
        <w:adjustRightInd w:val="0"/>
        <w:ind w:left="567" w:hanging="567"/>
        <w:rPr>
          <w:color w:val="000000" w:themeColor="text1"/>
          <w:szCs w:val="22"/>
        </w:rPr>
      </w:pPr>
      <w:r w:rsidRPr="00EC0484">
        <w:rPr>
          <w:color w:val="000000" w:themeColor="text1"/>
          <w:szCs w:val="22"/>
        </w:rPr>
        <w:t xml:space="preserve">Griepachtige </w:t>
      </w:r>
      <w:r w:rsidR="00D3014B" w:rsidRPr="00EC0484">
        <w:rPr>
          <w:color w:val="000000" w:themeColor="text1"/>
          <w:szCs w:val="22"/>
        </w:rPr>
        <w:t>klachten</w:t>
      </w:r>
      <w:r w:rsidRPr="00EC0484">
        <w:rPr>
          <w:color w:val="000000" w:themeColor="text1"/>
          <w:szCs w:val="22"/>
        </w:rPr>
        <w:t>, irritatie en ontsteking van het maagdarmkanaal, o</w:t>
      </w:r>
      <w:r w:rsidR="007D29B5" w:rsidRPr="00EC0484">
        <w:rPr>
          <w:color w:val="000000" w:themeColor="text1"/>
          <w:szCs w:val="22"/>
        </w:rPr>
        <w:t>ntsteking van het maagdarmkanaal met als resultaat antibioticumgerelateerde diarree, ontsteking van de lymfevaten</w:t>
      </w:r>
    </w:p>
    <w:p w14:paraId="345A1CEE" w14:textId="77777777" w:rsidR="007D29B5" w:rsidRPr="00EC0484" w:rsidRDefault="007D29B5" w:rsidP="007D29B5">
      <w:pPr>
        <w:keepNext/>
        <w:numPr>
          <w:ilvl w:val="0"/>
          <w:numId w:val="67"/>
        </w:numPr>
        <w:autoSpaceDE w:val="0"/>
        <w:autoSpaceDN w:val="0"/>
        <w:adjustRightInd w:val="0"/>
        <w:ind w:left="567" w:hanging="567"/>
        <w:rPr>
          <w:color w:val="000000" w:themeColor="text1"/>
          <w:szCs w:val="22"/>
        </w:rPr>
      </w:pPr>
      <w:r w:rsidRPr="00EC0484">
        <w:rPr>
          <w:color w:val="000000" w:themeColor="text1"/>
          <w:szCs w:val="22"/>
        </w:rPr>
        <w:t>Ontsteking van het dunne weefsel dat de binnenwand van de buik en de organen in de buik bekleedt</w:t>
      </w:r>
    </w:p>
    <w:p w14:paraId="0014B792" w14:textId="77777777" w:rsidR="003E5ABB" w:rsidRPr="00EC0484" w:rsidRDefault="00E83C3B" w:rsidP="008900ED">
      <w:pPr>
        <w:keepNext/>
        <w:numPr>
          <w:ilvl w:val="0"/>
          <w:numId w:val="67"/>
        </w:numPr>
        <w:autoSpaceDE w:val="0"/>
        <w:autoSpaceDN w:val="0"/>
        <w:adjustRightInd w:val="0"/>
        <w:ind w:left="567" w:hanging="567"/>
        <w:rPr>
          <w:color w:val="000000" w:themeColor="text1"/>
          <w:szCs w:val="22"/>
        </w:rPr>
      </w:pPr>
      <w:r w:rsidRPr="00EC0484">
        <w:rPr>
          <w:color w:val="000000" w:themeColor="text1"/>
          <w:szCs w:val="22"/>
        </w:rPr>
        <w:t>Vergrote lymfeklieren (soms pijnlijk), uitvallen van het bloedvormende beenmerg, verhoogde aantallen eosinofielen</w:t>
      </w:r>
      <w:r w:rsidR="007163CE" w:rsidRPr="00EC0484" w:rsidDel="00630B57">
        <w:rPr>
          <w:color w:val="000000" w:themeColor="text1"/>
          <w:szCs w:val="22"/>
        </w:rPr>
        <w:t xml:space="preserve"> </w:t>
      </w:r>
    </w:p>
    <w:p w14:paraId="35D31F1A"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Verminderde werking van de bijnier</w:t>
      </w:r>
      <w:r w:rsidR="00A7737D" w:rsidRPr="00EC0484">
        <w:rPr>
          <w:color w:val="000000" w:themeColor="text1"/>
          <w:szCs w:val="22"/>
        </w:rPr>
        <w:t>, te langzaam werkende schildklier</w:t>
      </w:r>
    </w:p>
    <w:p w14:paraId="7F5CF1B9" w14:textId="77777777" w:rsidR="00A7737D" w:rsidRPr="00EC0484" w:rsidRDefault="00A7737D" w:rsidP="00A7737D">
      <w:pPr>
        <w:numPr>
          <w:ilvl w:val="0"/>
          <w:numId w:val="67"/>
        </w:numPr>
        <w:autoSpaceDE w:val="0"/>
        <w:autoSpaceDN w:val="0"/>
        <w:adjustRightInd w:val="0"/>
        <w:ind w:left="567" w:hanging="567"/>
        <w:rPr>
          <w:color w:val="000000" w:themeColor="text1"/>
          <w:szCs w:val="22"/>
        </w:rPr>
      </w:pPr>
      <w:r w:rsidRPr="00EC0484">
        <w:rPr>
          <w:color w:val="000000" w:themeColor="text1"/>
          <w:szCs w:val="22"/>
        </w:rPr>
        <w:t xml:space="preserve">Abnormale hersenfunctie, Parkinson-achtige </w:t>
      </w:r>
      <w:r w:rsidR="00D3014B" w:rsidRPr="00EC0484">
        <w:rPr>
          <w:color w:val="000000" w:themeColor="text1"/>
          <w:szCs w:val="22"/>
        </w:rPr>
        <w:t>klachten</w:t>
      </w:r>
      <w:r w:rsidRPr="00EC0484">
        <w:rPr>
          <w:color w:val="000000" w:themeColor="text1"/>
          <w:szCs w:val="22"/>
        </w:rPr>
        <w:t xml:space="preserve">, zenuwbeschadiging die leidt tot een </w:t>
      </w:r>
      <w:r w:rsidR="00C87A48" w:rsidRPr="00EC0484">
        <w:rPr>
          <w:color w:val="000000" w:themeColor="text1"/>
          <w:szCs w:val="22"/>
        </w:rPr>
        <w:t>ver</w:t>
      </w:r>
      <w:r w:rsidRPr="00EC0484">
        <w:rPr>
          <w:color w:val="000000" w:themeColor="text1"/>
          <w:szCs w:val="22"/>
        </w:rPr>
        <w:t>doof</w:t>
      </w:r>
      <w:r w:rsidR="00C87A48" w:rsidRPr="00EC0484">
        <w:rPr>
          <w:color w:val="000000" w:themeColor="text1"/>
          <w:szCs w:val="22"/>
        </w:rPr>
        <w:t>d</w:t>
      </w:r>
      <w:r w:rsidRPr="00EC0484">
        <w:rPr>
          <w:color w:val="000000" w:themeColor="text1"/>
          <w:szCs w:val="22"/>
        </w:rPr>
        <w:t xml:space="preserve"> gevoel, pijn, tintelingen of brandend gevoel in handen of voeten</w:t>
      </w:r>
    </w:p>
    <w:p w14:paraId="2BB24669" w14:textId="77777777" w:rsidR="003E5ABB" w:rsidRPr="00EC0484" w:rsidRDefault="00A7737D"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Evenwichts- of c</w:t>
      </w:r>
      <w:r w:rsidR="003E5ABB" w:rsidRPr="00EC0484">
        <w:rPr>
          <w:color w:val="000000" w:themeColor="text1"/>
          <w:szCs w:val="22"/>
        </w:rPr>
        <w:t>oördinatieproblemen</w:t>
      </w:r>
    </w:p>
    <w:p w14:paraId="7143FBE3"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Zwelling van de hersenen</w:t>
      </w:r>
    </w:p>
    <w:p w14:paraId="58233A2F" w14:textId="77777777" w:rsidR="003E5ABB" w:rsidRPr="00EC0484" w:rsidRDefault="00E83C3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Dubbel zien, ernstige oogaandoeningen inclusief pijn en ontsteking van de ogen en oogleden, abnormale oogbeweging, beschadiging van de oogzenuw die leidt tot verminderd gezichtsvermogen, papiloedeem</w:t>
      </w:r>
    </w:p>
    <w:p w14:paraId="5A7C0DB1"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Verminderde gevoeligheid voor aanraking</w:t>
      </w:r>
    </w:p>
    <w:p w14:paraId="6426195D" w14:textId="77777777" w:rsidR="00DB6395" w:rsidRPr="00EC0484" w:rsidRDefault="00D26751" w:rsidP="00DF476F">
      <w:pPr>
        <w:numPr>
          <w:ilvl w:val="0"/>
          <w:numId w:val="67"/>
        </w:numPr>
        <w:autoSpaceDE w:val="0"/>
        <w:autoSpaceDN w:val="0"/>
        <w:adjustRightInd w:val="0"/>
        <w:spacing w:line="260" w:lineRule="exact"/>
        <w:ind w:left="567" w:right="-2" w:hanging="567"/>
        <w:rPr>
          <w:color w:val="000000" w:themeColor="text1"/>
          <w:szCs w:val="22"/>
        </w:rPr>
      </w:pPr>
      <w:r w:rsidRPr="00EC0484">
        <w:rPr>
          <w:color w:val="000000" w:themeColor="text1"/>
          <w:szCs w:val="22"/>
        </w:rPr>
        <w:t>Abnormale smaakbeleving</w:t>
      </w:r>
    </w:p>
    <w:p w14:paraId="24A7EB5D" w14:textId="77777777" w:rsidR="00D171B9" w:rsidRPr="00EC0484" w:rsidRDefault="00D171B9" w:rsidP="00D171B9">
      <w:pPr>
        <w:numPr>
          <w:ilvl w:val="0"/>
          <w:numId w:val="67"/>
        </w:numPr>
        <w:autoSpaceDE w:val="0"/>
        <w:autoSpaceDN w:val="0"/>
        <w:adjustRightInd w:val="0"/>
        <w:spacing w:line="260" w:lineRule="exact"/>
        <w:ind w:left="567" w:right="-2" w:hanging="567"/>
        <w:rPr>
          <w:color w:val="000000" w:themeColor="text1"/>
          <w:szCs w:val="22"/>
        </w:rPr>
      </w:pPr>
      <w:r w:rsidRPr="00EC0484">
        <w:rPr>
          <w:color w:val="000000" w:themeColor="text1"/>
          <w:szCs w:val="22"/>
        </w:rPr>
        <w:t>Moeilijkheden met horen, oorsuizen, duizeligheid</w:t>
      </w:r>
    </w:p>
    <w:p w14:paraId="58FD1BCF" w14:textId="77777777" w:rsidR="003E5ABB" w:rsidRPr="00EC0484" w:rsidRDefault="00D171B9"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Ontsteking van bepaalde interne organen (pancreas en twaalfvingerige darm), z</w:t>
      </w:r>
      <w:r w:rsidR="003E5ABB" w:rsidRPr="00EC0484">
        <w:rPr>
          <w:color w:val="000000" w:themeColor="text1"/>
          <w:szCs w:val="22"/>
        </w:rPr>
        <w:t>welling en ontsteking van de tong</w:t>
      </w:r>
    </w:p>
    <w:p w14:paraId="0120C9EA"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Vergrote lever, leverfalen, ziekte van de galblaas, galstenen</w:t>
      </w:r>
    </w:p>
    <w:p w14:paraId="61EED732"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Gewrichts</w:t>
      </w:r>
      <w:r w:rsidR="00D171B9" w:rsidRPr="00EC0484">
        <w:rPr>
          <w:color w:val="000000" w:themeColor="text1"/>
          <w:szCs w:val="22"/>
        </w:rPr>
        <w:t>ontsteking</w:t>
      </w:r>
      <w:r w:rsidR="00D26751" w:rsidRPr="00EC0484">
        <w:rPr>
          <w:color w:val="000000" w:themeColor="text1"/>
          <w:szCs w:val="22"/>
        </w:rPr>
        <w:t xml:space="preserve">, </w:t>
      </w:r>
      <w:r w:rsidR="00D171B9" w:rsidRPr="00EC0484">
        <w:rPr>
          <w:color w:val="000000" w:themeColor="text1"/>
          <w:szCs w:val="22"/>
        </w:rPr>
        <w:t>ontsteking van de aderen onder de huid (wat gepaard kan gaan met vorming van een bloedprop)</w:t>
      </w:r>
    </w:p>
    <w:p w14:paraId="22C2740E"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Nierontsteking, eiwit in de urine</w:t>
      </w:r>
      <w:r w:rsidR="00E83C3B" w:rsidRPr="00EC0484">
        <w:rPr>
          <w:color w:val="000000" w:themeColor="text1"/>
          <w:szCs w:val="22"/>
        </w:rPr>
        <w:t>, nierschade</w:t>
      </w:r>
    </w:p>
    <w:p w14:paraId="18EB08B1" w14:textId="77777777" w:rsidR="00B8766E" w:rsidRPr="00EC0484" w:rsidRDefault="00B8766E" w:rsidP="004D038F">
      <w:pPr>
        <w:numPr>
          <w:ilvl w:val="0"/>
          <w:numId w:val="67"/>
        </w:numPr>
        <w:autoSpaceDE w:val="0"/>
        <w:autoSpaceDN w:val="0"/>
        <w:adjustRightInd w:val="0"/>
        <w:ind w:left="567" w:hanging="567"/>
        <w:rPr>
          <w:color w:val="000000" w:themeColor="text1"/>
          <w:szCs w:val="22"/>
        </w:rPr>
      </w:pPr>
      <w:r w:rsidRPr="00EC0484">
        <w:rPr>
          <w:color w:val="000000" w:themeColor="text1"/>
          <w:szCs w:val="22"/>
        </w:rPr>
        <w:t>Zeer snelle hartslag of overgeslagen hartslagen</w:t>
      </w:r>
      <w:r w:rsidR="00E83C3B" w:rsidRPr="00EC0484">
        <w:rPr>
          <w:color w:val="000000" w:themeColor="text1"/>
          <w:szCs w:val="22"/>
        </w:rPr>
        <w:t>, soms met onregelmatige elektrische impulsen</w:t>
      </w:r>
    </w:p>
    <w:p w14:paraId="0BB92C58" w14:textId="77777777" w:rsidR="003E5ABB" w:rsidRPr="00EC0484" w:rsidRDefault="003E5ABB" w:rsidP="00DF476F">
      <w:pPr>
        <w:numPr>
          <w:ilvl w:val="0"/>
          <w:numId w:val="67"/>
        </w:numPr>
        <w:autoSpaceDE w:val="0"/>
        <w:autoSpaceDN w:val="0"/>
        <w:adjustRightInd w:val="0"/>
        <w:ind w:left="567" w:hanging="567"/>
        <w:rPr>
          <w:color w:val="000000" w:themeColor="text1"/>
          <w:szCs w:val="22"/>
        </w:rPr>
      </w:pPr>
      <w:r w:rsidRPr="00EC0484">
        <w:rPr>
          <w:color w:val="000000" w:themeColor="text1"/>
          <w:szCs w:val="22"/>
        </w:rPr>
        <w:t>Abnormaal ele</w:t>
      </w:r>
      <w:r w:rsidR="00856364" w:rsidRPr="00EC0484">
        <w:rPr>
          <w:color w:val="000000" w:themeColor="text1"/>
          <w:szCs w:val="22"/>
        </w:rPr>
        <w:t>k</w:t>
      </w:r>
      <w:r w:rsidRPr="00EC0484">
        <w:rPr>
          <w:color w:val="000000" w:themeColor="text1"/>
          <w:szCs w:val="22"/>
        </w:rPr>
        <w:t>trocardiogram (ECG)</w:t>
      </w:r>
    </w:p>
    <w:p w14:paraId="59E6EEBB" w14:textId="77777777" w:rsidR="00B8766E" w:rsidRPr="00EC0484" w:rsidRDefault="00B8766E" w:rsidP="00B8766E">
      <w:pPr>
        <w:numPr>
          <w:ilvl w:val="0"/>
          <w:numId w:val="62"/>
        </w:numPr>
        <w:autoSpaceDE w:val="0"/>
        <w:autoSpaceDN w:val="0"/>
        <w:adjustRightInd w:val="0"/>
        <w:ind w:left="567" w:hanging="567"/>
        <w:rPr>
          <w:color w:val="000000" w:themeColor="text1"/>
          <w:szCs w:val="22"/>
        </w:rPr>
      </w:pPr>
      <w:r w:rsidRPr="00EC0484">
        <w:rPr>
          <w:color w:val="000000" w:themeColor="text1"/>
          <w:szCs w:val="22"/>
        </w:rPr>
        <w:t>Verhoogd cholesterolgehalte in het bloed, verhoogd ureumgehalte in het bloed</w:t>
      </w:r>
    </w:p>
    <w:p w14:paraId="0B614FB5" w14:textId="7785606B" w:rsidR="00B8766E" w:rsidRPr="00EC0484" w:rsidRDefault="00E83C3B" w:rsidP="00B8766E">
      <w:pPr>
        <w:numPr>
          <w:ilvl w:val="0"/>
          <w:numId w:val="52"/>
        </w:numPr>
        <w:autoSpaceDE w:val="0"/>
        <w:autoSpaceDN w:val="0"/>
        <w:adjustRightInd w:val="0"/>
        <w:ind w:left="567" w:hanging="567"/>
        <w:rPr>
          <w:color w:val="000000" w:themeColor="text1"/>
          <w:szCs w:val="22"/>
        </w:rPr>
      </w:pPr>
      <w:r w:rsidRPr="00EC0484">
        <w:rPr>
          <w:color w:val="000000" w:themeColor="text1"/>
          <w:szCs w:val="22"/>
        </w:rPr>
        <w:t>Allergische huidreacties (soms ernstig), waaronder een levensbedreigende huidaandoening die pijnlijke blaren en zweren op de huid en slijmvliezen, met name in de mond, veroorzaakt, ontsteking van de huid, n</w:t>
      </w:r>
      <w:r w:rsidR="00B8766E" w:rsidRPr="00EC0484">
        <w:rPr>
          <w:color w:val="000000" w:themeColor="text1"/>
          <w:szCs w:val="22"/>
        </w:rPr>
        <w:t>etelroos, roodheid en irritatie van de huid, rode of paarse verkleuring van de huid die door een lage bloedplaatjeswaarde veroorzaakt kan zijn, eczeem</w:t>
      </w:r>
    </w:p>
    <w:p w14:paraId="2F3B8914" w14:textId="77777777" w:rsidR="00B8766E" w:rsidRPr="00EC0484" w:rsidRDefault="00E83C3B" w:rsidP="00B8766E">
      <w:pPr>
        <w:numPr>
          <w:ilvl w:val="0"/>
          <w:numId w:val="62"/>
        </w:numPr>
        <w:autoSpaceDE w:val="0"/>
        <w:autoSpaceDN w:val="0"/>
        <w:adjustRightInd w:val="0"/>
        <w:ind w:left="567" w:hanging="567"/>
        <w:rPr>
          <w:color w:val="000000" w:themeColor="text1"/>
          <w:szCs w:val="22"/>
        </w:rPr>
      </w:pPr>
      <w:r w:rsidRPr="00EC0484">
        <w:rPr>
          <w:color w:val="000000" w:themeColor="text1"/>
          <w:szCs w:val="22"/>
        </w:rPr>
        <w:t>Reactie op de infuusplaats</w:t>
      </w:r>
    </w:p>
    <w:p w14:paraId="1A069232" w14:textId="77777777" w:rsidR="00160CF1" w:rsidRPr="00EC0484" w:rsidRDefault="00160CF1" w:rsidP="001C235B">
      <w:pPr>
        <w:numPr>
          <w:ilvl w:val="0"/>
          <w:numId w:val="62"/>
        </w:numPr>
        <w:ind w:left="567" w:right="-2" w:hanging="567"/>
        <w:rPr>
          <w:color w:val="000000" w:themeColor="text1"/>
          <w:szCs w:val="22"/>
        </w:rPr>
      </w:pPr>
      <w:r w:rsidRPr="00EC0484">
        <w:rPr>
          <w:color w:val="000000" w:themeColor="text1"/>
          <w:szCs w:val="22"/>
        </w:rPr>
        <w:t>Allergische reactie of bovenmatige immuunreactie</w:t>
      </w:r>
    </w:p>
    <w:p w14:paraId="0923380C" w14:textId="77777777" w:rsidR="00D375E9" w:rsidRPr="00EC0484" w:rsidRDefault="00D375E9" w:rsidP="001C235B">
      <w:pPr>
        <w:numPr>
          <w:ilvl w:val="0"/>
          <w:numId w:val="62"/>
        </w:numPr>
        <w:ind w:left="567" w:right="-2" w:hanging="567"/>
        <w:rPr>
          <w:color w:val="000000" w:themeColor="text1"/>
          <w:szCs w:val="22"/>
        </w:rPr>
      </w:pPr>
      <w:r w:rsidRPr="00EC0484">
        <w:rPr>
          <w:color w:val="000000" w:themeColor="text1"/>
          <w:szCs w:val="22"/>
        </w:rPr>
        <w:t>Ontsteking van weefsel rond het bot</w:t>
      </w:r>
    </w:p>
    <w:p w14:paraId="2729DA76" w14:textId="77777777" w:rsidR="003E5ABB" w:rsidRPr="00EC0484" w:rsidRDefault="003E5ABB" w:rsidP="00160CF1">
      <w:pPr>
        <w:autoSpaceDE w:val="0"/>
        <w:autoSpaceDN w:val="0"/>
        <w:adjustRightInd w:val="0"/>
        <w:ind w:left="567"/>
        <w:rPr>
          <w:color w:val="000000" w:themeColor="text1"/>
          <w:szCs w:val="22"/>
        </w:rPr>
      </w:pPr>
    </w:p>
    <w:p w14:paraId="0BAE99E4" w14:textId="77777777" w:rsidR="003E5ABB" w:rsidRPr="00EC0484" w:rsidRDefault="003E5ABB">
      <w:pPr>
        <w:ind w:right="-2"/>
        <w:rPr>
          <w:color w:val="000000" w:themeColor="text1"/>
          <w:szCs w:val="22"/>
        </w:rPr>
      </w:pPr>
      <w:r w:rsidRPr="00EC0484">
        <w:rPr>
          <w:color w:val="000000" w:themeColor="text1"/>
          <w:szCs w:val="22"/>
        </w:rPr>
        <w:t>Zelden</w:t>
      </w:r>
      <w:r w:rsidR="001838D1" w:rsidRPr="00EC0484">
        <w:rPr>
          <w:color w:val="000000" w:themeColor="text1"/>
          <w:szCs w:val="22"/>
        </w:rPr>
        <w:t xml:space="preserve">: </w:t>
      </w:r>
      <w:r w:rsidRPr="00EC0484">
        <w:rPr>
          <w:color w:val="000000" w:themeColor="text1"/>
          <w:szCs w:val="22"/>
        </w:rPr>
        <w:t>kunnen bij maximaal 1 op de 1.000 mensen optreden</w:t>
      </w:r>
    </w:p>
    <w:p w14:paraId="44527C12" w14:textId="77777777" w:rsidR="00CC31EC" w:rsidRPr="00EC0484" w:rsidRDefault="00CC31EC">
      <w:pPr>
        <w:ind w:right="-2"/>
        <w:rPr>
          <w:color w:val="000000" w:themeColor="text1"/>
          <w:szCs w:val="22"/>
        </w:rPr>
      </w:pPr>
    </w:p>
    <w:p w14:paraId="2B6E99E1" w14:textId="77777777" w:rsidR="003E5ABB" w:rsidRPr="00EC0484" w:rsidRDefault="003E5ABB" w:rsidP="00DF476F">
      <w:pPr>
        <w:numPr>
          <w:ilvl w:val="0"/>
          <w:numId w:val="68"/>
        </w:numPr>
        <w:tabs>
          <w:tab w:val="left" w:pos="567"/>
        </w:tabs>
        <w:spacing w:line="260" w:lineRule="exact"/>
        <w:ind w:left="567" w:right="-2" w:hanging="567"/>
        <w:rPr>
          <w:color w:val="000000" w:themeColor="text1"/>
          <w:szCs w:val="22"/>
        </w:rPr>
      </w:pPr>
      <w:r w:rsidRPr="00EC0484">
        <w:rPr>
          <w:color w:val="000000" w:themeColor="text1"/>
          <w:szCs w:val="22"/>
        </w:rPr>
        <w:t>Overactieve schildklier</w:t>
      </w:r>
    </w:p>
    <w:p w14:paraId="4D121053" w14:textId="77777777" w:rsidR="00E227FB" w:rsidRPr="00EC0484" w:rsidRDefault="00E227FB" w:rsidP="00E227FB">
      <w:pPr>
        <w:numPr>
          <w:ilvl w:val="0"/>
          <w:numId w:val="68"/>
        </w:numPr>
        <w:spacing w:line="260" w:lineRule="exact"/>
        <w:ind w:left="567" w:right="-2" w:hanging="567"/>
        <w:rPr>
          <w:color w:val="000000" w:themeColor="text1"/>
          <w:szCs w:val="22"/>
        </w:rPr>
      </w:pPr>
      <w:r w:rsidRPr="00EC0484">
        <w:rPr>
          <w:color w:val="000000" w:themeColor="text1"/>
          <w:szCs w:val="22"/>
        </w:rPr>
        <w:t>Achteruitgaan van functioneren van de hersenen als ernstige complicatie van leverziekte</w:t>
      </w:r>
    </w:p>
    <w:p w14:paraId="490913D9" w14:textId="77777777" w:rsidR="003E5ABB" w:rsidRPr="00EC0484" w:rsidRDefault="00792770" w:rsidP="00DF476F">
      <w:pPr>
        <w:numPr>
          <w:ilvl w:val="0"/>
          <w:numId w:val="68"/>
        </w:numPr>
        <w:tabs>
          <w:tab w:val="left" w:pos="567"/>
        </w:tabs>
        <w:spacing w:line="260" w:lineRule="exact"/>
        <w:ind w:left="567" w:right="-2" w:hanging="567"/>
        <w:rPr>
          <w:color w:val="000000" w:themeColor="text1"/>
          <w:szCs w:val="22"/>
        </w:rPr>
      </w:pPr>
      <w:r w:rsidRPr="00EC0484">
        <w:rPr>
          <w:color w:val="000000" w:themeColor="text1"/>
          <w:szCs w:val="22"/>
        </w:rPr>
        <w:t xml:space="preserve">Verlies </w:t>
      </w:r>
      <w:r w:rsidR="00E83C3B" w:rsidRPr="00EC0484">
        <w:rPr>
          <w:color w:val="000000" w:themeColor="text1"/>
          <w:szCs w:val="22"/>
        </w:rPr>
        <w:t>van het merendeel van de vezels in de oogzenuw, vertroebeling van het hoornvlies, onwillekeurige bewegingen van het oog</w:t>
      </w:r>
    </w:p>
    <w:p w14:paraId="7C4B418C" w14:textId="77777777" w:rsidR="00E227FB" w:rsidRPr="00EC0484" w:rsidRDefault="00E227FB" w:rsidP="00E227FB">
      <w:pPr>
        <w:numPr>
          <w:ilvl w:val="0"/>
          <w:numId w:val="89"/>
        </w:numPr>
        <w:spacing w:line="260" w:lineRule="exact"/>
        <w:ind w:left="567" w:right="-2" w:hanging="567"/>
        <w:rPr>
          <w:color w:val="000000" w:themeColor="text1"/>
          <w:szCs w:val="22"/>
        </w:rPr>
      </w:pPr>
      <w:r w:rsidRPr="00EC0484">
        <w:rPr>
          <w:color w:val="000000" w:themeColor="text1"/>
          <w:szCs w:val="22"/>
        </w:rPr>
        <w:t>Bulleuze lichtgevoeligheid</w:t>
      </w:r>
    </w:p>
    <w:p w14:paraId="6E1E9044" w14:textId="77777777" w:rsidR="00E227FB" w:rsidRPr="00EC0484" w:rsidRDefault="00E227FB" w:rsidP="00E227FB">
      <w:pPr>
        <w:numPr>
          <w:ilvl w:val="0"/>
          <w:numId w:val="89"/>
        </w:numPr>
        <w:spacing w:line="260" w:lineRule="exact"/>
        <w:ind w:left="567" w:right="-2" w:hanging="567"/>
        <w:rPr>
          <w:color w:val="000000" w:themeColor="text1"/>
          <w:szCs w:val="22"/>
        </w:rPr>
      </w:pPr>
      <w:r w:rsidRPr="00EC0484">
        <w:rPr>
          <w:color w:val="000000" w:themeColor="text1"/>
          <w:szCs w:val="22"/>
        </w:rPr>
        <w:t>Een afwijking waarbij het immuunsysteem van het lichaam delen van het perifere zenuwstelsel aanvalt</w:t>
      </w:r>
    </w:p>
    <w:p w14:paraId="25917D03" w14:textId="77777777" w:rsidR="00E83C3B" w:rsidRPr="00EC0484" w:rsidRDefault="00E83C3B" w:rsidP="00E83C3B">
      <w:pPr>
        <w:numPr>
          <w:ilvl w:val="0"/>
          <w:numId w:val="53"/>
        </w:numPr>
        <w:spacing w:line="260" w:lineRule="exact"/>
        <w:ind w:left="567" w:right="-2" w:hanging="567"/>
        <w:rPr>
          <w:color w:val="000000" w:themeColor="text1"/>
          <w:szCs w:val="22"/>
        </w:rPr>
      </w:pPr>
      <w:r w:rsidRPr="00EC0484">
        <w:rPr>
          <w:color w:val="000000" w:themeColor="text1"/>
          <w:szCs w:val="22"/>
        </w:rPr>
        <w:t>Hartritme- of geleidingsproblemen (soms levensbedreigend)</w:t>
      </w:r>
    </w:p>
    <w:p w14:paraId="59759CC0" w14:textId="77777777" w:rsidR="00E83C3B" w:rsidRPr="00EC0484" w:rsidRDefault="00E83C3B" w:rsidP="00E83C3B">
      <w:pPr>
        <w:numPr>
          <w:ilvl w:val="0"/>
          <w:numId w:val="53"/>
        </w:numPr>
        <w:spacing w:line="260" w:lineRule="exact"/>
        <w:ind w:left="567" w:right="-2" w:hanging="567"/>
        <w:rPr>
          <w:color w:val="000000" w:themeColor="text1"/>
          <w:szCs w:val="22"/>
        </w:rPr>
      </w:pPr>
      <w:r w:rsidRPr="00EC0484">
        <w:rPr>
          <w:color w:val="000000" w:themeColor="text1"/>
          <w:szCs w:val="22"/>
        </w:rPr>
        <w:t>Levensbedreigende allergische reactie</w:t>
      </w:r>
    </w:p>
    <w:p w14:paraId="100B6897" w14:textId="77777777" w:rsidR="00E83C3B" w:rsidRPr="00EC0484" w:rsidRDefault="00E83C3B" w:rsidP="00E83C3B">
      <w:pPr>
        <w:numPr>
          <w:ilvl w:val="0"/>
          <w:numId w:val="53"/>
        </w:numPr>
        <w:spacing w:line="260" w:lineRule="exact"/>
        <w:ind w:left="567" w:right="-2" w:hanging="567"/>
        <w:rPr>
          <w:color w:val="000000" w:themeColor="text1"/>
          <w:szCs w:val="22"/>
        </w:rPr>
      </w:pPr>
      <w:r w:rsidRPr="00EC0484">
        <w:rPr>
          <w:color w:val="000000" w:themeColor="text1"/>
          <w:szCs w:val="22"/>
        </w:rPr>
        <w:t>Aandoening van het bloedstollingssysteem</w:t>
      </w:r>
    </w:p>
    <w:p w14:paraId="20B81F7B" w14:textId="77777777" w:rsidR="00E227FB" w:rsidRPr="00EC0484" w:rsidRDefault="00E83C3B" w:rsidP="00E83C3B">
      <w:pPr>
        <w:numPr>
          <w:ilvl w:val="0"/>
          <w:numId w:val="63"/>
        </w:numPr>
        <w:spacing w:line="260" w:lineRule="exact"/>
        <w:ind w:left="567" w:right="-2" w:hanging="567"/>
        <w:rPr>
          <w:color w:val="000000" w:themeColor="text1"/>
          <w:szCs w:val="22"/>
        </w:rPr>
      </w:pPr>
      <w:r w:rsidRPr="00EC0484">
        <w:rPr>
          <w:color w:val="000000" w:themeColor="text1"/>
          <w:szCs w:val="22"/>
        </w:rPr>
        <w:t>Allergische huidreacties (soms ernstig), waaronder snelle zwelling (oedeem) van de huid, het onderhuids weefsel, slijmvlies en weefsels onder het slijmvlies, jeukende of pijnlijke stukken dikke, rode huid met zilverkleurige huidschubben, irritatie van de huid en slijmvliezen, levensbedreigende huidaandoening die ervoor zorgt dat grote delen van de epidermis (buitenste laag van de huid) loslaten van de huidlagen eronder</w:t>
      </w:r>
    </w:p>
    <w:p w14:paraId="529C751E" w14:textId="77777777" w:rsidR="00C56521" w:rsidRPr="00EC0484" w:rsidRDefault="00C56521" w:rsidP="00C56521">
      <w:pPr>
        <w:numPr>
          <w:ilvl w:val="0"/>
          <w:numId w:val="53"/>
        </w:numPr>
        <w:spacing w:line="260" w:lineRule="exact"/>
        <w:ind w:left="567" w:right="-2" w:hanging="567"/>
        <w:rPr>
          <w:color w:val="000000" w:themeColor="text1"/>
          <w:szCs w:val="22"/>
        </w:rPr>
      </w:pPr>
      <w:r w:rsidRPr="00EC0484">
        <w:rPr>
          <w:color w:val="000000" w:themeColor="text1"/>
          <w:szCs w:val="22"/>
        </w:rPr>
        <w:t>Kleine droge schubachtige stukjes huid, soms dik met stekels of “hoorns”</w:t>
      </w:r>
    </w:p>
    <w:p w14:paraId="5745EC05" w14:textId="77777777" w:rsidR="00C56521" w:rsidRPr="00EC0484" w:rsidRDefault="00C56521" w:rsidP="00C56521">
      <w:pPr>
        <w:spacing w:line="260" w:lineRule="exact"/>
        <w:ind w:right="-2"/>
        <w:rPr>
          <w:color w:val="000000" w:themeColor="text1"/>
          <w:szCs w:val="22"/>
        </w:rPr>
      </w:pPr>
    </w:p>
    <w:p w14:paraId="307C59C7" w14:textId="77777777" w:rsidR="00C56521" w:rsidRPr="00EC0484" w:rsidRDefault="00C56521" w:rsidP="00C56521">
      <w:pPr>
        <w:ind w:right="-2"/>
        <w:rPr>
          <w:color w:val="000000" w:themeColor="text1"/>
          <w:szCs w:val="22"/>
        </w:rPr>
      </w:pPr>
      <w:r w:rsidRPr="00EC0484">
        <w:rPr>
          <w:color w:val="000000" w:themeColor="text1"/>
          <w:szCs w:val="22"/>
        </w:rPr>
        <w:t xml:space="preserve">Bijwerkingen </w:t>
      </w:r>
      <w:r w:rsidR="00856364" w:rsidRPr="00EC0484">
        <w:rPr>
          <w:color w:val="000000" w:themeColor="text1"/>
          <w:szCs w:val="22"/>
        </w:rPr>
        <w:t xml:space="preserve">waarvan </w:t>
      </w:r>
      <w:r w:rsidRPr="00EC0484">
        <w:rPr>
          <w:color w:val="000000" w:themeColor="text1"/>
          <w:szCs w:val="22"/>
        </w:rPr>
        <w:t>de frequentie niet bekend</w:t>
      </w:r>
      <w:r w:rsidR="00856364" w:rsidRPr="00EC0484">
        <w:rPr>
          <w:color w:val="000000" w:themeColor="text1"/>
          <w:szCs w:val="22"/>
        </w:rPr>
        <w:t xml:space="preserve"> is</w:t>
      </w:r>
    </w:p>
    <w:p w14:paraId="2D8CF897" w14:textId="77777777" w:rsidR="00C56521" w:rsidRPr="00EC0484" w:rsidRDefault="00C56521" w:rsidP="00C56521">
      <w:pPr>
        <w:ind w:right="-2"/>
        <w:rPr>
          <w:color w:val="000000" w:themeColor="text1"/>
          <w:szCs w:val="22"/>
        </w:rPr>
      </w:pPr>
    </w:p>
    <w:p w14:paraId="142995C5" w14:textId="77777777" w:rsidR="00C56521" w:rsidRPr="00EC0484" w:rsidRDefault="00C56521" w:rsidP="00C56521">
      <w:pPr>
        <w:numPr>
          <w:ilvl w:val="0"/>
          <w:numId w:val="43"/>
        </w:numPr>
        <w:ind w:right="-2"/>
        <w:rPr>
          <w:color w:val="000000" w:themeColor="text1"/>
          <w:szCs w:val="22"/>
        </w:rPr>
      </w:pPr>
      <w:r w:rsidRPr="00EC0484">
        <w:rPr>
          <w:color w:val="000000" w:themeColor="text1"/>
          <w:szCs w:val="22"/>
        </w:rPr>
        <w:t>Zome</w:t>
      </w:r>
      <w:r w:rsidR="00CC7101" w:rsidRPr="00EC0484">
        <w:rPr>
          <w:color w:val="000000" w:themeColor="text1"/>
          <w:szCs w:val="22"/>
        </w:rPr>
        <w:t>rsproeten en pigmentvlekken</w:t>
      </w:r>
    </w:p>
    <w:p w14:paraId="1A636309" w14:textId="77777777" w:rsidR="00C56521" w:rsidRPr="00EC0484" w:rsidRDefault="00C56521" w:rsidP="00E227FB">
      <w:pPr>
        <w:ind w:right="-2"/>
        <w:rPr>
          <w:color w:val="000000" w:themeColor="text1"/>
          <w:szCs w:val="22"/>
        </w:rPr>
      </w:pPr>
    </w:p>
    <w:p w14:paraId="71DB1A25" w14:textId="77777777" w:rsidR="00E227FB" w:rsidRPr="00EC0484" w:rsidRDefault="00E227FB" w:rsidP="00E227FB">
      <w:pPr>
        <w:ind w:right="-2"/>
        <w:rPr>
          <w:color w:val="000000" w:themeColor="text1"/>
          <w:szCs w:val="22"/>
        </w:rPr>
      </w:pPr>
      <w:r w:rsidRPr="00EC0484">
        <w:rPr>
          <w:color w:val="000000" w:themeColor="text1"/>
          <w:szCs w:val="22"/>
        </w:rPr>
        <w:t>Andere significante bijwerkingen waarvan de frequentie onbekend is, maar die direct aan uw arts moeten worden gemeld:</w:t>
      </w:r>
    </w:p>
    <w:p w14:paraId="7D870163" w14:textId="77777777" w:rsidR="00C569D6" w:rsidRPr="00EC0484" w:rsidRDefault="00C569D6" w:rsidP="00E227FB">
      <w:pPr>
        <w:ind w:right="-2"/>
        <w:rPr>
          <w:color w:val="000000" w:themeColor="text1"/>
          <w:szCs w:val="22"/>
        </w:rPr>
      </w:pPr>
    </w:p>
    <w:p w14:paraId="1E290BBA" w14:textId="77777777" w:rsidR="00E227FB" w:rsidRPr="00EC0484" w:rsidRDefault="00E227FB" w:rsidP="00D375E9">
      <w:pPr>
        <w:numPr>
          <w:ilvl w:val="0"/>
          <w:numId w:val="86"/>
        </w:numPr>
        <w:ind w:left="567" w:right="-2" w:hanging="567"/>
        <w:rPr>
          <w:color w:val="000000" w:themeColor="text1"/>
          <w:szCs w:val="22"/>
        </w:rPr>
      </w:pPr>
      <w:r w:rsidRPr="00EC0484">
        <w:rPr>
          <w:color w:val="000000" w:themeColor="text1"/>
          <w:szCs w:val="22"/>
        </w:rPr>
        <w:t>Rode, schubachtige plekken o</w:t>
      </w:r>
      <w:r w:rsidR="00C87A48" w:rsidRPr="00EC0484">
        <w:rPr>
          <w:color w:val="000000" w:themeColor="text1"/>
          <w:szCs w:val="22"/>
        </w:rPr>
        <w:t>f</w:t>
      </w:r>
      <w:r w:rsidRPr="00EC0484">
        <w:rPr>
          <w:color w:val="000000" w:themeColor="text1"/>
          <w:szCs w:val="22"/>
        </w:rPr>
        <w:t xml:space="preserve"> ringvormige plekken loslatende huid die een symptoom van een auto-immuunziekte kunnen zijn die cutane lupus erythematodes wordt genoemd</w:t>
      </w:r>
    </w:p>
    <w:p w14:paraId="27B38FF3" w14:textId="77777777" w:rsidR="00E227FB" w:rsidRPr="00EC0484" w:rsidRDefault="00E227FB">
      <w:pPr>
        <w:ind w:right="-2"/>
        <w:rPr>
          <w:color w:val="000000" w:themeColor="text1"/>
          <w:szCs w:val="22"/>
        </w:rPr>
      </w:pPr>
    </w:p>
    <w:p w14:paraId="2EA62BA7" w14:textId="77777777" w:rsidR="003E5ABB" w:rsidRPr="00EC0484" w:rsidRDefault="003E5ABB">
      <w:pPr>
        <w:ind w:right="-2"/>
        <w:rPr>
          <w:color w:val="000000" w:themeColor="text1"/>
          <w:szCs w:val="22"/>
        </w:rPr>
      </w:pPr>
      <w:r w:rsidRPr="00EC0484">
        <w:rPr>
          <w:color w:val="000000" w:themeColor="text1"/>
          <w:szCs w:val="22"/>
        </w:rPr>
        <w:t>Aangezien VFEND schadelijk voor de lever en de nieren kan zijn, dient uw arts de werking van uw lever en uw nieren te controleren door middel van bloedonderzoek. Waarschuw uw arts als u maagpijn heeft of als uw ontlasting van consistentie verandert.</w:t>
      </w:r>
    </w:p>
    <w:p w14:paraId="37E57F5C" w14:textId="77777777" w:rsidR="003E5ABB" w:rsidRPr="00EC0484" w:rsidRDefault="003E5ABB">
      <w:pPr>
        <w:ind w:right="-2"/>
        <w:rPr>
          <w:color w:val="000000" w:themeColor="text1"/>
          <w:szCs w:val="22"/>
        </w:rPr>
      </w:pPr>
    </w:p>
    <w:p w14:paraId="7A53B027" w14:textId="77777777" w:rsidR="00127065" w:rsidRPr="00EC0484" w:rsidRDefault="00127065" w:rsidP="00127065">
      <w:pPr>
        <w:ind w:right="-2"/>
        <w:rPr>
          <w:color w:val="000000" w:themeColor="text1"/>
          <w:szCs w:val="22"/>
        </w:rPr>
      </w:pPr>
      <w:r w:rsidRPr="00EC0484">
        <w:rPr>
          <w:color w:val="000000" w:themeColor="text1"/>
          <w:szCs w:val="22"/>
        </w:rPr>
        <w:t>Er zijn gevallen gemeld van huidkanker bij patiënten die langere tijd worden behandeld met V</w:t>
      </w:r>
      <w:r w:rsidR="00A354F6" w:rsidRPr="00EC0484">
        <w:rPr>
          <w:color w:val="000000" w:themeColor="text1"/>
          <w:szCs w:val="22"/>
        </w:rPr>
        <w:t>FEND</w:t>
      </w:r>
      <w:r w:rsidRPr="00EC0484">
        <w:rPr>
          <w:color w:val="000000" w:themeColor="text1"/>
          <w:szCs w:val="22"/>
        </w:rPr>
        <w:t>.</w:t>
      </w:r>
    </w:p>
    <w:p w14:paraId="7799D029" w14:textId="77777777" w:rsidR="00127065" w:rsidRPr="00EC0484" w:rsidRDefault="00127065">
      <w:pPr>
        <w:ind w:right="-2"/>
        <w:rPr>
          <w:color w:val="000000" w:themeColor="text1"/>
          <w:szCs w:val="22"/>
        </w:rPr>
      </w:pPr>
    </w:p>
    <w:p w14:paraId="62D3A8CF" w14:textId="77777777" w:rsidR="00E227FB" w:rsidRPr="00EC0484" w:rsidRDefault="00E227FB">
      <w:pPr>
        <w:ind w:right="-2"/>
        <w:rPr>
          <w:color w:val="000000" w:themeColor="text1"/>
          <w:szCs w:val="22"/>
        </w:rPr>
      </w:pPr>
      <w:r w:rsidRPr="00EC0484">
        <w:rPr>
          <w:color w:val="000000" w:themeColor="text1"/>
          <w:szCs w:val="22"/>
        </w:rPr>
        <w:t>Kinderen ervaarden vaker zonnebrand of ernstige reactie van de huid na blootstelling aan licht of zon. Als bij u of uw kind afwijkingen van de huid ontstaan, kan uw arts u naar een dermatoloog verwijzen die kan besluiten dat het voor u of uw kind belangrijk is om regelmatig voor controle te komen.</w:t>
      </w:r>
      <w:r w:rsidR="00F43D69" w:rsidRPr="00EC0484">
        <w:rPr>
          <w:color w:val="000000" w:themeColor="text1"/>
        </w:rPr>
        <w:t xml:space="preserve"> Ook werden bij kinderen vaker verhoogde leverenzymen gezien.</w:t>
      </w:r>
    </w:p>
    <w:p w14:paraId="6CFFE709" w14:textId="77777777" w:rsidR="00E227FB" w:rsidRPr="00EC0484" w:rsidRDefault="00E227FB">
      <w:pPr>
        <w:ind w:right="-2"/>
        <w:rPr>
          <w:color w:val="000000" w:themeColor="text1"/>
          <w:szCs w:val="22"/>
        </w:rPr>
      </w:pPr>
    </w:p>
    <w:p w14:paraId="304F3C4E" w14:textId="77777777" w:rsidR="003E5ABB" w:rsidRPr="00EC0484" w:rsidRDefault="003E5ABB">
      <w:pPr>
        <w:ind w:right="-2"/>
        <w:rPr>
          <w:color w:val="000000" w:themeColor="text1"/>
          <w:szCs w:val="22"/>
        </w:rPr>
      </w:pPr>
      <w:r w:rsidRPr="00EC0484">
        <w:rPr>
          <w:color w:val="000000" w:themeColor="text1"/>
          <w:szCs w:val="22"/>
        </w:rPr>
        <w:t>Waarschuw uw arts wanneer één van deze bijwerkingen aanhoudt of hinderlijk is.</w:t>
      </w:r>
    </w:p>
    <w:p w14:paraId="6AC955DF" w14:textId="77777777" w:rsidR="003E5ABB" w:rsidRPr="00EC0484" w:rsidRDefault="003E5ABB">
      <w:pPr>
        <w:ind w:right="-2"/>
        <w:rPr>
          <w:color w:val="000000" w:themeColor="text1"/>
          <w:szCs w:val="22"/>
        </w:rPr>
      </w:pPr>
    </w:p>
    <w:p w14:paraId="48F04E89" w14:textId="77777777" w:rsidR="00E227FB" w:rsidRPr="00EC0484" w:rsidRDefault="00E227FB" w:rsidP="00E227FB">
      <w:pPr>
        <w:tabs>
          <w:tab w:val="left" w:pos="0"/>
        </w:tabs>
        <w:rPr>
          <w:b/>
          <w:color w:val="000000" w:themeColor="text1"/>
          <w:szCs w:val="22"/>
        </w:rPr>
      </w:pPr>
      <w:r w:rsidRPr="00EC0484">
        <w:rPr>
          <w:b/>
          <w:color w:val="000000" w:themeColor="text1"/>
          <w:szCs w:val="22"/>
        </w:rPr>
        <w:t>Het melden van bijwerkingen</w:t>
      </w:r>
    </w:p>
    <w:p w14:paraId="4601C7CB" w14:textId="6FAC1944" w:rsidR="003E5ABB" w:rsidRPr="00EC0484" w:rsidRDefault="00E227FB" w:rsidP="00E227FB">
      <w:pPr>
        <w:ind w:right="-2"/>
        <w:rPr>
          <w:color w:val="000000" w:themeColor="text1"/>
          <w:szCs w:val="22"/>
        </w:rPr>
      </w:pPr>
      <w:r w:rsidRPr="00EC0484">
        <w:rPr>
          <w:color w:val="000000" w:themeColor="text1"/>
          <w:szCs w:val="22"/>
        </w:rPr>
        <w:t xml:space="preserve">Krijgt u last van bijwerkingen, neem dan contact op met uw arts, apotheker of verpleegkundige. Dit geldt ook voor mogelijke bijwerkingen die niet in deze bijsluiter staan. U kunt bijwerkingen ook rechtstreeks melden via </w:t>
      </w:r>
      <w:r w:rsidRPr="00CB7E8A">
        <w:rPr>
          <w:color w:val="000000" w:themeColor="text1"/>
          <w:szCs w:val="22"/>
          <w:highlight w:val="lightGray"/>
        </w:rPr>
        <w:t>het nationale meldsysteem zoals vermeld in</w:t>
      </w:r>
      <w:r w:rsidRPr="00EC0484">
        <w:rPr>
          <w:color w:val="000000" w:themeColor="text1"/>
          <w:szCs w:val="22"/>
          <w:highlight w:val="lightGray"/>
        </w:rPr>
        <w:t xml:space="preserve"> </w:t>
      </w:r>
      <w:hyperlink r:id="rId24" w:history="1">
        <w:r w:rsidR="007432D7" w:rsidRPr="00CB7E8A">
          <w:rPr>
            <w:rStyle w:val="Hyperlink"/>
            <w:szCs w:val="22"/>
          </w:rPr>
          <w:t>aanhangsel V</w:t>
        </w:r>
      </w:hyperlink>
      <w:r w:rsidR="007432D7" w:rsidRPr="00EC0484">
        <w:rPr>
          <w:color w:val="000000" w:themeColor="text1"/>
          <w:szCs w:val="22"/>
        </w:rPr>
        <w:t xml:space="preserve">. </w:t>
      </w:r>
      <w:r w:rsidR="00DD5483" w:rsidRPr="00EC0484">
        <w:rPr>
          <w:color w:val="000000" w:themeColor="text1"/>
          <w:szCs w:val="22"/>
        </w:rPr>
        <w:t>Door bijwerkingen te melden, kunt u ons helpen meer informatie te verkrijgen over de veiligheid van dit geneesmiddel</w:t>
      </w:r>
      <w:r w:rsidRPr="00EC0484">
        <w:rPr>
          <w:color w:val="000000" w:themeColor="text1"/>
          <w:szCs w:val="22"/>
        </w:rPr>
        <w:t>.</w:t>
      </w:r>
    </w:p>
    <w:p w14:paraId="4D5A9169" w14:textId="77777777" w:rsidR="00C569D6" w:rsidRPr="00EC0484" w:rsidRDefault="00C569D6" w:rsidP="00E227FB">
      <w:pPr>
        <w:ind w:right="-2"/>
        <w:rPr>
          <w:color w:val="000000" w:themeColor="text1"/>
          <w:szCs w:val="22"/>
        </w:rPr>
      </w:pPr>
    </w:p>
    <w:p w14:paraId="26893ABE" w14:textId="77777777" w:rsidR="00E227FB" w:rsidRPr="00EC0484" w:rsidRDefault="00E227FB" w:rsidP="00E227FB">
      <w:pPr>
        <w:ind w:right="-2"/>
        <w:rPr>
          <w:color w:val="000000" w:themeColor="text1"/>
          <w:szCs w:val="22"/>
        </w:rPr>
      </w:pPr>
    </w:p>
    <w:p w14:paraId="799F5D71" w14:textId="77777777" w:rsidR="003E5ABB" w:rsidRPr="00EC0484" w:rsidRDefault="003E5ABB" w:rsidP="008900ED">
      <w:pPr>
        <w:keepNext/>
        <w:numPr>
          <w:ilvl w:val="0"/>
          <w:numId w:val="45"/>
        </w:numPr>
        <w:rPr>
          <w:b/>
          <w:color w:val="000000" w:themeColor="text1"/>
          <w:szCs w:val="22"/>
        </w:rPr>
      </w:pPr>
      <w:r w:rsidRPr="00EC0484">
        <w:rPr>
          <w:b/>
          <w:color w:val="000000" w:themeColor="text1"/>
          <w:szCs w:val="22"/>
        </w:rPr>
        <w:t>Hoe bewaart u dit middel?</w:t>
      </w:r>
    </w:p>
    <w:p w14:paraId="71D0B0C2" w14:textId="77777777" w:rsidR="003E5ABB" w:rsidRPr="00EC0484" w:rsidRDefault="003E5ABB" w:rsidP="008900ED">
      <w:pPr>
        <w:keepNext/>
        <w:rPr>
          <w:color w:val="000000" w:themeColor="text1"/>
          <w:szCs w:val="22"/>
        </w:rPr>
      </w:pPr>
    </w:p>
    <w:p w14:paraId="6E19F44A" w14:textId="77777777" w:rsidR="003E5ABB" w:rsidRPr="00EC0484" w:rsidRDefault="003E5ABB" w:rsidP="008900ED">
      <w:pPr>
        <w:keepNext/>
        <w:rPr>
          <w:color w:val="000000" w:themeColor="text1"/>
          <w:szCs w:val="22"/>
        </w:rPr>
      </w:pPr>
      <w:r w:rsidRPr="00EC0484">
        <w:rPr>
          <w:color w:val="000000" w:themeColor="text1"/>
          <w:szCs w:val="22"/>
        </w:rPr>
        <w:t>Buiten het zicht en bereik van kinderen houden.</w:t>
      </w:r>
    </w:p>
    <w:p w14:paraId="74BDB7C9" w14:textId="77777777" w:rsidR="003E5ABB" w:rsidRPr="00EC0484" w:rsidRDefault="003E5ABB" w:rsidP="008900ED">
      <w:pPr>
        <w:keepNext/>
        <w:rPr>
          <w:color w:val="000000" w:themeColor="text1"/>
          <w:szCs w:val="22"/>
        </w:rPr>
      </w:pPr>
    </w:p>
    <w:p w14:paraId="2D40926E" w14:textId="77777777" w:rsidR="003E5ABB" w:rsidRPr="00EC0484" w:rsidRDefault="003E5ABB" w:rsidP="008900ED">
      <w:pPr>
        <w:keepNext/>
        <w:rPr>
          <w:color w:val="000000" w:themeColor="text1"/>
          <w:szCs w:val="22"/>
        </w:rPr>
      </w:pPr>
      <w:r w:rsidRPr="00EC0484">
        <w:rPr>
          <w:color w:val="000000" w:themeColor="text1"/>
          <w:szCs w:val="22"/>
        </w:rPr>
        <w:t>Gebruik dit geneesmiddel niet meer na de uiterste houdbaarheidsdatum. Die is te vinden op het etiket. Daar staat een maand en een jaar. De laatste dag van die maand is de uiterste houdbaarheidsdatum.</w:t>
      </w:r>
    </w:p>
    <w:p w14:paraId="213E5BE8" w14:textId="77777777" w:rsidR="003E5ABB" w:rsidRPr="00EC0484" w:rsidRDefault="003E5ABB">
      <w:pPr>
        <w:ind w:right="-2"/>
        <w:rPr>
          <w:color w:val="000000" w:themeColor="text1"/>
          <w:szCs w:val="22"/>
        </w:rPr>
      </w:pPr>
    </w:p>
    <w:p w14:paraId="705893DE" w14:textId="77777777" w:rsidR="003E5ABB" w:rsidRPr="00EC0484" w:rsidRDefault="003E5ABB">
      <w:pPr>
        <w:ind w:right="-2"/>
        <w:rPr>
          <w:color w:val="000000" w:themeColor="text1"/>
          <w:szCs w:val="22"/>
        </w:rPr>
      </w:pPr>
      <w:r w:rsidRPr="00EC0484">
        <w:rPr>
          <w:color w:val="000000" w:themeColor="text1"/>
          <w:szCs w:val="22"/>
        </w:rPr>
        <w:t>Poeder voor orale suspensie: vóór de bereiding bewaren in de koelkast (2</w:t>
      </w:r>
      <w:r w:rsidRPr="00EC0484">
        <w:rPr>
          <w:snapToGrid w:val="0"/>
          <w:color w:val="000000" w:themeColor="text1"/>
          <w:szCs w:val="22"/>
          <w:lang w:eastAsia="nl-NL"/>
        </w:rPr>
        <w:t>°C</w:t>
      </w:r>
      <w:r w:rsidRPr="00EC0484">
        <w:rPr>
          <w:color w:val="000000" w:themeColor="text1"/>
          <w:szCs w:val="22"/>
        </w:rPr>
        <w:t xml:space="preserve"> – 8</w:t>
      </w:r>
      <w:r w:rsidRPr="00EC0484">
        <w:rPr>
          <w:snapToGrid w:val="0"/>
          <w:color w:val="000000" w:themeColor="text1"/>
          <w:szCs w:val="22"/>
          <w:lang w:eastAsia="nl-NL"/>
        </w:rPr>
        <w:t>°C</w:t>
      </w:r>
      <w:r w:rsidRPr="00EC0484">
        <w:rPr>
          <w:color w:val="000000" w:themeColor="text1"/>
          <w:szCs w:val="22"/>
        </w:rPr>
        <w:t>).</w:t>
      </w:r>
    </w:p>
    <w:p w14:paraId="112D9B85" w14:textId="77777777" w:rsidR="003E5ABB" w:rsidRPr="00EC0484" w:rsidRDefault="003E5ABB">
      <w:pPr>
        <w:ind w:right="-2"/>
        <w:rPr>
          <w:color w:val="000000" w:themeColor="text1"/>
          <w:szCs w:val="22"/>
        </w:rPr>
      </w:pPr>
    </w:p>
    <w:p w14:paraId="1DB3F823" w14:textId="77777777" w:rsidR="003E5ABB" w:rsidRPr="00EC0484" w:rsidRDefault="003E5ABB">
      <w:pPr>
        <w:ind w:right="-2"/>
        <w:rPr>
          <w:color w:val="000000" w:themeColor="text1"/>
          <w:szCs w:val="22"/>
        </w:rPr>
      </w:pPr>
      <w:r w:rsidRPr="00EC0484">
        <w:rPr>
          <w:color w:val="000000" w:themeColor="text1"/>
          <w:szCs w:val="22"/>
        </w:rPr>
        <w:t>De bereide suspensie:</w:t>
      </w:r>
    </w:p>
    <w:p w14:paraId="1C4320BF" w14:textId="77777777" w:rsidR="003E5ABB" w:rsidRPr="00EC0484" w:rsidRDefault="003E5ABB">
      <w:pPr>
        <w:ind w:right="-2"/>
        <w:rPr>
          <w:color w:val="000000" w:themeColor="text1"/>
          <w:szCs w:val="22"/>
        </w:rPr>
      </w:pPr>
      <w:r w:rsidRPr="00EC0484">
        <w:rPr>
          <w:color w:val="000000" w:themeColor="text1"/>
          <w:szCs w:val="22"/>
        </w:rPr>
        <w:t xml:space="preserve">Bewaren beneden 30 </w:t>
      </w:r>
      <w:r w:rsidRPr="00EC0484">
        <w:rPr>
          <w:color w:val="000000" w:themeColor="text1"/>
          <w:szCs w:val="22"/>
        </w:rPr>
        <w:sym w:font="Symbol" w:char="F0B0"/>
      </w:r>
      <w:r w:rsidRPr="00EC0484">
        <w:rPr>
          <w:color w:val="000000" w:themeColor="text1"/>
          <w:szCs w:val="22"/>
        </w:rPr>
        <w:t>C.</w:t>
      </w:r>
    </w:p>
    <w:p w14:paraId="564C048B" w14:textId="77777777" w:rsidR="003E5ABB" w:rsidRPr="00EC0484" w:rsidRDefault="003E5ABB">
      <w:pPr>
        <w:ind w:right="-2"/>
        <w:rPr>
          <w:color w:val="000000" w:themeColor="text1"/>
          <w:szCs w:val="22"/>
        </w:rPr>
      </w:pPr>
      <w:r w:rsidRPr="00EC0484">
        <w:rPr>
          <w:color w:val="000000" w:themeColor="text1"/>
          <w:szCs w:val="22"/>
        </w:rPr>
        <w:t>Niet in de koelkast of de vriezer bewaren.</w:t>
      </w:r>
    </w:p>
    <w:p w14:paraId="3D573B70" w14:textId="77777777" w:rsidR="003E5ABB" w:rsidRPr="00EC0484" w:rsidRDefault="003E5ABB">
      <w:pPr>
        <w:ind w:right="-2"/>
        <w:rPr>
          <w:color w:val="000000" w:themeColor="text1"/>
          <w:szCs w:val="22"/>
        </w:rPr>
      </w:pPr>
      <w:r w:rsidRPr="00EC0484">
        <w:rPr>
          <w:color w:val="000000" w:themeColor="text1"/>
          <w:szCs w:val="22"/>
        </w:rPr>
        <w:t>Bewaren in de oorspronkelijke verpakking.</w:t>
      </w:r>
    </w:p>
    <w:p w14:paraId="56900397" w14:textId="77777777" w:rsidR="003E5ABB" w:rsidRPr="00EC0484" w:rsidRDefault="002E2C63">
      <w:pPr>
        <w:ind w:right="-2"/>
        <w:rPr>
          <w:color w:val="000000" w:themeColor="text1"/>
          <w:szCs w:val="22"/>
        </w:rPr>
      </w:pPr>
      <w:r w:rsidRPr="00EC0484">
        <w:rPr>
          <w:color w:val="000000" w:themeColor="text1"/>
          <w:szCs w:val="22"/>
        </w:rPr>
        <w:t>D</w:t>
      </w:r>
      <w:r w:rsidR="003E5ABB" w:rsidRPr="00EC0484">
        <w:rPr>
          <w:color w:val="000000" w:themeColor="text1"/>
          <w:szCs w:val="22"/>
        </w:rPr>
        <w:t>e verpakking zorgvuldig gesloten</w:t>
      </w:r>
      <w:r w:rsidRPr="00EC0484">
        <w:rPr>
          <w:color w:val="000000" w:themeColor="text1"/>
          <w:szCs w:val="22"/>
        </w:rPr>
        <w:t xml:space="preserve"> houden</w:t>
      </w:r>
      <w:r w:rsidR="003E5ABB" w:rsidRPr="00EC0484">
        <w:rPr>
          <w:color w:val="000000" w:themeColor="text1"/>
          <w:szCs w:val="22"/>
        </w:rPr>
        <w:t>.</w:t>
      </w:r>
    </w:p>
    <w:p w14:paraId="6DE691C4" w14:textId="77777777" w:rsidR="003E5ABB" w:rsidRPr="00EC0484" w:rsidRDefault="003E5ABB">
      <w:pPr>
        <w:ind w:right="-2"/>
        <w:rPr>
          <w:color w:val="000000" w:themeColor="text1"/>
          <w:szCs w:val="22"/>
        </w:rPr>
      </w:pPr>
      <w:r w:rsidRPr="00EC0484">
        <w:rPr>
          <w:color w:val="000000" w:themeColor="text1"/>
          <w:szCs w:val="22"/>
        </w:rPr>
        <w:t>Elk restant van de suspensie dient 14 dagen na de bereiding weggegooid te worden.</w:t>
      </w:r>
    </w:p>
    <w:p w14:paraId="41730B35" w14:textId="77777777" w:rsidR="003E5ABB" w:rsidRPr="00EC0484" w:rsidRDefault="003E5ABB">
      <w:pPr>
        <w:ind w:right="-2"/>
        <w:rPr>
          <w:color w:val="000000" w:themeColor="text1"/>
          <w:szCs w:val="22"/>
        </w:rPr>
      </w:pPr>
    </w:p>
    <w:p w14:paraId="7581C598" w14:textId="77777777" w:rsidR="003E5ABB" w:rsidRPr="00EC0484" w:rsidRDefault="003E5ABB">
      <w:pPr>
        <w:ind w:right="-2"/>
        <w:rPr>
          <w:color w:val="000000" w:themeColor="text1"/>
          <w:szCs w:val="22"/>
        </w:rPr>
      </w:pPr>
      <w:r w:rsidRPr="00EC0484">
        <w:rPr>
          <w:color w:val="000000" w:themeColor="text1"/>
          <w:szCs w:val="22"/>
        </w:rPr>
        <w:t xml:space="preserve">Spoel geneesmiddelen niet door de gootsteen of de WC en gooi ze niet in de vuilnisbak. Vraag uw apotheker wat u met geneesmiddelen moet doen die u niet meer gebruikt. </w:t>
      </w:r>
      <w:r w:rsidR="00431488" w:rsidRPr="00EC0484">
        <w:rPr>
          <w:color w:val="000000" w:themeColor="text1"/>
          <w:szCs w:val="22"/>
        </w:rPr>
        <w:t>Als u geneesmiddelen op de juiste manier afvoert</w:t>
      </w:r>
      <w:r w:rsidRPr="00EC0484">
        <w:rPr>
          <w:color w:val="000000" w:themeColor="text1"/>
          <w:szCs w:val="22"/>
        </w:rPr>
        <w:t xml:space="preserve"> worden </w:t>
      </w:r>
      <w:r w:rsidR="00431488" w:rsidRPr="00EC0484">
        <w:rPr>
          <w:color w:val="000000" w:themeColor="text1"/>
          <w:szCs w:val="22"/>
        </w:rPr>
        <w:t xml:space="preserve">ze </w:t>
      </w:r>
      <w:r w:rsidRPr="00EC0484">
        <w:rPr>
          <w:color w:val="000000" w:themeColor="text1"/>
          <w:szCs w:val="22"/>
        </w:rPr>
        <w:t xml:space="preserve">op een verantwoorde manier vernietigd en komen </w:t>
      </w:r>
      <w:r w:rsidR="00431488" w:rsidRPr="00EC0484">
        <w:rPr>
          <w:color w:val="000000" w:themeColor="text1"/>
          <w:szCs w:val="22"/>
        </w:rPr>
        <w:t xml:space="preserve">ze </w:t>
      </w:r>
      <w:r w:rsidRPr="00EC0484">
        <w:rPr>
          <w:color w:val="000000" w:themeColor="text1"/>
          <w:szCs w:val="22"/>
        </w:rPr>
        <w:t>niet in het milieu terecht.</w:t>
      </w:r>
    </w:p>
    <w:p w14:paraId="0E865427" w14:textId="77777777" w:rsidR="003E5ABB" w:rsidRPr="00EC0484" w:rsidRDefault="003E5ABB">
      <w:pPr>
        <w:ind w:right="-2"/>
        <w:rPr>
          <w:color w:val="000000" w:themeColor="text1"/>
          <w:szCs w:val="22"/>
        </w:rPr>
      </w:pPr>
    </w:p>
    <w:p w14:paraId="5257206D" w14:textId="77777777" w:rsidR="003E5ABB" w:rsidRPr="00EC0484" w:rsidRDefault="003E5ABB">
      <w:pPr>
        <w:rPr>
          <w:color w:val="000000" w:themeColor="text1"/>
          <w:szCs w:val="22"/>
        </w:rPr>
      </w:pPr>
    </w:p>
    <w:p w14:paraId="7383E1A4" w14:textId="77777777" w:rsidR="003E5ABB" w:rsidRPr="00EC0484" w:rsidRDefault="003E5ABB" w:rsidP="003616B2">
      <w:pPr>
        <w:keepNext/>
        <w:keepLines/>
        <w:numPr>
          <w:ilvl w:val="0"/>
          <w:numId w:val="45"/>
        </w:numPr>
        <w:ind w:right="-2"/>
        <w:rPr>
          <w:b/>
          <w:color w:val="000000" w:themeColor="text1"/>
          <w:szCs w:val="22"/>
        </w:rPr>
      </w:pPr>
      <w:r w:rsidRPr="00EC0484">
        <w:rPr>
          <w:b/>
          <w:color w:val="000000" w:themeColor="text1"/>
          <w:szCs w:val="22"/>
        </w:rPr>
        <w:t>Inhoud van de verpakking en overige informatie</w:t>
      </w:r>
    </w:p>
    <w:p w14:paraId="25744DEF" w14:textId="77777777" w:rsidR="003E5ABB" w:rsidRPr="00EC0484" w:rsidRDefault="003E5ABB" w:rsidP="003616B2">
      <w:pPr>
        <w:keepNext/>
        <w:keepLines/>
        <w:ind w:right="-2"/>
        <w:rPr>
          <w:color w:val="000000" w:themeColor="text1"/>
          <w:szCs w:val="22"/>
        </w:rPr>
      </w:pPr>
    </w:p>
    <w:p w14:paraId="79DE9F50" w14:textId="77777777" w:rsidR="003E5ABB" w:rsidRPr="00EC0484" w:rsidRDefault="003E5ABB" w:rsidP="003616B2">
      <w:pPr>
        <w:keepNext/>
        <w:keepLines/>
        <w:ind w:right="-2"/>
        <w:rPr>
          <w:b/>
          <w:color w:val="000000" w:themeColor="text1"/>
          <w:szCs w:val="22"/>
        </w:rPr>
      </w:pPr>
      <w:r w:rsidRPr="00EC0484">
        <w:rPr>
          <w:b/>
          <w:color w:val="000000" w:themeColor="text1"/>
          <w:szCs w:val="22"/>
        </w:rPr>
        <w:t>Welke stoffen zitten er in dit middel?</w:t>
      </w:r>
    </w:p>
    <w:p w14:paraId="6C92C9EE" w14:textId="77777777" w:rsidR="001201D0" w:rsidRPr="00EC0484" w:rsidRDefault="001201D0" w:rsidP="003616B2">
      <w:pPr>
        <w:keepNext/>
        <w:keepLines/>
        <w:ind w:right="-2"/>
        <w:rPr>
          <w:b/>
          <w:color w:val="000000" w:themeColor="text1"/>
          <w:szCs w:val="22"/>
        </w:rPr>
      </w:pPr>
    </w:p>
    <w:p w14:paraId="565991B1" w14:textId="77777777" w:rsidR="003E5ABB" w:rsidRPr="00EC0484" w:rsidRDefault="003E5ABB" w:rsidP="003616B2">
      <w:pPr>
        <w:keepNext/>
        <w:keepLines/>
        <w:numPr>
          <w:ilvl w:val="0"/>
          <w:numId w:val="69"/>
        </w:numPr>
        <w:ind w:left="567" w:right="-2" w:hanging="567"/>
        <w:rPr>
          <w:color w:val="000000" w:themeColor="text1"/>
          <w:szCs w:val="22"/>
        </w:rPr>
      </w:pPr>
      <w:r w:rsidRPr="00EC0484">
        <w:rPr>
          <w:color w:val="000000" w:themeColor="text1"/>
          <w:szCs w:val="22"/>
        </w:rPr>
        <w:t>De werkzame stof in dit middel is voriconazol. Elke fles bevat 45 g poeder dat, na bereiding met water zoals aanbevolen, 70</w:t>
      </w:r>
      <w:r w:rsidR="003A4ADA" w:rsidRPr="00EC0484">
        <w:rPr>
          <w:color w:val="000000" w:themeColor="text1"/>
          <w:szCs w:val="22"/>
        </w:rPr>
        <w:t> </w:t>
      </w:r>
      <w:r w:rsidRPr="00EC0484">
        <w:rPr>
          <w:color w:val="000000" w:themeColor="text1"/>
          <w:szCs w:val="22"/>
        </w:rPr>
        <w:t xml:space="preserve">ml suspensie oplevert. Eén ml van de bereide suspensie bevat 40 </w:t>
      </w:r>
      <w:r w:rsidR="001760BF" w:rsidRPr="00EC0484">
        <w:rPr>
          <w:color w:val="000000" w:themeColor="text1"/>
          <w:szCs w:val="22"/>
        </w:rPr>
        <w:t>m</w:t>
      </w:r>
      <w:r w:rsidRPr="00EC0484">
        <w:rPr>
          <w:color w:val="000000" w:themeColor="text1"/>
          <w:szCs w:val="22"/>
        </w:rPr>
        <w:t>g voriconazol. (Zie rubriek 3 ‘Hoe neemt u dit middel in?’).</w:t>
      </w:r>
    </w:p>
    <w:p w14:paraId="4537123C" w14:textId="77777777" w:rsidR="003E5ABB" w:rsidRPr="00EC0484" w:rsidRDefault="003E5ABB" w:rsidP="003616B2">
      <w:pPr>
        <w:keepNext/>
        <w:keepLines/>
        <w:numPr>
          <w:ilvl w:val="0"/>
          <w:numId w:val="69"/>
        </w:numPr>
        <w:ind w:left="567" w:right="-2" w:hanging="567"/>
        <w:rPr>
          <w:color w:val="000000" w:themeColor="text1"/>
          <w:szCs w:val="22"/>
        </w:rPr>
      </w:pPr>
      <w:r w:rsidRPr="00EC0484">
        <w:rPr>
          <w:color w:val="000000" w:themeColor="text1"/>
          <w:szCs w:val="22"/>
        </w:rPr>
        <w:t>De andere stoffen in dit middel zijn sucrose, colloïdaal siliciumdioxide, titaandioxide, xanthaangom, natriumcitraat, natriumbenzoaat, citroenzuur, natuurlijk sinaasappelaroma</w:t>
      </w:r>
      <w:r w:rsidR="004F55A1" w:rsidRPr="00EC0484">
        <w:rPr>
          <w:color w:val="000000" w:themeColor="text1"/>
          <w:szCs w:val="22"/>
        </w:rPr>
        <w:t xml:space="preserve"> (zie rubriek 2, VFEND 40 mg/ml poeder voor orale suspensie bevat sucrose, </w:t>
      </w:r>
      <w:r w:rsidR="00625D0F" w:rsidRPr="00EC0484">
        <w:rPr>
          <w:color w:val="000000" w:themeColor="text1"/>
          <w:szCs w:val="22"/>
        </w:rPr>
        <w:t>benzoaatzout (</w:t>
      </w:r>
      <w:r w:rsidR="004F55A1" w:rsidRPr="00EC0484">
        <w:rPr>
          <w:color w:val="000000" w:themeColor="text1"/>
          <w:szCs w:val="22"/>
        </w:rPr>
        <w:t>natriumbenzoaat</w:t>
      </w:r>
      <w:r w:rsidR="00625D0F" w:rsidRPr="00EC0484">
        <w:rPr>
          <w:color w:val="000000" w:themeColor="text1"/>
          <w:szCs w:val="22"/>
        </w:rPr>
        <w:t>)</w:t>
      </w:r>
      <w:r w:rsidR="004F55A1" w:rsidRPr="00EC0484">
        <w:rPr>
          <w:color w:val="000000" w:themeColor="text1"/>
          <w:szCs w:val="22"/>
        </w:rPr>
        <w:t xml:space="preserve"> en natrium</w:t>
      </w:r>
      <w:r w:rsidR="00024E98" w:rsidRPr="00EC0484">
        <w:rPr>
          <w:color w:val="000000" w:themeColor="text1"/>
          <w:szCs w:val="22"/>
        </w:rPr>
        <w:t>)</w:t>
      </w:r>
      <w:r w:rsidRPr="00EC0484">
        <w:rPr>
          <w:color w:val="000000" w:themeColor="text1"/>
          <w:szCs w:val="22"/>
        </w:rPr>
        <w:t>.</w:t>
      </w:r>
    </w:p>
    <w:p w14:paraId="6CC366F4" w14:textId="77777777" w:rsidR="003E5ABB" w:rsidRPr="00EC0484" w:rsidRDefault="003E5ABB" w:rsidP="003616B2">
      <w:pPr>
        <w:keepNext/>
        <w:keepLines/>
        <w:tabs>
          <w:tab w:val="left" w:pos="540"/>
        </w:tabs>
        <w:ind w:right="-2"/>
        <w:rPr>
          <w:b/>
          <w:color w:val="000000" w:themeColor="text1"/>
          <w:szCs w:val="22"/>
        </w:rPr>
      </w:pPr>
    </w:p>
    <w:p w14:paraId="1F5192B5" w14:textId="77777777" w:rsidR="003E5ABB" w:rsidRPr="00EC0484" w:rsidRDefault="003E5ABB" w:rsidP="003616B2">
      <w:pPr>
        <w:keepNext/>
        <w:keepLines/>
        <w:rPr>
          <w:b/>
          <w:color w:val="000000" w:themeColor="text1"/>
          <w:szCs w:val="22"/>
        </w:rPr>
      </w:pPr>
      <w:r w:rsidRPr="00EC0484">
        <w:rPr>
          <w:b/>
          <w:color w:val="000000" w:themeColor="text1"/>
          <w:szCs w:val="22"/>
        </w:rPr>
        <w:t>Hoe ziet VFEND eruit en hoeveel zit er in een verpakking</w:t>
      </w:r>
    </w:p>
    <w:p w14:paraId="1775EB2B" w14:textId="77777777" w:rsidR="0068465E" w:rsidRPr="00EC0484" w:rsidRDefault="0068465E">
      <w:pPr>
        <w:rPr>
          <w:b/>
          <w:color w:val="000000" w:themeColor="text1"/>
          <w:szCs w:val="22"/>
        </w:rPr>
      </w:pPr>
    </w:p>
    <w:p w14:paraId="21CB9A0E" w14:textId="77777777" w:rsidR="003E5ABB" w:rsidRPr="00EC0484" w:rsidRDefault="003E5ABB">
      <w:pPr>
        <w:rPr>
          <w:color w:val="000000" w:themeColor="text1"/>
          <w:szCs w:val="22"/>
        </w:rPr>
      </w:pPr>
      <w:r w:rsidRPr="00EC0484">
        <w:rPr>
          <w:color w:val="000000" w:themeColor="text1"/>
          <w:szCs w:val="22"/>
        </w:rPr>
        <w:t xml:space="preserve">VFEND wordt geleverd als een wit tot gebroken wit poeder voor orale suspensie dat, na bereiding met water, een witte tot gebroken witte suspensie met sinaasappelaroma oplevert. </w:t>
      </w:r>
    </w:p>
    <w:p w14:paraId="1AE1BEDD" w14:textId="77777777" w:rsidR="003E5ABB" w:rsidRPr="00EC0484" w:rsidRDefault="003E5ABB">
      <w:pPr>
        <w:numPr>
          <w:ilvl w:val="12"/>
          <w:numId w:val="0"/>
        </w:numPr>
        <w:ind w:right="-2"/>
        <w:rPr>
          <w:color w:val="000000" w:themeColor="text1"/>
          <w:szCs w:val="22"/>
        </w:rPr>
      </w:pPr>
    </w:p>
    <w:p w14:paraId="6163EB77" w14:textId="77777777" w:rsidR="003E5ABB" w:rsidRPr="00EC0484" w:rsidRDefault="003E5ABB" w:rsidP="00C569D6">
      <w:pPr>
        <w:keepNext/>
        <w:keepLines/>
        <w:rPr>
          <w:b/>
          <w:bCs/>
          <w:color w:val="000000" w:themeColor="text1"/>
          <w:szCs w:val="22"/>
        </w:rPr>
      </w:pPr>
      <w:r w:rsidRPr="00EC0484">
        <w:rPr>
          <w:b/>
          <w:bCs/>
          <w:color w:val="000000" w:themeColor="text1"/>
          <w:szCs w:val="22"/>
        </w:rPr>
        <w:t>Houder van de vergunning voor het in de handel brengen</w:t>
      </w:r>
    </w:p>
    <w:p w14:paraId="514D2380" w14:textId="77777777" w:rsidR="0068465E" w:rsidRPr="00EC0484" w:rsidRDefault="0068465E" w:rsidP="00C569D6">
      <w:pPr>
        <w:keepNext/>
        <w:keepLines/>
        <w:rPr>
          <w:b/>
          <w:color w:val="000000" w:themeColor="text1"/>
          <w:szCs w:val="22"/>
        </w:rPr>
      </w:pPr>
    </w:p>
    <w:p w14:paraId="1757B53A" w14:textId="77777777" w:rsidR="003E5ABB" w:rsidRPr="00EC0484" w:rsidRDefault="00EE60FE" w:rsidP="00C569D6">
      <w:pPr>
        <w:keepNext/>
        <w:keepLines/>
        <w:tabs>
          <w:tab w:val="left" w:pos="540"/>
        </w:tabs>
        <w:ind w:right="-2"/>
        <w:rPr>
          <w:color w:val="000000" w:themeColor="text1"/>
          <w:szCs w:val="22"/>
        </w:rPr>
      </w:pPr>
      <w:r w:rsidRPr="00EC0484">
        <w:rPr>
          <w:color w:val="000000" w:themeColor="text1"/>
          <w:szCs w:val="22"/>
        </w:rPr>
        <w:t>Pfizer Europe MA EEIG, Boulevard de la Plaine 17, 1050 Bru</w:t>
      </w:r>
      <w:r w:rsidR="00ED5456" w:rsidRPr="00EC0484">
        <w:rPr>
          <w:color w:val="000000" w:themeColor="text1"/>
          <w:szCs w:val="22"/>
        </w:rPr>
        <w:t>ssel</w:t>
      </w:r>
      <w:r w:rsidRPr="00EC0484">
        <w:rPr>
          <w:color w:val="000000" w:themeColor="text1"/>
          <w:szCs w:val="22"/>
        </w:rPr>
        <w:t>, België</w:t>
      </w:r>
      <w:r w:rsidR="003E5ABB" w:rsidRPr="00EC0484">
        <w:rPr>
          <w:color w:val="000000" w:themeColor="text1"/>
          <w:szCs w:val="22"/>
        </w:rPr>
        <w:t>.</w:t>
      </w:r>
    </w:p>
    <w:p w14:paraId="1AD02FBD" w14:textId="77777777" w:rsidR="003E5ABB" w:rsidRPr="00EC0484" w:rsidRDefault="003E5ABB">
      <w:pPr>
        <w:tabs>
          <w:tab w:val="left" w:pos="540"/>
        </w:tabs>
        <w:ind w:right="-2"/>
        <w:rPr>
          <w:color w:val="000000" w:themeColor="text1"/>
          <w:szCs w:val="22"/>
        </w:rPr>
      </w:pPr>
    </w:p>
    <w:p w14:paraId="3FC42BF1" w14:textId="77777777" w:rsidR="003E5ABB" w:rsidRPr="00A34BFB" w:rsidRDefault="003E5ABB">
      <w:pPr>
        <w:keepNext/>
        <w:tabs>
          <w:tab w:val="left" w:pos="540"/>
        </w:tabs>
        <w:ind w:right="-2"/>
        <w:rPr>
          <w:b/>
          <w:color w:val="000000" w:themeColor="text1"/>
          <w:szCs w:val="22"/>
          <w:lang w:val="en-US"/>
        </w:rPr>
      </w:pPr>
      <w:r w:rsidRPr="00A34BFB">
        <w:rPr>
          <w:b/>
          <w:color w:val="000000" w:themeColor="text1"/>
          <w:szCs w:val="22"/>
          <w:lang w:val="en-US"/>
        </w:rPr>
        <w:t>Fabrikant</w:t>
      </w:r>
    </w:p>
    <w:p w14:paraId="63D6A4ED" w14:textId="77777777" w:rsidR="0068465E" w:rsidRPr="00A34BFB" w:rsidRDefault="0068465E">
      <w:pPr>
        <w:keepNext/>
        <w:tabs>
          <w:tab w:val="left" w:pos="540"/>
        </w:tabs>
        <w:ind w:right="-2"/>
        <w:rPr>
          <w:b/>
          <w:color w:val="000000" w:themeColor="text1"/>
          <w:szCs w:val="22"/>
          <w:lang w:val="en-US"/>
        </w:rPr>
      </w:pPr>
    </w:p>
    <w:p w14:paraId="3C81F2E9" w14:textId="77777777" w:rsidR="003E5ABB" w:rsidRPr="00A34BFB" w:rsidRDefault="002C0328">
      <w:pPr>
        <w:keepNext/>
        <w:rPr>
          <w:color w:val="000000" w:themeColor="text1"/>
          <w:szCs w:val="22"/>
          <w:lang w:val="en-US"/>
        </w:rPr>
      </w:pPr>
      <w:r w:rsidRPr="00A34BFB">
        <w:rPr>
          <w:color w:val="000000" w:themeColor="text1"/>
          <w:lang w:val="en-US"/>
        </w:rPr>
        <w:t>Fareva Amboise</w:t>
      </w:r>
      <w:r w:rsidR="003E5ABB" w:rsidRPr="00A34BFB">
        <w:rPr>
          <w:color w:val="000000" w:themeColor="text1"/>
          <w:szCs w:val="22"/>
          <w:lang w:val="en-US"/>
        </w:rPr>
        <w:t xml:space="preserve">, </w:t>
      </w:r>
    </w:p>
    <w:p w14:paraId="6050B42D" w14:textId="77777777" w:rsidR="003E5ABB" w:rsidRPr="00A34BFB" w:rsidRDefault="003E5ABB">
      <w:pPr>
        <w:keepNext/>
        <w:rPr>
          <w:color w:val="000000" w:themeColor="text1"/>
          <w:szCs w:val="22"/>
          <w:lang w:val="en-US"/>
        </w:rPr>
      </w:pPr>
      <w:r w:rsidRPr="00A34BFB">
        <w:rPr>
          <w:color w:val="000000" w:themeColor="text1"/>
          <w:szCs w:val="22"/>
          <w:lang w:val="en-US"/>
        </w:rPr>
        <w:t xml:space="preserve">Zone Industrielle, </w:t>
      </w:r>
    </w:p>
    <w:p w14:paraId="131D12E5" w14:textId="77777777" w:rsidR="003E5ABB" w:rsidRPr="00A34BFB" w:rsidRDefault="003E5ABB">
      <w:pPr>
        <w:keepNext/>
        <w:rPr>
          <w:color w:val="000000" w:themeColor="text1"/>
          <w:szCs w:val="22"/>
          <w:lang w:val="en-US"/>
        </w:rPr>
      </w:pPr>
      <w:r w:rsidRPr="00A34BFB">
        <w:rPr>
          <w:color w:val="000000" w:themeColor="text1"/>
          <w:szCs w:val="22"/>
          <w:lang w:val="en-US"/>
        </w:rPr>
        <w:t xml:space="preserve">29 route des Industries, </w:t>
      </w:r>
    </w:p>
    <w:p w14:paraId="5D6A87EC" w14:textId="77777777" w:rsidR="003E5ABB" w:rsidRPr="00EC0484" w:rsidRDefault="003E5ABB">
      <w:pPr>
        <w:rPr>
          <w:color w:val="000000" w:themeColor="text1"/>
          <w:szCs w:val="22"/>
        </w:rPr>
      </w:pPr>
      <w:r w:rsidRPr="00EC0484">
        <w:rPr>
          <w:color w:val="000000" w:themeColor="text1"/>
          <w:szCs w:val="22"/>
        </w:rPr>
        <w:t xml:space="preserve">37530 Pocé-sur-Cisse, </w:t>
      </w:r>
    </w:p>
    <w:p w14:paraId="5AED536E" w14:textId="77777777" w:rsidR="00C569D6" w:rsidRPr="00EC0484" w:rsidRDefault="003E5ABB" w:rsidP="000B3806">
      <w:pPr>
        <w:rPr>
          <w:color w:val="000000" w:themeColor="text1"/>
          <w:szCs w:val="22"/>
        </w:rPr>
      </w:pPr>
      <w:r w:rsidRPr="00EC0484">
        <w:rPr>
          <w:color w:val="000000" w:themeColor="text1"/>
          <w:szCs w:val="22"/>
        </w:rPr>
        <w:t>Frankrijk.</w:t>
      </w:r>
    </w:p>
    <w:p w14:paraId="5DA695F9" w14:textId="77777777" w:rsidR="001D4A59" w:rsidRPr="00EC0484" w:rsidRDefault="001D4A59" w:rsidP="000B3806">
      <w:pPr>
        <w:rPr>
          <w:color w:val="000000" w:themeColor="text1"/>
          <w:szCs w:val="22"/>
        </w:rPr>
      </w:pPr>
    </w:p>
    <w:p w14:paraId="5AD46AB1" w14:textId="77777777" w:rsidR="003E5ABB" w:rsidRPr="00EC0484" w:rsidRDefault="003E5ABB" w:rsidP="007D350B">
      <w:pPr>
        <w:keepNext/>
        <w:keepLines/>
        <w:rPr>
          <w:color w:val="000000" w:themeColor="text1"/>
          <w:szCs w:val="22"/>
        </w:rPr>
      </w:pPr>
      <w:r w:rsidRPr="00EC0484">
        <w:rPr>
          <w:color w:val="000000" w:themeColor="text1"/>
          <w:szCs w:val="22"/>
        </w:rPr>
        <w:t xml:space="preserve">Neem voor alle informatie </w:t>
      </w:r>
      <w:r w:rsidR="00431488" w:rsidRPr="00EC0484">
        <w:rPr>
          <w:color w:val="000000" w:themeColor="text1"/>
          <w:szCs w:val="22"/>
        </w:rPr>
        <w:t>over</w:t>
      </w:r>
      <w:r w:rsidRPr="00EC0484">
        <w:rPr>
          <w:color w:val="000000" w:themeColor="text1"/>
          <w:szCs w:val="22"/>
        </w:rPr>
        <w:t xml:space="preserve"> dit geneesmiddel contact op met de lokale vertegenwoordiger van de houder van de vergunning voor het in de handel brengen:</w:t>
      </w:r>
    </w:p>
    <w:p w14:paraId="220DDE19" w14:textId="77777777" w:rsidR="00C569D6" w:rsidRPr="00EC0484" w:rsidRDefault="00C569D6" w:rsidP="007D350B">
      <w:pPr>
        <w:keepNext/>
        <w:rPr>
          <w:color w:val="000000" w:themeColor="text1"/>
          <w:szCs w:val="22"/>
        </w:rPr>
      </w:pPr>
    </w:p>
    <w:tbl>
      <w:tblPr>
        <w:tblW w:w="5000" w:type="pct"/>
        <w:tblLook w:val="01E0" w:firstRow="1" w:lastRow="1" w:firstColumn="1" w:lastColumn="1" w:noHBand="0" w:noVBand="0"/>
      </w:tblPr>
      <w:tblGrid>
        <w:gridCol w:w="4536"/>
        <w:gridCol w:w="4536"/>
      </w:tblGrid>
      <w:tr w:rsidR="0027248E" w:rsidRPr="00EC0484" w14:paraId="59CBA933" w14:textId="77777777" w:rsidTr="00734592">
        <w:trPr>
          <w:cantSplit/>
        </w:trPr>
        <w:tc>
          <w:tcPr>
            <w:tcW w:w="4428" w:type="dxa"/>
          </w:tcPr>
          <w:p w14:paraId="090E17BD" w14:textId="77777777" w:rsidR="0027248E" w:rsidRPr="00EC0484" w:rsidRDefault="0027248E" w:rsidP="00734592">
            <w:pPr>
              <w:pStyle w:val="Default"/>
              <w:widowControl/>
              <w:rPr>
                <w:color w:val="000000" w:themeColor="text1"/>
                <w:sz w:val="22"/>
                <w:szCs w:val="22"/>
                <w:lang w:val="nl-NL"/>
              </w:rPr>
            </w:pPr>
            <w:r w:rsidRPr="00EC0484">
              <w:rPr>
                <w:b/>
                <w:bCs/>
                <w:color w:val="000000" w:themeColor="text1"/>
                <w:sz w:val="22"/>
                <w:szCs w:val="22"/>
                <w:lang w:val="nl-NL"/>
              </w:rPr>
              <w:t>België /Belgique/Belgien/</w:t>
            </w:r>
            <w:r w:rsidRPr="00EC0484">
              <w:rPr>
                <w:b/>
                <w:bCs/>
                <w:color w:val="000000" w:themeColor="text1"/>
                <w:sz w:val="22"/>
                <w:szCs w:val="22"/>
                <w:lang w:val="nl-NL"/>
              </w:rPr>
              <w:br/>
              <w:t>Luxembourg/Luxemburg</w:t>
            </w:r>
          </w:p>
          <w:p w14:paraId="32BBC599" w14:textId="77777777" w:rsidR="009C2D13" w:rsidRDefault="0027248E" w:rsidP="00734592">
            <w:pPr>
              <w:pStyle w:val="Default"/>
              <w:widowControl/>
              <w:rPr>
                <w:color w:val="000000" w:themeColor="text1"/>
                <w:sz w:val="22"/>
                <w:szCs w:val="22"/>
                <w:lang w:val="nl-NL"/>
              </w:rPr>
            </w:pPr>
            <w:r w:rsidRPr="00EC0484">
              <w:rPr>
                <w:color w:val="000000" w:themeColor="text1"/>
                <w:sz w:val="22"/>
                <w:szCs w:val="22"/>
                <w:lang w:val="nl-NL"/>
              </w:rPr>
              <w:t>Pfizer NV/SA</w:t>
            </w:r>
          </w:p>
          <w:p w14:paraId="7CB1590A" w14:textId="2CD2685E" w:rsidR="0027248E" w:rsidRPr="00EC0484" w:rsidRDefault="0027248E" w:rsidP="00734592">
            <w:pPr>
              <w:pStyle w:val="Default"/>
              <w:widowControl/>
              <w:rPr>
                <w:color w:val="000000" w:themeColor="text1"/>
                <w:sz w:val="22"/>
                <w:szCs w:val="22"/>
                <w:lang w:val="nl-NL"/>
              </w:rPr>
            </w:pPr>
            <w:r w:rsidRPr="00EC0484">
              <w:rPr>
                <w:color w:val="000000" w:themeColor="text1"/>
                <w:sz w:val="22"/>
                <w:szCs w:val="22"/>
                <w:lang w:val="nl-NL"/>
              </w:rPr>
              <w:t>Tél/Tel: +32 (0)2 554 62 11</w:t>
            </w:r>
          </w:p>
          <w:p w14:paraId="3AB1DB5B" w14:textId="77777777" w:rsidR="0027248E" w:rsidRPr="00EC0484" w:rsidRDefault="0027248E" w:rsidP="00734592">
            <w:pPr>
              <w:pStyle w:val="Default"/>
              <w:widowControl/>
              <w:rPr>
                <w:b/>
                <w:bCs/>
                <w:color w:val="000000" w:themeColor="text1"/>
                <w:sz w:val="22"/>
                <w:szCs w:val="22"/>
                <w:lang w:val="nl-NL"/>
              </w:rPr>
            </w:pPr>
          </w:p>
        </w:tc>
        <w:tc>
          <w:tcPr>
            <w:tcW w:w="4428" w:type="dxa"/>
          </w:tcPr>
          <w:p w14:paraId="5438FC50" w14:textId="1EFAA8DB"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Lietuva</w:t>
            </w:r>
          </w:p>
          <w:p w14:paraId="29346321" w14:textId="77777777" w:rsidR="0027248E" w:rsidRPr="00EC0484" w:rsidRDefault="0027248E" w:rsidP="00734592">
            <w:pPr>
              <w:pStyle w:val="Default"/>
              <w:widowControl/>
              <w:rPr>
                <w:b/>
                <w:bCs/>
                <w:color w:val="000000" w:themeColor="text1"/>
                <w:sz w:val="22"/>
                <w:szCs w:val="22"/>
                <w:lang w:val="nl-NL"/>
              </w:rPr>
            </w:pPr>
            <w:r w:rsidRPr="00A34BFB">
              <w:rPr>
                <w:color w:val="000000" w:themeColor="text1"/>
                <w:sz w:val="22"/>
                <w:szCs w:val="22"/>
                <w:lang w:val="en-US"/>
              </w:rPr>
              <w:t xml:space="preserve">Pfizer Luxembourg SARL </w:t>
            </w:r>
            <w:r w:rsidRPr="00A34BFB">
              <w:rPr>
                <w:color w:val="000000" w:themeColor="text1"/>
                <w:sz w:val="22"/>
                <w:szCs w:val="22"/>
                <w:lang w:val="en-US"/>
              </w:rPr>
              <w:br/>
              <w:t xml:space="preserve">Filialas Lietuvoje </w:t>
            </w:r>
            <w:r w:rsidRPr="00A34BFB">
              <w:rPr>
                <w:color w:val="000000" w:themeColor="text1"/>
                <w:sz w:val="22"/>
                <w:szCs w:val="22"/>
                <w:lang w:val="en-US"/>
              </w:rPr>
              <w:br/>
              <w:t xml:space="preserve">Tel. </w:t>
            </w:r>
            <w:r w:rsidRPr="00EC0484">
              <w:rPr>
                <w:color w:val="000000" w:themeColor="text1"/>
                <w:sz w:val="22"/>
                <w:szCs w:val="22"/>
                <w:lang w:val="nl-NL"/>
              </w:rPr>
              <w:t>+3705 2514000</w:t>
            </w:r>
          </w:p>
        </w:tc>
      </w:tr>
      <w:tr w:rsidR="0027248E" w:rsidRPr="00EC0484" w14:paraId="17D6EB08" w14:textId="77777777" w:rsidTr="00734592">
        <w:trPr>
          <w:cantSplit/>
        </w:trPr>
        <w:tc>
          <w:tcPr>
            <w:tcW w:w="4428" w:type="dxa"/>
          </w:tcPr>
          <w:p w14:paraId="7526FCEA" w14:textId="112C90B6"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България</w:t>
            </w:r>
          </w:p>
          <w:p w14:paraId="73C192B8"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Пфайзер Люксембург САРЛ, Клон България </w:t>
            </w:r>
            <w:r w:rsidRPr="00EC0484">
              <w:rPr>
                <w:color w:val="000000" w:themeColor="text1"/>
                <w:sz w:val="22"/>
                <w:szCs w:val="22"/>
                <w:lang w:val="nl-NL"/>
              </w:rPr>
              <w:br/>
              <w:t xml:space="preserve">Тел.: +359 2 970 4333 </w:t>
            </w:r>
          </w:p>
        </w:tc>
        <w:tc>
          <w:tcPr>
            <w:tcW w:w="4428" w:type="dxa"/>
          </w:tcPr>
          <w:p w14:paraId="64268478" w14:textId="75B83D9A"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Magyarország</w:t>
            </w:r>
          </w:p>
          <w:p w14:paraId="34B4D187" w14:textId="77777777" w:rsidR="0027248E" w:rsidRPr="00EC0484" w:rsidRDefault="0027248E" w:rsidP="00734592">
            <w:pPr>
              <w:pStyle w:val="Default"/>
              <w:widowControl/>
              <w:rPr>
                <w:b/>
                <w:bCs/>
                <w:color w:val="000000" w:themeColor="text1"/>
                <w:sz w:val="22"/>
                <w:szCs w:val="22"/>
                <w:lang w:val="nl-NL"/>
              </w:rPr>
            </w:pPr>
            <w:r w:rsidRPr="00EC0484">
              <w:rPr>
                <w:color w:val="000000" w:themeColor="text1"/>
                <w:sz w:val="22"/>
                <w:szCs w:val="22"/>
                <w:lang w:val="nl-NL"/>
              </w:rPr>
              <w:t xml:space="preserve">Pfizer Kft. </w:t>
            </w:r>
            <w:r w:rsidRPr="00EC0484">
              <w:rPr>
                <w:color w:val="000000" w:themeColor="text1"/>
                <w:sz w:val="22"/>
                <w:szCs w:val="22"/>
                <w:lang w:val="nl-NL"/>
              </w:rPr>
              <w:br/>
              <w:t>Tel. + 36 1 488 37 00</w:t>
            </w:r>
          </w:p>
        </w:tc>
      </w:tr>
      <w:tr w:rsidR="0027248E" w:rsidRPr="008210D0" w14:paraId="3C90F4EB" w14:textId="77777777" w:rsidTr="00734592">
        <w:trPr>
          <w:cantSplit/>
        </w:trPr>
        <w:tc>
          <w:tcPr>
            <w:tcW w:w="4428" w:type="dxa"/>
          </w:tcPr>
          <w:p w14:paraId="2B035438" w14:textId="38203295"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Česká republika</w:t>
            </w:r>
          </w:p>
          <w:p w14:paraId="39C2B8AB" w14:textId="77777777" w:rsidR="0027248E" w:rsidRPr="00A34BFB" w:rsidRDefault="0027248E" w:rsidP="00734592">
            <w:pPr>
              <w:pStyle w:val="CM55"/>
              <w:widowControl/>
              <w:rPr>
                <w:color w:val="000000" w:themeColor="text1"/>
                <w:sz w:val="22"/>
                <w:szCs w:val="22"/>
                <w:lang w:val="en-US"/>
              </w:rPr>
            </w:pPr>
            <w:r w:rsidRPr="00A34BFB">
              <w:rPr>
                <w:color w:val="000000" w:themeColor="text1"/>
                <w:sz w:val="22"/>
                <w:szCs w:val="22"/>
                <w:lang w:val="en-US"/>
              </w:rPr>
              <w:t>Pfizer, spol. s.r.o.</w:t>
            </w:r>
            <w:r w:rsidRPr="00A34BFB">
              <w:rPr>
                <w:color w:val="000000" w:themeColor="text1"/>
                <w:sz w:val="22"/>
                <w:szCs w:val="22"/>
                <w:lang w:val="en-US"/>
              </w:rPr>
              <w:br/>
              <w:t>Tel: +420-283-004-111</w:t>
            </w:r>
          </w:p>
        </w:tc>
        <w:tc>
          <w:tcPr>
            <w:tcW w:w="4428" w:type="dxa"/>
          </w:tcPr>
          <w:p w14:paraId="7E33472B" w14:textId="46415EDC"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Malta</w:t>
            </w:r>
          </w:p>
          <w:p w14:paraId="103E2EAA" w14:textId="54E10ADE" w:rsidR="0027248E" w:rsidRPr="00A34BFB" w:rsidRDefault="0027248E" w:rsidP="00734592">
            <w:pPr>
              <w:pStyle w:val="CM55"/>
              <w:widowControl/>
              <w:ind w:right="1320"/>
              <w:rPr>
                <w:color w:val="000000" w:themeColor="text1"/>
                <w:sz w:val="22"/>
                <w:szCs w:val="22"/>
                <w:lang w:val="en-US"/>
              </w:rPr>
            </w:pPr>
            <w:r w:rsidRPr="00A34BFB">
              <w:rPr>
                <w:color w:val="000000" w:themeColor="text1"/>
                <w:sz w:val="22"/>
                <w:szCs w:val="22"/>
                <w:lang w:val="en-US"/>
              </w:rPr>
              <w:t xml:space="preserve">Vivian Corporation Ltd. </w:t>
            </w:r>
            <w:r w:rsidRPr="00A34BFB">
              <w:rPr>
                <w:color w:val="000000" w:themeColor="text1"/>
                <w:sz w:val="22"/>
                <w:szCs w:val="22"/>
                <w:lang w:val="en-US"/>
              </w:rPr>
              <w:br/>
              <w:t>Tel: +356 21344610</w:t>
            </w:r>
          </w:p>
        </w:tc>
      </w:tr>
      <w:tr w:rsidR="0027248E" w:rsidRPr="00EC0484" w14:paraId="436C1179" w14:textId="77777777" w:rsidTr="00734592">
        <w:trPr>
          <w:cantSplit/>
        </w:trPr>
        <w:tc>
          <w:tcPr>
            <w:tcW w:w="4428" w:type="dxa"/>
          </w:tcPr>
          <w:p w14:paraId="2010A7F3" w14:textId="586AC488"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Danmark</w:t>
            </w:r>
          </w:p>
          <w:p w14:paraId="3A07E12E" w14:textId="2BC490FE"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Pfizer ApS</w:t>
            </w:r>
            <w:r w:rsidRPr="00EC0484">
              <w:rPr>
                <w:color w:val="000000" w:themeColor="text1"/>
                <w:sz w:val="22"/>
                <w:szCs w:val="22"/>
                <w:lang w:val="nl-NL"/>
              </w:rPr>
              <w:br/>
            </w:r>
            <w:r w:rsidR="00C41F6D" w:rsidRPr="00EC0484">
              <w:rPr>
                <w:color w:val="000000" w:themeColor="text1"/>
                <w:sz w:val="22"/>
                <w:szCs w:val="22"/>
                <w:lang w:val="nl-NL"/>
              </w:rPr>
              <w:t xml:space="preserve">Tlf.: </w:t>
            </w:r>
            <w:r w:rsidRPr="00EC0484">
              <w:rPr>
                <w:color w:val="000000" w:themeColor="text1"/>
                <w:sz w:val="22"/>
                <w:szCs w:val="22"/>
                <w:lang w:val="nl-NL"/>
              </w:rPr>
              <w:t xml:space="preserve">+45 44 20 11 00 </w:t>
            </w:r>
          </w:p>
        </w:tc>
        <w:tc>
          <w:tcPr>
            <w:tcW w:w="4428" w:type="dxa"/>
          </w:tcPr>
          <w:p w14:paraId="5B567BA0" w14:textId="2EFB2DAD"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Nederland</w:t>
            </w:r>
          </w:p>
          <w:p w14:paraId="1FD181C4"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Pfizer bv </w:t>
            </w:r>
            <w:r w:rsidRPr="00EC0484">
              <w:rPr>
                <w:color w:val="000000" w:themeColor="text1"/>
                <w:sz w:val="22"/>
                <w:szCs w:val="22"/>
                <w:lang w:val="nl-NL"/>
              </w:rPr>
              <w:br/>
              <w:t>Tel: +31 (0)</w:t>
            </w:r>
            <w:r w:rsidR="003A4ADA" w:rsidRPr="00EC0484">
              <w:rPr>
                <w:color w:val="000000" w:themeColor="text1"/>
                <w:sz w:val="22"/>
                <w:szCs w:val="22"/>
                <w:lang w:val="nl-NL"/>
              </w:rPr>
              <w:t>800 63 34 636</w:t>
            </w:r>
          </w:p>
        </w:tc>
      </w:tr>
      <w:tr w:rsidR="0027248E" w:rsidRPr="00EC0484" w14:paraId="2EBB5FD8" w14:textId="77777777" w:rsidTr="00734592">
        <w:trPr>
          <w:cantSplit/>
        </w:trPr>
        <w:tc>
          <w:tcPr>
            <w:tcW w:w="4428" w:type="dxa"/>
          </w:tcPr>
          <w:p w14:paraId="23E71D8F" w14:textId="751411AC"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Deutschland</w:t>
            </w:r>
          </w:p>
          <w:p w14:paraId="718669E1" w14:textId="77777777" w:rsidR="009C2D13" w:rsidRDefault="0027248E" w:rsidP="00A34BFB">
            <w:pPr>
              <w:pStyle w:val="CM55"/>
              <w:widowControl/>
              <w:spacing w:after="0"/>
              <w:rPr>
                <w:color w:val="000000" w:themeColor="text1"/>
                <w:sz w:val="22"/>
                <w:szCs w:val="22"/>
                <w:lang w:val="nl-NL"/>
              </w:rPr>
            </w:pPr>
            <w:r w:rsidRPr="00EC0484">
              <w:rPr>
                <w:color w:val="000000" w:themeColor="text1"/>
                <w:sz w:val="22"/>
                <w:szCs w:val="22"/>
                <w:lang w:val="nl-NL"/>
              </w:rPr>
              <w:t>PFIZER PHARMA GmbH</w:t>
            </w:r>
          </w:p>
          <w:p w14:paraId="7465BF2D" w14:textId="1DF6ECCC" w:rsidR="0027248E" w:rsidRPr="00EC0484" w:rsidRDefault="0027248E" w:rsidP="00A34BFB">
            <w:pPr>
              <w:pStyle w:val="CM55"/>
              <w:widowControl/>
              <w:spacing w:after="0"/>
              <w:rPr>
                <w:color w:val="000000" w:themeColor="text1"/>
                <w:sz w:val="22"/>
                <w:szCs w:val="22"/>
                <w:lang w:val="nl-NL"/>
              </w:rPr>
            </w:pPr>
            <w:r w:rsidRPr="00EC0484">
              <w:rPr>
                <w:color w:val="000000" w:themeColor="text1"/>
                <w:sz w:val="22"/>
                <w:szCs w:val="22"/>
                <w:lang w:val="nl-NL"/>
              </w:rPr>
              <w:t>Tel: +49 (0)30 550055-51000</w:t>
            </w:r>
          </w:p>
        </w:tc>
        <w:tc>
          <w:tcPr>
            <w:tcW w:w="4428" w:type="dxa"/>
          </w:tcPr>
          <w:p w14:paraId="7E642571" w14:textId="24E70496"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Norge</w:t>
            </w:r>
          </w:p>
          <w:p w14:paraId="62FD693E"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Pfizer AS </w:t>
            </w:r>
            <w:r w:rsidRPr="00EC0484">
              <w:rPr>
                <w:color w:val="000000" w:themeColor="text1"/>
                <w:sz w:val="22"/>
                <w:szCs w:val="22"/>
                <w:lang w:val="nl-NL"/>
              </w:rPr>
              <w:br/>
              <w:t>Tlf: +47 67 52 61 00</w:t>
            </w:r>
          </w:p>
        </w:tc>
      </w:tr>
      <w:tr w:rsidR="0027248E" w:rsidRPr="00981E55" w14:paraId="7CAB9408" w14:textId="77777777" w:rsidTr="00734592">
        <w:trPr>
          <w:cantSplit/>
        </w:trPr>
        <w:tc>
          <w:tcPr>
            <w:tcW w:w="4428" w:type="dxa"/>
          </w:tcPr>
          <w:p w14:paraId="65589FA8" w14:textId="4DA7A3FE"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Eesti</w:t>
            </w:r>
          </w:p>
          <w:p w14:paraId="13F1E718" w14:textId="77777777" w:rsidR="0027248E" w:rsidRPr="00EC0484" w:rsidRDefault="0027248E" w:rsidP="00734592">
            <w:pPr>
              <w:pStyle w:val="CM55"/>
              <w:widowControl/>
              <w:ind w:right="713"/>
              <w:rPr>
                <w:color w:val="000000" w:themeColor="text1"/>
                <w:sz w:val="22"/>
                <w:szCs w:val="22"/>
                <w:lang w:val="nl-NL"/>
              </w:rPr>
            </w:pPr>
            <w:r w:rsidRPr="00EC0484">
              <w:rPr>
                <w:color w:val="000000" w:themeColor="text1"/>
                <w:sz w:val="22"/>
                <w:szCs w:val="22"/>
                <w:lang w:val="nl-NL"/>
              </w:rPr>
              <w:t xml:space="preserve">Pfizer Luxembourg SARL Eesti filiaal </w:t>
            </w:r>
            <w:r w:rsidRPr="00EC0484">
              <w:rPr>
                <w:color w:val="000000" w:themeColor="text1"/>
                <w:sz w:val="22"/>
                <w:szCs w:val="22"/>
                <w:lang w:val="nl-NL"/>
              </w:rPr>
              <w:br/>
              <w:t xml:space="preserve">Tel: +372 666 7500 </w:t>
            </w:r>
          </w:p>
        </w:tc>
        <w:tc>
          <w:tcPr>
            <w:tcW w:w="4428" w:type="dxa"/>
          </w:tcPr>
          <w:p w14:paraId="423B4F3F" w14:textId="334B1546"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Österreich</w:t>
            </w:r>
          </w:p>
          <w:p w14:paraId="2F13263C" w14:textId="77777777" w:rsidR="0062754D" w:rsidRDefault="0027248E" w:rsidP="0062754D">
            <w:pPr>
              <w:pStyle w:val="CM55"/>
              <w:widowControl/>
              <w:spacing w:after="0"/>
              <w:ind w:right="408"/>
              <w:rPr>
                <w:color w:val="000000" w:themeColor="text1"/>
                <w:sz w:val="22"/>
                <w:szCs w:val="22"/>
                <w:lang w:val="en-US"/>
              </w:rPr>
            </w:pPr>
            <w:r w:rsidRPr="00A34BFB">
              <w:rPr>
                <w:color w:val="000000" w:themeColor="text1"/>
                <w:sz w:val="22"/>
                <w:szCs w:val="22"/>
                <w:lang w:val="en-US"/>
              </w:rPr>
              <w:t xml:space="preserve">Pfizer Corporation Austria Ges.m.b.H. </w:t>
            </w:r>
          </w:p>
          <w:p w14:paraId="785C0152" w14:textId="6725C568" w:rsidR="0027248E" w:rsidRPr="00A34BFB" w:rsidRDefault="0027248E" w:rsidP="0062754D">
            <w:pPr>
              <w:pStyle w:val="CM55"/>
              <w:widowControl/>
              <w:spacing w:after="0"/>
              <w:ind w:right="408"/>
              <w:rPr>
                <w:color w:val="000000" w:themeColor="text1"/>
                <w:sz w:val="22"/>
                <w:szCs w:val="22"/>
                <w:lang w:val="en-US"/>
              </w:rPr>
            </w:pPr>
            <w:r w:rsidRPr="00A34BFB">
              <w:rPr>
                <w:color w:val="000000" w:themeColor="text1"/>
                <w:sz w:val="22"/>
                <w:szCs w:val="22"/>
                <w:lang w:val="en-US"/>
              </w:rPr>
              <w:t>Tel: +43 (0)1 521 15-0</w:t>
            </w:r>
          </w:p>
        </w:tc>
      </w:tr>
      <w:tr w:rsidR="0027248E" w:rsidRPr="008210D0" w14:paraId="6E262D27" w14:textId="77777777" w:rsidTr="00734592">
        <w:trPr>
          <w:cantSplit/>
        </w:trPr>
        <w:tc>
          <w:tcPr>
            <w:tcW w:w="4428" w:type="dxa"/>
          </w:tcPr>
          <w:p w14:paraId="5D5AF0D0" w14:textId="627BFBA4" w:rsidR="0027248E" w:rsidRPr="007D2B90" w:rsidRDefault="0027248E" w:rsidP="00734592">
            <w:pPr>
              <w:rPr>
                <w:color w:val="000000" w:themeColor="text1"/>
              </w:rPr>
            </w:pPr>
            <w:r w:rsidRPr="00EC0484">
              <w:rPr>
                <w:b/>
                <w:bCs/>
                <w:color w:val="000000" w:themeColor="text1"/>
              </w:rPr>
              <w:t>Ελλάδα</w:t>
            </w:r>
          </w:p>
          <w:p w14:paraId="04D549C9" w14:textId="77777777" w:rsidR="0027248E" w:rsidRPr="007D2B90" w:rsidRDefault="0027248E" w:rsidP="00734592">
            <w:pPr>
              <w:rPr>
                <w:color w:val="000000" w:themeColor="text1"/>
              </w:rPr>
            </w:pPr>
            <w:r w:rsidRPr="007D2B90">
              <w:rPr>
                <w:color w:val="000000" w:themeColor="text1"/>
              </w:rPr>
              <w:t xml:space="preserve">Pfizer </w:t>
            </w:r>
            <w:r w:rsidRPr="00EC0484">
              <w:rPr>
                <w:color w:val="000000" w:themeColor="text1"/>
              </w:rPr>
              <w:t>ΕΛΛΑΣ</w:t>
            </w:r>
            <w:r w:rsidRPr="007D2B90">
              <w:rPr>
                <w:color w:val="000000" w:themeColor="text1"/>
              </w:rPr>
              <w:t xml:space="preserve"> A.E.</w:t>
            </w:r>
            <w:r w:rsidRPr="007D2B90">
              <w:rPr>
                <w:color w:val="000000" w:themeColor="text1"/>
              </w:rPr>
              <w:br/>
            </w:r>
            <w:r w:rsidRPr="00EC0484">
              <w:rPr>
                <w:color w:val="000000" w:themeColor="text1"/>
              </w:rPr>
              <w:t>Τηλ</w:t>
            </w:r>
            <w:r w:rsidRPr="007D2B90">
              <w:rPr>
                <w:color w:val="000000" w:themeColor="text1"/>
              </w:rPr>
              <w:t>.: +30 210 6785 800</w:t>
            </w:r>
          </w:p>
          <w:p w14:paraId="057C5EEB" w14:textId="77777777" w:rsidR="0027248E" w:rsidRPr="007D2B90" w:rsidRDefault="0027248E" w:rsidP="00734592">
            <w:pPr>
              <w:pStyle w:val="CM55"/>
              <w:widowControl/>
              <w:spacing w:after="0"/>
              <w:ind w:right="1918"/>
              <w:rPr>
                <w:color w:val="000000" w:themeColor="text1"/>
                <w:sz w:val="22"/>
                <w:szCs w:val="22"/>
                <w:lang w:val="nl-NL"/>
              </w:rPr>
            </w:pPr>
          </w:p>
        </w:tc>
        <w:tc>
          <w:tcPr>
            <w:tcW w:w="4428" w:type="dxa"/>
          </w:tcPr>
          <w:p w14:paraId="0F520802" w14:textId="49719AEB"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Polska</w:t>
            </w:r>
          </w:p>
          <w:p w14:paraId="5909F5C3" w14:textId="77777777" w:rsidR="0027248E" w:rsidRPr="00A34BFB" w:rsidRDefault="0027248E" w:rsidP="00734592">
            <w:pPr>
              <w:pStyle w:val="CM55"/>
              <w:widowControl/>
              <w:ind w:right="1630"/>
              <w:rPr>
                <w:color w:val="000000" w:themeColor="text1"/>
                <w:sz w:val="22"/>
                <w:szCs w:val="22"/>
                <w:lang w:val="en-US"/>
              </w:rPr>
            </w:pPr>
            <w:r w:rsidRPr="00A34BFB">
              <w:rPr>
                <w:color w:val="000000" w:themeColor="text1"/>
                <w:sz w:val="22"/>
                <w:szCs w:val="22"/>
                <w:lang w:val="en-US"/>
              </w:rPr>
              <w:t xml:space="preserve">Pfizer Polska Sp. z o.o., </w:t>
            </w:r>
            <w:r w:rsidRPr="00A34BFB">
              <w:rPr>
                <w:color w:val="000000" w:themeColor="text1"/>
                <w:sz w:val="22"/>
                <w:szCs w:val="22"/>
                <w:lang w:val="en-US"/>
              </w:rPr>
              <w:br/>
              <w:t>Tel.: +48 22 335 61 00</w:t>
            </w:r>
          </w:p>
        </w:tc>
      </w:tr>
      <w:tr w:rsidR="0027248E" w:rsidRPr="008210D0" w14:paraId="204EEB25" w14:textId="77777777" w:rsidTr="00734592">
        <w:trPr>
          <w:cantSplit/>
        </w:trPr>
        <w:tc>
          <w:tcPr>
            <w:tcW w:w="4428" w:type="dxa"/>
          </w:tcPr>
          <w:p w14:paraId="499F1FE9" w14:textId="26510922"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España</w:t>
            </w:r>
          </w:p>
          <w:p w14:paraId="78981977" w14:textId="77777777" w:rsidR="0027248E" w:rsidRPr="00A34BFB" w:rsidRDefault="0027248E" w:rsidP="00734592">
            <w:pPr>
              <w:pStyle w:val="Default"/>
              <w:widowControl/>
              <w:rPr>
                <w:color w:val="000000" w:themeColor="text1"/>
                <w:sz w:val="22"/>
                <w:szCs w:val="22"/>
                <w:lang w:val="en-US"/>
              </w:rPr>
            </w:pPr>
            <w:r w:rsidRPr="00A34BFB">
              <w:rPr>
                <w:color w:val="000000" w:themeColor="text1"/>
                <w:sz w:val="22"/>
                <w:szCs w:val="22"/>
                <w:lang w:val="en-US"/>
              </w:rPr>
              <w:t>Pfizer, S.L.</w:t>
            </w:r>
            <w:r w:rsidRPr="00A34BFB">
              <w:rPr>
                <w:color w:val="000000" w:themeColor="text1"/>
                <w:sz w:val="22"/>
                <w:szCs w:val="22"/>
                <w:lang w:val="en-US"/>
              </w:rPr>
              <w:br/>
              <w:t>Tel: +34 91 490 99 00</w:t>
            </w:r>
          </w:p>
          <w:p w14:paraId="7E15D2AD" w14:textId="77777777" w:rsidR="0027248E" w:rsidRPr="00A34BFB" w:rsidRDefault="0027248E" w:rsidP="00734592">
            <w:pPr>
              <w:pStyle w:val="Default"/>
              <w:widowControl/>
              <w:rPr>
                <w:b/>
                <w:bCs/>
                <w:color w:val="000000" w:themeColor="text1"/>
                <w:sz w:val="22"/>
                <w:szCs w:val="22"/>
                <w:lang w:val="en-US"/>
              </w:rPr>
            </w:pPr>
          </w:p>
        </w:tc>
        <w:tc>
          <w:tcPr>
            <w:tcW w:w="4428" w:type="dxa"/>
          </w:tcPr>
          <w:p w14:paraId="26403F25" w14:textId="0DD81613"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Portugal</w:t>
            </w:r>
          </w:p>
          <w:p w14:paraId="09C33182" w14:textId="77777777" w:rsidR="0027248E" w:rsidRPr="00A34BFB" w:rsidRDefault="0027248E" w:rsidP="00734592">
            <w:pPr>
              <w:pStyle w:val="CM55"/>
              <w:widowControl/>
              <w:ind w:right="1515"/>
              <w:rPr>
                <w:color w:val="000000" w:themeColor="text1"/>
                <w:sz w:val="22"/>
                <w:szCs w:val="22"/>
                <w:lang w:val="en-US"/>
              </w:rPr>
            </w:pPr>
            <w:r w:rsidRPr="00A34BFB">
              <w:rPr>
                <w:color w:val="000000" w:themeColor="text1"/>
                <w:sz w:val="22"/>
                <w:szCs w:val="22"/>
                <w:lang w:val="en-US"/>
              </w:rPr>
              <w:t xml:space="preserve">Laboratórios Pfizer, Lda. </w:t>
            </w:r>
            <w:r w:rsidRPr="00A34BFB">
              <w:rPr>
                <w:color w:val="000000" w:themeColor="text1"/>
                <w:sz w:val="22"/>
                <w:szCs w:val="22"/>
                <w:lang w:val="en-US"/>
              </w:rPr>
              <w:br/>
              <w:t>Tel: + 351 214 235 500</w:t>
            </w:r>
          </w:p>
        </w:tc>
      </w:tr>
      <w:tr w:rsidR="0027248E" w:rsidRPr="008210D0" w14:paraId="0F636853" w14:textId="77777777" w:rsidTr="00734592">
        <w:trPr>
          <w:cantSplit/>
        </w:trPr>
        <w:tc>
          <w:tcPr>
            <w:tcW w:w="4428" w:type="dxa"/>
          </w:tcPr>
          <w:p w14:paraId="0E9FB6A6" w14:textId="77777777"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France</w:t>
            </w:r>
          </w:p>
          <w:p w14:paraId="6B60366C" w14:textId="77777777" w:rsidR="009C2D13" w:rsidRDefault="0027248E" w:rsidP="00A34BFB">
            <w:pPr>
              <w:pStyle w:val="CM55"/>
              <w:widowControl/>
              <w:spacing w:after="0"/>
              <w:rPr>
                <w:color w:val="000000" w:themeColor="text1"/>
                <w:sz w:val="22"/>
                <w:szCs w:val="22"/>
                <w:lang w:val="nl-NL"/>
              </w:rPr>
            </w:pPr>
            <w:r w:rsidRPr="00EC0484">
              <w:rPr>
                <w:color w:val="000000" w:themeColor="text1"/>
                <w:sz w:val="22"/>
                <w:szCs w:val="22"/>
                <w:lang w:val="nl-NL"/>
              </w:rPr>
              <w:t>Pfizer</w:t>
            </w:r>
          </w:p>
          <w:p w14:paraId="202EA75E" w14:textId="35D39DA3"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Tél: +33 (0)1 58 07 34 40 </w:t>
            </w:r>
          </w:p>
        </w:tc>
        <w:tc>
          <w:tcPr>
            <w:tcW w:w="4428" w:type="dxa"/>
          </w:tcPr>
          <w:p w14:paraId="38D7894E" w14:textId="77777777"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 xml:space="preserve">România </w:t>
            </w:r>
          </w:p>
          <w:p w14:paraId="3FBB4C1A" w14:textId="77777777" w:rsidR="0027248E" w:rsidRPr="00A34BFB" w:rsidRDefault="0027248E" w:rsidP="00734592">
            <w:pPr>
              <w:pStyle w:val="CM55"/>
              <w:widowControl/>
              <w:ind w:right="1515"/>
              <w:rPr>
                <w:color w:val="000000" w:themeColor="text1"/>
                <w:sz w:val="22"/>
                <w:szCs w:val="22"/>
                <w:lang w:val="en-US"/>
              </w:rPr>
            </w:pPr>
            <w:r w:rsidRPr="00A34BFB">
              <w:rPr>
                <w:color w:val="000000" w:themeColor="text1"/>
                <w:sz w:val="22"/>
                <w:szCs w:val="22"/>
                <w:lang w:val="en-US"/>
              </w:rPr>
              <w:t xml:space="preserve">Pfizer România S.R.L </w:t>
            </w:r>
            <w:r w:rsidRPr="00A34BFB">
              <w:rPr>
                <w:color w:val="000000" w:themeColor="text1"/>
                <w:sz w:val="22"/>
                <w:szCs w:val="22"/>
                <w:lang w:val="en-US"/>
              </w:rPr>
              <w:br/>
              <w:t>Tel: +40 (0)21 207 28 00</w:t>
            </w:r>
          </w:p>
        </w:tc>
      </w:tr>
      <w:tr w:rsidR="0027248E" w:rsidRPr="00EC0484" w14:paraId="5B783910" w14:textId="77777777" w:rsidTr="00734592">
        <w:trPr>
          <w:cantSplit/>
        </w:trPr>
        <w:tc>
          <w:tcPr>
            <w:tcW w:w="4428" w:type="dxa"/>
          </w:tcPr>
          <w:p w14:paraId="73A5FAB0" w14:textId="77777777" w:rsidR="0027248E" w:rsidRPr="00A34BFB" w:rsidRDefault="0027248E" w:rsidP="00734592">
            <w:pPr>
              <w:pStyle w:val="Default"/>
              <w:widowControl/>
              <w:rPr>
                <w:b/>
                <w:bCs/>
                <w:color w:val="000000" w:themeColor="text1"/>
                <w:sz w:val="22"/>
                <w:szCs w:val="22"/>
                <w:lang w:val="en-US"/>
              </w:rPr>
            </w:pPr>
            <w:r w:rsidRPr="00A34BFB">
              <w:rPr>
                <w:b/>
                <w:bCs/>
                <w:color w:val="000000" w:themeColor="text1"/>
                <w:sz w:val="22"/>
                <w:szCs w:val="22"/>
                <w:lang w:val="en-US"/>
              </w:rPr>
              <w:t>Hrvatska</w:t>
            </w:r>
          </w:p>
          <w:p w14:paraId="418F172A" w14:textId="77777777" w:rsidR="0027248E" w:rsidRPr="00A34BFB" w:rsidRDefault="0027248E" w:rsidP="00734592">
            <w:pPr>
              <w:numPr>
                <w:ilvl w:val="12"/>
                <w:numId w:val="0"/>
              </w:numPr>
              <w:ind w:right="-2"/>
              <w:rPr>
                <w:color w:val="000000" w:themeColor="text1"/>
                <w:szCs w:val="22"/>
                <w:lang w:val="en-US"/>
              </w:rPr>
            </w:pPr>
            <w:r w:rsidRPr="00A34BFB">
              <w:rPr>
                <w:color w:val="000000" w:themeColor="text1"/>
                <w:szCs w:val="22"/>
                <w:lang w:val="en-US"/>
              </w:rPr>
              <w:t>Pfizer Croatia d.o.o.</w:t>
            </w:r>
          </w:p>
          <w:p w14:paraId="29788F62"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Tel: + 385 1 3908 777</w:t>
            </w:r>
          </w:p>
          <w:p w14:paraId="11217660" w14:textId="77777777" w:rsidR="0027248E" w:rsidRPr="00EC0484" w:rsidRDefault="0027248E" w:rsidP="00734592">
            <w:pPr>
              <w:pStyle w:val="Default"/>
              <w:widowControl/>
              <w:rPr>
                <w:color w:val="000000" w:themeColor="text1"/>
                <w:sz w:val="22"/>
                <w:szCs w:val="22"/>
                <w:lang w:val="nl-NL"/>
              </w:rPr>
            </w:pPr>
          </w:p>
        </w:tc>
        <w:tc>
          <w:tcPr>
            <w:tcW w:w="4428" w:type="dxa"/>
          </w:tcPr>
          <w:p w14:paraId="4BC6F733" w14:textId="12533BAD"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Slovenija</w:t>
            </w:r>
          </w:p>
          <w:p w14:paraId="2B062D74"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Pfizer Luxembourg SARL </w:t>
            </w:r>
            <w:r w:rsidRPr="00EC0484">
              <w:rPr>
                <w:color w:val="000000" w:themeColor="text1"/>
                <w:sz w:val="22"/>
                <w:szCs w:val="22"/>
                <w:lang w:val="nl-NL"/>
              </w:rPr>
              <w:br/>
              <w:t xml:space="preserve">Pfizer, podružnica za svetovanje s področja farmacevtske dejavnosti, Ljubljana </w:t>
            </w:r>
            <w:r w:rsidRPr="00EC0484">
              <w:rPr>
                <w:color w:val="000000" w:themeColor="text1"/>
                <w:sz w:val="22"/>
                <w:szCs w:val="22"/>
                <w:lang w:val="nl-NL"/>
              </w:rPr>
              <w:br/>
              <w:t xml:space="preserve">Tel: + 386 (0)152 11 400 </w:t>
            </w:r>
          </w:p>
          <w:p w14:paraId="270A9163" w14:textId="77777777" w:rsidR="0027248E" w:rsidRPr="00EC0484" w:rsidRDefault="0027248E" w:rsidP="00734592">
            <w:pPr>
              <w:pStyle w:val="CM3"/>
              <w:widowControl/>
              <w:spacing w:line="240" w:lineRule="auto"/>
              <w:rPr>
                <w:b/>
                <w:bCs/>
                <w:color w:val="000000" w:themeColor="text1"/>
                <w:sz w:val="22"/>
                <w:szCs w:val="22"/>
                <w:lang w:val="nl-NL"/>
              </w:rPr>
            </w:pPr>
          </w:p>
        </w:tc>
      </w:tr>
      <w:tr w:rsidR="0027248E" w:rsidRPr="00EC0484" w14:paraId="6B6A7D57" w14:textId="77777777" w:rsidTr="00734592">
        <w:trPr>
          <w:cantSplit/>
          <w:trHeight w:val="1265"/>
        </w:trPr>
        <w:tc>
          <w:tcPr>
            <w:tcW w:w="4428" w:type="dxa"/>
          </w:tcPr>
          <w:p w14:paraId="2E31FA33" w14:textId="1E251DF0" w:rsidR="0027248E" w:rsidRPr="00A34BFB" w:rsidRDefault="0027248E" w:rsidP="00734592">
            <w:pPr>
              <w:pStyle w:val="CM3"/>
              <w:widowControl/>
              <w:spacing w:line="240" w:lineRule="auto"/>
              <w:rPr>
                <w:color w:val="000000" w:themeColor="text1"/>
                <w:sz w:val="22"/>
                <w:szCs w:val="22"/>
                <w:lang w:val="en-US"/>
              </w:rPr>
            </w:pPr>
            <w:r w:rsidRPr="00A34BFB">
              <w:rPr>
                <w:b/>
                <w:bCs/>
                <w:color w:val="000000" w:themeColor="text1"/>
                <w:sz w:val="22"/>
                <w:szCs w:val="22"/>
                <w:lang w:val="en-US"/>
              </w:rPr>
              <w:t>Ireland</w:t>
            </w:r>
          </w:p>
          <w:p w14:paraId="4E5832C5" w14:textId="5000FCBC" w:rsidR="0027248E" w:rsidRPr="00A34BFB" w:rsidRDefault="0027248E" w:rsidP="00734592">
            <w:pPr>
              <w:pStyle w:val="CM56"/>
              <w:widowControl/>
              <w:spacing w:after="0"/>
              <w:rPr>
                <w:color w:val="000000" w:themeColor="text1"/>
                <w:sz w:val="22"/>
                <w:szCs w:val="22"/>
                <w:lang w:val="en-US"/>
              </w:rPr>
            </w:pPr>
            <w:r w:rsidRPr="00A34BFB">
              <w:rPr>
                <w:color w:val="000000" w:themeColor="text1"/>
                <w:sz w:val="22"/>
                <w:szCs w:val="22"/>
                <w:lang w:val="en-US"/>
              </w:rPr>
              <w:t xml:space="preserve">Pfizer Healthcare Ireland </w:t>
            </w:r>
            <w:r w:rsidR="005B7A62" w:rsidRPr="00A34BFB">
              <w:rPr>
                <w:color w:val="000000" w:themeColor="text1"/>
                <w:sz w:val="22"/>
                <w:szCs w:val="22"/>
                <w:lang w:val="en-US"/>
              </w:rPr>
              <w:t>Unlimited Company</w:t>
            </w:r>
            <w:r w:rsidRPr="00A34BFB">
              <w:rPr>
                <w:color w:val="000000" w:themeColor="text1"/>
                <w:sz w:val="22"/>
                <w:szCs w:val="22"/>
                <w:lang w:val="en-US"/>
              </w:rPr>
              <w:br/>
              <w:t>Tel: 1800 633 363 (toll free)</w:t>
            </w:r>
          </w:p>
          <w:p w14:paraId="28A08AE8" w14:textId="77777777" w:rsidR="0027248E" w:rsidRPr="00EC0484" w:rsidRDefault="0027248E" w:rsidP="00734592">
            <w:pPr>
              <w:pStyle w:val="Default"/>
              <w:widowControl/>
              <w:rPr>
                <w:color w:val="000000" w:themeColor="text1"/>
                <w:sz w:val="22"/>
                <w:szCs w:val="22"/>
                <w:lang w:val="nl-NL"/>
              </w:rPr>
            </w:pPr>
            <w:r w:rsidRPr="00EC0484">
              <w:rPr>
                <w:color w:val="000000" w:themeColor="text1"/>
                <w:sz w:val="22"/>
                <w:szCs w:val="22"/>
                <w:lang w:val="nl-NL"/>
              </w:rPr>
              <w:t>+44 (0)1304 616161</w:t>
            </w:r>
          </w:p>
        </w:tc>
        <w:tc>
          <w:tcPr>
            <w:tcW w:w="4428" w:type="dxa"/>
          </w:tcPr>
          <w:p w14:paraId="694F1841" w14:textId="77777777" w:rsidR="009C2D13"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Slovenská republika</w:t>
            </w:r>
          </w:p>
          <w:p w14:paraId="31FDA9DE" w14:textId="10FA3B9C" w:rsidR="0027248E" w:rsidRPr="00EC0484" w:rsidRDefault="0027248E" w:rsidP="00734592">
            <w:pPr>
              <w:pStyle w:val="CM3"/>
              <w:widowControl/>
              <w:spacing w:line="240" w:lineRule="auto"/>
              <w:rPr>
                <w:b/>
                <w:bCs/>
                <w:color w:val="000000" w:themeColor="text1"/>
                <w:sz w:val="22"/>
                <w:szCs w:val="22"/>
                <w:lang w:val="nl-NL"/>
              </w:rPr>
            </w:pPr>
            <w:r w:rsidRPr="00EC0484">
              <w:rPr>
                <w:color w:val="000000" w:themeColor="text1"/>
                <w:sz w:val="22"/>
                <w:szCs w:val="22"/>
                <w:lang w:val="nl-NL"/>
              </w:rPr>
              <w:t>Pfizer Luxembourg SARL, organizačná zložka</w:t>
            </w:r>
            <w:r w:rsidRPr="00EC0484">
              <w:rPr>
                <w:color w:val="000000" w:themeColor="text1"/>
                <w:sz w:val="22"/>
                <w:szCs w:val="22"/>
                <w:lang w:val="nl-NL"/>
              </w:rPr>
              <w:br/>
              <w:t>Tel: +421-2-3355 5500</w:t>
            </w:r>
          </w:p>
        </w:tc>
      </w:tr>
      <w:tr w:rsidR="0027248E" w:rsidRPr="008210D0" w14:paraId="36A73311" w14:textId="77777777" w:rsidTr="00734592">
        <w:trPr>
          <w:cantSplit/>
        </w:trPr>
        <w:tc>
          <w:tcPr>
            <w:tcW w:w="4428" w:type="dxa"/>
          </w:tcPr>
          <w:p w14:paraId="6F576EAF" w14:textId="6ACD84B8"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Ísland</w:t>
            </w:r>
          </w:p>
          <w:p w14:paraId="083E27FD" w14:textId="77777777" w:rsidR="0027248E" w:rsidRPr="00EC0484" w:rsidRDefault="0027248E" w:rsidP="00734592">
            <w:pPr>
              <w:pStyle w:val="CM56"/>
              <w:widowControl/>
              <w:spacing w:after="240"/>
              <w:ind w:right="245"/>
              <w:rPr>
                <w:color w:val="000000" w:themeColor="text1"/>
                <w:sz w:val="22"/>
                <w:szCs w:val="22"/>
                <w:lang w:val="nl-NL"/>
              </w:rPr>
            </w:pPr>
            <w:r w:rsidRPr="00EC0484">
              <w:rPr>
                <w:color w:val="000000" w:themeColor="text1"/>
                <w:sz w:val="22"/>
                <w:szCs w:val="22"/>
                <w:lang w:val="nl-NL"/>
              </w:rPr>
              <w:t xml:space="preserve">Icepharma hf., </w:t>
            </w:r>
            <w:r w:rsidRPr="00EC0484">
              <w:rPr>
                <w:color w:val="000000" w:themeColor="text1"/>
                <w:sz w:val="22"/>
                <w:szCs w:val="22"/>
                <w:lang w:val="nl-NL"/>
              </w:rPr>
              <w:br/>
              <w:t xml:space="preserve">Sími: + 354 540 8000 </w:t>
            </w:r>
          </w:p>
        </w:tc>
        <w:tc>
          <w:tcPr>
            <w:tcW w:w="4428" w:type="dxa"/>
          </w:tcPr>
          <w:p w14:paraId="5390C47D" w14:textId="696977C2" w:rsidR="0027248E" w:rsidRPr="00A34BFB" w:rsidRDefault="0027248E" w:rsidP="00734592">
            <w:pPr>
              <w:pStyle w:val="Default"/>
              <w:widowControl/>
              <w:rPr>
                <w:color w:val="000000" w:themeColor="text1"/>
                <w:sz w:val="22"/>
                <w:szCs w:val="22"/>
                <w:lang w:val="en-US"/>
              </w:rPr>
            </w:pPr>
            <w:r w:rsidRPr="00A34BFB">
              <w:rPr>
                <w:b/>
                <w:bCs/>
                <w:color w:val="000000" w:themeColor="text1"/>
                <w:sz w:val="22"/>
                <w:szCs w:val="22"/>
                <w:lang w:val="en-US"/>
              </w:rPr>
              <w:t>Suomi/Finland</w:t>
            </w:r>
          </w:p>
          <w:p w14:paraId="73CED65C" w14:textId="77777777" w:rsidR="0027248E" w:rsidRPr="00A34BFB" w:rsidRDefault="0027248E" w:rsidP="00734592">
            <w:pPr>
              <w:pStyle w:val="Default"/>
              <w:widowControl/>
              <w:rPr>
                <w:color w:val="000000" w:themeColor="text1"/>
                <w:sz w:val="22"/>
                <w:szCs w:val="22"/>
                <w:lang w:val="en-US"/>
              </w:rPr>
            </w:pPr>
            <w:r w:rsidRPr="00A34BFB">
              <w:rPr>
                <w:color w:val="000000" w:themeColor="text1"/>
                <w:sz w:val="22"/>
                <w:szCs w:val="22"/>
                <w:lang w:val="en-US"/>
              </w:rPr>
              <w:t xml:space="preserve">Pfizer Oy </w:t>
            </w:r>
          </w:p>
          <w:p w14:paraId="6102774A" w14:textId="77777777" w:rsidR="0027248E" w:rsidRPr="00A34BFB" w:rsidRDefault="0027248E" w:rsidP="00734592">
            <w:pPr>
              <w:pStyle w:val="Default"/>
              <w:widowControl/>
              <w:rPr>
                <w:b/>
                <w:bCs/>
                <w:color w:val="000000" w:themeColor="text1"/>
                <w:sz w:val="22"/>
                <w:szCs w:val="22"/>
                <w:lang w:val="en-US"/>
              </w:rPr>
            </w:pPr>
            <w:r w:rsidRPr="00A34BFB">
              <w:rPr>
                <w:color w:val="000000" w:themeColor="text1"/>
                <w:sz w:val="22"/>
                <w:szCs w:val="22"/>
                <w:lang w:val="en-US"/>
              </w:rPr>
              <w:t>Puh/Tel: +358(0)9 43 00 40</w:t>
            </w:r>
          </w:p>
        </w:tc>
      </w:tr>
      <w:tr w:rsidR="0027248E" w:rsidRPr="00EC0484" w14:paraId="3698E1E5" w14:textId="77777777" w:rsidTr="00734592">
        <w:trPr>
          <w:cantSplit/>
        </w:trPr>
        <w:tc>
          <w:tcPr>
            <w:tcW w:w="4428" w:type="dxa"/>
          </w:tcPr>
          <w:p w14:paraId="475EDD34" w14:textId="0E24437E"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Italia</w:t>
            </w:r>
          </w:p>
          <w:p w14:paraId="1D58FF6A"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Pfizer S.r.l. </w:t>
            </w:r>
            <w:r w:rsidRPr="00EC0484">
              <w:rPr>
                <w:color w:val="000000" w:themeColor="text1"/>
                <w:sz w:val="22"/>
                <w:szCs w:val="22"/>
                <w:lang w:val="nl-NL"/>
              </w:rPr>
              <w:br/>
              <w:t xml:space="preserve">Tel: +39 06 33 18 21 </w:t>
            </w:r>
          </w:p>
        </w:tc>
        <w:tc>
          <w:tcPr>
            <w:tcW w:w="4428" w:type="dxa"/>
          </w:tcPr>
          <w:p w14:paraId="7A4B5215" w14:textId="3D9B5D7B" w:rsidR="0027248E" w:rsidRPr="00EC0484" w:rsidRDefault="0027248E" w:rsidP="00734592">
            <w:pPr>
              <w:pStyle w:val="Default"/>
              <w:widowControl/>
              <w:rPr>
                <w:b/>
                <w:bCs/>
                <w:color w:val="000000" w:themeColor="text1"/>
                <w:sz w:val="22"/>
                <w:szCs w:val="22"/>
                <w:lang w:val="nl-NL"/>
              </w:rPr>
            </w:pPr>
            <w:r w:rsidRPr="00EC0484">
              <w:rPr>
                <w:b/>
                <w:bCs/>
                <w:color w:val="000000" w:themeColor="text1"/>
                <w:sz w:val="22"/>
                <w:szCs w:val="22"/>
                <w:lang w:val="nl-NL"/>
              </w:rPr>
              <w:t>Sverige</w:t>
            </w:r>
            <w:r w:rsidRPr="00EC0484">
              <w:rPr>
                <w:color w:val="000000" w:themeColor="text1"/>
                <w:sz w:val="22"/>
                <w:szCs w:val="22"/>
                <w:lang w:val="nl-NL"/>
              </w:rPr>
              <w:br/>
              <w:t xml:space="preserve">Pfizer AB </w:t>
            </w:r>
            <w:r w:rsidRPr="00EC0484">
              <w:rPr>
                <w:color w:val="000000" w:themeColor="text1"/>
                <w:sz w:val="22"/>
                <w:szCs w:val="22"/>
                <w:lang w:val="nl-NL"/>
              </w:rPr>
              <w:br/>
              <w:t>Tel: +46 (0)8 5505 2000</w:t>
            </w:r>
          </w:p>
        </w:tc>
      </w:tr>
      <w:tr w:rsidR="0027248E" w:rsidRPr="00EC0484" w14:paraId="7FAFB155" w14:textId="77777777" w:rsidTr="00734592">
        <w:trPr>
          <w:cantSplit/>
        </w:trPr>
        <w:tc>
          <w:tcPr>
            <w:tcW w:w="4428" w:type="dxa"/>
          </w:tcPr>
          <w:p w14:paraId="221EE82F" w14:textId="77777777" w:rsidR="0027248E" w:rsidRPr="00EC0484" w:rsidRDefault="0027248E" w:rsidP="00734592">
            <w:pPr>
              <w:rPr>
                <w:b/>
                <w:bCs/>
                <w:color w:val="000000" w:themeColor="text1"/>
              </w:rPr>
            </w:pPr>
            <w:r w:rsidRPr="00EC0484">
              <w:rPr>
                <w:b/>
                <w:bCs/>
                <w:color w:val="000000" w:themeColor="text1"/>
              </w:rPr>
              <w:t>Kύπρος</w:t>
            </w:r>
          </w:p>
          <w:p w14:paraId="16BE0C53" w14:textId="77777777" w:rsidR="0027248E" w:rsidRPr="00EC0484" w:rsidRDefault="0027248E" w:rsidP="00734592">
            <w:pPr>
              <w:rPr>
                <w:color w:val="000000" w:themeColor="text1"/>
              </w:rPr>
            </w:pPr>
            <w:r w:rsidRPr="00EC0484">
              <w:rPr>
                <w:color w:val="000000" w:themeColor="text1"/>
              </w:rPr>
              <w:t xml:space="preserve">Pfizer ΕΛΛΑΣ Α.Ε. (Cyprus Branch) </w:t>
            </w:r>
          </w:p>
          <w:p w14:paraId="13EB76F0" w14:textId="77777777" w:rsidR="0027248E" w:rsidRPr="00EC0484" w:rsidRDefault="0027248E" w:rsidP="00734592">
            <w:pPr>
              <w:autoSpaceDE w:val="0"/>
              <w:autoSpaceDN w:val="0"/>
              <w:rPr>
                <w:color w:val="000000" w:themeColor="text1"/>
              </w:rPr>
            </w:pPr>
            <w:r w:rsidRPr="00EC0484">
              <w:rPr>
                <w:color w:val="000000" w:themeColor="text1"/>
              </w:rPr>
              <w:t>Τηλ: +357 22 817690</w:t>
            </w:r>
          </w:p>
          <w:p w14:paraId="4B3EA429" w14:textId="77777777" w:rsidR="0027248E" w:rsidRPr="00EC0484" w:rsidRDefault="0027248E" w:rsidP="00734592">
            <w:pPr>
              <w:pStyle w:val="CM3"/>
              <w:widowControl/>
              <w:spacing w:line="240" w:lineRule="auto"/>
              <w:rPr>
                <w:b/>
                <w:bCs/>
                <w:color w:val="000000" w:themeColor="text1"/>
                <w:sz w:val="22"/>
                <w:szCs w:val="22"/>
                <w:lang w:val="nl-NL"/>
              </w:rPr>
            </w:pPr>
          </w:p>
        </w:tc>
        <w:tc>
          <w:tcPr>
            <w:tcW w:w="4428" w:type="dxa"/>
          </w:tcPr>
          <w:p w14:paraId="749B2A39" w14:textId="1E865193" w:rsidR="0027248E" w:rsidRPr="00EC0484" w:rsidRDefault="0027248E" w:rsidP="00734592">
            <w:pPr>
              <w:pStyle w:val="CM55"/>
              <w:widowControl/>
              <w:rPr>
                <w:color w:val="000000" w:themeColor="text1"/>
                <w:sz w:val="22"/>
                <w:szCs w:val="22"/>
                <w:lang w:val="nl-NL"/>
              </w:rPr>
            </w:pPr>
          </w:p>
        </w:tc>
      </w:tr>
      <w:tr w:rsidR="0027248E" w:rsidRPr="00EC0484" w14:paraId="7CBB3C6E" w14:textId="77777777" w:rsidTr="00734592">
        <w:trPr>
          <w:cantSplit/>
        </w:trPr>
        <w:tc>
          <w:tcPr>
            <w:tcW w:w="4428" w:type="dxa"/>
          </w:tcPr>
          <w:p w14:paraId="123307FD" w14:textId="21F432D2" w:rsidR="0027248E" w:rsidRPr="00EC0484" w:rsidRDefault="0027248E" w:rsidP="00734592">
            <w:pPr>
              <w:pStyle w:val="CM3"/>
              <w:widowControl/>
              <w:spacing w:line="240" w:lineRule="auto"/>
              <w:rPr>
                <w:color w:val="000000" w:themeColor="text1"/>
                <w:sz w:val="22"/>
                <w:szCs w:val="22"/>
                <w:lang w:val="nl-NL"/>
              </w:rPr>
            </w:pPr>
            <w:r w:rsidRPr="00EC0484">
              <w:rPr>
                <w:b/>
                <w:bCs/>
                <w:color w:val="000000" w:themeColor="text1"/>
                <w:sz w:val="22"/>
                <w:szCs w:val="22"/>
                <w:lang w:val="nl-NL"/>
              </w:rPr>
              <w:t>Latvija</w:t>
            </w:r>
          </w:p>
          <w:p w14:paraId="4AC61CFF"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Pfizer Luxembourg SARL </w:t>
            </w:r>
          </w:p>
          <w:p w14:paraId="2D53434C" w14:textId="77777777" w:rsidR="0027248E" w:rsidRPr="00EC0484" w:rsidRDefault="0027248E" w:rsidP="00734592">
            <w:pPr>
              <w:pStyle w:val="CM3"/>
              <w:widowControl/>
              <w:spacing w:line="240" w:lineRule="auto"/>
              <w:rPr>
                <w:color w:val="000000" w:themeColor="text1"/>
                <w:sz w:val="22"/>
                <w:szCs w:val="22"/>
                <w:lang w:val="nl-NL"/>
              </w:rPr>
            </w:pPr>
            <w:r w:rsidRPr="00EC0484">
              <w:rPr>
                <w:color w:val="000000" w:themeColor="text1"/>
                <w:sz w:val="22"/>
                <w:szCs w:val="22"/>
                <w:lang w:val="nl-NL"/>
              </w:rPr>
              <w:t xml:space="preserve">Filiāle Latvijā </w:t>
            </w:r>
          </w:p>
          <w:p w14:paraId="6E497A39" w14:textId="77777777" w:rsidR="0027248E" w:rsidRPr="00EC0484" w:rsidRDefault="0027248E" w:rsidP="00734592">
            <w:pPr>
              <w:pStyle w:val="CM3"/>
              <w:widowControl/>
              <w:spacing w:line="240" w:lineRule="auto"/>
              <w:rPr>
                <w:b/>
                <w:bCs/>
                <w:color w:val="000000" w:themeColor="text1"/>
                <w:sz w:val="22"/>
                <w:szCs w:val="22"/>
                <w:lang w:val="nl-NL"/>
              </w:rPr>
            </w:pPr>
            <w:r w:rsidRPr="00EC0484">
              <w:rPr>
                <w:color w:val="000000" w:themeColor="text1"/>
                <w:sz w:val="22"/>
                <w:szCs w:val="22"/>
                <w:lang w:val="nl-NL"/>
              </w:rPr>
              <w:t>Tel: +371 670 35 775</w:t>
            </w:r>
            <w:r w:rsidRPr="00EC0484">
              <w:rPr>
                <w:color w:val="000000" w:themeColor="text1"/>
                <w:sz w:val="22"/>
                <w:szCs w:val="22"/>
                <w:lang w:val="nl-NL"/>
              </w:rPr>
              <w:br/>
            </w:r>
          </w:p>
        </w:tc>
        <w:tc>
          <w:tcPr>
            <w:tcW w:w="4428" w:type="dxa"/>
          </w:tcPr>
          <w:p w14:paraId="13E2BEB7" w14:textId="77777777" w:rsidR="0027248E" w:rsidRPr="00EC0484" w:rsidRDefault="0027248E" w:rsidP="00734592">
            <w:pPr>
              <w:pStyle w:val="CM55"/>
              <w:widowControl/>
              <w:rPr>
                <w:color w:val="000000" w:themeColor="text1"/>
                <w:sz w:val="22"/>
                <w:szCs w:val="22"/>
                <w:lang w:val="nl-NL"/>
              </w:rPr>
            </w:pPr>
            <w:r w:rsidRPr="00EC0484">
              <w:rPr>
                <w:color w:val="000000" w:themeColor="text1"/>
                <w:sz w:val="22"/>
                <w:szCs w:val="22"/>
                <w:lang w:val="nl-NL"/>
              </w:rPr>
              <w:t xml:space="preserve"> </w:t>
            </w:r>
          </w:p>
        </w:tc>
      </w:tr>
    </w:tbl>
    <w:p w14:paraId="360A52E1" w14:textId="77777777" w:rsidR="003E5ABB" w:rsidRPr="00EC0484" w:rsidRDefault="003E5ABB" w:rsidP="0062754D">
      <w:pPr>
        <w:keepNext/>
        <w:keepLines/>
        <w:rPr>
          <w:color w:val="000000" w:themeColor="text1"/>
          <w:szCs w:val="22"/>
        </w:rPr>
      </w:pPr>
      <w:r w:rsidRPr="00EC0484">
        <w:rPr>
          <w:b/>
          <w:color w:val="000000" w:themeColor="text1"/>
          <w:szCs w:val="22"/>
        </w:rPr>
        <w:t xml:space="preserve">Deze bijsluiter is voor het laatst goedgekeurd in </w:t>
      </w:r>
    </w:p>
    <w:p w14:paraId="451A5296" w14:textId="77777777" w:rsidR="003E5ABB" w:rsidRPr="00EC0484" w:rsidRDefault="003E5ABB" w:rsidP="0062754D">
      <w:pPr>
        <w:keepNext/>
        <w:keepLines/>
        <w:rPr>
          <w:b/>
          <w:color w:val="000000" w:themeColor="text1"/>
          <w:szCs w:val="22"/>
        </w:rPr>
      </w:pPr>
    </w:p>
    <w:p w14:paraId="1DDF1DF5" w14:textId="3A2A042B" w:rsidR="003E5ABB" w:rsidRPr="00EC0484" w:rsidRDefault="003E5ABB" w:rsidP="0062754D">
      <w:pPr>
        <w:pStyle w:val="Header"/>
        <w:keepNext/>
        <w:keepLines/>
        <w:rPr>
          <w:color w:val="000000" w:themeColor="text1"/>
          <w:sz w:val="22"/>
          <w:szCs w:val="22"/>
          <w:lang w:val="nl-NL"/>
        </w:rPr>
      </w:pPr>
      <w:r w:rsidRPr="00EC0484">
        <w:rPr>
          <w:color w:val="000000" w:themeColor="text1"/>
          <w:sz w:val="22"/>
          <w:szCs w:val="22"/>
          <w:lang w:val="nl-NL"/>
        </w:rPr>
        <w:t>Meer informatie over dit geneesmiddel is beschikbaar op de website van het Europees Geneesmiddelenbureau</w:t>
      </w:r>
      <w:r w:rsidR="00313DDF" w:rsidRPr="00EC0484">
        <w:rPr>
          <w:color w:val="000000" w:themeColor="text1"/>
          <w:sz w:val="22"/>
          <w:szCs w:val="22"/>
          <w:lang w:val="nl-NL"/>
        </w:rPr>
        <w:t>:</w:t>
      </w:r>
      <w:r w:rsidRPr="00EC0484">
        <w:rPr>
          <w:color w:val="000000" w:themeColor="text1"/>
          <w:sz w:val="22"/>
          <w:szCs w:val="22"/>
          <w:lang w:val="nl-NL"/>
        </w:rPr>
        <w:t xml:space="preserve"> </w:t>
      </w:r>
      <w:hyperlink r:id="rId25" w:history="1">
        <w:r w:rsidR="00C41F6D" w:rsidRPr="00CB7E8A">
          <w:rPr>
            <w:rStyle w:val="Hyperlink"/>
            <w:sz w:val="22"/>
            <w:szCs w:val="22"/>
            <w:lang w:val="nl-NL"/>
          </w:rPr>
          <w:t>https://www.ema.europa.eu</w:t>
        </w:r>
      </w:hyperlink>
      <w:r w:rsidRPr="00EC0484">
        <w:rPr>
          <w:iCs/>
          <w:color w:val="000000" w:themeColor="text1"/>
          <w:sz w:val="22"/>
          <w:szCs w:val="22"/>
          <w:lang w:val="nl-NL"/>
        </w:rPr>
        <w:t>.</w:t>
      </w:r>
    </w:p>
    <w:p w14:paraId="138D1533" w14:textId="77777777" w:rsidR="008C76D9" w:rsidRPr="00EC0484" w:rsidRDefault="008C76D9" w:rsidP="0062754D">
      <w:pPr>
        <w:keepNext/>
        <w:keepLines/>
        <w:rPr>
          <w:bCs/>
          <w:color w:val="000000" w:themeColor="text1"/>
          <w:szCs w:val="22"/>
        </w:rPr>
      </w:pPr>
    </w:p>
    <w:sectPr w:rsidR="008C76D9" w:rsidRPr="00EC0484" w:rsidSect="00CB7E8A">
      <w:footerReference w:type="even" r:id="rId26"/>
      <w:footerReference w:type="default" r:id="rId27"/>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E8E1" w14:textId="77777777" w:rsidR="0048699A" w:rsidRDefault="0048699A">
      <w:r>
        <w:separator/>
      </w:r>
    </w:p>
  </w:endnote>
  <w:endnote w:type="continuationSeparator" w:id="0">
    <w:p w14:paraId="6FB11AE7" w14:textId="77777777" w:rsidR="0048699A" w:rsidRDefault="0048699A">
      <w:r>
        <w:continuationSeparator/>
      </w:r>
    </w:p>
  </w:endnote>
  <w:endnote w:type="continuationNotice" w:id="1">
    <w:p w14:paraId="6162716D" w14:textId="77777777" w:rsidR="0048699A" w:rsidRDefault="00486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4D8D" w14:textId="77777777" w:rsidR="00997E24" w:rsidRPr="00CB7E8A" w:rsidRDefault="00997E24">
    <w:pPr>
      <w:pStyle w:val="Footer"/>
      <w:framePr w:wrap="around" w:vAnchor="text" w:hAnchor="margin" w:xAlign="center" w:y="1"/>
      <w:rPr>
        <w:rStyle w:val="PageNumber"/>
        <w:rFonts w:ascii="Arial" w:hAnsi="Arial" w:cs="Arial"/>
        <w:color w:val="000000"/>
      </w:rPr>
    </w:pPr>
    <w:r w:rsidRPr="00CB7E8A">
      <w:rPr>
        <w:rStyle w:val="PageNumber"/>
        <w:rFonts w:ascii="Arial" w:hAnsi="Arial" w:cs="Arial"/>
        <w:color w:val="000000"/>
      </w:rPr>
      <w:fldChar w:fldCharType="begin"/>
    </w:r>
    <w:r w:rsidRPr="00CB7E8A">
      <w:rPr>
        <w:rStyle w:val="PageNumber"/>
        <w:rFonts w:ascii="Arial" w:hAnsi="Arial" w:cs="Arial"/>
        <w:color w:val="000000"/>
      </w:rPr>
      <w:instrText xml:space="preserve">PAGE  </w:instrText>
    </w:r>
    <w:r w:rsidRPr="00CB7E8A">
      <w:rPr>
        <w:rStyle w:val="PageNumber"/>
        <w:rFonts w:ascii="Arial" w:hAnsi="Arial" w:cs="Arial"/>
        <w:color w:val="000000"/>
      </w:rPr>
      <w:fldChar w:fldCharType="separate"/>
    </w:r>
    <w:r w:rsidRPr="00CB7E8A">
      <w:rPr>
        <w:rStyle w:val="PageNumber"/>
        <w:rFonts w:ascii="Arial" w:hAnsi="Arial" w:cs="Arial"/>
        <w:noProof/>
        <w:color w:val="000000"/>
      </w:rPr>
      <w:t>173</w:t>
    </w:r>
    <w:r w:rsidRPr="00CB7E8A">
      <w:rPr>
        <w:rStyle w:val="PageNumber"/>
        <w:rFonts w:ascii="Arial" w:hAnsi="Arial" w:cs="Arial"/>
        <w:color w:val="000000"/>
      </w:rPr>
      <w:fldChar w:fldCharType="end"/>
    </w:r>
  </w:p>
  <w:p w14:paraId="11F3EC6C" w14:textId="77777777" w:rsidR="00997E24" w:rsidRPr="00CB7E8A" w:rsidRDefault="00997E24">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CC98" w14:textId="77777777" w:rsidR="00997E24" w:rsidRPr="00974F00" w:rsidRDefault="00997E24">
    <w:pPr>
      <w:pStyle w:val="Footer"/>
      <w:jc w:val="center"/>
      <w:rPr>
        <w:rFonts w:ascii="Arial" w:hAnsi="Arial" w:cs="Arial"/>
        <w:color w:val="000000"/>
      </w:rPr>
    </w:pPr>
    <w:r w:rsidRPr="00974F00">
      <w:rPr>
        <w:rFonts w:ascii="Arial" w:hAnsi="Arial" w:cs="Arial"/>
        <w:color w:val="000000"/>
      </w:rPr>
      <w:fldChar w:fldCharType="begin"/>
    </w:r>
    <w:r w:rsidRPr="00974F00">
      <w:rPr>
        <w:rFonts w:ascii="Arial" w:hAnsi="Arial" w:cs="Arial"/>
        <w:color w:val="000000"/>
      </w:rPr>
      <w:instrText xml:space="preserve"> PAGE   \* MERGEFORMAT </w:instrText>
    </w:r>
    <w:r w:rsidRPr="00974F00">
      <w:rPr>
        <w:rFonts w:ascii="Arial" w:hAnsi="Arial" w:cs="Arial"/>
        <w:color w:val="000000"/>
      </w:rPr>
      <w:fldChar w:fldCharType="separate"/>
    </w:r>
    <w:r>
      <w:rPr>
        <w:rFonts w:ascii="Arial" w:hAnsi="Arial" w:cs="Arial"/>
        <w:noProof/>
        <w:color w:val="000000"/>
      </w:rPr>
      <w:t>4</w:t>
    </w:r>
    <w:r w:rsidRPr="00974F00">
      <w:rPr>
        <w:rFonts w:ascii="Arial" w:hAnsi="Arial" w:cs="Arial"/>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31B2" w14:textId="77777777" w:rsidR="0048699A" w:rsidRDefault="0048699A">
      <w:r>
        <w:separator/>
      </w:r>
    </w:p>
  </w:footnote>
  <w:footnote w:type="continuationSeparator" w:id="0">
    <w:p w14:paraId="502770B6" w14:textId="77777777" w:rsidR="0048699A" w:rsidRDefault="0048699A">
      <w:r>
        <w:continuationSeparator/>
      </w:r>
    </w:p>
  </w:footnote>
  <w:footnote w:type="continuationNotice" w:id="1">
    <w:p w14:paraId="0B366DF9" w14:textId="77777777" w:rsidR="0048699A" w:rsidRDefault="004869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pPr>
    </w:lvl>
    <w:lvl w:ilvl="2">
      <w:start w:val="1"/>
      <w:numFmt w:val="decimal"/>
      <w:lvlText w:val="%2.%3"/>
      <w:legacy w:legacy="1" w:legacySpace="170" w:legacyIndent="0"/>
      <w:lvlJc w:val="left"/>
      <w:pPr>
        <w:ind w:left="851"/>
      </w:pPr>
    </w:lvl>
    <w:lvl w:ilvl="3">
      <w:start w:val="1"/>
      <w:numFmt w:val="decimal"/>
      <w:lvlText w:val="%2.%3.%4"/>
      <w:legacy w:legacy="1" w:legacySpace="227" w:legacyIndent="0"/>
      <w:lvlJc w:val="left"/>
      <w:pPr>
        <w:ind w:left="851"/>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46E3"/>
    <w:multiLevelType w:val="hybridMultilevel"/>
    <w:tmpl w:val="480C482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1111582"/>
    <w:multiLevelType w:val="hybridMultilevel"/>
    <w:tmpl w:val="C21A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66186"/>
    <w:multiLevelType w:val="hybridMultilevel"/>
    <w:tmpl w:val="5BDE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8000C"/>
    <w:multiLevelType w:val="hybridMultilevel"/>
    <w:tmpl w:val="F1AE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E5EAF"/>
    <w:multiLevelType w:val="hybridMultilevel"/>
    <w:tmpl w:val="7320FE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147FEF"/>
    <w:multiLevelType w:val="multilevel"/>
    <w:tmpl w:val="AE2E86DC"/>
    <w:lvl w:ilvl="0">
      <w:start w:val="6"/>
      <w:numFmt w:val="decimal"/>
      <w:lvlText w:val="%1"/>
      <w:lvlJc w:val="left"/>
      <w:pPr>
        <w:tabs>
          <w:tab w:val="num" w:pos="360"/>
        </w:tabs>
        <w:ind w:left="360" w:hanging="360"/>
      </w:pPr>
      <w:rPr>
        <w:rFonts w:hint="default"/>
      </w:rPr>
    </w:lvl>
    <w:lvl w:ilvl="1">
      <w:start w:val="1"/>
      <w:numFmt w:val="decimal"/>
      <w:lvlText w:val="6.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C62DB"/>
    <w:multiLevelType w:val="hybridMultilevel"/>
    <w:tmpl w:val="2D2A20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672743"/>
    <w:multiLevelType w:val="hybridMultilevel"/>
    <w:tmpl w:val="E7CC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36CCC"/>
    <w:multiLevelType w:val="hybridMultilevel"/>
    <w:tmpl w:val="4A3C6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E003B48"/>
    <w:multiLevelType w:val="hybridMultilevel"/>
    <w:tmpl w:val="E7343DF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F294C98"/>
    <w:multiLevelType w:val="singleLevel"/>
    <w:tmpl w:val="4F48F5B4"/>
    <w:lvl w:ilvl="0">
      <w:start w:val="10"/>
      <w:numFmt w:val="decimal"/>
      <w:lvlText w:val="%1."/>
      <w:lvlJc w:val="left"/>
      <w:pPr>
        <w:tabs>
          <w:tab w:val="num" w:pos="570"/>
        </w:tabs>
        <w:ind w:left="570" w:hanging="570"/>
      </w:pPr>
      <w:rPr>
        <w:rFonts w:hint="default"/>
      </w:rPr>
    </w:lvl>
  </w:abstractNum>
  <w:abstractNum w:abstractNumId="14" w15:restartNumberingAfterBreak="0">
    <w:nsid w:val="111A33ED"/>
    <w:multiLevelType w:val="hybridMultilevel"/>
    <w:tmpl w:val="73D8C3E4"/>
    <w:lvl w:ilvl="0" w:tplc="CA246624">
      <w:start w:val="1"/>
      <w:numFmt w:val="bullet"/>
      <w:lvlText w:val=""/>
      <w:lvlJc w:val="left"/>
      <w:pPr>
        <w:tabs>
          <w:tab w:val="num" w:pos="1440"/>
        </w:tabs>
        <w:ind w:left="1440" w:hanging="360"/>
      </w:pPr>
      <w:rPr>
        <w:rFonts w:ascii="Symbol" w:hAnsi="Symbol" w:hint="default"/>
        <w:sz w:val="24"/>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B7555F"/>
    <w:multiLevelType w:val="hybridMultilevel"/>
    <w:tmpl w:val="DB20EE12"/>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127F58A6"/>
    <w:multiLevelType w:val="hybridMultilevel"/>
    <w:tmpl w:val="2CA66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2E641BE"/>
    <w:multiLevelType w:val="hybridMultilevel"/>
    <w:tmpl w:val="A31C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A7840"/>
    <w:multiLevelType w:val="multilevel"/>
    <w:tmpl w:val="4E488378"/>
    <w:lvl w:ilvl="0">
      <w:start w:val="4"/>
      <w:numFmt w:val="decimal"/>
      <w:lvlText w:val="%1."/>
      <w:lvlJc w:val="left"/>
      <w:pPr>
        <w:tabs>
          <w:tab w:val="num" w:pos="360"/>
        </w:tabs>
        <w:ind w:left="360" w:hanging="360"/>
      </w:pPr>
      <w:rPr>
        <w:rFonts w:hint="default"/>
      </w:rPr>
    </w:lvl>
    <w:lvl w:ilvl="1">
      <w:start w:val="4"/>
      <w:numFmt w:val="none"/>
      <w:lvlText w:val="4.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986A96"/>
    <w:multiLevelType w:val="hybridMultilevel"/>
    <w:tmpl w:val="8FC86B52"/>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15:restartNumberingAfterBreak="0">
    <w:nsid w:val="170E20F6"/>
    <w:multiLevelType w:val="hybridMultilevel"/>
    <w:tmpl w:val="5D086D9C"/>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188E248D"/>
    <w:multiLevelType w:val="singleLevel"/>
    <w:tmpl w:val="D9E4BA6A"/>
    <w:lvl w:ilvl="0">
      <w:numFmt w:val="bullet"/>
      <w:lvlText w:val="-"/>
      <w:lvlJc w:val="left"/>
      <w:pPr>
        <w:tabs>
          <w:tab w:val="num" w:pos="567"/>
        </w:tabs>
        <w:ind w:left="567" w:hanging="567"/>
      </w:pPr>
      <w:rPr>
        <w:rFonts w:ascii="Times New Roman" w:hAnsi="Times New Roman" w:hint="default"/>
      </w:rPr>
    </w:lvl>
  </w:abstractNum>
  <w:abstractNum w:abstractNumId="23" w15:restartNumberingAfterBreak="0">
    <w:nsid w:val="199C1F27"/>
    <w:multiLevelType w:val="hybridMultilevel"/>
    <w:tmpl w:val="B5EE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667B7F"/>
    <w:multiLevelType w:val="hybridMultilevel"/>
    <w:tmpl w:val="32A2CA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1A671187"/>
    <w:multiLevelType w:val="hybridMultilevel"/>
    <w:tmpl w:val="5490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6974CF"/>
    <w:multiLevelType w:val="hybridMultilevel"/>
    <w:tmpl w:val="196C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731ED6"/>
    <w:multiLevelType w:val="hybridMultilevel"/>
    <w:tmpl w:val="79E6EE06"/>
    <w:lvl w:ilvl="0" w:tplc="08090001">
      <w:start w:val="1"/>
      <w:numFmt w:val="bullet"/>
      <w:lvlText w:val=""/>
      <w:lvlJc w:val="left"/>
      <w:pPr>
        <w:tabs>
          <w:tab w:val="num" w:pos="570"/>
        </w:tabs>
        <w:ind w:left="570" w:hanging="5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457604"/>
    <w:multiLevelType w:val="hybridMultilevel"/>
    <w:tmpl w:val="A76AF874"/>
    <w:lvl w:ilvl="0" w:tplc="20000001">
      <w:start w:val="1"/>
      <w:numFmt w:val="bullet"/>
      <w:lvlText w:val=""/>
      <w:lvlJc w:val="left"/>
      <w:pPr>
        <w:ind w:left="771" w:hanging="360"/>
      </w:pPr>
      <w:rPr>
        <w:rFonts w:ascii="Symbol" w:hAnsi="Symbol" w:hint="default"/>
      </w:rPr>
    </w:lvl>
    <w:lvl w:ilvl="1" w:tplc="20000003" w:tentative="1">
      <w:start w:val="1"/>
      <w:numFmt w:val="bullet"/>
      <w:lvlText w:val="o"/>
      <w:lvlJc w:val="left"/>
      <w:pPr>
        <w:ind w:left="1491" w:hanging="360"/>
      </w:pPr>
      <w:rPr>
        <w:rFonts w:ascii="Courier New" w:hAnsi="Courier New" w:cs="Courier New" w:hint="default"/>
      </w:rPr>
    </w:lvl>
    <w:lvl w:ilvl="2" w:tplc="20000005" w:tentative="1">
      <w:start w:val="1"/>
      <w:numFmt w:val="bullet"/>
      <w:lvlText w:val=""/>
      <w:lvlJc w:val="left"/>
      <w:pPr>
        <w:ind w:left="2211" w:hanging="360"/>
      </w:pPr>
      <w:rPr>
        <w:rFonts w:ascii="Wingdings" w:hAnsi="Wingdings" w:hint="default"/>
      </w:rPr>
    </w:lvl>
    <w:lvl w:ilvl="3" w:tplc="20000001" w:tentative="1">
      <w:start w:val="1"/>
      <w:numFmt w:val="bullet"/>
      <w:lvlText w:val=""/>
      <w:lvlJc w:val="left"/>
      <w:pPr>
        <w:ind w:left="2931" w:hanging="360"/>
      </w:pPr>
      <w:rPr>
        <w:rFonts w:ascii="Symbol" w:hAnsi="Symbol" w:hint="default"/>
      </w:rPr>
    </w:lvl>
    <w:lvl w:ilvl="4" w:tplc="20000003" w:tentative="1">
      <w:start w:val="1"/>
      <w:numFmt w:val="bullet"/>
      <w:lvlText w:val="o"/>
      <w:lvlJc w:val="left"/>
      <w:pPr>
        <w:ind w:left="3651" w:hanging="360"/>
      </w:pPr>
      <w:rPr>
        <w:rFonts w:ascii="Courier New" w:hAnsi="Courier New" w:cs="Courier New" w:hint="default"/>
      </w:rPr>
    </w:lvl>
    <w:lvl w:ilvl="5" w:tplc="20000005" w:tentative="1">
      <w:start w:val="1"/>
      <w:numFmt w:val="bullet"/>
      <w:lvlText w:val=""/>
      <w:lvlJc w:val="left"/>
      <w:pPr>
        <w:ind w:left="4371" w:hanging="360"/>
      </w:pPr>
      <w:rPr>
        <w:rFonts w:ascii="Wingdings" w:hAnsi="Wingdings" w:hint="default"/>
      </w:rPr>
    </w:lvl>
    <w:lvl w:ilvl="6" w:tplc="20000001" w:tentative="1">
      <w:start w:val="1"/>
      <w:numFmt w:val="bullet"/>
      <w:lvlText w:val=""/>
      <w:lvlJc w:val="left"/>
      <w:pPr>
        <w:ind w:left="5091" w:hanging="360"/>
      </w:pPr>
      <w:rPr>
        <w:rFonts w:ascii="Symbol" w:hAnsi="Symbol" w:hint="default"/>
      </w:rPr>
    </w:lvl>
    <w:lvl w:ilvl="7" w:tplc="20000003" w:tentative="1">
      <w:start w:val="1"/>
      <w:numFmt w:val="bullet"/>
      <w:lvlText w:val="o"/>
      <w:lvlJc w:val="left"/>
      <w:pPr>
        <w:ind w:left="5811" w:hanging="360"/>
      </w:pPr>
      <w:rPr>
        <w:rFonts w:ascii="Courier New" w:hAnsi="Courier New" w:cs="Courier New" w:hint="default"/>
      </w:rPr>
    </w:lvl>
    <w:lvl w:ilvl="8" w:tplc="20000005" w:tentative="1">
      <w:start w:val="1"/>
      <w:numFmt w:val="bullet"/>
      <w:lvlText w:val=""/>
      <w:lvlJc w:val="left"/>
      <w:pPr>
        <w:ind w:left="6531" w:hanging="360"/>
      </w:pPr>
      <w:rPr>
        <w:rFonts w:ascii="Wingdings" w:hAnsi="Wingdings" w:hint="default"/>
      </w:rPr>
    </w:lvl>
  </w:abstractNum>
  <w:abstractNum w:abstractNumId="29" w15:restartNumberingAfterBreak="0">
    <w:nsid w:val="28A80062"/>
    <w:multiLevelType w:val="singleLevel"/>
    <w:tmpl w:val="D5548CC8"/>
    <w:lvl w:ilvl="0">
      <w:start w:val="5"/>
      <w:numFmt w:val="decimal"/>
      <w:lvlText w:val="%1."/>
      <w:lvlJc w:val="left"/>
      <w:pPr>
        <w:tabs>
          <w:tab w:val="num" w:pos="570"/>
        </w:tabs>
        <w:ind w:left="570" w:hanging="570"/>
      </w:pPr>
      <w:rPr>
        <w:rFonts w:hint="default"/>
      </w:rPr>
    </w:lvl>
  </w:abstractNum>
  <w:abstractNum w:abstractNumId="30" w15:restartNumberingAfterBreak="0">
    <w:nsid w:val="28E05B13"/>
    <w:multiLevelType w:val="multilevel"/>
    <w:tmpl w:val="676E3D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9AA1368"/>
    <w:multiLevelType w:val="hybridMultilevel"/>
    <w:tmpl w:val="79AA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1F2F62"/>
    <w:multiLevelType w:val="hybridMultilevel"/>
    <w:tmpl w:val="09A0B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A50083B"/>
    <w:multiLevelType w:val="multilevel"/>
    <w:tmpl w:val="017415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F73290"/>
    <w:multiLevelType w:val="hybridMultilevel"/>
    <w:tmpl w:val="ECE0D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DF70E99"/>
    <w:multiLevelType w:val="hybridMultilevel"/>
    <w:tmpl w:val="8036F6DA"/>
    <w:lvl w:ilvl="0" w:tplc="5DE23F2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F2008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F6B578D"/>
    <w:multiLevelType w:val="hybridMultilevel"/>
    <w:tmpl w:val="ADD07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01318B1"/>
    <w:multiLevelType w:val="hybridMultilevel"/>
    <w:tmpl w:val="FAE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E63395"/>
    <w:multiLevelType w:val="hybridMultilevel"/>
    <w:tmpl w:val="86EA5482"/>
    <w:lvl w:ilvl="0" w:tplc="59349D1A">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34B379AC"/>
    <w:multiLevelType w:val="singleLevel"/>
    <w:tmpl w:val="3F68E8FC"/>
    <w:lvl w:ilvl="0">
      <w:start w:val="2"/>
      <w:numFmt w:val="decimal"/>
      <w:lvlText w:val="%1."/>
      <w:legacy w:legacy="1" w:legacySpace="0" w:legacyIndent="360"/>
      <w:lvlJc w:val="left"/>
      <w:pPr>
        <w:ind w:left="502" w:hanging="360"/>
      </w:pPr>
      <w:rPr>
        <w:b/>
      </w:rPr>
    </w:lvl>
  </w:abstractNum>
  <w:abstractNum w:abstractNumId="41" w15:restartNumberingAfterBreak="0">
    <w:nsid w:val="34E731E1"/>
    <w:multiLevelType w:val="multilevel"/>
    <w:tmpl w:val="1DCA40D4"/>
    <w:lvl w:ilvl="0">
      <w:start w:val="4"/>
      <w:numFmt w:val="decimal"/>
      <w:lvlText w:val="%1."/>
      <w:lvlJc w:val="left"/>
      <w:pPr>
        <w:tabs>
          <w:tab w:val="num" w:pos="360"/>
        </w:tabs>
        <w:ind w:left="360" w:hanging="360"/>
      </w:pPr>
      <w:rPr>
        <w:rFonts w:hint="default"/>
      </w:rPr>
    </w:lvl>
    <w:lvl w:ilvl="1">
      <w:start w:val="4"/>
      <w:numFmt w:val="decimal"/>
      <w:lvlText w:val="%1.4."/>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9471EAF"/>
    <w:multiLevelType w:val="hybridMultilevel"/>
    <w:tmpl w:val="AF32993E"/>
    <w:lvl w:ilvl="0" w:tplc="08090001">
      <w:start w:val="1"/>
      <w:numFmt w:val="bullet"/>
      <w:lvlText w:val="-"/>
      <w:lvlJc w:val="left"/>
      <w:pPr>
        <w:ind w:left="1287" w:hanging="360"/>
      </w:pPr>
      <w:rPr>
        <w:rFonts w:ascii="Courier New" w:hAnsi="Courier New" w:cs="Times New Roman" w:hint="default"/>
        <w:caps w:val="0"/>
        <w:strike w:val="0"/>
        <w:dstrike w:val="0"/>
        <w:u w:val="none"/>
        <w:effect w:val="none"/>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3" w15:restartNumberingAfterBreak="0">
    <w:nsid w:val="3A26029E"/>
    <w:multiLevelType w:val="hybridMultilevel"/>
    <w:tmpl w:val="440E2DA6"/>
    <w:lvl w:ilvl="0" w:tplc="89504092">
      <w:start w:val="1"/>
      <w:numFmt w:val="decimal"/>
      <w:lvlText w:val="%1."/>
      <w:lvlJc w:val="left"/>
      <w:pPr>
        <w:tabs>
          <w:tab w:val="num" w:pos="567"/>
        </w:tabs>
        <w:ind w:left="567" w:hanging="567"/>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A98299E"/>
    <w:multiLevelType w:val="singleLevel"/>
    <w:tmpl w:val="8304ACEC"/>
    <w:lvl w:ilvl="0">
      <w:start w:val="10"/>
      <w:numFmt w:val="decimal"/>
      <w:lvlText w:val="%1."/>
      <w:lvlJc w:val="left"/>
      <w:pPr>
        <w:tabs>
          <w:tab w:val="num" w:pos="570"/>
        </w:tabs>
        <w:ind w:left="570" w:hanging="570"/>
      </w:pPr>
      <w:rPr>
        <w:rFonts w:hint="default"/>
      </w:rPr>
    </w:lvl>
  </w:abstractNum>
  <w:abstractNum w:abstractNumId="45" w15:restartNumberingAfterBreak="0">
    <w:nsid w:val="3AF216AE"/>
    <w:multiLevelType w:val="hybridMultilevel"/>
    <w:tmpl w:val="A49C5DE6"/>
    <w:lvl w:ilvl="0" w:tplc="08090001">
      <w:start w:val="1"/>
      <w:numFmt w:val="bullet"/>
      <w:lvlText w:val="-"/>
      <w:lvlJc w:val="left"/>
      <w:pPr>
        <w:ind w:left="1287" w:hanging="360"/>
      </w:pPr>
      <w:rPr>
        <w:rFonts w:ascii="Courier New" w:hAnsi="Courier New" w:cs="Times New Roman" w:hint="default"/>
        <w:caps w:val="0"/>
        <w:strike w:val="0"/>
        <w:dstrike w:val="0"/>
        <w:u w:val="none"/>
        <w:effect w:val="none"/>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6" w15:restartNumberingAfterBreak="0">
    <w:nsid w:val="3E7424A5"/>
    <w:multiLevelType w:val="hybridMultilevel"/>
    <w:tmpl w:val="FAC2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8708EB"/>
    <w:multiLevelType w:val="multilevel"/>
    <w:tmpl w:val="7B805058"/>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DA7409"/>
    <w:multiLevelType w:val="hybridMultilevel"/>
    <w:tmpl w:val="36F47660"/>
    <w:lvl w:ilvl="0" w:tplc="5DE23F2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FD5185C"/>
    <w:multiLevelType w:val="hybridMultilevel"/>
    <w:tmpl w:val="13A2A042"/>
    <w:lvl w:ilvl="0" w:tplc="5DE23F2A">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3FD80434"/>
    <w:multiLevelType w:val="singleLevel"/>
    <w:tmpl w:val="CCEE55C6"/>
    <w:lvl w:ilvl="0">
      <w:start w:val="10"/>
      <w:numFmt w:val="decimal"/>
      <w:lvlText w:val="%1."/>
      <w:lvlJc w:val="left"/>
      <w:pPr>
        <w:tabs>
          <w:tab w:val="num" w:pos="570"/>
        </w:tabs>
        <w:ind w:left="570" w:hanging="570"/>
      </w:pPr>
      <w:rPr>
        <w:rFonts w:hint="default"/>
      </w:rPr>
    </w:lvl>
  </w:abstractNum>
  <w:abstractNum w:abstractNumId="51" w15:restartNumberingAfterBreak="0">
    <w:nsid w:val="403314E6"/>
    <w:multiLevelType w:val="hybridMultilevel"/>
    <w:tmpl w:val="E96A04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05D61E9"/>
    <w:multiLevelType w:val="singleLevel"/>
    <w:tmpl w:val="D9F65C00"/>
    <w:lvl w:ilvl="0">
      <w:start w:val="10"/>
      <w:numFmt w:val="decimal"/>
      <w:lvlText w:val="%1."/>
      <w:lvlJc w:val="left"/>
      <w:pPr>
        <w:tabs>
          <w:tab w:val="num" w:pos="570"/>
        </w:tabs>
        <w:ind w:left="570" w:hanging="570"/>
      </w:pPr>
      <w:rPr>
        <w:rFonts w:hint="default"/>
      </w:rPr>
    </w:lvl>
  </w:abstractNum>
  <w:abstractNum w:abstractNumId="53" w15:restartNumberingAfterBreak="0">
    <w:nsid w:val="42696584"/>
    <w:multiLevelType w:val="hybridMultilevel"/>
    <w:tmpl w:val="A4920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44D7136"/>
    <w:multiLevelType w:val="hybridMultilevel"/>
    <w:tmpl w:val="CA84E134"/>
    <w:lvl w:ilvl="0" w:tplc="08090001">
      <w:start w:val="1"/>
      <w:numFmt w:val="decimal"/>
      <w:lvlText w:val="%1."/>
      <w:lvlJc w:val="left"/>
      <w:pPr>
        <w:tabs>
          <w:tab w:val="num" w:pos="360"/>
        </w:tabs>
        <w:ind w:left="360" w:hanging="360"/>
      </w:pPr>
      <w:rPr>
        <w:b/>
        <w:strike w:val="0"/>
        <w:dstrike w:val="0"/>
        <w:sz w:val="24"/>
        <w:u w:val="none"/>
        <w:effect w:val="no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44C91169"/>
    <w:multiLevelType w:val="hybridMultilevel"/>
    <w:tmpl w:val="67F81DCC"/>
    <w:lvl w:ilvl="0" w:tplc="03AEA678">
      <w:start w:val="1"/>
      <w:numFmt w:val="decimal"/>
      <w:lvlText w:val="%1."/>
      <w:lvlJc w:val="left"/>
      <w:pPr>
        <w:ind w:left="570" w:hanging="57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505237C"/>
    <w:multiLevelType w:val="hybridMultilevel"/>
    <w:tmpl w:val="FDF2EE6C"/>
    <w:lvl w:ilvl="0" w:tplc="08090001">
      <w:start w:val="1"/>
      <w:numFmt w:val="bullet"/>
      <w:lvlText w:val="-"/>
      <w:lvlJc w:val="left"/>
      <w:pPr>
        <w:ind w:left="1287" w:hanging="360"/>
      </w:pPr>
      <w:rPr>
        <w:rFonts w:ascii="Courier New" w:hAnsi="Courier New" w:cs="Times New Roman" w:hint="default"/>
        <w:caps w:val="0"/>
        <w:strike w:val="0"/>
        <w:dstrike w:val="0"/>
        <w:u w:val="none"/>
        <w:effect w:val="none"/>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7" w15:restartNumberingAfterBreak="0">
    <w:nsid w:val="456C13A6"/>
    <w:multiLevelType w:val="hybridMultilevel"/>
    <w:tmpl w:val="EFFA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8E085B"/>
    <w:multiLevelType w:val="hybridMultilevel"/>
    <w:tmpl w:val="94A4E4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469A4ADB"/>
    <w:multiLevelType w:val="hybridMultilevel"/>
    <w:tmpl w:val="0426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5008BE"/>
    <w:multiLevelType w:val="multilevel"/>
    <w:tmpl w:val="E538204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75F4196"/>
    <w:multiLevelType w:val="hybridMultilevel"/>
    <w:tmpl w:val="5DC4C4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493D7CB0"/>
    <w:multiLevelType w:val="hybridMultilevel"/>
    <w:tmpl w:val="05E0DA28"/>
    <w:lvl w:ilvl="0" w:tplc="3800A6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596A6B"/>
    <w:multiLevelType w:val="multilevel"/>
    <w:tmpl w:val="47062706"/>
    <w:lvl w:ilvl="0">
      <w:start w:val="4"/>
      <w:numFmt w:val="decimal"/>
      <w:lvlText w:val="%1."/>
      <w:lvlJc w:val="left"/>
      <w:pPr>
        <w:tabs>
          <w:tab w:val="num" w:pos="360"/>
        </w:tabs>
        <w:ind w:left="360" w:hanging="360"/>
      </w:pPr>
      <w:rPr>
        <w:rFonts w:hint="default"/>
      </w:rPr>
    </w:lvl>
    <w:lvl w:ilvl="1">
      <w:start w:val="4"/>
      <w:numFmt w:val="none"/>
      <w:lvlText w:val="4.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AA61A16"/>
    <w:multiLevelType w:val="hybridMultilevel"/>
    <w:tmpl w:val="CFA8DB0C"/>
    <w:lvl w:ilvl="0" w:tplc="EAC42930">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5" w15:restartNumberingAfterBreak="0">
    <w:nsid w:val="4B4E310B"/>
    <w:multiLevelType w:val="hybridMultilevel"/>
    <w:tmpl w:val="79F8AF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4DE758E9"/>
    <w:multiLevelType w:val="hybridMultilevel"/>
    <w:tmpl w:val="FF7E2B24"/>
    <w:lvl w:ilvl="0" w:tplc="F1BA1F9A">
      <w:start w:val="5"/>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EEE486A"/>
    <w:multiLevelType w:val="hybridMultilevel"/>
    <w:tmpl w:val="B9629C70"/>
    <w:lvl w:ilvl="0" w:tplc="2AB24342">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0DB2DF4"/>
    <w:multiLevelType w:val="hybridMultilevel"/>
    <w:tmpl w:val="2A4E39A6"/>
    <w:lvl w:ilvl="0" w:tplc="CA246624">
      <w:start w:val="1"/>
      <w:numFmt w:val="bullet"/>
      <w:lvlText w:val=""/>
      <w:lvlJc w:val="left"/>
      <w:pPr>
        <w:tabs>
          <w:tab w:val="num" w:pos="1440"/>
        </w:tabs>
        <w:ind w:left="1440" w:hanging="360"/>
      </w:pPr>
      <w:rPr>
        <w:rFonts w:ascii="Symbol" w:hAnsi="Symbol" w:hint="default"/>
        <w:sz w:val="24"/>
        <w:u w:val="none"/>
      </w:rPr>
    </w:lvl>
    <w:lvl w:ilvl="1" w:tplc="67EE8A28">
      <w:start w:val="1"/>
      <w:numFmt w:val="bullet"/>
      <w:lvlText w:val=""/>
      <w:lvlJc w:val="left"/>
      <w:pPr>
        <w:tabs>
          <w:tab w:val="num" w:pos="567"/>
        </w:tabs>
        <w:ind w:left="567" w:hanging="567"/>
      </w:pPr>
      <w:rPr>
        <w:rFonts w:ascii="Symbol" w:hAnsi="Symbol" w:hint="default"/>
        <w:color w:val="auto"/>
        <w:sz w:val="22"/>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3A24777"/>
    <w:multiLevelType w:val="hybridMultilevel"/>
    <w:tmpl w:val="E028F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4852BAF"/>
    <w:multiLevelType w:val="singleLevel"/>
    <w:tmpl w:val="1EC00D68"/>
    <w:lvl w:ilvl="0">
      <w:start w:val="1"/>
      <w:numFmt w:val="bullet"/>
      <w:lvlText w:val=""/>
      <w:lvlJc w:val="left"/>
      <w:pPr>
        <w:tabs>
          <w:tab w:val="num" w:pos="567"/>
        </w:tabs>
        <w:ind w:left="567" w:hanging="567"/>
      </w:pPr>
      <w:rPr>
        <w:rFonts w:ascii="Symbol" w:hAnsi="Symbol" w:hint="default"/>
      </w:rPr>
    </w:lvl>
  </w:abstractNum>
  <w:abstractNum w:abstractNumId="71" w15:restartNumberingAfterBreak="0">
    <w:nsid w:val="54B85093"/>
    <w:multiLevelType w:val="multilevel"/>
    <w:tmpl w:val="F30A757C"/>
    <w:lvl w:ilvl="0">
      <w:start w:val="4"/>
      <w:numFmt w:val="decimal"/>
      <w:lvlText w:val="%1"/>
      <w:lvlJc w:val="left"/>
      <w:pPr>
        <w:tabs>
          <w:tab w:val="num" w:pos="360"/>
        </w:tabs>
        <w:ind w:left="360" w:hanging="360"/>
      </w:pPr>
      <w:rPr>
        <w:rFonts w:hint="default"/>
      </w:rPr>
    </w:lvl>
    <w:lvl w:ilvl="1">
      <w:start w:val="4"/>
      <w:numFmt w:val="decimal"/>
      <w:lvlText w:val="%1.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554B69D2"/>
    <w:multiLevelType w:val="hybridMultilevel"/>
    <w:tmpl w:val="E3467508"/>
    <w:lvl w:ilvl="0" w:tplc="B3869004">
      <w:start w:val="1"/>
      <w:numFmt w:val="bullet"/>
      <w:lvlText w:val="-"/>
      <w:lvlJc w:val="left"/>
      <w:pPr>
        <w:ind w:left="1080" w:hanging="360"/>
      </w:pPr>
      <w:rPr>
        <w:rFonts w:ascii="Courier New" w:hAnsi="Courier New" w:cs="Times New Roman" w:hint="default"/>
        <w:caps w:val="0"/>
        <w:strike w:val="0"/>
        <w:dstrike w:val="0"/>
        <w:u w:val="none"/>
        <w:effect w:val="none"/>
      </w:rPr>
    </w:lvl>
    <w:lvl w:ilvl="1" w:tplc="592EAC40">
      <w:start w:val="1"/>
      <w:numFmt w:val="decimal"/>
      <w:lvlText w:val="%2."/>
      <w:lvlJc w:val="left"/>
      <w:pPr>
        <w:tabs>
          <w:tab w:val="num" w:pos="1440"/>
        </w:tabs>
        <w:ind w:left="1440" w:hanging="360"/>
      </w:pPr>
    </w:lvl>
    <w:lvl w:ilvl="2" w:tplc="7E0AABE4">
      <w:start w:val="1"/>
      <w:numFmt w:val="decimal"/>
      <w:lvlText w:val="%3."/>
      <w:lvlJc w:val="left"/>
      <w:pPr>
        <w:tabs>
          <w:tab w:val="num" w:pos="2160"/>
        </w:tabs>
        <w:ind w:left="2160" w:hanging="360"/>
      </w:pPr>
    </w:lvl>
    <w:lvl w:ilvl="3" w:tplc="F63A9EA8">
      <w:start w:val="1"/>
      <w:numFmt w:val="decimal"/>
      <w:lvlText w:val="%4."/>
      <w:lvlJc w:val="left"/>
      <w:pPr>
        <w:tabs>
          <w:tab w:val="num" w:pos="2880"/>
        </w:tabs>
        <w:ind w:left="2880" w:hanging="360"/>
      </w:pPr>
    </w:lvl>
    <w:lvl w:ilvl="4" w:tplc="38A8E5A0">
      <w:start w:val="1"/>
      <w:numFmt w:val="decimal"/>
      <w:lvlText w:val="%5."/>
      <w:lvlJc w:val="left"/>
      <w:pPr>
        <w:tabs>
          <w:tab w:val="num" w:pos="3600"/>
        </w:tabs>
        <w:ind w:left="3600" w:hanging="360"/>
      </w:pPr>
    </w:lvl>
    <w:lvl w:ilvl="5" w:tplc="D9F4020A">
      <w:start w:val="1"/>
      <w:numFmt w:val="decimal"/>
      <w:lvlText w:val="%6."/>
      <w:lvlJc w:val="left"/>
      <w:pPr>
        <w:tabs>
          <w:tab w:val="num" w:pos="4320"/>
        </w:tabs>
        <w:ind w:left="4320" w:hanging="360"/>
      </w:pPr>
    </w:lvl>
    <w:lvl w:ilvl="6" w:tplc="A9C0A400">
      <w:start w:val="1"/>
      <w:numFmt w:val="decimal"/>
      <w:lvlText w:val="%7."/>
      <w:lvlJc w:val="left"/>
      <w:pPr>
        <w:tabs>
          <w:tab w:val="num" w:pos="5040"/>
        </w:tabs>
        <w:ind w:left="5040" w:hanging="360"/>
      </w:pPr>
    </w:lvl>
    <w:lvl w:ilvl="7" w:tplc="1F5690EE">
      <w:start w:val="1"/>
      <w:numFmt w:val="decimal"/>
      <w:lvlText w:val="%8."/>
      <w:lvlJc w:val="left"/>
      <w:pPr>
        <w:tabs>
          <w:tab w:val="num" w:pos="5760"/>
        </w:tabs>
        <w:ind w:left="5760" w:hanging="360"/>
      </w:pPr>
    </w:lvl>
    <w:lvl w:ilvl="8" w:tplc="65F4B04C">
      <w:start w:val="1"/>
      <w:numFmt w:val="decimal"/>
      <w:lvlText w:val="%9."/>
      <w:lvlJc w:val="left"/>
      <w:pPr>
        <w:tabs>
          <w:tab w:val="num" w:pos="6480"/>
        </w:tabs>
        <w:ind w:left="6480" w:hanging="360"/>
      </w:pPr>
    </w:lvl>
  </w:abstractNum>
  <w:abstractNum w:abstractNumId="73" w15:restartNumberingAfterBreak="0">
    <w:nsid w:val="570521CB"/>
    <w:multiLevelType w:val="singleLevel"/>
    <w:tmpl w:val="3A38F724"/>
    <w:lvl w:ilvl="0">
      <w:start w:val="1"/>
      <w:numFmt w:val="none"/>
      <w:lvlText w:val="2."/>
      <w:lvlJc w:val="left"/>
      <w:pPr>
        <w:tabs>
          <w:tab w:val="num" w:pos="567"/>
        </w:tabs>
        <w:ind w:left="567" w:hanging="567"/>
      </w:pPr>
      <w:rPr>
        <w:b/>
        <w:i w:val="0"/>
      </w:rPr>
    </w:lvl>
  </w:abstractNum>
  <w:abstractNum w:abstractNumId="74" w15:restartNumberingAfterBreak="0">
    <w:nsid w:val="59E449A0"/>
    <w:multiLevelType w:val="hybridMultilevel"/>
    <w:tmpl w:val="8856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E3127C"/>
    <w:multiLevelType w:val="hybridMultilevel"/>
    <w:tmpl w:val="81AE5A82"/>
    <w:lvl w:ilvl="0" w:tplc="9C40A94E">
      <w:start w:val="1"/>
      <w:numFmt w:val="bullet"/>
      <w:lvlText w:val=""/>
      <w:lvlJc w:val="left"/>
      <w:pPr>
        <w:tabs>
          <w:tab w:val="num" w:pos="567"/>
        </w:tabs>
        <w:ind w:left="567" w:hanging="567"/>
      </w:pPr>
      <w:rPr>
        <w:rFonts w:ascii="Symbol" w:hAnsi="Symbol" w:hint="default"/>
        <w:color w:val="auto"/>
        <w:sz w:val="22"/>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CB00F40"/>
    <w:multiLevelType w:val="hybridMultilevel"/>
    <w:tmpl w:val="7770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DC645FB"/>
    <w:multiLevelType w:val="singleLevel"/>
    <w:tmpl w:val="D9E4BA6A"/>
    <w:lvl w:ilvl="0">
      <w:numFmt w:val="bullet"/>
      <w:lvlText w:val="-"/>
      <w:lvlJc w:val="left"/>
      <w:pPr>
        <w:tabs>
          <w:tab w:val="num" w:pos="567"/>
        </w:tabs>
        <w:ind w:left="567" w:hanging="567"/>
      </w:pPr>
      <w:rPr>
        <w:rFonts w:ascii="Times New Roman" w:hAnsi="Times New Roman" w:hint="default"/>
      </w:rPr>
    </w:lvl>
  </w:abstractNum>
  <w:abstractNum w:abstractNumId="78" w15:restartNumberingAfterBreak="0">
    <w:nsid w:val="5EF80F59"/>
    <w:multiLevelType w:val="hybridMultilevel"/>
    <w:tmpl w:val="F5986456"/>
    <w:lvl w:ilvl="0" w:tplc="08090001">
      <w:start w:val="1"/>
      <w:numFmt w:val="bullet"/>
      <w:lvlText w:val="-"/>
      <w:lvlJc w:val="left"/>
      <w:pPr>
        <w:ind w:left="1287" w:hanging="360"/>
      </w:pPr>
      <w:rPr>
        <w:rFonts w:ascii="Courier New" w:hAnsi="Courier New" w:cs="Times New Roman" w:hint="default"/>
        <w:caps w:val="0"/>
        <w:strike w:val="0"/>
        <w:dstrike w:val="0"/>
        <w:u w:val="none"/>
        <w:effect w:val="none"/>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9" w15:restartNumberingAfterBreak="0">
    <w:nsid w:val="61277039"/>
    <w:multiLevelType w:val="hybridMultilevel"/>
    <w:tmpl w:val="206C2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635032EC"/>
    <w:multiLevelType w:val="hybridMultilevel"/>
    <w:tmpl w:val="AAC2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6721C0"/>
    <w:multiLevelType w:val="hybridMultilevel"/>
    <w:tmpl w:val="06183E88"/>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2" w15:restartNumberingAfterBreak="0">
    <w:nsid w:val="642537F7"/>
    <w:multiLevelType w:val="hybridMultilevel"/>
    <w:tmpl w:val="89C4B5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3" w15:restartNumberingAfterBreak="0">
    <w:nsid w:val="66AC27D6"/>
    <w:multiLevelType w:val="hybridMultilevel"/>
    <w:tmpl w:val="38DA7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66AF1FB3"/>
    <w:multiLevelType w:val="multilevel"/>
    <w:tmpl w:val="AEF44FC6"/>
    <w:lvl w:ilvl="0">
      <w:start w:val="4"/>
      <w:numFmt w:val="decimal"/>
      <w:lvlText w:val="%1."/>
      <w:lvlJc w:val="left"/>
      <w:pPr>
        <w:tabs>
          <w:tab w:val="num" w:pos="360"/>
        </w:tabs>
        <w:ind w:left="360" w:hanging="360"/>
      </w:pPr>
      <w:rPr>
        <w:rFonts w:hint="default"/>
      </w:rPr>
    </w:lvl>
    <w:lvl w:ilvl="1">
      <w:start w:val="4"/>
      <w:numFmt w:val="none"/>
      <w:lvlText w:val="4.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15:restartNumberingAfterBreak="0">
    <w:nsid w:val="679764F2"/>
    <w:multiLevelType w:val="hybridMultilevel"/>
    <w:tmpl w:val="94A4D9E6"/>
    <w:lvl w:ilvl="0" w:tplc="30569D2E">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8B5376A"/>
    <w:multiLevelType w:val="hybridMultilevel"/>
    <w:tmpl w:val="3A8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245983"/>
    <w:multiLevelType w:val="hybridMultilevel"/>
    <w:tmpl w:val="CD7238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697455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99257E3"/>
    <w:multiLevelType w:val="hybridMultilevel"/>
    <w:tmpl w:val="F25435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0" w15:restartNumberingAfterBreak="0">
    <w:nsid w:val="6B335C7C"/>
    <w:multiLevelType w:val="hybridMultilevel"/>
    <w:tmpl w:val="B77A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EA4DA6"/>
    <w:multiLevelType w:val="hybridMultilevel"/>
    <w:tmpl w:val="30C201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DEA023F"/>
    <w:multiLevelType w:val="hybridMultilevel"/>
    <w:tmpl w:val="8B0E2D2C"/>
    <w:lvl w:ilvl="0" w:tplc="AD7263F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E5756F9"/>
    <w:multiLevelType w:val="hybridMultilevel"/>
    <w:tmpl w:val="9D2298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17867BA"/>
    <w:multiLevelType w:val="multilevel"/>
    <w:tmpl w:val="AC048FCA"/>
    <w:lvl w:ilvl="0">
      <w:start w:val="4"/>
      <w:numFmt w:val="decimal"/>
      <w:lvlText w:val="%1."/>
      <w:lvlJc w:val="left"/>
      <w:pPr>
        <w:tabs>
          <w:tab w:val="num" w:pos="360"/>
        </w:tabs>
        <w:ind w:left="360" w:hanging="360"/>
      </w:pPr>
      <w:rPr>
        <w:rFonts w:hint="default"/>
      </w:rPr>
    </w:lvl>
    <w:lvl w:ilvl="1">
      <w:start w:val="4"/>
      <w:numFmt w:val="none"/>
      <w:lvlText w:val="4.4."/>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15:restartNumberingAfterBreak="0">
    <w:nsid w:val="73251769"/>
    <w:multiLevelType w:val="singleLevel"/>
    <w:tmpl w:val="D9E4BA6A"/>
    <w:lvl w:ilvl="0">
      <w:numFmt w:val="bullet"/>
      <w:lvlText w:val="-"/>
      <w:lvlJc w:val="left"/>
      <w:pPr>
        <w:tabs>
          <w:tab w:val="num" w:pos="567"/>
        </w:tabs>
        <w:ind w:left="567" w:hanging="567"/>
      </w:pPr>
      <w:rPr>
        <w:rFonts w:ascii="Times New Roman" w:hAnsi="Times New Roman" w:hint="default"/>
      </w:rPr>
    </w:lvl>
  </w:abstractNum>
  <w:abstractNum w:abstractNumId="96"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7527391E"/>
    <w:multiLevelType w:val="hybridMultilevel"/>
    <w:tmpl w:val="00D6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52C6537"/>
    <w:multiLevelType w:val="hybridMultilevel"/>
    <w:tmpl w:val="6D942878"/>
    <w:lvl w:ilvl="0" w:tplc="08090001">
      <w:start w:val="1"/>
      <w:numFmt w:val="bullet"/>
      <w:lvlText w:val="-"/>
      <w:lvlJc w:val="left"/>
      <w:pPr>
        <w:ind w:left="1080" w:hanging="360"/>
      </w:pPr>
      <w:rPr>
        <w:rFonts w:ascii="Courier New" w:hAnsi="Courier New" w:cs="Times New Roman" w:hint="default"/>
        <w:caps w:val="0"/>
        <w:strike w:val="0"/>
        <w:dstrike w:val="0"/>
        <w:u w:val="none"/>
        <w:effect w:val="no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9" w15:restartNumberingAfterBreak="0">
    <w:nsid w:val="757561C5"/>
    <w:multiLevelType w:val="multilevel"/>
    <w:tmpl w:val="7D966A2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69A3BBC"/>
    <w:multiLevelType w:val="hybridMultilevel"/>
    <w:tmpl w:val="912CABA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76BC4CA4"/>
    <w:multiLevelType w:val="hybridMultilevel"/>
    <w:tmpl w:val="FF94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C52250"/>
    <w:multiLevelType w:val="hybridMultilevel"/>
    <w:tmpl w:val="3D36ADA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3"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A8809CD"/>
    <w:multiLevelType w:val="singleLevel"/>
    <w:tmpl w:val="64348634"/>
    <w:lvl w:ilvl="0">
      <w:start w:val="10"/>
      <w:numFmt w:val="decimal"/>
      <w:lvlText w:val="%1."/>
      <w:lvlJc w:val="left"/>
      <w:pPr>
        <w:tabs>
          <w:tab w:val="num" w:pos="570"/>
        </w:tabs>
        <w:ind w:left="570" w:hanging="570"/>
      </w:pPr>
      <w:rPr>
        <w:rFonts w:hint="default"/>
      </w:rPr>
    </w:lvl>
  </w:abstractNum>
  <w:abstractNum w:abstractNumId="105" w15:restartNumberingAfterBreak="0">
    <w:nsid w:val="7B0C432C"/>
    <w:multiLevelType w:val="hybridMultilevel"/>
    <w:tmpl w:val="5994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332411">
    <w:abstractNumId w:val="1"/>
    <w:lvlOverride w:ilvl="0">
      <w:lvl w:ilvl="0">
        <w:start w:val="1"/>
        <w:numFmt w:val="bullet"/>
        <w:lvlText w:val="-"/>
        <w:legacy w:legacy="1" w:legacySpace="0" w:legacyIndent="360"/>
        <w:lvlJc w:val="left"/>
        <w:pPr>
          <w:ind w:left="360" w:hanging="360"/>
        </w:pPr>
      </w:lvl>
    </w:lvlOverride>
  </w:num>
  <w:num w:numId="2" w16cid:durableId="438061428">
    <w:abstractNumId w:val="41"/>
  </w:num>
  <w:num w:numId="3" w16cid:durableId="809790015">
    <w:abstractNumId w:val="50"/>
  </w:num>
  <w:num w:numId="4" w16cid:durableId="815679294">
    <w:abstractNumId w:val="40"/>
  </w:num>
  <w:num w:numId="5" w16cid:durableId="1621305399">
    <w:abstractNumId w:val="36"/>
  </w:num>
  <w:num w:numId="6" w16cid:durableId="353968973">
    <w:abstractNumId w:val="88"/>
  </w:num>
  <w:num w:numId="7" w16cid:durableId="1286621028">
    <w:abstractNumId w:val="29"/>
  </w:num>
  <w:num w:numId="8" w16cid:durableId="1313293052">
    <w:abstractNumId w:val="70"/>
  </w:num>
  <w:num w:numId="9" w16cid:durableId="1129544029">
    <w:abstractNumId w:val="22"/>
  </w:num>
  <w:num w:numId="10" w16cid:durableId="332731493">
    <w:abstractNumId w:val="95"/>
  </w:num>
  <w:num w:numId="11" w16cid:durableId="1737435419">
    <w:abstractNumId w:val="7"/>
  </w:num>
  <w:num w:numId="12" w16cid:durableId="533924226">
    <w:abstractNumId w:val="13"/>
  </w:num>
  <w:num w:numId="13" w16cid:durableId="1248928097">
    <w:abstractNumId w:val="44"/>
  </w:num>
  <w:num w:numId="14" w16cid:durableId="1643922545">
    <w:abstractNumId w:val="104"/>
  </w:num>
  <w:num w:numId="15" w16cid:durableId="1323116449">
    <w:abstractNumId w:val="52"/>
  </w:num>
  <w:num w:numId="16" w16cid:durableId="1931236421">
    <w:abstractNumId w:val="18"/>
  </w:num>
  <w:num w:numId="17" w16cid:durableId="1825119644">
    <w:abstractNumId w:val="84"/>
  </w:num>
  <w:num w:numId="18" w16cid:durableId="1231958996">
    <w:abstractNumId w:val="94"/>
  </w:num>
  <w:num w:numId="19" w16cid:durableId="1335181486">
    <w:abstractNumId w:val="63"/>
  </w:num>
  <w:num w:numId="20" w16cid:durableId="1247884799">
    <w:abstractNumId w:val="71"/>
  </w:num>
  <w:num w:numId="21" w16cid:durableId="1062364981">
    <w:abstractNumId w:val="68"/>
  </w:num>
  <w:num w:numId="22" w16cid:durableId="1457723860">
    <w:abstractNumId w:val="14"/>
  </w:num>
  <w:num w:numId="23" w16cid:durableId="638923965">
    <w:abstractNumId w:val="36"/>
  </w:num>
  <w:num w:numId="24" w16cid:durableId="1054742852">
    <w:abstractNumId w:val="1"/>
    <w:lvlOverride w:ilvl="0">
      <w:lvl w:ilvl="0">
        <w:numFmt w:val="bullet"/>
        <w:lvlText w:val="-"/>
        <w:lvlJc w:val="left"/>
        <w:pPr>
          <w:ind w:left="360" w:hanging="360"/>
        </w:pPr>
      </w:lvl>
    </w:lvlOverride>
  </w:num>
  <w:num w:numId="25" w16cid:durableId="1319727282">
    <w:abstractNumId w:val="47"/>
  </w:num>
  <w:num w:numId="26" w16cid:durableId="1396927912">
    <w:abstractNumId w:val="73"/>
    <w:lvlOverride w:ilvl="0">
      <w:startOverride w:val="1"/>
    </w:lvlOverride>
  </w:num>
  <w:num w:numId="27" w16cid:durableId="1322345303">
    <w:abstractNumId w:val="77"/>
  </w:num>
  <w:num w:numId="28" w16cid:durableId="168957394">
    <w:abstractNumId w:val="99"/>
  </w:num>
  <w:num w:numId="29" w16cid:durableId="650907062">
    <w:abstractNumId w:val="43"/>
  </w:num>
  <w:num w:numId="30" w16cid:durableId="1024862336">
    <w:abstractNumId w:val="62"/>
  </w:num>
  <w:num w:numId="31" w16cid:durableId="676270682">
    <w:abstractNumId w:val="92"/>
  </w:num>
  <w:num w:numId="32" w16cid:durableId="1426808325">
    <w:abstractNumId w:val="48"/>
  </w:num>
  <w:num w:numId="33" w16cid:durableId="1961305289">
    <w:abstractNumId w:val="35"/>
  </w:num>
  <w:num w:numId="34" w16cid:durableId="691684207">
    <w:abstractNumId w:val="67"/>
  </w:num>
  <w:num w:numId="35" w16cid:durableId="264120621">
    <w:abstractNumId w:val="66"/>
  </w:num>
  <w:num w:numId="36" w16cid:durableId="1226572471">
    <w:abstractNumId w:val="0"/>
  </w:num>
  <w:num w:numId="37" w16cid:durableId="1734695037">
    <w:abstractNumId w:val="75"/>
  </w:num>
  <w:num w:numId="38" w16cid:durableId="1136525473">
    <w:abstractNumId w:val="87"/>
  </w:num>
  <w:num w:numId="39" w16cid:durableId="2086561768">
    <w:abstractNumId w:val="11"/>
  </w:num>
  <w:num w:numId="40" w16cid:durableId="489490404">
    <w:abstractNumId w:val="100"/>
  </w:num>
  <w:num w:numId="41" w16cid:durableId="1668286677">
    <w:abstractNumId w:val="6"/>
  </w:num>
  <w:num w:numId="42" w16cid:durableId="332075103">
    <w:abstractNumId w:val="91"/>
  </w:num>
  <w:num w:numId="43" w16cid:durableId="1197621731">
    <w:abstractNumId w:val="51"/>
  </w:num>
  <w:num w:numId="44" w16cid:durableId="200366463">
    <w:abstractNumId w:val="85"/>
  </w:num>
  <w:num w:numId="45" w16cid:durableId="193882434">
    <w:abstractNumId w:val="55"/>
  </w:num>
  <w:num w:numId="46" w16cid:durableId="1377585947">
    <w:abstractNumId w:val="8"/>
  </w:num>
  <w:num w:numId="47" w16cid:durableId="717823138">
    <w:abstractNumId w:val="93"/>
  </w:num>
  <w:num w:numId="48" w16cid:durableId="1503810283">
    <w:abstractNumId w:val="102"/>
  </w:num>
  <w:num w:numId="49" w16cid:durableId="1432817344">
    <w:abstractNumId w:val="26"/>
  </w:num>
  <w:num w:numId="50" w16cid:durableId="403795260">
    <w:abstractNumId w:val="4"/>
  </w:num>
  <w:num w:numId="51" w16cid:durableId="1795369101">
    <w:abstractNumId w:val="25"/>
  </w:num>
  <w:num w:numId="52" w16cid:durableId="83690740">
    <w:abstractNumId w:val="57"/>
  </w:num>
  <w:num w:numId="53" w16cid:durableId="1369182772">
    <w:abstractNumId w:val="59"/>
  </w:num>
  <w:num w:numId="54" w16cid:durableId="1147672165">
    <w:abstractNumId w:val="74"/>
  </w:num>
  <w:num w:numId="55" w16cid:durableId="334890447">
    <w:abstractNumId w:val="86"/>
  </w:num>
  <w:num w:numId="56" w16cid:durableId="1513836374">
    <w:abstractNumId w:val="38"/>
  </w:num>
  <w:num w:numId="57" w16cid:durableId="954677455">
    <w:abstractNumId w:val="97"/>
  </w:num>
  <w:num w:numId="58" w16cid:durableId="195966867">
    <w:abstractNumId w:val="3"/>
  </w:num>
  <w:num w:numId="59" w16cid:durableId="2142187886">
    <w:abstractNumId w:val="46"/>
  </w:num>
  <w:num w:numId="60" w16cid:durableId="456800672">
    <w:abstractNumId w:val="80"/>
  </w:num>
  <w:num w:numId="61" w16cid:durableId="702443292">
    <w:abstractNumId w:val="101"/>
  </w:num>
  <w:num w:numId="62" w16cid:durableId="1847359364">
    <w:abstractNumId w:val="31"/>
  </w:num>
  <w:num w:numId="63" w16cid:durableId="1980843035">
    <w:abstractNumId w:val="10"/>
  </w:num>
  <w:num w:numId="64" w16cid:durableId="1498687956">
    <w:abstractNumId w:val="17"/>
  </w:num>
  <w:num w:numId="65" w16cid:durableId="292906031">
    <w:abstractNumId w:val="27"/>
  </w:num>
  <w:num w:numId="66" w16cid:durableId="114495446">
    <w:abstractNumId w:val="53"/>
  </w:num>
  <w:num w:numId="67" w16cid:durableId="469716662">
    <w:abstractNumId w:val="34"/>
  </w:num>
  <w:num w:numId="68" w16cid:durableId="1463226592">
    <w:abstractNumId w:val="69"/>
  </w:num>
  <w:num w:numId="69" w16cid:durableId="207592">
    <w:abstractNumId w:val="76"/>
  </w:num>
  <w:num w:numId="70" w16cid:durableId="1549995811">
    <w:abstractNumId w:val="81"/>
  </w:num>
  <w:num w:numId="71" w16cid:durableId="1932279965">
    <w:abstractNumId w:val="20"/>
  </w:num>
  <w:num w:numId="72" w16cid:durableId="580409942">
    <w:abstractNumId w:val="15"/>
  </w:num>
  <w:num w:numId="73" w16cid:durableId="613827889">
    <w:abstractNumId w:val="21"/>
  </w:num>
  <w:num w:numId="74" w16cid:durableId="368801564">
    <w:abstractNumId w:val="105"/>
  </w:num>
  <w:num w:numId="75" w16cid:durableId="697396240">
    <w:abstractNumId w:val="23"/>
  </w:num>
  <w:num w:numId="76" w16cid:durableId="1276057125">
    <w:abstractNumId w:val="5"/>
  </w:num>
  <w:num w:numId="77" w16cid:durableId="1240409556">
    <w:abstractNumId w:val="90"/>
  </w:num>
  <w:num w:numId="78" w16cid:durableId="140050719">
    <w:abstractNumId w:val="58"/>
  </w:num>
  <w:num w:numId="79" w16cid:durableId="176195007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81770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549925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1415590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806274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0700400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285298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1382253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777740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030459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9979690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38007012">
    <w:abstractNumId w:val="45"/>
  </w:num>
  <w:num w:numId="91" w16cid:durableId="1602109836">
    <w:abstractNumId w:val="56"/>
  </w:num>
  <w:num w:numId="92" w16cid:durableId="1080517801">
    <w:abstractNumId w:val="42"/>
  </w:num>
  <w:num w:numId="93" w16cid:durableId="166290949">
    <w:abstractNumId w:val="78"/>
  </w:num>
  <w:num w:numId="94" w16cid:durableId="308050465">
    <w:abstractNumId w:val="19"/>
  </w:num>
  <w:num w:numId="95" w16cid:durableId="409011395">
    <w:abstractNumId w:val="16"/>
  </w:num>
  <w:num w:numId="96" w16cid:durableId="1140224521">
    <w:abstractNumId w:val="37"/>
  </w:num>
  <w:num w:numId="97" w16cid:durableId="1620451729">
    <w:abstractNumId w:val="9"/>
  </w:num>
  <w:num w:numId="98" w16cid:durableId="681317127">
    <w:abstractNumId w:val="103"/>
  </w:num>
  <w:num w:numId="99" w16cid:durableId="1555628541">
    <w:abstractNumId w:val="96"/>
  </w:num>
  <w:num w:numId="100" w16cid:durableId="1940136876">
    <w:abstractNumId w:val="60"/>
  </w:num>
  <w:num w:numId="101" w16cid:durableId="170491359">
    <w:abstractNumId w:val="33"/>
  </w:num>
  <w:num w:numId="102" w16cid:durableId="2030527678">
    <w:abstractNumId w:val="30"/>
  </w:num>
  <w:num w:numId="103" w16cid:durableId="1857201">
    <w:abstractNumId w:val="82"/>
  </w:num>
  <w:num w:numId="104" w16cid:durableId="667445500">
    <w:abstractNumId w:val="12"/>
  </w:num>
  <w:num w:numId="105" w16cid:durableId="2093966928">
    <w:abstractNumId w:val="89"/>
  </w:num>
  <w:num w:numId="106" w16cid:durableId="1432357076">
    <w:abstractNumId w:val="32"/>
  </w:num>
  <w:num w:numId="107" w16cid:durableId="1949970021">
    <w:abstractNumId w:val="2"/>
  </w:num>
  <w:num w:numId="108" w16cid:durableId="1602058781">
    <w:abstractNumId w:val="28"/>
  </w:num>
  <w:num w:numId="109" w16cid:durableId="1191601833">
    <w:abstractNumId w:val="24"/>
  </w:num>
  <w:num w:numId="110" w16cid:durableId="638457448">
    <w:abstractNumId w:val="61"/>
  </w:num>
  <w:num w:numId="111" w16cid:durableId="1650095497">
    <w:abstractNumId w:val="83"/>
  </w:num>
  <w:num w:numId="112" w16cid:durableId="1462306629">
    <w:abstractNumId w:val="65"/>
  </w:num>
  <w:num w:numId="113" w16cid:durableId="2071691112">
    <w:abstractNumId w:val="79"/>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3">
    <w15:presenceInfo w15:providerId="None" w15:userId="RWS_3"/>
  </w15:person>
  <w15:person w15:author="RG">
    <w15:presenceInfo w15:providerId="None" w15:userId="RG"/>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cumentProtection w:edit="readOnly"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56637"/>
    <w:rsid w:val="000024B9"/>
    <w:rsid w:val="000028CB"/>
    <w:rsid w:val="00002E86"/>
    <w:rsid w:val="00003601"/>
    <w:rsid w:val="00003765"/>
    <w:rsid w:val="000043A8"/>
    <w:rsid w:val="00006948"/>
    <w:rsid w:val="00010C5E"/>
    <w:rsid w:val="00011CC9"/>
    <w:rsid w:val="000123A1"/>
    <w:rsid w:val="00012CEB"/>
    <w:rsid w:val="00012CF2"/>
    <w:rsid w:val="000142CB"/>
    <w:rsid w:val="00014534"/>
    <w:rsid w:val="00014912"/>
    <w:rsid w:val="000164AB"/>
    <w:rsid w:val="000171BB"/>
    <w:rsid w:val="0001750E"/>
    <w:rsid w:val="00017BD8"/>
    <w:rsid w:val="0002171F"/>
    <w:rsid w:val="00022362"/>
    <w:rsid w:val="00022F17"/>
    <w:rsid w:val="000247F6"/>
    <w:rsid w:val="00024E98"/>
    <w:rsid w:val="00025C71"/>
    <w:rsid w:val="00027FFB"/>
    <w:rsid w:val="0003075E"/>
    <w:rsid w:val="00030EBB"/>
    <w:rsid w:val="00031489"/>
    <w:rsid w:val="00032425"/>
    <w:rsid w:val="0003294A"/>
    <w:rsid w:val="00033A57"/>
    <w:rsid w:val="00034558"/>
    <w:rsid w:val="00036DB4"/>
    <w:rsid w:val="00037135"/>
    <w:rsid w:val="00040AB6"/>
    <w:rsid w:val="0004257F"/>
    <w:rsid w:val="00042CB0"/>
    <w:rsid w:val="0004510B"/>
    <w:rsid w:val="00045BE8"/>
    <w:rsid w:val="00045F18"/>
    <w:rsid w:val="00046373"/>
    <w:rsid w:val="00046C12"/>
    <w:rsid w:val="00046C99"/>
    <w:rsid w:val="000470BC"/>
    <w:rsid w:val="000477AE"/>
    <w:rsid w:val="00047F73"/>
    <w:rsid w:val="000505EA"/>
    <w:rsid w:val="00050C20"/>
    <w:rsid w:val="000512CB"/>
    <w:rsid w:val="000519A3"/>
    <w:rsid w:val="00052ED8"/>
    <w:rsid w:val="000532B7"/>
    <w:rsid w:val="00053678"/>
    <w:rsid w:val="000545FA"/>
    <w:rsid w:val="00055227"/>
    <w:rsid w:val="00055559"/>
    <w:rsid w:val="00056A76"/>
    <w:rsid w:val="000605F6"/>
    <w:rsid w:val="00061E82"/>
    <w:rsid w:val="000620BF"/>
    <w:rsid w:val="0006224F"/>
    <w:rsid w:val="00063F4B"/>
    <w:rsid w:val="00066F3E"/>
    <w:rsid w:val="00067150"/>
    <w:rsid w:val="000709B6"/>
    <w:rsid w:val="00072B19"/>
    <w:rsid w:val="00073955"/>
    <w:rsid w:val="00075107"/>
    <w:rsid w:val="000757B4"/>
    <w:rsid w:val="00075A88"/>
    <w:rsid w:val="00076043"/>
    <w:rsid w:val="000760BC"/>
    <w:rsid w:val="00076228"/>
    <w:rsid w:val="00076283"/>
    <w:rsid w:val="000774A5"/>
    <w:rsid w:val="00080F74"/>
    <w:rsid w:val="00081127"/>
    <w:rsid w:val="000814C2"/>
    <w:rsid w:val="0008168C"/>
    <w:rsid w:val="0008308C"/>
    <w:rsid w:val="0008336A"/>
    <w:rsid w:val="0008397B"/>
    <w:rsid w:val="00083E97"/>
    <w:rsid w:val="00083F39"/>
    <w:rsid w:val="00084365"/>
    <w:rsid w:val="00084545"/>
    <w:rsid w:val="00086C59"/>
    <w:rsid w:val="00090531"/>
    <w:rsid w:val="00090759"/>
    <w:rsid w:val="000921CE"/>
    <w:rsid w:val="000922BE"/>
    <w:rsid w:val="00093572"/>
    <w:rsid w:val="00093923"/>
    <w:rsid w:val="00093B41"/>
    <w:rsid w:val="00094C72"/>
    <w:rsid w:val="000957AF"/>
    <w:rsid w:val="000A034B"/>
    <w:rsid w:val="000A035D"/>
    <w:rsid w:val="000A0DDE"/>
    <w:rsid w:val="000A1701"/>
    <w:rsid w:val="000A24B1"/>
    <w:rsid w:val="000A34C0"/>
    <w:rsid w:val="000A3794"/>
    <w:rsid w:val="000A4735"/>
    <w:rsid w:val="000A483D"/>
    <w:rsid w:val="000A59C1"/>
    <w:rsid w:val="000A6F9F"/>
    <w:rsid w:val="000A71F9"/>
    <w:rsid w:val="000B1B40"/>
    <w:rsid w:val="000B32D0"/>
    <w:rsid w:val="000B3806"/>
    <w:rsid w:val="000B4127"/>
    <w:rsid w:val="000B44FC"/>
    <w:rsid w:val="000B5066"/>
    <w:rsid w:val="000B547C"/>
    <w:rsid w:val="000B5890"/>
    <w:rsid w:val="000B69BD"/>
    <w:rsid w:val="000B7A8A"/>
    <w:rsid w:val="000C1710"/>
    <w:rsid w:val="000C1EA4"/>
    <w:rsid w:val="000C200C"/>
    <w:rsid w:val="000C334D"/>
    <w:rsid w:val="000C5E02"/>
    <w:rsid w:val="000D0EFA"/>
    <w:rsid w:val="000D1439"/>
    <w:rsid w:val="000D1CCA"/>
    <w:rsid w:val="000D39A4"/>
    <w:rsid w:val="000D4F0C"/>
    <w:rsid w:val="000D66C3"/>
    <w:rsid w:val="000D6A13"/>
    <w:rsid w:val="000E0954"/>
    <w:rsid w:val="000E0F26"/>
    <w:rsid w:val="000E0FB3"/>
    <w:rsid w:val="000E1545"/>
    <w:rsid w:val="000E3405"/>
    <w:rsid w:val="000E4CF6"/>
    <w:rsid w:val="000E5478"/>
    <w:rsid w:val="000E6DFA"/>
    <w:rsid w:val="000E6F4A"/>
    <w:rsid w:val="000E74EE"/>
    <w:rsid w:val="000F1F32"/>
    <w:rsid w:val="000F33C1"/>
    <w:rsid w:val="000F3470"/>
    <w:rsid w:val="000F3F5B"/>
    <w:rsid w:val="000F5FA1"/>
    <w:rsid w:val="000F6A02"/>
    <w:rsid w:val="000F70C1"/>
    <w:rsid w:val="001027B7"/>
    <w:rsid w:val="00102F7D"/>
    <w:rsid w:val="001038A0"/>
    <w:rsid w:val="0010415E"/>
    <w:rsid w:val="0010431E"/>
    <w:rsid w:val="0010462F"/>
    <w:rsid w:val="0010503D"/>
    <w:rsid w:val="00106CD1"/>
    <w:rsid w:val="00107B68"/>
    <w:rsid w:val="0011079E"/>
    <w:rsid w:val="00111F26"/>
    <w:rsid w:val="00112535"/>
    <w:rsid w:val="00112641"/>
    <w:rsid w:val="0011280D"/>
    <w:rsid w:val="0011538A"/>
    <w:rsid w:val="001157B9"/>
    <w:rsid w:val="00116D9A"/>
    <w:rsid w:val="001201D0"/>
    <w:rsid w:val="001208A3"/>
    <w:rsid w:val="00120D5B"/>
    <w:rsid w:val="001238E5"/>
    <w:rsid w:val="00124503"/>
    <w:rsid w:val="00124BCB"/>
    <w:rsid w:val="00124D6D"/>
    <w:rsid w:val="00126E99"/>
    <w:rsid w:val="00127065"/>
    <w:rsid w:val="0012733A"/>
    <w:rsid w:val="00127480"/>
    <w:rsid w:val="00127A14"/>
    <w:rsid w:val="00130214"/>
    <w:rsid w:val="00130652"/>
    <w:rsid w:val="00130F03"/>
    <w:rsid w:val="001312A8"/>
    <w:rsid w:val="00133886"/>
    <w:rsid w:val="001339FD"/>
    <w:rsid w:val="00134F87"/>
    <w:rsid w:val="00135B4B"/>
    <w:rsid w:val="0013605B"/>
    <w:rsid w:val="001378C8"/>
    <w:rsid w:val="00140257"/>
    <w:rsid w:val="00140380"/>
    <w:rsid w:val="00140937"/>
    <w:rsid w:val="00141CE7"/>
    <w:rsid w:val="001428EE"/>
    <w:rsid w:val="00143708"/>
    <w:rsid w:val="00144513"/>
    <w:rsid w:val="0014595E"/>
    <w:rsid w:val="00145A60"/>
    <w:rsid w:val="00146438"/>
    <w:rsid w:val="001464CE"/>
    <w:rsid w:val="001470E4"/>
    <w:rsid w:val="001473CC"/>
    <w:rsid w:val="0015057C"/>
    <w:rsid w:val="001523D4"/>
    <w:rsid w:val="00152C53"/>
    <w:rsid w:val="00153004"/>
    <w:rsid w:val="00154146"/>
    <w:rsid w:val="00156C1C"/>
    <w:rsid w:val="0015737E"/>
    <w:rsid w:val="00160CF1"/>
    <w:rsid w:val="00161283"/>
    <w:rsid w:val="001622F0"/>
    <w:rsid w:val="00162536"/>
    <w:rsid w:val="001635FE"/>
    <w:rsid w:val="0016497A"/>
    <w:rsid w:val="001705EE"/>
    <w:rsid w:val="001707D0"/>
    <w:rsid w:val="00170802"/>
    <w:rsid w:val="00170DB0"/>
    <w:rsid w:val="00170DFC"/>
    <w:rsid w:val="0017192E"/>
    <w:rsid w:val="00173950"/>
    <w:rsid w:val="00173EE4"/>
    <w:rsid w:val="00174CF9"/>
    <w:rsid w:val="0017546D"/>
    <w:rsid w:val="00175C8A"/>
    <w:rsid w:val="001760BF"/>
    <w:rsid w:val="001772DC"/>
    <w:rsid w:val="00177B62"/>
    <w:rsid w:val="0018063D"/>
    <w:rsid w:val="001808B4"/>
    <w:rsid w:val="0018194E"/>
    <w:rsid w:val="00181BC6"/>
    <w:rsid w:val="00183413"/>
    <w:rsid w:val="00183799"/>
    <w:rsid w:val="001838D1"/>
    <w:rsid w:val="00184119"/>
    <w:rsid w:val="00184A44"/>
    <w:rsid w:val="00184CA6"/>
    <w:rsid w:val="001904BB"/>
    <w:rsid w:val="00190AD2"/>
    <w:rsid w:val="00191832"/>
    <w:rsid w:val="00192325"/>
    <w:rsid w:val="001926D0"/>
    <w:rsid w:val="00192F0A"/>
    <w:rsid w:val="00193A1A"/>
    <w:rsid w:val="00193C57"/>
    <w:rsid w:val="0019477B"/>
    <w:rsid w:val="00194D8E"/>
    <w:rsid w:val="00195AE1"/>
    <w:rsid w:val="0019758D"/>
    <w:rsid w:val="001A02AC"/>
    <w:rsid w:val="001A0D57"/>
    <w:rsid w:val="001A1036"/>
    <w:rsid w:val="001A2674"/>
    <w:rsid w:val="001A35A2"/>
    <w:rsid w:val="001A36A5"/>
    <w:rsid w:val="001A37C3"/>
    <w:rsid w:val="001A3D27"/>
    <w:rsid w:val="001A45AA"/>
    <w:rsid w:val="001A7BBB"/>
    <w:rsid w:val="001B10CE"/>
    <w:rsid w:val="001B1D91"/>
    <w:rsid w:val="001B2006"/>
    <w:rsid w:val="001B2BD0"/>
    <w:rsid w:val="001B3763"/>
    <w:rsid w:val="001B4699"/>
    <w:rsid w:val="001B4822"/>
    <w:rsid w:val="001B4CBF"/>
    <w:rsid w:val="001B5253"/>
    <w:rsid w:val="001B5D8A"/>
    <w:rsid w:val="001B69F1"/>
    <w:rsid w:val="001C235B"/>
    <w:rsid w:val="001C2618"/>
    <w:rsid w:val="001C2B62"/>
    <w:rsid w:val="001C55FC"/>
    <w:rsid w:val="001C5EB7"/>
    <w:rsid w:val="001C60B9"/>
    <w:rsid w:val="001D00F8"/>
    <w:rsid w:val="001D2139"/>
    <w:rsid w:val="001D4501"/>
    <w:rsid w:val="001D4A59"/>
    <w:rsid w:val="001D64CF"/>
    <w:rsid w:val="001D665F"/>
    <w:rsid w:val="001D66A5"/>
    <w:rsid w:val="001D7F71"/>
    <w:rsid w:val="001E0429"/>
    <w:rsid w:val="001E42DE"/>
    <w:rsid w:val="001E4A78"/>
    <w:rsid w:val="001E5244"/>
    <w:rsid w:val="001E5578"/>
    <w:rsid w:val="001E5783"/>
    <w:rsid w:val="001E7F16"/>
    <w:rsid w:val="001F0E11"/>
    <w:rsid w:val="001F15C0"/>
    <w:rsid w:val="001F21E3"/>
    <w:rsid w:val="001F2F77"/>
    <w:rsid w:val="001F3AF1"/>
    <w:rsid w:val="001F4495"/>
    <w:rsid w:val="00200ABD"/>
    <w:rsid w:val="00200EE3"/>
    <w:rsid w:val="00202638"/>
    <w:rsid w:val="002045EA"/>
    <w:rsid w:val="00204954"/>
    <w:rsid w:val="00204B14"/>
    <w:rsid w:val="00205054"/>
    <w:rsid w:val="002051F6"/>
    <w:rsid w:val="002059AE"/>
    <w:rsid w:val="00210391"/>
    <w:rsid w:val="00210DC3"/>
    <w:rsid w:val="00210F95"/>
    <w:rsid w:val="00211CDB"/>
    <w:rsid w:val="00212EFA"/>
    <w:rsid w:val="00213056"/>
    <w:rsid w:val="00213FB4"/>
    <w:rsid w:val="00214256"/>
    <w:rsid w:val="00215E37"/>
    <w:rsid w:val="00221B1D"/>
    <w:rsid w:val="002224DB"/>
    <w:rsid w:val="00223379"/>
    <w:rsid w:val="00223958"/>
    <w:rsid w:val="00224938"/>
    <w:rsid w:val="00224AB2"/>
    <w:rsid w:val="0022516A"/>
    <w:rsid w:val="002257E6"/>
    <w:rsid w:val="0022645A"/>
    <w:rsid w:val="00226FCE"/>
    <w:rsid w:val="00227965"/>
    <w:rsid w:val="00230626"/>
    <w:rsid w:val="00230DC9"/>
    <w:rsid w:val="00231490"/>
    <w:rsid w:val="002338E2"/>
    <w:rsid w:val="00233CD9"/>
    <w:rsid w:val="00234961"/>
    <w:rsid w:val="00234CB1"/>
    <w:rsid w:val="00234E7E"/>
    <w:rsid w:val="00234E92"/>
    <w:rsid w:val="0023684E"/>
    <w:rsid w:val="00240C24"/>
    <w:rsid w:val="00242B1F"/>
    <w:rsid w:val="00242F62"/>
    <w:rsid w:val="002461DB"/>
    <w:rsid w:val="00247358"/>
    <w:rsid w:val="00247B2E"/>
    <w:rsid w:val="002501E6"/>
    <w:rsid w:val="00251839"/>
    <w:rsid w:val="00253068"/>
    <w:rsid w:val="002555ED"/>
    <w:rsid w:val="00255616"/>
    <w:rsid w:val="00255700"/>
    <w:rsid w:val="00260070"/>
    <w:rsid w:val="00260929"/>
    <w:rsid w:val="00261BE0"/>
    <w:rsid w:val="00262666"/>
    <w:rsid w:val="00262C0F"/>
    <w:rsid w:val="00263A00"/>
    <w:rsid w:val="00263F19"/>
    <w:rsid w:val="0026422D"/>
    <w:rsid w:val="00264572"/>
    <w:rsid w:val="002645AF"/>
    <w:rsid w:val="00264C30"/>
    <w:rsid w:val="0026552F"/>
    <w:rsid w:val="00266810"/>
    <w:rsid w:val="00266BD0"/>
    <w:rsid w:val="00267338"/>
    <w:rsid w:val="00270B9B"/>
    <w:rsid w:val="00270F6B"/>
    <w:rsid w:val="002718B6"/>
    <w:rsid w:val="0027248E"/>
    <w:rsid w:val="002728BD"/>
    <w:rsid w:val="00276EAA"/>
    <w:rsid w:val="002771AA"/>
    <w:rsid w:val="00280124"/>
    <w:rsid w:val="00280463"/>
    <w:rsid w:val="0028119C"/>
    <w:rsid w:val="00282519"/>
    <w:rsid w:val="00282E73"/>
    <w:rsid w:val="00285702"/>
    <w:rsid w:val="00287296"/>
    <w:rsid w:val="00287863"/>
    <w:rsid w:val="0029076D"/>
    <w:rsid w:val="00290DD8"/>
    <w:rsid w:val="00291B1A"/>
    <w:rsid w:val="00291CC4"/>
    <w:rsid w:val="00291D67"/>
    <w:rsid w:val="00294D68"/>
    <w:rsid w:val="0029538E"/>
    <w:rsid w:val="00295C91"/>
    <w:rsid w:val="0029684A"/>
    <w:rsid w:val="002A033A"/>
    <w:rsid w:val="002A04E6"/>
    <w:rsid w:val="002A134A"/>
    <w:rsid w:val="002A1CAC"/>
    <w:rsid w:val="002A1EE5"/>
    <w:rsid w:val="002A21EF"/>
    <w:rsid w:val="002A2EFA"/>
    <w:rsid w:val="002A37E9"/>
    <w:rsid w:val="002A3D0D"/>
    <w:rsid w:val="002A4152"/>
    <w:rsid w:val="002A4F59"/>
    <w:rsid w:val="002B0A2D"/>
    <w:rsid w:val="002B1E80"/>
    <w:rsid w:val="002B26D7"/>
    <w:rsid w:val="002B2DB3"/>
    <w:rsid w:val="002B334C"/>
    <w:rsid w:val="002B3BAD"/>
    <w:rsid w:val="002B403B"/>
    <w:rsid w:val="002B4925"/>
    <w:rsid w:val="002B564A"/>
    <w:rsid w:val="002B6A70"/>
    <w:rsid w:val="002B741B"/>
    <w:rsid w:val="002B7C6F"/>
    <w:rsid w:val="002B7DBE"/>
    <w:rsid w:val="002C0328"/>
    <w:rsid w:val="002C1230"/>
    <w:rsid w:val="002C14CD"/>
    <w:rsid w:val="002C4F62"/>
    <w:rsid w:val="002C5C49"/>
    <w:rsid w:val="002C693D"/>
    <w:rsid w:val="002C7E60"/>
    <w:rsid w:val="002D1F91"/>
    <w:rsid w:val="002D288E"/>
    <w:rsid w:val="002D2EC9"/>
    <w:rsid w:val="002D381D"/>
    <w:rsid w:val="002D3E15"/>
    <w:rsid w:val="002D6995"/>
    <w:rsid w:val="002E0A7B"/>
    <w:rsid w:val="002E1B42"/>
    <w:rsid w:val="002E2C63"/>
    <w:rsid w:val="002E31EB"/>
    <w:rsid w:val="002E3930"/>
    <w:rsid w:val="002E438D"/>
    <w:rsid w:val="002E4A9B"/>
    <w:rsid w:val="002E5399"/>
    <w:rsid w:val="002E5675"/>
    <w:rsid w:val="002E6381"/>
    <w:rsid w:val="002F0B8D"/>
    <w:rsid w:val="002F0D90"/>
    <w:rsid w:val="002F1D31"/>
    <w:rsid w:val="002F2AA2"/>
    <w:rsid w:val="002F2B02"/>
    <w:rsid w:val="002F2B2A"/>
    <w:rsid w:val="002F3831"/>
    <w:rsid w:val="002F3A7C"/>
    <w:rsid w:val="002F5765"/>
    <w:rsid w:val="002F5A85"/>
    <w:rsid w:val="002F6777"/>
    <w:rsid w:val="002F6822"/>
    <w:rsid w:val="002F72D0"/>
    <w:rsid w:val="003019E1"/>
    <w:rsid w:val="00304297"/>
    <w:rsid w:val="00305585"/>
    <w:rsid w:val="003055CE"/>
    <w:rsid w:val="003105FE"/>
    <w:rsid w:val="00310FF5"/>
    <w:rsid w:val="003132AC"/>
    <w:rsid w:val="00313472"/>
    <w:rsid w:val="00313DDF"/>
    <w:rsid w:val="003141CD"/>
    <w:rsid w:val="00314C30"/>
    <w:rsid w:val="00314D58"/>
    <w:rsid w:val="00315238"/>
    <w:rsid w:val="00315C60"/>
    <w:rsid w:val="003164CB"/>
    <w:rsid w:val="00316D57"/>
    <w:rsid w:val="00317D0D"/>
    <w:rsid w:val="00320A5E"/>
    <w:rsid w:val="00321DA9"/>
    <w:rsid w:val="003224BD"/>
    <w:rsid w:val="003230D1"/>
    <w:rsid w:val="00323116"/>
    <w:rsid w:val="00323615"/>
    <w:rsid w:val="003238C5"/>
    <w:rsid w:val="00323F32"/>
    <w:rsid w:val="00324C2F"/>
    <w:rsid w:val="0032584D"/>
    <w:rsid w:val="003265E6"/>
    <w:rsid w:val="00330332"/>
    <w:rsid w:val="00330874"/>
    <w:rsid w:val="00334639"/>
    <w:rsid w:val="00335F7B"/>
    <w:rsid w:val="00336444"/>
    <w:rsid w:val="003368BE"/>
    <w:rsid w:val="00337D0F"/>
    <w:rsid w:val="003409D5"/>
    <w:rsid w:val="00342CBE"/>
    <w:rsid w:val="00342D11"/>
    <w:rsid w:val="0034434A"/>
    <w:rsid w:val="003473AF"/>
    <w:rsid w:val="00350345"/>
    <w:rsid w:val="0035183B"/>
    <w:rsid w:val="00353546"/>
    <w:rsid w:val="00353D6A"/>
    <w:rsid w:val="00355CA4"/>
    <w:rsid w:val="00355D03"/>
    <w:rsid w:val="003573C4"/>
    <w:rsid w:val="00357511"/>
    <w:rsid w:val="003616B2"/>
    <w:rsid w:val="003629C1"/>
    <w:rsid w:val="00364575"/>
    <w:rsid w:val="00364731"/>
    <w:rsid w:val="003647A3"/>
    <w:rsid w:val="00366538"/>
    <w:rsid w:val="003665A0"/>
    <w:rsid w:val="003668BD"/>
    <w:rsid w:val="003674EF"/>
    <w:rsid w:val="00367589"/>
    <w:rsid w:val="003706DC"/>
    <w:rsid w:val="00371D6C"/>
    <w:rsid w:val="00373E43"/>
    <w:rsid w:val="00374550"/>
    <w:rsid w:val="00377309"/>
    <w:rsid w:val="00377B57"/>
    <w:rsid w:val="00381EA8"/>
    <w:rsid w:val="003825B1"/>
    <w:rsid w:val="00384330"/>
    <w:rsid w:val="00384630"/>
    <w:rsid w:val="003850E7"/>
    <w:rsid w:val="00385400"/>
    <w:rsid w:val="00385ADF"/>
    <w:rsid w:val="003872EE"/>
    <w:rsid w:val="0039087A"/>
    <w:rsid w:val="00390893"/>
    <w:rsid w:val="003911AC"/>
    <w:rsid w:val="0039159D"/>
    <w:rsid w:val="0039205E"/>
    <w:rsid w:val="00392BA1"/>
    <w:rsid w:val="00393F97"/>
    <w:rsid w:val="00394528"/>
    <w:rsid w:val="003947C7"/>
    <w:rsid w:val="003965DC"/>
    <w:rsid w:val="00397A7C"/>
    <w:rsid w:val="003A17DC"/>
    <w:rsid w:val="003A19B5"/>
    <w:rsid w:val="003A1CAC"/>
    <w:rsid w:val="003A2EDA"/>
    <w:rsid w:val="003A4ADA"/>
    <w:rsid w:val="003A61CA"/>
    <w:rsid w:val="003A7340"/>
    <w:rsid w:val="003A782A"/>
    <w:rsid w:val="003B0005"/>
    <w:rsid w:val="003B0AC8"/>
    <w:rsid w:val="003B0EE9"/>
    <w:rsid w:val="003B1596"/>
    <w:rsid w:val="003B17E8"/>
    <w:rsid w:val="003B28AC"/>
    <w:rsid w:val="003B3DE6"/>
    <w:rsid w:val="003B50E1"/>
    <w:rsid w:val="003B5DBF"/>
    <w:rsid w:val="003B5E92"/>
    <w:rsid w:val="003B68C3"/>
    <w:rsid w:val="003B6EB4"/>
    <w:rsid w:val="003B701B"/>
    <w:rsid w:val="003B72DD"/>
    <w:rsid w:val="003B7973"/>
    <w:rsid w:val="003B7F1A"/>
    <w:rsid w:val="003C0272"/>
    <w:rsid w:val="003C09F9"/>
    <w:rsid w:val="003C0B58"/>
    <w:rsid w:val="003C0C68"/>
    <w:rsid w:val="003C36D7"/>
    <w:rsid w:val="003C3CD2"/>
    <w:rsid w:val="003C43FB"/>
    <w:rsid w:val="003C48E7"/>
    <w:rsid w:val="003C4B9E"/>
    <w:rsid w:val="003C527C"/>
    <w:rsid w:val="003C631F"/>
    <w:rsid w:val="003C700B"/>
    <w:rsid w:val="003C742B"/>
    <w:rsid w:val="003C7B4C"/>
    <w:rsid w:val="003D0704"/>
    <w:rsid w:val="003D0B67"/>
    <w:rsid w:val="003D0C20"/>
    <w:rsid w:val="003D153A"/>
    <w:rsid w:val="003D2684"/>
    <w:rsid w:val="003D387F"/>
    <w:rsid w:val="003D3E19"/>
    <w:rsid w:val="003D45DC"/>
    <w:rsid w:val="003D4E86"/>
    <w:rsid w:val="003D55B5"/>
    <w:rsid w:val="003D56AD"/>
    <w:rsid w:val="003D5712"/>
    <w:rsid w:val="003D66EB"/>
    <w:rsid w:val="003D7EE3"/>
    <w:rsid w:val="003E0264"/>
    <w:rsid w:val="003E0484"/>
    <w:rsid w:val="003E12C9"/>
    <w:rsid w:val="003E1D60"/>
    <w:rsid w:val="003E2A43"/>
    <w:rsid w:val="003E3BF9"/>
    <w:rsid w:val="003E462A"/>
    <w:rsid w:val="003E5372"/>
    <w:rsid w:val="003E5ABB"/>
    <w:rsid w:val="003E72E4"/>
    <w:rsid w:val="003F0572"/>
    <w:rsid w:val="003F2B89"/>
    <w:rsid w:val="003F5D0D"/>
    <w:rsid w:val="003F6C15"/>
    <w:rsid w:val="003F7B99"/>
    <w:rsid w:val="003F7C58"/>
    <w:rsid w:val="00403200"/>
    <w:rsid w:val="00403702"/>
    <w:rsid w:val="00404087"/>
    <w:rsid w:val="004046E2"/>
    <w:rsid w:val="0041158A"/>
    <w:rsid w:val="00413179"/>
    <w:rsid w:val="00413552"/>
    <w:rsid w:val="004138A5"/>
    <w:rsid w:val="00413CF6"/>
    <w:rsid w:val="004143D4"/>
    <w:rsid w:val="00414B41"/>
    <w:rsid w:val="00414E53"/>
    <w:rsid w:val="004156A1"/>
    <w:rsid w:val="00416C2E"/>
    <w:rsid w:val="00416EE9"/>
    <w:rsid w:val="0041792D"/>
    <w:rsid w:val="00420836"/>
    <w:rsid w:val="0042293D"/>
    <w:rsid w:val="00423761"/>
    <w:rsid w:val="00423BE3"/>
    <w:rsid w:val="004241CD"/>
    <w:rsid w:val="00424266"/>
    <w:rsid w:val="004245BE"/>
    <w:rsid w:val="00426091"/>
    <w:rsid w:val="00426471"/>
    <w:rsid w:val="00426E67"/>
    <w:rsid w:val="0042790D"/>
    <w:rsid w:val="00427B68"/>
    <w:rsid w:val="00431488"/>
    <w:rsid w:val="00431FB8"/>
    <w:rsid w:val="00432688"/>
    <w:rsid w:val="00432920"/>
    <w:rsid w:val="00432F9E"/>
    <w:rsid w:val="004340F0"/>
    <w:rsid w:val="00437CAF"/>
    <w:rsid w:val="00437FC0"/>
    <w:rsid w:val="00440429"/>
    <w:rsid w:val="0044111F"/>
    <w:rsid w:val="00442214"/>
    <w:rsid w:val="0044429D"/>
    <w:rsid w:val="004442A9"/>
    <w:rsid w:val="004452A4"/>
    <w:rsid w:val="004464B0"/>
    <w:rsid w:val="00446FC1"/>
    <w:rsid w:val="004508CC"/>
    <w:rsid w:val="00450F45"/>
    <w:rsid w:val="0045173C"/>
    <w:rsid w:val="00452718"/>
    <w:rsid w:val="00453D8C"/>
    <w:rsid w:val="0045683F"/>
    <w:rsid w:val="00456CAF"/>
    <w:rsid w:val="0046027D"/>
    <w:rsid w:val="004605AE"/>
    <w:rsid w:val="004608C0"/>
    <w:rsid w:val="004610E4"/>
    <w:rsid w:val="004612A3"/>
    <w:rsid w:val="00461888"/>
    <w:rsid w:val="004637CD"/>
    <w:rsid w:val="00464B90"/>
    <w:rsid w:val="004651D2"/>
    <w:rsid w:val="004656EF"/>
    <w:rsid w:val="00465EAD"/>
    <w:rsid w:val="00466A62"/>
    <w:rsid w:val="00466EAE"/>
    <w:rsid w:val="00472392"/>
    <w:rsid w:val="00474289"/>
    <w:rsid w:val="004746CA"/>
    <w:rsid w:val="00474AC3"/>
    <w:rsid w:val="00474EFA"/>
    <w:rsid w:val="0047539E"/>
    <w:rsid w:val="00475DAF"/>
    <w:rsid w:val="00476BE7"/>
    <w:rsid w:val="004804C5"/>
    <w:rsid w:val="0048096B"/>
    <w:rsid w:val="004809C0"/>
    <w:rsid w:val="00483161"/>
    <w:rsid w:val="004844C2"/>
    <w:rsid w:val="004848D5"/>
    <w:rsid w:val="00484DCC"/>
    <w:rsid w:val="00484F92"/>
    <w:rsid w:val="004868A1"/>
    <w:rsid w:val="0048699A"/>
    <w:rsid w:val="004916C9"/>
    <w:rsid w:val="00491724"/>
    <w:rsid w:val="0049175D"/>
    <w:rsid w:val="00491E38"/>
    <w:rsid w:val="004931B0"/>
    <w:rsid w:val="00493515"/>
    <w:rsid w:val="00493E9D"/>
    <w:rsid w:val="00494068"/>
    <w:rsid w:val="00494ABD"/>
    <w:rsid w:val="00495053"/>
    <w:rsid w:val="00495A91"/>
    <w:rsid w:val="00497CD3"/>
    <w:rsid w:val="004A03A9"/>
    <w:rsid w:val="004A127D"/>
    <w:rsid w:val="004A1923"/>
    <w:rsid w:val="004A2E46"/>
    <w:rsid w:val="004A33D0"/>
    <w:rsid w:val="004A475D"/>
    <w:rsid w:val="004A4A75"/>
    <w:rsid w:val="004A5005"/>
    <w:rsid w:val="004A637D"/>
    <w:rsid w:val="004A6713"/>
    <w:rsid w:val="004B0127"/>
    <w:rsid w:val="004B1D97"/>
    <w:rsid w:val="004B307D"/>
    <w:rsid w:val="004B3FC8"/>
    <w:rsid w:val="004B45BA"/>
    <w:rsid w:val="004B4636"/>
    <w:rsid w:val="004B4FE2"/>
    <w:rsid w:val="004B51B8"/>
    <w:rsid w:val="004B59FF"/>
    <w:rsid w:val="004B6A77"/>
    <w:rsid w:val="004B7659"/>
    <w:rsid w:val="004C0294"/>
    <w:rsid w:val="004C08EA"/>
    <w:rsid w:val="004C1841"/>
    <w:rsid w:val="004C2FBF"/>
    <w:rsid w:val="004C3741"/>
    <w:rsid w:val="004C4191"/>
    <w:rsid w:val="004C5519"/>
    <w:rsid w:val="004C7542"/>
    <w:rsid w:val="004C77BA"/>
    <w:rsid w:val="004C7C23"/>
    <w:rsid w:val="004C7E4B"/>
    <w:rsid w:val="004D038F"/>
    <w:rsid w:val="004D16B3"/>
    <w:rsid w:val="004D45C2"/>
    <w:rsid w:val="004D490A"/>
    <w:rsid w:val="004D668B"/>
    <w:rsid w:val="004D6C3E"/>
    <w:rsid w:val="004D6D2D"/>
    <w:rsid w:val="004E0FC4"/>
    <w:rsid w:val="004E1CB8"/>
    <w:rsid w:val="004E36EE"/>
    <w:rsid w:val="004E4FDE"/>
    <w:rsid w:val="004E5A29"/>
    <w:rsid w:val="004E6D13"/>
    <w:rsid w:val="004E7059"/>
    <w:rsid w:val="004F1B90"/>
    <w:rsid w:val="004F3B5F"/>
    <w:rsid w:val="004F55A1"/>
    <w:rsid w:val="004F7281"/>
    <w:rsid w:val="00500220"/>
    <w:rsid w:val="00500C2C"/>
    <w:rsid w:val="00502207"/>
    <w:rsid w:val="00502D95"/>
    <w:rsid w:val="005035AF"/>
    <w:rsid w:val="005078A0"/>
    <w:rsid w:val="005101D5"/>
    <w:rsid w:val="00513C89"/>
    <w:rsid w:val="005140A3"/>
    <w:rsid w:val="00515077"/>
    <w:rsid w:val="00515CFF"/>
    <w:rsid w:val="00515F81"/>
    <w:rsid w:val="005166C8"/>
    <w:rsid w:val="0051714A"/>
    <w:rsid w:val="00517170"/>
    <w:rsid w:val="00520135"/>
    <w:rsid w:val="00520C91"/>
    <w:rsid w:val="00520CA3"/>
    <w:rsid w:val="00523A0B"/>
    <w:rsid w:val="00523F88"/>
    <w:rsid w:val="005240D7"/>
    <w:rsid w:val="00525140"/>
    <w:rsid w:val="00526102"/>
    <w:rsid w:val="00526896"/>
    <w:rsid w:val="00526F2B"/>
    <w:rsid w:val="00530CB3"/>
    <w:rsid w:val="00532253"/>
    <w:rsid w:val="00532B0E"/>
    <w:rsid w:val="00533C37"/>
    <w:rsid w:val="005340CB"/>
    <w:rsid w:val="005400E5"/>
    <w:rsid w:val="00540B19"/>
    <w:rsid w:val="00543304"/>
    <w:rsid w:val="00544279"/>
    <w:rsid w:val="005445C9"/>
    <w:rsid w:val="00544905"/>
    <w:rsid w:val="00544CD0"/>
    <w:rsid w:val="00545A1C"/>
    <w:rsid w:val="00546B5F"/>
    <w:rsid w:val="00546EAD"/>
    <w:rsid w:val="00546EF1"/>
    <w:rsid w:val="005502AD"/>
    <w:rsid w:val="00552B7C"/>
    <w:rsid w:val="00552D09"/>
    <w:rsid w:val="005537ED"/>
    <w:rsid w:val="00554DFB"/>
    <w:rsid w:val="005556DE"/>
    <w:rsid w:val="00555D0E"/>
    <w:rsid w:val="0055625E"/>
    <w:rsid w:val="005564D8"/>
    <w:rsid w:val="00556637"/>
    <w:rsid w:val="00556CCD"/>
    <w:rsid w:val="00557B3D"/>
    <w:rsid w:val="00557F0E"/>
    <w:rsid w:val="00560EE5"/>
    <w:rsid w:val="005628E6"/>
    <w:rsid w:val="005672E9"/>
    <w:rsid w:val="00567570"/>
    <w:rsid w:val="005700D1"/>
    <w:rsid w:val="0057141D"/>
    <w:rsid w:val="0057183F"/>
    <w:rsid w:val="005719C4"/>
    <w:rsid w:val="00573385"/>
    <w:rsid w:val="005733D8"/>
    <w:rsid w:val="00574D02"/>
    <w:rsid w:val="00574EC9"/>
    <w:rsid w:val="005756A7"/>
    <w:rsid w:val="00576A81"/>
    <w:rsid w:val="005772AF"/>
    <w:rsid w:val="005779C1"/>
    <w:rsid w:val="005817C5"/>
    <w:rsid w:val="00581C35"/>
    <w:rsid w:val="00581F2C"/>
    <w:rsid w:val="00582C7E"/>
    <w:rsid w:val="00584A44"/>
    <w:rsid w:val="00586E4A"/>
    <w:rsid w:val="0058728B"/>
    <w:rsid w:val="00587B3F"/>
    <w:rsid w:val="0059019D"/>
    <w:rsid w:val="005902D2"/>
    <w:rsid w:val="005916AD"/>
    <w:rsid w:val="00591B76"/>
    <w:rsid w:val="005924EE"/>
    <w:rsid w:val="0059496B"/>
    <w:rsid w:val="00594C61"/>
    <w:rsid w:val="00596029"/>
    <w:rsid w:val="005974ED"/>
    <w:rsid w:val="00597676"/>
    <w:rsid w:val="005A0ABD"/>
    <w:rsid w:val="005A0FE8"/>
    <w:rsid w:val="005A11AA"/>
    <w:rsid w:val="005A148A"/>
    <w:rsid w:val="005A176B"/>
    <w:rsid w:val="005A17C9"/>
    <w:rsid w:val="005A2006"/>
    <w:rsid w:val="005A2C3A"/>
    <w:rsid w:val="005A2F36"/>
    <w:rsid w:val="005A31C6"/>
    <w:rsid w:val="005A63D7"/>
    <w:rsid w:val="005A7C27"/>
    <w:rsid w:val="005B00DF"/>
    <w:rsid w:val="005B073D"/>
    <w:rsid w:val="005B0BD8"/>
    <w:rsid w:val="005B3607"/>
    <w:rsid w:val="005B3EF1"/>
    <w:rsid w:val="005B4067"/>
    <w:rsid w:val="005B49FF"/>
    <w:rsid w:val="005B664F"/>
    <w:rsid w:val="005B6E1C"/>
    <w:rsid w:val="005B7A62"/>
    <w:rsid w:val="005B7DF3"/>
    <w:rsid w:val="005C09AA"/>
    <w:rsid w:val="005C1D17"/>
    <w:rsid w:val="005C286B"/>
    <w:rsid w:val="005C49B0"/>
    <w:rsid w:val="005C4DD2"/>
    <w:rsid w:val="005C4FD5"/>
    <w:rsid w:val="005C53F3"/>
    <w:rsid w:val="005C5444"/>
    <w:rsid w:val="005C6195"/>
    <w:rsid w:val="005C68E8"/>
    <w:rsid w:val="005C7DC1"/>
    <w:rsid w:val="005D0838"/>
    <w:rsid w:val="005D1A54"/>
    <w:rsid w:val="005D1BA0"/>
    <w:rsid w:val="005D22E0"/>
    <w:rsid w:val="005D23B4"/>
    <w:rsid w:val="005D3A6B"/>
    <w:rsid w:val="005D4838"/>
    <w:rsid w:val="005D6109"/>
    <w:rsid w:val="005D6E22"/>
    <w:rsid w:val="005E0222"/>
    <w:rsid w:val="005E0484"/>
    <w:rsid w:val="005E35C6"/>
    <w:rsid w:val="005E3923"/>
    <w:rsid w:val="005E40B4"/>
    <w:rsid w:val="005E7476"/>
    <w:rsid w:val="005E7B17"/>
    <w:rsid w:val="005F0766"/>
    <w:rsid w:val="005F0E93"/>
    <w:rsid w:val="005F1DF8"/>
    <w:rsid w:val="005F3501"/>
    <w:rsid w:val="005F3B6B"/>
    <w:rsid w:val="005F526A"/>
    <w:rsid w:val="005F527E"/>
    <w:rsid w:val="005F7612"/>
    <w:rsid w:val="005F79D9"/>
    <w:rsid w:val="00600ADC"/>
    <w:rsid w:val="00601E3E"/>
    <w:rsid w:val="00602240"/>
    <w:rsid w:val="00602943"/>
    <w:rsid w:val="00603303"/>
    <w:rsid w:val="00604378"/>
    <w:rsid w:val="006043F7"/>
    <w:rsid w:val="0060543A"/>
    <w:rsid w:val="00606535"/>
    <w:rsid w:val="0061295F"/>
    <w:rsid w:val="00613BB2"/>
    <w:rsid w:val="00614B39"/>
    <w:rsid w:val="00615951"/>
    <w:rsid w:val="00616BC0"/>
    <w:rsid w:val="006175A7"/>
    <w:rsid w:val="006175A9"/>
    <w:rsid w:val="00617BDA"/>
    <w:rsid w:val="0062191A"/>
    <w:rsid w:val="006219BF"/>
    <w:rsid w:val="006230ED"/>
    <w:rsid w:val="00623B93"/>
    <w:rsid w:val="006240C5"/>
    <w:rsid w:val="00624A8E"/>
    <w:rsid w:val="00624F84"/>
    <w:rsid w:val="00625038"/>
    <w:rsid w:val="006258EF"/>
    <w:rsid w:val="00625D0F"/>
    <w:rsid w:val="00626058"/>
    <w:rsid w:val="0062754D"/>
    <w:rsid w:val="00627A91"/>
    <w:rsid w:val="00630149"/>
    <w:rsid w:val="00630B26"/>
    <w:rsid w:val="0063203A"/>
    <w:rsid w:val="00634059"/>
    <w:rsid w:val="00634C11"/>
    <w:rsid w:val="00634C15"/>
    <w:rsid w:val="00634FE9"/>
    <w:rsid w:val="00636F34"/>
    <w:rsid w:val="0064025E"/>
    <w:rsid w:val="00641ABC"/>
    <w:rsid w:val="006428C7"/>
    <w:rsid w:val="00642ACE"/>
    <w:rsid w:val="00644F68"/>
    <w:rsid w:val="00646B81"/>
    <w:rsid w:val="00646FB6"/>
    <w:rsid w:val="00651264"/>
    <w:rsid w:val="00651849"/>
    <w:rsid w:val="00653560"/>
    <w:rsid w:val="00653B7B"/>
    <w:rsid w:val="00653EB7"/>
    <w:rsid w:val="0065477B"/>
    <w:rsid w:val="006564F7"/>
    <w:rsid w:val="00656F56"/>
    <w:rsid w:val="00657FDE"/>
    <w:rsid w:val="0066036F"/>
    <w:rsid w:val="00661FEE"/>
    <w:rsid w:val="0066365A"/>
    <w:rsid w:val="006642A9"/>
    <w:rsid w:val="00664D3E"/>
    <w:rsid w:val="006663A1"/>
    <w:rsid w:val="00666626"/>
    <w:rsid w:val="00667B32"/>
    <w:rsid w:val="00670CCE"/>
    <w:rsid w:val="00670FF4"/>
    <w:rsid w:val="00671B47"/>
    <w:rsid w:val="00672230"/>
    <w:rsid w:val="00672549"/>
    <w:rsid w:val="0067356F"/>
    <w:rsid w:val="00675587"/>
    <w:rsid w:val="00676C80"/>
    <w:rsid w:val="00677391"/>
    <w:rsid w:val="006809CF"/>
    <w:rsid w:val="006813CB"/>
    <w:rsid w:val="00683107"/>
    <w:rsid w:val="0068317D"/>
    <w:rsid w:val="00683449"/>
    <w:rsid w:val="00684635"/>
    <w:rsid w:val="0068465E"/>
    <w:rsid w:val="00684665"/>
    <w:rsid w:val="00685508"/>
    <w:rsid w:val="00685B40"/>
    <w:rsid w:val="00685E46"/>
    <w:rsid w:val="0068666D"/>
    <w:rsid w:val="0069003F"/>
    <w:rsid w:val="006904E6"/>
    <w:rsid w:val="0069309F"/>
    <w:rsid w:val="00693859"/>
    <w:rsid w:val="00695CB6"/>
    <w:rsid w:val="00695D9E"/>
    <w:rsid w:val="006968CB"/>
    <w:rsid w:val="00697628"/>
    <w:rsid w:val="006A0BEC"/>
    <w:rsid w:val="006A2F85"/>
    <w:rsid w:val="006A2FFC"/>
    <w:rsid w:val="006A3038"/>
    <w:rsid w:val="006A3647"/>
    <w:rsid w:val="006A36F7"/>
    <w:rsid w:val="006A3882"/>
    <w:rsid w:val="006A39DB"/>
    <w:rsid w:val="006A4BAE"/>
    <w:rsid w:val="006A6882"/>
    <w:rsid w:val="006A75C4"/>
    <w:rsid w:val="006A79E7"/>
    <w:rsid w:val="006B0C85"/>
    <w:rsid w:val="006B1DC4"/>
    <w:rsid w:val="006B24FA"/>
    <w:rsid w:val="006B33FA"/>
    <w:rsid w:val="006B37D7"/>
    <w:rsid w:val="006B42BA"/>
    <w:rsid w:val="006B4937"/>
    <w:rsid w:val="006B5EC3"/>
    <w:rsid w:val="006B70A5"/>
    <w:rsid w:val="006C04E3"/>
    <w:rsid w:val="006C1457"/>
    <w:rsid w:val="006C55D7"/>
    <w:rsid w:val="006C5CA2"/>
    <w:rsid w:val="006C604F"/>
    <w:rsid w:val="006C6A3A"/>
    <w:rsid w:val="006C6AFA"/>
    <w:rsid w:val="006C6C6E"/>
    <w:rsid w:val="006D0561"/>
    <w:rsid w:val="006D12E8"/>
    <w:rsid w:val="006D15F5"/>
    <w:rsid w:val="006D176B"/>
    <w:rsid w:val="006D319F"/>
    <w:rsid w:val="006D36E7"/>
    <w:rsid w:val="006D47AA"/>
    <w:rsid w:val="006D4998"/>
    <w:rsid w:val="006D726F"/>
    <w:rsid w:val="006D7926"/>
    <w:rsid w:val="006E0131"/>
    <w:rsid w:val="006E1DC0"/>
    <w:rsid w:val="006E250B"/>
    <w:rsid w:val="006E2FDB"/>
    <w:rsid w:val="006E3FFA"/>
    <w:rsid w:val="006E468D"/>
    <w:rsid w:val="006E50E1"/>
    <w:rsid w:val="006E5346"/>
    <w:rsid w:val="006E6587"/>
    <w:rsid w:val="006E6814"/>
    <w:rsid w:val="006F1523"/>
    <w:rsid w:val="006F1C2C"/>
    <w:rsid w:val="006F2931"/>
    <w:rsid w:val="006F5A92"/>
    <w:rsid w:val="006F5FBF"/>
    <w:rsid w:val="006F7958"/>
    <w:rsid w:val="006F7AF4"/>
    <w:rsid w:val="006F7E5F"/>
    <w:rsid w:val="00700919"/>
    <w:rsid w:val="00703926"/>
    <w:rsid w:val="007052E6"/>
    <w:rsid w:val="00710F6C"/>
    <w:rsid w:val="007139B2"/>
    <w:rsid w:val="00713A72"/>
    <w:rsid w:val="007142AC"/>
    <w:rsid w:val="007152B4"/>
    <w:rsid w:val="007157F9"/>
    <w:rsid w:val="0071617D"/>
    <w:rsid w:val="007163CE"/>
    <w:rsid w:val="00717F1B"/>
    <w:rsid w:val="00720A79"/>
    <w:rsid w:val="00720C12"/>
    <w:rsid w:val="00721A9F"/>
    <w:rsid w:val="00722604"/>
    <w:rsid w:val="00722A71"/>
    <w:rsid w:val="00723923"/>
    <w:rsid w:val="00724E60"/>
    <w:rsid w:val="007259AB"/>
    <w:rsid w:val="00730559"/>
    <w:rsid w:val="007305D3"/>
    <w:rsid w:val="0073065E"/>
    <w:rsid w:val="007315D7"/>
    <w:rsid w:val="00732046"/>
    <w:rsid w:val="00734401"/>
    <w:rsid w:val="0073446E"/>
    <w:rsid w:val="00734592"/>
    <w:rsid w:val="00734BAD"/>
    <w:rsid w:val="00735C8F"/>
    <w:rsid w:val="00736137"/>
    <w:rsid w:val="00736949"/>
    <w:rsid w:val="00736981"/>
    <w:rsid w:val="007375A7"/>
    <w:rsid w:val="00740107"/>
    <w:rsid w:val="00740188"/>
    <w:rsid w:val="00741205"/>
    <w:rsid w:val="00743110"/>
    <w:rsid w:val="007432D7"/>
    <w:rsid w:val="00743A8D"/>
    <w:rsid w:val="00745AED"/>
    <w:rsid w:val="00745DAB"/>
    <w:rsid w:val="00746422"/>
    <w:rsid w:val="00751E69"/>
    <w:rsid w:val="007526FE"/>
    <w:rsid w:val="00753DD1"/>
    <w:rsid w:val="00754310"/>
    <w:rsid w:val="00754642"/>
    <w:rsid w:val="0075608F"/>
    <w:rsid w:val="00760BCD"/>
    <w:rsid w:val="007612A2"/>
    <w:rsid w:val="00762387"/>
    <w:rsid w:val="007624FE"/>
    <w:rsid w:val="00764497"/>
    <w:rsid w:val="007644FA"/>
    <w:rsid w:val="00764634"/>
    <w:rsid w:val="0076684B"/>
    <w:rsid w:val="007676C2"/>
    <w:rsid w:val="00770363"/>
    <w:rsid w:val="007710E7"/>
    <w:rsid w:val="00773791"/>
    <w:rsid w:val="0077475C"/>
    <w:rsid w:val="00776A7D"/>
    <w:rsid w:val="00776EF6"/>
    <w:rsid w:val="00777804"/>
    <w:rsid w:val="00781CE2"/>
    <w:rsid w:val="007839E4"/>
    <w:rsid w:val="00783D8E"/>
    <w:rsid w:val="007847B2"/>
    <w:rsid w:val="0078515C"/>
    <w:rsid w:val="007858EE"/>
    <w:rsid w:val="00787771"/>
    <w:rsid w:val="00790079"/>
    <w:rsid w:val="00792770"/>
    <w:rsid w:val="00793AE6"/>
    <w:rsid w:val="007941D3"/>
    <w:rsid w:val="00795C34"/>
    <w:rsid w:val="00795E08"/>
    <w:rsid w:val="007969E0"/>
    <w:rsid w:val="00797129"/>
    <w:rsid w:val="007971AF"/>
    <w:rsid w:val="00797469"/>
    <w:rsid w:val="00797F5C"/>
    <w:rsid w:val="007A0AFE"/>
    <w:rsid w:val="007A0E71"/>
    <w:rsid w:val="007A1384"/>
    <w:rsid w:val="007A24AA"/>
    <w:rsid w:val="007A4C13"/>
    <w:rsid w:val="007A4F8B"/>
    <w:rsid w:val="007A5AC5"/>
    <w:rsid w:val="007B1857"/>
    <w:rsid w:val="007B210B"/>
    <w:rsid w:val="007B2BF9"/>
    <w:rsid w:val="007B4302"/>
    <w:rsid w:val="007B6CCC"/>
    <w:rsid w:val="007B6D56"/>
    <w:rsid w:val="007B75EF"/>
    <w:rsid w:val="007B7B89"/>
    <w:rsid w:val="007B7F1F"/>
    <w:rsid w:val="007C093D"/>
    <w:rsid w:val="007C1432"/>
    <w:rsid w:val="007C1B7B"/>
    <w:rsid w:val="007C4C66"/>
    <w:rsid w:val="007C567C"/>
    <w:rsid w:val="007C5CA6"/>
    <w:rsid w:val="007C5E39"/>
    <w:rsid w:val="007C5E5E"/>
    <w:rsid w:val="007C6A85"/>
    <w:rsid w:val="007C6E2A"/>
    <w:rsid w:val="007C7E88"/>
    <w:rsid w:val="007D043B"/>
    <w:rsid w:val="007D060E"/>
    <w:rsid w:val="007D0C0A"/>
    <w:rsid w:val="007D22CF"/>
    <w:rsid w:val="007D29B5"/>
    <w:rsid w:val="007D2AAD"/>
    <w:rsid w:val="007D2B90"/>
    <w:rsid w:val="007D350B"/>
    <w:rsid w:val="007D6069"/>
    <w:rsid w:val="007D657D"/>
    <w:rsid w:val="007D6EAA"/>
    <w:rsid w:val="007D703B"/>
    <w:rsid w:val="007D7F85"/>
    <w:rsid w:val="007E3764"/>
    <w:rsid w:val="007E4C05"/>
    <w:rsid w:val="007F1300"/>
    <w:rsid w:val="007F55B2"/>
    <w:rsid w:val="007F563C"/>
    <w:rsid w:val="00801AEF"/>
    <w:rsid w:val="00803BA5"/>
    <w:rsid w:val="00805541"/>
    <w:rsid w:val="008059B4"/>
    <w:rsid w:val="00805D2B"/>
    <w:rsid w:val="008060E2"/>
    <w:rsid w:val="00810572"/>
    <w:rsid w:val="008106FC"/>
    <w:rsid w:val="00813506"/>
    <w:rsid w:val="008135E6"/>
    <w:rsid w:val="00813ABE"/>
    <w:rsid w:val="00814507"/>
    <w:rsid w:val="00816E0B"/>
    <w:rsid w:val="008171B9"/>
    <w:rsid w:val="00817C5B"/>
    <w:rsid w:val="008210D0"/>
    <w:rsid w:val="00821117"/>
    <w:rsid w:val="0082135C"/>
    <w:rsid w:val="008228CB"/>
    <w:rsid w:val="0082306B"/>
    <w:rsid w:val="008233C8"/>
    <w:rsid w:val="008240CB"/>
    <w:rsid w:val="008256F9"/>
    <w:rsid w:val="0082581F"/>
    <w:rsid w:val="008265D7"/>
    <w:rsid w:val="00826817"/>
    <w:rsid w:val="0082696D"/>
    <w:rsid w:val="00826F8D"/>
    <w:rsid w:val="00827C69"/>
    <w:rsid w:val="00830E74"/>
    <w:rsid w:val="00831E8E"/>
    <w:rsid w:val="00833FE6"/>
    <w:rsid w:val="00835973"/>
    <w:rsid w:val="008359B9"/>
    <w:rsid w:val="008366C9"/>
    <w:rsid w:val="00836AD8"/>
    <w:rsid w:val="00837532"/>
    <w:rsid w:val="008378CF"/>
    <w:rsid w:val="00842707"/>
    <w:rsid w:val="008433D1"/>
    <w:rsid w:val="008433D7"/>
    <w:rsid w:val="008434CF"/>
    <w:rsid w:val="00843D9E"/>
    <w:rsid w:val="00844C66"/>
    <w:rsid w:val="00847E48"/>
    <w:rsid w:val="00847FFB"/>
    <w:rsid w:val="0085090A"/>
    <w:rsid w:val="00850C29"/>
    <w:rsid w:val="0085236E"/>
    <w:rsid w:val="008523A8"/>
    <w:rsid w:val="0085572B"/>
    <w:rsid w:val="00856364"/>
    <w:rsid w:val="0085640B"/>
    <w:rsid w:val="00856437"/>
    <w:rsid w:val="00856D70"/>
    <w:rsid w:val="00857F5C"/>
    <w:rsid w:val="00857FDB"/>
    <w:rsid w:val="00860C30"/>
    <w:rsid w:val="00861A93"/>
    <w:rsid w:val="00861F1E"/>
    <w:rsid w:val="00863762"/>
    <w:rsid w:val="00864B5B"/>
    <w:rsid w:val="008664B2"/>
    <w:rsid w:val="008677E2"/>
    <w:rsid w:val="00867DF8"/>
    <w:rsid w:val="00870F2B"/>
    <w:rsid w:val="008714AC"/>
    <w:rsid w:val="008718A5"/>
    <w:rsid w:val="008744A8"/>
    <w:rsid w:val="00875110"/>
    <w:rsid w:val="00876DCE"/>
    <w:rsid w:val="00881184"/>
    <w:rsid w:val="00881362"/>
    <w:rsid w:val="00882D7D"/>
    <w:rsid w:val="00882E95"/>
    <w:rsid w:val="00883432"/>
    <w:rsid w:val="00883FB3"/>
    <w:rsid w:val="00884197"/>
    <w:rsid w:val="0088431B"/>
    <w:rsid w:val="00884A74"/>
    <w:rsid w:val="008851A1"/>
    <w:rsid w:val="0088579F"/>
    <w:rsid w:val="008858D4"/>
    <w:rsid w:val="008900ED"/>
    <w:rsid w:val="0089051C"/>
    <w:rsid w:val="00891437"/>
    <w:rsid w:val="00891EA8"/>
    <w:rsid w:val="00892958"/>
    <w:rsid w:val="00892E42"/>
    <w:rsid w:val="00893019"/>
    <w:rsid w:val="0089772E"/>
    <w:rsid w:val="008A1972"/>
    <w:rsid w:val="008A1F8E"/>
    <w:rsid w:val="008A208B"/>
    <w:rsid w:val="008A25E8"/>
    <w:rsid w:val="008A3E72"/>
    <w:rsid w:val="008A5B10"/>
    <w:rsid w:val="008A68CF"/>
    <w:rsid w:val="008A697F"/>
    <w:rsid w:val="008A6B44"/>
    <w:rsid w:val="008A7215"/>
    <w:rsid w:val="008B072C"/>
    <w:rsid w:val="008B20E2"/>
    <w:rsid w:val="008B29D2"/>
    <w:rsid w:val="008B303C"/>
    <w:rsid w:val="008B3140"/>
    <w:rsid w:val="008B3B15"/>
    <w:rsid w:val="008B41C8"/>
    <w:rsid w:val="008B41DB"/>
    <w:rsid w:val="008B47C7"/>
    <w:rsid w:val="008B7690"/>
    <w:rsid w:val="008B79B3"/>
    <w:rsid w:val="008C083E"/>
    <w:rsid w:val="008C11CC"/>
    <w:rsid w:val="008C2465"/>
    <w:rsid w:val="008C2B2C"/>
    <w:rsid w:val="008C3BE7"/>
    <w:rsid w:val="008C473D"/>
    <w:rsid w:val="008C76D9"/>
    <w:rsid w:val="008C7A0E"/>
    <w:rsid w:val="008D0379"/>
    <w:rsid w:val="008D191A"/>
    <w:rsid w:val="008D30AD"/>
    <w:rsid w:val="008D3FBE"/>
    <w:rsid w:val="008D5118"/>
    <w:rsid w:val="008D514D"/>
    <w:rsid w:val="008D59E0"/>
    <w:rsid w:val="008D5A6F"/>
    <w:rsid w:val="008D5ED7"/>
    <w:rsid w:val="008D6FB6"/>
    <w:rsid w:val="008E1344"/>
    <w:rsid w:val="008E2828"/>
    <w:rsid w:val="008E29E6"/>
    <w:rsid w:val="008E3BBE"/>
    <w:rsid w:val="008E572E"/>
    <w:rsid w:val="008E7921"/>
    <w:rsid w:val="008F0E9A"/>
    <w:rsid w:val="008F11B9"/>
    <w:rsid w:val="008F355C"/>
    <w:rsid w:val="008F4C1F"/>
    <w:rsid w:val="008F5E83"/>
    <w:rsid w:val="008F6CE6"/>
    <w:rsid w:val="0090015A"/>
    <w:rsid w:val="009004C4"/>
    <w:rsid w:val="00900B70"/>
    <w:rsid w:val="00900C3F"/>
    <w:rsid w:val="00901D42"/>
    <w:rsid w:val="0090227A"/>
    <w:rsid w:val="00903865"/>
    <w:rsid w:val="00903E41"/>
    <w:rsid w:val="00905357"/>
    <w:rsid w:val="00906174"/>
    <w:rsid w:val="00906784"/>
    <w:rsid w:val="00906E79"/>
    <w:rsid w:val="00907555"/>
    <w:rsid w:val="00907C8F"/>
    <w:rsid w:val="0091154A"/>
    <w:rsid w:val="00915651"/>
    <w:rsid w:val="00915A83"/>
    <w:rsid w:val="00917A03"/>
    <w:rsid w:val="00917A3B"/>
    <w:rsid w:val="00917CEB"/>
    <w:rsid w:val="0092031F"/>
    <w:rsid w:val="0092059C"/>
    <w:rsid w:val="00923553"/>
    <w:rsid w:val="00925276"/>
    <w:rsid w:val="00925968"/>
    <w:rsid w:val="009266F2"/>
    <w:rsid w:val="00926A78"/>
    <w:rsid w:val="00926CBF"/>
    <w:rsid w:val="0092771A"/>
    <w:rsid w:val="00927FFB"/>
    <w:rsid w:val="00930206"/>
    <w:rsid w:val="00930F18"/>
    <w:rsid w:val="00932A97"/>
    <w:rsid w:val="00935545"/>
    <w:rsid w:val="00936F42"/>
    <w:rsid w:val="0093701F"/>
    <w:rsid w:val="009416F1"/>
    <w:rsid w:val="00941A30"/>
    <w:rsid w:val="009429C9"/>
    <w:rsid w:val="009435B3"/>
    <w:rsid w:val="00943742"/>
    <w:rsid w:val="0094549F"/>
    <w:rsid w:val="00945FC3"/>
    <w:rsid w:val="009473E9"/>
    <w:rsid w:val="0094777D"/>
    <w:rsid w:val="00947B92"/>
    <w:rsid w:val="00951BE5"/>
    <w:rsid w:val="00951F71"/>
    <w:rsid w:val="0095208F"/>
    <w:rsid w:val="0095372D"/>
    <w:rsid w:val="009540C8"/>
    <w:rsid w:val="0095737E"/>
    <w:rsid w:val="0095768E"/>
    <w:rsid w:val="00960006"/>
    <w:rsid w:val="0096234F"/>
    <w:rsid w:val="00962C93"/>
    <w:rsid w:val="00962F2F"/>
    <w:rsid w:val="00963D50"/>
    <w:rsid w:val="0096711D"/>
    <w:rsid w:val="009675AF"/>
    <w:rsid w:val="00970601"/>
    <w:rsid w:val="00970659"/>
    <w:rsid w:val="009720AC"/>
    <w:rsid w:val="009722D8"/>
    <w:rsid w:val="00972450"/>
    <w:rsid w:val="00974CB8"/>
    <w:rsid w:val="00974E00"/>
    <w:rsid w:val="00974F00"/>
    <w:rsid w:val="009751DC"/>
    <w:rsid w:val="00977845"/>
    <w:rsid w:val="00977931"/>
    <w:rsid w:val="00981448"/>
    <w:rsid w:val="00981E55"/>
    <w:rsid w:val="00982D6E"/>
    <w:rsid w:val="00983A3B"/>
    <w:rsid w:val="009842AE"/>
    <w:rsid w:val="00984893"/>
    <w:rsid w:val="009848AC"/>
    <w:rsid w:val="009848B0"/>
    <w:rsid w:val="00984CCB"/>
    <w:rsid w:val="00986B20"/>
    <w:rsid w:val="009870B1"/>
    <w:rsid w:val="00987644"/>
    <w:rsid w:val="009904D6"/>
    <w:rsid w:val="00991EF6"/>
    <w:rsid w:val="00992656"/>
    <w:rsid w:val="00993857"/>
    <w:rsid w:val="00993C9C"/>
    <w:rsid w:val="009964FA"/>
    <w:rsid w:val="00996605"/>
    <w:rsid w:val="009967AB"/>
    <w:rsid w:val="009977EF"/>
    <w:rsid w:val="0099790A"/>
    <w:rsid w:val="00997E24"/>
    <w:rsid w:val="009A0662"/>
    <w:rsid w:val="009A0677"/>
    <w:rsid w:val="009A06BF"/>
    <w:rsid w:val="009A0B2F"/>
    <w:rsid w:val="009A3BB1"/>
    <w:rsid w:val="009A586E"/>
    <w:rsid w:val="009A5F04"/>
    <w:rsid w:val="009A7AA1"/>
    <w:rsid w:val="009B17E4"/>
    <w:rsid w:val="009B1935"/>
    <w:rsid w:val="009B295A"/>
    <w:rsid w:val="009B3A59"/>
    <w:rsid w:val="009B5255"/>
    <w:rsid w:val="009B5356"/>
    <w:rsid w:val="009B5A17"/>
    <w:rsid w:val="009B68FA"/>
    <w:rsid w:val="009B69FD"/>
    <w:rsid w:val="009B71A4"/>
    <w:rsid w:val="009B7C21"/>
    <w:rsid w:val="009C0297"/>
    <w:rsid w:val="009C044F"/>
    <w:rsid w:val="009C06A1"/>
    <w:rsid w:val="009C22CE"/>
    <w:rsid w:val="009C2D13"/>
    <w:rsid w:val="009C4B14"/>
    <w:rsid w:val="009C5C57"/>
    <w:rsid w:val="009C5D2E"/>
    <w:rsid w:val="009C63E9"/>
    <w:rsid w:val="009C67F6"/>
    <w:rsid w:val="009C6D1E"/>
    <w:rsid w:val="009C6EF5"/>
    <w:rsid w:val="009C7875"/>
    <w:rsid w:val="009C7FF2"/>
    <w:rsid w:val="009D0664"/>
    <w:rsid w:val="009D5AEC"/>
    <w:rsid w:val="009E16E2"/>
    <w:rsid w:val="009E20AF"/>
    <w:rsid w:val="009E317A"/>
    <w:rsid w:val="009E5199"/>
    <w:rsid w:val="009F1163"/>
    <w:rsid w:val="009F1FB0"/>
    <w:rsid w:val="009F38D0"/>
    <w:rsid w:val="009F578E"/>
    <w:rsid w:val="009F59A1"/>
    <w:rsid w:val="009F7080"/>
    <w:rsid w:val="009F73DC"/>
    <w:rsid w:val="009F7735"/>
    <w:rsid w:val="00A00041"/>
    <w:rsid w:val="00A01629"/>
    <w:rsid w:val="00A0294B"/>
    <w:rsid w:val="00A02A58"/>
    <w:rsid w:val="00A02BF9"/>
    <w:rsid w:val="00A036EF"/>
    <w:rsid w:val="00A05F98"/>
    <w:rsid w:val="00A06FD3"/>
    <w:rsid w:val="00A07792"/>
    <w:rsid w:val="00A1029E"/>
    <w:rsid w:val="00A133F2"/>
    <w:rsid w:val="00A1347F"/>
    <w:rsid w:val="00A1358A"/>
    <w:rsid w:val="00A1367A"/>
    <w:rsid w:val="00A13A6A"/>
    <w:rsid w:val="00A13ED0"/>
    <w:rsid w:val="00A16651"/>
    <w:rsid w:val="00A17BA5"/>
    <w:rsid w:val="00A201C9"/>
    <w:rsid w:val="00A20B3C"/>
    <w:rsid w:val="00A20D2A"/>
    <w:rsid w:val="00A2165B"/>
    <w:rsid w:val="00A22247"/>
    <w:rsid w:val="00A2237B"/>
    <w:rsid w:val="00A2250A"/>
    <w:rsid w:val="00A2360C"/>
    <w:rsid w:val="00A24C89"/>
    <w:rsid w:val="00A26394"/>
    <w:rsid w:val="00A27BED"/>
    <w:rsid w:val="00A27D6D"/>
    <w:rsid w:val="00A3049B"/>
    <w:rsid w:val="00A30AFD"/>
    <w:rsid w:val="00A31490"/>
    <w:rsid w:val="00A31B03"/>
    <w:rsid w:val="00A32FD9"/>
    <w:rsid w:val="00A34BFB"/>
    <w:rsid w:val="00A354F6"/>
    <w:rsid w:val="00A35B11"/>
    <w:rsid w:val="00A36694"/>
    <w:rsid w:val="00A36CB3"/>
    <w:rsid w:val="00A36FA6"/>
    <w:rsid w:val="00A37C6D"/>
    <w:rsid w:val="00A403F1"/>
    <w:rsid w:val="00A42CC4"/>
    <w:rsid w:val="00A4496A"/>
    <w:rsid w:val="00A45B25"/>
    <w:rsid w:val="00A45E81"/>
    <w:rsid w:val="00A46922"/>
    <w:rsid w:val="00A478B8"/>
    <w:rsid w:val="00A50F79"/>
    <w:rsid w:val="00A51411"/>
    <w:rsid w:val="00A51F85"/>
    <w:rsid w:val="00A52437"/>
    <w:rsid w:val="00A52ED8"/>
    <w:rsid w:val="00A52F8C"/>
    <w:rsid w:val="00A55246"/>
    <w:rsid w:val="00A61663"/>
    <w:rsid w:val="00A635B7"/>
    <w:rsid w:val="00A66D0F"/>
    <w:rsid w:val="00A66EBE"/>
    <w:rsid w:val="00A67003"/>
    <w:rsid w:val="00A70655"/>
    <w:rsid w:val="00A71416"/>
    <w:rsid w:val="00A71DF6"/>
    <w:rsid w:val="00A72473"/>
    <w:rsid w:val="00A73510"/>
    <w:rsid w:val="00A748AF"/>
    <w:rsid w:val="00A755D0"/>
    <w:rsid w:val="00A76870"/>
    <w:rsid w:val="00A76B6F"/>
    <w:rsid w:val="00A7737D"/>
    <w:rsid w:val="00A77FF9"/>
    <w:rsid w:val="00A80076"/>
    <w:rsid w:val="00A83519"/>
    <w:rsid w:val="00A846FE"/>
    <w:rsid w:val="00A8550D"/>
    <w:rsid w:val="00A87227"/>
    <w:rsid w:val="00A87BDA"/>
    <w:rsid w:val="00A91D10"/>
    <w:rsid w:val="00A9236D"/>
    <w:rsid w:val="00A9300F"/>
    <w:rsid w:val="00A94CA5"/>
    <w:rsid w:val="00A94D2F"/>
    <w:rsid w:val="00A95B96"/>
    <w:rsid w:val="00A96542"/>
    <w:rsid w:val="00A96AC0"/>
    <w:rsid w:val="00AA0331"/>
    <w:rsid w:val="00AA0EA9"/>
    <w:rsid w:val="00AA4F99"/>
    <w:rsid w:val="00AA5517"/>
    <w:rsid w:val="00AA580B"/>
    <w:rsid w:val="00AA63F3"/>
    <w:rsid w:val="00AA6ACB"/>
    <w:rsid w:val="00AA752A"/>
    <w:rsid w:val="00AB0814"/>
    <w:rsid w:val="00AB146E"/>
    <w:rsid w:val="00AB2D3A"/>
    <w:rsid w:val="00AB40C1"/>
    <w:rsid w:val="00AB42E7"/>
    <w:rsid w:val="00AB5237"/>
    <w:rsid w:val="00AB536E"/>
    <w:rsid w:val="00AB699A"/>
    <w:rsid w:val="00AC0E8D"/>
    <w:rsid w:val="00AC2F67"/>
    <w:rsid w:val="00AC3649"/>
    <w:rsid w:val="00AC3F2E"/>
    <w:rsid w:val="00AC4C76"/>
    <w:rsid w:val="00AC7D3B"/>
    <w:rsid w:val="00AD0158"/>
    <w:rsid w:val="00AD0775"/>
    <w:rsid w:val="00AD107D"/>
    <w:rsid w:val="00AD1A7D"/>
    <w:rsid w:val="00AD1E1D"/>
    <w:rsid w:val="00AD2CAA"/>
    <w:rsid w:val="00AD3225"/>
    <w:rsid w:val="00AD4DE9"/>
    <w:rsid w:val="00AD62F5"/>
    <w:rsid w:val="00AD686D"/>
    <w:rsid w:val="00AD7973"/>
    <w:rsid w:val="00AE0459"/>
    <w:rsid w:val="00AE0752"/>
    <w:rsid w:val="00AE11F6"/>
    <w:rsid w:val="00AE3043"/>
    <w:rsid w:val="00AE30E4"/>
    <w:rsid w:val="00AE359E"/>
    <w:rsid w:val="00AE70A4"/>
    <w:rsid w:val="00AF1A80"/>
    <w:rsid w:val="00AF1DC0"/>
    <w:rsid w:val="00AF212E"/>
    <w:rsid w:val="00AF3804"/>
    <w:rsid w:val="00AF3A2D"/>
    <w:rsid w:val="00AF3F96"/>
    <w:rsid w:val="00AF48FB"/>
    <w:rsid w:val="00AF4B43"/>
    <w:rsid w:val="00AF4BD8"/>
    <w:rsid w:val="00AF5422"/>
    <w:rsid w:val="00AF5D57"/>
    <w:rsid w:val="00AF6A77"/>
    <w:rsid w:val="00B00E56"/>
    <w:rsid w:val="00B0112E"/>
    <w:rsid w:val="00B01D1C"/>
    <w:rsid w:val="00B029CD"/>
    <w:rsid w:val="00B053B9"/>
    <w:rsid w:val="00B07526"/>
    <w:rsid w:val="00B10D3D"/>
    <w:rsid w:val="00B12913"/>
    <w:rsid w:val="00B12F1B"/>
    <w:rsid w:val="00B13079"/>
    <w:rsid w:val="00B13396"/>
    <w:rsid w:val="00B134D0"/>
    <w:rsid w:val="00B1474D"/>
    <w:rsid w:val="00B14A6E"/>
    <w:rsid w:val="00B16082"/>
    <w:rsid w:val="00B1677B"/>
    <w:rsid w:val="00B178BC"/>
    <w:rsid w:val="00B17A98"/>
    <w:rsid w:val="00B21F69"/>
    <w:rsid w:val="00B23A9E"/>
    <w:rsid w:val="00B242F0"/>
    <w:rsid w:val="00B2540B"/>
    <w:rsid w:val="00B25A0B"/>
    <w:rsid w:val="00B26763"/>
    <w:rsid w:val="00B27266"/>
    <w:rsid w:val="00B30809"/>
    <w:rsid w:val="00B308EB"/>
    <w:rsid w:val="00B3226F"/>
    <w:rsid w:val="00B324DA"/>
    <w:rsid w:val="00B34496"/>
    <w:rsid w:val="00B34A00"/>
    <w:rsid w:val="00B35751"/>
    <w:rsid w:val="00B35949"/>
    <w:rsid w:val="00B35BB1"/>
    <w:rsid w:val="00B36433"/>
    <w:rsid w:val="00B37281"/>
    <w:rsid w:val="00B40557"/>
    <w:rsid w:val="00B41618"/>
    <w:rsid w:val="00B420C1"/>
    <w:rsid w:val="00B43BE9"/>
    <w:rsid w:val="00B44563"/>
    <w:rsid w:val="00B44DE2"/>
    <w:rsid w:val="00B4649C"/>
    <w:rsid w:val="00B4692A"/>
    <w:rsid w:val="00B4702C"/>
    <w:rsid w:val="00B507B3"/>
    <w:rsid w:val="00B5332C"/>
    <w:rsid w:val="00B53376"/>
    <w:rsid w:val="00B53D28"/>
    <w:rsid w:val="00B5405C"/>
    <w:rsid w:val="00B556B9"/>
    <w:rsid w:val="00B55B76"/>
    <w:rsid w:val="00B57199"/>
    <w:rsid w:val="00B6038F"/>
    <w:rsid w:val="00B66BDF"/>
    <w:rsid w:val="00B67C76"/>
    <w:rsid w:val="00B67C8B"/>
    <w:rsid w:val="00B70470"/>
    <w:rsid w:val="00B712A9"/>
    <w:rsid w:val="00B71781"/>
    <w:rsid w:val="00B7184C"/>
    <w:rsid w:val="00B72475"/>
    <w:rsid w:val="00B73496"/>
    <w:rsid w:val="00B73948"/>
    <w:rsid w:val="00B74ED6"/>
    <w:rsid w:val="00B7567F"/>
    <w:rsid w:val="00B75EE7"/>
    <w:rsid w:val="00B7654A"/>
    <w:rsid w:val="00B76F9D"/>
    <w:rsid w:val="00B77872"/>
    <w:rsid w:val="00B81823"/>
    <w:rsid w:val="00B83A80"/>
    <w:rsid w:val="00B83E0F"/>
    <w:rsid w:val="00B84E54"/>
    <w:rsid w:val="00B853CC"/>
    <w:rsid w:val="00B85537"/>
    <w:rsid w:val="00B858A0"/>
    <w:rsid w:val="00B8766E"/>
    <w:rsid w:val="00B9186D"/>
    <w:rsid w:val="00B925EC"/>
    <w:rsid w:val="00B942FF"/>
    <w:rsid w:val="00B95555"/>
    <w:rsid w:val="00B95861"/>
    <w:rsid w:val="00B96C79"/>
    <w:rsid w:val="00B977FF"/>
    <w:rsid w:val="00B97B0F"/>
    <w:rsid w:val="00BA00ED"/>
    <w:rsid w:val="00BA18F1"/>
    <w:rsid w:val="00BA29D9"/>
    <w:rsid w:val="00BA31F5"/>
    <w:rsid w:val="00BA39C1"/>
    <w:rsid w:val="00BA3AC3"/>
    <w:rsid w:val="00BA40C8"/>
    <w:rsid w:val="00BA40D0"/>
    <w:rsid w:val="00BA54DD"/>
    <w:rsid w:val="00BB2569"/>
    <w:rsid w:val="00BB3F1E"/>
    <w:rsid w:val="00BB4614"/>
    <w:rsid w:val="00BB516D"/>
    <w:rsid w:val="00BB5513"/>
    <w:rsid w:val="00BB58D8"/>
    <w:rsid w:val="00BB5C58"/>
    <w:rsid w:val="00BB626A"/>
    <w:rsid w:val="00BB7693"/>
    <w:rsid w:val="00BC067D"/>
    <w:rsid w:val="00BC0BB5"/>
    <w:rsid w:val="00BC437F"/>
    <w:rsid w:val="00BC5AC0"/>
    <w:rsid w:val="00BC62B6"/>
    <w:rsid w:val="00BC7126"/>
    <w:rsid w:val="00BC761A"/>
    <w:rsid w:val="00BC7B7C"/>
    <w:rsid w:val="00BD117C"/>
    <w:rsid w:val="00BD16BD"/>
    <w:rsid w:val="00BD44CF"/>
    <w:rsid w:val="00BD58B8"/>
    <w:rsid w:val="00BD59EC"/>
    <w:rsid w:val="00BD5C39"/>
    <w:rsid w:val="00BD71D8"/>
    <w:rsid w:val="00BE04CE"/>
    <w:rsid w:val="00BE06ED"/>
    <w:rsid w:val="00BE119C"/>
    <w:rsid w:val="00BE3D2E"/>
    <w:rsid w:val="00BE4AFC"/>
    <w:rsid w:val="00BE5014"/>
    <w:rsid w:val="00BE5746"/>
    <w:rsid w:val="00BE5897"/>
    <w:rsid w:val="00BF0849"/>
    <w:rsid w:val="00BF1C0C"/>
    <w:rsid w:val="00BF241E"/>
    <w:rsid w:val="00BF2527"/>
    <w:rsid w:val="00BF2E94"/>
    <w:rsid w:val="00BF6783"/>
    <w:rsid w:val="00BF6857"/>
    <w:rsid w:val="00BF7EB7"/>
    <w:rsid w:val="00BF7FC5"/>
    <w:rsid w:val="00C000A0"/>
    <w:rsid w:val="00C015D2"/>
    <w:rsid w:val="00C01765"/>
    <w:rsid w:val="00C02109"/>
    <w:rsid w:val="00C0330B"/>
    <w:rsid w:val="00C04750"/>
    <w:rsid w:val="00C07D30"/>
    <w:rsid w:val="00C07E62"/>
    <w:rsid w:val="00C106C5"/>
    <w:rsid w:val="00C10B0C"/>
    <w:rsid w:val="00C114E3"/>
    <w:rsid w:val="00C118E5"/>
    <w:rsid w:val="00C14490"/>
    <w:rsid w:val="00C14ED4"/>
    <w:rsid w:val="00C15BF6"/>
    <w:rsid w:val="00C16D7E"/>
    <w:rsid w:val="00C16DD6"/>
    <w:rsid w:val="00C16E08"/>
    <w:rsid w:val="00C17383"/>
    <w:rsid w:val="00C17515"/>
    <w:rsid w:val="00C17BF2"/>
    <w:rsid w:val="00C2160C"/>
    <w:rsid w:val="00C221CF"/>
    <w:rsid w:val="00C2232F"/>
    <w:rsid w:val="00C24AAA"/>
    <w:rsid w:val="00C26D8B"/>
    <w:rsid w:val="00C2703A"/>
    <w:rsid w:val="00C27727"/>
    <w:rsid w:val="00C277C5"/>
    <w:rsid w:val="00C31CE1"/>
    <w:rsid w:val="00C31D3A"/>
    <w:rsid w:val="00C31F47"/>
    <w:rsid w:val="00C321F8"/>
    <w:rsid w:val="00C331CD"/>
    <w:rsid w:val="00C34442"/>
    <w:rsid w:val="00C373C4"/>
    <w:rsid w:val="00C4103A"/>
    <w:rsid w:val="00C4185A"/>
    <w:rsid w:val="00C41F6D"/>
    <w:rsid w:val="00C4299A"/>
    <w:rsid w:val="00C42B55"/>
    <w:rsid w:val="00C4314B"/>
    <w:rsid w:val="00C43C1E"/>
    <w:rsid w:val="00C44E3D"/>
    <w:rsid w:val="00C44F60"/>
    <w:rsid w:val="00C5015E"/>
    <w:rsid w:val="00C503A2"/>
    <w:rsid w:val="00C5162B"/>
    <w:rsid w:val="00C5241D"/>
    <w:rsid w:val="00C54757"/>
    <w:rsid w:val="00C56521"/>
    <w:rsid w:val="00C569D6"/>
    <w:rsid w:val="00C56CED"/>
    <w:rsid w:val="00C578B9"/>
    <w:rsid w:val="00C57E0F"/>
    <w:rsid w:val="00C60F3C"/>
    <w:rsid w:val="00C63277"/>
    <w:rsid w:val="00C643DF"/>
    <w:rsid w:val="00C64F07"/>
    <w:rsid w:val="00C701B9"/>
    <w:rsid w:val="00C70759"/>
    <w:rsid w:val="00C719E7"/>
    <w:rsid w:val="00C72663"/>
    <w:rsid w:val="00C74C71"/>
    <w:rsid w:val="00C75633"/>
    <w:rsid w:val="00C76235"/>
    <w:rsid w:val="00C82DCE"/>
    <w:rsid w:val="00C837BC"/>
    <w:rsid w:val="00C8422F"/>
    <w:rsid w:val="00C8535E"/>
    <w:rsid w:val="00C8541F"/>
    <w:rsid w:val="00C856C1"/>
    <w:rsid w:val="00C857A7"/>
    <w:rsid w:val="00C85BF9"/>
    <w:rsid w:val="00C86582"/>
    <w:rsid w:val="00C87A48"/>
    <w:rsid w:val="00C90180"/>
    <w:rsid w:val="00C908EB"/>
    <w:rsid w:val="00C915FA"/>
    <w:rsid w:val="00C918D5"/>
    <w:rsid w:val="00C91A0E"/>
    <w:rsid w:val="00C91C44"/>
    <w:rsid w:val="00C91E70"/>
    <w:rsid w:val="00C923BC"/>
    <w:rsid w:val="00C953EB"/>
    <w:rsid w:val="00C95DD9"/>
    <w:rsid w:val="00CA0DFF"/>
    <w:rsid w:val="00CA2FCD"/>
    <w:rsid w:val="00CA304A"/>
    <w:rsid w:val="00CA3C88"/>
    <w:rsid w:val="00CA6992"/>
    <w:rsid w:val="00CA6BE0"/>
    <w:rsid w:val="00CA7C3C"/>
    <w:rsid w:val="00CB1FFA"/>
    <w:rsid w:val="00CB294B"/>
    <w:rsid w:val="00CB3CE1"/>
    <w:rsid w:val="00CB45D8"/>
    <w:rsid w:val="00CB4BD2"/>
    <w:rsid w:val="00CB52AA"/>
    <w:rsid w:val="00CB54FE"/>
    <w:rsid w:val="00CB74F3"/>
    <w:rsid w:val="00CB7D08"/>
    <w:rsid w:val="00CB7E8A"/>
    <w:rsid w:val="00CC0161"/>
    <w:rsid w:val="00CC133A"/>
    <w:rsid w:val="00CC31EC"/>
    <w:rsid w:val="00CC362A"/>
    <w:rsid w:val="00CC3714"/>
    <w:rsid w:val="00CC44CD"/>
    <w:rsid w:val="00CC53EA"/>
    <w:rsid w:val="00CC53F1"/>
    <w:rsid w:val="00CC7101"/>
    <w:rsid w:val="00CC7638"/>
    <w:rsid w:val="00CC7C50"/>
    <w:rsid w:val="00CD07A8"/>
    <w:rsid w:val="00CD274E"/>
    <w:rsid w:val="00CD527A"/>
    <w:rsid w:val="00CD5540"/>
    <w:rsid w:val="00CD5BCF"/>
    <w:rsid w:val="00CD5CD6"/>
    <w:rsid w:val="00CD761F"/>
    <w:rsid w:val="00CE0132"/>
    <w:rsid w:val="00CE08C3"/>
    <w:rsid w:val="00CE0F67"/>
    <w:rsid w:val="00CE1629"/>
    <w:rsid w:val="00CE2017"/>
    <w:rsid w:val="00CE2D04"/>
    <w:rsid w:val="00CE36DC"/>
    <w:rsid w:val="00CE4385"/>
    <w:rsid w:val="00CF0B61"/>
    <w:rsid w:val="00CF26A7"/>
    <w:rsid w:val="00CF2A6D"/>
    <w:rsid w:val="00CF444E"/>
    <w:rsid w:val="00CF5157"/>
    <w:rsid w:val="00CF5693"/>
    <w:rsid w:val="00CF66CB"/>
    <w:rsid w:val="00CF6B3A"/>
    <w:rsid w:val="00D01C3E"/>
    <w:rsid w:val="00D038BF"/>
    <w:rsid w:val="00D03E9D"/>
    <w:rsid w:val="00D04525"/>
    <w:rsid w:val="00D04739"/>
    <w:rsid w:val="00D06FD8"/>
    <w:rsid w:val="00D07145"/>
    <w:rsid w:val="00D1058D"/>
    <w:rsid w:val="00D108C4"/>
    <w:rsid w:val="00D10A98"/>
    <w:rsid w:val="00D11337"/>
    <w:rsid w:val="00D132CE"/>
    <w:rsid w:val="00D13E5B"/>
    <w:rsid w:val="00D14401"/>
    <w:rsid w:val="00D146ED"/>
    <w:rsid w:val="00D14A6B"/>
    <w:rsid w:val="00D171B9"/>
    <w:rsid w:val="00D17B33"/>
    <w:rsid w:val="00D21DD2"/>
    <w:rsid w:val="00D221CA"/>
    <w:rsid w:val="00D229BB"/>
    <w:rsid w:val="00D22EA6"/>
    <w:rsid w:val="00D22FCB"/>
    <w:rsid w:val="00D23F2E"/>
    <w:rsid w:val="00D254C3"/>
    <w:rsid w:val="00D25526"/>
    <w:rsid w:val="00D26751"/>
    <w:rsid w:val="00D3014B"/>
    <w:rsid w:val="00D31946"/>
    <w:rsid w:val="00D324A7"/>
    <w:rsid w:val="00D325CA"/>
    <w:rsid w:val="00D3263E"/>
    <w:rsid w:val="00D337DF"/>
    <w:rsid w:val="00D340C2"/>
    <w:rsid w:val="00D34995"/>
    <w:rsid w:val="00D349B6"/>
    <w:rsid w:val="00D34CD6"/>
    <w:rsid w:val="00D3563C"/>
    <w:rsid w:val="00D359E6"/>
    <w:rsid w:val="00D362AF"/>
    <w:rsid w:val="00D36780"/>
    <w:rsid w:val="00D371A1"/>
    <w:rsid w:val="00D375E9"/>
    <w:rsid w:val="00D400F9"/>
    <w:rsid w:val="00D40A80"/>
    <w:rsid w:val="00D40D00"/>
    <w:rsid w:val="00D41CD6"/>
    <w:rsid w:val="00D42503"/>
    <w:rsid w:val="00D42F6D"/>
    <w:rsid w:val="00D441A9"/>
    <w:rsid w:val="00D45C13"/>
    <w:rsid w:val="00D45E39"/>
    <w:rsid w:val="00D46096"/>
    <w:rsid w:val="00D46911"/>
    <w:rsid w:val="00D4735D"/>
    <w:rsid w:val="00D510ED"/>
    <w:rsid w:val="00D51F60"/>
    <w:rsid w:val="00D53A6A"/>
    <w:rsid w:val="00D548AE"/>
    <w:rsid w:val="00D54D16"/>
    <w:rsid w:val="00D55925"/>
    <w:rsid w:val="00D55951"/>
    <w:rsid w:val="00D55F16"/>
    <w:rsid w:val="00D601C6"/>
    <w:rsid w:val="00D607B2"/>
    <w:rsid w:val="00D61E5E"/>
    <w:rsid w:val="00D64A99"/>
    <w:rsid w:val="00D65D3B"/>
    <w:rsid w:val="00D66171"/>
    <w:rsid w:val="00D67384"/>
    <w:rsid w:val="00D67710"/>
    <w:rsid w:val="00D708F9"/>
    <w:rsid w:val="00D70941"/>
    <w:rsid w:val="00D710E9"/>
    <w:rsid w:val="00D717B9"/>
    <w:rsid w:val="00D71CE5"/>
    <w:rsid w:val="00D7247F"/>
    <w:rsid w:val="00D733ED"/>
    <w:rsid w:val="00D756E5"/>
    <w:rsid w:val="00D758DD"/>
    <w:rsid w:val="00D75F3D"/>
    <w:rsid w:val="00D76820"/>
    <w:rsid w:val="00D77249"/>
    <w:rsid w:val="00D7795A"/>
    <w:rsid w:val="00D817B4"/>
    <w:rsid w:val="00D82E0A"/>
    <w:rsid w:val="00D82ECF"/>
    <w:rsid w:val="00D83B0A"/>
    <w:rsid w:val="00D83E8A"/>
    <w:rsid w:val="00D8459F"/>
    <w:rsid w:val="00D849DF"/>
    <w:rsid w:val="00D85F4C"/>
    <w:rsid w:val="00D864EA"/>
    <w:rsid w:val="00D90FCE"/>
    <w:rsid w:val="00D91D25"/>
    <w:rsid w:val="00D92302"/>
    <w:rsid w:val="00D9364C"/>
    <w:rsid w:val="00D93840"/>
    <w:rsid w:val="00D939F8"/>
    <w:rsid w:val="00D942A1"/>
    <w:rsid w:val="00D96A1D"/>
    <w:rsid w:val="00D9778C"/>
    <w:rsid w:val="00D97E0C"/>
    <w:rsid w:val="00DA0031"/>
    <w:rsid w:val="00DA0BF6"/>
    <w:rsid w:val="00DA1F23"/>
    <w:rsid w:val="00DA240B"/>
    <w:rsid w:val="00DA312D"/>
    <w:rsid w:val="00DA35B1"/>
    <w:rsid w:val="00DA5902"/>
    <w:rsid w:val="00DA6168"/>
    <w:rsid w:val="00DB0CE6"/>
    <w:rsid w:val="00DB18A8"/>
    <w:rsid w:val="00DB2837"/>
    <w:rsid w:val="00DB2FF6"/>
    <w:rsid w:val="00DB3D52"/>
    <w:rsid w:val="00DB4342"/>
    <w:rsid w:val="00DB509C"/>
    <w:rsid w:val="00DB6395"/>
    <w:rsid w:val="00DB6956"/>
    <w:rsid w:val="00DB7758"/>
    <w:rsid w:val="00DC0CD1"/>
    <w:rsid w:val="00DC1112"/>
    <w:rsid w:val="00DC14EA"/>
    <w:rsid w:val="00DC17EA"/>
    <w:rsid w:val="00DC2784"/>
    <w:rsid w:val="00DC355A"/>
    <w:rsid w:val="00DC447C"/>
    <w:rsid w:val="00DC5553"/>
    <w:rsid w:val="00DC58FB"/>
    <w:rsid w:val="00DC5A75"/>
    <w:rsid w:val="00DC6667"/>
    <w:rsid w:val="00DC6B7F"/>
    <w:rsid w:val="00DC6F2C"/>
    <w:rsid w:val="00DC787A"/>
    <w:rsid w:val="00DD4EF4"/>
    <w:rsid w:val="00DD5483"/>
    <w:rsid w:val="00DD58B6"/>
    <w:rsid w:val="00DD5AB4"/>
    <w:rsid w:val="00DD5AC1"/>
    <w:rsid w:val="00DD5E0B"/>
    <w:rsid w:val="00DD634D"/>
    <w:rsid w:val="00DE422A"/>
    <w:rsid w:val="00DE5281"/>
    <w:rsid w:val="00DE5653"/>
    <w:rsid w:val="00DE5990"/>
    <w:rsid w:val="00DE5B38"/>
    <w:rsid w:val="00DE625F"/>
    <w:rsid w:val="00DE6DA4"/>
    <w:rsid w:val="00DE7158"/>
    <w:rsid w:val="00DF0A84"/>
    <w:rsid w:val="00DF1299"/>
    <w:rsid w:val="00DF1E5A"/>
    <w:rsid w:val="00DF2386"/>
    <w:rsid w:val="00DF2C64"/>
    <w:rsid w:val="00DF30F4"/>
    <w:rsid w:val="00DF34D5"/>
    <w:rsid w:val="00DF3601"/>
    <w:rsid w:val="00DF473D"/>
    <w:rsid w:val="00DF476F"/>
    <w:rsid w:val="00DF4FF8"/>
    <w:rsid w:val="00DF7108"/>
    <w:rsid w:val="00DF767E"/>
    <w:rsid w:val="00E001F2"/>
    <w:rsid w:val="00E006F4"/>
    <w:rsid w:val="00E01A18"/>
    <w:rsid w:val="00E01D5D"/>
    <w:rsid w:val="00E023A5"/>
    <w:rsid w:val="00E0265D"/>
    <w:rsid w:val="00E03ED2"/>
    <w:rsid w:val="00E04888"/>
    <w:rsid w:val="00E049A0"/>
    <w:rsid w:val="00E04F64"/>
    <w:rsid w:val="00E0572E"/>
    <w:rsid w:val="00E05C6D"/>
    <w:rsid w:val="00E061B8"/>
    <w:rsid w:val="00E072B3"/>
    <w:rsid w:val="00E07A91"/>
    <w:rsid w:val="00E101E5"/>
    <w:rsid w:val="00E11898"/>
    <w:rsid w:val="00E12205"/>
    <w:rsid w:val="00E128F1"/>
    <w:rsid w:val="00E1374D"/>
    <w:rsid w:val="00E13D83"/>
    <w:rsid w:val="00E146ED"/>
    <w:rsid w:val="00E14D10"/>
    <w:rsid w:val="00E150AC"/>
    <w:rsid w:val="00E15401"/>
    <w:rsid w:val="00E15CFB"/>
    <w:rsid w:val="00E200B9"/>
    <w:rsid w:val="00E207F8"/>
    <w:rsid w:val="00E21561"/>
    <w:rsid w:val="00E225E6"/>
    <w:rsid w:val="00E227FB"/>
    <w:rsid w:val="00E22D49"/>
    <w:rsid w:val="00E230B0"/>
    <w:rsid w:val="00E23511"/>
    <w:rsid w:val="00E238C7"/>
    <w:rsid w:val="00E246D4"/>
    <w:rsid w:val="00E24AA2"/>
    <w:rsid w:val="00E275E1"/>
    <w:rsid w:val="00E303DE"/>
    <w:rsid w:val="00E30CDC"/>
    <w:rsid w:val="00E30E46"/>
    <w:rsid w:val="00E31228"/>
    <w:rsid w:val="00E32086"/>
    <w:rsid w:val="00E3235D"/>
    <w:rsid w:val="00E325AE"/>
    <w:rsid w:val="00E32D56"/>
    <w:rsid w:val="00E33057"/>
    <w:rsid w:val="00E35846"/>
    <w:rsid w:val="00E361E3"/>
    <w:rsid w:val="00E37661"/>
    <w:rsid w:val="00E41085"/>
    <w:rsid w:val="00E413C2"/>
    <w:rsid w:val="00E41C5C"/>
    <w:rsid w:val="00E43FDD"/>
    <w:rsid w:val="00E45114"/>
    <w:rsid w:val="00E45CDE"/>
    <w:rsid w:val="00E4743F"/>
    <w:rsid w:val="00E508E5"/>
    <w:rsid w:val="00E512FE"/>
    <w:rsid w:val="00E53A26"/>
    <w:rsid w:val="00E546FA"/>
    <w:rsid w:val="00E548EF"/>
    <w:rsid w:val="00E55845"/>
    <w:rsid w:val="00E574C0"/>
    <w:rsid w:val="00E579D9"/>
    <w:rsid w:val="00E6004C"/>
    <w:rsid w:val="00E6021D"/>
    <w:rsid w:val="00E615B8"/>
    <w:rsid w:val="00E62230"/>
    <w:rsid w:val="00E6388E"/>
    <w:rsid w:val="00E65684"/>
    <w:rsid w:val="00E65A2C"/>
    <w:rsid w:val="00E67888"/>
    <w:rsid w:val="00E70309"/>
    <w:rsid w:val="00E70F5B"/>
    <w:rsid w:val="00E71107"/>
    <w:rsid w:val="00E7199A"/>
    <w:rsid w:val="00E71C62"/>
    <w:rsid w:val="00E7422E"/>
    <w:rsid w:val="00E749E8"/>
    <w:rsid w:val="00E74A6E"/>
    <w:rsid w:val="00E74F2A"/>
    <w:rsid w:val="00E7524E"/>
    <w:rsid w:val="00E75D9C"/>
    <w:rsid w:val="00E76709"/>
    <w:rsid w:val="00E769B9"/>
    <w:rsid w:val="00E770F3"/>
    <w:rsid w:val="00E77417"/>
    <w:rsid w:val="00E77A69"/>
    <w:rsid w:val="00E8067C"/>
    <w:rsid w:val="00E822D5"/>
    <w:rsid w:val="00E826B2"/>
    <w:rsid w:val="00E83453"/>
    <w:rsid w:val="00E83C3B"/>
    <w:rsid w:val="00E83F34"/>
    <w:rsid w:val="00E847F7"/>
    <w:rsid w:val="00E85EAE"/>
    <w:rsid w:val="00E8621A"/>
    <w:rsid w:val="00E86D70"/>
    <w:rsid w:val="00E87100"/>
    <w:rsid w:val="00E87947"/>
    <w:rsid w:val="00E87C09"/>
    <w:rsid w:val="00E902F3"/>
    <w:rsid w:val="00E96514"/>
    <w:rsid w:val="00E96A14"/>
    <w:rsid w:val="00E96CF5"/>
    <w:rsid w:val="00E972A5"/>
    <w:rsid w:val="00E97AF1"/>
    <w:rsid w:val="00E97B11"/>
    <w:rsid w:val="00EA29D0"/>
    <w:rsid w:val="00EA4DD3"/>
    <w:rsid w:val="00EA565E"/>
    <w:rsid w:val="00EA6215"/>
    <w:rsid w:val="00EA725A"/>
    <w:rsid w:val="00EB3596"/>
    <w:rsid w:val="00EB3811"/>
    <w:rsid w:val="00EB3B9E"/>
    <w:rsid w:val="00EB3CEB"/>
    <w:rsid w:val="00EB58E6"/>
    <w:rsid w:val="00EB6B70"/>
    <w:rsid w:val="00EC0032"/>
    <w:rsid w:val="00EC0484"/>
    <w:rsid w:val="00EC0606"/>
    <w:rsid w:val="00EC06FB"/>
    <w:rsid w:val="00EC0B9A"/>
    <w:rsid w:val="00EC1BEF"/>
    <w:rsid w:val="00EC21E9"/>
    <w:rsid w:val="00EC25D4"/>
    <w:rsid w:val="00EC3C05"/>
    <w:rsid w:val="00EC3DF4"/>
    <w:rsid w:val="00EC4324"/>
    <w:rsid w:val="00EC481C"/>
    <w:rsid w:val="00EC4F08"/>
    <w:rsid w:val="00EC4F9D"/>
    <w:rsid w:val="00EC5A70"/>
    <w:rsid w:val="00EC60E8"/>
    <w:rsid w:val="00EC6385"/>
    <w:rsid w:val="00EC65C9"/>
    <w:rsid w:val="00EC6D3C"/>
    <w:rsid w:val="00EC7C9C"/>
    <w:rsid w:val="00EC7E6F"/>
    <w:rsid w:val="00ED2857"/>
    <w:rsid w:val="00ED3832"/>
    <w:rsid w:val="00ED3F1D"/>
    <w:rsid w:val="00ED4E78"/>
    <w:rsid w:val="00ED540B"/>
    <w:rsid w:val="00ED5456"/>
    <w:rsid w:val="00ED62B4"/>
    <w:rsid w:val="00ED7D77"/>
    <w:rsid w:val="00ED7E02"/>
    <w:rsid w:val="00EE1E60"/>
    <w:rsid w:val="00EE3546"/>
    <w:rsid w:val="00EE3DC6"/>
    <w:rsid w:val="00EE4F63"/>
    <w:rsid w:val="00EE5AC2"/>
    <w:rsid w:val="00EE60FE"/>
    <w:rsid w:val="00EF082D"/>
    <w:rsid w:val="00EF0A81"/>
    <w:rsid w:val="00EF3285"/>
    <w:rsid w:val="00EF4508"/>
    <w:rsid w:val="00EF4B83"/>
    <w:rsid w:val="00EF4F10"/>
    <w:rsid w:val="00EF55D6"/>
    <w:rsid w:val="00EF7324"/>
    <w:rsid w:val="00EF7961"/>
    <w:rsid w:val="00EF7AEC"/>
    <w:rsid w:val="00F00AF7"/>
    <w:rsid w:val="00F013AB"/>
    <w:rsid w:val="00F024CD"/>
    <w:rsid w:val="00F0352E"/>
    <w:rsid w:val="00F035B5"/>
    <w:rsid w:val="00F054A6"/>
    <w:rsid w:val="00F0617E"/>
    <w:rsid w:val="00F06584"/>
    <w:rsid w:val="00F06B67"/>
    <w:rsid w:val="00F07D3C"/>
    <w:rsid w:val="00F10AFB"/>
    <w:rsid w:val="00F121F7"/>
    <w:rsid w:val="00F12406"/>
    <w:rsid w:val="00F12DD0"/>
    <w:rsid w:val="00F138CA"/>
    <w:rsid w:val="00F13B4B"/>
    <w:rsid w:val="00F14015"/>
    <w:rsid w:val="00F1481C"/>
    <w:rsid w:val="00F14CCC"/>
    <w:rsid w:val="00F15420"/>
    <w:rsid w:val="00F1659E"/>
    <w:rsid w:val="00F16A42"/>
    <w:rsid w:val="00F17BAB"/>
    <w:rsid w:val="00F17C30"/>
    <w:rsid w:val="00F17F5A"/>
    <w:rsid w:val="00F224A2"/>
    <w:rsid w:val="00F22E94"/>
    <w:rsid w:val="00F22F8D"/>
    <w:rsid w:val="00F2408C"/>
    <w:rsid w:val="00F24E26"/>
    <w:rsid w:val="00F252EF"/>
    <w:rsid w:val="00F25B03"/>
    <w:rsid w:val="00F26429"/>
    <w:rsid w:val="00F269C7"/>
    <w:rsid w:val="00F27661"/>
    <w:rsid w:val="00F27D4D"/>
    <w:rsid w:val="00F30929"/>
    <w:rsid w:val="00F30A13"/>
    <w:rsid w:val="00F31273"/>
    <w:rsid w:val="00F31C3E"/>
    <w:rsid w:val="00F344EA"/>
    <w:rsid w:val="00F34FC2"/>
    <w:rsid w:val="00F3502C"/>
    <w:rsid w:val="00F3790B"/>
    <w:rsid w:val="00F41108"/>
    <w:rsid w:val="00F41A3E"/>
    <w:rsid w:val="00F43067"/>
    <w:rsid w:val="00F43692"/>
    <w:rsid w:val="00F43D69"/>
    <w:rsid w:val="00F45553"/>
    <w:rsid w:val="00F50B4A"/>
    <w:rsid w:val="00F542E0"/>
    <w:rsid w:val="00F567AC"/>
    <w:rsid w:val="00F57302"/>
    <w:rsid w:val="00F57773"/>
    <w:rsid w:val="00F62047"/>
    <w:rsid w:val="00F634BA"/>
    <w:rsid w:val="00F63E55"/>
    <w:rsid w:val="00F64DAE"/>
    <w:rsid w:val="00F64DF4"/>
    <w:rsid w:val="00F652F1"/>
    <w:rsid w:val="00F66077"/>
    <w:rsid w:val="00F66E47"/>
    <w:rsid w:val="00F71F72"/>
    <w:rsid w:val="00F7280A"/>
    <w:rsid w:val="00F7282D"/>
    <w:rsid w:val="00F72E5C"/>
    <w:rsid w:val="00F73810"/>
    <w:rsid w:val="00F74AC3"/>
    <w:rsid w:val="00F75EA9"/>
    <w:rsid w:val="00F774DE"/>
    <w:rsid w:val="00F80588"/>
    <w:rsid w:val="00F81598"/>
    <w:rsid w:val="00F81B7B"/>
    <w:rsid w:val="00F82216"/>
    <w:rsid w:val="00F84BFD"/>
    <w:rsid w:val="00F85D46"/>
    <w:rsid w:val="00F86041"/>
    <w:rsid w:val="00F86181"/>
    <w:rsid w:val="00F871D0"/>
    <w:rsid w:val="00F90C53"/>
    <w:rsid w:val="00F90DFB"/>
    <w:rsid w:val="00F92383"/>
    <w:rsid w:val="00FA2143"/>
    <w:rsid w:val="00FA2AD7"/>
    <w:rsid w:val="00FA2B4D"/>
    <w:rsid w:val="00FA359D"/>
    <w:rsid w:val="00FA454F"/>
    <w:rsid w:val="00FA468C"/>
    <w:rsid w:val="00FA4AF5"/>
    <w:rsid w:val="00FA58BA"/>
    <w:rsid w:val="00FA5EC3"/>
    <w:rsid w:val="00FA6EEB"/>
    <w:rsid w:val="00FA7A5A"/>
    <w:rsid w:val="00FA7B22"/>
    <w:rsid w:val="00FA7DBB"/>
    <w:rsid w:val="00FB2309"/>
    <w:rsid w:val="00FB452F"/>
    <w:rsid w:val="00FB4CA7"/>
    <w:rsid w:val="00FB568D"/>
    <w:rsid w:val="00FB78A1"/>
    <w:rsid w:val="00FB79C2"/>
    <w:rsid w:val="00FB7B1B"/>
    <w:rsid w:val="00FC2BF5"/>
    <w:rsid w:val="00FC343E"/>
    <w:rsid w:val="00FC4D2B"/>
    <w:rsid w:val="00FC4D4A"/>
    <w:rsid w:val="00FC5030"/>
    <w:rsid w:val="00FC54AF"/>
    <w:rsid w:val="00FC6030"/>
    <w:rsid w:val="00FC7D7F"/>
    <w:rsid w:val="00FD1740"/>
    <w:rsid w:val="00FD4E6E"/>
    <w:rsid w:val="00FD527A"/>
    <w:rsid w:val="00FD5AD2"/>
    <w:rsid w:val="00FD5B34"/>
    <w:rsid w:val="00FD687D"/>
    <w:rsid w:val="00FD6DFC"/>
    <w:rsid w:val="00FD72BD"/>
    <w:rsid w:val="00FD7346"/>
    <w:rsid w:val="00FD746C"/>
    <w:rsid w:val="00FE0B46"/>
    <w:rsid w:val="00FE18A1"/>
    <w:rsid w:val="00FE1990"/>
    <w:rsid w:val="00FE2C58"/>
    <w:rsid w:val="00FE31D2"/>
    <w:rsid w:val="00FE3396"/>
    <w:rsid w:val="00FE4200"/>
    <w:rsid w:val="00FE4313"/>
    <w:rsid w:val="00FF0350"/>
    <w:rsid w:val="00FF054F"/>
    <w:rsid w:val="00FF0977"/>
    <w:rsid w:val="00FF110D"/>
    <w:rsid w:val="00FF41F6"/>
    <w:rsid w:val="00FF52BB"/>
    <w:rsid w:val="00FF640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61A45"/>
  <w15:chartTrackingRefBased/>
  <w15:docId w15:val="{87D5325A-96DB-4E48-A4CA-EFA78234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B9"/>
    <w:rPr>
      <w:sz w:val="22"/>
      <w:szCs w:val="24"/>
      <w:lang w:eastAsia="en-US"/>
    </w:rPr>
  </w:style>
  <w:style w:type="paragraph" w:styleId="Heading1">
    <w:name w:val="heading 1"/>
    <w:basedOn w:val="Normal"/>
    <w:next w:val="Normal"/>
    <w:link w:val="Heading1Char"/>
    <w:qFormat/>
    <w:rsid w:val="005E7476"/>
    <w:pPr>
      <w:keepNext/>
      <w:outlineLvl w:val="0"/>
    </w:pPr>
    <w:rPr>
      <w:b/>
      <w:caps/>
      <w:color w:val="00000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link w:val="Heading5Char"/>
    <w:qFormat/>
    <w:pPr>
      <w:keepNext/>
      <w:tabs>
        <w:tab w:val="left" w:pos="567"/>
      </w:tabs>
      <w:spacing w:line="260" w:lineRule="exact"/>
      <w:jc w:val="both"/>
      <w:outlineLvl w:val="4"/>
    </w:pPr>
    <w:rPr>
      <w:noProof/>
      <w:szCs w:val="20"/>
    </w:rPr>
  </w:style>
  <w:style w:type="paragraph" w:styleId="Heading6">
    <w:name w:val="heading 6"/>
    <w:basedOn w:val="Normal"/>
    <w:next w:val="Normal"/>
    <w:link w:val="Heading6Char"/>
    <w:qFormat/>
    <w:pPr>
      <w:keepNext/>
      <w:outlineLvl w:val="5"/>
    </w:pPr>
    <w:rPr>
      <w:snapToGrid w:val="0"/>
      <w:color w:val="000000"/>
      <w:szCs w:val="20"/>
      <w:lang w:val="da-DK"/>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szCs w:val="20"/>
    </w:rPr>
  </w:style>
  <w:style w:type="paragraph" w:styleId="Heading8">
    <w:name w:val="heading 8"/>
    <w:basedOn w:val="Normal"/>
    <w:next w:val="Normal"/>
    <w:link w:val="Heading8Char"/>
    <w:qFormat/>
    <w:pPr>
      <w:keepNext/>
      <w:suppressAutoHyphens/>
      <w:outlineLvl w:val="7"/>
    </w:pPr>
    <w:rPr>
      <w:i/>
      <w:iCs/>
    </w:rPr>
  </w:style>
  <w:style w:type="paragraph" w:styleId="Heading9">
    <w:name w:val="heading 9"/>
    <w:basedOn w:val="Normal"/>
    <w:next w:val="Normal"/>
    <w:link w:val="Heading9Char"/>
    <w:qFormat/>
    <w:pPr>
      <w:keepNext/>
      <w:pBdr>
        <w:top w:val="single" w:sz="4" w:space="1" w:color="auto"/>
        <w:left w:val="single" w:sz="4" w:space="1" w:color="auto"/>
        <w:bottom w:val="single" w:sz="4" w:space="1" w:color="auto"/>
        <w:right w:val="single" w:sz="4" w:space="1" w:color="auto"/>
      </w:pBdr>
      <w:suppressAutoHyphens/>
      <w:outlineLvl w:val="8"/>
    </w:pPr>
    <w:rPr>
      <w:u w:val="single"/>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Inv">
    <w:name w:val="Prin Inv"/>
    <w:basedOn w:val="Normal"/>
    <w:rPr>
      <w:rFonts w:ascii="Arial" w:hAnsi="Arial"/>
      <w:sz w:val="18"/>
      <w:szCs w:val="20"/>
      <w:lang w:val="en-US"/>
    </w:rPr>
  </w:style>
  <w:style w:type="paragraph" w:customStyle="1" w:styleId="fig">
    <w:name w:val="fig"/>
    <w:basedOn w:val="Normal"/>
    <w:pPr>
      <w:spacing w:after="200"/>
      <w:jc w:val="center"/>
    </w:pPr>
    <w:rPr>
      <w:rFonts w:ascii="Arial" w:hAnsi="Arial"/>
      <w:sz w:val="18"/>
      <w:szCs w:val="20"/>
      <w:lang w:val="en-US"/>
    </w:rPr>
  </w:style>
  <w:style w:type="paragraph" w:customStyle="1" w:styleId="EmeaHeading">
    <w:name w:val="Emea Heading"/>
    <w:basedOn w:val="Normal"/>
    <w:pPr>
      <w:framePr w:hSpace="284" w:vSpace="284" w:wrap="notBeside" w:vAnchor="text" w:hAnchor="text" w:y="1"/>
      <w:shd w:val="solid" w:color="C0C0C0" w:fill="auto"/>
    </w:pPr>
    <w:rPr>
      <w:szCs w:val="20"/>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BodyText2">
    <w:name w:val="Body Text 2"/>
    <w:basedOn w:val="Normal"/>
    <w:link w:val="BodyText2Char"/>
    <w:semiHidden/>
    <w:rPr>
      <w:sz w:val="28"/>
    </w:rPr>
  </w:style>
  <w:style w:type="paragraph" w:styleId="BodyText">
    <w:name w:val="Body Text"/>
    <w:basedOn w:val="Normal"/>
    <w:link w:val="BodyTextChar"/>
    <w:semiHidden/>
    <w:pPr>
      <w:tabs>
        <w:tab w:val="left" w:pos="709"/>
      </w:tabs>
    </w:pPr>
    <w:rPr>
      <w:b/>
      <w:szCs w:val="20"/>
    </w:rPr>
  </w:style>
  <w:style w:type="paragraph" w:styleId="Header">
    <w:name w:val="header"/>
    <w:basedOn w:val="Normal"/>
    <w:link w:val="HeaderChar"/>
    <w:semiHidden/>
    <w:pPr>
      <w:tabs>
        <w:tab w:val="center" w:pos="4320"/>
        <w:tab w:val="right" w:pos="8640"/>
      </w:tabs>
    </w:pPr>
    <w:rPr>
      <w:sz w:val="20"/>
      <w:szCs w:val="20"/>
      <w:lang w:val="en-US"/>
    </w:rPr>
  </w:style>
  <w:style w:type="paragraph" w:styleId="BodyText3">
    <w:name w:val="Body Text 3"/>
    <w:basedOn w:val="Normal"/>
    <w:link w:val="BodyText3Char"/>
    <w:semiHidden/>
    <w:rPr>
      <w:color w:val="FF0000"/>
      <w:u w:val="single"/>
    </w:rPr>
  </w:style>
  <w:style w:type="paragraph" w:styleId="EndnoteText">
    <w:name w:val="endnote text"/>
    <w:basedOn w:val="Normal"/>
    <w:link w:val="EndnoteTextChar"/>
    <w:semiHidden/>
    <w:pPr>
      <w:tabs>
        <w:tab w:val="left" w:pos="567"/>
      </w:tabs>
    </w:pPr>
    <w:rPr>
      <w:szCs w:val="20"/>
    </w:rPr>
  </w:style>
  <w:style w:type="paragraph" w:styleId="Caption">
    <w:name w:val="caption"/>
    <w:basedOn w:val="Normal"/>
    <w:next w:val="Normal"/>
    <w:qFormat/>
    <w:pPr>
      <w:tabs>
        <w:tab w:val="left" w:pos="567"/>
      </w:tabs>
      <w:spacing w:line="260" w:lineRule="exact"/>
    </w:pPr>
    <w:rPr>
      <w:b/>
      <w:szCs w:val="20"/>
    </w:rPr>
  </w:style>
  <w:style w:type="paragraph" w:styleId="Footer">
    <w:name w:val="footer"/>
    <w:basedOn w:val="Normal"/>
    <w:link w:val="FooterChar"/>
    <w:uiPriority w:val="99"/>
    <w:pPr>
      <w:tabs>
        <w:tab w:val="left" w:pos="567"/>
        <w:tab w:val="center" w:pos="4536"/>
        <w:tab w:val="center" w:pos="8930"/>
      </w:tabs>
    </w:pPr>
    <w:rPr>
      <w:rFonts w:ascii="Helvetica" w:hAnsi="Helvetica"/>
      <w:sz w:val="16"/>
      <w:szCs w:val="20"/>
    </w:rPr>
  </w:style>
  <w:style w:type="paragraph" w:styleId="BodyTextIndent">
    <w:name w:val="Body Text Indent"/>
    <w:basedOn w:val="Normal"/>
    <w:link w:val="BodyTextIndentChar"/>
    <w:semiHidden/>
    <w:pPr>
      <w:ind w:left="567" w:hanging="567"/>
    </w:pPr>
    <w:rPr>
      <w:b/>
      <w:color w:val="808080"/>
      <w:szCs w:val="20"/>
    </w:rPr>
  </w:style>
  <w:style w:type="character" w:styleId="PageNumber">
    <w:name w:val="page number"/>
    <w:basedOn w:val="DefaultParagraphFont"/>
    <w:semiHidden/>
  </w:style>
  <w:style w:type="paragraph" w:styleId="Title">
    <w:name w:val="Title"/>
    <w:basedOn w:val="Normal"/>
    <w:link w:val="TitleChar"/>
    <w:qFormat/>
    <w:pPr>
      <w:ind w:right="1416"/>
      <w:jc w:val="center"/>
      <w:outlineLvl w:val="0"/>
    </w:pPr>
    <w:rPr>
      <w:b/>
      <w:sz w:val="20"/>
      <w:szCs w:val="20"/>
    </w:rPr>
  </w:style>
  <w:style w:type="paragraph" w:styleId="BodyTextIndent2">
    <w:name w:val="Body Text Indent 2"/>
    <w:basedOn w:val="Normal"/>
    <w:link w:val="BodyTextIndent2Char"/>
    <w:semiHidden/>
    <w:pPr>
      <w:tabs>
        <w:tab w:val="left" w:pos="567"/>
      </w:tabs>
      <w:spacing w:line="260" w:lineRule="exact"/>
      <w:ind w:left="567" w:hanging="567"/>
      <w:jc w:val="both"/>
    </w:pPr>
    <w:rPr>
      <w:b/>
      <w:szCs w:val="20"/>
    </w:rPr>
  </w:style>
  <w:style w:type="paragraph" w:styleId="ListBullet">
    <w:name w:val="List Bullet"/>
    <w:basedOn w:val="Normal"/>
    <w:autoRedefine/>
    <w:semiHidden/>
    <w:rsid w:val="00DC14EA"/>
    <w:pPr>
      <w:numPr>
        <w:numId w:val="81"/>
      </w:numPr>
      <w:tabs>
        <w:tab w:val="left" w:pos="709"/>
      </w:tabs>
      <w:autoSpaceDE w:val="0"/>
      <w:autoSpaceDN w:val="0"/>
    </w:pPr>
    <w:rPr>
      <w:szCs w:val="22"/>
    </w:rPr>
  </w:style>
  <w:style w:type="character" w:styleId="Strong">
    <w:name w:val="Strong"/>
    <w:qFormat/>
    <w:rPr>
      <w:b/>
      <w:bCs/>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Inforubrik2">
    <w:name w:val="Info rubrik 2"/>
    <w:basedOn w:val="Heading1"/>
    <w:pPr>
      <w:pageBreakBefore/>
      <w:numPr>
        <w:numId w:val="36"/>
      </w:numPr>
      <w:spacing w:before="120" w:after="120"/>
    </w:pPr>
    <w:rPr>
      <w:rFonts w:ascii="Arial" w:hAnsi="Arial"/>
      <w:b w:val="0"/>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allontekst1">
    <w:name w:val="Ballontekst1"/>
    <w:basedOn w:val="Normal"/>
    <w:semiHidden/>
    <w:rPr>
      <w:rFonts w:ascii="Tahoma" w:hAnsi="Tahoma" w:cs="Tahoma"/>
      <w:sz w:val="16"/>
      <w:szCs w:val="16"/>
    </w:rPr>
  </w:style>
  <w:style w:type="character" w:styleId="Hyperlink">
    <w:name w:val="Hyperlink"/>
    <w:rPr>
      <w:color w:val="0000FF"/>
      <w:u w:val="single"/>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5">
    <w:name w:val="CM55"/>
    <w:basedOn w:val="Default"/>
    <w:next w:val="Default"/>
    <w:pPr>
      <w:spacing w:after="243"/>
    </w:pPr>
    <w:rPr>
      <w:color w:val="auto"/>
    </w:rPr>
  </w:style>
  <w:style w:type="paragraph" w:customStyle="1" w:styleId="Paragraph">
    <w:name w:val="Paragraph"/>
    <w:pPr>
      <w:spacing w:after="240"/>
    </w:pPr>
    <w:rPr>
      <w:sz w:val="24"/>
      <w:szCs w:val="24"/>
      <w:lang w:val="en-US" w:eastAsia="en-US"/>
    </w:rPr>
  </w:style>
  <w:style w:type="paragraph" w:customStyle="1" w:styleId="TableTextColHead">
    <w:name w:val="TableText Col Head"/>
    <w:next w:val="Normal"/>
    <w:pPr>
      <w:jc w:val="center"/>
    </w:pPr>
    <w:rPr>
      <w:rFonts w:ascii="Times New Roman Bold" w:hAnsi="Times New Roman Bold"/>
      <w:b/>
      <w:lang w:val="en-US" w:eastAsia="en-US"/>
    </w:rPr>
  </w:style>
  <w:style w:type="paragraph" w:customStyle="1" w:styleId="TableText">
    <w:name w:val="TableText"/>
    <w:rPr>
      <w:rFonts w:cs="Arial"/>
      <w:lang w:val="en-US" w:eastAsia="en-US"/>
    </w:rPr>
  </w:style>
  <w:style w:type="paragraph" w:customStyle="1" w:styleId="TableTextFootnote">
    <w:name w:val="TableText Footnote"/>
    <w:rPr>
      <w:lang w:val="en-US" w:eastAsia="en-US"/>
    </w:rPr>
  </w:style>
  <w:style w:type="character" w:customStyle="1" w:styleId="ParagraphChar1">
    <w:name w:val="Paragraph Char1"/>
    <w:rPr>
      <w:sz w:val="24"/>
      <w:szCs w:val="24"/>
      <w:lang w:val="en-US" w:eastAsia="en-US" w:bidi="ar-SA"/>
    </w:rPr>
  </w:style>
  <w:style w:type="paragraph" w:customStyle="1" w:styleId="CM12">
    <w:name w:val="CM12"/>
    <w:basedOn w:val="Default"/>
    <w:next w:val="Default"/>
    <w:pPr>
      <w:spacing w:line="246" w:lineRule="atLeast"/>
    </w:pPr>
    <w:rPr>
      <w:color w:val="auto"/>
    </w:rPr>
  </w:style>
  <w:style w:type="paragraph" w:customStyle="1" w:styleId="CM19">
    <w:name w:val="CM19"/>
    <w:basedOn w:val="Default"/>
    <w:next w:val="Default"/>
    <w:pPr>
      <w:spacing w:line="243" w:lineRule="atLeast"/>
    </w:pPr>
    <w:rPr>
      <w:color w:val="auto"/>
    </w:rPr>
  </w:style>
  <w:style w:type="paragraph" w:customStyle="1" w:styleId="CM65">
    <w:name w:val="CM65"/>
    <w:basedOn w:val="Default"/>
    <w:next w:val="Default"/>
    <w:rsid w:val="00D92302"/>
    <w:pPr>
      <w:spacing w:after="98"/>
    </w:pPr>
    <w:rPr>
      <w:color w:val="auto"/>
    </w:rPr>
  </w:style>
  <w:style w:type="paragraph" w:customStyle="1" w:styleId="CM56">
    <w:name w:val="CM56"/>
    <w:basedOn w:val="Default"/>
    <w:next w:val="Default"/>
    <w:pPr>
      <w:spacing w:after="505"/>
    </w:pPr>
    <w:rPr>
      <w:color w:val="auto"/>
    </w:rPr>
  </w:style>
  <w:style w:type="character" w:customStyle="1" w:styleId="TableTextChar">
    <w:name w:val="TableText Char"/>
    <w:rPr>
      <w:rFonts w:cs="Arial"/>
      <w:lang w:val="en-US" w:eastAsia="en-US" w:bidi="ar-SA"/>
    </w:rPr>
  </w:style>
  <w:style w:type="paragraph" w:customStyle="1" w:styleId="CM9">
    <w:name w:val="CM9"/>
    <w:basedOn w:val="Default"/>
    <w:next w:val="Default"/>
    <w:pPr>
      <w:spacing w:line="246" w:lineRule="atLeast"/>
    </w:pPr>
    <w:rPr>
      <w:color w:val="auto"/>
    </w:rPr>
  </w:style>
  <w:style w:type="paragraph" w:customStyle="1" w:styleId="CM59">
    <w:name w:val="CM59"/>
    <w:basedOn w:val="Default"/>
    <w:next w:val="Default"/>
    <w:pPr>
      <w:spacing w:after="750"/>
    </w:pPr>
    <w:rPr>
      <w:color w:val="auto"/>
    </w:rPr>
  </w:style>
  <w:style w:type="paragraph" w:customStyle="1" w:styleId="Revision1">
    <w:name w:val="Revision1"/>
    <w:hidden/>
    <w:semiHidden/>
    <w:rPr>
      <w:sz w:val="24"/>
      <w:szCs w:val="24"/>
      <w:lang w:val="en-GB" w:eastAsia="en-US"/>
    </w:rPr>
  </w:style>
  <w:style w:type="paragraph" w:customStyle="1" w:styleId="Revisie1">
    <w:name w:val="Revisie1"/>
    <w:hidden/>
    <w:semiHidden/>
    <w:rsid w:val="009E5199"/>
    <w:rPr>
      <w:sz w:val="24"/>
      <w:szCs w:val="24"/>
      <w:lang w:val="en-GB" w:eastAsia="en-US"/>
    </w:rPr>
  </w:style>
  <w:style w:type="paragraph" w:customStyle="1" w:styleId="CM2">
    <w:name w:val="CM2"/>
    <w:basedOn w:val="Default"/>
    <w:next w:val="Default"/>
    <w:rsid w:val="0010431E"/>
    <w:rPr>
      <w:color w:val="auto"/>
    </w:rPr>
  </w:style>
  <w:style w:type="paragraph" w:customStyle="1" w:styleId="CM24">
    <w:name w:val="CM24"/>
    <w:basedOn w:val="Default"/>
    <w:next w:val="Default"/>
    <w:rsid w:val="0010431E"/>
    <w:rPr>
      <w:color w:val="auto"/>
    </w:rPr>
  </w:style>
  <w:style w:type="paragraph" w:customStyle="1" w:styleId="CM63">
    <w:name w:val="CM63"/>
    <w:basedOn w:val="Default"/>
    <w:next w:val="Default"/>
    <w:rsid w:val="0010431E"/>
    <w:pPr>
      <w:spacing w:after="973"/>
    </w:pPr>
    <w:rPr>
      <w:color w:val="auto"/>
    </w:rPr>
  </w:style>
  <w:style w:type="paragraph" w:styleId="Revision">
    <w:name w:val="Revision"/>
    <w:hidden/>
    <w:uiPriority w:val="99"/>
    <w:semiHidden/>
    <w:rsid w:val="006219BF"/>
    <w:rPr>
      <w:sz w:val="24"/>
      <w:szCs w:val="24"/>
      <w:lang w:val="en-GB" w:eastAsia="en-US"/>
    </w:rPr>
  </w:style>
  <w:style w:type="character" w:customStyle="1" w:styleId="EndnoteTextChar">
    <w:name w:val="Endnote Text Char"/>
    <w:link w:val="EndnoteText"/>
    <w:semiHidden/>
    <w:locked/>
    <w:rsid w:val="00F07D3C"/>
    <w:rPr>
      <w:sz w:val="22"/>
      <w:lang w:val="en-GB" w:eastAsia="en-US"/>
    </w:rPr>
  </w:style>
  <w:style w:type="paragraph" w:customStyle="1" w:styleId="Lijstalinea1">
    <w:name w:val="Lijstalinea1"/>
    <w:basedOn w:val="Normal"/>
    <w:rsid w:val="00A3049B"/>
    <w:pPr>
      <w:widowControl w:val="0"/>
    </w:pPr>
    <w:rPr>
      <w:szCs w:val="20"/>
    </w:rPr>
  </w:style>
  <w:style w:type="character" w:customStyle="1" w:styleId="Instructions">
    <w:name w:val="Instructions"/>
    <w:rsid w:val="00A3049B"/>
    <w:rPr>
      <w:i/>
      <w:iCs/>
      <w:color w:val="008000"/>
    </w:rPr>
  </w:style>
  <w:style w:type="character" w:customStyle="1" w:styleId="TableText12">
    <w:name w:val="TableText 12"/>
    <w:rsid w:val="00E87100"/>
    <w:rPr>
      <w:rFonts w:ascii="Times New Roman" w:hAnsi="Times New Roman"/>
      <w:sz w:val="24"/>
    </w:rPr>
  </w:style>
  <w:style w:type="paragraph" w:customStyle="1" w:styleId="CM3">
    <w:name w:val="CM3"/>
    <w:basedOn w:val="Default"/>
    <w:next w:val="Default"/>
    <w:rsid w:val="00801AEF"/>
    <w:pPr>
      <w:spacing w:line="243" w:lineRule="atLeast"/>
    </w:pPr>
    <w:rPr>
      <w:color w:val="auto"/>
    </w:rPr>
  </w:style>
  <w:style w:type="character" w:customStyle="1" w:styleId="FooterChar">
    <w:name w:val="Footer Char"/>
    <w:link w:val="Footer"/>
    <w:uiPriority w:val="99"/>
    <w:rsid w:val="00917A03"/>
    <w:rPr>
      <w:rFonts w:ascii="Helvetica" w:hAnsi="Helvetica"/>
      <w:sz w:val="16"/>
      <w:lang w:eastAsia="en-US"/>
    </w:rPr>
  </w:style>
  <w:style w:type="paragraph" w:customStyle="1" w:styleId="BodytextAgency">
    <w:name w:val="Body text (Agency)"/>
    <w:basedOn w:val="Normal"/>
    <w:link w:val="BodytextAgencyChar"/>
    <w:qFormat/>
    <w:rsid w:val="004868A1"/>
    <w:pPr>
      <w:spacing w:after="140" w:line="280" w:lineRule="atLeast"/>
    </w:pPr>
    <w:rPr>
      <w:rFonts w:ascii="Verdana" w:eastAsia="Verdana" w:hAnsi="Verdana"/>
      <w:sz w:val="18"/>
      <w:szCs w:val="18"/>
      <w:lang w:eastAsia="nl-NL" w:bidi="nl-NL"/>
    </w:rPr>
  </w:style>
  <w:style w:type="paragraph" w:customStyle="1" w:styleId="DraftingNotesAgency">
    <w:name w:val="Drafting Notes (Agency)"/>
    <w:basedOn w:val="Normal"/>
    <w:next w:val="BodytextAgency"/>
    <w:link w:val="DraftingNotesAgencyChar"/>
    <w:rsid w:val="005D23B4"/>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5D23B4"/>
    <w:rPr>
      <w:rFonts w:ascii="Courier New" w:eastAsia="Verdana" w:hAnsi="Courier New"/>
      <w:i/>
      <w:color w:val="339966"/>
      <w:sz w:val="22"/>
      <w:szCs w:val="18"/>
      <w:lang w:val="x-none" w:eastAsia="x-none"/>
    </w:rPr>
  </w:style>
  <w:style w:type="paragraph" w:customStyle="1" w:styleId="CM21">
    <w:name w:val="CM21"/>
    <w:basedOn w:val="Default"/>
    <w:next w:val="Default"/>
    <w:rsid w:val="00DB18A8"/>
    <w:pPr>
      <w:spacing w:line="246" w:lineRule="atLeast"/>
    </w:pPr>
    <w:rPr>
      <w:color w:val="auto"/>
    </w:rPr>
  </w:style>
  <w:style w:type="paragraph" w:customStyle="1" w:styleId="TabletextrowsAgency">
    <w:name w:val="Table text rows (Agency)"/>
    <w:basedOn w:val="Normal"/>
    <w:uiPriority w:val="99"/>
    <w:rsid w:val="005B6E1C"/>
    <w:pPr>
      <w:spacing w:line="280" w:lineRule="exact"/>
    </w:pPr>
    <w:rPr>
      <w:sz w:val="18"/>
      <w:szCs w:val="20"/>
      <w:lang w:val="fr-LU" w:eastAsia="fr-LU"/>
    </w:rPr>
  </w:style>
  <w:style w:type="character" w:customStyle="1" w:styleId="1">
    <w:name w:val="Неразрешенное упоминание1"/>
    <w:uiPriority w:val="99"/>
    <w:semiHidden/>
    <w:unhideWhenUsed/>
    <w:rsid w:val="00E15401"/>
    <w:rPr>
      <w:color w:val="605E5C"/>
      <w:shd w:val="clear" w:color="auto" w:fill="E1DFDD"/>
    </w:rPr>
  </w:style>
  <w:style w:type="paragraph" w:customStyle="1" w:styleId="CM39">
    <w:name w:val="CM39"/>
    <w:basedOn w:val="Default"/>
    <w:next w:val="Default"/>
    <w:rsid w:val="003F0572"/>
    <w:pPr>
      <w:spacing w:line="246" w:lineRule="atLeast"/>
    </w:pPr>
    <w:rPr>
      <w:color w:val="auto"/>
    </w:rPr>
  </w:style>
  <w:style w:type="character" w:customStyle="1" w:styleId="CommentTextChar">
    <w:name w:val="Comment Text Char"/>
    <w:link w:val="CommentText"/>
    <w:semiHidden/>
    <w:rsid w:val="00722A71"/>
    <w:rPr>
      <w:lang w:val="en-GB" w:eastAsia="en-US"/>
    </w:rPr>
  </w:style>
  <w:style w:type="paragraph" w:styleId="NoSpacing">
    <w:name w:val="No Spacing"/>
    <w:aliases w:val="Ingen afstand"/>
    <w:uiPriority w:val="1"/>
    <w:qFormat/>
    <w:rsid w:val="009A3BB1"/>
    <w:rPr>
      <w:rFonts w:ascii="Calibri" w:eastAsia="Calibri" w:hAnsi="Calibri"/>
      <w:sz w:val="22"/>
      <w:szCs w:val="22"/>
      <w:lang w:eastAsia="en-US"/>
    </w:rPr>
  </w:style>
  <w:style w:type="character" w:customStyle="1" w:styleId="e24kjd">
    <w:name w:val="e24kjd"/>
    <w:rsid w:val="00442214"/>
  </w:style>
  <w:style w:type="paragraph" w:customStyle="1" w:styleId="wordsection1">
    <w:name w:val="wordsection1"/>
    <w:basedOn w:val="Normal"/>
    <w:uiPriority w:val="99"/>
    <w:rsid w:val="0015737E"/>
    <w:rPr>
      <w:rFonts w:eastAsia="Calibri"/>
      <w:sz w:val="24"/>
      <w:lang w:val="en-US"/>
    </w:rPr>
  </w:style>
  <w:style w:type="character" w:styleId="UnresolvedMention">
    <w:name w:val="Unresolved Mention"/>
    <w:uiPriority w:val="99"/>
    <w:semiHidden/>
    <w:unhideWhenUsed/>
    <w:rsid w:val="00974F00"/>
    <w:rPr>
      <w:color w:val="605E5C"/>
      <w:shd w:val="clear" w:color="auto" w:fill="E1DFDD"/>
    </w:rPr>
  </w:style>
  <w:style w:type="paragraph" w:customStyle="1" w:styleId="No-numheading3Agency">
    <w:name w:val="No-num heading 3 (Agency)"/>
    <w:basedOn w:val="Normal"/>
    <w:next w:val="BodytextAgency"/>
    <w:link w:val="No-numheading3AgencyChar"/>
    <w:rsid w:val="008C083E"/>
    <w:pPr>
      <w:keepNext/>
      <w:spacing w:before="280" w:after="220"/>
      <w:outlineLvl w:val="2"/>
    </w:pPr>
    <w:rPr>
      <w:rFonts w:ascii="Verdana" w:eastAsia="Verdana" w:hAnsi="Verdana"/>
      <w:b/>
      <w:bCs/>
      <w:kern w:val="32"/>
      <w:szCs w:val="22"/>
      <w:lang w:eastAsia="nl-NL" w:bidi="nl-NL"/>
    </w:rPr>
  </w:style>
  <w:style w:type="character" w:customStyle="1" w:styleId="BodytextAgencyChar">
    <w:name w:val="Body text (Agency) Char"/>
    <w:link w:val="BodytextAgency"/>
    <w:rsid w:val="008C083E"/>
    <w:rPr>
      <w:rFonts w:ascii="Verdana" w:eastAsia="Verdana" w:hAnsi="Verdana"/>
      <w:sz w:val="18"/>
      <w:szCs w:val="18"/>
      <w:lang w:bidi="nl-NL"/>
    </w:rPr>
  </w:style>
  <w:style w:type="character" w:customStyle="1" w:styleId="No-numheading3AgencyChar">
    <w:name w:val="No-num heading 3 (Agency) Char"/>
    <w:link w:val="No-numheading3Agency"/>
    <w:rsid w:val="008C083E"/>
    <w:rPr>
      <w:rFonts w:ascii="Verdana" w:eastAsia="Verdana" w:hAnsi="Verdana"/>
      <w:b/>
      <w:bCs/>
      <w:kern w:val="32"/>
      <w:sz w:val="22"/>
      <w:szCs w:val="22"/>
      <w:lang w:bidi="nl-NL"/>
    </w:rPr>
  </w:style>
  <w:style w:type="paragraph" w:styleId="NormalWeb">
    <w:name w:val="Normal (Web)"/>
    <w:basedOn w:val="Normal"/>
    <w:uiPriority w:val="99"/>
    <w:unhideWhenUsed/>
    <w:rsid w:val="00670FF4"/>
    <w:pPr>
      <w:spacing w:before="100" w:beforeAutospacing="1" w:after="100" w:afterAutospacing="1"/>
    </w:pPr>
    <w:rPr>
      <w:sz w:val="24"/>
      <w:lang w:val="en-US" w:eastAsia="zh-CN"/>
    </w:rPr>
  </w:style>
  <w:style w:type="character" w:customStyle="1" w:styleId="ui-provider">
    <w:name w:val="ui-provider"/>
    <w:basedOn w:val="DefaultParagraphFont"/>
    <w:rsid w:val="00AC2F67"/>
  </w:style>
  <w:style w:type="character" w:customStyle="1" w:styleId="cf01">
    <w:name w:val="cf01"/>
    <w:basedOn w:val="DefaultParagraphFont"/>
    <w:rsid w:val="0011538A"/>
    <w:rPr>
      <w:rFonts w:ascii="Segoe UI" w:hAnsi="Segoe UI" w:cs="Segoe UI" w:hint="default"/>
      <w:sz w:val="18"/>
      <w:szCs w:val="18"/>
    </w:rPr>
  </w:style>
  <w:style w:type="character" w:customStyle="1" w:styleId="Heading1Char">
    <w:name w:val="Heading 1 Char"/>
    <w:basedOn w:val="DefaultParagraphFont"/>
    <w:link w:val="Heading1"/>
    <w:rsid w:val="0082581F"/>
    <w:rPr>
      <w:b/>
      <w:caps/>
      <w:color w:val="000000"/>
      <w:sz w:val="22"/>
      <w:szCs w:val="24"/>
      <w:lang w:val="en-GB" w:eastAsia="en-US"/>
    </w:rPr>
  </w:style>
  <w:style w:type="character" w:customStyle="1" w:styleId="Heading2Char">
    <w:name w:val="Heading 2 Char"/>
    <w:basedOn w:val="DefaultParagraphFont"/>
    <w:link w:val="Heading2"/>
    <w:rsid w:val="0082581F"/>
    <w:rPr>
      <w:b/>
      <w:bCs/>
      <w:sz w:val="22"/>
      <w:szCs w:val="24"/>
      <w:lang w:val="en-GB" w:eastAsia="en-US"/>
    </w:rPr>
  </w:style>
  <w:style w:type="character" w:customStyle="1" w:styleId="Heading3Char">
    <w:name w:val="Heading 3 Char"/>
    <w:basedOn w:val="DefaultParagraphFont"/>
    <w:link w:val="Heading3"/>
    <w:rsid w:val="0082581F"/>
    <w:rPr>
      <w:b/>
      <w:sz w:val="22"/>
      <w:szCs w:val="24"/>
      <w:lang w:eastAsia="en-US"/>
    </w:rPr>
  </w:style>
  <w:style w:type="character" w:customStyle="1" w:styleId="Heading4Char">
    <w:name w:val="Heading 4 Char"/>
    <w:basedOn w:val="DefaultParagraphFont"/>
    <w:link w:val="Heading4"/>
    <w:rsid w:val="0082581F"/>
    <w:rPr>
      <w:sz w:val="22"/>
      <w:szCs w:val="24"/>
      <w:u w:val="single"/>
      <w:lang w:eastAsia="en-US"/>
    </w:rPr>
  </w:style>
  <w:style w:type="character" w:customStyle="1" w:styleId="Heading5Char">
    <w:name w:val="Heading 5 Char"/>
    <w:basedOn w:val="DefaultParagraphFont"/>
    <w:link w:val="Heading5"/>
    <w:rsid w:val="0082581F"/>
    <w:rPr>
      <w:noProof/>
      <w:sz w:val="22"/>
      <w:lang w:val="en-GB" w:eastAsia="en-US"/>
    </w:rPr>
  </w:style>
  <w:style w:type="character" w:customStyle="1" w:styleId="Heading6Char">
    <w:name w:val="Heading 6 Char"/>
    <w:basedOn w:val="DefaultParagraphFont"/>
    <w:link w:val="Heading6"/>
    <w:rsid w:val="0082581F"/>
    <w:rPr>
      <w:snapToGrid w:val="0"/>
      <w:color w:val="000000"/>
      <w:sz w:val="22"/>
      <w:lang w:val="da-DK" w:eastAsia="en-US"/>
    </w:rPr>
  </w:style>
  <w:style w:type="character" w:customStyle="1" w:styleId="Heading7Char">
    <w:name w:val="Heading 7 Char"/>
    <w:basedOn w:val="DefaultParagraphFont"/>
    <w:link w:val="Heading7"/>
    <w:rsid w:val="0082581F"/>
    <w:rPr>
      <w:i/>
      <w:sz w:val="22"/>
      <w:lang w:val="en-GB" w:eastAsia="en-US"/>
    </w:rPr>
  </w:style>
  <w:style w:type="character" w:customStyle="1" w:styleId="Heading8Char">
    <w:name w:val="Heading 8 Char"/>
    <w:basedOn w:val="DefaultParagraphFont"/>
    <w:link w:val="Heading8"/>
    <w:rsid w:val="0082581F"/>
    <w:rPr>
      <w:i/>
      <w:iCs/>
      <w:sz w:val="22"/>
      <w:szCs w:val="24"/>
      <w:lang w:val="en-GB" w:eastAsia="en-US"/>
    </w:rPr>
  </w:style>
  <w:style w:type="character" w:customStyle="1" w:styleId="Heading9Char">
    <w:name w:val="Heading 9 Char"/>
    <w:basedOn w:val="DefaultParagraphFont"/>
    <w:link w:val="Heading9"/>
    <w:rsid w:val="0082581F"/>
    <w:rPr>
      <w:sz w:val="22"/>
      <w:szCs w:val="24"/>
      <w:u w:val="single"/>
      <w:lang w:val="nl" w:eastAsia="en-US"/>
    </w:rPr>
  </w:style>
  <w:style w:type="character" w:customStyle="1" w:styleId="BodyText2Char">
    <w:name w:val="Body Text 2 Char"/>
    <w:basedOn w:val="DefaultParagraphFont"/>
    <w:link w:val="BodyText2"/>
    <w:semiHidden/>
    <w:rsid w:val="0082581F"/>
    <w:rPr>
      <w:sz w:val="28"/>
      <w:szCs w:val="24"/>
      <w:lang w:val="en-GB" w:eastAsia="en-US"/>
    </w:rPr>
  </w:style>
  <w:style w:type="character" w:customStyle="1" w:styleId="BodyTextChar">
    <w:name w:val="Body Text Char"/>
    <w:basedOn w:val="DefaultParagraphFont"/>
    <w:link w:val="BodyText"/>
    <w:semiHidden/>
    <w:rsid w:val="0082581F"/>
    <w:rPr>
      <w:b/>
      <w:sz w:val="22"/>
      <w:lang w:val="en-GB" w:eastAsia="en-US"/>
    </w:rPr>
  </w:style>
  <w:style w:type="character" w:customStyle="1" w:styleId="HeaderChar">
    <w:name w:val="Header Char"/>
    <w:basedOn w:val="DefaultParagraphFont"/>
    <w:link w:val="Header"/>
    <w:semiHidden/>
    <w:rsid w:val="0082581F"/>
    <w:rPr>
      <w:lang w:val="en-US" w:eastAsia="en-US"/>
    </w:rPr>
  </w:style>
  <w:style w:type="character" w:customStyle="1" w:styleId="BodyText3Char">
    <w:name w:val="Body Text 3 Char"/>
    <w:basedOn w:val="DefaultParagraphFont"/>
    <w:link w:val="BodyText3"/>
    <w:semiHidden/>
    <w:rsid w:val="0082581F"/>
    <w:rPr>
      <w:color w:val="FF0000"/>
      <w:sz w:val="22"/>
      <w:szCs w:val="24"/>
      <w:u w:val="single"/>
      <w:lang w:val="en-GB" w:eastAsia="en-US"/>
    </w:rPr>
  </w:style>
  <w:style w:type="character" w:customStyle="1" w:styleId="BodyTextIndentChar">
    <w:name w:val="Body Text Indent Char"/>
    <w:basedOn w:val="DefaultParagraphFont"/>
    <w:link w:val="BodyTextIndent"/>
    <w:semiHidden/>
    <w:rsid w:val="0082581F"/>
    <w:rPr>
      <w:b/>
      <w:color w:val="808080"/>
      <w:sz w:val="22"/>
      <w:lang w:val="en-GB" w:eastAsia="en-US"/>
    </w:rPr>
  </w:style>
  <w:style w:type="character" w:customStyle="1" w:styleId="TitleChar">
    <w:name w:val="Title Char"/>
    <w:basedOn w:val="DefaultParagraphFont"/>
    <w:link w:val="Title"/>
    <w:rsid w:val="0082581F"/>
    <w:rPr>
      <w:b/>
      <w:lang w:eastAsia="en-US"/>
    </w:rPr>
  </w:style>
  <w:style w:type="character" w:customStyle="1" w:styleId="BodyTextIndent2Char">
    <w:name w:val="Body Text Indent 2 Char"/>
    <w:basedOn w:val="DefaultParagraphFont"/>
    <w:link w:val="BodyTextIndent2"/>
    <w:semiHidden/>
    <w:rsid w:val="0082581F"/>
    <w:rPr>
      <w:b/>
      <w:sz w:val="22"/>
      <w:lang w:val="en-GB" w:eastAsia="en-US"/>
    </w:rPr>
  </w:style>
  <w:style w:type="character" w:customStyle="1" w:styleId="DocumentMapChar">
    <w:name w:val="Document Map Char"/>
    <w:basedOn w:val="DefaultParagraphFont"/>
    <w:link w:val="DocumentMap"/>
    <w:semiHidden/>
    <w:rsid w:val="0082581F"/>
    <w:rPr>
      <w:rFonts w:ascii="Tahoma" w:hAnsi="Tahoma" w:cs="Tahoma"/>
      <w:sz w:val="22"/>
      <w:szCs w:val="24"/>
      <w:shd w:val="clear" w:color="auto" w:fill="000080"/>
      <w:lang w:val="en-GB" w:eastAsia="en-US"/>
    </w:rPr>
  </w:style>
  <w:style w:type="character" w:customStyle="1" w:styleId="CommentSubjectChar">
    <w:name w:val="Comment Subject Char"/>
    <w:basedOn w:val="CommentTextChar"/>
    <w:link w:val="CommentSubject"/>
    <w:semiHidden/>
    <w:rsid w:val="0082581F"/>
    <w:rPr>
      <w:b/>
      <w:bCs/>
      <w:lang w:val="en-GB" w:eastAsia="en-US"/>
    </w:rPr>
  </w:style>
  <w:style w:type="character" w:customStyle="1" w:styleId="BalloonTextChar">
    <w:name w:val="Balloon Text Char"/>
    <w:basedOn w:val="DefaultParagraphFont"/>
    <w:link w:val="BalloonText"/>
    <w:semiHidden/>
    <w:rsid w:val="0082581F"/>
    <w:rPr>
      <w:rFonts w:ascii="Tahoma" w:hAnsi="Tahoma" w:cs="Tahoma"/>
      <w:sz w:val="16"/>
      <w:szCs w:val="16"/>
      <w:lang w:val="en-GB" w:eastAsia="en-US"/>
    </w:rPr>
  </w:style>
  <w:style w:type="table" w:styleId="TableGrid">
    <w:name w:val="Table Grid"/>
    <w:basedOn w:val="TableNormal"/>
    <w:rsid w:val="00E83F3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3F34"/>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4148">
      <w:bodyDiv w:val="1"/>
      <w:marLeft w:val="0"/>
      <w:marRight w:val="0"/>
      <w:marTop w:val="0"/>
      <w:marBottom w:val="0"/>
      <w:divBdr>
        <w:top w:val="none" w:sz="0" w:space="0" w:color="auto"/>
        <w:left w:val="none" w:sz="0" w:space="0" w:color="auto"/>
        <w:bottom w:val="none" w:sz="0" w:space="0" w:color="auto"/>
        <w:right w:val="none" w:sz="0" w:space="0" w:color="auto"/>
      </w:divBdr>
      <w:divsChild>
        <w:div w:id="212622786">
          <w:marLeft w:val="0"/>
          <w:marRight w:val="0"/>
          <w:marTop w:val="0"/>
          <w:marBottom w:val="0"/>
          <w:divBdr>
            <w:top w:val="none" w:sz="0" w:space="0" w:color="auto"/>
            <w:left w:val="none" w:sz="0" w:space="0" w:color="auto"/>
            <w:bottom w:val="none" w:sz="0" w:space="0" w:color="auto"/>
            <w:right w:val="none" w:sz="0" w:space="0" w:color="auto"/>
          </w:divBdr>
        </w:div>
        <w:div w:id="1861969537">
          <w:marLeft w:val="0"/>
          <w:marRight w:val="0"/>
          <w:marTop w:val="0"/>
          <w:marBottom w:val="0"/>
          <w:divBdr>
            <w:top w:val="none" w:sz="0" w:space="0" w:color="auto"/>
            <w:left w:val="none" w:sz="0" w:space="0" w:color="auto"/>
            <w:bottom w:val="none" w:sz="0" w:space="0" w:color="auto"/>
            <w:right w:val="none" w:sz="0" w:space="0" w:color="auto"/>
          </w:divBdr>
        </w:div>
      </w:divsChild>
    </w:div>
    <w:div w:id="411317577">
      <w:bodyDiv w:val="1"/>
      <w:marLeft w:val="0"/>
      <w:marRight w:val="0"/>
      <w:marTop w:val="0"/>
      <w:marBottom w:val="0"/>
      <w:divBdr>
        <w:top w:val="none" w:sz="0" w:space="0" w:color="auto"/>
        <w:left w:val="none" w:sz="0" w:space="0" w:color="auto"/>
        <w:bottom w:val="none" w:sz="0" w:space="0" w:color="auto"/>
        <w:right w:val="none" w:sz="0" w:space="0" w:color="auto"/>
      </w:divBdr>
      <w:divsChild>
        <w:div w:id="1212572753">
          <w:marLeft w:val="0"/>
          <w:marRight w:val="0"/>
          <w:marTop w:val="0"/>
          <w:marBottom w:val="0"/>
          <w:divBdr>
            <w:top w:val="none" w:sz="0" w:space="0" w:color="auto"/>
            <w:left w:val="none" w:sz="0" w:space="0" w:color="auto"/>
            <w:bottom w:val="none" w:sz="0" w:space="0" w:color="auto"/>
            <w:right w:val="none" w:sz="0" w:space="0" w:color="auto"/>
          </w:divBdr>
          <w:divsChild>
            <w:div w:id="572204927">
              <w:marLeft w:val="0"/>
              <w:marRight w:val="0"/>
              <w:marTop w:val="0"/>
              <w:marBottom w:val="0"/>
              <w:divBdr>
                <w:top w:val="none" w:sz="0" w:space="0" w:color="auto"/>
                <w:left w:val="none" w:sz="0" w:space="0" w:color="auto"/>
                <w:bottom w:val="none" w:sz="0" w:space="0" w:color="auto"/>
                <w:right w:val="none" w:sz="0" w:space="0" w:color="auto"/>
              </w:divBdr>
            </w:div>
            <w:div w:id="16019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7935">
      <w:bodyDiv w:val="1"/>
      <w:marLeft w:val="0"/>
      <w:marRight w:val="0"/>
      <w:marTop w:val="0"/>
      <w:marBottom w:val="0"/>
      <w:divBdr>
        <w:top w:val="none" w:sz="0" w:space="0" w:color="auto"/>
        <w:left w:val="none" w:sz="0" w:space="0" w:color="auto"/>
        <w:bottom w:val="none" w:sz="0" w:space="0" w:color="auto"/>
        <w:right w:val="none" w:sz="0" w:space="0" w:color="auto"/>
      </w:divBdr>
      <w:divsChild>
        <w:div w:id="1553076740">
          <w:marLeft w:val="0"/>
          <w:marRight w:val="0"/>
          <w:marTop w:val="0"/>
          <w:marBottom w:val="0"/>
          <w:divBdr>
            <w:top w:val="none" w:sz="0" w:space="0" w:color="auto"/>
            <w:left w:val="none" w:sz="0" w:space="0" w:color="auto"/>
            <w:bottom w:val="none" w:sz="0" w:space="0" w:color="auto"/>
            <w:right w:val="none" w:sz="0" w:space="0" w:color="auto"/>
          </w:divBdr>
        </w:div>
      </w:divsChild>
    </w:div>
    <w:div w:id="840243300">
      <w:bodyDiv w:val="1"/>
      <w:marLeft w:val="0"/>
      <w:marRight w:val="0"/>
      <w:marTop w:val="0"/>
      <w:marBottom w:val="0"/>
      <w:divBdr>
        <w:top w:val="none" w:sz="0" w:space="0" w:color="auto"/>
        <w:left w:val="none" w:sz="0" w:space="0" w:color="auto"/>
        <w:bottom w:val="none" w:sz="0" w:space="0" w:color="auto"/>
        <w:right w:val="none" w:sz="0" w:space="0" w:color="auto"/>
      </w:divBdr>
    </w:div>
    <w:div w:id="856236458">
      <w:bodyDiv w:val="1"/>
      <w:marLeft w:val="0"/>
      <w:marRight w:val="0"/>
      <w:marTop w:val="0"/>
      <w:marBottom w:val="0"/>
      <w:divBdr>
        <w:top w:val="none" w:sz="0" w:space="0" w:color="auto"/>
        <w:left w:val="none" w:sz="0" w:space="0" w:color="auto"/>
        <w:bottom w:val="none" w:sz="0" w:space="0" w:color="auto"/>
        <w:right w:val="none" w:sz="0" w:space="0" w:color="auto"/>
      </w:divBdr>
    </w:div>
    <w:div w:id="984433033">
      <w:bodyDiv w:val="1"/>
      <w:marLeft w:val="0"/>
      <w:marRight w:val="0"/>
      <w:marTop w:val="0"/>
      <w:marBottom w:val="0"/>
      <w:divBdr>
        <w:top w:val="none" w:sz="0" w:space="0" w:color="auto"/>
        <w:left w:val="none" w:sz="0" w:space="0" w:color="auto"/>
        <w:bottom w:val="none" w:sz="0" w:space="0" w:color="auto"/>
        <w:right w:val="none" w:sz="0" w:space="0" w:color="auto"/>
      </w:divBdr>
      <w:divsChild>
        <w:div w:id="614366428">
          <w:marLeft w:val="0"/>
          <w:marRight w:val="0"/>
          <w:marTop w:val="0"/>
          <w:marBottom w:val="0"/>
          <w:divBdr>
            <w:top w:val="none" w:sz="0" w:space="0" w:color="auto"/>
            <w:left w:val="none" w:sz="0" w:space="0" w:color="auto"/>
            <w:bottom w:val="none" w:sz="0" w:space="0" w:color="auto"/>
            <w:right w:val="none" w:sz="0" w:space="0" w:color="auto"/>
          </w:divBdr>
        </w:div>
        <w:div w:id="1709337715">
          <w:marLeft w:val="0"/>
          <w:marRight w:val="0"/>
          <w:marTop w:val="0"/>
          <w:marBottom w:val="0"/>
          <w:divBdr>
            <w:top w:val="none" w:sz="0" w:space="0" w:color="auto"/>
            <w:left w:val="none" w:sz="0" w:space="0" w:color="auto"/>
            <w:bottom w:val="none" w:sz="0" w:space="0" w:color="auto"/>
            <w:right w:val="none" w:sz="0" w:space="0" w:color="auto"/>
          </w:divBdr>
        </w:div>
      </w:divsChild>
    </w:div>
    <w:div w:id="1050885113">
      <w:bodyDiv w:val="1"/>
      <w:marLeft w:val="0"/>
      <w:marRight w:val="0"/>
      <w:marTop w:val="0"/>
      <w:marBottom w:val="0"/>
      <w:divBdr>
        <w:top w:val="none" w:sz="0" w:space="0" w:color="auto"/>
        <w:left w:val="none" w:sz="0" w:space="0" w:color="auto"/>
        <w:bottom w:val="none" w:sz="0" w:space="0" w:color="auto"/>
        <w:right w:val="none" w:sz="0" w:space="0" w:color="auto"/>
      </w:divBdr>
      <w:divsChild>
        <w:div w:id="852956730">
          <w:marLeft w:val="0"/>
          <w:marRight w:val="0"/>
          <w:marTop w:val="0"/>
          <w:marBottom w:val="0"/>
          <w:divBdr>
            <w:top w:val="none" w:sz="0" w:space="0" w:color="auto"/>
            <w:left w:val="none" w:sz="0" w:space="0" w:color="auto"/>
            <w:bottom w:val="none" w:sz="0" w:space="0" w:color="auto"/>
            <w:right w:val="none" w:sz="0" w:space="0" w:color="auto"/>
          </w:divBdr>
          <w:divsChild>
            <w:div w:id="636302718">
              <w:marLeft w:val="0"/>
              <w:marRight w:val="0"/>
              <w:marTop w:val="0"/>
              <w:marBottom w:val="0"/>
              <w:divBdr>
                <w:top w:val="none" w:sz="0" w:space="0" w:color="auto"/>
                <w:left w:val="none" w:sz="0" w:space="0" w:color="auto"/>
                <w:bottom w:val="none" w:sz="0" w:space="0" w:color="auto"/>
                <w:right w:val="none" w:sz="0" w:space="0" w:color="auto"/>
              </w:divBdr>
            </w:div>
            <w:div w:id="7776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215">
      <w:bodyDiv w:val="1"/>
      <w:marLeft w:val="0"/>
      <w:marRight w:val="0"/>
      <w:marTop w:val="0"/>
      <w:marBottom w:val="0"/>
      <w:divBdr>
        <w:top w:val="none" w:sz="0" w:space="0" w:color="auto"/>
        <w:left w:val="none" w:sz="0" w:space="0" w:color="auto"/>
        <w:bottom w:val="none" w:sz="0" w:space="0" w:color="auto"/>
        <w:right w:val="none" w:sz="0" w:space="0" w:color="auto"/>
      </w:divBdr>
    </w:div>
    <w:div w:id="1182474858">
      <w:bodyDiv w:val="1"/>
      <w:marLeft w:val="0"/>
      <w:marRight w:val="0"/>
      <w:marTop w:val="0"/>
      <w:marBottom w:val="0"/>
      <w:divBdr>
        <w:top w:val="none" w:sz="0" w:space="0" w:color="auto"/>
        <w:left w:val="none" w:sz="0" w:space="0" w:color="auto"/>
        <w:bottom w:val="none" w:sz="0" w:space="0" w:color="auto"/>
        <w:right w:val="none" w:sz="0" w:space="0" w:color="auto"/>
      </w:divBdr>
      <w:divsChild>
        <w:div w:id="255138872">
          <w:marLeft w:val="0"/>
          <w:marRight w:val="0"/>
          <w:marTop w:val="0"/>
          <w:marBottom w:val="0"/>
          <w:divBdr>
            <w:top w:val="none" w:sz="0" w:space="0" w:color="auto"/>
            <w:left w:val="none" w:sz="0" w:space="0" w:color="auto"/>
            <w:bottom w:val="none" w:sz="0" w:space="0" w:color="auto"/>
            <w:right w:val="none" w:sz="0" w:space="0" w:color="auto"/>
          </w:divBdr>
        </w:div>
        <w:div w:id="341663545">
          <w:marLeft w:val="0"/>
          <w:marRight w:val="0"/>
          <w:marTop w:val="0"/>
          <w:marBottom w:val="0"/>
          <w:divBdr>
            <w:top w:val="none" w:sz="0" w:space="0" w:color="auto"/>
            <w:left w:val="none" w:sz="0" w:space="0" w:color="auto"/>
            <w:bottom w:val="none" w:sz="0" w:space="0" w:color="auto"/>
            <w:right w:val="none" w:sz="0" w:space="0" w:color="auto"/>
          </w:divBdr>
        </w:div>
        <w:div w:id="814226823">
          <w:marLeft w:val="0"/>
          <w:marRight w:val="0"/>
          <w:marTop w:val="0"/>
          <w:marBottom w:val="0"/>
          <w:divBdr>
            <w:top w:val="none" w:sz="0" w:space="0" w:color="auto"/>
            <w:left w:val="none" w:sz="0" w:space="0" w:color="auto"/>
            <w:bottom w:val="none" w:sz="0" w:space="0" w:color="auto"/>
            <w:right w:val="none" w:sz="0" w:space="0" w:color="auto"/>
          </w:divBdr>
        </w:div>
        <w:div w:id="1113864461">
          <w:marLeft w:val="0"/>
          <w:marRight w:val="0"/>
          <w:marTop w:val="0"/>
          <w:marBottom w:val="0"/>
          <w:divBdr>
            <w:top w:val="none" w:sz="0" w:space="0" w:color="auto"/>
            <w:left w:val="none" w:sz="0" w:space="0" w:color="auto"/>
            <w:bottom w:val="none" w:sz="0" w:space="0" w:color="auto"/>
            <w:right w:val="none" w:sz="0" w:space="0" w:color="auto"/>
          </w:divBdr>
        </w:div>
        <w:div w:id="1547059778">
          <w:marLeft w:val="0"/>
          <w:marRight w:val="0"/>
          <w:marTop w:val="0"/>
          <w:marBottom w:val="0"/>
          <w:divBdr>
            <w:top w:val="none" w:sz="0" w:space="0" w:color="auto"/>
            <w:left w:val="none" w:sz="0" w:space="0" w:color="auto"/>
            <w:bottom w:val="none" w:sz="0" w:space="0" w:color="auto"/>
            <w:right w:val="none" w:sz="0" w:space="0" w:color="auto"/>
          </w:divBdr>
        </w:div>
        <w:div w:id="1657371183">
          <w:marLeft w:val="0"/>
          <w:marRight w:val="0"/>
          <w:marTop w:val="0"/>
          <w:marBottom w:val="0"/>
          <w:divBdr>
            <w:top w:val="none" w:sz="0" w:space="0" w:color="auto"/>
            <w:left w:val="none" w:sz="0" w:space="0" w:color="auto"/>
            <w:bottom w:val="none" w:sz="0" w:space="0" w:color="auto"/>
            <w:right w:val="none" w:sz="0" w:space="0" w:color="auto"/>
          </w:divBdr>
        </w:div>
        <w:div w:id="1927152167">
          <w:marLeft w:val="0"/>
          <w:marRight w:val="0"/>
          <w:marTop w:val="0"/>
          <w:marBottom w:val="0"/>
          <w:divBdr>
            <w:top w:val="none" w:sz="0" w:space="0" w:color="auto"/>
            <w:left w:val="none" w:sz="0" w:space="0" w:color="auto"/>
            <w:bottom w:val="none" w:sz="0" w:space="0" w:color="auto"/>
            <w:right w:val="none" w:sz="0" w:space="0" w:color="auto"/>
          </w:divBdr>
        </w:div>
        <w:div w:id="1987973255">
          <w:marLeft w:val="0"/>
          <w:marRight w:val="0"/>
          <w:marTop w:val="0"/>
          <w:marBottom w:val="0"/>
          <w:divBdr>
            <w:top w:val="none" w:sz="0" w:space="0" w:color="auto"/>
            <w:left w:val="none" w:sz="0" w:space="0" w:color="auto"/>
            <w:bottom w:val="none" w:sz="0" w:space="0" w:color="auto"/>
            <w:right w:val="none" w:sz="0" w:space="0" w:color="auto"/>
          </w:divBdr>
        </w:div>
      </w:divsChild>
    </w:div>
    <w:div w:id="1382366016">
      <w:bodyDiv w:val="1"/>
      <w:marLeft w:val="0"/>
      <w:marRight w:val="0"/>
      <w:marTop w:val="0"/>
      <w:marBottom w:val="0"/>
      <w:divBdr>
        <w:top w:val="none" w:sz="0" w:space="0" w:color="auto"/>
        <w:left w:val="none" w:sz="0" w:space="0" w:color="auto"/>
        <w:bottom w:val="none" w:sz="0" w:space="0" w:color="auto"/>
        <w:right w:val="none" w:sz="0" w:space="0" w:color="auto"/>
      </w:divBdr>
    </w:div>
    <w:div w:id="1441490623">
      <w:bodyDiv w:val="1"/>
      <w:marLeft w:val="0"/>
      <w:marRight w:val="0"/>
      <w:marTop w:val="0"/>
      <w:marBottom w:val="0"/>
      <w:divBdr>
        <w:top w:val="none" w:sz="0" w:space="0" w:color="auto"/>
        <w:left w:val="none" w:sz="0" w:space="0" w:color="auto"/>
        <w:bottom w:val="none" w:sz="0" w:space="0" w:color="auto"/>
        <w:right w:val="none" w:sz="0" w:space="0" w:color="auto"/>
      </w:divBdr>
    </w:div>
    <w:div w:id="1489008825">
      <w:bodyDiv w:val="1"/>
      <w:marLeft w:val="0"/>
      <w:marRight w:val="0"/>
      <w:marTop w:val="0"/>
      <w:marBottom w:val="0"/>
      <w:divBdr>
        <w:top w:val="none" w:sz="0" w:space="0" w:color="auto"/>
        <w:left w:val="none" w:sz="0" w:space="0" w:color="auto"/>
        <w:bottom w:val="none" w:sz="0" w:space="0" w:color="auto"/>
        <w:right w:val="none" w:sz="0" w:space="0" w:color="auto"/>
      </w:divBdr>
    </w:div>
    <w:div w:id="1679578307">
      <w:bodyDiv w:val="1"/>
      <w:marLeft w:val="0"/>
      <w:marRight w:val="0"/>
      <w:marTop w:val="0"/>
      <w:marBottom w:val="0"/>
      <w:divBdr>
        <w:top w:val="none" w:sz="0" w:space="0" w:color="auto"/>
        <w:left w:val="none" w:sz="0" w:space="0" w:color="auto"/>
        <w:bottom w:val="none" w:sz="0" w:space="0" w:color="auto"/>
        <w:right w:val="none" w:sz="0" w:space="0" w:color="auto"/>
      </w:divBdr>
      <w:divsChild>
        <w:div w:id="1742020082">
          <w:marLeft w:val="0"/>
          <w:marRight w:val="0"/>
          <w:marTop w:val="0"/>
          <w:marBottom w:val="0"/>
          <w:divBdr>
            <w:top w:val="none" w:sz="0" w:space="0" w:color="auto"/>
            <w:left w:val="none" w:sz="0" w:space="0" w:color="auto"/>
            <w:bottom w:val="none" w:sz="0" w:space="0" w:color="auto"/>
            <w:right w:val="none" w:sz="0" w:space="0" w:color="auto"/>
          </w:divBdr>
          <w:divsChild>
            <w:div w:id="248662958">
              <w:marLeft w:val="0"/>
              <w:marRight w:val="0"/>
              <w:marTop w:val="0"/>
              <w:marBottom w:val="0"/>
              <w:divBdr>
                <w:top w:val="none" w:sz="0" w:space="0" w:color="auto"/>
                <w:left w:val="none" w:sz="0" w:space="0" w:color="auto"/>
                <w:bottom w:val="none" w:sz="0" w:space="0" w:color="auto"/>
                <w:right w:val="none" w:sz="0" w:space="0" w:color="auto"/>
              </w:divBdr>
            </w:div>
            <w:div w:id="18923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EMADOC-1829012207-50241</_dlc_DocId>
    <_dlc_DocIdUrl xmlns="a034c160-bfb7-45f5-8632-2eb7e0508071">
      <Url>https://euema.sharepoint.com/sites/CRM/_layouts/15/DocIdRedir.aspx?ID=EMADOC-1829012207-50241</Url>
      <Description>EMADOC-1829012207-50241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E7EAAD-3ED8-4DAF-991D-083ED19066CC}">
  <ds:schemaRefs>
    <ds:schemaRef ds:uri="http://schemas.microsoft.com/sharepoint/v3/contenttype/forms"/>
  </ds:schemaRefs>
</ds:datastoreItem>
</file>

<file path=customXml/itemProps2.xml><?xml version="1.0" encoding="utf-8"?>
<ds:datastoreItem xmlns:ds="http://schemas.openxmlformats.org/officeDocument/2006/customXml" ds:itemID="{8CC19CA2-1CD7-41B3-949D-E6B8D91A6D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09AC3-18B0-44B9-B474-A101F76B95BF}"/>
</file>

<file path=customXml/itemProps4.xml><?xml version="1.0" encoding="utf-8"?>
<ds:datastoreItem xmlns:ds="http://schemas.openxmlformats.org/officeDocument/2006/customXml" ds:itemID="{C978459F-C137-4DAD-A496-6E9DDB398323}">
  <ds:schemaRefs>
    <ds:schemaRef ds:uri="http://schemas.openxmlformats.org/officeDocument/2006/bibliography"/>
  </ds:schemaRefs>
</ds:datastoreItem>
</file>

<file path=customXml/itemProps5.xml><?xml version="1.0" encoding="utf-8"?>
<ds:datastoreItem xmlns:ds="http://schemas.openxmlformats.org/officeDocument/2006/customXml" ds:itemID="{9B0C22A5-1D74-4BFC-B719-E04575B04CB2}"/>
</file>

<file path=docProps/app.xml><?xml version="1.0" encoding="utf-8"?>
<Properties xmlns="http://schemas.openxmlformats.org/officeDocument/2006/extended-properties" xmlns:vt="http://schemas.openxmlformats.org/officeDocument/2006/docPropsVTypes">
  <Template>Normal.dotm</Template>
  <TotalTime>31</TotalTime>
  <Pages>167</Pages>
  <Words>54930</Words>
  <Characters>351008</Characters>
  <Application>Microsoft Office Word</Application>
  <DocSecurity>0</DocSecurity>
  <Lines>11700</Lines>
  <Paragraphs>5074</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400864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6</cp:revision>
  <cp:lastPrinted>2017-01-30T08:25:00Z</cp:lastPrinted>
  <dcterms:created xsi:type="dcterms:W3CDTF">2025-12-02T15:18:00Z</dcterms:created>
  <dcterms:modified xsi:type="dcterms:W3CDTF">2026-01-09T07:37:00Z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Information-EMEA/311089/2005</vt:lpwstr>
  </property>
  <property fmtid="{D5CDD505-2E9C-101B-9397-08002B2CF9AE}" pid="6" name="DM_Title">
    <vt:lpwstr/>
  </property>
  <property fmtid="{D5CDD505-2E9C-101B-9397-08002B2CF9AE}" pid="7" name="DM_Language">
    <vt:lpwstr/>
  </property>
  <property fmtid="{D5CDD505-2E9C-101B-9397-08002B2CF9AE}" pid="8" name="DM_Name">
    <vt:lpwstr>Vfend-II-v26-Annex-NL-wc-20sep05</vt:lpwstr>
  </property>
  <property fmtid="{D5CDD505-2E9C-101B-9397-08002B2CF9AE}" pid="9" name="DM_Owner">
    <vt:lpwstr>Fratczak Ganpatsingh Magdalena</vt:lpwstr>
  </property>
  <property fmtid="{D5CDD505-2E9C-101B-9397-08002B2CF9AE}" pid="10" name="DM_Creation_Date">
    <vt:lpwstr>23/09/2005 11:55:30</vt:lpwstr>
  </property>
  <property fmtid="{D5CDD505-2E9C-101B-9397-08002B2CF9AE}" pid="11" name="DM_Creator_Name">
    <vt:lpwstr>Van Santvliet Luc</vt:lpwstr>
  </property>
  <property fmtid="{D5CDD505-2E9C-101B-9397-08002B2CF9AE}" pid="12" name="DM_Modifer_Name">
    <vt:lpwstr>Van Santvliet Luc</vt:lpwstr>
  </property>
  <property fmtid="{D5CDD505-2E9C-101B-9397-08002B2CF9AE}" pid="13" name="DM_Modified_Date">
    <vt:lpwstr>23/09/2005 11:55:30</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EMEA/311089/2005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311089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MSIP_Label_4791b42f-c435-42ca-9531-75a3f42aae3d_Enabled">
    <vt:lpwstr>true</vt:lpwstr>
  </property>
  <property fmtid="{D5CDD505-2E9C-101B-9397-08002B2CF9AE}" pid="43" name="MSIP_Label_4791b42f-c435-42ca-9531-75a3f42aae3d_SetDate">
    <vt:lpwstr>2023-10-10T14:12:55Z</vt:lpwstr>
  </property>
  <property fmtid="{D5CDD505-2E9C-101B-9397-08002B2CF9AE}" pid="44" name="MSIP_Label_4791b42f-c435-42ca-9531-75a3f42aae3d_Method">
    <vt:lpwstr>Privileged</vt:lpwstr>
  </property>
  <property fmtid="{D5CDD505-2E9C-101B-9397-08002B2CF9AE}" pid="45" name="MSIP_Label_4791b42f-c435-42ca-9531-75a3f42aae3d_Name">
    <vt:lpwstr>4791b42f-c435-42ca-9531-75a3f42aae3d</vt:lpwstr>
  </property>
  <property fmtid="{D5CDD505-2E9C-101B-9397-08002B2CF9AE}" pid="46" name="MSIP_Label_4791b42f-c435-42ca-9531-75a3f42aae3d_SiteId">
    <vt:lpwstr>7a916015-20ae-4ad1-9170-eefd915e9272</vt:lpwstr>
  </property>
  <property fmtid="{D5CDD505-2E9C-101B-9397-08002B2CF9AE}" pid="47" name="MSIP_Label_4791b42f-c435-42ca-9531-75a3f42aae3d_ActionId">
    <vt:lpwstr>3cf608be-fb63-4466-8be8-29b18b02fc50</vt:lpwstr>
  </property>
  <property fmtid="{D5CDD505-2E9C-101B-9397-08002B2CF9AE}" pid="48" name="MSIP_Label_4791b42f-c435-42ca-9531-75a3f42aae3d_ContentBits">
    <vt:lpwstr>0</vt:lpwstr>
  </property>
  <property fmtid="{D5CDD505-2E9C-101B-9397-08002B2CF9AE}" pid="49" name="ContentTypeId">
    <vt:lpwstr>0x0101005B300CDAF94DE644BEF574497A7BD931</vt:lpwstr>
  </property>
  <property fmtid="{D5CDD505-2E9C-101B-9397-08002B2CF9AE}" pid="50" name="_dlc_DocIdItemGuid">
    <vt:lpwstr>047ef781-a3dc-4eb8-82b5-c3b26e6edd53</vt:lpwstr>
  </property>
</Properties>
</file>