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v:fill r:id="rId7" type="tile"/>
    </v:background>
  </w:background>
  <w:body>
    <w:p w14:paraId="49286706" w14:textId="778C93B5" w:rsidR="00760663" w:rsidRPr="00760663" w:rsidRDefault="00760663" w:rsidP="00760663">
      <w:pPr>
        <w:pBdr>
          <w:top w:val="single" w:sz="4" w:space="1" w:color="auto"/>
          <w:left w:val="single" w:sz="4" w:space="4" w:color="auto"/>
          <w:bottom w:val="single" w:sz="4" w:space="1" w:color="auto"/>
          <w:right w:val="single" w:sz="4" w:space="4" w:color="auto"/>
        </w:pBdr>
        <w:adjustRightInd/>
        <w:spacing w:before="0" w:beforeAutospacing="0" w:after="0" w:afterAutospacing="0" w:line="240" w:lineRule="auto"/>
        <w:jc w:val="left"/>
        <w:textAlignment w:val="auto"/>
        <w:divId w:val="705178766"/>
        <w:rPr>
          <w:sz w:val="22"/>
          <w:szCs w:val="20"/>
          <w:lang w:eastAsia="en-US"/>
        </w:rPr>
      </w:pPr>
      <w:r w:rsidRPr="00760663">
        <w:rPr>
          <w:sz w:val="22"/>
          <w:szCs w:val="20"/>
          <w:lang w:eastAsia="en-US"/>
        </w:rPr>
        <w:t xml:space="preserve">Dit document bevat de goedgekeurde productinformatie voor </w:t>
      </w:r>
      <w:r>
        <w:rPr>
          <w:sz w:val="22"/>
          <w:szCs w:val="20"/>
          <w:lang w:eastAsia="en-US"/>
        </w:rPr>
        <w:t>Volibris</w:t>
      </w:r>
      <w:r w:rsidRPr="00760663">
        <w:rPr>
          <w:sz w:val="22"/>
          <w:szCs w:val="20"/>
          <w:lang w:eastAsia="en-US"/>
        </w:rPr>
        <w:t>, waarbij de wijzigingen ten opzichte van de vorige procedure met wijzigingen in de productinformatie (EMEA/H/C/000839/II/0067) zijn gemarkeerd.</w:t>
      </w:r>
    </w:p>
    <w:p w14:paraId="2E0536DC" w14:textId="77777777" w:rsidR="00760663" w:rsidRPr="00760663" w:rsidRDefault="00760663" w:rsidP="00760663">
      <w:pPr>
        <w:pBdr>
          <w:top w:val="single" w:sz="4" w:space="1" w:color="auto"/>
          <w:left w:val="single" w:sz="4" w:space="4" w:color="auto"/>
          <w:bottom w:val="single" w:sz="4" w:space="1" w:color="auto"/>
          <w:right w:val="single" w:sz="4" w:space="4" w:color="auto"/>
        </w:pBdr>
        <w:adjustRightInd/>
        <w:spacing w:before="0" w:beforeAutospacing="0" w:after="0" w:afterAutospacing="0" w:line="240" w:lineRule="auto"/>
        <w:jc w:val="left"/>
        <w:textAlignment w:val="auto"/>
        <w:divId w:val="705178766"/>
        <w:rPr>
          <w:sz w:val="22"/>
          <w:szCs w:val="20"/>
          <w:lang w:eastAsia="en-US"/>
        </w:rPr>
      </w:pPr>
    </w:p>
    <w:p w14:paraId="19165C0F" w14:textId="3688BC0D" w:rsidR="00760663" w:rsidRPr="00760663" w:rsidRDefault="00760663" w:rsidP="00760663">
      <w:pPr>
        <w:widowControl/>
        <w:pBdr>
          <w:top w:val="single" w:sz="4" w:space="1" w:color="auto"/>
          <w:left w:val="single" w:sz="4" w:space="4" w:color="auto"/>
          <w:bottom w:val="single" w:sz="4" w:space="1" w:color="auto"/>
          <w:right w:val="single" w:sz="4" w:space="4" w:color="auto"/>
        </w:pBdr>
        <w:adjustRightInd/>
        <w:spacing w:before="0" w:beforeAutospacing="0" w:after="0" w:afterAutospacing="0" w:line="240" w:lineRule="auto"/>
        <w:jc w:val="left"/>
        <w:textAlignment w:val="auto"/>
        <w:divId w:val="705178766"/>
        <w:rPr>
          <w:b/>
          <w:sz w:val="22"/>
          <w:szCs w:val="22"/>
          <w:lang w:eastAsia="en-US"/>
        </w:rPr>
      </w:pPr>
      <w:r w:rsidRPr="00760663">
        <w:rPr>
          <w:sz w:val="22"/>
          <w:szCs w:val="20"/>
          <w:lang w:eastAsia="en-US"/>
        </w:rPr>
        <w:t xml:space="preserve">Zie voor meer informatie de website van het Europees Geneesmiddelenbureau: </w:t>
      </w:r>
      <w:hyperlink r:id="rId12" w:history="1">
        <w:r w:rsidRPr="00CF2C20">
          <w:rPr>
            <w:rStyle w:val="Hyperlink"/>
            <w:sz w:val="22"/>
            <w:szCs w:val="20"/>
            <w:lang w:eastAsia="en-US"/>
          </w:rPr>
          <w:t>https://www.ema.europa.eu/en/medicines/human/EPAR/volibris</w:t>
        </w:r>
      </w:hyperlink>
      <w:r>
        <w:rPr>
          <w:color w:val="0000FF"/>
          <w:sz w:val="22"/>
          <w:szCs w:val="20"/>
          <w:u w:val="single"/>
          <w:lang w:eastAsia="en-US"/>
        </w:rPr>
        <w:t xml:space="preserve"> </w:t>
      </w:r>
    </w:p>
    <w:p w14:paraId="1972314A" w14:textId="122D3F22" w:rsidR="00FF05FF" w:rsidRPr="00760663"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4CD99CFA"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53680C65"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59B055E8"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5CDC8F9A"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147DFD7C"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40723F29"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79EDDBD0"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3516A530"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40CBE832"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6997A41F"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798030EB"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45E1AAA5"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7D5C5EC5"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5BAC9BCF"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07E231F0"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0BA28095"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742B9709"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474E3C57"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1F6DAA0D"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4D218366"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19BAAF42"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29E22A3B"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647AD633" w14:textId="77777777" w:rsidR="00FF05FF" w:rsidRPr="0059461A" w:rsidRDefault="00FF05FF" w:rsidP="00BA2528">
      <w:pPr>
        <w:pStyle w:val="Heading1"/>
        <w:spacing w:line="240" w:lineRule="auto"/>
        <w:ind w:left="454" w:right="454"/>
        <w:jc w:val="center"/>
        <w:divId w:val="705178766"/>
        <w:rPr>
          <w:rFonts w:ascii="Times New Roman" w:hAnsi="Times New Roman"/>
          <w:color w:val="000000"/>
          <w:sz w:val="22"/>
          <w:szCs w:val="22"/>
          <w:lang w:val="nl-NL"/>
        </w:rPr>
      </w:pPr>
    </w:p>
    <w:p w14:paraId="57784847" w14:textId="0CDFA6DE" w:rsidR="00734F05" w:rsidRPr="0059461A" w:rsidRDefault="00C02A6F" w:rsidP="00BA2528">
      <w:pPr>
        <w:pStyle w:val="Heading1"/>
        <w:spacing w:line="240" w:lineRule="auto"/>
        <w:ind w:left="908" w:right="908"/>
        <w:jc w:val="center"/>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br/>
        <w:t>BIJLAGE I</w:t>
      </w:r>
      <w:r w:rsidRPr="0059461A">
        <w:rPr>
          <w:rFonts w:ascii="Times New Roman" w:hAnsi="Times New Roman"/>
          <w:color w:val="000000"/>
          <w:sz w:val="22"/>
          <w:szCs w:val="22"/>
          <w:lang w:val="nl-NL"/>
        </w:rPr>
        <w:br/>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VAULT_ND_eceb95e5-c01a-4a08-b8a2-85993c82ceaf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C79BF42" w14:textId="250C0998" w:rsidR="00F124EF" w:rsidRPr="0059461A" w:rsidRDefault="00C02A6F" w:rsidP="00BA2528">
      <w:pPr>
        <w:pStyle w:val="TitleA"/>
        <w:divId w:val="705178766"/>
        <w:rPr>
          <w:rFonts w:ascii="Times New Roman" w:hAnsi="Times New Roman"/>
          <w:lang w:val="nl-NL"/>
        </w:rPr>
      </w:pPr>
      <w:r w:rsidRPr="0059461A">
        <w:rPr>
          <w:rFonts w:ascii="Times New Roman" w:hAnsi="Times New Roman"/>
          <w:lang w:val="nl-NL"/>
        </w:rPr>
        <w:t>SAMENVATTING VAN DE PRODUCTKENMERKEN</w:t>
      </w:r>
      <w:r w:rsidR="00291043">
        <w:rPr>
          <w:rFonts w:ascii="Times New Roman" w:hAnsi="Times New Roman"/>
          <w:lang w:val="nl-NL"/>
        </w:rPr>
        <w:fldChar w:fldCharType="begin"/>
      </w:r>
      <w:r w:rsidR="00291043">
        <w:rPr>
          <w:rFonts w:ascii="Times New Roman" w:hAnsi="Times New Roman"/>
          <w:lang w:val="nl-NL"/>
        </w:rPr>
        <w:instrText xml:space="preserve"> DOCVARIABLE VAULT_ND_56feb29f-8bcc-461e-a336-b0dd342fdca7 \* MERGEFORMAT </w:instrText>
      </w:r>
      <w:r w:rsidR="00291043">
        <w:rPr>
          <w:rFonts w:ascii="Times New Roman" w:hAnsi="Times New Roman"/>
          <w:lang w:val="nl-NL"/>
        </w:rPr>
        <w:fldChar w:fldCharType="separate"/>
      </w:r>
      <w:r w:rsidR="00291043">
        <w:rPr>
          <w:rFonts w:ascii="Times New Roman" w:hAnsi="Times New Roman"/>
          <w:lang w:val="nl-NL"/>
        </w:rPr>
        <w:t xml:space="preserve"> </w:t>
      </w:r>
      <w:r w:rsidR="00291043">
        <w:rPr>
          <w:rFonts w:ascii="Times New Roman" w:hAnsi="Times New Roman"/>
          <w:lang w:val="nl-NL"/>
        </w:rPr>
        <w:fldChar w:fldCharType="end"/>
      </w:r>
    </w:p>
    <w:p w14:paraId="25AB1D4C" w14:textId="77777777" w:rsidR="00C02A6F" w:rsidRPr="0059461A" w:rsidRDefault="00F124EF" w:rsidP="00BA2528">
      <w:pPr>
        <w:pStyle w:val="Heading1"/>
        <w:spacing w:line="240" w:lineRule="auto"/>
        <w:jc w:val="center"/>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br w:type="page"/>
      </w:r>
    </w:p>
    <w:p w14:paraId="308FA9AD" w14:textId="2A020A46" w:rsidR="00C02A6F" w:rsidRPr="0059461A" w:rsidRDefault="00C02A6F" w:rsidP="00BA2528">
      <w:pPr>
        <w:pStyle w:val="Heading1"/>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lastRenderedPageBreak/>
        <w:t>NAAM VAN HET GENEESMIDDEL</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VAULT_ND_fd743069-7e8d-428f-9f9d-3131daa522bb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26D2D1D" w14:textId="77777777" w:rsidR="00C02A6F" w:rsidRPr="0059461A" w:rsidRDefault="00C02A6F" w:rsidP="00BA2528">
      <w:pPr>
        <w:pStyle w:val="NormalWeb"/>
        <w:spacing w:line="240" w:lineRule="auto"/>
        <w:jc w:val="left"/>
        <w:divId w:val="705178766"/>
        <w:rPr>
          <w:color w:val="000000"/>
          <w:sz w:val="22"/>
          <w:szCs w:val="22"/>
        </w:rPr>
      </w:pPr>
    </w:p>
    <w:p w14:paraId="01686E28" w14:textId="77777777" w:rsidR="00040C1D" w:rsidRPr="0059461A" w:rsidRDefault="00040C1D" w:rsidP="00BA2528">
      <w:pPr>
        <w:spacing w:before="0" w:beforeAutospacing="0" w:after="0" w:afterAutospacing="0" w:line="240" w:lineRule="auto"/>
        <w:jc w:val="left"/>
        <w:divId w:val="705178766"/>
        <w:rPr>
          <w:color w:val="000000"/>
          <w:sz w:val="22"/>
          <w:szCs w:val="22"/>
        </w:rPr>
      </w:pPr>
      <w:r w:rsidRPr="0059461A">
        <w:rPr>
          <w:color w:val="000000"/>
          <w:sz w:val="22"/>
          <w:szCs w:val="22"/>
        </w:rPr>
        <w:t>Volibris 2,5 mg fil</w:t>
      </w:r>
      <w:r w:rsidR="00D35F80" w:rsidRPr="0059461A">
        <w:rPr>
          <w:color w:val="000000"/>
          <w:sz w:val="22"/>
          <w:szCs w:val="22"/>
        </w:rPr>
        <w:t>m</w:t>
      </w:r>
      <w:r w:rsidRPr="0059461A">
        <w:rPr>
          <w:color w:val="000000"/>
          <w:sz w:val="22"/>
          <w:szCs w:val="22"/>
        </w:rPr>
        <w:t>omhulde tabletten</w:t>
      </w:r>
    </w:p>
    <w:p w14:paraId="1E56A5FC" w14:textId="77777777" w:rsidR="00C02A6F" w:rsidRPr="001B7256" w:rsidRDefault="00C02A6F" w:rsidP="009A46A2">
      <w:pPr>
        <w:spacing w:before="0" w:beforeAutospacing="0" w:after="0" w:afterAutospacing="0" w:line="240" w:lineRule="auto"/>
        <w:jc w:val="left"/>
        <w:divId w:val="705178766"/>
        <w:rPr>
          <w:sz w:val="22"/>
        </w:rPr>
      </w:pPr>
      <w:r w:rsidRPr="0059461A">
        <w:rPr>
          <w:color w:val="000000"/>
          <w:sz w:val="22"/>
          <w:szCs w:val="22"/>
        </w:rPr>
        <w:t>Volibris 5</w:t>
      </w:r>
      <w:r w:rsidR="00563261" w:rsidRPr="0059461A">
        <w:rPr>
          <w:color w:val="000000"/>
          <w:sz w:val="22"/>
          <w:szCs w:val="22"/>
        </w:rPr>
        <w:t> </w:t>
      </w:r>
      <w:r w:rsidRPr="0059461A">
        <w:rPr>
          <w:color w:val="000000"/>
          <w:sz w:val="22"/>
          <w:szCs w:val="22"/>
        </w:rPr>
        <w:t xml:space="preserve">mg </w:t>
      </w:r>
      <w:r w:rsidR="00F124EF" w:rsidRPr="0059461A">
        <w:rPr>
          <w:color w:val="000000"/>
          <w:sz w:val="22"/>
          <w:szCs w:val="22"/>
        </w:rPr>
        <w:t>f</w:t>
      </w:r>
      <w:r w:rsidRPr="0059461A">
        <w:rPr>
          <w:color w:val="000000"/>
          <w:sz w:val="22"/>
          <w:szCs w:val="22"/>
        </w:rPr>
        <w:t xml:space="preserve">ilmomhulde </w:t>
      </w:r>
      <w:r w:rsidR="00F124EF" w:rsidRPr="0059461A">
        <w:rPr>
          <w:color w:val="000000"/>
          <w:sz w:val="22"/>
          <w:szCs w:val="22"/>
        </w:rPr>
        <w:t>t</w:t>
      </w:r>
      <w:r w:rsidRPr="0059461A">
        <w:rPr>
          <w:color w:val="000000"/>
          <w:sz w:val="22"/>
          <w:szCs w:val="22"/>
        </w:rPr>
        <w:t xml:space="preserve">abletten </w:t>
      </w:r>
    </w:p>
    <w:p w14:paraId="7D2A89E3" w14:textId="77777777" w:rsidR="00490C69" w:rsidRPr="0059461A" w:rsidRDefault="00490C69" w:rsidP="009A46A2">
      <w:pPr>
        <w:pStyle w:val="NormalWeb"/>
        <w:spacing w:line="240" w:lineRule="auto"/>
        <w:jc w:val="left"/>
        <w:divId w:val="705178766"/>
        <w:rPr>
          <w:color w:val="000000"/>
          <w:sz w:val="22"/>
          <w:szCs w:val="22"/>
        </w:rPr>
      </w:pPr>
      <w:r w:rsidRPr="0059461A">
        <w:rPr>
          <w:color w:val="000000"/>
          <w:sz w:val="22"/>
          <w:szCs w:val="22"/>
        </w:rPr>
        <w:t>Volibris 10</w:t>
      </w:r>
      <w:r w:rsidR="00563261" w:rsidRPr="0059461A">
        <w:rPr>
          <w:color w:val="000000"/>
          <w:sz w:val="22"/>
          <w:szCs w:val="22"/>
        </w:rPr>
        <w:t> </w:t>
      </w:r>
      <w:r w:rsidRPr="0059461A">
        <w:rPr>
          <w:color w:val="000000"/>
          <w:sz w:val="22"/>
          <w:szCs w:val="22"/>
        </w:rPr>
        <w:t>mg filmomhulde tabletten</w:t>
      </w:r>
    </w:p>
    <w:p w14:paraId="63F8D0E5" w14:textId="77777777" w:rsidR="00C02A6F" w:rsidRPr="0059461A" w:rsidRDefault="00C02A6F" w:rsidP="009A46A2">
      <w:pPr>
        <w:pStyle w:val="NormalWeb"/>
        <w:spacing w:line="240" w:lineRule="auto"/>
        <w:jc w:val="left"/>
        <w:divId w:val="705178766"/>
        <w:rPr>
          <w:color w:val="000000"/>
          <w:sz w:val="22"/>
          <w:szCs w:val="22"/>
        </w:rPr>
      </w:pPr>
    </w:p>
    <w:p w14:paraId="5B72DA59" w14:textId="77777777" w:rsidR="00040C1D" w:rsidRPr="0059461A" w:rsidRDefault="00040C1D" w:rsidP="009A46A2">
      <w:pPr>
        <w:pStyle w:val="NormalWeb"/>
        <w:spacing w:line="240" w:lineRule="auto"/>
        <w:jc w:val="left"/>
        <w:divId w:val="705178766"/>
        <w:rPr>
          <w:color w:val="000000"/>
          <w:sz w:val="22"/>
          <w:szCs w:val="22"/>
        </w:rPr>
      </w:pPr>
    </w:p>
    <w:p w14:paraId="602F7D85" w14:textId="63D06EAD" w:rsidR="00C02A6F" w:rsidRPr="0059461A" w:rsidRDefault="00C02A6F" w:rsidP="00D85614">
      <w:pPr>
        <w:pStyle w:val="Heading1"/>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KWALITATIEVE EN KWANTITATIEVE SAMENSTELLING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VAULT_ND_0a293960-46d8-4d68-a6d0-40423d3b4514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8EF3474" w14:textId="77777777" w:rsidR="00C02A6F" w:rsidRPr="0059461A" w:rsidRDefault="00C02A6F" w:rsidP="00D85614">
      <w:pPr>
        <w:pStyle w:val="NormalWeb"/>
        <w:spacing w:line="240" w:lineRule="auto"/>
        <w:jc w:val="left"/>
        <w:divId w:val="705178766"/>
        <w:rPr>
          <w:color w:val="000000"/>
          <w:sz w:val="22"/>
          <w:szCs w:val="22"/>
        </w:rPr>
      </w:pPr>
    </w:p>
    <w:p w14:paraId="2BBC1784" w14:textId="77777777" w:rsidR="00040C1D" w:rsidRPr="0059461A" w:rsidRDefault="00040C1D" w:rsidP="00D85614">
      <w:pPr>
        <w:pStyle w:val="NormalWeb"/>
        <w:spacing w:line="240" w:lineRule="auto"/>
        <w:jc w:val="left"/>
        <w:divId w:val="705178766"/>
        <w:rPr>
          <w:color w:val="000000"/>
          <w:sz w:val="22"/>
          <w:szCs w:val="22"/>
        </w:rPr>
      </w:pPr>
      <w:r w:rsidRPr="0059461A">
        <w:rPr>
          <w:color w:val="000000"/>
          <w:sz w:val="22"/>
          <w:szCs w:val="22"/>
          <w:u w:val="single"/>
        </w:rPr>
        <w:t>Volibris 2,5 mg filmomhulde tabletten</w:t>
      </w:r>
    </w:p>
    <w:p w14:paraId="69DEE078" w14:textId="77777777" w:rsidR="00040C1D" w:rsidRPr="0059461A" w:rsidRDefault="00040C1D" w:rsidP="00FA6C9B">
      <w:pPr>
        <w:pStyle w:val="NormalWeb"/>
        <w:spacing w:line="240" w:lineRule="auto"/>
        <w:jc w:val="left"/>
        <w:divId w:val="705178766"/>
        <w:rPr>
          <w:color w:val="000000"/>
          <w:sz w:val="22"/>
          <w:szCs w:val="22"/>
        </w:rPr>
      </w:pPr>
    </w:p>
    <w:p w14:paraId="26563A4E" w14:textId="77777777" w:rsidR="00040C1D" w:rsidRPr="0059461A" w:rsidRDefault="00040C1D" w:rsidP="00D35F80">
      <w:pPr>
        <w:pStyle w:val="NormalWeb"/>
        <w:spacing w:line="240" w:lineRule="auto"/>
        <w:jc w:val="left"/>
        <w:divId w:val="705178766"/>
        <w:rPr>
          <w:color w:val="000000"/>
          <w:sz w:val="22"/>
          <w:szCs w:val="22"/>
        </w:rPr>
      </w:pPr>
      <w:r w:rsidRPr="0059461A">
        <w:rPr>
          <w:color w:val="000000"/>
          <w:sz w:val="22"/>
          <w:szCs w:val="22"/>
        </w:rPr>
        <w:t>Elke tablet bevat 2,5 mg ambrisentan.</w:t>
      </w:r>
    </w:p>
    <w:p w14:paraId="55078C97" w14:textId="77777777" w:rsidR="00040C1D" w:rsidRPr="0059461A" w:rsidRDefault="00040C1D" w:rsidP="00D35F80">
      <w:pPr>
        <w:pStyle w:val="NormalWeb"/>
        <w:spacing w:line="240" w:lineRule="auto"/>
        <w:jc w:val="left"/>
        <w:divId w:val="705178766"/>
        <w:rPr>
          <w:color w:val="000000"/>
          <w:sz w:val="22"/>
          <w:szCs w:val="22"/>
        </w:rPr>
      </w:pPr>
    </w:p>
    <w:p w14:paraId="1DA956EC" w14:textId="77777777" w:rsidR="00040C1D" w:rsidRPr="001B7256" w:rsidRDefault="00040C1D" w:rsidP="0060232C">
      <w:pPr>
        <w:pStyle w:val="NormalWeb"/>
        <w:spacing w:line="240" w:lineRule="auto"/>
        <w:jc w:val="left"/>
        <w:divId w:val="705178766"/>
        <w:rPr>
          <w:color w:val="000000"/>
          <w:sz w:val="22"/>
          <w:szCs w:val="22"/>
          <w:u w:val="single"/>
        </w:rPr>
      </w:pPr>
      <w:r w:rsidRPr="001B7256">
        <w:rPr>
          <w:i/>
          <w:color w:val="000000"/>
          <w:sz w:val="22"/>
          <w:szCs w:val="22"/>
          <w:u w:val="single"/>
        </w:rPr>
        <w:t>Hulpstof(fen) met bekend effect</w:t>
      </w:r>
    </w:p>
    <w:p w14:paraId="04785BF4" w14:textId="77777777" w:rsidR="00040C1D" w:rsidRPr="0059461A" w:rsidRDefault="00040C1D" w:rsidP="00243235">
      <w:pPr>
        <w:pStyle w:val="NormalWeb"/>
        <w:spacing w:line="240" w:lineRule="auto"/>
        <w:jc w:val="left"/>
        <w:divId w:val="705178766"/>
        <w:rPr>
          <w:color w:val="000000"/>
          <w:sz w:val="22"/>
          <w:szCs w:val="22"/>
        </w:rPr>
      </w:pPr>
      <w:r w:rsidRPr="0059461A">
        <w:rPr>
          <w:color w:val="000000"/>
          <w:sz w:val="22"/>
          <w:szCs w:val="22"/>
        </w:rPr>
        <w:t>Elke tablet bevat ongeveer 92,6 mg lactose (als monohydraat) en ongeveer 0,25 mg lecithine (soja) (E322).</w:t>
      </w:r>
    </w:p>
    <w:p w14:paraId="186C464E" w14:textId="77777777" w:rsidR="00040C1D" w:rsidRPr="0059461A" w:rsidRDefault="00040C1D" w:rsidP="00243235">
      <w:pPr>
        <w:pStyle w:val="NormalWeb"/>
        <w:spacing w:line="240" w:lineRule="auto"/>
        <w:jc w:val="left"/>
        <w:divId w:val="705178766"/>
        <w:rPr>
          <w:color w:val="000000"/>
          <w:sz w:val="22"/>
          <w:szCs w:val="22"/>
        </w:rPr>
      </w:pPr>
    </w:p>
    <w:p w14:paraId="0CD1EDB0" w14:textId="77777777" w:rsidR="00490C69" w:rsidRPr="0059461A" w:rsidRDefault="00490C69" w:rsidP="00243235">
      <w:pPr>
        <w:spacing w:before="0" w:beforeAutospacing="0" w:after="0" w:afterAutospacing="0" w:line="240" w:lineRule="auto"/>
        <w:jc w:val="left"/>
        <w:divId w:val="705178766"/>
        <w:rPr>
          <w:color w:val="000000"/>
          <w:sz w:val="22"/>
          <w:szCs w:val="22"/>
          <w:u w:val="single"/>
        </w:rPr>
      </w:pPr>
      <w:r w:rsidRPr="0059461A">
        <w:rPr>
          <w:color w:val="000000"/>
          <w:sz w:val="22"/>
          <w:szCs w:val="22"/>
          <w:u w:val="single"/>
        </w:rPr>
        <w:t>Volibris 5</w:t>
      </w:r>
      <w:r w:rsidR="00563261" w:rsidRPr="0059461A">
        <w:rPr>
          <w:color w:val="000000"/>
          <w:sz w:val="22"/>
          <w:szCs w:val="22"/>
          <w:u w:val="single"/>
        </w:rPr>
        <w:t> </w:t>
      </w:r>
      <w:r w:rsidRPr="0059461A">
        <w:rPr>
          <w:color w:val="000000"/>
          <w:sz w:val="22"/>
          <w:szCs w:val="22"/>
          <w:u w:val="single"/>
        </w:rPr>
        <w:t xml:space="preserve">mg filmomhulde tabletten </w:t>
      </w:r>
    </w:p>
    <w:p w14:paraId="6C983A1F" w14:textId="77777777" w:rsidR="00040C1D" w:rsidRPr="0059461A" w:rsidRDefault="00040C1D" w:rsidP="00B37EE1">
      <w:pPr>
        <w:spacing w:before="0" w:beforeAutospacing="0" w:after="0" w:afterAutospacing="0" w:line="240" w:lineRule="auto"/>
        <w:jc w:val="left"/>
        <w:divId w:val="705178766"/>
        <w:rPr>
          <w:color w:val="000000"/>
          <w:sz w:val="22"/>
          <w:szCs w:val="22"/>
          <w:u w:val="single"/>
        </w:rPr>
      </w:pPr>
    </w:p>
    <w:p w14:paraId="26FAB884" w14:textId="77777777" w:rsidR="00C02A6F" w:rsidRPr="0059461A" w:rsidRDefault="00C02A6F" w:rsidP="00E00939">
      <w:pPr>
        <w:pStyle w:val="NormalWeb"/>
        <w:spacing w:line="240" w:lineRule="auto"/>
        <w:jc w:val="left"/>
        <w:divId w:val="705178766"/>
        <w:rPr>
          <w:color w:val="000000"/>
          <w:sz w:val="22"/>
          <w:szCs w:val="22"/>
        </w:rPr>
      </w:pPr>
      <w:r w:rsidRPr="0059461A">
        <w:rPr>
          <w:color w:val="000000"/>
          <w:sz w:val="22"/>
          <w:szCs w:val="22"/>
        </w:rPr>
        <w:t>Elke tablet bevat 5</w:t>
      </w:r>
      <w:r w:rsidR="00563261" w:rsidRPr="0059461A">
        <w:rPr>
          <w:color w:val="000000"/>
          <w:sz w:val="22"/>
          <w:szCs w:val="22"/>
        </w:rPr>
        <w:t> </w:t>
      </w:r>
      <w:r w:rsidRPr="0059461A">
        <w:rPr>
          <w:color w:val="000000"/>
          <w:sz w:val="22"/>
          <w:szCs w:val="22"/>
        </w:rPr>
        <w:t xml:space="preserve">mg ambrisentan. </w:t>
      </w:r>
    </w:p>
    <w:p w14:paraId="7B85602A" w14:textId="77777777" w:rsidR="00C02A6F" w:rsidRPr="0059461A" w:rsidRDefault="00C02A6F" w:rsidP="00E00939">
      <w:pPr>
        <w:pStyle w:val="NormalWeb"/>
        <w:spacing w:line="240" w:lineRule="auto"/>
        <w:jc w:val="left"/>
        <w:divId w:val="705178766"/>
        <w:rPr>
          <w:color w:val="000000"/>
          <w:sz w:val="22"/>
          <w:szCs w:val="22"/>
        </w:rPr>
      </w:pPr>
    </w:p>
    <w:p w14:paraId="46C71EA6" w14:textId="77777777" w:rsidR="00040C1D" w:rsidRPr="0059461A" w:rsidRDefault="00040C1D" w:rsidP="003B385A">
      <w:pPr>
        <w:pStyle w:val="NormalWeb"/>
        <w:spacing w:line="240" w:lineRule="auto"/>
        <w:jc w:val="left"/>
        <w:divId w:val="705178766"/>
        <w:rPr>
          <w:color w:val="000000"/>
          <w:sz w:val="22"/>
          <w:szCs w:val="22"/>
          <w:u w:val="single"/>
        </w:rPr>
      </w:pPr>
      <w:r w:rsidRPr="0059461A">
        <w:rPr>
          <w:i/>
          <w:color w:val="000000"/>
          <w:sz w:val="22"/>
          <w:szCs w:val="22"/>
          <w:u w:val="single"/>
        </w:rPr>
        <w:t>Hulpstof(fen) met bekend effect</w:t>
      </w:r>
    </w:p>
    <w:p w14:paraId="5FEF95A7" w14:textId="77777777" w:rsidR="00040C1D" w:rsidRPr="0059461A" w:rsidRDefault="00040C1D" w:rsidP="005006E0">
      <w:pPr>
        <w:pStyle w:val="NormalWeb"/>
        <w:spacing w:line="240" w:lineRule="auto"/>
        <w:jc w:val="left"/>
        <w:divId w:val="705178766"/>
        <w:rPr>
          <w:color w:val="000000"/>
          <w:sz w:val="22"/>
          <w:szCs w:val="22"/>
        </w:rPr>
      </w:pPr>
      <w:r w:rsidRPr="0059461A">
        <w:rPr>
          <w:color w:val="000000"/>
          <w:sz w:val="22"/>
          <w:szCs w:val="22"/>
        </w:rPr>
        <w:t>Elke tablet bevat ongeveer 90,3 mg lactose (als monohydraat), ongeveer 0,25 mg lecithine (soja) (E322) en ongeveer 0,1</w:t>
      </w:r>
      <w:r w:rsidR="002367AF" w:rsidRPr="0059461A">
        <w:rPr>
          <w:color w:val="000000"/>
          <w:sz w:val="22"/>
          <w:szCs w:val="22"/>
        </w:rPr>
        <w:t>1 </w:t>
      </w:r>
      <w:r w:rsidRPr="0059461A">
        <w:rPr>
          <w:color w:val="000000"/>
          <w:sz w:val="22"/>
          <w:szCs w:val="22"/>
        </w:rPr>
        <w:t>mg allurarood AC aluminiumlak (E129).</w:t>
      </w:r>
    </w:p>
    <w:p w14:paraId="054D0F39" w14:textId="77777777" w:rsidR="00040C1D" w:rsidRPr="0059461A" w:rsidRDefault="00040C1D" w:rsidP="00F2348E">
      <w:pPr>
        <w:pStyle w:val="NormalWeb"/>
        <w:spacing w:line="240" w:lineRule="auto"/>
        <w:jc w:val="left"/>
        <w:divId w:val="705178766"/>
        <w:rPr>
          <w:color w:val="000000"/>
          <w:sz w:val="22"/>
          <w:szCs w:val="22"/>
        </w:rPr>
      </w:pPr>
    </w:p>
    <w:p w14:paraId="784DB23B" w14:textId="77777777" w:rsidR="00490C69" w:rsidRPr="0059461A" w:rsidRDefault="00490C69" w:rsidP="0024659A">
      <w:pPr>
        <w:spacing w:before="0" w:beforeAutospacing="0" w:after="0" w:afterAutospacing="0" w:line="240" w:lineRule="auto"/>
        <w:jc w:val="left"/>
        <w:divId w:val="705178766"/>
        <w:rPr>
          <w:color w:val="000000"/>
          <w:sz w:val="22"/>
          <w:szCs w:val="22"/>
          <w:u w:val="single"/>
        </w:rPr>
      </w:pPr>
      <w:r w:rsidRPr="0059461A">
        <w:rPr>
          <w:color w:val="000000"/>
          <w:sz w:val="22"/>
          <w:szCs w:val="22"/>
          <w:u w:val="single"/>
        </w:rPr>
        <w:t>Volibris 10</w:t>
      </w:r>
      <w:r w:rsidR="00563261" w:rsidRPr="0059461A">
        <w:rPr>
          <w:color w:val="000000"/>
          <w:sz w:val="22"/>
          <w:szCs w:val="22"/>
          <w:u w:val="single"/>
        </w:rPr>
        <w:t> </w:t>
      </w:r>
      <w:r w:rsidRPr="0059461A">
        <w:rPr>
          <w:color w:val="000000"/>
          <w:sz w:val="22"/>
          <w:szCs w:val="22"/>
          <w:u w:val="single"/>
        </w:rPr>
        <w:t xml:space="preserve">mg filmomhulde tabletten </w:t>
      </w:r>
    </w:p>
    <w:p w14:paraId="57BB67EF" w14:textId="77777777" w:rsidR="00040C1D" w:rsidRPr="0059461A" w:rsidRDefault="00040C1D" w:rsidP="00381E19">
      <w:pPr>
        <w:spacing w:before="0" w:beforeAutospacing="0" w:after="0" w:afterAutospacing="0" w:line="240" w:lineRule="auto"/>
        <w:jc w:val="left"/>
        <w:divId w:val="705178766"/>
        <w:rPr>
          <w:color w:val="000000"/>
          <w:sz w:val="22"/>
          <w:szCs w:val="22"/>
          <w:u w:val="single"/>
        </w:rPr>
      </w:pPr>
    </w:p>
    <w:p w14:paraId="4B8F283F" w14:textId="77777777" w:rsidR="00490C69" w:rsidRPr="0059461A" w:rsidRDefault="00490C69" w:rsidP="002A3B32">
      <w:pPr>
        <w:pStyle w:val="NormalWeb"/>
        <w:spacing w:line="240" w:lineRule="auto"/>
        <w:jc w:val="left"/>
        <w:divId w:val="705178766"/>
        <w:rPr>
          <w:color w:val="000000"/>
          <w:sz w:val="22"/>
          <w:szCs w:val="22"/>
        </w:rPr>
      </w:pPr>
      <w:r w:rsidRPr="0059461A">
        <w:rPr>
          <w:color w:val="000000"/>
          <w:sz w:val="22"/>
          <w:szCs w:val="22"/>
        </w:rPr>
        <w:t>Elke tablet bevat 10</w:t>
      </w:r>
      <w:r w:rsidR="00563261" w:rsidRPr="0059461A">
        <w:rPr>
          <w:color w:val="000000"/>
          <w:sz w:val="22"/>
          <w:szCs w:val="22"/>
        </w:rPr>
        <w:t> </w:t>
      </w:r>
      <w:r w:rsidRPr="0059461A">
        <w:rPr>
          <w:color w:val="000000"/>
          <w:sz w:val="22"/>
          <w:szCs w:val="22"/>
        </w:rPr>
        <w:t>mg ambrisentan.</w:t>
      </w:r>
    </w:p>
    <w:p w14:paraId="4E07CC5B" w14:textId="77777777" w:rsidR="00490C69" w:rsidRPr="0059461A" w:rsidRDefault="00490C69" w:rsidP="00905689">
      <w:pPr>
        <w:pStyle w:val="NormalWeb"/>
        <w:spacing w:line="240" w:lineRule="auto"/>
        <w:jc w:val="left"/>
        <w:divId w:val="705178766"/>
        <w:rPr>
          <w:color w:val="000000"/>
          <w:sz w:val="22"/>
          <w:szCs w:val="22"/>
        </w:rPr>
      </w:pPr>
    </w:p>
    <w:p w14:paraId="1C37A63D" w14:textId="77777777" w:rsidR="00C02A6F" w:rsidRPr="001B7256" w:rsidRDefault="00C02A6F" w:rsidP="00342A56">
      <w:pPr>
        <w:pStyle w:val="NormalWeb"/>
        <w:spacing w:line="240" w:lineRule="auto"/>
        <w:jc w:val="left"/>
        <w:divId w:val="705178766"/>
        <w:rPr>
          <w:i/>
          <w:color w:val="000000"/>
          <w:sz w:val="22"/>
          <w:szCs w:val="22"/>
        </w:rPr>
      </w:pPr>
      <w:r w:rsidRPr="001B7256">
        <w:rPr>
          <w:i/>
          <w:color w:val="000000"/>
          <w:sz w:val="22"/>
          <w:szCs w:val="22"/>
          <w:u w:val="single"/>
        </w:rPr>
        <w:t>Hulpstof</w:t>
      </w:r>
      <w:r w:rsidR="00040C1D" w:rsidRPr="001B7256">
        <w:rPr>
          <w:i/>
          <w:color w:val="000000"/>
          <w:sz w:val="22"/>
          <w:szCs w:val="22"/>
          <w:u w:val="single"/>
        </w:rPr>
        <w:t>(</w:t>
      </w:r>
      <w:r w:rsidRPr="001B7256">
        <w:rPr>
          <w:i/>
          <w:color w:val="000000"/>
          <w:sz w:val="22"/>
          <w:szCs w:val="22"/>
          <w:u w:val="single"/>
        </w:rPr>
        <w:t>fen</w:t>
      </w:r>
      <w:r w:rsidR="00040C1D" w:rsidRPr="001B7256">
        <w:rPr>
          <w:i/>
          <w:color w:val="000000"/>
          <w:sz w:val="22"/>
          <w:szCs w:val="22"/>
          <w:u w:val="single"/>
        </w:rPr>
        <w:t>)</w:t>
      </w:r>
      <w:r w:rsidR="00DD7363" w:rsidRPr="001B7256">
        <w:rPr>
          <w:i/>
          <w:color w:val="000000"/>
          <w:sz w:val="22"/>
          <w:szCs w:val="22"/>
          <w:u w:val="single"/>
        </w:rPr>
        <w:t xml:space="preserve"> met bekend effect:</w:t>
      </w:r>
      <w:r w:rsidRPr="001B7256">
        <w:rPr>
          <w:i/>
          <w:color w:val="000000"/>
          <w:sz w:val="22"/>
          <w:szCs w:val="22"/>
        </w:rPr>
        <w:t xml:space="preserve"> </w:t>
      </w:r>
    </w:p>
    <w:p w14:paraId="1DF12A35" w14:textId="77777777" w:rsidR="00490C69" w:rsidRPr="0059461A" w:rsidRDefault="00490C69" w:rsidP="00F41511">
      <w:pPr>
        <w:pStyle w:val="NormalWeb"/>
        <w:spacing w:line="240" w:lineRule="auto"/>
        <w:jc w:val="left"/>
        <w:divId w:val="705178766"/>
        <w:rPr>
          <w:color w:val="000000"/>
          <w:sz w:val="22"/>
          <w:szCs w:val="22"/>
        </w:rPr>
      </w:pPr>
      <w:r w:rsidRPr="0059461A">
        <w:rPr>
          <w:color w:val="000000"/>
          <w:sz w:val="22"/>
          <w:szCs w:val="22"/>
        </w:rPr>
        <w:t xml:space="preserve">Elke tablet bevat ongeveer </w:t>
      </w:r>
      <w:r w:rsidR="00040C1D" w:rsidRPr="0059461A">
        <w:rPr>
          <w:color w:val="000000"/>
          <w:sz w:val="22"/>
          <w:szCs w:val="22"/>
        </w:rPr>
        <w:t>85,5 </w:t>
      </w:r>
      <w:r w:rsidRPr="0059461A">
        <w:rPr>
          <w:color w:val="000000"/>
          <w:sz w:val="22"/>
          <w:szCs w:val="22"/>
        </w:rPr>
        <w:t>mg lactose (als monohydraat), ongeveer 0,25</w:t>
      </w:r>
      <w:r w:rsidR="00040C1D" w:rsidRPr="0059461A">
        <w:rPr>
          <w:color w:val="000000"/>
          <w:sz w:val="22"/>
          <w:szCs w:val="22"/>
        </w:rPr>
        <w:t> </w:t>
      </w:r>
      <w:r w:rsidRPr="0059461A">
        <w:rPr>
          <w:color w:val="000000"/>
          <w:sz w:val="22"/>
          <w:szCs w:val="22"/>
        </w:rPr>
        <w:t>mg lecithine (soja) (E322) en ongeveer 0,45</w:t>
      </w:r>
      <w:r w:rsidR="00040C1D" w:rsidRPr="0059461A">
        <w:rPr>
          <w:color w:val="000000"/>
          <w:sz w:val="22"/>
          <w:szCs w:val="22"/>
        </w:rPr>
        <w:t> </w:t>
      </w:r>
      <w:r w:rsidRPr="0059461A">
        <w:rPr>
          <w:color w:val="000000"/>
          <w:sz w:val="22"/>
          <w:szCs w:val="22"/>
        </w:rPr>
        <w:t xml:space="preserve">mg allurarood AC aluminiumlak (E129). </w:t>
      </w:r>
    </w:p>
    <w:p w14:paraId="47ED07FF" w14:textId="77777777" w:rsidR="00490C69" w:rsidRPr="0059461A" w:rsidRDefault="00490C69" w:rsidP="00760F50">
      <w:pPr>
        <w:pStyle w:val="NormalWeb"/>
        <w:spacing w:line="240" w:lineRule="auto"/>
        <w:jc w:val="left"/>
        <w:divId w:val="705178766"/>
        <w:rPr>
          <w:color w:val="000000"/>
          <w:sz w:val="22"/>
          <w:szCs w:val="22"/>
        </w:rPr>
      </w:pPr>
    </w:p>
    <w:p w14:paraId="6B58AC2F" w14:textId="77777777" w:rsidR="00C02A6F" w:rsidRPr="0059461A" w:rsidRDefault="00C02A6F" w:rsidP="00CE4802">
      <w:pPr>
        <w:spacing w:before="0" w:beforeAutospacing="0" w:after="0" w:afterAutospacing="0" w:line="240" w:lineRule="auto"/>
        <w:jc w:val="left"/>
        <w:divId w:val="705178766"/>
        <w:rPr>
          <w:color w:val="000000"/>
          <w:sz w:val="22"/>
          <w:szCs w:val="22"/>
        </w:rPr>
      </w:pPr>
      <w:r w:rsidRPr="0059461A">
        <w:rPr>
          <w:color w:val="000000"/>
          <w:sz w:val="22"/>
          <w:szCs w:val="22"/>
        </w:rPr>
        <w:t xml:space="preserve">Voor </w:t>
      </w:r>
      <w:r w:rsidR="00755570" w:rsidRPr="0059461A">
        <w:rPr>
          <w:color w:val="000000"/>
          <w:sz w:val="22"/>
          <w:szCs w:val="22"/>
        </w:rPr>
        <w:t>de</w:t>
      </w:r>
      <w:r w:rsidRPr="0059461A">
        <w:rPr>
          <w:color w:val="000000"/>
          <w:sz w:val="22"/>
          <w:szCs w:val="22"/>
        </w:rPr>
        <w:t xml:space="preserve"> volledige lijst van hulpstoffen, zie rubriek</w:t>
      </w:r>
      <w:r w:rsidR="00563261" w:rsidRPr="0059461A">
        <w:rPr>
          <w:color w:val="000000"/>
          <w:sz w:val="22"/>
          <w:szCs w:val="22"/>
        </w:rPr>
        <w:t> </w:t>
      </w:r>
      <w:r w:rsidRPr="0059461A">
        <w:rPr>
          <w:color w:val="000000"/>
          <w:sz w:val="22"/>
          <w:szCs w:val="22"/>
        </w:rPr>
        <w:t xml:space="preserve">6.1. </w:t>
      </w:r>
    </w:p>
    <w:p w14:paraId="43D26C27" w14:textId="77777777" w:rsidR="00C02A6F" w:rsidRPr="0059461A" w:rsidRDefault="00C02A6F" w:rsidP="00CE4802">
      <w:pPr>
        <w:pStyle w:val="NormalWeb"/>
        <w:spacing w:line="240" w:lineRule="auto"/>
        <w:jc w:val="left"/>
        <w:divId w:val="705178766"/>
        <w:rPr>
          <w:color w:val="000000"/>
          <w:sz w:val="22"/>
          <w:szCs w:val="22"/>
        </w:rPr>
      </w:pPr>
    </w:p>
    <w:p w14:paraId="7A8BEF5A" w14:textId="77777777" w:rsidR="00C02A6F" w:rsidRPr="0059461A" w:rsidRDefault="00C02A6F" w:rsidP="00805660">
      <w:pPr>
        <w:pStyle w:val="NormalWeb"/>
        <w:spacing w:line="240" w:lineRule="auto"/>
        <w:jc w:val="left"/>
        <w:divId w:val="705178766"/>
        <w:rPr>
          <w:color w:val="000000"/>
          <w:sz w:val="22"/>
          <w:szCs w:val="22"/>
        </w:rPr>
      </w:pPr>
    </w:p>
    <w:p w14:paraId="656A5212" w14:textId="648A3212" w:rsidR="00C02A6F" w:rsidRPr="0059461A" w:rsidRDefault="00C02A6F" w:rsidP="00DD29B8">
      <w:pPr>
        <w:pStyle w:val="Heading1"/>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FARMACEUTISCHE VORM</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VAULT_ND_31b4016a-1082-4aeb-86a2-81ee0b155e07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ADB587A" w14:textId="77777777" w:rsidR="00C02A6F" w:rsidRPr="0059461A" w:rsidRDefault="00C02A6F" w:rsidP="00430800">
      <w:pPr>
        <w:pStyle w:val="NormalWeb"/>
        <w:spacing w:line="240" w:lineRule="auto"/>
        <w:jc w:val="left"/>
        <w:divId w:val="705178766"/>
        <w:rPr>
          <w:color w:val="000000"/>
          <w:sz w:val="22"/>
          <w:szCs w:val="22"/>
        </w:rPr>
      </w:pPr>
    </w:p>
    <w:p w14:paraId="0BDE154B" w14:textId="77777777" w:rsidR="00C02A6F" w:rsidRPr="0059461A" w:rsidRDefault="00C02A6F" w:rsidP="00430800">
      <w:pPr>
        <w:pStyle w:val="NormalWeb"/>
        <w:spacing w:line="240" w:lineRule="auto"/>
        <w:jc w:val="left"/>
        <w:divId w:val="705178766"/>
        <w:rPr>
          <w:color w:val="000000"/>
          <w:sz w:val="22"/>
          <w:szCs w:val="22"/>
        </w:rPr>
      </w:pPr>
      <w:r w:rsidRPr="0059461A">
        <w:rPr>
          <w:color w:val="000000"/>
          <w:sz w:val="22"/>
          <w:szCs w:val="22"/>
        </w:rPr>
        <w:t>Filmomhulde tablet</w:t>
      </w:r>
      <w:r w:rsidR="00755570" w:rsidRPr="0059461A">
        <w:rPr>
          <w:color w:val="000000"/>
          <w:sz w:val="22"/>
          <w:szCs w:val="22"/>
        </w:rPr>
        <w:t xml:space="preserve"> (tablet)</w:t>
      </w:r>
      <w:r w:rsidRPr="0059461A">
        <w:rPr>
          <w:color w:val="000000"/>
          <w:sz w:val="22"/>
          <w:szCs w:val="22"/>
        </w:rPr>
        <w:t>.</w:t>
      </w:r>
    </w:p>
    <w:p w14:paraId="61E390F9" w14:textId="77777777" w:rsidR="00C02A6F" w:rsidRPr="0059461A" w:rsidRDefault="00C02A6F" w:rsidP="00357AA1">
      <w:pPr>
        <w:pStyle w:val="NormalWeb"/>
        <w:spacing w:line="240" w:lineRule="auto"/>
        <w:jc w:val="left"/>
        <w:divId w:val="705178766"/>
        <w:rPr>
          <w:color w:val="000000"/>
          <w:sz w:val="22"/>
          <w:szCs w:val="22"/>
        </w:rPr>
      </w:pPr>
    </w:p>
    <w:p w14:paraId="723D792B" w14:textId="77777777" w:rsidR="00040C1D" w:rsidRPr="0059461A" w:rsidRDefault="00040C1D" w:rsidP="00522A8D">
      <w:pPr>
        <w:spacing w:before="0" w:beforeAutospacing="0" w:after="0" w:afterAutospacing="0" w:line="240" w:lineRule="auto"/>
        <w:jc w:val="left"/>
        <w:divId w:val="705178766"/>
        <w:rPr>
          <w:color w:val="000000"/>
          <w:sz w:val="22"/>
          <w:szCs w:val="22"/>
          <w:u w:val="single"/>
        </w:rPr>
      </w:pPr>
      <w:r w:rsidRPr="0059461A">
        <w:rPr>
          <w:color w:val="000000"/>
          <w:sz w:val="22"/>
          <w:szCs w:val="22"/>
          <w:u w:val="single"/>
        </w:rPr>
        <w:t xml:space="preserve">Volibris 2,5 mg filmomhulde tabletten </w:t>
      </w:r>
    </w:p>
    <w:p w14:paraId="3B5E6939" w14:textId="77777777" w:rsidR="00040C1D" w:rsidRPr="0059461A" w:rsidRDefault="00040C1D" w:rsidP="00522A8D">
      <w:pPr>
        <w:spacing w:before="0" w:beforeAutospacing="0" w:after="0" w:afterAutospacing="0" w:line="240" w:lineRule="auto"/>
        <w:jc w:val="left"/>
        <w:divId w:val="705178766"/>
        <w:rPr>
          <w:color w:val="000000"/>
          <w:sz w:val="22"/>
          <w:szCs w:val="22"/>
          <w:u w:val="single"/>
        </w:rPr>
      </w:pPr>
    </w:p>
    <w:p w14:paraId="2FF77A43" w14:textId="77777777" w:rsidR="00040C1D" w:rsidRPr="0059461A" w:rsidRDefault="00040C1D" w:rsidP="00522A8D">
      <w:pPr>
        <w:pStyle w:val="NormalWeb"/>
        <w:spacing w:line="240" w:lineRule="auto"/>
        <w:jc w:val="left"/>
        <w:divId w:val="705178766"/>
        <w:rPr>
          <w:color w:val="000000"/>
          <w:sz w:val="22"/>
          <w:szCs w:val="22"/>
        </w:rPr>
      </w:pPr>
      <w:r w:rsidRPr="0059461A">
        <w:rPr>
          <w:color w:val="000000"/>
          <w:sz w:val="22"/>
          <w:szCs w:val="22"/>
        </w:rPr>
        <w:t xml:space="preserve">Witte, ronde, convexe, filmomhulde tablet van 7 mm met aan de ene zijde de markering “GS” en aan de andere zijde “K11”. </w:t>
      </w:r>
    </w:p>
    <w:p w14:paraId="441A2BEA" w14:textId="77777777" w:rsidR="00040C1D" w:rsidRPr="0059461A" w:rsidRDefault="00040C1D" w:rsidP="008726F2">
      <w:pPr>
        <w:spacing w:before="0" w:beforeAutospacing="0" w:after="0" w:afterAutospacing="0" w:line="240" w:lineRule="auto"/>
        <w:jc w:val="left"/>
        <w:divId w:val="705178766"/>
        <w:rPr>
          <w:color w:val="000000"/>
          <w:sz w:val="22"/>
          <w:szCs w:val="22"/>
          <w:u w:val="single"/>
        </w:rPr>
      </w:pPr>
    </w:p>
    <w:p w14:paraId="3B13861A" w14:textId="77777777" w:rsidR="00490C69" w:rsidRPr="0059461A" w:rsidRDefault="00490C69" w:rsidP="00B52A72">
      <w:pPr>
        <w:spacing w:before="0" w:beforeAutospacing="0" w:after="0" w:afterAutospacing="0" w:line="240" w:lineRule="auto"/>
        <w:jc w:val="left"/>
        <w:divId w:val="705178766"/>
        <w:rPr>
          <w:color w:val="000000"/>
          <w:sz w:val="22"/>
          <w:szCs w:val="22"/>
          <w:u w:val="single"/>
        </w:rPr>
      </w:pPr>
      <w:r w:rsidRPr="0059461A">
        <w:rPr>
          <w:color w:val="000000"/>
          <w:sz w:val="22"/>
          <w:szCs w:val="22"/>
          <w:u w:val="single"/>
        </w:rPr>
        <w:t>Volibris 5</w:t>
      </w:r>
      <w:r w:rsidR="00D90727" w:rsidRPr="0059461A">
        <w:rPr>
          <w:color w:val="000000"/>
          <w:sz w:val="22"/>
          <w:szCs w:val="22"/>
          <w:u w:val="single"/>
        </w:rPr>
        <w:t> </w:t>
      </w:r>
      <w:r w:rsidRPr="0059461A">
        <w:rPr>
          <w:color w:val="000000"/>
          <w:sz w:val="22"/>
          <w:szCs w:val="22"/>
          <w:u w:val="single"/>
        </w:rPr>
        <w:t xml:space="preserve">mg filmomhulde tabletten </w:t>
      </w:r>
    </w:p>
    <w:p w14:paraId="770C61F8" w14:textId="77777777" w:rsidR="00040C1D" w:rsidRPr="0059461A" w:rsidRDefault="00040C1D" w:rsidP="00B52A72">
      <w:pPr>
        <w:pStyle w:val="NormalWeb"/>
        <w:spacing w:line="240" w:lineRule="auto"/>
        <w:jc w:val="left"/>
        <w:divId w:val="705178766"/>
        <w:rPr>
          <w:color w:val="000000"/>
          <w:sz w:val="22"/>
          <w:szCs w:val="22"/>
        </w:rPr>
      </w:pPr>
    </w:p>
    <w:p w14:paraId="31174EB9" w14:textId="77777777" w:rsidR="00C02A6F" w:rsidRPr="0059461A" w:rsidRDefault="00C02A6F" w:rsidP="007F7F2A">
      <w:pPr>
        <w:pStyle w:val="NormalWeb"/>
        <w:spacing w:line="240" w:lineRule="auto"/>
        <w:jc w:val="left"/>
        <w:divId w:val="705178766"/>
        <w:rPr>
          <w:color w:val="000000"/>
          <w:sz w:val="22"/>
          <w:szCs w:val="22"/>
        </w:rPr>
      </w:pPr>
      <w:r w:rsidRPr="0059461A">
        <w:rPr>
          <w:color w:val="000000"/>
          <w:sz w:val="22"/>
          <w:szCs w:val="22"/>
        </w:rPr>
        <w:t xml:space="preserve">Lichtroze, vierkante, convexe, filmomhulde tablet </w:t>
      </w:r>
      <w:r w:rsidR="00040C1D" w:rsidRPr="0059461A">
        <w:rPr>
          <w:color w:val="000000"/>
          <w:sz w:val="22"/>
          <w:szCs w:val="22"/>
        </w:rPr>
        <w:t xml:space="preserve">van 6,6 mm </w:t>
      </w:r>
      <w:r w:rsidRPr="0059461A">
        <w:rPr>
          <w:color w:val="000000"/>
          <w:sz w:val="22"/>
          <w:szCs w:val="22"/>
        </w:rPr>
        <w:t xml:space="preserve">met aan de ene zijde de markering “GS” en aan de andere zijde “K2C”. </w:t>
      </w:r>
    </w:p>
    <w:p w14:paraId="6633CAC6" w14:textId="77777777" w:rsidR="00C02A6F" w:rsidRPr="0059461A" w:rsidRDefault="00C02A6F" w:rsidP="000C319F">
      <w:pPr>
        <w:pStyle w:val="NormalWeb"/>
        <w:spacing w:line="240" w:lineRule="auto"/>
        <w:jc w:val="left"/>
        <w:divId w:val="705178766"/>
        <w:rPr>
          <w:color w:val="000000"/>
          <w:sz w:val="22"/>
          <w:szCs w:val="22"/>
        </w:rPr>
      </w:pPr>
    </w:p>
    <w:p w14:paraId="6BF6F747" w14:textId="77777777" w:rsidR="00490C69" w:rsidRPr="0059461A" w:rsidRDefault="00490C69" w:rsidP="000C319F">
      <w:pPr>
        <w:spacing w:before="0" w:beforeAutospacing="0" w:after="0" w:afterAutospacing="0" w:line="240" w:lineRule="auto"/>
        <w:jc w:val="left"/>
        <w:divId w:val="705178766"/>
        <w:rPr>
          <w:color w:val="000000"/>
          <w:sz w:val="22"/>
          <w:szCs w:val="22"/>
          <w:u w:val="single"/>
        </w:rPr>
      </w:pPr>
      <w:r w:rsidRPr="0059461A">
        <w:rPr>
          <w:color w:val="000000"/>
          <w:sz w:val="22"/>
          <w:szCs w:val="22"/>
          <w:u w:val="single"/>
        </w:rPr>
        <w:t>Volibris 10</w:t>
      </w:r>
      <w:r w:rsidR="00D90727" w:rsidRPr="0059461A">
        <w:rPr>
          <w:color w:val="000000"/>
          <w:sz w:val="22"/>
          <w:szCs w:val="22"/>
          <w:u w:val="single"/>
        </w:rPr>
        <w:t> </w:t>
      </w:r>
      <w:r w:rsidRPr="0059461A">
        <w:rPr>
          <w:color w:val="000000"/>
          <w:sz w:val="22"/>
          <w:szCs w:val="22"/>
          <w:u w:val="single"/>
        </w:rPr>
        <w:t xml:space="preserve">mg filmomhulde tabletten </w:t>
      </w:r>
    </w:p>
    <w:p w14:paraId="7C794777" w14:textId="77777777" w:rsidR="00040C1D" w:rsidRPr="0059461A" w:rsidRDefault="00040C1D" w:rsidP="00335737">
      <w:pPr>
        <w:pStyle w:val="NormalWeb"/>
        <w:spacing w:line="240" w:lineRule="auto"/>
        <w:jc w:val="left"/>
        <w:divId w:val="705178766"/>
        <w:rPr>
          <w:color w:val="000000"/>
          <w:sz w:val="22"/>
          <w:szCs w:val="22"/>
        </w:rPr>
      </w:pPr>
    </w:p>
    <w:p w14:paraId="53B796FE" w14:textId="77777777" w:rsidR="00490C69" w:rsidRPr="0059461A" w:rsidRDefault="00490C69" w:rsidP="00335737">
      <w:pPr>
        <w:pStyle w:val="NormalWeb"/>
        <w:spacing w:line="240" w:lineRule="auto"/>
        <w:jc w:val="left"/>
        <w:divId w:val="705178766"/>
        <w:rPr>
          <w:color w:val="000000"/>
          <w:sz w:val="22"/>
          <w:szCs w:val="22"/>
        </w:rPr>
      </w:pPr>
      <w:r w:rsidRPr="0059461A">
        <w:rPr>
          <w:color w:val="000000"/>
          <w:sz w:val="22"/>
          <w:szCs w:val="22"/>
        </w:rPr>
        <w:t xml:space="preserve">Dieproze, ovale, convexe, filmomhulde tablet </w:t>
      </w:r>
      <w:r w:rsidR="00040C1D" w:rsidRPr="0059461A">
        <w:rPr>
          <w:color w:val="000000"/>
          <w:sz w:val="22"/>
          <w:szCs w:val="22"/>
        </w:rPr>
        <w:t>van 9,8 </w:t>
      </w:r>
      <w:r w:rsidR="00040C1D" w:rsidRPr="001B7256">
        <w:rPr>
          <w:color w:val="000000"/>
          <w:sz w:val="22"/>
          <w:szCs w:val="22"/>
        </w:rPr>
        <w:t>×</w:t>
      </w:r>
      <w:r w:rsidR="00040C1D" w:rsidRPr="001B7256">
        <w:rPr>
          <w:sz w:val="22"/>
        </w:rPr>
        <w:t xml:space="preserve"> 4.9 mm </w:t>
      </w:r>
      <w:r w:rsidRPr="0059461A">
        <w:rPr>
          <w:color w:val="000000"/>
          <w:sz w:val="22"/>
          <w:szCs w:val="22"/>
        </w:rPr>
        <w:t xml:space="preserve">met aan de ene zijde de </w:t>
      </w:r>
      <w:r w:rsidRPr="0059461A">
        <w:rPr>
          <w:color w:val="000000"/>
          <w:sz w:val="22"/>
          <w:szCs w:val="22"/>
        </w:rPr>
        <w:lastRenderedPageBreak/>
        <w:t>markering “GS” en aan de andere zijde “KE3”.</w:t>
      </w:r>
    </w:p>
    <w:p w14:paraId="4528645E" w14:textId="77777777" w:rsidR="00490C69" w:rsidRPr="0059461A" w:rsidRDefault="00490C69" w:rsidP="005F3F8A">
      <w:pPr>
        <w:pStyle w:val="NormalWeb"/>
        <w:spacing w:line="240" w:lineRule="auto"/>
        <w:jc w:val="left"/>
        <w:divId w:val="705178766"/>
        <w:rPr>
          <w:color w:val="000000"/>
          <w:sz w:val="22"/>
          <w:szCs w:val="22"/>
        </w:rPr>
      </w:pPr>
    </w:p>
    <w:p w14:paraId="399F38AD" w14:textId="77777777" w:rsidR="00C02A6F" w:rsidRPr="0059461A" w:rsidRDefault="00C02A6F" w:rsidP="005F3F8A">
      <w:pPr>
        <w:pStyle w:val="NormalWeb"/>
        <w:spacing w:line="240" w:lineRule="auto"/>
        <w:jc w:val="left"/>
        <w:divId w:val="705178766"/>
        <w:rPr>
          <w:color w:val="000000"/>
          <w:sz w:val="22"/>
          <w:szCs w:val="22"/>
        </w:rPr>
      </w:pPr>
    </w:p>
    <w:p w14:paraId="2C4E061D" w14:textId="5DD1209A" w:rsidR="00C02A6F" w:rsidRPr="0059461A" w:rsidRDefault="00C02A6F" w:rsidP="005F3F8A">
      <w:pPr>
        <w:pStyle w:val="Heading1"/>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KLINISCHE GEGEVENS</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VAULT_ND_131a4f9a-4521-4741-9df2-361128ab61eb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84D4207" w14:textId="77777777" w:rsidR="00C02A6F" w:rsidRPr="0059461A" w:rsidRDefault="00C02A6F" w:rsidP="005F3F8A">
      <w:pPr>
        <w:pStyle w:val="NormalWeb"/>
        <w:spacing w:line="240" w:lineRule="auto"/>
        <w:jc w:val="left"/>
        <w:divId w:val="705178766"/>
        <w:rPr>
          <w:color w:val="000000"/>
          <w:sz w:val="22"/>
          <w:szCs w:val="22"/>
        </w:rPr>
      </w:pPr>
    </w:p>
    <w:p w14:paraId="56EAE8EC" w14:textId="0C6E32FE" w:rsidR="00C02A6F" w:rsidRPr="0059461A" w:rsidRDefault="00C02A6F" w:rsidP="005F3F8A">
      <w:pPr>
        <w:pStyle w:val="Heading2"/>
        <w:tabs>
          <w:tab w:val="decimal" w:pos="567"/>
        </w:tabs>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4.1</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Therapeutische indicaties</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vault_nd_26b85d73-5252-4d55-9217-ba8054ceced0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0CF69289" w14:textId="77777777" w:rsidR="00C02A6F" w:rsidRPr="0059461A" w:rsidRDefault="00C02A6F" w:rsidP="005F3F8A">
      <w:pPr>
        <w:pStyle w:val="NormalWeb"/>
        <w:spacing w:line="240" w:lineRule="auto"/>
        <w:jc w:val="left"/>
        <w:divId w:val="705178766"/>
        <w:rPr>
          <w:color w:val="000000"/>
          <w:sz w:val="22"/>
          <w:szCs w:val="22"/>
        </w:rPr>
      </w:pPr>
    </w:p>
    <w:p w14:paraId="6A603B5A" w14:textId="77777777" w:rsidR="00C02A6F" w:rsidRPr="0059461A" w:rsidRDefault="001222D3" w:rsidP="005F3F8A">
      <w:pPr>
        <w:pStyle w:val="NormalWeb"/>
        <w:spacing w:line="240" w:lineRule="auto"/>
        <w:jc w:val="left"/>
        <w:divId w:val="705178766"/>
        <w:rPr>
          <w:color w:val="000000"/>
          <w:sz w:val="22"/>
          <w:szCs w:val="22"/>
        </w:rPr>
      </w:pPr>
      <w:r w:rsidRPr="0059461A">
        <w:rPr>
          <w:color w:val="000000"/>
          <w:sz w:val="22"/>
          <w:szCs w:val="22"/>
        </w:rPr>
        <w:t>Volibris is geïndiceerd voor de behandeling van pulmonale arteriële hypertensie (PAH) bij volwassen patiënten geclassificeerd als WHO functionele klasse</w:t>
      </w:r>
      <w:r w:rsidR="005C0AB5" w:rsidRPr="0059461A">
        <w:rPr>
          <w:color w:val="000000"/>
          <w:sz w:val="22"/>
          <w:szCs w:val="22"/>
        </w:rPr>
        <w:t xml:space="preserve"> (FC)</w:t>
      </w:r>
      <w:r w:rsidRPr="0059461A">
        <w:rPr>
          <w:color w:val="000000"/>
          <w:sz w:val="22"/>
          <w:szCs w:val="22"/>
        </w:rPr>
        <w:t xml:space="preserve"> II of III, </w:t>
      </w:r>
      <w:r w:rsidR="00BE7964" w:rsidRPr="0059461A">
        <w:rPr>
          <w:color w:val="000000"/>
          <w:sz w:val="22"/>
          <w:szCs w:val="22"/>
        </w:rPr>
        <w:t>waaronder</w:t>
      </w:r>
      <w:r w:rsidRPr="0059461A">
        <w:rPr>
          <w:color w:val="000000"/>
          <w:sz w:val="22"/>
          <w:szCs w:val="22"/>
        </w:rPr>
        <w:t xml:space="preserve"> gebruik in een combinatietherapie (zie rubriek</w:t>
      </w:r>
      <w:r w:rsidR="00A17E85" w:rsidRPr="0059461A">
        <w:rPr>
          <w:color w:val="000000"/>
          <w:sz w:val="22"/>
          <w:szCs w:val="22"/>
        </w:rPr>
        <w:t> </w:t>
      </w:r>
      <w:r w:rsidRPr="0059461A">
        <w:rPr>
          <w:color w:val="000000"/>
          <w:sz w:val="22"/>
          <w:szCs w:val="22"/>
        </w:rPr>
        <w:t>5.1).</w:t>
      </w:r>
      <w:r w:rsidR="00A17E85" w:rsidRPr="0059461A">
        <w:rPr>
          <w:color w:val="000000"/>
          <w:sz w:val="22"/>
          <w:szCs w:val="22"/>
        </w:rPr>
        <w:t xml:space="preserve"> </w:t>
      </w:r>
      <w:r w:rsidR="00C02A6F" w:rsidRPr="0059461A">
        <w:rPr>
          <w:color w:val="000000"/>
          <w:sz w:val="22"/>
          <w:szCs w:val="22"/>
        </w:rPr>
        <w:t>De werkzaamheid is aangetoond bij idiopathische PAH (IPAH) en bij PAH</w:t>
      </w:r>
      <w:r w:rsidR="008D4B21" w:rsidRPr="0059461A">
        <w:rPr>
          <w:color w:val="000000"/>
          <w:sz w:val="22"/>
          <w:szCs w:val="22"/>
        </w:rPr>
        <w:t xml:space="preserve"> </w:t>
      </w:r>
      <w:r w:rsidR="00C02A6F" w:rsidRPr="0059461A">
        <w:rPr>
          <w:color w:val="000000"/>
          <w:sz w:val="22"/>
          <w:szCs w:val="22"/>
        </w:rPr>
        <w:t xml:space="preserve">geassocieerd </w:t>
      </w:r>
      <w:r w:rsidR="004A1888" w:rsidRPr="0059461A">
        <w:rPr>
          <w:color w:val="000000"/>
          <w:sz w:val="22"/>
          <w:szCs w:val="22"/>
        </w:rPr>
        <w:t xml:space="preserve">met </w:t>
      </w:r>
      <w:r w:rsidR="00C02A6F" w:rsidRPr="0059461A">
        <w:rPr>
          <w:color w:val="000000"/>
          <w:sz w:val="22"/>
          <w:szCs w:val="22"/>
        </w:rPr>
        <w:t>bindweefselaandoening.</w:t>
      </w:r>
    </w:p>
    <w:p w14:paraId="08D1E4A2" w14:textId="77777777" w:rsidR="00A17E85" w:rsidRPr="0059461A" w:rsidRDefault="00A17E85" w:rsidP="005F3F8A">
      <w:pPr>
        <w:pStyle w:val="NormalWeb"/>
        <w:spacing w:line="240" w:lineRule="auto"/>
        <w:jc w:val="left"/>
        <w:divId w:val="705178766"/>
        <w:rPr>
          <w:color w:val="000000"/>
          <w:sz w:val="22"/>
          <w:szCs w:val="22"/>
        </w:rPr>
      </w:pPr>
    </w:p>
    <w:p w14:paraId="773CD4C5" w14:textId="77777777" w:rsidR="00A17E85" w:rsidRPr="0059461A" w:rsidRDefault="00A17E85" w:rsidP="005F3F8A">
      <w:pPr>
        <w:pStyle w:val="NormalWeb"/>
        <w:spacing w:line="240" w:lineRule="auto"/>
        <w:jc w:val="left"/>
        <w:divId w:val="705178766"/>
        <w:rPr>
          <w:color w:val="000000"/>
          <w:sz w:val="22"/>
          <w:szCs w:val="22"/>
        </w:rPr>
      </w:pPr>
      <w:r w:rsidRPr="0059461A">
        <w:rPr>
          <w:color w:val="000000"/>
          <w:sz w:val="22"/>
          <w:szCs w:val="22"/>
        </w:rPr>
        <w:t>Volibris is geïndiceerd voor de behandeling van PAH bij adolescenten en kinderen (van 8 tot jonger dan 18 jaar) geclassificeerd als WHO functionele klasse (FC) II of III, waaronder gebruik in een combinatietherapie. De werkzaamheid is aangetoond bij IPAH, bij familiaire, gecorrigeerde congenitale PAH en bij</w:t>
      </w:r>
      <w:r w:rsidR="00D90727" w:rsidRPr="0059461A">
        <w:rPr>
          <w:color w:val="000000"/>
          <w:sz w:val="22"/>
          <w:szCs w:val="22"/>
        </w:rPr>
        <w:t xml:space="preserve"> </w:t>
      </w:r>
      <w:r w:rsidRPr="0059461A">
        <w:rPr>
          <w:color w:val="000000"/>
          <w:sz w:val="22"/>
          <w:szCs w:val="22"/>
        </w:rPr>
        <w:t>PAH geassocieerd</w:t>
      </w:r>
      <w:r w:rsidR="00C75D30" w:rsidRPr="0059461A">
        <w:rPr>
          <w:color w:val="000000"/>
          <w:sz w:val="22"/>
          <w:szCs w:val="22"/>
        </w:rPr>
        <w:t xml:space="preserve"> met</w:t>
      </w:r>
      <w:r w:rsidRPr="0059461A">
        <w:rPr>
          <w:color w:val="000000"/>
          <w:sz w:val="22"/>
          <w:szCs w:val="22"/>
        </w:rPr>
        <w:t xml:space="preserve"> bindweefselaandoening (zie rubriek 5.1).</w:t>
      </w:r>
    </w:p>
    <w:p w14:paraId="73BB7310" w14:textId="77777777" w:rsidR="00C02A6F" w:rsidRPr="0059461A" w:rsidRDefault="00C02A6F" w:rsidP="005F3F8A">
      <w:pPr>
        <w:pStyle w:val="NormalWeb"/>
        <w:spacing w:line="240" w:lineRule="auto"/>
        <w:jc w:val="left"/>
        <w:divId w:val="705178766"/>
        <w:rPr>
          <w:color w:val="000000"/>
          <w:sz w:val="22"/>
          <w:szCs w:val="22"/>
        </w:rPr>
      </w:pPr>
    </w:p>
    <w:p w14:paraId="793A236C" w14:textId="1BB77461" w:rsidR="00C02A6F" w:rsidRPr="0059461A" w:rsidRDefault="00C02A6F" w:rsidP="005F3F8A">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4.2</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Dosering en wijze van toediening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vault_nd_aed50b1c-3681-40b6-a1a5-48c4a62618e0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66DD4C1" w14:textId="77777777" w:rsidR="00755570" w:rsidRPr="0059461A" w:rsidRDefault="00755570" w:rsidP="005F3F8A">
      <w:pPr>
        <w:pStyle w:val="NormalWeb"/>
        <w:spacing w:line="240" w:lineRule="auto"/>
        <w:jc w:val="left"/>
        <w:divId w:val="705178766"/>
        <w:rPr>
          <w:color w:val="000000"/>
          <w:sz w:val="22"/>
          <w:szCs w:val="22"/>
        </w:rPr>
      </w:pPr>
    </w:p>
    <w:p w14:paraId="7E87C6F4"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De behandeling dient ingesteld te worden door een arts die ervaring heeft met de behandeling van PAH. </w:t>
      </w:r>
    </w:p>
    <w:p w14:paraId="39E86C7C" w14:textId="77777777" w:rsidR="007344D1" w:rsidRPr="0059461A" w:rsidRDefault="007344D1" w:rsidP="005F3F8A">
      <w:pPr>
        <w:pStyle w:val="NormalWeb"/>
        <w:spacing w:line="240" w:lineRule="auto"/>
        <w:jc w:val="left"/>
        <w:divId w:val="705178766"/>
        <w:rPr>
          <w:color w:val="000000"/>
          <w:sz w:val="22"/>
          <w:szCs w:val="22"/>
          <w:u w:val="single"/>
        </w:rPr>
      </w:pPr>
    </w:p>
    <w:p w14:paraId="2496B5FA" w14:textId="77777777" w:rsidR="007344D1" w:rsidRPr="0059461A" w:rsidRDefault="007344D1" w:rsidP="005F3F8A">
      <w:pPr>
        <w:pStyle w:val="NormalWeb"/>
        <w:spacing w:line="240" w:lineRule="auto"/>
        <w:jc w:val="left"/>
        <w:divId w:val="705178766"/>
        <w:rPr>
          <w:color w:val="000000"/>
          <w:sz w:val="22"/>
          <w:szCs w:val="22"/>
          <w:u w:val="single"/>
        </w:rPr>
      </w:pPr>
      <w:r w:rsidRPr="0059461A">
        <w:rPr>
          <w:color w:val="000000"/>
          <w:sz w:val="22"/>
          <w:szCs w:val="22"/>
          <w:u w:val="single"/>
        </w:rPr>
        <w:t>Dosering</w:t>
      </w:r>
    </w:p>
    <w:p w14:paraId="44D004FF" w14:textId="77777777" w:rsidR="00C02A6F" w:rsidRPr="0059461A" w:rsidRDefault="00C02A6F" w:rsidP="005F3F8A">
      <w:pPr>
        <w:pStyle w:val="NormalWeb"/>
        <w:spacing w:line="240" w:lineRule="auto"/>
        <w:jc w:val="left"/>
        <w:divId w:val="705178766"/>
        <w:rPr>
          <w:color w:val="000000"/>
          <w:sz w:val="22"/>
          <w:szCs w:val="22"/>
        </w:rPr>
      </w:pPr>
    </w:p>
    <w:p w14:paraId="7B5C87EB" w14:textId="77777777" w:rsidR="00A17E85" w:rsidRPr="001B7256" w:rsidRDefault="00A17E85" w:rsidP="005F3F8A">
      <w:pPr>
        <w:pStyle w:val="NormalWeb"/>
        <w:spacing w:line="240" w:lineRule="auto"/>
        <w:jc w:val="left"/>
        <w:divId w:val="705178766"/>
        <w:rPr>
          <w:i/>
          <w:color w:val="000000"/>
          <w:sz w:val="22"/>
          <w:szCs w:val="22"/>
          <w:u w:val="single"/>
        </w:rPr>
      </w:pPr>
      <w:r w:rsidRPr="0059461A">
        <w:rPr>
          <w:i/>
          <w:color w:val="000000"/>
          <w:sz w:val="22"/>
          <w:szCs w:val="22"/>
          <w:u w:val="single"/>
        </w:rPr>
        <w:t>Volwassenen</w:t>
      </w:r>
    </w:p>
    <w:p w14:paraId="27D7480C" w14:textId="77777777" w:rsidR="00604B35" w:rsidRPr="0059461A" w:rsidRDefault="00604B35" w:rsidP="005F3F8A">
      <w:pPr>
        <w:pStyle w:val="NormalWeb"/>
        <w:spacing w:line="240" w:lineRule="auto"/>
        <w:jc w:val="left"/>
        <w:divId w:val="705178766"/>
        <w:rPr>
          <w:i/>
          <w:color w:val="000000"/>
          <w:sz w:val="22"/>
          <w:szCs w:val="22"/>
        </w:rPr>
      </w:pPr>
      <w:r w:rsidRPr="0059461A">
        <w:rPr>
          <w:i/>
          <w:color w:val="000000"/>
          <w:sz w:val="22"/>
          <w:szCs w:val="22"/>
        </w:rPr>
        <w:t xml:space="preserve">Ambrisentan </w:t>
      </w:r>
      <w:r w:rsidR="00BD77FE" w:rsidRPr="0059461A">
        <w:rPr>
          <w:i/>
          <w:color w:val="000000"/>
          <w:sz w:val="22"/>
          <w:szCs w:val="22"/>
        </w:rPr>
        <w:t xml:space="preserve">als </w:t>
      </w:r>
      <w:r w:rsidRPr="0059461A">
        <w:rPr>
          <w:i/>
          <w:color w:val="000000"/>
          <w:sz w:val="22"/>
          <w:szCs w:val="22"/>
        </w:rPr>
        <w:t>monotherapie</w:t>
      </w:r>
    </w:p>
    <w:p w14:paraId="08F3A9A3" w14:textId="77777777" w:rsidR="00E7684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Volibris dient oraal te worden ingenomen in een </w:t>
      </w:r>
      <w:r w:rsidR="00F50BA3" w:rsidRPr="0059461A">
        <w:rPr>
          <w:color w:val="000000"/>
          <w:sz w:val="22"/>
          <w:szCs w:val="22"/>
        </w:rPr>
        <w:t>start</w:t>
      </w:r>
      <w:r w:rsidRPr="0059461A">
        <w:rPr>
          <w:color w:val="000000"/>
          <w:sz w:val="22"/>
          <w:szCs w:val="22"/>
        </w:rPr>
        <w:t xml:space="preserve">dosering van 5 mg eenmaal daags. </w:t>
      </w:r>
      <w:r w:rsidR="00604B35" w:rsidRPr="0059461A">
        <w:rPr>
          <w:color w:val="000000"/>
          <w:sz w:val="22"/>
          <w:szCs w:val="22"/>
        </w:rPr>
        <w:t xml:space="preserve">Deze </w:t>
      </w:r>
      <w:r w:rsidR="00F50BA3" w:rsidRPr="0059461A">
        <w:rPr>
          <w:color w:val="000000"/>
          <w:sz w:val="22"/>
          <w:szCs w:val="22"/>
        </w:rPr>
        <w:t>start</w:t>
      </w:r>
      <w:r w:rsidR="00604B35" w:rsidRPr="0059461A">
        <w:rPr>
          <w:color w:val="000000"/>
          <w:sz w:val="22"/>
          <w:szCs w:val="22"/>
        </w:rPr>
        <w:t>dosering mag worden verhoogd tot 10</w:t>
      </w:r>
      <w:r w:rsidR="00A17E85" w:rsidRPr="0059461A">
        <w:rPr>
          <w:color w:val="000000"/>
          <w:sz w:val="22"/>
          <w:szCs w:val="22"/>
        </w:rPr>
        <w:t> </w:t>
      </w:r>
      <w:r w:rsidR="00604B35" w:rsidRPr="0059461A">
        <w:rPr>
          <w:color w:val="000000"/>
          <w:sz w:val="22"/>
          <w:szCs w:val="22"/>
        </w:rPr>
        <w:t xml:space="preserve">mg eenmaal daags, </w:t>
      </w:r>
      <w:r w:rsidR="00F50BA3" w:rsidRPr="0059461A">
        <w:rPr>
          <w:color w:val="000000"/>
          <w:sz w:val="22"/>
          <w:szCs w:val="22"/>
        </w:rPr>
        <w:t>op basis</w:t>
      </w:r>
      <w:r w:rsidR="00604B35" w:rsidRPr="0059461A">
        <w:rPr>
          <w:color w:val="000000"/>
          <w:sz w:val="22"/>
          <w:szCs w:val="22"/>
        </w:rPr>
        <w:t xml:space="preserve"> van de klinische respons en de verdraagbaarheid.</w:t>
      </w:r>
    </w:p>
    <w:p w14:paraId="06BF8B50" w14:textId="77777777" w:rsidR="00C02A6F" w:rsidRPr="0059461A" w:rsidRDefault="00C02A6F" w:rsidP="005F3F8A">
      <w:pPr>
        <w:pStyle w:val="NormalWeb"/>
        <w:spacing w:line="240" w:lineRule="auto"/>
        <w:jc w:val="left"/>
        <w:divId w:val="705178766"/>
        <w:rPr>
          <w:color w:val="000000"/>
          <w:sz w:val="22"/>
          <w:szCs w:val="22"/>
        </w:rPr>
      </w:pPr>
    </w:p>
    <w:p w14:paraId="7D503F45" w14:textId="77777777" w:rsidR="000F73C1" w:rsidRPr="0059461A" w:rsidRDefault="000F73C1" w:rsidP="005F3F8A">
      <w:pPr>
        <w:pStyle w:val="NormalWeb"/>
        <w:spacing w:line="240" w:lineRule="auto"/>
        <w:jc w:val="left"/>
        <w:divId w:val="705178766"/>
        <w:rPr>
          <w:color w:val="000000"/>
          <w:sz w:val="22"/>
          <w:szCs w:val="22"/>
        </w:rPr>
      </w:pPr>
      <w:r w:rsidRPr="0059461A">
        <w:rPr>
          <w:i/>
          <w:color w:val="000000"/>
          <w:sz w:val="22"/>
          <w:szCs w:val="22"/>
        </w:rPr>
        <w:t>Ambrisentan in combinatie met tadalafil</w:t>
      </w:r>
    </w:p>
    <w:p w14:paraId="0A9837A6" w14:textId="77777777" w:rsidR="000F73C1" w:rsidRPr="0059461A" w:rsidRDefault="000F73C1" w:rsidP="005F3F8A">
      <w:pPr>
        <w:pStyle w:val="NormalWeb"/>
        <w:spacing w:line="240" w:lineRule="auto"/>
        <w:jc w:val="left"/>
        <w:divId w:val="705178766"/>
        <w:rPr>
          <w:color w:val="000000"/>
          <w:sz w:val="22"/>
          <w:szCs w:val="22"/>
        </w:rPr>
      </w:pPr>
      <w:r w:rsidRPr="0059461A">
        <w:rPr>
          <w:color w:val="000000"/>
          <w:sz w:val="22"/>
          <w:szCs w:val="22"/>
        </w:rPr>
        <w:t>Indien het in combinatie met tadalafil wordt gebruikt, moet Volibris getitreerd worden tot 10</w:t>
      </w:r>
      <w:r w:rsidR="00A17E85" w:rsidRPr="0059461A">
        <w:rPr>
          <w:color w:val="000000"/>
          <w:sz w:val="22"/>
          <w:szCs w:val="22"/>
        </w:rPr>
        <w:t> </w:t>
      </w:r>
      <w:r w:rsidRPr="0059461A">
        <w:rPr>
          <w:color w:val="000000"/>
          <w:sz w:val="22"/>
          <w:szCs w:val="22"/>
        </w:rPr>
        <w:t>mg eenmaal daags.</w:t>
      </w:r>
    </w:p>
    <w:p w14:paraId="0C9B9F45" w14:textId="77777777" w:rsidR="000F73C1" w:rsidRPr="0059461A" w:rsidRDefault="000F73C1" w:rsidP="005F3F8A">
      <w:pPr>
        <w:pStyle w:val="NormalWeb"/>
        <w:spacing w:line="240" w:lineRule="auto"/>
        <w:jc w:val="left"/>
        <w:divId w:val="705178766"/>
        <w:rPr>
          <w:color w:val="000000"/>
          <w:sz w:val="22"/>
          <w:szCs w:val="22"/>
        </w:rPr>
      </w:pPr>
    </w:p>
    <w:p w14:paraId="4939C3E0" w14:textId="77777777" w:rsidR="000F73C1" w:rsidRPr="0059461A" w:rsidRDefault="000F73C1" w:rsidP="005F3F8A">
      <w:pPr>
        <w:pStyle w:val="NormalWeb"/>
        <w:spacing w:line="240" w:lineRule="auto"/>
        <w:jc w:val="left"/>
        <w:divId w:val="705178766"/>
        <w:rPr>
          <w:color w:val="000000"/>
          <w:sz w:val="22"/>
          <w:szCs w:val="22"/>
        </w:rPr>
      </w:pPr>
      <w:r w:rsidRPr="0059461A">
        <w:rPr>
          <w:color w:val="000000"/>
          <w:sz w:val="22"/>
          <w:szCs w:val="22"/>
        </w:rPr>
        <w:t>In het AMBITION</w:t>
      </w:r>
      <w:r w:rsidR="00BD77FE" w:rsidRPr="0059461A">
        <w:rPr>
          <w:color w:val="000000"/>
          <w:sz w:val="22"/>
          <w:szCs w:val="22"/>
        </w:rPr>
        <w:t>-</w:t>
      </w:r>
      <w:r w:rsidRPr="0059461A">
        <w:rPr>
          <w:color w:val="000000"/>
          <w:sz w:val="22"/>
          <w:szCs w:val="22"/>
        </w:rPr>
        <w:t>onderzoek kregen patiënten gedurende de eerste acht weken 5</w:t>
      </w:r>
      <w:r w:rsidR="00A17E85" w:rsidRPr="0059461A">
        <w:rPr>
          <w:color w:val="000000"/>
          <w:sz w:val="22"/>
          <w:szCs w:val="22"/>
        </w:rPr>
        <w:t> </w:t>
      </w:r>
      <w:r w:rsidRPr="0059461A">
        <w:rPr>
          <w:color w:val="000000"/>
          <w:sz w:val="22"/>
          <w:szCs w:val="22"/>
        </w:rPr>
        <w:t xml:space="preserve">mg ambrisentan per dag, waarna </w:t>
      </w:r>
      <w:r w:rsidR="00BD77FE" w:rsidRPr="0059461A">
        <w:rPr>
          <w:color w:val="000000"/>
          <w:sz w:val="22"/>
          <w:szCs w:val="22"/>
        </w:rPr>
        <w:t xml:space="preserve">dit </w:t>
      </w:r>
      <w:r w:rsidRPr="0059461A">
        <w:rPr>
          <w:color w:val="000000"/>
          <w:sz w:val="22"/>
          <w:szCs w:val="22"/>
        </w:rPr>
        <w:t xml:space="preserve">werd </w:t>
      </w:r>
      <w:r w:rsidR="00BD77FE" w:rsidRPr="0059461A">
        <w:rPr>
          <w:color w:val="000000"/>
          <w:sz w:val="22"/>
          <w:szCs w:val="22"/>
        </w:rPr>
        <w:t>getitreerd</w:t>
      </w:r>
      <w:r w:rsidRPr="0059461A">
        <w:rPr>
          <w:color w:val="000000"/>
          <w:sz w:val="22"/>
          <w:szCs w:val="22"/>
        </w:rPr>
        <w:t xml:space="preserve"> tot 10</w:t>
      </w:r>
      <w:r w:rsidR="00A17E85" w:rsidRPr="0059461A">
        <w:rPr>
          <w:color w:val="000000"/>
          <w:sz w:val="22"/>
          <w:szCs w:val="22"/>
        </w:rPr>
        <w:t> </w:t>
      </w:r>
      <w:r w:rsidRPr="0059461A">
        <w:rPr>
          <w:color w:val="000000"/>
          <w:sz w:val="22"/>
          <w:szCs w:val="22"/>
        </w:rPr>
        <w:t xml:space="preserve">mg, </w:t>
      </w:r>
      <w:r w:rsidR="007C636C" w:rsidRPr="0059461A">
        <w:rPr>
          <w:color w:val="000000"/>
          <w:sz w:val="22"/>
          <w:szCs w:val="22"/>
        </w:rPr>
        <w:t>op basis</w:t>
      </w:r>
      <w:r w:rsidRPr="0059461A">
        <w:rPr>
          <w:color w:val="000000"/>
          <w:sz w:val="22"/>
          <w:szCs w:val="22"/>
        </w:rPr>
        <w:t xml:space="preserve"> van verdraagbaarheid (zie rubriek</w:t>
      </w:r>
      <w:r w:rsidR="00A17E85" w:rsidRPr="0059461A">
        <w:rPr>
          <w:color w:val="000000"/>
          <w:sz w:val="22"/>
          <w:szCs w:val="22"/>
        </w:rPr>
        <w:t> </w:t>
      </w:r>
      <w:r w:rsidRPr="0059461A">
        <w:rPr>
          <w:color w:val="000000"/>
          <w:sz w:val="22"/>
          <w:szCs w:val="22"/>
        </w:rPr>
        <w:t>5.1). Indien het in combinatie met tadalafil werd gebruikt, kregen patiënten als startdosering 5</w:t>
      </w:r>
      <w:r w:rsidR="00A17E85" w:rsidRPr="0059461A">
        <w:rPr>
          <w:color w:val="000000"/>
          <w:sz w:val="22"/>
          <w:szCs w:val="22"/>
        </w:rPr>
        <w:t> </w:t>
      </w:r>
      <w:r w:rsidRPr="0059461A">
        <w:rPr>
          <w:color w:val="000000"/>
          <w:sz w:val="22"/>
          <w:szCs w:val="22"/>
        </w:rPr>
        <w:t>mg ambrisentan en 20</w:t>
      </w:r>
      <w:r w:rsidR="00A17E85" w:rsidRPr="0059461A">
        <w:rPr>
          <w:color w:val="000000"/>
          <w:sz w:val="22"/>
          <w:szCs w:val="22"/>
        </w:rPr>
        <w:t> </w:t>
      </w:r>
      <w:r w:rsidRPr="0059461A">
        <w:rPr>
          <w:color w:val="000000"/>
          <w:sz w:val="22"/>
          <w:szCs w:val="22"/>
        </w:rPr>
        <w:t xml:space="preserve">mg tadalafil. </w:t>
      </w:r>
      <w:r w:rsidR="007C636C" w:rsidRPr="0059461A">
        <w:rPr>
          <w:color w:val="000000"/>
          <w:sz w:val="22"/>
          <w:szCs w:val="22"/>
        </w:rPr>
        <w:t>Op basis van de verdraagbaarheid werd de dosis tadalafil na 4</w:t>
      </w:r>
      <w:r w:rsidR="00A17E85" w:rsidRPr="0059461A">
        <w:rPr>
          <w:color w:val="000000"/>
          <w:sz w:val="22"/>
          <w:szCs w:val="22"/>
        </w:rPr>
        <w:t> </w:t>
      </w:r>
      <w:r w:rsidR="007C636C" w:rsidRPr="0059461A">
        <w:rPr>
          <w:color w:val="000000"/>
          <w:sz w:val="22"/>
          <w:szCs w:val="22"/>
        </w:rPr>
        <w:t xml:space="preserve">weken </w:t>
      </w:r>
      <w:r w:rsidR="00F83156" w:rsidRPr="0059461A">
        <w:rPr>
          <w:color w:val="000000"/>
          <w:sz w:val="22"/>
          <w:szCs w:val="22"/>
        </w:rPr>
        <w:t>getitreerd</w:t>
      </w:r>
      <w:r w:rsidR="007C636C" w:rsidRPr="0059461A">
        <w:rPr>
          <w:color w:val="000000"/>
          <w:sz w:val="22"/>
          <w:szCs w:val="22"/>
        </w:rPr>
        <w:t xml:space="preserve"> naar 40</w:t>
      </w:r>
      <w:r w:rsidR="00A17E85" w:rsidRPr="0059461A">
        <w:rPr>
          <w:color w:val="000000"/>
          <w:sz w:val="22"/>
          <w:szCs w:val="22"/>
        </w:rPr>
        <w:t> </w:t>
      </w:r>
      <w:r w:rsidR="007C636C" w:rsidRPr="0059461A">
        <w:rPr>
          <w:color w:val="000000"/>
          <w:sz w:val="22"/>
          <w:szCs w:val="22"/>
        </w:rPr>
        <w:t>mg en werd de dosis ambrisentan na 8</w:t>
      </w:r>
      <w:r w:rsidR="00A17E85" w:rsidRPr="0059461A">
        <w:rPr>
          <w:color w:val="000000"/>
          <w:sz w:val="22"/>
          <w:szCs w:val="22"/>
        </w:rPr>
        <w:t> </w:t>
      </w:r>
      <w:r w:rsidR="007C636C" w:rsidRPr="0059461A">
        <w:rPr>
          <w:color w:val="000000"/>
          <w:sz w:val="22"/>
          <w:szCs w:val="22"/>
        </w:rPr>
        <w:t xml:space="preserve">weken </w:t>
      </w:r>
      <w:r w:rsidR="00BD77FE" w:rsidRPr="0059461A">
        <w:rPr>
          <w:color w:val="000000"/>
          <w:sz w:val="22"/>
          <w:szCs w:val="22"/>
        </w:rPr>
        <w:t>getitreerd</w:t>
      </w:r>
      <w:r w:rsidR="007C636C" w:rsidRPr="0059461A">
        <w:rPr>
          <w:color w:val="000000"/>
          <w:sz w:val="22"/>
          <w:szCs w:val="22"/>
        </w:rPr>
        <w:t xml:space="preserve"> naar 10</w:t>
      </w:r>
      <w:r w:rsidR="00A17E85" w:rsidRPr="0059461A">
        <w:rPr>
          <w:color w:val="000000"/>
          <w:sz w:val="22"/>
          <w:szCs w:val="22"/>
        </w:rPr>
        <w:t> </w:t>
      </w:r>
      <w:r w:rsidR="007C636C" w:rsidRPr="0059461A">
        <w:rPr>
          <w:color w:val="000000"/>
          <w:sz w:val="22"/>
          <w:szCs w:val="22"/>
        </w:rPr>
        <w:t>mg. Dit werd bij meer dan 90% van de patiënten bereikt. De dose</w:t>
      </w:r>
      <w:r w:rsidR="00BD77FE" w:rsidRPr="0059461A">
        <w:rPr>
          <w:color w:val="000000"/>
          <w:sz w:val="22"/>
          <w:szCs w:val="22"/>
        </w:rPr>
        <w:t>s</w:t>
      </w:r>
      <w:r w:rsidR="007C636C" w:rsidRPr="0059461A">
        <w:rPr>
          <w:color w:val="000000"/>
          <w:sz w:val="22"/>
          <w:szCs w:val="22"/>
        </w:rPr>
        <w:t xml:space="preserve"> konden ook worden verlaagd, op basis van verdraagbaarheid. </w:t>
      </w:r>
    </w:p>
    <w:p w14:paraId="481C4FDA" w14:textId="77777777" w:rsidR="000F73C1" w:rsidRPr="0059461A" w:rsidRDefault="000F73C1" w:rsidP="005F3F8A">
      <w:pPr>
        <w:pStyle w:val="NormalWeb"/>
        <w:spacing w:line="240" w:lineRule="auto"/>
        <w:jc w:val="left"/>
        <w:divId w:val="705178766"/>
        <w:rPr>
          <w:color w:val="000000"/>
          <w:sz w:val="22"/>
          <w:szCs w:val="22"/>
        </w:rPr>
      </w:pPr>
    </w:p>
    <w:p w14:paraId="0130321F"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Er zijn beperkte gegevens die erop duiden dat plotseling stoppen van </w:t>
      </w:r>
      <w:r w:rsidR="00E7684F" w:rsidRPr="0059461A">
        <w:rPr>
          <w:color w:val="000000"/>
          <w:sz w:val="22"/>
          <w:szCs w:val="22"/>
        </w:rPr>
        <w:t>ambrisentan</w:t>
      </w:r>
      <w:r w:rsidRPr="0059461A">
        <w:rPr>
          <w:color w:val="000000"/>
          <w:sz w:val="22"/>
          <w:szCs w:val="22"/>
        </w:rPr>
        <w:t xml:space="preserve"> niet geassocieerd kan worden met een rebound </w:t>
      </w:r>
      <w:r w:rsidR="007F5743" w:rsidRPr="0059461A">
        <w:rPr>
          <w:color w:val="000000"/>
          <w:sz w:val="22"/>
          <w:szCs w:val="22"/>
        </w:rPr>
        <w:t xml:space="preserve">verergering </w:t>
      </w:r>
      <w:r w:rsidRPr="0059461A">
        <w:rPr>
          <w:color w:val="000000"/>
          <w:sz w:val="22"/>
          <w:szCs w:val="22"/>
        </w:rPr>
        <w:t>van PAH.</w:t>
      </w:r>
    </w:p>
    <w:p w14:paraId="30FF6D29" w14:textId="77777777" w:rsidR="00C02A6F" w:rsidRPr="0059461A" w:rsidRDefault="00C02A6F" w:rsidP="005F3F8A">
      <w:pPr>
        <w:pStyle w:val="NormalWeb"/>
        <w:spacing w:line="240" w:lineRule="auto"/>
        <w:jc w:val="left"/>
        <w:divId w:val="705178766"/>
        <w:rPr>
          <w:color w:val="000000"/>
          <w:sz w:val="22"/>
          <w:szCs w:val="22"/>
        </w:rPr>
      </w:pPr>
    </w:p>
    <w:p w14:paraId="520B8394" w14:textId="77777777" w:rsidR="00252F77" w:rsidRPr="0059461A" w:rsidRDefault="00252F77" w:rsidP="005F3F8A">
      <w:pPr>
        <w:pStyle w:val="NormalWeb"/>
        <w:spacing w:line="240" w:lineRule="auto"/>
        <w:jc w:val="left"/>
        <w:divId w:val="705178766"/>
        <w:rPr>
          <w:i/>
          <w:color w:val="000000"/>
          <w:sz w:val="22"/>
          <w:szCs w:val="22"/>
        </w:rPr>
      </w:pPr>
      <w:r w:rsidRPr="0059461A">
        <w:rPr>
          <w:i/>
          <w:color w:val="000000"/>
          <w:sz w:val="22"/>
          <w:szCs w:val="22"/>
        </w:rPr>
        <w:t>Ambrisentan in combinatie met ciclosporine A</w:t>
      </w:r>
    </w:p>
    <w:p w14:paraId="1EC3A743"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Indien ambrisentan</w:t>
      </w:r>
      <w:r w:rsidR="00252F77" w:rsidRPr="0059461A">
        <w:rPr>
          <w:color w:val="000000"/>
          <w:sz w:val="22"/>
          <w:szCs w:val="22"/>
        </w:rPr>
        <w:t xml:space="preserve"> bij volwassenen</w:t>
      </w:r>
      <w:r w:rsidRPr="0059461A">
        <w:rPr>
          <w:color w:val="000000"/>
          <w:sz w:val="22"/>
          <w:szCs w:val="22"/>
        </w:rPr>
        <w:t xml:space="preserve"> wordt toegediend in combinatie met </w:t>
      </w:r>
      <w:r w:rsidR="00176EF5" w:rsidRPr="0059461A">
        <w:rPr>
          <w:color w:val="000000"/>
          <w:sz w:val="22"/>
          <w:szCs w:val="22"/>
        </w:rPr>
        <w:t>ciclosporine</w:t>
      </w:r>
      <w:r w:rsidRPr="0059461A">
        <w:rPr>
          <w:color w:val="000000"/>
          <w:sz w:val="22"/>
          <w:szCs w:val="22"/>
        </w:rPr>
        <w:t xml:space="preserve"> A </w:t>
      </w:r>
      <w:r w:rsidR="007F5743" w:rsidRPr="0059461A">
        <w:rPr>
          <w:color w:val="000000"/>
          <w:sz w:val="22"/>
          <w:szCs w:val="22"/>
        </w:rPr>
        <w:t xml:space="preserve">moet </w:t>
      </w:r>
      <w:r w:rsidRPr="0059461A">
        <w:rPr>
          <w:color w:val="000000"/>
          <w:sz w:val="22"/>
          <w:szCs w:val="22"/>
        </w:rPr>
        <w:t>de dosering worden beperkt tot 5</w:t>
      </w:r>
      <w:r w:rsidR="00252F77" w:rsidRPr="0059461A">
        <w:rPr>
          <w:color w:val="000000"/>
          <w:sz w:val="22"/>
          <w:szCs w:val="22"/>
        </w:rPr>
        <w:t> </w:t>
      </w:r>
      <w:r w:rsidRPr="0059461A">
        <w:rPr>
          <w:color w:val="000000"/>
          <w:sz w:val="22"/>
          <w:szCs w:val="22"/>
        </w:rPr>
        <w:t xml:space="preserve">mg eenmaal daags en </w:t>
      </w:r>
      <w:r w:rsidR="007F5743" w:rsidRPr="0059461A">
        <w:rPr>
          <w:color w:val="000000"/>
          <w:sz w:val="22"/>
          <w:szCs w:val="22"/>
        </w:rPr>
        <w:t xml:space="preserve">moet </w:t>
      </w:r>
      <w:r w:rsidRPr="0059461A">
        <w:rPr>
          <w:color w:val="000000"/>
          <w:sz w:val="22"/>
          <w:szCs w:val="22"/>
        </w:rPr>
        <w:t>de patiënt goed gecontroleerd worden (zie rubrieken</w:t>
      </w:r>
      <w:r w:rsidR="00252F77" w:rsidRPr="0059461A">
        <w:rPr>
          <w:color w:val="000000"/>
          <w:sz w:val="22"/>
          <w:szCs w:val="22"/>
        </w:rPr>
        <w:t> </w:t>
      </w:r>
      <w:r w:rsidRPr="0059461A">
        <w:rPr>
          <w:color w:val="000000"/>
          <w:sz w:val="22"/>
          <w:szCs w:val="22"/>
        </w:rPr>
        <w:t>4.5 en</w:t>
      </w:r>
      <w:r w:rsidR="00252F77" w:rsidRPr="0059461A">
        <w:rPr>
          <w:color w:val="000000"/>
          <w:sz w:val="22"/>
          <w:szCs w:val="22"/>
        </w:rPr>
        <w:t> </w:t>
      </w:r>
      <w:r w:rsidRPr="0059461A">
        <w:rPr>
          <w:color w:val="000000"/>
          <w:sz w:val="22"/>
          <w:szCs w:val="22"/>
        </w:rPr>
        <w:t>5.2)</w:t>
      </w:r>
      <w:r w:rsidR="007F5743" w:rsidRPr="0059461A">
        <w:rPr>
          <w:color w:val="000000"/>
          <w:sz w:val="22"/>
          <w:szCs w:val="22"/>
        </w:rPr>
        <w:t>.</w:t>
      </w:r>
    </w:p>
    <w:p w14:paraId="52F47314" w14:textId="77777777" w:rsidR="00C02A6F" w:rsidRPr="0059461A" w:rsidRDefault="00C02A6F" w:rsidP="005F3F8A">
      <w:pPr>
        <w:pStyle w:val="NormalWeb"/>
        <w:spacing w:line="240" w:lineRule="auto"/>
        <w:jc w:val="left"/>
        <w:divId w:val="705178766"/>
        <w:rPr>
          <w:color w:val="000000"/>
          <w:sz w:val="22"/>
          <w:szCs w:val="22"/>
        </w:rPr>
      </w:pPr>
    </w:p>
    <w:p w14:paraId="06EFB9E2" w14:textId="77777777" w:rsidR="00252F77" w:rsidRPr="0059461A" w:rsidRDefault="00252F77" w:rsidP="005F3F8A">
      <w:pPr>
        <w:pStyle w:val="NormalWeb"/>
        <w:spacing w:line="240" w:lineRule="auto"/>
        <w:jc w:val="left"/>
        <w:divId w:val="705178766"/>
        <w:rPr>
          <w:color w:val="000000"/>
          <w:sz w:val="22"/>
          <w:szCs w:val="22"/>
        </w:rPr>
      </w:pPr>
      <w:r w:rsidRPr="0059461A">
        <w:rPr>
          <w:i/>
          <w:color w:val="000000"/>
          <w:sz w:val="22"/>
          <w:szCs w:val="22"/>
          <w:u w:val="single"/>
        </w:rPr>
        <w:t xml:space="preserve">Pediatrische patiënten van 8 tot </w:t>
      </w:r>
      <w:r w:rsidR="00C75D30" w:rsidRPr="0059461A">
        <w:rPr>
          <w:i/>
          <w:color w:val="000000"/>
          <w:sz w:val="22"/>
          <w:szCs w:val="22"/>
          <w:u w:val="single"/>
        </w:rPr>
        <w:t>en met 17</w:t>
      </w:r>
      <w:r w:rsidRPr="0059461A">
        <w:rPr>
          <w:i/>
          <w:color w:val="000000"/>
          <w:sz w:val="22"/>
          <w:szCs w:val="22"/>
          <w:u w:val="single"/>
        </w:rPr>
        <w:t> jaar</w:t>
      </w:r>
    </w:p>
    <w:p w14:paraId="35BAD0FE" w14:textId="77777777" w:rsidR="00252F77" w:rsidRPr="0059461A" w:rsidRDefault="00252F77" w:rsidP="005F3F8A">
      <w:pPr>
        <w:pStyle w:val="NormalWeb"/>
        <w:spacing w:line="240" w:lineRule="auto"/>
        <w:jc w:val="left"/>
        <w:divId w:val="705178766"/>
        <w:rPr>
          <w:color w:val="000000"/>
          <w:sz w:val="22"/>
          <w:szCs w:val="22"/>
        </w:rPr>
      </w:pPr>
      <w:r w:rsidRPr="0059461A">
        <w:rPr>
          <w:i/>
          <w:color w:val="000000"/>
          <w:sz w:val="22"/>
          <w:szCs w:val="22"/>
        </w:rPr>
        <w:t>Ambrisentan als monotherapie of in combinatie met andere therapieën tegen PAH</w:t>
      </w:r>
    </w:p>
    <w:p w14:paraId="5AF07B76" w14:textId="77777777" w:rsidR="00252F77" w:rsidRPr="0059461A" w:rsidRDefault="00252F77" w:rsidP="005F3F8A">
      <w:pPr>
        <w:pStyle w:val="NormalWeb"/>
        <w:spacing w:line="240" w:lineRule="auto"/>
        <w:jc w:val="left"/>
        <w:divId w:val="705178766"/>
        <w:rPr>
          <w:color w:val="000000"/>
          <w:sz w:val="22"/>
          <w:szCs w:val="22"/>
        </w:rPr>
      </w:pPr>
      <w:r w:rsidRPr="0059461A">
        <w:rPr>
          <w:color w:val="000000"/>
          <w:sz w:val="22"/>
          <w:szCs w:val="22"/>
        </w:rPr>
        <w:lastRenderedPageBreak/>
        <w:t>Volibris dient oraal te worden ingenomen op basis van het hieronder beschreven doseerschema:</w:t>
      </w:r>
    </w:p>
    <w:p w14:paraId="56BD39E1" w14:textId="77777777" w:rsidR="00252F77" w:rsidRPr="0059461A" w:rsidRDefault="00252F77" w:rsidP="005F3F8A">
      <w:pPr>
        <w:pStyle w:val="NormalWeb"/>
        <w:spacing w:line="240" w:lineRule="auto"/>
        <w:jc w:val="left"/>
        <w:divId w:val="705178766"/>
        <w:rPr>
          <w:color w:val="000000"/>
          <w:sz w:val="22"/>
          <w:szCs w:val="22"/>
        </w:rPr>
      </w:pPr>
    </w:p>
    <w:tbl>
      <w:tblPr>
        <w:tblW w:w="0" w:type="auto"/>
        <w:tblCellMar>
          <w:left w:w="0" w:type="dxa"/>
          <w:right w:w="0" w:type="dxa"/>
        </w:tblCellMar>
        <w:tblLook w:val="04A0" w:firstRow="1" w:lastRow="0" w:firstColumn="1" w:lastColumn="0" w:noHBand="0" w:noVBand="1"/>
      </w:tblPr>
      <w:tblGrid>
        <w:gridCol w:w="3680"/>
        <w:gridCol w:w="2486"/>
        <w:gridCol w:w="2432"/>
      </w:tblGrid>
      <w:tr w:rsidR="00252F77" w:rsidRPr="0059461A" w14:paraId="1B91022C" w14:textId="77777777" w:rsidTr="00252F77">
        <w:trPr>
          <w:divId w:val="705178766"/>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6248AD" w14:textId="77777777" w:rsidR="00252F77" w:rsidRPr="001B7256" w:rsidRDefault="00252F77" w:rsidP="005F3F8A">
            <w:pPr>
              <w:pStyle w:val="tabletextNS"/>
              <w:keepNext/>
              <w:rPr>
                <w:rFonts w:ascii="Times New Roman" w:eastAsia="Times New Roman" w:hAnsi="Times New Roman" w:cs="Times New Roman"/>
                <w:shd w:val="clear" w:color="auto" w:fill="CCFFCC"/>
                <w:lang w:val="nl-NL" w:eastAsia="en-US"/>
              </w:rPr>
            </w:pPr>
            <w:r w:rsidRPr="0059461A">
              <w:rPr>
                <w:rFonts w:ascii="Times New Roman" w:eastAsia="Times New Roman" w:hAnsi="Times New Roman" w:cs="Times New Roman"/>
                <w:sz w:val="22"/>
                <w:szCs w:val="20"/>
                <w:lang w:val="nl-NL" w:eastAsia="en-US"/>
              </w:rPr>
              <w:t>Lichaamsgewicht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AE9D1" w14:textId="77777777" w:rsidR="00252F77" w:rsidRPr="001B7256" w:rsidRDefault="00252F77" w:rsidP="00A668AF">
            <w:pPr>
              <w:pStyle w:val="tabletextNS"/>
              <w:keepNext/>
              <w:jc w:val="center"/>
              <w:rPr>
                <w:rFonts w:ascii="Times New Roman" w:eastAsia="Times New Roman" w:hAnsi="Times New Roman" w:cs="Times New Roman"/>
                <w:shd w:val="clear" w:color="auto" w:fill="CCFFCC"/>
                <w:lang w:val="nl-NL" w:eastAsia="en-US"/>
              </w:rPr>
            </w:pPr>
            <w:r w:rsidRPr="0059461A">
              <w:rPr>
                <w:rFonts w:ascii="Times New Roman" w:eastAsia="Times New Roman" w:hAnsi="Times New Roman" w:cs="Times New Roman"/>
                <w:sz w:val="22"/>
                <w:szCs w:val="20"/>
                <w:lang w:val="nl-NL" w:eastAsia="en-US"/>
              </w:rPr>
              <w:t>Eenmaaldaagse startdosis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8D005" w14:textId="77777777" w:rsidR="00252F77" w:rsidRPr="001B7256" w:rsidRDefault="00252F77" w:rsidP="00A668AF">
            <w:pPr>
              <w:pStyle w:val="tabletextNS"/>
              <w:keepNext/>
              <w:jc w:val="center"/>
              <w:rPr>
                <w:rFonts w:ascii="Times New Roman" w:eastAsia="Times New Roman" w:hAnsi="Times New Roman" w:cs="Times New Roman"/>
                <w:sz w:val="22"/>
                <w:szCs w:val="20"/>
                <w:lang w:val="nl-NL" w:eastAsia="en-US"/>
              </w:rPr>
            </w:pPr>
            <w:r w:rsidRPr="001B7256">
              <w:rPr>
                <w:rFonts w:ascii="Times New Roman" w:eastAsia="Times New Roman" w:hAnsi="Times New Roman" w:cs="Times New Roman"/>
                <w:sz w:val="22"/>
                <w:szCs w:val="20"/>
                <w:lang w:val="nl-NL" w:eastAsia="en-US"/>
              </w:rPr>
              <w:t>Daaropvolgende eenmaaldaagse dosistitratie (mg)</w:t>
            </w:r>
            <w:r w:rsidRPr="001B7256">
              <w:rPr>
                <w:rFonts w:ascii="Times New Roman" w:eastAsia="Times New Roman" w:hAnsi="Times New Roman" w:cs="Times New Roman"/>
                <w:sz w:val="22"/>
                <w:szCs w:val="20"/>
                <w:vertAlign w:val="superscript"/>
                <w:lang w:val="nl-NL" w:eastAsia="en-US"/>
              </w:rPr>
              <w:t>a</w:t>
            </w:r>
          </w:p>
        </w:tc>
      </w:tr>
      <w:tr w:rsidR="00252F77" w:rsidRPr="0059461A" w14:paraId="2D7E8D78" w14:textId="77777777" w:rsidTr="00252F77">
        <w:trPr>
          <w:divId w:val="705178766"/>
        </w:trPr>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250D07DC" w14:textId="5B53EE2E" w:rsidR="00252F77" w:rsidRPr="0059461A" w:rsidRDefault="00252F77" w:rsidP="009A46A2">
            <w:pPr>
              <w:pStyle w:val="tabletextNS"/>
              <w:keepNext/>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w:t>
            </w:r>
            <w:r w:rsidR="008228D6">
              <w:rPr>
                <w:rFonts w:ascii="Times New Roman" w:eastAsia="Times New Roman" w:hAnsi="Times New Roman" w:cs="Times New Roman"/>
                <w:sz w:val="22"/>
                <w:szCs w:val="20"/>
                <w:lang w:val="nl-NL" w:eastAsia="en-US"/>
              </w:rPr>
              <w:t> </w:t>
            </w:r>
            <w:r w:rsidRPr="0059461A">
              <w:rPr>
                <w:rFonts w:ascii="Times New Roman" w:eastAsia="Times New Roman" w:hAnsi="Times New Roman" w:cs="Times New Roman"/>
                <w:sz w:val="22"/>
                <w:szCs w:val="20"/>
                <w:lang w:val="nl-NL"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7FF34D66" w14:textId="77777777" w:rsidR="00252F77" w:rsidRPr="0059461A" w:rsidRDefault="00252F77" w:rsidP="009A46A2">
            <w:pPr>
              <w:pStyle w:val="tabletextNS"/>
              <w:keepNext/>
              <w:jc w:val="center"/>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33ED3106" w14:textId="77777777" w:rsidR="00252F77" w:rsidRPr="0059461A" w:rsidRDefault="00252F77" w:rsidP="009A46A2">
            <w:pPr>
              <w:pStyle w:val="tabletextNS"/>
              <w:keepNext/>
              <w:jc w:val="center"/>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10</w:t>
            </w:r>
          </w:p>
        </w:tc>
      </w:tr>
      <w:tr w:rsidR="00252F77" w:rsidRPr="0059461A" w14:paraId="724A5EDD" w14:textId="77777777" w:rsidTr="00252F77">
        <w:trPr>
          <w:divId w:val="705178766"/>
        </w:trPr>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6B0609B6" w14:textId="6840BA0D" w:rsidR="00252F77" w:rsidRPr="0059461A" w:rsidRDefault="00252F77" w:rsidP="009A46A2">
            <w:pPr>
              <w:pStyle w:val="tabletextNS"/>
              <w:keepNext/>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w:t>
            </w:r>
            <w:r w:rsidR="008228D6">
              <w:rPr>
                <w:rFonts w:ascii="Times New Roman" w:eastAsia="Times New Roman" w:hAnsi="Times New Roman" w:cs="Times New Roman"/>
                <w:sz w:val="22"/>
                <w:szCs w:val="20"/>
                <w:lang w:val="nl-NL" w:eastAsia="en-US"/>
              </w:rPr>
              <w:t> </w:t>
            </w:r>
            <w:r w:rsidRPr="0059461A">
              <w:rPr>
                <w:rFonts w:ascii="Times New Roman" w:eastAsia="Times New Roman" w:hAnsi="Times New Roman" w:cs="Times New Roman"/>
                <w:sz w:val="22"/>
                <w:szCs w:val="20"/>
                <w:lang w:val="nl-NL" w:eastAsia="en-US"/>
              </w:rPr>
              <w:t>35 tot &lt;</w:t>
            </w:r>
            <w:r w:rsidR="008228D6">
              <w:rPr>
                <w:rFonts w:ascii="Times New Roman" w:eastAsia="Times New Roman" w:hAnsi="Times New Roman" w:cs="Times New Roman"/>
                <w:sz w:val="22"/>
                <w:szCs w:val="20"/>
                <w:lang w:val="nl-NL" w:eastAsia="en-US"/>
              </w:rPr>
              <w:t> </w:t>
            </w:r>
            <w:r w:rsidRPr="0059461A">
              <w:rPr>
                <w:rFonts w:ascii="Times New Roman" w:eastAsia="Times New Roman" w:hAnsi="Times New Roman" w:cs="Times New Roman"/>
                <w:sz w:val="22"/>
                <w:szCs w:val="20"/>
                <w:lang w:val="nl-NL"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61AF7224" w14:textId="77777777" w:rsidR="00252F77" w:rsidRPr="0059461A" w:rsidRDefault="00252F77" w:rsidP="009A46A2">
            <w:pPr>
              <w:pStyle w:val="tabletextNS"/>
              <w:keepNext/>
              <w:jc w:val="center"/>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22BAC5FE" w14:textId="77777777" w:rsidR="00252F77" w:rsidRPr="0059461A" w:rsidRDefault="00252F77" w:rsidP="009A46A2">
            <w:pPr>
              <w:pStyle w:val="tabletextNS"/>
              <w:keepNext/>
              <w:jc w:val="center"/>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7,5</w:t>
            </w:r>
          </w:p>
        </w:tc>
      </w:tr>
      <w:tr w:rsidR="00252F77" w:rsidRPr="0059461A" w14:paraId="3C34BC27" w14:textId="77777777" w:rsidTr="00252F77">
        <w:trPr>
          <w:divId w:val="705178766"/>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629F7" w14:textId="6FF79580" w:rsidR="00252F77" w:rsidRPr="0059461A" w:rsidRDefault="00252F77" w:rsidP="009A46A2">
            <w:pPr>
              <w:pStyle w:val="tabletextNS"/>
              <w:keepNext/>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w:t>
            </w:r>
            <w:r w:rsidR="008228D6">
              <w:rPr>
                <w:rFonts w:ascii="Times New Roman" w:eastAsia="Times New Roman" w:hAnsi="Times New Roman" w:cs="Times New Roman"/>
                <w:sz w:val="22"/>
                <w:szCs w:val="20"/>
                <w:lang w:val="nl-NL" w:eastAsia="en-US"/>
              </w:rPr>
              <w:t> </w:t>
            </w:r>
            <w:r w:rsidRPr="0059461A">
              <w:rPr>
                <w:rFonts w:ascii="Times New Roman" w:eastAsia="Times New Roman" w:hAnsi="Times New Roman" w:cs="Times New Roman"/>
                <w:sz w:val="22"/>
                <w:szCs w:val="20"/>
                <w:lang w:val="nl-NL" w:eastAsia="en-US"/>
              </w:rPr>
              <w:t>20 tot &lt;</w:t>
            </w:r>
            <w:r w:rsidR="008228D6">
              <w:rPr>
                <w:rFonts w:ascii="Times New Roman" w:eastAsia="Times New Roman" w:hAnsi="Times New Roman" w:cs="Times New Roman"/>
                <w:sz w:val="22"/>
                <w:szCs w:val="20"/>
                <w:lang w:val="nl-NL" w:eastAsia="en-US"/>
              </w:rPr>
              <w:t> </w:t>
            </w:r>
            <w:r w:rsidRPr="0059461A">
              <w:rPr>
                <w:rFonts w:ascii="Times New Roman" w:eastAsia="Times New Roman" w:hAnsi="Times New Roman" w:cs="Times New Roman"/>
                <w:sz w:val="22"/>
                <w:szCs w:val="20"/>
                <w:lang w:val="nl-NL" w:eastAsia="en-US"/>
              </w:rPr>
              <w: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524AEF1" w14:textId="77777777" w:rsidR="00252F77" w:rsidRPr="0059461A" w:rsidRDefault="00252F77" w:rsidP="009A46A2">
            <w:pPr>
              <w:pStyle w:val="tabletextNS"/>
              <w:keepNext/>
              <w:jc w:val="center"/>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3B580E98" w14:textId="77777777" w:rsidR="00252F77" w:rsidRPr="0059461A" w:rsidRDefault="00252F77" w:rsidP="009A46A2">
            <w:pPr>
              <w:pStyle w:val="tabletextNS"/>
              <w:keepNext/>
              <w:jc w:val="center"/>
              <w:rPr>
                <w:rFonts w:ascii="Times New Roman" w:eastAsia="Times New Roman" w:hAnsi="Times New Roman" w:cs="Times New Roman"/>
                <w:sz w:val="22"/>
                <w:szCs w:val="20"/>
                <w:lang w:val="nl-NL" w:eastAsia="en-US"/>
              </w:rPr>
            </w:pPr>
            <w:r w:rsidRPr="0059461A">
              <w:rPr>
                <w:rFonts w:ascii="Times New Roman" w:eastAsia="Times New Roman" w:hAnsi="Times New Roman" w:cs="Times New Roman"/>
                <w:sz w:val="22"/>
                <w:szCs w:val="20"/>
                <w:lang w:val="nl-NL" w:eastAsia="en-US"/>
              </w:rPr>
              <w:t>5</w:t>
            </w:r>
          </w:p>
        </w:tc>
      </w:tr>
      <w:tr w:rsidR="00252F77" w:rsidRPr="0059461A" w14:paraId="30437B38" w14:textId="77777777" w:rsidTr="00252F77">
        <w:trPr>
          <w:divId w:val="705178766"/>
        </w:trPr>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30354" w14:textId="77777777" w:rsidR="00252F77" w:rsidRPr="001B7256" w:rsidRDefault="00252F77" w:rsidP="009A46A2">
            <w:pPr>
              <w:pStyle w:val="tabletextNS"/>
              <w:keepNext/>
              <w:rPr>
                <w:rFonts w:ascii="Times New Roman" w:eastAsia="Times New Roman" w:hAnsi="Times New Roman" w:cs="Times New Roman"/>
                <w:sz w:val="22"/>
                <w:szCs w:val="20"/>
                <w:lang w:val="nl-NL" w:eastAsia="en-US"/>
              </w:rPr>
            </w:pPr>
            <w:r w:rsidRPr="001B7256">
              <w:rPr>
                <w:rFonts w:ascii="Times New Roman" w:eastAsia="Times New Roman" w:hAnsi="Times New Roman" w:cs="Times New Roman"/>
                <w:sz w:val="22"/>
                <w:szCs w:val="20"/>
                <w:lang w:val="nl-NL" w:eastAsia="en-US"/>
              </w:rPr>
              <w:t>a =</w:t>
            </w:r>
            <w:r w:rsidR="00C75D30" w:rsidRPr="0059461A">
              <w:rPr>
                <w:rFonts w:ascii="Times New Roman" w:eastAsia="Times New Roman" w:hAnsi="Times New Roman" w:cs="Times New Roman"/>
                <w:sz w:val="22"/>
                <w:szCs w:val="20"/>
                <w:lang w:val="nl-NL" w:eastAsia="en-US"/>
              </w:rPr>
              <w:t xml:space="preserve"> </w:t>
            </w:r>
            <w:r w:rsidRPr="001B7256">
              <w:rPr>
                <w:rFonts w:ascii="Times New Roman" w:eastAsia="Times New Roman" w:hAnsi="Times New Roman" w:cs="Times New Roman"/>
                <w:sz w:val="22"/>
                <w:szCs w:val="20"/>
                <w:lang w:val="nl-NL" w:eastAsia="en-US"/>
              </w:rPr>
              <w:t>op basis van klinische respons en verdraagbaarheid (</w:t>
            </w:r>
            <w:r w:rsidRPr="0059461A">
              <w:rPr>
                <w:rFonts w:ascii="Times New Roman" w:eastAsia="Times New Roman" w:hAnsi="Times New Roman" w:cs="Times New Roman"/>
                <w:sz w:val="22"/>
                <w:szCs w:val="20"/>
                <w:lang w:val="nl-NL" w:eastAsia="en-US"/>
              </w:rPr>
              <w:t>zie rubriek </w:t>
            </w:r>
            <w:r w:rsidRPr="001B7256">
              <w:rPr>
                <w:rFonts w:ascii="Times New Roman" w:eastAsia="Times New Roman" w:hAnsi="Times New Roman" w:cs="Times New Roman"/>
                <w:sz w:val="22"/>
                <w:szCs w:val="20"/>
                <w:lang w:val="nl-NL" w:eastAsia="en-US"/>
              </w:rPr>
              <w:t>5.1)</w:t>
            </w:r>
          </w:p>
        </w:tc>
      </w:tr>
    </w:tbl>
    <w:p w14:paraId="27DAD4AF" w14:textId="77777777" w:rsidR="00252F77" w:rsidRPr="0059461A" w:rsidRDefault="00252F77" w:rsidP="009A46A2">
      <w:pPr>
        <w:pStyle w:val="NormalWeb"/>
        <w:spacing w:line="240" w:lineRule="auto"/>
        <w:jc w:val="left"/>
        <w:divId w:val="705178766"/>
        <w:rPr>
          <w:color w:val="000000"/>
          <w:sz w:val="22"/>
          <w:szCs w:val="22"/>
        </w:rPr>
      </w:pPr>
    </w:p>
    <w:p w14:paraId="111E000A" w14:textId="77777777" w:rsidR="00252F77" w:rsidRPr="0059461A" w:rsidRDefault="00252F77" w:rsidP="009A46A2">
      <w:pPr>
        <w:pStyle w:val="NormalWeb"/>
        <w:spacing w:line="240" w:lineRule="auto"/>
        <w:jc w:val="left"/>
        <w:divId w:val="705178766"/>
        <w:rPr>
          <w:i/>
          <w:color w:val="000000"/>
          <w:sz w:val="22"/>
          <w:szCs w:val="22"/>
        </w:rPr>
      </w:pPr>
      <w:r w:rsidRPr="0059461A">
        <w:rPr>
          <w:i/>
          <w:color w:val="000000"/>
          <w:sz w:val="22"/>
          <w:szCs w:val="22"/>
        </w:rPr>
        <w:t>Ambrisentan in combinatie met ciclosporine A</w:t>
      </w:r>
    </w:p>
    <w:p w14:paraId="46F43787" w14:textId="0E5D664F" w:rsidR="00252F77" w:rsidRPr="0059461A" w:rsidRDefault="00252F77" w:rsidP="009A46A2">
      <w:pPr>
        <w:pStyle w:val="NormalWeb"/>
        <w:spacing w:line="240" w:lineRule="auto"/>
        <w:jc w:val="left"/>
        <w:divId w:val="705178766"/>
        <w:rPr>
          <w:color w:val="000000"/>
          <w:sz w:val="22"/>
          <w:szCs w:val="22"/>
        </w:rPr>
      </w:pPr>
      <w:r w:rsidRPr="0059461A">
        <w:rPr>
          <w:color w:val="000000"/>
          <w:sz w:val="22"/>
          <w:szCs w:val="22"/>
        </w:rPr>
        <w:t xml:space="preserve">Indien ambrisentan bij </w:t>
      </w:r>
      <w:r w:rsidR="00550B0E" w:rsidRPr="0059461A">
        <w:rPr>
          <w:color w:val="000000"/>
          <w:sz w:val="22"/>
          <w:szCs w:val="22"/>
        </w:rPr>
        <w:t>pediatrische patiënten</w:t>
      </w:r>
      <w:r w:rsidRPr="0059461A">
        <w:rPr>
          <w:color w:val="000000"/>
          <w:sz w:val="22"/>
          <w:szCs w:val="22"/>
        </w:rPr>
        <w:t xml:space="preserve"> wordt toegediend in combinatie met ciclosporine A moet de dosering worden beperkt tot 5 mg eenmaal daags </w:t>
      </w:r>
      <w:r w:rsidR="00550B0E" w:rsidRPr="0059461A">
        <w:rPr>
          <w:color w:val="000000"/>
          <w:sz w:val="22"/>
          <w:szCs w:val="22"/>
        </w:rPr>
        <w:t xml:space="preserve">voor patiënten van </w:t>
      </w:r>
      <w:r w:rsidR="00550B0E" w:rsidRPr="001B7256">
        <w:rPr>
          <w:sz w:val="22"/>
          <w:szCs w:val="22"/>
        </w:rPr>
        <w:t>≥</w:t>
      </w:r>
      <w:r w:rsidR="008228D6">
        <w:rPr>
          <w:sz w:val="22"/>
          <w:szCs w:val="22"/>
        </w:rPr>
        <w:t> </w:t>
      </w:r>
      <w:r w:rsidR="00550B0E" w:rsidRPr="001B7256">
        <w:rPr>
          <w:sz w:val="22"/>
          <w:szCs w:val="22"/>
        </w:rPr>
        <w:t>50 kg</w:t>
      </w:r>
      <w:r w:rsidR="00B37EE1" w:rsidRPr="0059461A">
        <w:rPr>
          <w:sz w:val="22"/>
          <w:szCs w:val="22"/>
        </w:rPr>
        <w:t>,</w:t>
      </w:r>
      <w:r w:rsidR="00550B0E" w:rsidRPr="001B7256">
        <w:rPr>
          <w:sz w:val="22"/>
          <w:szCs w:val="22"/>
        </w:rPr>
        <w:t xml:space="preserve"> of tot 2,5 mg eenmaal daags voor patiënten van ≥</w:t>
      </w:r>
      <w:r w:rsidR="008228D6">
        <w:rPr>
          <w:sz w:val="22"/>
          <w:szCs w:val="22"/>
        </w:rPr>
        <w:t> </w:t>
      </w:r>
      <w:r w:rsidR="00550B0E" w:rsidRPr="001B7256">
        <w:rPr>
          <w:sz w:val="22"/>
          <w:szCs w:val="22"/>
        </w:rPr>
        <w:t>20 tot &lt;</w:t>
      </w:r>
      <w:r w:rsidR="008228D6">
        <w:rPr>
          <w:sz w:val="22"/>
          <w:szCs w:val="22"/>
        </w:rPr>
        <w:t> </w:t>
      </w:r>
      <w:r w:rsidR="00550B0E" w:rsidRPr="001B7256">
        <w:rPr>
          <w:sz w:val="22"/>
          <w:szCs w:val="22"/>
        </w:rPr>
        <w:t>50 kg. D</w:t>
      </w:r>
      <w:r w:rsidRPr="0059461A">
        <w:rPr>
          <w:color w:val="000000"/>
          <w:sz w:val="22"/>
          <w:szCs w:val="22"/>
        </w:rPr>
        <w:t xml:space="preserve">e patiënt </w:t>
      </w:r>
      <w:r w:rsidR="00550B0E" w:rsidRPr="0059461A">
        <w:rPr>
          <w:color w:val="000000"/>
          <w:sz w:val="22"/>
          <w:szCs w:val="22"/>
        </w:rPr>
        <w:t xml:space="preserve">moet </w:t>
      </w:r>
      <w:r w:rsidRPr="0059461A">
        <w:rPr>
          <w:color w:val="000000"/>
          <w:sz w:val="22"/>
          <w:szCs w:val="22"/>
        </w:rPr>
        <w:t>goed gecontroleerd worden (zie rubrieken 4.5 en 5.2).</w:t>
      </w:r>
    </w:p>
    <w:p w14:paraId="22032337" w14:textId="77777777" w:rsidR="00252F77" w:rsidRPr="0059461A" w:rsidRDefault="00252F77" w:rsidP="009A46A2">
      <w:pPr>
        <w:pStyle w:val="NormalWeb"/>
        <w:spacing w:line="240" w:lineRule="auto"/>
        <w:jc w:val="left"/>
        <w:divId w:val="705178766"/>
        <w:rPr>
          <w:color w:val="000000"/>
          <w:sz w:val="22"/>
          <w:szCs w:val="22"/>
        </w:rPr>
      </w:pPr>
    </w:p>
    <w:p w14:paraId="6D6AC168" w14:textId="77777777" w:rsidR="00C02A6F" w:rsidRPr="0059461A" w:rsidRDefault="00E7684F" w:rsidP="00A668AF">
      <w:pPr>
        <w:pStyle w:val="NormalWeb"/>
        <w:spacing w:line="240" w:lineRule="auto"/>
        <w:jc w:val="left"/>
        <w:divId w:val="705178766"/>
        <w:rPr>
          <w:color w:val="000000"/>
          <w:sz w:val="22"/>
          <w:szCs w:val="22"/>
          <w:u w:val="single"/>
        </w:rPr>
      </w:pPr>
      <w:r w:rsidRPr="0059461A">
        <w:rPr>
          <w:color w:val="000000"/>
          <w:sz w:val="22"/>
          <w:szCs w:val="22"/>
          <w:u w:val="single"/>
        </w:rPr>
        <w:t>Bijzondere populaties</w:t>
      </w:r>
    </w:p>
    <w:p w14:paraId="338A971C" w14:textId="77777777" w:rsidR="00C02A6F" w:rsidRPr="0059461A" w:rsidRDefault="00C02A6F" w:rsidP="00243235">
      <w:pPr>
        <w:pStyle w:val="NormalWeb"/>
        <w:spacing w:line="240" w:lineRule="auto"/>
        <w:jc w:val="left"/>
        <w:divId w:val="705178766"/>
        <w:rPr>
          <w:i/>
          <w:color w:val="000000"/>
          <w:sz w:val="22"/>
          <w:szCs w:val="22"/>
        </w:rPr>
      </w:pPr>
      <w:r w:rsidRPr="001B7256">
        <w:rPr>
          <w:i/>
          <w:color w:val="000000"/>
          <w:sz w:val="22"/>
          <w:szCs w:val="22"/>
        </w:rPr>
        <w:t>Oudere</w:t>
      </w:r>
      <w:r w:rsidR="00E7684F" w:rsidRPr="001B7256">
        <w:rPr>
          <w:i/>
          <w:color w:val="000000"/>
          <w:sz w:val="22"/>
          <w:szCs w:val="22"/>
        </w:rPr>
        <w:t xml:space="preserve"> patiënten</w:t>
      </w:r>
      <w:r w:rsidRPr="001B7256">
        <w:rPr>
          <w:i/>
          <w:color w:val="000000"/>
          <w:sz w:val="22"/>
          <w:szCs w:val="22"/>
        </w:rPr>
        <w:t xml:space="preserve"> </w:t>
      </w:r>
    </w:p>
    <w:p w14:paraId="66D3EF67" w14:textId="77777777" w:rsidR="00C02A6F" w:rsidRPr="0059461A" w:rsidRDefault="00C02A6F" w:rsidP="00243235">
      <w:pPr>
        <w:pStyle w:val="NormalWeb"/>
        <w:spacing w:line="240" w:lineRule="auto"/>
        <w:jc w:val="left"/>
        <w:divId w:val="705178766"/>
        <w:rPr>
          <w:color w:val="000000"/>
          <w:sz w:val="22"/>
          <w:szCs w:val="22"/>
        </w:rPr>
      </w:pPr>
      <w:r w:rsidRPr="0059461A">
        <w:rPr>
          <w:color w:val="000000"/>
          <w:sz w:val="22"/>
          <w:szCs w:val="22"/>
        </w:rPr>
        <w:t>Er is geen dosisaanpassing nodig voor patiënten vanaf 65</w:t>
      </w:r>
      <w:r w:rsidR="00550B0E" w:rsidRPr="0059461A">
        <w:rPr>
          <w:color w:val="000000"/>
          <w:sz w:val="22"/>
          <w:szCs w:val="22"/>
        </w:rPr>
        <w:t> </w:t>
      </w:r>
      <w:r w:rsidRPr="0059461A">
        <w:rPr>
          <w:color w:val="000000"/>
          <w:sz w:val="22"/>
          <w:szCs w:val="22"/>
        </w:rPr>
        <w:t>jaar (zie rubriek</w:t>
      </w:r>
      <w:r w:rsidR="00550B0E" w:rsidRPr="0059461A">
        <w:rPr>
          <w:color w:val="000000"/>
          <w:sz w:val="22"/>
          <w:szCs w:val="22"/>
        </w:rPr>
        <w:t> </w:t>
      </w:r>
      <w:r w:rsidRPr="0059461A">
        <w:rPr>
          <w:color w:val="000000"/>
          <w:sz w:val="22"/>
          <w:szCs w:val="22"/>
        </w:rPr>
        <w:t>5.2).</w:t>
      </w:r>
    </w:p>
    <w:p w14:paraId="6B942146" w14:textId="77777777" w:rsidR="00C02A6F" w:rsidRPr="0059461A" w:rsidRDefault="00C02A6F" w:rsidP="00B37EE1">
      <w:pPr>
        <w:pStyle w:val="NormalWeb"/>
        <w:spacing w:line="240" w:lineRule="auto"/>
        <w:jc w:val="left"/>
        <w:divId w:val="705178766"/>
        <w:rPr>
          <w:color w:val="000000"/>
          <w:sz w:val="22"/>
          <w:szCs w:val="22"/>
        </w:rPr>
      </w:pPr>
    </w:p>
    <w:p w14:paraId="2CCD78FC" w14:textId="77777777" w:rsidR="00C02A6F" w:rsidRPr="0059461A" w:rsidRDefault="00C02A6F" w:rsidP="00B37EE1">
      <w:pPr>
        <w:pStyle w:val="NormalWeb"/>
        <w:spacing w:line="240" w:lineRule="auto"/>
        <w:jc w:val="left"/>
        <w:divId w:val="705178766"/>
        <w:rPr>
          <w:i/>
          <w:color w:val="000000"/>
          <w:sz w:val="22"/>
          <w:szCs w:val="22"/>
        </w:rPr>
      </w:pPr>
      <w:r w:rsidRPr="001B7256">
        <w:rPr>
          <w:i/>
          <w:color w:val="000000"/>
          <w:sz w:val="22"/>
          <w:szCs w:val="22"/>
        </w:rPr>
        <w:t>Patiënten met een verminderde nierfunctie</w:t>
      </w:r>
      <w:r w:rsidRPr="0059461A">
        <w:rPr>
          <w:i/>
          <w:color w:val="000000"/>
          <w:sz w:val="22"/>
          <w:szCs w:val="22"/>
        </w:rPr>
        <w:t xml:space="preserve"> </w:t>
      </w:r>
    </w:p>
    <w:p w14:paraId="61A72D71" w14:textId="76EB46EB" w:rsidR="00C02A6F" w:rsidRPr="0059461A" w:rsidRDefault="00C02A6F" w:rsidP="00E00939">
      <w:pPr>
        <w:pStyle w:val="NormalWeb"/>
        <w:spacing w:line="240" w:lineRule="auto"/>
        <w:jc w:val="left"/>
        <w:divId w:val="705178766"/>
        <w:rPr>
          <w:color w:val="000000"/>
          <w:sz w:val="22"/>
          <w:szCs w:val="22"/>
        </w:rPr>
      </w:pPr>
      <w:r w:rsidRPr="0059461A">
        <w:rPr>
          <w:color w:val="000000"/>
          <w:sz w:val="22"/>
          <w:szCs w:val="22"/>
        </w:rPr>
        <w:t>Er is geen dosisaanpassing nodig voor patiënten met een verminderde nierfunctie (zie rubriek</w:t>
      </w:r>
      <w:r w:rsidR="00E35F0F" w:rsidRPr="0059461A">
        <w:rPr>
          <w:color w:val="000000"/>
          <w:sz w:val="22"/>
          <w:szCs w:val="22"/>
        </w:rPr>
        <w:t> </w:t>
      </w:r>
      <w:r w:rsidRPr="0059461A">
        <w:rPr>
          <w:color w:val="000000"/>
          <w:sz w:val="22"/>
          <w:szCs w:val="22"/>
        </w:rPr>
        <w:t xml:space="preserve">5.2). Er is beperkte ervaring met </w:t>
      </w:r>
      <w:r w:rsidR="00E80059" w:rsidRPr="0059461A">
        <w:rPr>
          <w:color w:val="000000"/>
          <w:sz w:val="22"/>
          <w:szCs w:val="22"/>
        </w:rPr>
        <w:t>ambrisentan</w:t>
      </w:r>
      <w:r w:rsidRPr="0059461A">
        <w:rPr>
          <w:color w:val="000000"/>
          <w:sz w:val="22"/>
          <w:szCs w:val="22"/>
        </w:rPr>
        <w:t xml:space="preserve"> bij personen met een ernstig verminderde nierfunctie (creatinineklaring &lt;</w:t>
      </w:r>
      <w:r w:rsidR="008228D6">
        <w:rPr>
          <w:color w:val="000000"/>
          <w:sz w:val="22"/>
          <w:szCs w:val="22"/>
        </w:rPr>
        <w:t> </w:t>
      </w:r>
      <w:r w:rsidRPr="0059461A">
        <w:rPr>
          <w:color w:val="000000"/>
          <w:sz w:val="22"/>
          <w:szCs w:val="22"/>
        </w:rPr>
        <w:t>30 ml/min); bij deze subgroep dient de behandeling met de nodige voorzichtigheid gestart te worden en dient men bijzonder voorzichtig te zijn als de dosering wordt verhoogd tot 10</w:t>
      </w:r>
      <w:r w:rsidR="00E35F0F" w:rsidRPr="0059461A">
        <w:rPr>
          <w:color w:val="000000"/>
          <w:sz w:val="22"/>
          <w:szCs w:val="22"/>
        </w:rPr>
        <w:t> </w:t>
      </w:r>
      <w:r w:rsidRPr="0059461A">
        <w:rPr>
          <w:color w:val="000000"/>
          <w:sz w:val="22"/>
          <w:szCs w:val="22"/>
        </w:rPr>
        <w:t xml:space="preserve">mg </w:t>
      </w:r>
      <w:r w:rsidR="00E80059" w:rsidRPr="0059461A">
        <w:rPr>
          <w:color w:val="000000"/>
          <w:sz w:val="22"/>
          <w:szCs w:val="22"/>
        </w:rPr>
        <w:t>ambrisentan</w:t>
      </w:r>
      <w:r w:rsidRPr="0059461A">
        <w:rPr>
          <w:color w:val="000000"/>
          <w:sz w:val="22"/>
          <w:szCs w:val="22"/>
        </w:rPr>
        <w:t>.</w:t>
      </w:r>
    </w:p>
    <w:p w14:paraId="65873658" w14:textId="77777777" w:rsidR="00C02A6F" w:rsidRPr="0059461A" w:rsidRDefault="00C02A6F" w:rsidP="003B385A">
      <w:pPr>
        <w:pStyle w:val="NormalWeb"/>
        <w:spacing w:line="240" w:lineRule="auto"/>
        <w:jc w:val="left"/>
        <w:divId w:val="705178766"/>
        <w:rPr>
          <w:color w:val="000000"/>
          <w:sz w:val="22"/>
          <w:szCs w:val="22"/>
        </w:rPr>
      </w:pPr>
    </w:p>
    <w:p w14:paraId="0F3CB633" w14:textId="77777777" w:rsidR="00C02A6F" w:rsidRPr="0059461A" w:rsidRDefault="00C02A6F" w:rsidP="003B385A">
      <w:pPr>
        <w:pStyle w:val="NormalWeb"/>
        <w:spacing w:line="240" w:lineRule="auto"/>
        <w:jc w:val="left"/>
        <w:divId w:val="705178766"/>
        <w:rPr>
          <w:i/>
          <w:color w:val="000000"/>
          <w:sz w:val="22"/>
          <w:szCs w:val="22"/>
        </w:rPr>
      </w:pPr>
      <w:r w:rsidRPr="001B7256">
        <w:rPr>
          <w:i/>
          <w:color w:val="000000"/>
          <w:sz w:val="22"/>
          <w:szCs w:val="22"/>
        </w:rPr>
        <w:t xml:space="preserve">Patiënten met een verminderde leverfunctie </w:t>
      </w:r>
    </w:p>
    <w:p w14:paraId="2726690B" w14:textId="77777777" w:rsidR="00C02A6F" w:rsidRPr="0059461A" w:rsidRDefault="00E80059" w:rsidP="00F2348E">
      <w:pPr>
        <w:pStyle w:val="NormalWeb"/>
        <w:spacing w:line="240" w:lineRule="auto"/>
        <w:jc w:val="left"/>
        <w:divId w:val="705178766"/>
        <w:rPr>
          <w:color w:val="000000"/>
          <w:sz w:val="22"/>
          <w:szCs w:val="22"/>
        </w:rPr>
      </w:pPr>
      <w:r w:rsidRPr="0059461A">
        <w:rPr>
          <w:color w:val="000000"/>
          <w:sz w:val="22"/>
          <w:szCs w:val="22"/>
        </w:rPr>
        <w:t>Ambrisentan</w:t>
      </w:r>
      <w:r w:rsidR="00C02A6F" w:rsidRPr="0059461A">
        <w:rPr>
          <w:color w:val="000000"/>
          <w:sz w:val="22"/>
          <w:szCs w:val="22"/>
        </w:rPr>
        <w:t xml:space="preserve"> is niet onderzocht bij personen met een afgenomen leverfunctie (met of zonder cirrose). De belangrijkste klaringsroutes van ambrisentan zijn glucuronidatie en oxidatie met de daarop volgende eliminatie in de gal. Daarom kan bij een verminderde leverfunctie verwacht worden, dat de blootstelling (C</w:t>
      </w:r>
      <w:r w:rsidR="00C02A6F" w:rsidRPr="0059461A">
        <w:rPr>
          <w:color w:val="000000"/>
          <w:sz w:val="22"/>
          <w:szCs w:val="22"/>
          <w:vertAlign w:val="subscript"/>
        </w:rPr>
        <w:t>max</w:t>
      </w:r>
      <w:r w:rsidR="00C02A6F" w:rsidRPr="0059461A">
        <w:rPr>
          <w:color w:val="000000"/>
          <w:sz w:val="22"/>
          <w:szCs w:val="22"/>
        </w:rPr>
        <w:t xml:space="preserve"> en AUC) aan ambrisentan verhoogd z</w:t>
      </w:r>
      <w:r w:rsidR="00071D0B" w:rsidRPr="0059461A">
        <w:rPr>
          <w:color w:val="000000"/>
          <w:sz w:val="22"/>
          <w:szCs w:val="22"/>
        </w:rPr>
        <w:t>ou kunnen</w:t>
      </w:r>
      <w:r w:rsidR="00C02A6F" w:rsidRPr="0059461A">
        <w:rPr>
          <w:color w:val="000000"/>
          <w:sz w:val="22"/>
          <w:szCs w:val="22"/>
        </w:rPr>
        <w:t xml:space="preserve"> zijn. Vandaar dat niet met </w:t>
      </w:r>
      <w:r w:rsidRPr="0059461A">
        <w:rPr>
          <w:color w:val="000000"/>
          <w:sz w:val="22"/>
          <w:szCs w:val="22"/>
        </w:rPr>
        <w:t>ambrisentan</w:t>
      </w:r>
      <w:r w:rsidR="00C02A6F" w:rsidRPr="0059461A">
        <w:rPr>
          <w:color w:val="000000"/>
          <w:sz w:val="22"/>
          <w:szCs w:val="22"/>
        </w:rPr>
        <w:t xml:space="preserve"> gestart </w:t>
      </w:r>
      <w:r w:rsidRPr="0059461A">
        <w:rPr>
          <w:color w:val="000000"/>
          <w:sz w:val="22"/>
          <w:szCs w:val="22"/>
        </w:rPr>
        <w:t>moet</w:t>
      </w:r>
      <w:r w:rsidR="00C02A6F" w:rsidRPr="0059461A">
        <w:rPr>
          <w:color w:val="000000"/>
          <w:sz w:val="22"/>
          <w:szCs w:val="22"/>
        </w:rPr>
        <w:t xml:space="preserve"> worden bij patiënten met een ernstig verminderde leverfunctie, of met klinisch significant verhoogde leveraminotransferasen (hoger dan driemaal de normaalwaarde bovengrens (&gt;3xBGN); zie rubrieken</w:t>
      </w:r>
      <w:r w:rsidR="00E35F0F" w:rsidRPr="0059461A">
        <w:rPr>
          <w:color w:val="000000"/>
          <w:sz w:val="22"/>
          <w:szCs w:val="22"/>
        </w:rPr>
        <w:t> </w:t>
      </w:r>
      <w:r w:rsidR="00C02A6F" w:rsidRPr="0059461A">
        <w:rPr>
          <w:color w:val="000000"/>
          <w:sz w:val="22"/>
          <w:szCs w:val="22"/>
        </w:rPr>
        <w:t>4.3 en</w:t>
      </w:r>
      <w:r w:rsidR="00E35F0F" w:rsidRPr="0059461A">
        <w:rPr>
          <w:color w:val="000000"/>
          <w:sz w:val="22"/>
          <w:szCs w:val="22"/>
        </w:rPr>
        <w:t> </w:t>
      </w:r>
      <w:r w:rsidR="00C02A6F" w:rsidRPr="0059461A">
        <w:rPr>
          <w:color w:val="000000"/>
          <w:sz w:val="22"/>
          <w:szCs w:val="22"/>
        </w:rPr>
        <w:t xml:space="preserve">4.4). </w:t>
      </w:r>
    </w:p>
    <w:p w14:paraId="07988C6A" w14:textId="77777777" w:rsidR="00E80059" w:rsidRPr="0059461A" w:rsidRDefault="00E80059" w:rsidP="0024659A">
      <w:pPr>
        <w:pStyle w:val="NormalWeb"/>
        <w:spacing w:line="240" w:lineRule="auto"/>
        <w:jc w:val="left"/>
        <w:divId w:val="705178766"/>
        <w:rPr>
          <w:color w:val="000000"/>
          <w:sz w:val="22"/>
          <w:szCs w:val="22"/>
        </w:rPr>
      </w:pPr>
    </w:p>
    <w:p w14:paraId="024F6194" w14:textId="77777777" w:rsidR="00E80059" w:rsidRPr="0059461A" w:rsidRDefault="00E80059" w:rsidP="00381E19">
      <w:pPr>
        <w:pStyle w:val="NormalWeb"/>
        <w:spacing w:line="240" w:lineRule="auto"/>
        <w:jc w:val="left"/>
        <w:divId w:val="705178766"/>
        <w:rPr>
          <w:color w:val="000000"/>
          <w:sz w:val="22"/>
          <w:szCs w:val="22"/>
        </w:rPr>
      </w:pPr>
      <w:r w:rsidRPr="001B7256">
        <w:rPr>
          <w:i/>
          <w:color w:val="000000"/>
          <w:sz w:val="22"/>
          <w:szCs w:val="22"/>
        </w:rPr>
        <w:t>Pediatrische p</w:t>
      </w:r>
      <w:r w:rsidR="00176EF5" w:rsidRPr="001B7256">
        <w:rPr>
          <w:i/>
          <w:color w:val="000000"/>
          <w:sz w:val="22"/>
          <w:szCs w:val="22"/>
        </w:rPr>
        <w:t>atiënten</w:t>
      </w:r>
    </w:p>
    <w:p w14:paraId="3A5F1E8B" w14:textId="77777777" w:rsidR="00490C69" w:rsidRPr="0059461A" w:rsidRDefault="00E80059" w:rsidP="00905689">
      <w:pPr>
        <w:pStyle w:val="NormalWeb"/>
        <w:spacing w:line="240" w:lineRule="auto"/>
        <w:jc w:val="left"/>
        <w:divId w:val="705178766"/>
        <w:rPr>
          <w:color w:val="000000"/>
          <w:sz w:val="22"/>
          <w:szCs w:val="22"/>
        </w:rPr>
      </w:pPr>
      <w:r w:rsidRPr="0059461A">
        <w:rPr>
          <w:color w:val="000000"/>
          <w:sz w:val="22"/>
          <w:szCs w:val="22"/>
        </w:rPr>
        <w:t>De veiligheid en werkzaamheid van ambrisentan bij kinderen</w:t>
      </w:r>
      <w:r w:rsidR="00E35F0F" w:rsidRPr="0059461A">
        <w:rPr>
          <w:color w:val="000000"/>
          <w:sz w:val="22"/>
          <w:szCs w:val="22"/>
        </w:rPr>
        <w:t xml:space="preserve"> jonger dan 8 jaar</w:t>
      </w:r>
      <w:r w:rsidRPr="0059461A">
        <w:rPr>
          <w:color w:val="000000"/>
          <w:sz w:val="22"/>
          <w:szCs w:val="22"/>
        </w:rPr>
        <w:t xml:space="preserve"> </w:t>
      </w:r>
      <w:r w:rsidR="00176EF5" w:rsidRPr="0059461A">
        <w:rPr>
          <w:color w:val="000000"/>
          <w:sz w:val="22"/>
          <w:szCs w:val="22"/>
        </w:rPr>
        <w:t>zijn</w:t>
      </w:r>
      <w:r w:rsidRPr="0059461A">
        <w:rPr>
          <w:color w:val="000000"/>
          <w:sz w:val="22"/>
          <w:szCs w:val="22"/>
        </w:rPr>
        <w:t xml:space="preserve"> niet vastgesteld. Er zijn geen </w:t>
      </w:r>
      <w:r w:rsidR="00490C69" w:rsidRPr="0059461A">
        <w:rPr>
          <w:color w:val="000000"/>
          <w:sz w:val="22"/>
          <w:szCs w:val="22"/>
        </w:rPr>
        <w:t xml:space="preserve">klinische </w:t>
      </w:r>
      <w:r w:rsidRPr="0059461A">
        <w:rPr>
          <w:color w:val="000000"/>
          <w:sz w:val="22"/>
          <w:szCs w:val="22"/>
        </w:rPr>
        <w:t>gegevens beschikbaar</w:t>
      </w:r>
      <w:r w:rsidR="00490C69" w:rsidRPr="0059461A">
        <w:rPr>
          <w:color w:val="000000"/>
          <w:sz w:val="22"/>
          <w:szCs w:val="22"/>
        </w:rPr>
        <w:t xml:space="preserve"> </w:t>
      </w:r>
      <w:r w:rsidR="006158C4" w:rsidRPr="0059461A">
        <w:rPr>
          <w:color w:val="000000"/>
          <w:sz w:val="22"/>
          <w:szCs w:val="22"/>
        </w:rPr>
        <w:t>(zie r</w:t>
      </w:r>
      <w:r w:rsidR="00490C69" w:rsidRPr="0059461A">
        <w:rPr>
          <w:color w:val="000000"/>
          <w:sz w:val="22"/>
          <w:szCs w:val="22"/>
        </w:rPr>
        <w:t>ubriek</w:t>
      </w:r>
      <w:r w:rsidR="00E35F0F" w:rsidRPr="0059461A">
        <w:rPr>
          <w:color w:val="000000"/>
          <w:sz w:val="22"/>
          <w:szCs w:val="22"/>
        </w:rPr>
        <w:t> </w:t>
      </w:r>
      <w:r w:rsidR="00490C69" w:rsidRPr="0059461A">
        <w:rPr>
          <w:color w:val="000000"/>
          <w:sz w:val="22"/>
          <w:szCs w:val="22"/>
        </w:rPr>
        <w:t>5.3 voor beschikbare gegevens in jonge dieren).</w:t>
      </w:r>
    </w:p>
    <w:p w14:paraId="6E2381AE" w14:textId="77777777" w:rsidR="00C34037" w:rsidRPr="0059461A" w:rsidRDefault="00C34037" w:rsidP="007226F9">
      <w:pPr>
        <w:pStyle w:val="NormalWeb"/>
        <w:spacing w:line="240" w:lineRule="auto"/>
        <w:jc w:val="left"/>
        <w:divId w:val="705178766"/>
        <w:rPr>
          <w:color w:val="000000"/>
          <w:sz w:val="22"/>
          <w:szCs w:val="22"/>
        </w:rPr>
      </w:pPr>
    </w:p>
    <w:p w14:paraId="6332D01E" w14:textId="77777777" w:rsidR="008D4B21" w:rsidRPr="0059461A" w:rsidRDefault="008D4B21" w:rsidP="007A5E4C">
      <w:pPr>
        <w:pStyle w:val="NormalWeb"/>
        <w:spacing w:line="240" w:lineRule="auto"/>
        <w:jc w:val="left"/>
        <w:divId w:val="705178766"/>
        <w:rPr>
          <w:color w:val="000000"/>
          <w:sz w:val="22"/>
          <w:szCs w:val="22"/>
          <w:u w:val="single"/>
        </w:rPr>
      </w:pPr>
      <w:r w:rsidRPr="0059461A">
        <w:rPr>
          <w:color w:val="000000"/>
          <w:sz w:val="22"/>
          <w:szCs w:val="22"/>
          <w:u w:val="single"/>
        </w:rPr>
        <w:t>Wijze van toediening</w:t>
      </w:r>
    </w:p>
    <w:p w14:paraId="2F66FBEC" w14:textId="77777777" w:rsidR="005E5488" w:rsidRPr="0059461A" w:rsidRDefault="005E5488" w:rsidP="007A5E4C">
      <w:pPr>
        <w:pStyle w:val="NormalWeb"/>
        <w:spacing w:line="240" w:lineRule="auto"/>
        <w:jc w:val="left"/>
        <w:divId w:val="705178766"/>
        <w:rPr>
          <w:color w:val="000000"/>
          <w:sz w:val="22"/>
          <w:szCs w:val="22"/>
        </w:rPr>
      </w:pPr>
    </w:p>
    <w:p w14:paraId="1CDB4B3A" w14:textId="77777777" w:rsidR="00C34037" w:rsidRPr="0059461A" w:rsidRDefault="00E35F0F" w:rsidP="00C50633">
      <w:pPr>
        <w:pStyle w:val="NormalWeb"/>
        <w:spacing w:line="240" w:lineRule="auto"/>
        <w:jc w:val="left"/>
        <w:divId w:val="705178766"/>
        <w:rPr>
          <w:color w:val="000000"/>
          <w:sz w:val="22"/>
          <w:szCs w:val="22"/>
        </w:rPr>
      </w:pPr>
      <w:r w:rsidRPr="0059461A">
        <w:rPr>
          <w:color w:val="000000"/>
          <w:sz w:val="22"/>
          <w:szCs w:val="22"/>
        </w:rPr>
        <w:t xml:space="preserve">Volibris is voor oraal gebruik. </w:t>
      </w:r>
      <w:r w:rsidR="00C34037" w:rsidRPr="0059461A">
        <w:rPr>
          <w:color w:val="000000"/>
          <w:sz w:val="22"/>
          <w:szCs w:val="22"/>
        </w:rPr>
        <w:t xml:space="preserve">Het wordt aanbevolen de tablet in zijn geheel door te slikken; de tablet kan met of zonder voedsel ingenomen worden. </w:t>
      </w:r>
      <w:r w:rsidR="00F50BA3" w:rsidRPr="0059461A">
        <w:rPr>
          <w:color w:val="000000"/>
          <w:sz w:val="22"/>
          <w:szCs w:val="22"/>
        </w:rPr>
        <w:t>Het wordt aan</w:t>
      </w:r>
      <w:r w:rsidR="00E34773" w:rsidRPr="0059461A">
        <w:rPr>
          <w:color w:val="000000"/>
          <w:sz w:val="22"/>
          <w:szCs w:val="22"/>
        </w:rPr>
        <w:t>b</w:t>
      </w:r>
      <w:r w:rsidR="00F50BA3" w:rsidRPr="0059461A">
        <w:rPr>
          <w:color w:val="000000"/>
          <w:sz w:val="22"/>
          <w:szCs w:val="22"/>
        </w:rPr>
        <w:t>evolen de tablet niet te breken, vermalen of erop te kauwen.</w:t>
      </w:r>
    </w:p>
    <w:p w14:paraId="23E1B648" w14:textId="77777777" w:rsidR="00C02A6F" w:rsidRPr="0059461A" w:rsidRDefault="00C02A6F" w:rsidP="00C4243C">
      <w:pPr>
        <w:pStyle w:val="NormalWeb"/>
        <w:spacing w:line="240" w:lineRule="auto"/>
        <w:jc w:val="left"/>
        <w:divId w:val="705178766"/>
        <w:rPr>
          <w:color w:val="000000"/>
          <w:sz w:val="22"/>
          <w:szCs w:val="22"/>
        </w:rPr>
      </w:pPr>
    </w:p>
    <w:p w14:paraId="251AA334" w14:textId="37FC9EF1" w:rsidR="00C02A6F" w:rsidRPr="0059461A" w:rsidRDefault="00C02A6F" w:rsidP="00F41511">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4.3</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Contra-indicaties</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vault_nd_53adfd51-8216-480e-bd06-11b9d43a46af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09F3BA77" w14:textId="77777777" w:rsidR="00C02A6F" w:rsidRPr="0059461A" w:rsidRDefault="00C02A6F" w:rsidP="00760F50">
      <w:pPr>
        <w:pStyle w:val="NormalWeb"/>
        <w:spacing w:line="240" w:lineRule="auto"/>
        <w:jc w:val="left"/>
        <w:divId w:val="705178766"/>
        <w:rPr>
          <w:color w:val="000000"/>
          <w:sz w:val="22"/>
          <w:szCs w:val="22"/>
        </w:rPr>
      </w:pPr>
    </w:p>
    <w:p w14:paraId="66452006" w14:textId="77777777" w:rsidR="00C02A6F" w:rsidRPr="0059461A" w:rsidRDefault="00C02A6F"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 xml:space="preserve">Overgevoeligheid voor het werkzame bestanddeel, voor soja, of voor één van de </w:t>
      </w:r>
      <w:r w:rsidR="002306B7" w:rsidRPr="0059461A">
        <w:rPr>
          <w:color w:val="000000"/>
          <w:sz w:val="22"/>
          <w:szCs w:val="22"/>
        </w:rPr>
        <w:t>in rubriek</w:t>
      </w:r>
      <w:r w:rsidR="00E35F0F" w:rsidRPr="0059461A">
        <w:rPr>
          <w:color w:val="000000"/>
          <w:sz w:val="22"/>
          <w:szCs w:val="22"/>
        </w:rPr>
        <w:t> </w:t>
      </w:r>
      <w:r w:rsidR="002306B7" w:rsidRPr="0059461A">
        <w:rPr>
          <w:color w:val="000000"/>
          <w:sz w:val="22"/>
          <w:szCs w:val="22"/>
        </w:rPr>
        <w:t xml:space="preserve">6.1 vermelde </w:t>
      </w:r>
      <w:r w:rsidRPr="0059461A">
        <w:rPr>
          <w:color w:val="000000"/>
          <w:sz w:val="22"/>
          <w:szCs w:val="22"/>
        </w:rPr>
        <w:t>hulpstoffen</w:t>
      </w:r>
      <w:r w:rsidR="002306B7" w:rsidRPr="0059461A">
        <w:rPr>
          <w:color w:val="000000"/>
          <w:sz w:val="22"/>
          <w:szCs w:val="22"/>
        </w:rPr>
        <w:t>.</w:t>
      </w:r>
    </w:p>
    <w:p w14:paraId="04EA7A3F" w14:textId="77777777" w:rsidR="00C02A6F" w:rsidRPr="0059461A" w:rsidRDefault="00C02A6F" w:rsidP="001B7256">
      <w:pPr>
        <w:pStyle w:val="NormalWeb"/>
        <w:tabs>
          <w:tab w:val="left" w:pos="1026"/>
        </w:tabs>
        <w:spacing w:line="240" w:lineRule="auto"/>
        <w:ind w:left="567" w:hanging="567"/>
        <w:jc w:val="left"/>
        <w:divId w:val="705178766"/>
        <w:rPr>
          <w:color w:val="000000"/>
          <w:sz w:val="22"/>
          <w:szCs w:val="22"/>
        </w:rPr>
      </w:pPr>
    </w:p>
    <w:p w14:paraId="3260843A" w14:textId="77777777" w:rsidR="00C02A6F" w:rsidRPr="0059461A" w:rsidRDefault="00C02A6F"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Zwangerschap (zie rubriek</w:t>
      </w:r>
      <w:r w:rsidR="00E35F0F" w:rsidRPr="0059461A">
        <w:rPr>
          <w:color w:val="000000"/>
          <w:sz w:val="22"/>
          <w:szCs w:val="22"/>
        </w:rPr>
        <w:t> </w:t>
      </w:r>
      <w:r w:rsidRPr="0059461A">
        <w:rPr>
          <w:color w:val="000000"/>
          <w:sz w:val="22"/>
          <w:szCs w:val="22"/>
        </w:rPr>
        <w:t>4.6)</w:t>
      </w:r>
    </w:p>
    <w:p w14:paraId="3BBD6788" w14:textId="77777777" w:rsidR="00C02A6F" w:rsidRPr="0059461A" w:rsidRDefault="00C02A6F" w:rsidP="001B7256">
      <w:pPr>
        <w:pStyle w:val="NormalWeb"/>
        <w:tabs>
          <w:tab w:val="left" w:pos="1026"/>
        </w:tabs>
        <w:spacing w:line="240" w:lineRule="auto"/>
        <w:ind w:left="567" w:hanging="567"/>
        <w:jc w:val="left"/>
        <w:divId w:val="705178766"/>
        <w:rPr>
          <w:color w:val="000000"/>
          <w:sz w:val="22"/>
          <w:szCs w:val="22"/>
        </w:rPr>
      </w:pPr>
    </w:p>
    <w:p w14:paraId="6C39AAAA" w14:textId="77777777" w:rsidR="00C02A6F" w:rsidRPr="0059461A" w:rsidRDefault="00C02A6F"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Vrouwen in de vruchtbare leeftijd die geen betrouwbare anticonceptiemethode gebruiken (zie rubrieken</w:t>
      </w:r>
      <w:r w:rsidR="00E35F0F" w:rsidRPr="0059461A">
        <w:rPr>
          <w:color w:val="000000"/>
          <w:sz w:val="22"/>
          <w:szCs w:val="22"/>
        </w:rPr>
        <w:t> </w:t>
      </w:r>
      <w:r w:rsidRPr="0059461A">
        <w:rPr>
          <w:color w:val="000000"/>
          <w:sz w:val="22"/>
          <w:szCs w:val="22"/>
        </w:rPr>
        <w:t>4.4 en</w:t>
      </w:r>
      <w:r w:rsidR="00E35F0F" w:rsidRPr="0059461A">
        <w:rPr>
          <w:color w:val="000000"/>
          <w:sz w:val="22"/>
          <w:szCs w:val="22"/>
        </w:rPr>
        <w:t> </w:t>
      </w:r>
      <w:r w:rsidRPr="0059461A">
        <w:rPr>
          <w:color w:val="000000"/>
          <w:sz w:val="22"/>
          <w:szCs w:val="22"/>
        </w:rPr>
        <w:t>4.6).</w:t>
      </w:r>
    </w:p>
    <w:p w14:paraId="7B5528ED" w14:textId="77777777" w:rsidR="00C02A6F" w:rsidRPr="0059461A" w:rsidRDefault="00C02A6F" w:rsidP="001B7256">
      <w:pPr>
        <w:pStyle w:val="NormalWeb"/>
        <w:tabs>
          <w:tab w:val="left" w:pos="1026"/>
        </w:tabs>
        <w:spacing w:line="240" w:lineRule="auto"/>
        <w:ind w:left="567" w:hanging="567"/>
        <w:jc w:val="left"/>
        <w:divId w:val="705178766"/>
        <w:rPr>
          <w:color w:val="000000"/>
          <w:sz w:val="22"/>
          <w:szCs w:val="22"/>
        </w:rPr>
      </w:pPr>
    </w:p>
    <w:p w14:paraId="0D0FFEF7" w14:textId="77777777" w:rsidR="00C02A6F" w:rsidRPr="0059461A" w:rsidRDefault="00C02A6F"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Borstvoeding (zie rubriek 4.6)</w:t>
      </w:r>
    </w:p>
    <w:p w14:paraId="39B50EBD" w14:textId="77777777" w:rsidR="00C02A6F" w:rsidRPr="0059461A" w:rsidRDefault="00C02A6F" w:rsidP="001B7256">
      <w:pPr>
        <w:pStyle w:val="NormalWeb"/>
        <w:tabs>
          <w:tab w:val="left" w:pos="1026"/>
        </w:tabs>
        <w:spacing w:line="240" w:lineRule="auto"/>
        <w:ind w:left="567" w:hanging="567"/>
        <w:jc w:val="left"/>
        <w:divId w:val="705178766"/>
        <w:rPr>
          <w:color w:val="000000"/>
          <w:sz w:val="22"/>
          <w:szCs w:val="22"/>
        </w:rPr>
      </w:pPr>
    </w:p>
    <w:p w14:paraId="72034DA9" w14:textId="77777777" w:rsidR="00C02A6F" w:rsidRPr="0059461A" w:rsidRDefault="00C02A6F"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Ernstig verminderde leverfunctie (met of zonder cirrose) (zie rubriek 4.2)</w:t>
      </w:r>
    </w:p>
    <w:p w14:paraId="03C746E8" w14:textId="77777777" w:rsidR="00C02A6F" w:rsidRPr="0059461A" w:rsidRDefault="00C02A6F" w:rsidP="001B7256">
      <w:pPr>
        <w:pStyle w:val="NormalWeb"/>
        <w:tabs>
          <w:tab w:val="left" w:pos="1026"/>
        </w:tabs>
        <w:spacing w:line="240" w:lineRule="auto"/>
        <w:ind w:left="567" w:hanging="567"/>
        <w:jc w:val="left"/>
        <w:divId w:val="705178766"/>
        <w:rPr>
          <w:color w:val="000000"/>
          <w:sz w:val="22"/>
          <w:szCs w:val="22"/>
        </w:rPr>
      </w:pPr>
    </w:p>
    <w:p w14:paraId="0EF7E529" w14:textId="6B784D95" w:rsidR="00C02A6F" w:rsidRPr="0059461A" w:rsidRDefault="00C02A6F"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Uitgangswaarden van leveraminotransferasen (aspartaat aminotransferasen (AST) en/of alanine aminotransferasen (ALT)) &gt;</w:t>
      </w:r>
      <w:r w:rsidR="00893358">
        <w:rPr>
          <w:color w:val="000000"/>
          <w:sz w:val="22"/>
          <w:szCs w:val="22"/>
        </w:rPr>
        <w:t> </w:t>
      </w:r>
      <w:r w:rsidRPr="0059461A">
        <w:rPr>
          <w:color w:val="000000"/>
          <w:sz w:val="22"/>
          <w:szCs w:val="22"/>
        </w:rPr>
        <w:t>3xBGN (zie rubrieken</w:t>
      </w:r>
      <w:r w:rsidR="00E35F0F" w:rsidRPr="0059461A">
        <w:rPr>
          <w:color w:val="000000"/>
          <w:sz w:val="22"/>
          <w:szCs w:val="22"/>
        </w:rPr>
        <w:t> </w:t>
      </w:r>
      <w:r w:rsidRPr="0059461A">
        <w:rPr>
          <w:color w:val="000000"/>
          <w:sz w:val="22"/>
          <w:szCs w:val="22"/>
        </w:rPr>
        <w:t>4.2 en</w:t>
      </w:r>
      <w:r w:rsidR="00E35F0F" w:rsidRPr="0059461A">
        <w:rPr>
          <w:color w:val="000000"/>
          <w:sz w:val="22"/>
          <w:szCs w:val="22"/>
        </w:rPr>
        <w:t> </w:t>
      </w:r>
      <w:r w:rsidRPr="0059461A">
        <w:rPr>
          <w:color w:val="000000"/>
          <w:sz w:val="22"/>
          <w:szCs w:val="22"/>
        </w:rPr>
        <w:t>4.4)</w:t>
      </w:r>
    </w:p>
    <w:p w14:paraId="571F162F" w14:textId="77777777" w:rsidR="00313176" w:rsidRPr="0059461A" w:rsidRDefault="00313176" w:rsidP="001B7256">
      <w:pPr>
        <w:pStyle w:val="NormalWeb"/>
        <w:tabs>
          <w:tab w:val="left" w:pos="1026"/>
        </w:tabs>
        <w:spacing w:line="240" w:lineRule="auto"/>
        <w:ind w:left="567" w:hanging="567"/>
        <w:jc w:val="left"/>
        <w:divId w:val="705178766"/>
        <w:rPr>
          <w:color w:val="000000"/>
          <w:sz w:val="22"/>
          <w:szCs w:val="22"/>
        </w:rPr>
      </w:pPr>
    </w:p>
    <w:p w14:paraId="5EA2DD11" w14:textId="77777777" w:rsidR="00C02A6F" w:rsidRPr="0059461A" w:rsidRDefault="00313176" w:rsidP="001B7256">
      <w:pPr>
        <w:pStyle w:val="NormalWeb"/>
        <w:numPr>
          <w:ilvl w:val="0"/>
          <w:numId w:val="43"/>
        </w:numPr>
        <w:tabs>
          <w:tab w:val="left" w:pos="1026"/>
        </w:tabs>
        <w:spacing w:line="240" w:lineRule="auto"/>
        <w:ind w:left="567" w:hanging="567"/>
        <w:jc w:val="left"/>
        <w:divId w:val="705178766"/>
        <w:rPr>
          <w:color w:val="000000"/>
          <w:sz w:val="22"/>
          <w:szCs w:val="22"/>
        </w:rPr>
      </w:pPr>
      <w:r w:rsidRPr="0059461A">
        <w:rPr>
          <w:color w:val="000000"/>
          <w:sz w:val="22"/>
          <w:szCs w:val="22"/>
        </w:rPr>
        <w:t>Idiopathische pulmonale fibrose (IPF), met of zonder secundaire pulmonale hypertensie (zie rubriek</w:t>
      </w:r>
      <w:r w:rsidR="00E35F0F" w:rsidRPr="0059461A">
        <w:rPr>
          <w:color w:val="000000"/>
          <w:sz w:val="22"/>
          <w:szCs w:val="22"/>
        </w:rPr>
        <w:t> </w:t>
      </w:r>
      <w:r w:rsidRPr="0059461A">
        <w:rPr>
          <w:color w:val="000000"/>
          <w:sz w:val="22"/>
          <w:szCs w:val="22"/>
        </w:rPr>
        <w:t>5.1)</w:t>
      </w:r>
    </w:p>
    <w:p w14:paraId="2907C6C5" w14:textId="77777777" w:rsidR="00313176" w:rsidRPr="0059461A" w:rsidRDefault="00313176" w:rsidP="009A46A2">
      <w:pPr>
        <w:pStyle w:val="NormalWeb"/>
        <w:spacing w:line="240" w:lineRule="auto"/>
        <w:jc w:val="left"/>
        <w:divId w:val="705178766"/>
        <w:rPr>
          <w:color w:val="000000"/>
          <w:sz w:val="22"/>
          <w:szCs w:val="22"/>
        </w:rPr>
      </w:pPr>
    </w:p>
    <w:p w14:paraId="2A613521" w14:textId="11836F24" w:rsidR="00C02A6F" w:rsidRPr="0059461A" w:rsidRDefault="00C02A6F" w:rsidP="009A46A2">
      <w:pPr>
        <w:pStyle w:val="Heading2"/>
        <w:keepNext/>
        <w:widowControl/>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4.4</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Bijzondere waarschuwingen en voorzorgen bij gebruik</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vault_nd_2c58d825-2b31-4479-9789-5a7bc17982e9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E400A5A" w14:textId="77777777" w:rsidR="00C02A6F" w:rsidRPr="0059461A" w:rsidRDefault="00C02A6F" w:rsidP="009A46A2">
      <w:pPr>
        <w:pStyle w:val="NormalWeb"/>
        <w:keepNext/>
        <w:widowControl/>
        <w:spacing w:line="240" w:lineRule="auto"/>
        <w:jc w:val="left"/>
        <w:divId w:val="705178766"/>
        <w:rPr>
          <w:color w:val="000000"/>
          <w:sz w:val="22"/>
          <w:szCs w:val="22"/>
        </w:rPr>
      </w:pPr>
    </w:p>
    <w:p w14:paraId="29DA16F5" w14:textId="77777777" w:rsidR="00C02A6F" w:rsidRPr="0059461A" w:rsidRDefault="002306B7" w:rsidP="00D85614">
      <w:pPr>
        <w:pStyle w:val="NormalWeb"/>
        <w:keepNext/>
        <w:widowControl/>
        <w:spacing w:line="240" w:lineRule="auto"/>
        <w:jc w:val="left"/>
        <w:divId w:val="705178766"/>
        <w:rPr>
          <w:color w:val="000000"/>
          <w:sz w:val="22"/>
          <w:szCs w:val="22"/>
        </w:rPr>
      </w:pPr>
      <w:r w:rsidRPr="0059461A">
        <w:rPr>
          <w:color w:val="000000"/>
          <w:sz w:val="22"/>
          <w:szCs w:val="22"/>
        </w:rPr>
        <w:t>Ambrisentan</w:t>
      </w:r>
      <w:r w:rsidR="00C02A6F" w:rsidRPr="0059461A">
        <w:rPr>
          <w:color w:val="000000"/>
          <w:sz w:val="22"/>
          <w:szCs w:val="22"/>
        </w:rPr>
        <w:t xml:space="preserve"> is niet bij een voldoende aantal patiënten bestudeerd om de voordeel/risicobalans van PAH</w:t>
      </w:r>
      <w:r w:rsidR="00685A38" w:rsidRPr="0059461A">
        <w:rPr>
          <w:color w:val="000000"/>
          <w:sz w:val="22"/>
          <w:szCs w:val="22"/>
        </w:rPr>
        <w:t>,</w:t>
      </w:r>
      <w:r w:rsidR="00C02A6F" w:rsidRPr="0059461A">
        <w:rPr>
          <w:color w:val="000000"/>
          <w:sz w:val="22"/>
          <w:szCs w:val="22"/>
        </w:rPr>
        <w:t xml:space="preserve"> </w:t>
      </w:r>
      <w:r w:rsidR="0062511E" w:rsidRPr="0059461A">
        <w:rPr>
          <w:color w:val="000000"/>
          <w:sz w:val="22"/>
          <w:szCs w:val="22"/>
        </w:rPr>
        <w:t>ge</w:t>
      </w:r>
      <w:r w:rsidR="00685A38" w:rsidRPr="0059461A">
        <w:rPr>
          <w:color w:val="000000"/>
          <w:sz w:val="22"/>
          <w:szCs w:val="22"/>
        </w:rPr>
        <w:t>c</w:t>
      </w:r>
      <w:r w:rsidR="0062511E" w:rsidRPr="0059461A">
        <w:rPr>
          <w:color w:val="000000"/>
          <w:sz w:val="22"/>
          <w:szCs w:val="22"/>
        </w:rPr>
        <w:t xml:space="preserve">lassificeerd </w:t>
      </w:r>
      <w:r w:rsidR="00C02A6F" w:rsidRPr="0059461A">
        <w:rPr>
          <w:color w:val="000000"/>
          <w:sz w:val="22"/>
          <w:szCs w:val="22"/>
        </w:rPr>
        <w:t>als WHO functionele klasse</w:t>
      </w:r>
      <w:r w:rsidR="00D90727" w:rsidRPr="0059461A">
        <w:rPr>
          <w:color w:val="000000"/>
          <w:sz w:val="22"/>
          <w:szCs w:val="22"/>
        </w:rPr>
        <w:t> </w:t>
      </w:r>
      <w:r w:rsidR="00C02A6F" w:rsidRPr="0059461A">
        <w:rPr>
          <w:color w:val="000000"/>
          <w:sz w:val="22"/>
          <w:szCs w:val="22"/>
        </w:rPr>
        <w:t>I</w:t>
      </w:r>
      <w:r w:rsidR="00685A38" w:rsidRPr="0059461A">
        <w:rPr>
          <w:color w:val="000000"/>
          <w:sz w:val="22"/>
          <w:szCs w:val="22"/>
        </w:rPr>
        <w:t>,</w:t>
      </w:r>
      <w:r w:rsidR="00C02A6F" w:rsidRPr="0059461A">
        <w:rPr>
          <w:color w:val="000000"/>
          <w:sz w:val="22"/>
          <w:szCs w:val="22"/>
        </w:rPr>
        <w:t xml:space="preserve"> te kunnen vaststellen.</w:t>
      </w:r>
    </w:p>
    <w:p w14:paraId="2EAF7D03" w14:textId="77777777" w:rsidR="00C02A6F" w:rsidRPr="0059461A" w:rsidRDefault="00C02A6F" w:rsidP="00D85614">
      <w:pPr>
        <w:pStyle w:val="NormalWeb"/>
        <w:spacing w:line="240" w:lineRule="auto"/>
        <w:jc w:val="left"/>
        <w:divId w:val="705178766"/>
        <w:rPr>
          <w:color w:val="000000"/>
          <w:sz w:val="22"/>
          <w:szCs w:val="22"/>
        </w:rPr>
      </w:pPr>
    </w:p>
    <w:p w14:paraId="1D5BA4EC" w14:textId="77777777" w:rsidR="00C02A6F" w:rsidRPr="0059461A" w:rsidRDefault="00C02A6F" w:rsidP="00D85614">
      <w:pPr>
        <w:pStyle w:val="NormalWeb"/>
        <w:spacing w:line="240" w:lineRule="auto"/>
        <w:jc w:val="left"/>
        <w:divId w:val="705178766"/>
        <w:rPr>
          <w:color w:val="000000"/>
          <w:sz w:val="22"/>
          <w:szCs w:val="22"/>
        </w:rPr>
      </w:pPr>
      <w:r w:rsidRPr="0059461A">
        <w:rPr>
          <w:color w:val="000000"/>
          <w:sz w:val="22"/>
          <w:szCs w:val="22"/>
        </w:rPr>
        <w:t xml:space="preserve">De werkzaamheid van </w:t>
      </w:r>
      <w:r w:rsidR="002306B7" w:rsidRPr="0059461A">
        <w:rPr>
          <w:color w:val="000000"/>
          <w:sz w:val="22"/>
          <w:szCs w:val="22"/>
        </w:rPr>
        <w:t>ambrisentan</w:t>
      </w:r>
      <w:r w:rsidRPr="0059461A">
        <w:rPr>
          <w:color w:val="000000"/>
          <w:sz w:val="22"/>
          <w:szCs w:val="22"/>
        </w:rPr>
        <w:t xml:space="preserve"> als monotherapie is niet vastgesteld bij patiënten met PAH </w:t>
      </w:r>
      <w:r w:rsidR="001B75CC" w:rsidRPr="0059461A">
        <w:rPr>
          <w:color w:val="000000"/>
          <w:sz w:val="22"/>
          <w:szCs w:val="22"/>
        </w:rPr>
        <w:t>geclassificeerd</w:t>
      </w:r>
      <w:r w:rsidRPr="0059461A">
        <w:rPr>
          <w:color w:val="000000"/>
          <w:sz w:val="22"/>
          <w:szCs w:val="22"/>
        </w:rPr>
        <w:t xml:space="preserve"> als WHO functionele klasse</w:t>
      </w:r>
      <w:r w:rsidR="00D90727" w:rsidRPr="0059461A">
        <w:rPr>
          <w:color w:val="000000"/>
          <w:sz w:val="22"/>
          <w:szCs w:val="22"/>
        </w:rPr>
        <w:t> </w:t>
      </w:r>
      <w:r w:rsidRPr="0059461A">
        <w:rPr>
          <w:color w:val="000000"/>
          <w:sz w:val="22"/>
          <w:szCs w:val="22"/>
        </w:rPr>
        <w:t>IV. Als de klinische toestand achteruit gaat, dient de therapie overwogen te worden die wordt aanbevolen voor de ernstige ziektefase (bijv. epoprostenol).</w:t>
      </w:r>
    </w:p>
    <w:p w14:paraId="5FD2BA7D" w14:textId="77777777" w:rsidR="00C02A6F" w:rsidRPr="0059461A" w:rsidRDefault="00C02A6F" w:rsidP="00FA6C9B">
      <w:pPr>
        <w:pStyle w:val="NormalWeb"/>
        <w:spacing w:line="240" w:lineRule="auto"/>
        <w:jc w:val="left"/>
        <w:divId w:val="705178766"/>
        <w:rPr>
          <w:color w:val="000000"/>
          <w:sz w:val="22"/>
          <w:szCs w:val="22"/>
        </w:rPr>
      </w:pPr>
    </w:p>
    <w:p w14:paraId="32493590" w14:textId="77777777" w:rsidR="00C02A6F" w:rsidRPr="0059461A" w:rsidRDefault="00C02A6F" w:rsidP="00D35F80">
      <w:pPr>
        <w:pStyle w:val="NormalWeb"/>
        <w:spacing w:line="240" w:lineRule="auto"/>
        <w:jc w:val="left"/>
        <w:divId w:val="705178766"/>
        <w:rPr>
          <w:color w:val="000000"/>
          <w:sz w:val="22"/>
          <w:szCs w:val="22"/>
        </w:rPr>
      </w:pPr>
      <w:r w:rsidRPr="0059461A">
        <w:rPr>
          <w:color w:val="000000"/>
          <w:sz w:val="22"/>
          <w:szCs w:val="22"/>
          <w:u w:val="single"/>
        </w:rPr>
        <w:t xml:space="preserve">Leverfunctie </w:t>
      </w:r>
    </w:p>
    <w:p w14:paraId="3D989B39" w14:textId="77777777" w:rsidR="00C02A6F" w:rsidRPr="0059461A" w:rsidRDefault="00C02A6F" w:rsidP="00243235">
      <w:pPr>
        <w:pStyle w:val="NormalWeb"/>
        <w:spacing w:line="240" w:lineRule="auto"/>
        <w:jc w:val="left"/>
        <w:divId w:val="705178766"/>
        <w:rPr>
          <w:color w:val="000000"/>
          <w:sz w:val="22"/>
          <w:szCs w:val="22"/>
        </w:rPr>
      </w:pPr>
    </w:p>
    <w:p w14:paraId="22879F3E" w14:textId="1E2BF5F5" w:rsidR="00C02A6F" w:rsidRPr="0059461A" w:rsidRDefault="00C02A6F" w:rsidP="00243235">
      <w:pPr>
        <w:pStyle w:val="NormalWeb"/>
        <w:spacing w:line="240" w:lineRule="auto"/>
        <w:jc w:val="left"/>
        <w:divId w:val="705178766"/>
        <w:rPr>
          <w:color w:val="000000"/>
          <w:sz w:val="22"/>
          <w:szCs w:val="22"/>
        </w:rPr>
      </w:pPr>
      <w:r w:rsidRPr="0059461A">
        <w:rPr>
          <w:color w:val="000000"/>
          <w:sz w:val="22"/>
          <w:szCs w:val="22"/>
        </w:rPr>
        <w:t xml:space="preserve">Abnormale leverfuncties zijn met PAH in verband gebracht. </w:t>
      </w:r>
      <w:r w:rsidR="006A7DF9" w:rsidRPr="0059461A">
        <w:rPr>
          <w:color w:val="000000"/>
          <w:sz w:val="22"/>
          <w:szCs w:val="22"/>
        </w:rPr>
        <w:t>Er zijn gevallen die overeenkomen met auto</w:t>
      </w:r>
      <w:r w:rsidR="002124BA" w:rsidRPr="0059461A">
        <w:rPr>
          <w:color w:val="000000"/>
          <w:sz w:val="22"/>
          <w:szCs w:val="22"/>
        </w:rPr>
        <w:t>-</w:t>
      </w:r>
      <w:r w:rsidR="006A7DF9" w:rsidRPr="0059461A">
        <w:rPr>
          <w:color w:val="000000"/>
          <w:sz w:val="22"/>
          <w:szCs w:val="22"/>
        </w:rPr>
        <w:t>immuunhepatitis, waaronder mogelijke exacerbaties van onderliggende auto</w:t>
      </w:r>
      <w:r w:rsidR="00685A38" w:rsidRPr="0059461A">
        <w:rPr>
          <w:color w:val="000000"/>
          <w:sz w:val="22"/>
          <w:szCs w:val="22"/>
        </w:rPr>
        <w:t>-</w:t>
      </w:r>
      <w:r w:rsidR="006A7DF9" w:rsidRPr="0059461A">
        <w:rPr>
          <w:color w:val="000000"/>
          <w:sz w:val="22"/>
          <w:szCs w:val="22"/>
        </w:rPr>
        <w:t>immuunhepatitis, leverschade en v</w:t>
      </w:r>
      <w:r w:rsidRPr="0059461A">
        <w:rPr>
          <w:color w:val="000000"/>
          <w:sz w:val="22"/>
          <w:szCs w:val="22"/>
        </w:rPr>
        <w:t xml:space="preserve">erhoging van leverenzymen, mogelijk gerelateerd aan de behandeling, waargenomen met </w:t>
      </w:r>
      <w:r w:rsidR="002306B7" w:rsidRPr="0059461A">
        <w:rPr>
          <w:color w:val="000000"/>
          <w:sz w:val="22"/>
          <w:szCs w:val="22"/>
        </w:rPr>
        <w:t>ambrisentan</w:t>
      </w:r>
      <w:r w:rsidR="006F1920" w:rsidRPr="0059461A">
        <w:rPr>
          <w:color w:val="000000"/>
          <w:sz w:val="22"/>
          <w:szCs w:val="22"/>
        </w:rPr>
        <w:t xml:space="preserve"> (zie rubriek</w:t>
      </w:r>
      <w:r w:rsidR="00A74881" w:rsidRPr="0059461A">
        <w:rPr>
          <w:color w:val="000000"/>
          <w:sz w:val="22"/>
          <w:szCs w:val="22"/>
        </w:rPr>
        <w:t>en</w:t>
      </w:r>
      <w:r w:rsidR="006045F9" w:rsidRPr="0059461A">
        <w:rPr>
          <w:color w:val="000000"/>
          <w:sz w:val="22"/>
          <w:szCs w:val="22"/>
        </w:rPr>
        <w:t> </w:t>
      </w:r>
      <w:r w:rsidR="00A74881" w:rsidRPr="0059461A">
        <w:rPr>
          <w:color w:val="000000"/>
          <w:sz w:val="22"/>
          <w:szCs w:val="22"/>
        </w:rPr>
        <w:t>4.8 en</w:t>
      </w:r>
      <w:r w:rsidR="006045F9" w:rsidRPr="0059461A">
        <w:rPr>
          <w:color w:val="000000"/>
          <w:sz w:val="22"/>
          <w:szCs w:val="22"/>
        </w:rPr>
        <w:t> </w:t>
      </w:r>
      <w:r w:rsidR="006F1920" w:rsidRPr="0059461A">
        <w:rPr>
          <w:color w:val="000000"/>
          <w:sz w:val="22"/>
          <w:szCs w:val="22"/>
        </w:rPr>
        <w:t>5.1)</w:t>
      </w:r>
      <w:r w:rsidRPr="0059461A">
        <w:rPr>
          <w:color w:val="000000"/>
          <w:sz w:val="22"/>
          <w:szCs w:val="22"/>
        </w:rPr>
        <w:t xml:space="preserve">. Daarom moeten leveraminotransferasen (ALT en AST) voor het begin van de behandeling met </w:t>
      </w:r>
      <w:r w:rsidR="003A1309" w:rsidRPr="0059461A">
        <w:rPr>
          <w:color w:val="000000"/>
          <w:sz w:val="22"/>
          <w:szCs w:val="22"/>
        </w:rPr>
        <w:t>ambrisentan</w:t>
      </w:r>
      <w:r w:rsidRPr="0059461A">
        <w:rPr>
          <w:color w:val="000000"/>
          <w:sz w:val="22"/>
          <w:szCs w:val="22"/>
        </w:rPr>
        <w:t xml:space="preserve"> worden bepaald</w:t>
      </w:r>
      <w:r w:rsidR="006A7DF9" w:rsidRPr="0059461A">
        <w:rPr>
          <w:color w:val="000000"/>
          <w:sz w:val="22"/>
          <w:szCs w:val="22"/>
        </w:rPr>
        <w:t xml:space="preserve"> en mag</w:t>
      </w:r>
      <w:r w:rsidRPr="0059461A">
        <w:rPr>
          <w:color w:val="000000"/>
          <w:sz w:val="22"/>
          <w:szCs w:val="22"/>
        </w:rPr>
        <w:t xml:space="preserve"> </w:t>
      </w:r>
      <w:r w:rsidR="006A7DF9" w:rsidRPr="0059461A">
        <w:rPr>
          <w:color w:val="000000"/>
          <w:sz w:val="22"/>
          <w:szCs w:val="22"/>
        </w:rPr>
        <w:t>d</w:t>
      </w:r>
      <w:r w:rsidRPr="0059461A">
        <w:rPr>
          <w:color w:val="000000"/>
          <w:sz w:val="22"/>
          <w:szCs w:val="22"/>
        </w:rPr>
        <w:t>e behandeling niet worden gestart bij patiënten met een ALT- en/of AST-uitgangswaarde van &gt;</w:t>
      </w:r>
      <w:r w:rsidR="00893358">
        <w:rPr>
          <w:color w:val="000000"/>
          <w:sz w:val="22"/>
          <w:szCs w:val="22"/>
        </w:rPr>
        <w:t> </w:t>
      </w:r>
      <w:r w:rsidRPr="0059461A">
        <w:rPr>
          <w:color w:val="000000"/>
          <w:sz w:val="22"/>
          <w:szCs w:val="22"/>
        </w:rPr>
        <w:t>3xBGN (zie rubriek</w:t>
      </w:r>
      <w:r w:rsidR="006045F9" w:rsidRPr="0059461A">
        <w:rPr>
          <w:color w:val="000000"/>
          <w:sz w:val="22"/>
          <w:szCs w:val="22"/>
        </w:rPr>
        <w:t> </w:t>
      </w:r>
      <w:r w:rsidRPr="0059461A">
        <w:rPr>
          <w:color w:val="000000"/>
          <w:sz w:val="22"/>
          <w:szCs w:val="22"/>
        </w:rPr>
        <w:t>4.3).</w:t>
      </w:r>
    </w:p>
    <w:p w14:paraId="47F4D694" w14:textId="77777777" w:rsidR="00C02A6F" w:rsidRPr="0059461A" w:rsidRDefault="00C02A6F" w:rsidP="00243235">
      <w:pPr>
        <w:pStyle w:val="NormalWeb"/>
        <w:spacing w:line="240" w:lineRule="auto"/>
        <w:jc w:val="left"/>
        <w:divId w:val="705178766"/>
        <w:rPr>
          <w:color w:val="000000"/>
          <w:sz w:val="22"/>
          <w:szCs w:val="22"/>
        </w:rPr>
      </w:pPr>
    </w:p>
    <w:p w14:paraId="16D8C96E" w14:textId="77777777" w:rsidR="00C02A6F" w:rsidRPr="0059461A" w:rsidRDefault="00524A11" w:rsidP="00B37EE1">
      <w:pPr>
        <w:pStyle w:val="NormalWeb"/>
        <w:spacing w:line="240" w:lineRule="auto"/>
        <w:jc w:val="left"/>
        <w:divId w:val="705178766"/>
        <w:rPr>
          <w:color w:val="000000"/>
          <w:sz w:val="22"/>
          <w:szCs w:val="22"/>
        </w:rPr>
      </w:pPr>
      <w:r w:rsidRPr="0059461A">
        <w:rPr>
          <w:color w:val="000000"/>
          <w:sz w:val="22"/>
          <w:szCs w:val="22"/>
        </w:rPr>
        <w:t>Patiënten moeten worden gecontroleerd op tekenen van leverschade en m</w:t>
      </w:r>
      <w:r w:rsidR="00C02A6F" w:rsidRPr="0059461A">
        <w:rPr>
          <w:color w:val="000000"/>
          <w:sz w:val="22"/>
          <w:szCs w:val="22"/>
        </w:rPr>
        <w:t xml:space="preserve">aandelijkse controles van de ALT en de AST worden aanbevolen. Indien bij patiënten een aanhoudende, onverklaarbare, klinisch significante ALT- en/of AST-verhoging wordt gevonden, of als de ALT- en/of AST-verhoging gepaard gaat met tekenen of symptomen van een leverschade (bijv. geelzucht), dient de behandeling met </w:t>
      </w:r>
      <w:r w:rsidR="003A1309" w:rsidRPr="0059461A">
        <w:rPr>
          <w:color w:val="000000"/>
          <w:sz w:val="22"/>
          <w:szCs w:val="22"/>
        </w:rPr>
        <w:t>ambrisentan</w:t>
      </w:r>
      <w:r w:rsidR="00C02A6F" w:rsidRPr="0059461A">
        <w:rPr>
          <w:color w:val="000000"/>
          <w:sz w:val="22"/>
          <w:szCs w:val="22"/>
        </w:rPr>
        <w:t xml:space="preserve"> gestaakt te worden.</w:t>
      </w:r>
    </w:p>
    <w:p w14:paraId="15B43663" w14:textId="77777777" w:rsidR="00C02A6F" w:rsidRPr="0059461A" w:rsidRDefault="00C02A6F" w:rsidP="00E00939">
      <w:pPr>
        <w:pStyle w:val="NormalWeb"/>
        <w:spacing w:line="240" w:lineRule="auto"/>
        <w:jc w:val="left"/>
        <w:divId w:val="705178766"/>
        <w:rPr>
          <w:color w:val="000000"/>
          <w:sz w:val="22"/>
          <w:szCs w:val="22"/>
        </w:rPr>
      </w:pPr>
    </w:p>
    <w:p w14:paraId="3D973AFF" w14:textId="77777777" w:rsidR="00C02A6F" w:rsidRPr="0059461A" w:rsidRDefault="00C02A6F" w:rsidP="00E00939">
      <w:pPr>
        <w:pStyle w:val="NormalWeb"/>
        <w:spacing w:line="240" w:lineRule="auto"/>
        <w:jc w:val="left"/>
        <w:divId w:val="705178766"/>
        <w:rPr>
          <w:color w:val="000000"/>
          <w:sz w:val="22"/>
          <w:szCs w:val="22"/>
        </w:rPr>
      </w:pPr>
      <w:r w:rsidRPr="0059461A">
        <w:rPr>
          <w:color w:val="000000"/>
          <w:sz w:val="22"/>
          <w:szCs w:val="22"/>
        </w:rPr>
        <w:t xml:space="preserve">Bij patiënten zonder klinische symptomen van leverschade of geelzucht kan een herstart van de behandeling met </w:t>
      </w:r>
      <w:r w:rsidR="003A1309" w:rsidRPr="0059461A">
        <w:rPr>
          <w:color w:val="000000"/>
          <w:sz w:val="22"/>
          <w:szCs w:val="22"/>
        </w:rPr>
        <w:t>ambrisentan</w:t>
      </w:r>
      <w:r w:rsidRPr="0059461A">
        <w:rPr>
          <w:color w:val="000000"/>
          <w:sz w:val="22"/>
          <w:szCs w:val="22"/>
        </w:rPr>
        <w:t xml:space="preserve"> overwogen worden nadat de leverenzymen zijn genormaliseerd. Het advies van een hepatoloog wordt aanbevolen.</w:t>
      </w:r>
    </w:p>
    <w:p w14:paraId="6DBF29F7" w14:textId="77777777" w:rsidR="00796DBA" w:rsidRPr="0059461A" w:rsidRDefault="00796DBA" w:rsidP="003B385A">
      <w:pPr>
        <w:pStyle w:val="NormalWeb"/>
        <w:spacing w:line="240" w:lineRule="auto"/>
        <w:jc w:val="left"/>
        <w:divId w:val="705178766"/>
        <w:rPr>
          <w:color w:val="000000"/>
          <w:sz w:val="22"/>
          <w:szCs w:val="22"/>
        </w:rPr>
      </w:pPr>
    </w:p>
    <w:p w14:paraId="59B9E70F" w14:textId="77777777" w:rsidR="00C02A6F" w:rsidRPr="0059461A" w:rsidRDefault="00C02A6F" w:rsidP="005006E0">
      <w:pPr>
        <w:pStyle w:val="NormalWeb"/>
        <w:spacing w:line="240" w:lineRule="auto"/>
        <w:jc w:val="left"/>
        <w:divId w:val="705178766"/>
        <w:rPr>
          <w:color w:val="000000"/>
          <w:sz w:val="22"/>
          <w:szCs w:val="22"/>
        </w:rPr>
      </w:pPr>
      <w:r w:rsidRPr="0059461A">
        <w:rPr>
          <w:color w:val="000000"/>
          <w:sz w:val="22"/>
          <w:szCs w:val="22"/>
          <w:u w:val="single"/>
        </w:rPr>
        <w:t xml:space="preserve">Hemoglobineconcentratie </w:t>
      </w:r>
    </w:p>
    <w:p w14:paraId="4BE20DE1" w14:textId="77777777" w:rsidR="00C02A6F" w:rsidRPr="0059461A" w:rsidRDefault="00C02A6F" w:rsidP="00F2348E">
      <w:pPr>
        <w:pStyle w:val="NormalWeb"/>
        <w:spacing w:line="240" w:lineRule="auto"/>
        <w:jc w:val="left"/>
        <w:divId w:val="705178766"/>
        <w:rPr>
          <w:color w:val="000000"/>
          <w:sz w:val="22"/>
          <w:szCs w:val="22"/>
        </w:rPr>
      </w:pPr>
    </w:p>
    <w:p w14:paraId="3A3B4C00" w14:textId="6CDBC501" w:rsidR="00C02A6F" w:rsidRPr="0059461A" w:rsidRDefault="00C02A6F" w:rsidP="0024659A">
      <w:pPr>
        <w:pStyle w:val="NormalWeb"/>
        <w:spacing w:line="240" w:lineRule="auto"/>
        <w:jc w:val="left"/>
        <w:divId w:val="705178766"/>
        <w:rPr>
          <w:color w:val="000000"/>
          <w:sz w:val="22"/>
          <w:szCs w:val="22"/>
        </w:rPr>
      </w:pPr>
      <w:r w:rsidRPr="0059461A">
        <w:rPr>
          <w:color w:val="000000"/>
          <w:sz w:val="22"/>
          <w:szCs w:val="22"/>
        </w:rPr>
        <w:t xml:space="preserve">Afnames in de hemoglobine- en hematocrietwaardes zijn in verband gebracht met </w:t>
      </w:r>
      <w:r w:rsidR="003A1309" w:rsidRPr="0059461A">
        <w:rPr>
          <w:color w:val="000000"/>
          <w:sz w:val="22"/>
          <w:szCs w:val="22"/>
        </w:rPr>
        <w:t>endothelinereceptorantagonisten (</w:t>
      </w:r>
      <w:r w:rsidRPr="0059461A">
        <w:rPr>
          <w:color w:val="000000"/>
          <w:sz w:val="22"/>
          <w:szCs w:val="22"/>
        </w:rPr>
        <w:t>ERA's</w:t>
      </w:r>
      <w:r w:rsidR="003A1309" w:rsidRPr="0059461A">
        <w:rPr>
          <w:color w:val="000000"/>
          <w:sz w:val="22"/>
          <w:szCs w:val="22"/>
        </w:rPr>
        <w:t>)</w:t>
      </w:r>
      <w:r w:rsidRPr="0059461A">
        <w:rPr>
          <w:color w:val="000000"/>
          <w:sz w:val="22"/>
          <w:szCs w:val="22"/>
        </w:rPr>
        <w:t xml:space="preserve">, zoals </w:t>
      </w:r>
      <w:r w:rsidR="003A1309" w:rsidRPr="0059461A">
        <w:rPr>
          <w:color w:val="000000"/>
          <w:sz w:val="22"/>
          <w:szCs w:val="22"/>
        </w:rPr>
        <w:t>ambrisentan</w:t>
      </w:r>
      <w:r w:rsidRPr="0059461A">
        <w:rPr>
          <w:color w:val="000000"/>
          <w:sz w:val="22"/>
          <w:szCs w:val="22"/>
        </w:rPr>
        <w:t>. Meestal werden deze afnames gedetecteerd tijdens de eerste vier weken van de behandeling. Over het algemeen stabiliseerde de hemoglobineconcentratie hierna.</w:t>
      </w:r>
      <w:r w:rsidR="00482FA7" w:rsidRPr="0059461A">
        <w:rPr>
          <w:color w:val="000000"/>
          <w:sz w:val="22"/>
          <w:szCs w:val="22"/>
        </w:rPr>
        <w:t xml:space="preserve"> </w:t>
      </w:r>
      <w:r w:rsidR="006B692A" w:rsidRPr="0059461A">
        <w:rPr>
          <w:color w:val="000000"/>
          <w:sz w:val="22"/>
          <w:szCs w:val="22"/>
        </w:rPr>
        <w:t>De gemiddelde afname</w:t>
      </w:r>
      <w:r w:rsidR="00C91126" w:rsidRPr="0059461A">
        <w:rPr>
          <w:color w:val="000000"/>
          <w:sz w:val="22"/>
          <w:szCs w:val="22"/>
        </w:rPr>
        <w:t>n</w:t>
      </w:r>
      <w:r w:rsidR="006B692A" w:rsidRPr="0059461A">
        <w:rPr>
          <w:color w:val="000000"/>
          <w:sz w:val="22"/>
          <w:szCs w:val="22"/>
        </w:rPr>
        <w:t xml:space="preserve"> </w:t>
      </w:r>
      <w:r w:rsidR="00C91126" w:rsidRPr="0059461A">
        <w:rPr>
          <w:color w:val="000000"/>
          <w:sz w:val="22"/>
          <w:szCs w:val="22"/>
        </w:rPr>
        <w:t xml:space="preserve">in </w:t>
      </w:r>
      <w:r w:rsidR="00C91126" w:rsidRPr="0059461A">
        <w:rPr>
          <w:color w:val="000000"/>
          <w:sz w:val="22"/>
          <w:szCs w:val="22"/>
        </w:rPr>
        <w:lastRenderedPageBreak/>
        <w:t xml:space="preserve">hemoglobineconcentratie </w:t>
      </w:r>
      <w:r w:rsidR="006B692A" w:rsidRPr="0059461A">
        <w:rPr>
          <w:color w:val="000000"/>
          <w:sz w:val="22"/>
          <w:szCs w:val="22"/>
        </w:rPr>
        <w:t xml:space="preserve">ten opzichte van </w:t>
      </w:r>
      <w:r w:rsidR="005E0FB7">
        <w:rPr>
          <w:color w:val="000000"/>
          <w:sz w:val="22"/>
          <w:szCs w:val="22"/>
        </w:rPr>
        <w:t>de uitgangswaarde</w:t>
      </w:r>
      <w:r w:rsidR="006B692A" w:rsidRPr="0059461A">
        <w:rPr>
          <w:color w:val="000000"/>
          <w:sz w:val="22"/>
          <w:szCs w:val="22"/>
        </w:rPr>
        <w:t xml:space="preserve"> (variërend van 0,9</w:t>
      </w:r>
      <w:r w:rsidR="006045F9" w:rsidRPr="0059461A">
        <w:rPr>
          <w:color w:val="000000"/>
          <w:sz w:val="22"/>
          <w:szCs w:val="22"/>
        </w:rPr>
        <w:t> </w:t>
      </w:r>
      <w:r w:rsidR="006B692A" w:rsidRPr="0059461A">
        <w:rPr>
          <w:color w:val="000000"/>
          <w:sz w:val="22"/>
          <w:szCs w:val="22"/>
        </w:rPr>
        <w:t>tot 1,2</w:t>
      </w:r>
      <w:r w:rsidR="006045F9" w:rsidRPr="0059461A">
        <w:rPr>
          <w:color w:val="000000"/>
          <w:sz w:val="22"/>
          <w:szCs w:val="22"/>
        </w:rPr>
        <w:t> </w:t>
      </w:r>
      <w:r w:rsidR="006B692A" w:rsidRPr="0059461A">
        <w:rPr>
          <w:color w:val="000000"/>
          <w:sz w:val="22"/>
          <w:szCs w:val="22"/>
        </w:rPr>
        <w:t>g/dl) hield</w:t>
      </w:r>
      <w:r w:rsidR="00C91126" w:rsidRPr="0059461A">
        <w:rPr>
          <w:color w:val="000000"/>
          <w:sz w:val="22"/>
          <w:szCs w:val="22"/>
        </w:rPr>
        <w:t>en in de langetermijn open-label extensie van de klinische fase</w:t>
      </w:r>
      <w:r w:rsidR="006045F9" w:rsidRPr="0059461A">
        <w:rPr>
          <w:color w:val="000000"/>
          <w:sz w:val="22"/>
          <w:szCs w:val="22"/>
        </w:rPr>
        <w:t> </w:t>
      </w:r>
      <w:r w:rsidR="00C91126" w:rsidRPr="0059461A">
        <w:rPr>
          <w:color w:val="000000"/>
          <w:sz w:val="22"/>
          <w:szCs w:val="22"/>
        </w:rPr>
        <w:t>3-kernonderzoeken</w:t>
      </w:r>
      <w:r w:rsidR="006B692A" w:rsidRPr="0059461A">
        <w:rPr>
          <w:color w:val="000000"/>
          <w:sz w:val="22"/>
          <w:szCs w:val="22"/>
        </w:rPr>
        <w:t xml:space="preserve"> aan </w:t>
      </w:r>
      <w:r w:rsidR="00C91126" w:rsidRPr="0059461A">
        <w:rPr>
          <w:color w:val="000000"/>
          <w:sz w:val="22"/>
          <w:szCs w:val="22"/>
        </w:rPr>
        <w:t>tot</w:t>
      </w:r>
      <w:r w:rsidR="006B692A" w:rsidRPr="0059461A">
        <w:rPr>
          <w:color w:val="000000"/>
          <w:sz w:val="22"/>
          <w:szCs w:val="22"/>
        </w:rPr>
        <w:t xml:space="preserve"> vier jaar behandeling met ambrisentan. </w:t>
      </w:r>
      <w:r w:rsidR="00482FA7" w:rsidRPr="0059461A">
        <w:rPr>
          <w:color w:val="000000"/>
          <w:sz w:val="22"/>
          <w:szCs w:val="22"/>
        </w:rPr>
        <w:t>In de postmarketingperiode zijn gevallen van anemie gemeld waarbij bloedceltransfusie nodig was (zie rubriek</w:t>
      </w:r>
      <w:r w:rsidR="006045F9" w:rsidRPr="0059461A">
        <w:rPr>
          <w:color w:val="000000"/>
          <w:sz w:val="22"/>
          <w:szCs w:val="22"/>
        </w:rPr>
        <w:t> </w:t>
      </w:r>
      <w:r w:rsidR="00482FA7" w:rsidRPr="0059461A">
        <w:rPr>
          <w:color w:val="000000"/>
          <w:sz w:val="22"/>
          <w:szCs w:val="22"/>
        </w:rPr>
        <w:t>4.8).</w:t>
      </w:r>
    </w:p>
    <w:p w14:paraId="0FDF7EFC" w14:textId="77777777" w:rsidR="00C02A6F" w:rsidRPr="0059461A" w:rsidRDefault="00C02A6F" w:rsidP="00381E19">
      <w:pPr>
        <w:pStyle w:val="NormalWeb"/>
        <w:spacing w:line="240" w:lineRule="auto"/>
        <w:jc w:val="left"/>
        <w:divId w:val="705178766"/>
        <w:rPr>
          <w:color w:val="000000"/>
          <w:sz w:val="22"/>
          <w:szCs w:val="22"/>
        </w:rPr>
      </w:pPr>
    </w:p>
    <w:p w14:paraId="0C173B01" w14:textId="77777777" w:rsidR="00C02A6F" w:rsidRPr="0059461A" w:rsidRDefault="00C02A6F" w:rsidP="002A3B32">
      <w:pPr>
        <w:pStyle w:val="NormalWeb"/>
        <w:spacing w:line="240" w:lineRule="auto"/>
        <w:jc w:val="left"/>
        <w:divId w:val="705178766"/>
        <w:rPr>
          <w:color w:val="000000"/>
          <w:sz w:val="22"/>
          <w:szCs w:val="22"/>
        </w:rPr>
      </w:pPr>
      <w:r w:rsidRPr="0059461A">
        <w:rPr>
          <w:color w:val="000000"/>
          <w:sz w:val="22"/>
          <w:szCs w:val="22"/>
        </w:rPr>
        <w:t xml:space="preserve">Het starten van de behandeling met </w:t>
      </w:r>
      <w:r w:rsidR="003A1309" w:rsidRPr="0059461A">
        <w:rPr>
          <w:color w:val="000000"/>
          <w:sz w:val="22"/>
          <w:szCs w:val="22"/>
        </w:rPr>
        <w:t>ambrisentan</w:t>
      </w:r>
      <w:r w:rsidRPr="0059461A">
        <w:rPr>
          <w:color w:val="000000"/>
          <w:sz w:val="22"/>
          <w:szCs w:val="22"/>
        </w:rPr>
        <w:t xml:space="preserve"> wordt niet aanbevolen bij patiënten met een klinisch significante anemie. Er wordt aanbevolen de hemoglobine- en/of hematocrietwaardes te meten tijdens de behandeling met </w:t>
      </w:r>
      <w:r w:rsidR="003A1309" w:rsidRPr="0059461A">
        <w:rPr>
          <w:color w:val="000000"/>
          <w:sz w:val="22"/>
          <w:szCs w:val="22"/>
        </w:rPr>
        <w:t>ambrisentan</w:t>
      </w:r>
      <w:r w:rsidRPr="0059461A">
        <w:rPr>
          <w:color w:val="000000"/>
          <w:sz w:val="22"/>
          <w:szCs w:val="22"/>
        </w:rPr>
        <w:t>, bijvoorbeeld na 1</w:t>
      </w:r>
      <w:r w:rsidR="006045F9" w:rsidRPr="0059461A">
        <w:rPr>
          <w:color w:val="000000"/>
          <w:sz w:val="22"/>
          <w:szCs w:val="22"/>
        </w:rPr>
        <w:t> </w:t>
      </w:r>
      <w:r w:rsidRPr="0059461A">
        <w:rPr>
          <w:color w:val="000000"/>
          <w:sz w:val="22"/>
          <w:szCs w:val="22"/>
        </w:rPr>
        <w:t>maand, na 3</w:t>
      </w:r>
      <w:r w:rsidR="006045F9" w:rsidRPr="0059461A">
        <w:rPr>
          <w:color w:val="000000"/>
          <w:sz w:val="22"/>
          <w:szCs w:val="22"/>
        </w:rPr>
        <w:t> </w:t>
      </w:r>
      <w:r w:rsidRPr="0059461A">
        <w:rPr>
          <w:color w:val="000000"/>
          <w:sz w:val="22"/>
          <w:szCs w:val="22"/>
        </w:rPr>
        <w:t>maanden en hierna periodiek zoals gebruikelijk in de klinische praktijk. Indien een klinisch significante afname in hemoglobine of hematocriet wordt waargenomen, en nadat andere oorzaken zijn uitgesloten, dient een dosisreductie of staken van de behandeling te worden overwogen.</w:t>
      </w:r>
      <w:r w:rsidR="00F50BA3" w:rsidRPr="0059461A">
        <w:rPr>
          <w:color w:val="000000"/>
          <w:sz w:val="22"/>
          <w:szCs w:val="22"/>
        </w:rPr>
        <w:t xml:space="preserve"> Er was een toegenomen incidentie </w:t>
      </w:r>
      <w:r w:rsidR="00E34773" w:rsidRPr="0059461A">
        <w:rPr>
          <w:color w:val="000000"/>
          <w:sz w:val="22"/>
          <w:szCs w:val="22"/>
        </w:rPr>
        <w:t xml:space="preserve">van anemie </w:t>
      </w:r>
      <w:r w:rsidR="00F50BA3" w:rsidRPr="0059461A">
        <w:rPr>
          <w:color w:val="000000"/>
          <w:sz w:val="22"/>
          <w:szCs w:val="22"/>
        </w:rPr>
        <w:t xml:space="preserve">als ambrisentan werd </w:t>
      </w:r>
      <w:r w:rsidR="00BD77FE" w:rsidRPr="0059461A">
        <w:rPr>
          <w:color w:val="000000"/>
          <w:sz w:val="22"/>
          <w:szCs w:val="22"/>
        </w:rPr>
        <w:t>toegediend</w:t>
      </w:r>
      <w:r w:rsidR="00F50BA3" w:rsidRPr="0059461A">
        <w:rPr>
          <w:color w:val="000000"/>
          <w:sz w:val="22"/>
          <w:szCs w:val="22"/>
        </w:rPr>
        <w:t xml:space="preserve"> in combinatie met tadalafil (</w:t>
      </w:r>
      <w:r w:rsidR="00BE7964" w:rsidRPr="0059461A">
        <w:rPr>
          <w:color w:val="000000"/>
          <w:sz w:val="22"/>
          <w:szCs w:val="22"/>
        </w:rPr>
        <w:t xml:space="preserve">frequentie van bijwerkingen </w:t>
      </w:r>
      <w:r w:rsidR="00F50BA3" w:rsidRPr="0059461A">
        <w:rPr>
          <w:color w:val="000000"/>
          <w:sz w:val="22"/>
          <w:szCs w:val="22"/>
        </w:rPr>
        <w:t>15%), in vergelijking met de incidentie</w:t>
      </w:r>
      <w:r w:rsidR="009B726F" w:rsidRPr="0059461A">
        <w:rPr>
          <w:color w:val="000000"/>
          <w:sz w:val="22"/>
          <w:szCs w:val="22"/>
        </w:rPr>
        <w:t xml:space="preserve"> </w:t>
      </w:r>
      <w:r w:rsidR="00A15B21" w:rsidRPr="0059461A">
        <w:rPr>
          <w:color w:val="000000"/>
          <w:sz w:val="22"/>
          <w:szCs w:val="22"/>
        </w:rPr>
        <w:t xml:space="preserve">van anemie </w:t>
      </w:r>
      <w:r w:rsidR="00F50BA3" w:rsidRPr="0059461A">
        <w:rPr>
          <w:color w:val="000000"/>
          <w:sz w:val="22"/>
          <w:szCs w:val="22"/>
        </w:rPr>
        <w:t>als ambrisentan en tadalafil als monotherapie werden gegeven (respectievelijk 7% en 11%).</w:t>
      </w:r>
    </w:p>
    <w:p w14:paraId="723F4457" w14:textId="77777777" w:rsidR="00C02A6F" w:rsidRPr="0059461A" w:rsidRDefault="00C02A6F" w:rsidP="00905689">
      <w:pPr>
        <w:pStyle w:val="NormalWeb"/>
        <w:spacing w:line="240" w:lineRule="auto"/>
        <w:jc w:val="left"/>
        <w:divId w:val="705178766"/>
        <w:rPr>
          <w:color w:val="000000"/>
          <w:sz w:val="22"/>
          <w:szCs w:val="22"/>
        </w:rPr>
      </w:pPr>
    </w:p>
    <w:p w14:paraId="002DB98B" w14:textId="77777777" w:rsidR="00C02A6F" w:rsidRPr="0059461A" w:rsidRDefault="00C02A6F" w:rsidP="007226F9">
      <w:pPr>
        <w:pStyle w:val="NormalWeb"/>
        <w:spacing w:line="240" w:lineRule="auto"/>
        <w:jc w:val="left"/>
        <w:divId w:val="705178766"/>
        <w:rPr>
          <w:color w:val="000000"/>
          <w:sz w:val="22"/>
          <w:szCs w:val="22"/>
        </w:rPr>
      </w:pPr>
      <w:r w:rsidRPr="0059461A">
        <w:rPr>
          <w:color w:val="000000"/>
          <w:sz w:val="22"/>
          <w:szCs w:val="22"/>
          <w:u w:val="single"/>
        </w:rPr>
        <w:t>Vochtretentie</w:t>
      </w:r>
      <w:r w:rsidRPr="0059461A">
        <w:rPr>
          <w:color w:val="000000"/>
          <w:sz w:val="22"/>
          <w:szCs w:val="22"/>
        </w:rPr>
        <w:t xml:space="preserve"> </w:t>
      </w:r>
    </w:p>
    <w:p w14:paraId="7533A764" w14:textId="77777777" w:rsidR="00C02A6F" w:rsidRPr="0059461A" w:rsidRDefault="00C02A6F" w:rsidP="007A5E4C">
      <w:pPr>
        <w:pStyle w:val="NormalWeb"/>
        <w:spacing w:line="240" w:lineRule="auto"/>
        <w:jc w:val="left"/>
        <w:divId w:val="705178766"/>
        <w:rPr>
          <w:color w:val="000000"/>
          <w:sz w:val="22"/>
          <w:szCs w:val="22"/>
        </w:rPr>
      </w:pPr>
    </w:p>
    <w:p w14:paraId="59A99360" w14:textId="77777777" w:rsidR="00C02A6F" w:rsidRPr="0059461A" w:rsidRDefault="00C02A6F" w:rsidP="007A5E4C">
      <w:pPr>
        <w:pStyle w:val="NormalWeb"/>
        <w:spacing w:line="240" w:lineRule="auto"/>
        <w:jc w:val="left"/>
        <w:divId w:val="705178766"/>
        <w:rPr>
          <w:color w:val="000000"/>
          <w:sz w:val="22"/>
          <w:szCs w:val="22"/>
        </w:rPr>
      </w:pPr>
      <w:r w:rsidRPr="0059461A">
        <w:rPr>
          <w:color w:val="000000"/>
          <w:sz w:val="22"/>
          <w:szCs w:val="22"/>
        </w:rPr>
        <w:t xml:space="preserve">Perifeer oedeem is waargenomen bij ERA's waaronder ambrisentan. De meeste gevallen van perifeer oedeem in klinische onderzoeken met ambrisentan waren mild tot matig van ernst, hoewel het vaker en ernstiger </w:t>
      </w:r>
      <w:r w:rsidR="00300C84" w:rsidRPr="0059461A">
        <w:rPr>
          <w:color w:val="000000"/>
          <w:sz w:val="22"/>
          <w:szCs w:val="22"/>
        </w:rPr>
        <w:t>kan</w:t>
      </w:r>
      <w:r w:rsidRPr="0059461A">
        <w:rPr>
          <w:color w:val="000000"/>
          <w:sz w:val="22"/>
          <w:szCs w:val="22"/>
        </w:rPr>
        <w:t xml:space="preserve"> voorkomen bij patiënten van 65</w:t>
      </w:r>
      <w:r w:rsidR="006045F9" w:rsidRPr="0059461A">
        <w:rPr>
          <w:color w:val="000000"/>
          <w:sz w:val="22"/>
          <w:szCs w:val="22"/>
        </w:rPr>
        <w:t> </w:t>
      </w:r>
      <w:r w:rsidRPr="0059461A">
        <w:rPr>
          <w:color w:val="000000"/>
          <w:sz w:val="22"/>
          <w:szCs w:val="22"/>
        </w:rPr>
        <w:t xml:space="preserve">jaar en ouder. Perifeer oedeem werd met 10 mg ambrisentan vaker gemeld </w:t>
      </w:r>
      <w:r w:rsidR="00300C84" w:rsidRPr="0059461A">
        <w:rPr>
          <w:color w:val="000000"/>
          <w:sz w:val="22"/>
          <w:szCs w:val="22"/>
        </w:rPr>
        <w:t xml:space="preserve">in kortdurende klinische onderzoeken </w:t>
      </w:r>
      <w:r w:rsidRPr="0059461A">
        <w:rPr>
          <w:color w:val="000000"/>
          <w:sz w:val="22"/>
          <w:szCs w:val="22"/>
        </w:rPr>
        <w:t>(zie rubriek</w:t>
      </w:r>
      <w:r w:rsidR="006045F9" w:rsidRPr="0059461A">
        <w:rPr>
          <w:color w:val="000000"/>
          <w:sz w:val="22"/>
          <w:szCs w:val="22"/>
        </w:rPr>
        <w:t> </w:t>
      </w:r>
      <w:r w:rsidRPr="0059461A">
        <w:rPr>
          <w:color w:val="000000"/>
          <w:sz w:val="22"/>
          <w:szCs w:val="22"/>
        </w:rPr>
        <w:t>4.8).</w:t>
      </w:r>
    </w:p>
    <w:p w14:paraId="5987AF40" w14:textId="77777777" w:rsidR="00C02A6F" w:rsidRPr="0059461A" w:rsidRDefault="00C02A6F" w:rsidP="00C50633">
      <w:pPr>
        <w:pStyle w:val="NormalWeb"/>
        <w:spacing w:line="240" w:lineRule="auto"/>
        <w:jc w:val="left"/>
        <w:divId w:val="705178766"/>
        <w:rPr>
          <w:color w:val="000000"/>
          <w:sz w:val="22"/>
          <w:szCs w:val="22"/>
        </w:rPr>
      </w:pPr>
    </w:p>
    <w:p w14:paraId="455B213C" w14:textId="77777777" w:rsidR="00C02A6F" w:rsidRPr="0059461A" w:rsidRDefault="00C02A6F" w:rsidP="00C4243C">
      <w:pPr>
        <w:pStyle w:val="NormalWeb"/>
        <w:spacing w:line="240" w:lineRule="auto"/>
        <w:jc w:val="left"/>
        <w:divId w:val="705178766"/>
        <w:rPr>
          <w:color w:val="000000"/>
          <w:sz w:val="22"/>
          <w:szCs w:val="22"/>
        </w:rPr>
      </w:pPr>
      <w:r w:rsidRPr="0059461A">
        <w:rPr>
          <w:color w:val="000000"/>
          <w:sz w:val="22"/>
          <w:szCs w:val="22"/>
        </w:rPr>
        <w:t>Er zijn post-marketing meldingen ontvangen over vochtretentie die optrad binnen enkele weken na het begin van de behandeling met ambrisentan en die in sommige gevallen een behandeling met een diureticum of ziekenhuisopname voor vochtmanagement of gedecompenseerd hartfalen vereiste. Als patiënten een reeds bestaande vochtopstapeling hebben, dient dit op klinisch juiste wijze te worden behandeld voordat met ambrisentan wordt begonnen.</w:t>
      </w:r>
    </w:p>
    <w:p w14:paraId="5416E5B8" w14:textId="77777777" w:rsidR="00C02A6F" w:rsidRPr="0059461A" w:rsidRDefault="00C02A6F" w:rsidP="00F41511">
      <w:pPr>
        <w:pStyle w:val="NormalWeb"/>
        <w:spacing w:line="240" w:lineRule="auto"/>
        <w:jc w:val="left"/>
        <w:divId w:val="705178766"/>
        <w:rPr>
          <w:color w:val="000000"/>
          <w:sz w:val="22"/>
          <w:szCs w:val="22"/>
        </w:rPr>
      </w:pPr>
    </w:p>
    <w:p w14:paraId="0D77A567" w14:textId="77777777" w:rsidR="00C02A6F" w:rsidRPr="0059461A" w:rsidRDefault="00C02A6F" w:rsidP="00760F50">
      <w:pPr>
        <w:pStyle w:val="NormalWeb"/>
        <w:spacing w:line="240" w:lineRule="auto"/>
        <w:jc w:val="left"/>
        <w:divId w:val="705178766"/>
        <w:rPr>
          <w:color w:val="000000"/>
          <w:sz w:val="22"/>
          <w:szCs w:val="22"/>
        </w:rPr>
      </w:pPr>
      <w:r w:rsidRPr="0059461A">
        <w:rPr>
          <w:color w:val="000000"/>
          <w:sz w:val="22"/>
          <w:szCs w:val="22"/>
        </w:rPr>
        <w:t>Als zich klinisch significante vochtretentie ontwikkelt gedurende therapie met ambrisentan, met of zonder gewichtstoename, moet verder onderzoek worden gedaan om de oorzaak, zoals ambrisentan of een onderliggend hartfalen, en de mogelijke noodzaak voor specifieke behandeling of het stoppen van de ambrisentan behandeling vast te stellen.</w:t>
      </w:r>
      <w:r w:rsidR="00535C5F" w:rsidRPr="0059461A">
        <w:rPr>
          <w:color w:val="000000"/>
          <w:sz w:val="22"/>
          <w:szCs w:val="22"/>
        </w:rPr>
        <w:t xml:space="preserve"> De incidentie</w:t>
      </w:r>
      <w:r w:rsidR="005174DB" w:rsidRPr="0059461A">
        <w:rPr>
          <w:color w:val="000000"/>
          <w:sz w:val="22"/>
          <w:szCs w:val="22"/>
        </w:rPr>
        <w:t xml:space="preserve"> van </w:t>
      </w:r>
      <w:r w:rsidR="007A3DC0" w:rsidRPr="0059461A">
        <w:rPr>
          <w:color w:val="000000"/>
          <w:sz w:val="22"/>
          <w:szCs w:val="22"/>
        </w:rPr>
        <w:t xml:space="preserve">perifeer </w:t>
      </w:r>
      <w:r w:rsidR="005174DB" w:rsidRPr="0059461A">
        <w:rPr>
          <w:color w:val="000000"/>
          <w:sz w:val="22"/>
          <w:szCs w:val="22"/>
        </w:rPr>
        <w:t>oedeem</w:t>
      </w:r>
      <w:r w:rsidR="00535C5F" w:rsidRPr="0059461A">
        <w:rPr>
          <w:color w:val="000000"/>
          <w:sz w:val="22"/>
          <w:szCs w:val="22"/>
        </w:rPr>
        <w:t xml:space="preserve"> was verhoogd als ambrisentan werd gegeven in combinatie met tadalafil (</w:t>
      </w:r>
      <w:r w:rsidR="001222D3" w:rsidRPr="0059461A">
        <w:rPr>
          <w:color w:val="000000"/>
          <w:sz w:val="22"/>
          <w:szCs w:val="22"/>
        </w:rPr>
        <w:t xml:space="preserve">frequentie van </w:t>
      </w:r>
      <w:r w:rsidR="00535C5F" w:rsidRPr="0059461A">
        <w:rPr>
          <w:color w:val="000000"/>
          <w:sz w:val="22"/>
          <w:szCs w:val="22"/>
        </w:rPr>
        <w:t>bijwerkingen</w:t>
      </w:r>
      <w:r w:rsidR="001222D3" w:rsidRPr="0059461A">
        <w:rPr>
          <w:color w:val="000000"/>
          <w:sz w:val="22"/>
          <w:szCs w:val="22"/>
        </w:rPr>
        <w:t xml:space="preserve"> 45%</w:t>
      </w:r>
      <w:r w:rsidR="00535C5F" w:rsidRPr="0059461A">
        <w:rPr>
          <w:color w:val="000000"/>
          <w:sz w:val="22"/>
          <w:szCs w:val="22"/>
        </w:rPr>
        <w:t xml:space="preserve">), vergeleken met de incidentie </w:t>
      </w:r>
      <w:r w:rsidR="005174DB" w:rsidRPr="0059461A">
        <w:rPr>
          <w:color w:val="000000"/>
          <w:sz w:val="22"/>
          <w:szCs w:val="22"/>
        </w:rPr>
        <w:t xml:space="preserve">van </w:t>
      </w:r>
      <w:r w:rsidR="00BD77FE" w:rsidRPr="0059461A">
        <w:rPr>
          <w:color w:val="000000"/>
          <w:sz w:val="22"/>
          <w:szCs w:val="22"/>
        </w:rPr>
        <w:t xml:space="preserve">perifeer </w:t>
      </w:r>
      <w:r w:rsidR="005174DB" w:rsidRPr="0059461A">
        <w:rPr>
          <w:color w:val="000000"/>
          <w:sz w:val="22"/>
          <w:szCs w:val="22"/>
        </w:rPr>
        <w:t xml:space="preserve">oedeem </w:t>
      </w:r>
      <w:r w:rsidR="00535C5F" w:rsidRPr="0059461A">
        <w:rPr>
          <w:color w:val="000000"/>
          <w:sz w:val="22"/>
          <w:szCs w:val="22"/>
        </w:rPr>
        <w:t xml:space="preserve">als ambrisentan en tadalafil als monotherapie werden gegeven (respectievelijk 38% en 28%). Het vóórkomen van </w:t>
      </w:r>
      <w:r w:rsidR="007A3DC0" w:rsidRPr="0059461A">
        <w:rPr>
          <w:color w:val="000000"/>
          <w:sz w:val="22"/>
          <w:szCs w:val="22"/>
        </w:rPr>
        <w:t xml:space="preserve">perifeer </w:t>
      </w:r>
      <w:r w:rsidR="00535C5F" w:rsidRPr="0059461A">
        <w:rPr>
          <w:color w:val="000000"/>
          <w:sz w:val="22"/>
          <w:szCs w:val="22"/>
        </w:rPr>
        <w:t>oedeem was het hoogst in de eerste maand van de start van de behandeling.</w:t>
      </w:r>
    </w:p>
    <w:p w14:paraId="421126ED" w14:textId="77777777" w:rsidR="00C02A6F" w:rsidRPr="0059461A" w:rsidRDefault="00C02A6F" w:rsidP="00760F50">
      <w:pPr>
        <w:pStyle w:val="NormalWeb"/>
        <w:spacing w:line="240" w:lineRule="auto"/>
        <w:jc w:val="left"/>
        <w:divId w:val="705178766"/>
        <w:rPr>
          <w:color w:val="000000"/>
          <w:sz w:val="22"/>
          <w:szCs w:val="22"/>
        </w:rPr>
      </w:pPr>
    </w:p>
    <w:p w14:paraId="270F2904" w14:textId="77777777" w:rsidR="00C02A6F" w:rsidRPr="0059461A" w:rsidRDefault="00C02A6F" w:rsidP="00CE4802">
      <w:pPr>
        <w:pStyle w:val="NormalWeb"/>
        <w:spacing w:line="240" w:lineRule="auto"/>
        <w:jc w:val="left"/>
        <w:divId w:val="705178766"/>
        <w:rPr>
          <w:color w:val="000000"/>
          <w:sz w:val="22"/>
          <w:szCs w:val="22"/>
        </w:rPr>
      </w:pPr>
      <w:r w:rsidRPr="0059461A">
        <w:rPr>
          <w:color w:val="000000"/>
          <w:sz w:val="22"/>
          <w:szCs w:val="22"/>
          <w:u w:val="single"/>
        </w:rPr>
        <w:t>Vrouwen in de vruchtbare leeftijd</w:t>
      </w:r>
    </w:p>
    <w:p w14:paraId="0BA54CE8" w14:textId="77777777" w:rsidR="00C02A6F" w:rsidRPr="0059461A" w:rsidRDefault="00C02A6F" w:rsidP="00CE4802">
      <w:pPr>
        <w:pStyle w:val="NormalWeb"/>
        <w:spacing w:line="240" w:lineRule="auto"/>
        <w:jc w:val="left"/>
        <w:divId w:val="705178766"/>
        <w:rPr>
          <w:color w:val="000000"/>
          <w:sz w:val="22"/>
          <w:szCs w:val="22"/>
        </w:rPr>
      </w:pPr>
    </w:p>
    <w:p w14:paraId="5F841A93" w14:textId="77777777" w:rsidR="00C02A6F" w:rsidRPr="0059461A" w:rsidRDefault="00C02A6F" w:rsidP="00805660">
      <w:pPr>
        <w:pStyle w:val="NormalWeb"/>
        <w:spacing w:line="240" w:lineRule="auto"/>
        <w:jc w:val="left"/>
        <w:divId w:val="705178766"/>
        <w:rPr>
          <w:color w:val="000000"/>
          <w:sz w:val="22"/>
          <w:szCs w:val="22"/>
        </w:rPr>
      </w:pPr>
      <w:r w:rsidRPr="0059461A">
        <w:rPr>
          <w:color w:val="000000"/>
          <w:sz w:val="22"/>
          <w:szCs w:val="22"/>
        </w:rPr>
        <w:t xml:space="preserve">Behandeling van vrouwen in de vruchtbare leeftijd met Volibris dient niet te worden begonnen, tenzij het resultaat van een zwangerschapstest voorafgaand aan de behandeling negatief is en een betrouwbare anticonceptie wordt toegepast. Indien niet zeker is welk anticonceptie-advies aan de individuele patiënt moet worden gegeven, dient een consult met een gynaecoloog te worden overwogen. Maandelijkse zwangerschapstests tijdens het gebruik van </w:t>
      </w:r>
      <w:r w:rsidR="003A1309" w:rsidRPr="0059461A">
        <w:rPr>
          <w:color w:val="000000"/>
          <w:sz w:val="22"/>
          <w:szCs w:val="22"/>
        </w:rPr>
        <w:t>ambrisentan</w:t>
      </w:r>
      <w:r w:rsidRPr="0059461A">
        <w:rPr>
          <w:color w:val="000000"/>
          <w:sz w:val="22"/>
          <w:szCs w:val="22"/>
        </w:rPr>
        <w:t xml:space="preserve"> worden aanbevolen (zie rubrieken</w:t>
      </w:r>
      <w:r w:rsidR="006045F9" w:rsidRPr="0059461A">
        <w:rPr>
          <w:color w:val="000000"/>
          <w:sz w:val="22"/>
          <w:szCs w:val="22"/>
        </w:rPr>
        <w:t> </w:t>
      </w:r>
      <w:r w:rsidRPr="0059461A">
        <w:rPr>
          <w:color w:val="000000"/>
          <w:sz w:val="22"/>
          <w:szCs w:val="22"/>
        </w:rPr>
        <w:t>4.3 en</w:t>
      </w:r>
      <w:r w:rsidR="006045F9" w:rsidRPr="0059461A">
        <w:rPr>
          <w:color w:val="000000"/>
          <w:sz w:val="22"/>
          <w:szCs w:val="22"/>
        </w:rPr>
        <w:t> </w:t>
      </w:r>
      <w:r w:rsidRPr="0059461A">
        <w:rPr>
          <w:color w:val="000000"/>
          <w:sz w:val="22"/>
          <w:szCs w:val="22"/>
        </w:rPr>
        <w:t>4.6).</w:t>
      </w:r>
    </w:p>
    <w:p w14:paraId="69FC5F61" w14:textId="77777777" w:rsidR="00C02A6F" w:rsidRPr="0059461A" w:rsidRDefault="00C02A6F" w:rsidP="00DD29B8">
      <w:pPr>
        <w:pStyle w:val="NormalWeb"/>
        <w:spacing w:line="240" w:lineRule="auto"/>
        <w:jc w:val="left"/>
        <w:divId w:val="705178766"/>
        <w:rPr>
          <w:color w:val="000000"/>
          <w:sz w:val="22"/>
          <w:szCs w:val="22"/>
        </w:rPr>
      </w:pPr>
    </w:p>
    <w:p w14:paraId="11E3EE3F" w14:textId="77777777" w:rsidR="00C02A6F" w:rsidRPr="0059461A" w:rsidRDefault="00C02A6F" w:rsidP="00430800">
      <w:pPr>
        <w:pStyle w:val="NormalWeb"/>
        <w:spacing w:line="240" w:lineRule="auto"/>
        <w:jc w:val="left"/>
        <w:divId w:val="705178766"/>
        <w:rPr>
          <w:color w:val="000000"/>
          <w:sz w:val="22"/>
          <w:szCs w:val="22"/>
        </w:rPr>
      </w:pPr>
      <w:r w:rsidRPr="0059461A">
        <w:rPr>
          <w:color w:val="000000"/>
          <w:sz w:val="22"/>
          <w:szCs w:val="22"/>
          <w:u w:val="single"/>
        </w:rPr>
        <w:t>Pulmonale veno-occlusieve ziekte</w:t>
      </w:r>
      <w:r w:rsidRPr="0059461A">
        <w:rPr>
          <w:color w:val="000000"/>
          <w:sz w:val="22"/>
          <w:szCs w:val="22"/>
        </w:rPr>
        <w:t xml:space="preserve"> </w:t>
      </w:r>
    </w:p>
    <w:p w14:paraId="7037B0D7" w14:textId="77777777" w:rsidR="00C02A6F" w:rsidRPr="0059461A" w:rsidRDefault="00C02A6F" w:rsidP="00430800">
      <w:pPr>
        <w:pStyle w:val="NormalWeb"/>
        <w:spacing w:line="240" w:lineRule="auto"/>
        <w:jc w:val="left"/>
        <w:divId w:val="705178766"/>
        <w:rPr>
          <w:color w:val="000000"/>
          <w:sz w:val="22"/>
          <w:szCs w:val="22"/>
        </w:rPr>
      </w:pPr>
    </w:p>
    <w:p w14:paraId="23880CA9" w14:textId="77777777" w:rsidR="00C02A6F" w:rsidRPr="0059461A" w:rsidRDefault="00C02A6F" w:rsidP="00357AA1">
      <w:pPr>
        <w:pStyle w:val="NormalWeb"/>
        <w:spacing w:line="240" w:lineRule="auto"/>
        <w:jc w:val="left"/>
        <w:divId w:val="705178766"/>
        <w:rPr>
          <w:color w:val="000000"/>
          <w:sz w:val="22"/>
          <w:szCs w:val="22"/>
        </w:rPr>
      </w:pPr>
      <w:r w:rsidRPr="0059461A">
        <w:rPr>
          <w:color w:val="000000"/>
          <w:sz w:val="22"/>
          <w:szCs w:val="22"/>
        </w:rPr>
        <w:t xml:space="preserve">Er zijn gevallen van longoedeem gemeld wanneer vaatverwijdende </w:t>
      </w:r>
      <w:r w:rsidR="003A1309" w:rsidRPr="0059461A">
        <w:rPr>
          <w:color w:val="000000"/>
          <w:sz w:val="22"/>
          <w:szCs w:val="22"/>
        </w:rPr>
        <w:t>geneesmiddelen</w:t>
      </w:r>
      <w:r w:rsidRPr="0059461A">
        <w:rPr>
          <w:color w:val="000000"/>
          <w:sz w:val="22"/>
          <w:szCs w:val="22"/>
        </w:rPr>
        <w:t xml:space="preserve">, zoals </w:t>
      </w:r>
      <w:r w:rsidR="003A1309" w:rsidRPr="0059461A">
        <w:rPr>
          <w:color w:val="000000"/>
          <w:sz w:val="22"/>
          <w:szCs w:val="22"/>
        </w:rPr>
        <w:lastRenderedPageBreak/>
        <w:t>ERA’s</w:t>
      </w:r>
      <w:r w:rsidRPr="0059461A">
        <w:rPr>
          <w:color w:val="000000"/>
          <w:sz w:val="22"/>
          <w:szCs w:val="22"/>
        </w:rPr>
        <w:t xml:space="preserve"> werden gebruikt bij patiënten met een pulmonale veno-occlusieve ziekte. Vandaar dat bij PAH-patiënten die een acuut longoedeem ontwikkelen tijdens de behandeling met ambrisentan de mogelijkheid van een pulmonale veno-occlusieve ziekte moet worden overwogen.</w:t>
      </w:r>
    </w:p>
    <w:p w14:paraId="355A803E" w14:textId="77777777" w:rsidR="00C02A6F" w:rsidRPr="0059461A" w:rsidRDefault="00C02A6F" w:rsidP="00522A8D">
      <w:pPr>
        <w:pStyle w:val="NormalWeb"/>
        <w:spacing w:line="240" w:lineRule="auto"/>
        <w:jc w:val="left"/>
        <w:divId w:val="705178766"/>
        <w:rPr>
          <w:color w:val="000000"/>
          <w:sz w:val="22"/>
          <w:szCs w:val="22"/>
        </w:rPr>
      </w:pPr>
    </w:p>
    <w:p w14:paraId="6BF6A3FC" w14:textId="77777777" w:rsidR="00C02A6F" w:rsidRPr="0059461A" w:rsidRDefault="00C02A6F" w:rsidP="00522A8D">
      <w:pPr>
        <w:pStyle w:val="NormalWeb"/>
        <w:spacing w:line="240" w:lineRule="auto"/>
        <w:jc w:val="left"/>
        <w:divId w:val="705178766"/>
        <w:rPr>
          <w:color w:val="000000"/>
          <w:sz w:val="22"/>
          <w:szCs w:val="22"/>
        </w:rPr>
      </w:pPr>
      <w:r w:rsidRPr="0059461A">
        <w:rPr>
          <w:color w:val="000000"/>
          <w:sz w:val="22"/>
          <w:szCs w:val="22"/>
          <w:u w:val="single"/>
        </w:rPr>
        <w:t xml:space="preserve">Gelijktijdig gebruik met andere geneesmiddelen </w:t>
      </w:r>
    </w:p>
    <w:p w14:paraId="6FFDF61A" w14:textId="77777777" w:rsidR="00C02A6F" w:rsidRPr="0059461A" w:rsidRDefault="00C02A6F" w:rsidP="008726F2">
      <w:pPr>
        <w:pStyle w:val="NormalWeb"/>
        <w:spacing w:line="240" w:lineRule="auto"/>
        <w:jc w:val="left"/>
        <w:divId w:val="705178766"/>
        <w:rPr>
          <w:color w:val="000000"/>
          <w:sz w:val="22"/>
          <w:szCs w:val="22"/>
        </w:rPr>
      </w:pPr>
    </w:p>
    <w:p w14:paraId="7CD73183" w14:textId="77777777" w:rsidR="00C02A6F" w:rsidRPr="0059461A" w:rsidRDefault="003A1309" w:rsidP="00B52A72">
      <w:pPr>
        <w:pStyle w:val="NormalWeb"/>
        <w:spacing w:line="240" w:lineRule="auto"/>
        <w:jc w:val="left"/>
        <w:divId w:val="705178766"/>
        <w:rPr>
          <w:color w:val="000000"/>
          <w:sz w:val="22"/>
          <w:szCs w:val="22"/>
        </w:rPr>
      </w:pPr>
      <w:r w:rsidRPr="0059461A">
        <w:rPr>
          <w:color w:val="000000"/>
          <w:sz w:val="22"/>
          <w:szCs w:val="22"/>
        </w:rPr>
        <w:t>P</w:t>
      </w:r>
      <w:r w:rsidR="00C02A6F" w:rsidRPr="0059461A">
        <w:rPr>
          <w:color w:val="000000"/>
          <w:sz w:val="22"/>
          <w:szCs w:val="22"/>
        </w:rPr>
        <w:t>atiënten die een behandeling met ambrisentan ondergaan moeten nauwkeurig gecontroleerd worden als ze starten met een behandeling met rifampicine (zie rubrieken</w:t>
      </w:r>
      <w:r w:rsidR="00CF0B99" w:rsidRPr="0059461A">
        <w:rPr>
          <w:color w:val="000000"/>
          <w:sz w:val="22"/>
          <w:szCs w:val="22"/>
        </w:rPr>
        <w:t> </w:t>
      </w:r>
      <w:r w:rsidR="00C02A6F" w:rsidRPr="0059461A">
        <w:rPr>
          <w:color w:val="000000"/>
          <w:sz w:val="22"/>
          <w:szCs w:val="22"/>
        </w:rPr>
        <w:t>4.5 en</w:t>
      </w:r>
      <w:r w:rsidR="00CF0B99" w:rsidRPr="0059461A">
        <w:rPr>
          <w:color w:val="000000"/>
          <w:sz w:val="22"/>
          <w:szCs w:val="22"/>
        </w:rPr>
        <w:t> </w:t>
      </w:r>
      <w:r w:rsidR="00C02A6F" w:rsidRPr="0059461A">
        <w:rPr>
          <w:color w:val="000000"/>
          <w:sz w:val="22"/>
          <w:szCs w:val="22"/>
        </w:rPr>
        <w:t>5.2).</w:t>
      </w:r>
    </w:p>
    <w:p w14:paraId="66936859" w14:textId="77777777" w:rsidR="00C02A6F" w:rsidRPr="0059461A" w:rsidRDefault="00C02A6F" w:rsidP="007F7F2A">
      <w:pPr>
        <w:pStyle w:val="NormalWeb"/>
        <w:spacing w:line="240" w:lineRule="auto"/>
        <w:jc w:val="left"/>
        <w:divId w:val="705178766"/>
        <w:rPr>
          <w:color w:val="000000"/>
          <w:sz w:val="22"/>
          <w:szCs w:val="22"/>
        </w:rPr>
      </w:pPr>
    </w:p>
    <w:p w14:paraId="4016FE9D" w14:textId="77777777" w:rsidR="00C02A6F" w:rsidRPr="0059461A" w:rsidRDefault="00C02A6F" w:rsidP="000C319F">
      <w:pPr>
        <w:pStyle w:val="NormalWeb"/>
        <w:spacing w:line="240" w:lineRule="auto"/>
        <w:jc w:val="left"/>
        <w:divId w:val="705178766"/>
        <w:rPr>
          <w:color w:val="000000"/>
          <w:sz w:val="22"/>
          <w:szCs w:val="22"/>
        </w:rPr>
      </w:pPr>
      <w:r w:rsidRPr="0059461A">
        <w:rPr>
          <w:color w:val="000000"/>
          <w:sz w:val="22"/>
          <w:szCs w:val="22"/>
          <w:u w:val="single"/>
        </w:rPr>
        <w:t>Hulpstoffen</w:t>
      </w:r>
      <w:r w:rsidRPr="0059461A">
        <w:rPr>
          <w:color w:val="000000"/>
          <w:sz w:val="22"/>
          <w:szCs w:val="22"/>
        </w:rPr>
        <w:t xml:space="preserve"> </w:t>
      </w:r>
    </w:p>
    <w:p w14:paraId="4D32B689" w14:textId="77777777" w:rsidR="00C02A6F" w:rsidRPr="0059461A" w:rsidRDefault="00C02A6F" w:rsidP="000C319F">
      <w:pPr>
        <w:pStyle w:val="NormalWeb"/>
        <w:spacing w:line="240" w:lineRule="auto"/>
        <w:jc w:val="left"/>
        <w:divId w:val="705178766"/>
        <w:rPr>
          <w:color w:val="000000"/>
          <w:sz w:val="22"/>
          <w:szCs w:val="22"/>
        </w:rPr>
      </w:pPr>
    </w:p>
    <w:p w14:paraId="2D917605" w14:textId="77777777" w:rsidR="00CF0B99" w:rsidRPr="0059461A" w:rsidRDefault="00CF0B99" w:rsidP="00335737">
      <w:pPr>
        <w:pStyle w:val="NormalWeb"/>
        <w:spacing w:line="240" w:lineRule="auto"/>
        <w:jc w:val="left"/>
        <w:divId w:val="705178766"/>
        <w:rPr>
          <w:i/>
          <w:color w:val="000000"/>
          <w:sz w:val="22"/>
          <w:szCs w:val="22"/>
          <w:u w:val="single"/>
        </w:rPr>
      </w:pPr>
      <w:r w:rsidRPr="0059461A">
        <w:rPr>
          <w:i/>
          <w:color w:val="000000"/>
          <w:sz w:val="22"/>
          <w:szCs w:val="22"/>
          <w:u w:val="single"/>
        </w:rPr>
        <w:t>Volibris 2,5 mg, 5 mg en 10 mg fil</w:t>
      </w:r>
      <w:r w:rsidR="00D35F80" w:rsidRPr="0059461A">
        <w:rPr>
          <w:i/>
          <w:color w:val="000000"/>
          <w:sz w:val="22"/>
          <w:szCs w:val="22"/>
          <w:u w:val="single"/>
        </w:rPr>
        <w:t>m</w:t>
      </w:r>
      <w:r w:rsidRPr="0059461A">
        <w:rPr>
          <w:i/>
          <w:color w:val="000000"/>
          <w:sz w:val="22"/>
          <w:szCs w:val="22"/>
          <w:u w:val="single"/>
        </w:rPr>
        <w:t>omhulde tabletten</w:t>
      </w:r>
    </w:p>
    <w:p w14:paraId="406965E6" w14:textId="77777777" w:rsidR="00CF0B99" w:rsidRPr="001B7256" w:rsidRDefault="00CF0B99" w:rsidP="001B7256">
      <w:pPr>
        <w:pStyle w:val="NormalWeb"/>
        <w:tabs>
          <w:tab w:val="left" w:pos="1995"/>
        </w:tabs>
        <w:spacing w:line="240" w:lineRule="auto"/>
        <w:jc w:val="left"/>
        <w:divId w:val="705178766"/>
        <w:rPr>
          <w:i/>
          <w:color w:val="000000"/>
          <w:sz w:val="22"/>
          <w:szCs w:val="22"/>
        </w:rPr>
      </w:pPr>
      <w:r w:rsidRPr="001B7256">
        <w:rPr>
          <w:i/>
          <w:color w:val="000000"/>
          <w:sz w:val="22"/>
          <w:szCs w:val="22"/>
        </w:rPr>
        <w:t>Lactose</w:t>
      </w:r>
    </w:p>
    <w:p w14:paraId="2676F85B" w14:textId="77777777" w:rsidR="00C02A6F" w:rsidRPr="0059461A" w:rsidRDefault="00CF0B99" w:rsidP="009A46A2">
      <w:pPr>
        <w:pStyle w:val="NormalWeb"/>
        <w:spacing w:line="240" w:lineRule="auto"/>
        <w:jc w:val="left"/>
        <w:divId w:val="705178766"/>
        <w:rPr>
          <w:color w:val="000000"/>
          <w:sz w:val="22"/>
          <w:szCs w:val="22"/>
        </w:rPr>
      </w:pPr>
      <w:r w:rsidRPr="0059461A">
        <w:rPr>
          <w:color w:val="000000"/>
          <w:sz w:val="22"/>
          <w:szCs w:val="22"/>
        </w:rPr>
        <w:t>Dit geneesmiddel</w:t>
      </w:r>
      <w:r w:rsidR="00C02A6F" w:rsidRPr="0059461A">
        <w:rPr>
          <w:color w:val="000000"/>
          <w:sz w:val="22"/>
          <w:szCs w:val="22"/>
        </w:rPr>
        <w:t xml:space="preserve"> bevat lactose. Patiënten met zeldzame, erfelijke problemen van galactose-intolerantie, </w:t>
      </w:r>
      <w:r w:rsidRPr="0059461A">
        <w:rPr>
          <w:color w:val="000000"/>
          <w:sz w:val="22"/>
          <w:szCs w:val="22"/>
        </w:rPr>
        <w:t xml:space="preserve">algehele </w:t>
      </w:r>
      <w:r w:rsidR="00C02A6F" w:rsidRPr="0059461A">
        <w:rPr>
          <w:color w:val="000000"/>
          <w:sz w:val="22"/>
          <w:szCs w:val="22"/>
        </w:rPr>
        <w:t>lactasedeficiëntie of glucose-galactose malabsorptie, dienen dit geneesmiddel niet in te nemen.</w:t>
      </w:r>
    </w:p>
    <w:p w14:paraId="3D227FB2" w14:textId="77777777" w:rsidR="00C02A6F" w:rsidRPr="0059461A" w:rsidRDefault="00C02A6F" w:rsidP="009A46A2">
      <w:pPr>
        <w:pStyle w:val="NormalWeb"/>
        <w:spacing w:line="240" w:lineRule="auto"/>
        <w:jc w:val="left"/>
        <w:divId w:val="705178766"/>
        <w:rPr>
          <w:color w:val="000000"/>
          <w:sz w:val="22"/>
          <w:szCs w:val="22"/>
        </w:rPr>
      </w:pPr>
    </w:p>
    <w:p w14:paraId="6F8991D3" w14:textId="77777777" w:rsidR="003A1309" w:rsidRPr="0059461A" w:rsidRDefault="00CF0B99" w:rsidP="009A46A2">
      <w:pPr>
        <w:pStyle w:val="NormalWeb"/>
        <w:spacing w:line="240" w:lineRule="auto"/>
        <w:jc w:val="left"/>
        <w:divId w:val="705178766"/>
        <w:rPr>
          <w:color w:val="000000"/>
          <w:sz w:val="22"/>
          <w:szCs w:val="22"/>
        </w:rPr>
      </w:pPr>
      <w:r w:rsidRPr="0059461A">
        <w:rPr>
          <w:i/>
          <w:color w:val="000000"/>
          <w:sz w:val="22"/>
          <w:szCs w:val="22"/>
        </w:rPr>
        <w:t>Lecithine (soja)</w:t>
      </w:r>
      <w:r w:rsidRPr="0059461A" w:rsidDel="00CF0B99">
        <w:rPr>
          <w:color w:val="000000"/>
          <w:sz w:val="22"/>
          <w:szCs w:val="22"/>
        </w:rPr>
        <w:t xml:space="preserve"> </w:t>
      </w:r>
    </w:p>
    <w:p w14:paraId="0BAC3468" w14:textId="77777777" w:rsidR="003A1309" w:rsidRPr="0059461A" w:rsidRDefault="00CF0B99" w:rsidP="009A46A2">
      <w:pPr>
        <w:pStyle w:val="NormalWeb"/>
        <w:spacing w:line="240" w:lineRule="auto"/>
        <w:jc w:val="left"/>
        <w:divId w:val="705178766"/>
        <w:rPr>
          <w:color w:val="000000"/>
          <w:sz w:val="22"/>
          <w:szCs w:val="22"/>
        </w:rPr>
      </w:pPr>
      <w:r w:rsidRPr="0059461A">
        <w:rPr>
          <w:color w:val="000000"/>
          <w:sz w:val="22"/>
          <w:szCs w:val="22"/>
        </w:rPr>
        <w:t>Dit geneesmiddel</w:t>
      </w:r>
      <w:r w:rsidR="003A1309" w:rsidRPr="0059461A">
        <w:rPr>
          <w:color w:val="000000"/>
          <w:sz w:val="22"/>
          <w:szCs w:val="22"/>
        </w:rPr>
        <w:t xml:space="preserve"> bevat lecithine afkomstig uit soja. Indien een patiënt overgevoelig is voor soja mag ambrisentan niet worden gebruikt (zie rubriek</w:t>
      </w:r>
      <w:r w:rsidRPr="0059461A">
        <w:rPr>
          <w:color w:val="000000"/>
          <w:sz w:val="22"/>
          <w:szCs w:val="22"/>
        </w:rPr>
        <w:t> </w:t>
      </w:r>
      <w:r w:rsidR="003A1309" w:rsidRPr="0059461A">
        <w:rPr>
          <w:color w:val="000000"/>
          <w:sz w:val="22"/>
          <w:szCs w:val="22"/>
        </w:rPr>
        <w:t>4.3).</w:t>
      </w:r>
    </w:p>
    <w:p w14:paraId="68632ADB" w14:textId="77777777" w:rsidR="00C02A6F" w:rsidRPr="0059461A" w:rsidRDefault="00C02A6F" w:rsidP="00D85614">
      <w:pPr>
        <w:pStyle w:val="NormalWeb"/>
        <w:spacing w:line="240" w:lineRule="auto"/>
        <w:jc w:val="left"/>
        <w:divId w:val="705178766"/>
        <w:rPr>
          <w:color w:val="000000"/>
          <w:sz w:val="22"/>
          <w:szCs w:val="22"/>
        </w:rPr>
      </w:pPr>
    </w:p>
    <w:p w14:paraId="3F7012CA" w14:textId="77777777" w:rsidR="0018658A" w:rsidRPr="001B7256" w:rsidRDefault="0018658A" w:rsidP="00D85614">
      <w:pPr>
        <w:pStyle w:val="NormalWeb"/>
        <w:spacing w:line="240" w:lineRule="auto"/>
        <w:jc w:val="left"/>
        <w:divId w:val="705178766"/>
        <w:rPr>
          <w:i/>
          <w:color w:val="000000"/>
          <w:sz w:val="22"/>
          <w:szCs w:val="22"/>
        </w:rPr>
      </w:pPr>
      <w:r w:rsidRPr="001B7256">
        <w:rPr>
          <w:i/>
          <w:color w:val="000000"/>
          <w:sz w:val="22"/>
          <w:szCs w:val="22"/>
        </w:rPr>
        <w:t>Natrium</w:t>
      </w:r>
    </w:p>
    <w:p w14:paraId="498D9331" w14:textId="77777777" w:rsidR="00490C69" w:rsidRPr="0059461A" w:rsidRDefault="0018658A" w:rsidP="00D85614">
      <w:pPr>
        <w:pStyle w:val="NormalWeb"/>
        <w:spacing w:line="240" w:lineRule="auto"/>
        <w:jc w:val="left"/>
        <w:divId w:val="705178766"/>
        <w:rPr>
          <w:color w:val="000000"/>
          <w:sz w:val="22"/>
          <w:szCs w:val="22"/>
        </w:rPr>
      </w:pPr>
      <w:r w:rsidRPr="0059461A">
        <w:rPr>
          <w:color w:val="000000"/>
          <w:sz w:val="22"/>
          <w:szCs w:val="22"/>
        </w:rPr>
        <w:t>Dit geneesmiddel</w:t>
      </w:r>
      <w:r w:rsidR="00490C69" w:rsidRPr="0059461A">
        <w:rPr>
          <w:color w:val="000000"/>
          <w:sz w:val="22"/>
          <w:szCs w:val="22"/>
        </w:rPr>
        <w:t xml:space="preserve"> bevat minder dan 1</w:t>
      </w:r>
      <w:r w:rsidRPr="0059461A">
        <w:rPr>
          <w:color w:val="000000"/>
          <w:sz w:val="22"/>
          <w:szCs w:val="22"/>
        </w:rPr>
        <w:t> </w:t>
      </w:r>
      <w:r w:rsidR="00490C69" w:rsidRPr="0059461A">
        <w:rPr>
          <w:color w:val="000000"/>
          <w:sz w:val="22"/>
          <w:szCs w:val="22"/>
        </w:rPr>
        <w:t>mmol natrium (23</w:t>
      </w:r>
      <w:r w:rsidRPr="0059461A">
        <w:rPr>
          <w:color w:val="000000"/>
          <w:sz w:val="22"/>
          <w:szCs w:val="22"/>
        </w:rPr>
        <w:t> </w:t>
      </w:r>
      <w:r w:rsidR="00490C69" w:rsidRPr="0059461A">
        <w:rPr>
          <w:color w:val="000000"/>
          <w:sz w:val="22"/>
          <w:szCs w:val="22"/>
        </w:rPr>
        <w:t>mg)</w:t>
      </w:r>
      <w:r w:rsidRPr="0059461A">
        <w:rPr>
          <w:color w:val="000000"/>
          <w:sz w:val="22"/>
          <w:szCs w:val="22"/>
        </w:rPr>
        <w:t xml:space="preserve"> per tablet</w:t>
      </w:r>
      <w:r w:rsidR="00490C69" w:rsidRPr="0059461A">
        <w:rPr>
          <w:color w:val="000000"/>
          <w:sz w:val="22"/>
          <w:szCs w:val="22"/>
        </w:rPr>
        <w:t xml:space="preserve">, </w:t>
      </w:r>
      <w:r w:rsidRPr="0059461A">
        <w:rPr>
          <w:color w:val="000000"/>
          <w:sz w:val="22"/>
          <w:szCs w:val="22"/>
        </w:rPr>
        <w:t xml:space="preserve">dat wil zeggen dat het </w:t>
      </w:r>
      <w:r w:rsidR="00490C69" w:rsidRPr="0059461A">
        <w:rPr>
          <w:color w:val="000000"/>
          <w:sz w:val="22"/>
          <w:szCs w:val="22"/>
        </w:rPr>
        <w:t>in wezen ‘natriumvrij’</w:t>
      </w:r>
      <w:r w:rsidR="00EB4F02" w:rsidRPr="0059461A">
        <w:rPr>
          <w:color w:val="000000"/>
          <w:sz w:val="22"/>
          <w:szCs w:val="22"/>
        </w:rPr>
        <w:t xml:space="preserve"> </w:t>
      </w:r>
      <w:r w:rsidRPr="0059461A">
        <w:rPr>
          <w:color w:val="000000"/>
          <w:sz w:val="22"/>
          <w:szCs w:val="22"/>
        </w:rPr>
        <w:t>is</w:t>
      </w:r>
      <w:r w:rsidR="00490C69" w:rsidRPr="0059461A">
        <w:rPr>
          <w:color w:val="000000"/>
          <w:sz w:val="22"/>
          <w:szCs w:val="22"/>
        </w:rPr>
        <w:t>.</w:t>
      </w:r>
    </w:p>
    <w:p w14:paraId="5754A766" w14:textId="77777777" w:rsidR="00490C69" w:rsidRPr="0059461A" w:rsidRDefault="00490C69" w:rsidP="00D85614">
      <w:pPr>
        <w:pStyle w:val="NormalWeb"/>
        <w:spacing w:line="240" w:lineRule="auto"/>
        <w:jc w:val="left"/>
        <w:divId w:val="705178766"/>
        <w:rPr>
          <w:color w:val="000000"/>
          <w:sz w:val="22"/>
          <w:szCs w:val="22"/>
        </w:rPr>
      </w:pPr>
    </w:p>
    <w:p w14:paraId="65A6E3C5" w14:textId="77777777" w:rsidR="0018658A" w:rsidRPr="0059461A" w:rsidRDefault="0018658A" w:rsidP="00D85614">
      <w:pPr>
        <w:pStyle w:val="NormalWeb"/>
        <w:spacing w:line="240" w:lineRule="auto"/>
        <w:jc w:val="left"/>
        <w:divId w:val="705178766"/>
        <w:rPr>
          <w:i/>
          <w:color w:val="000000"/>
          <w:sz w:val="22"/>
          <w:szCs w:val="22"/>
          <w:u w:val="single"/>
        </w:rPr>
      </w:pPr>
      <w:r w:rsidRPr="0059461A">
        <w:rPr>
          <w:i/>
          <w:color w:val="000000"/>
          <w:sz w:val="22"/>
          <w:szCs w:val="22"/>
          <w:u w:val="single"/>
        </w:rPr>
        <w:t>Volibris 5 mg en 10 mg fil</w:t>
      </w:r>
      <w:r w:rsidR="00D35F80" w:rsidRPr="0059461A">
        <w:rPr>
          <w:i/>
          <w:color w:val="000000"/>
          <w:sz w:val="22"/>
          <w:szCs w:val="22"/>
          <w:u w:val="single"/>
        </w:rPr>
        <w:t>m</w:t>
      </w:r>
      <w:r w:rsidRPr="0059461A">
        <w:rPr>
          <w:i/>
          <w:color w:val="000000"/>
          <w:sz w:val="22"/>
          <w:szCs w:val="22"/>
          <w:u w:val="single"/>
        </w:rPr>
        <w:t>omhulde tabletten</w:t>
      </w:r>
    </w:p>
    <w:p w14:paraId="4E7CF619" w14:textId="77777777" w:rsidR="0018658A" w:rsidRPr="0059461A" w:rsidRDefault="0018658A" w:rsidP="00FA6C9B">
      <w:pPr>
        <w:pStyle w:val="NormalWeb"/>
        <w:spacing w:line="240" w:lineRule="auto"/>
        <w:jc w:val="left"/>
        <w:divId w:val="705178766"/>
        <w:rPr>
          <w:i/>
          <w:color w:val="000000"/>
          <w:sz w:val="22"/>
          <w:szCs w:val="22"/>
        </w:rPr>
      </w:pPr>
      <w:r w:rsidRPr="0059461A">
        <w:rPr>
          <w:i/>
          <w:color w:val="000000"/>
          <w:sz w:val="22"/>
          <w:szCs w:val="22"/>
        </w:rPr>
        <w:t>Allurarood AC aluminiumlak</w:t>
      </w:r>
    </w:p>
    <w:p w14:paraId="2AFA0EC0" w14:textId="77777777" w:rsidR="0018658A" w:rsidRPr="0059461A" w:rsidRDefault="0018658A" w:rsidP="00D35F80">
      <w:pPr>
        <w:pStyle w:val="NormalWeb"/>
        <w:spacing w:line="240" w:lineRule="auto"/>
        <w:jc w:val="left"/>
        <w:divId w:val="705178766"/>
        <w:rPr>
          <w:color w:val="000000"/>
          <w:sz w:val="22"/>
          <w:szCs w:val="22"/>
        </w:rPr>
      </w:pPr>
      <w:r w:rsidRPr="0059461A">
        <w:rPr>
          <w:color w:val="000000"/>
          <w:sz w:val="22"/>
          <w:szCs w:val="22"/>
        </w:rPr>
        <w:t>Volibris 5 mg en 10 mg tabletten bevatten de azokleurstof allurarood AC aluminiumlak (E129), die allergische reacties kan veroorzaken.</w:t>
      </w:r>
    </w:p>
    <w:p w14:paraId="5614A448" w14:textId="77777777" w:rsidR="0018658A" w:rsidRPr="0059461A" w:rsidRDefault="0018658A" w:rsidP="00D35F80">
      <w:pPr>
        <w:pStyle w:val="NormalWeb"/>
        <w:spacing w:line="240" w:lineRule="auto"/>
        <w:jc w:val="left"/>
        <w:divId w:val="705178766"/>
        <w:rPr>
          <w:color w:val="000000"/>
          <w:sz w:val="22"/>
          <w:szCs w:val="22"/>
        </w:rPr>
      </w:pPr>
    </w:p>
    <w:p w14:paraId="70EF3166" w14:textId="1F18CFBE" w:rsidR="00C02A6F" w:rsidRPr="0059461A" w:rsidRDefault="00C02A6F" w:rsidP="0060232C">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4.5</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Interacties met andere geneesmiddelen en andere vormen van interactie</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vault_nd_892bc31e-126e-413c-8f3e-668b2b78cbf6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23470EB1" w14:textId="77777777" w:rsidR="00C02A6F" w:rsidRPr="0059461A" w:rsidRDefault="00C02A6F" w:rsidP="00243235">
      <w:pPr>
        <w:pStyle w:val="NormalWeb"/>
        <w:spacing w:line="240" w:lineRule="auto"/>
        <w:jc w:val="left"/>
        <w:divId w:val="705178766"/>
        <w:rPr>
          <w:color w:val="000000"/>
          <w:sz w:val="22"/>
          <w:szCs w:val="22"/>
        </w:rPr>
      </w:pPr>
    </w:p>
    <w:p w14:paraId="780B60DB" w14:textId="77777777" w:rsidR="00C02A6F" w:rsidRPr="0059461A" w:rsidRDefault="00C02A6F" w:rsidP="00243235">
      <w:pPr>
        <w:pStyle w:val="NormalWeb"/>
        <w:spacing w:line="240" w:lineRule="auto"/>
        <w:jc w:val="left"/>
        <w:divId w:val="705178766"/>
        <w:rPr>
          <w:color w:val="000000"/>
          <w:sz w:val="22"/>
          <w:szCs w:val="22"/>
        </w:rPr>
      </w:pPr>
      <w:r w:rsidRPr="0059461A">
        <w:rPr>
          <w:color w:val="000000"/>
          <w:sz w:val="22"/>
          <w:szCs w:val="22"/>
        </w:rPr>
        <w:t>In</w:t>
      </w:r>
      <w:r w:rsidRPr="0059461A">
        <w:rPr>
          <w:i/>
          <w:iCs/>
          <w:color w:val="000000"/>
          <w:sz w:val="22"/>
          <w:szCs w:val="22"/>
        </w:rPr>
        <w:t xml:space="preserve"> vitro</w:t>
      </w:r>
      <w:r w:rsidRPr="0059461A">
        <w:rPr>
          <w:color w:val="000000"/>
          <w:sz w:val="22"/>
          <w:szCs w:val="22"/>
        </w:rPr>
        <w:t xml:space="preserve"> en </w:t>
      </w:r>
      <w:r w:rsidRPr="0059461A">
        <w:rPr>
          <w:i/>
          <w:iCs/>
          <w:color w:val="000000"/>
          <w:sz w:val="22"/>
          <w:szCs w:val="22"/>
        </w:rPr>
        <w:t>in vivo</w:t>
      </w:r>
      <w:r w:rsidRPr="0059461A">
        <w:rPr>
          <w:color w:val="000000"/>
          <w:sz w:val="22"/>
          <w:szCs w:val="22"/>
        </w:rPr>
        <w:t xml:space="preserve"> niet-klinische onderzoeken werden fase I of II geneesmiddel-metaboliserende enzymen niet in klinisch relevante concentraties door ambrisenta</w:t>
      </w:r>
      <w:r w:rsidR="001874F6" w:rsidRPr="0059461A">
        <w:rPr>
          <w:color w:val="000000"/>
          <w:sz w:val="22"/>
          <w:szCs w:val="22"/>
        </w:rPr>
        <w:t>n</w:t>
      </w:r>
      <w:r w:rsidRPr="0059461A">
        <w:rPr>
          <w:color w:val="000000"/>
          <w:sz w:val="22"/>
          <w:szCs w:val="22"/>
        </w:rPr>
        <w:t xml:space="preserve"> geremd of geïnduceerd. Dit suggereert dat ambrisentan een lage potentie heeft om het profiel van geneesmiddelen, die via deze wegen worden gemetaboliseerd, te wijzigen. </w:t>
      </w:r>
    </w:p>
    <w:p w14:paraId="678FB97A" w14:textId="77777777" w:rsidR="00C02A6F" w:rsidRPr="0059461A" w:rsidRDefault="00C02A6F" w:rsidP="00243235">
      <w:pPr>
        <w:pStyle w:val="NormalWeb"/>
        <w:spacing w:line="240" w:lineRule="auto"/>
        <w:jc w:val="left"/>
        <w:divId w:val="705178766"/>
        <w:rPr>
          <w:color w:val="000000"/>
          <w:sz w:val="22"/>
          <w:szCs w:val="22"/>
        </w:rPr>
      </w:pPr>
    </w:p>
    <w:p w14:paraId="0FCB6A58" w14:textId="77777777" w:rsidR="00C02A6F" w:rsidRPr="0059461A" w:rsidRDefault="00C02A6F" w:rsidP="00243235">
      <w:pPr>
        <w:pStyle w:val="NormalWeb"/>
        <w:spacing w:line="240" w:lineRule="auto"/>
        <w:jc w:val="left"/>
        <w:divId w:val="705178766"/>
        <w:rPr>
          <w:color w:val="000000"/>
          <w:sz w:val="22"/>
          <w:szCs w:val="22"/>
        </w:rPr>
      </w:pPr>
      <w:r w:rsidRPr="0059461A">
        <w:rPr>
          <w:color w:val="000000"/>
          <w:sz w:val="22"/>
          <w:szCs w:val="22"/>
        </w:rPr>
        <w:t>De potentie van ambrisentan om de CYP3A4-activiteit te induceren is bij gezonde vrijwilligers onderzocht; de resultaten suggereren een afwezigheid van een inducerend effect van ambrisentan op het CYP3A4 iso-enzym.</w:t>
      </w:r>
    </w:p>
    <w:p w14:paraId="09BB7076" w14:textId="77777777" w:rsidR="00C02A6F" w:rsidRPr="0059461A" w:rsidRDefault="00C02A6F" w:rsidP="00B37EE1">
      <w:pPr>
        <w:pStyle w:val="NormalWeb"/>
        <w:spacing w:line="240" w:lineRule="auto"/>
        <w:jc w:val="left"/>
        <w:divId w:val="705178766"/>
        <w:rPr>
          <w:color w:val="000000"/>
          <w:sz w:val="22"/>
          <w:szCs w:val="22"/>
        </w:rPr>
      </w:pPr>
    </w:p>
    <w:p w14:paraId="76D62512" w14:textId="77777777" w:rsidR="003F6771" w:rsidRPr="0059461A" w:rsidRDefault="00176EF5" w:rsidP="00E00939">
      <w:pPr>
        <w:pStyle w:val="NormalWeb"/>
        <w:spacing w:line="240" w:lineRule="auto"/>
        <w:jc w:val="left"/>
        <w:divId w:val="705178766"/>
        <w:rPr>
          <w:color w:val="000000"/>
          <w:sz w:val="22"/>
          <w:szCs w:val="22"/>
          <w:u w:val="single"/>
        </w:rPr>
      </w:pPr>
      <w:r w:rsidRPr="0059461A">
        <w:rPr>
          <w:color w:val="000000"/>
          <w:sz w:val="22"/>
          <w:szCs w:val="22"/>
          <w:u w:val="single"/>
        </w:rPr>
        <w:t>Ciclosporine</w:t>
      </w:r>
      <w:r w:rsidR="003F6771" w:rsidRPr="0059461A">
        <w:rPr>
          <w:color w:val="000000"/>
          <w:sz w:val="22"/>
          <w:szCs w:val="22"/>
          <w:u w:val="single"/>
        </w:rPr>
        <w:t xml:space="preserve"> A</w:t>
      </w:r>
    </w:p>
    <w:p w14:paraId="10592B50" w14:textId="77777777" w:rsidR="0018658A" w:rsidRPr="0059461A" w:rsidRDefault="0018658A" w:rsidP="00E00939">
      <w:pPr>
        <w:pStyle w:val="NormalWeb"/>
        <w:spacing w:line="240" w:lineRule="auto"/>
        <w:jc w:val="left"/>
        <w:divId w:val="705178766"/>
        <w:rPr>
          <w:color w:val="000000"/>
          <w:sz w:val="22"/>
          <w:szCs w:val="22"/>
          <w:u w:val="single"/>
        </w:rPr>
      </w:pPr>
    </w:p>
    <w:p w14:paraId="47DF54A2" w14:textId="54B1154E" w:rsidR="003F6771" w:rsidRPr="0059461A" w:rsidRDefault="003F6771" w:rsidP="003B385A">
      <w:pPr>
        <w:pStyle w:val="NormalWeb"/>
        <w:spacing w:line="240" w:lineRule="auto"/>
        <w:jc w:val="left"/>
        <w:divId w:val="705178766"/>
        <w:rPr>
          <w:color w:val="000000"/>
          <w:sz w:val="22"/>
          <w:szCs w:val="22"/>
        </w:rPr>
      </w:pPr>
      <w:r w:rsidRPr="0059461A">
        <w:rPr>
          <w:color w:val="000000"/>
          <w:sz w:val="22"/>
          <w:szCs w:val="22"/>
        </w:rPr>
        <w:t xml:space="preserve">Toediening van ambrisentan tegelijkertijd met </w:t>
      </w:r>
      <w:r w:rsidR="00176EF5" w:rsidRPr="0059461A">
        <w:rPr>
          <w:color w:val="000000"/>
          <w:sz w:val="22"/>
          <w:szCs w:val="22"/>
        </w:rPr>
        <w:t>ciclosporine</w:t>
      </w:r>
      <w:r w:rsidRPr="0059461A">
        <w:rPr>
          <w:color w:val="000000"/>
          <w:sz w:val="22"/>
          <w:szCs w:val="22"/>
        </w:rPr>
        <w:t xml:space="preserve"> A in steady state resulteerde bij gezonde vrijwilligers in een tweevoudige toename in de ambrisentan blootstelling. Dit kan het gevolg zijn van remming door </w:t>
      </w:r>
      <w:r w:rsidR="00176EF5" w:rsidRPr="0059461A">
        <w:rPr>
          <w:color w:val="000000"/>
          <w:sz w:val="22"/>
          <w:szCs w:val="22"/>
        </w:rPr>
        <w:t>ciclosporine</w:t>
      </w:r>
      <w:r w:rsidRPr="0059461A">
        <w:rPr>
          <w:color w:val="000000"/>
          <w:sz w:val="22"/>
          <w:szCs w:val="22"/>
        </w:rPr>
        <w:t xml:space="preserve"> A van de transporter</w:t>
      </w:r>
      <w:r w:rsidR="00176EF5" w:rsidRPr="0059461A">
        <w:rPr>
          <w:color w:val="000000"/>
          <w:sz w:val="22"/>
          <w:szCs w:val="22"/>
        </w:rPr>
        <w:t>s</w:t>
      </w:r>
      <w:r w:rsidRPr="0059461A">
        <w:rPr>
          <w:color w:val="000000"/>
          <w:sz w:val="22"/>
          <w:szCs w:val="22"/>
        </w:rPr>
        <w:t xml:space="preserve"> en metabole enzymen betrokken bij de farmacokinetiek van ambrisentan. Vandaar dat</w:t>
      </w:r>
      <w:r w:rsidR="00C15758" w:rsidRPr="0059461A">
        <w:rPr>
          <w:color w:val="000000"/>
          <w:sz w:val="22"/>
          <w:szCs w:val="22"/>
        </w:rPr>
        <w:t>, als het tegelijkertijd wordt toegediend met ciclosporine A,</w:t>
      </w:r>
      <w:r w:rsidRPr="0059461A">
        <w:rPr>
          <w:color w:val="000000"/>
          <w:sz w:val="22"/>
          <w:szCs w:val="22"/>
        </w:rPr>
        <w:t xml:space="preserve"> de dosis ambrisentan </w:t>
      </w:r>
      <w:r w:rsidR="00C15758" w:rsidRPr="0059461A">
        <w:rPr>
          <w:color w:val="000000"/>
          <w:sz w:val="22"/>
          <w:szCs w:val="22"/>
        </w:rPr>
        <w:t xml:space="preserve">bij volwassen patiënten of pediatrische patiënten van </w:t>
      </w:r>
      <w:r w:rsidR="00C15758" w:rsidRPr="001B7256">
        <w:rPr>
          <w:sz w:val="22"/>
          <w:szCs w:val="22"/>
        </w:rPr>
        <w:t>≥</w:t>
      </w:r>
      <w:r w:rsidR="008228D6">
        <w:rPr>
          <w:sz w:val="22"/>
          <w:szCs w:val="22"/>
        </w:rPr>
        <w:t> </w:t>
      </w:r>
      <w:r w:rsidR="00C15758" w:rsidRPr="001B7256">
        <w:rPr>
          <w:sz w:val="22"/>
          <w:szCs w:val="22"/>
        </w:rPr>
        <w:t>50 kg</w:t>
      </w:r>
      <w:r w:rsidR="00C15758" w:rsidRPr="001B7256">
        <w:rPr>
          <w:sz w:val="22"/>
        </w:rPr>
        <w:t xml:space="preserve"> </w:t>
      </w:r>
      <w:r w:rsidRPr="0059461A">
        <w:rPr>
          <w:color w:val="000000"/>
          <w:sz w:val="22"/>
          <w:szCs w:val="22"/>
        </w:rPr>
        <w:t>beperkt dient te worden tot 5</w:t>
      </w:r>
      <w:r w:rsidR="00C15758" w:rsidRPr="0059461A">
        <w:rPr>
          <w:color w:val="000000"/>
          <w:sz w:val="22"/>
          <w:szCs w:val="22"/>
        </w:rPr>
        <w:t> </w:t>
      </w:r>
      <w:r w:rsidRPr="0059461A">
        <w:rPr>
          <w:color w:val="000000"/>
          <w:sz w:val="22"/>
          <w:szCs w:val="22"/>
        </w:rPr>
        <w:t>mg eenmaal daags</w:t>
      </w:r>
      <w:r w:rsidR="00C15758" w:rsidRPr="0059461A">
        <w:rPr>
          <w:color w:val="000000"/>
          <w:sz w:val="22"/>
          <w:szCs w:val="22"/>
        </w:rPr>
        <w:t xml:space="preserve">; voor pediatrische patiënten van </w:t>
      </w:r>
      <w:r w:rsidR="00C15758" w:rsidRPr="001B7256">
        <w:rPr>
          <w:color w:val="000000"/>
          <w:sz w:val="22"/>
          <w:szCs w:val="22"/>
        </w:rPr>
        <w:t>≥</w:t>
      </w:r>
      <w:r w:rsidR="008228D6">
        <w:rPr>
          <w:color w:val="000000"/>
          <w:sz w:val="22"/>
          <w:szCs w:val="22"/>
        </w:rPr>
        <w:t> </w:t>
      </w:r>
      <w:r w:rsidR="00C15758" w:rsidRPr="001B7256">
        <w:rPr>
          <w:color w:val="000000"/>
          <w:sz w:val="22"/>
          <w:szCs w:val="22"/>
        </w:rPr>
        <w:t>20</w:t>
      </w:r>
      <w:r w:rsidR="00DD4EEF" w:rsidRPr="0059461A">
        <w:rPr>
          <w:color w:val="000000"/>
          <w:sz w:val="22"/>
          <w:szCs w:val="22"/>
        </w:rPr>
        <w:t> </w:t>
      </w:r>
      <w:r w:rsidR="00C15758" w:rsidRPr="001B7256">
        <w:rPr>
          <w:color w:val="000000"/>
          <w:sz w:val="22"/>
          <w:szCs w:val="22"/>
        </w:rPr>
        <w:t>to</w:t>
      </w:r>
      <w:r w:rsidR="00C15758" w:rsidRPr="0059461A">
        <w:rPr>
          <w:color w:val="000000"/>
          <w:sz w:val="22"/>
          <w:szCs w:val="22"/>
        </w:rPr>
        <w:t>t</w:t>
      </w:r>
      <w:r w:rsidR="00C15758" w:rsidRPr="001B7256">
        <w:rPr>
          <w:color w:val="000000"/>
          <w:sz w:val="22"/>
          <w:szCs w:val="22"/>
        </w:rPr>
        <w:t xml:space="preserve"> &lt;</w:t>
      </w:r>
      <w:r w:rsidR="008228D6">
        <w:rPr>
          <w:color w:val="000000"/>
          <w:sz w:val="22"/>
          <w:szCs w:val="22"/>
        </w:rPr>
        <w:t> </w:t>
      </w:r>
      <w:r w:rsidR="00C15758" w:rsidRPr="001B7256">
        <w:rPr>
          <w:color w:val="000000"/>
          <w:sz w:val="22"/>
          <w:szCs w:val="22"/>
        </w:rPr>
        <w:t xml:space="preserve">50 kg </w:t>
      </w:r>
      <w:r w:rsidR="00C15758" w:rsidRPr="0059461A">
        <w:rPr>
          <w:color w:val="000000"/>
          <w:sz w:val="22"/>
          <w:szCs w:val="22"/>
        </w:rPr>
        <w:t xml:space="preserve">dient de dosis beperkt te worden tot 2,5 mg eenmaal daags </w:t>
      </w:r>
      <w:r w:rsidRPr="0059461A">
        <w:rPr>
          <w:color w:val="000000"/>
          <w:sz w:val="22"/>
          <w:szCs w:val="22"/>
        </w:rPr>
        <w:t>(zie rubriek</w:t>
      </w:r>
      <w:r w:rsidR="00C15758" w:rsidRPr="0059461A">
        <w:rPr>
          <w:color w:val="000000"/>
          <w:sz w:val="22"/>
          <w:szCs w:val="22"/>
        </w:rPr>
        <w:t> </w:t>
      </w:r>
      <w:r w:rsidRPr="0059461A">
        <w:rPr>
          <w:color w:val="000000"/>
          <w:sz w:val="22"/>
          <w:szCs w:val="22"/>
        </w:rPr>
        <w:t xml:space="preserve">4.2). </w:t>
      </w:r>
      <w:r w:rsidR="00176EF5" w:rsidRPr="0059461A">
        <w:rPr>
          <w:color w:val="000000"/>
          <w:sz w:val="22"/>
          <w:szCs w:val="22"/>
        </w:rPr>
        <w:t>Meerdere doses</w:t>
      </w:r>
      <w:r w:rsidRPr="0059461A">
        <w:rPr>
          <w:color w:val="000000"/>
          <w:sz w:val="22"/>
          <w:szCs w:val="22"/>
        </w:rPr>
        <w:t xml:space="preserve"> ambrisentan hadden geen effect op de </w:t>
      </w:r>
      <w:r w:rsidR="00176EF5" w:rsidRPr="0059461A">
        <w:rPr>
          <w:color w:val="000000"/>
          <w:sz w:val="22"/>
          <w:szCs w:val="22"/>
        </w:rPr>
        <w:t>ciclosporine</w:t>
      </w:r>
      <w:r w:rsidRPr="0059461A">
        <w:rPr>
          <w:color w:val="000000"/>
          <w:sz w:val="22"/>
          <w:szCs w:val="22"/>
        </w:rPr>
        <w:t xml:space="preserve"> A </w:t>
      </w:r>
      <w:r w:rsidRPr="0059461A">
        <w:rPr>
          <w:color w:val="000000"/>
          <w:sz w:val="22"/>
          <w:szCs w:val="22"/>
        </w:rPr>
        <w:lastRenderedPageBreak/>
        <w:t xml:space="preserve">blootstelling, en een doseringsaanpassing van </w:t>
      </w:r>
      <w:r w:rsidR="00176EF5" w:rsidRPr="0059461A">
        <w:rPr>
          <w:color w:val="000000"/>
          <w:sz w:val="22"/>
          <w:szCs w:val="22"/>
        </w:rPr>
        <w:t>ciclosporine</w:t>
      </w:r>
      <w:r w:rsidRPr="0059461A">
        <w:rPr>
          <w:color w:val="000000"/>
          <w:sz w:val="22"/>
          <w:szCs w:val="22"/>
        </w:rPr>
        <w:t xml:space="preserve"> A is niet gerechtvaardigd.</w:t>
      </w:r>
    </w:p>
    <w:p w14:paraId="5DBEAA02" w14:textId="77777777" w:rsidR="003F6771" w:rsidRPr="0059461A" w:rsidRDefault="003F6771" w:rsidP="005006E0">
      <w:pPr>
        <w:pStyle w:val="NormalWeb"/>
        <w:spacing w:line="240" w:lineRule="auto"/>
        <w:jc w:val="left"/>
        <w:divId w:val="705178766"/>
        <w:rPr>
          <w:color w:val="000000"/>
          <w:sz w:val="22"/>
          <w:szCs w:val="22"/>
        </w:rPr>
      </w:pPr>
    </w:p>
    <w:p w14:paraId="768D02CA" w14:textId="77777777" w:rsidR="003F6771" w:rsidRPr="0059461A" w:rsidRDefault="003F6771" w:rsidP="00F2348E">
      <w:pPr>
        <w:pStyle w:val="NormalWeb"/>
        <w:spacing w:line="240" w:lineRule="auto"/>
        <w:jc w:val="left"/>
        <w:divId w:val="705178766"/>
        <w:rPr>
          <w:color w:val="000000"/>
          <w:sz w:val="22"/>
          <w:szCs w:val="22"/>
          <w:u w:val="single"/>
        </w:rPr>
      </w:pPr>
      <w:r w:rsidRPr="0059461A">
        <w:rPr>
          <w:color w:val="000000"/>
          <w:sz w:val="22"/>
          <w:szCs w:val="22"/>
          <w:u w:val="single"/>
        </w:rPr>
        <w:t>Rifampicine</w:t>
      </w:r>
    </w:p>
    <w:p w14:paraId="1AB0E716" w14:textId="77777777" w:rsidR="00C15758" w:rsidRPr="0059461A" w:rsidRDefault="00C15758" w:rsidP="0024659A">
      <w:pPr>
        <w:pStyle w:val="NormalWeb"/>
        <w:spacing w:line="240" w:lineRule="auto"/>
        <w:jc w:val="left"/>
        <w:divId w:val="705178766"/>
        <w:rPr>
          <w:color w:val="000000"/>
          <w:sz w:val="22"/>
          <w:szCs w:val="22"/>
          <w:u w:val="single"/>
        </w:rPr>
      </w:pPr>
    </w:p>
    <w:p w14:paraId="0F9DF975" w14:textId="77777777" w:rsidR="003F6771" w:rsidRPr="0059461A" w:rsidRDefault="003F6771" w:rsidP="00381E19">
      <w:pPr>
        <w:pStyle w:val="NormalWeb"/>
        <w:spacing w:line="240" w:lineRule="auto"/>
        <w:jc w:val="left"/>
        <w:divId w:val="705178766"/>
        <w:rPr>
          <w:color w:val="000000"/>
          <w:sz w:val="22"/>
          <w:szCs w:val="22"/>
        </w:rPr>
      </w:pPr>
      <w:r w:rsidRPr="0059461A">
        <w:rPr>
          <w:color w:val="000000"/>
          <w:sz w:val="22"/>
          <w:szCs w:val="22"/>
        </w:rPr>
        <w:t>Bij gezonde vrijwilligers is een gelijktijdige toediening van rifampicine (een remmer van het organische aniontran</w:t>
      </w:r>
      <w:r w:rsidR="0027166E" w:rsidRPr="0059461A">
        <w:rPr>
          <w:color w:val="000000"/>
          <w:sz w:val="22"/>
          <w:szCs w:val="22"/>
        </w:rPr>
        <w:t>s</w:t>
      </w:r>
      <w:r w:rsidRPr="0059461A">
        <w:rPr>
          <w:color w:val="000000"/>
          <w:sz w:val="22"/>
          <w:szCs w:val="22"/>
        </w:rPr>
        <w:t>porterende polypeptide [OATP-remmer], een sterke CYP3A- en 2C19-induceerder, en een induceerder van P-gp en uridine-difosfo-glucuronosyltransferasen [UGTs]) na startdoseringen in verband gebracht met een voorbijgaande (ongeveer tweevoudige) toename in ambrisentanblootstelling. Vanaf dag</w:t>
      </w:r>
      <w:r w:rsidR="00C15758" w:rsidRPr="0059461A">
        <w:rPr>
          <w:color w:val="000000"/>
          <w:sz w:val="22"/>
          <w:szCs w:val="22"/>
        </w:rPr>
        <w:t> </w:t>
      </w:r>
      <w:r w:rsidRPr="0059461A">
        <w:rPr>
          <w:color w:val="000000"/>
          <w:sz w:val="22"/>
          <w:szCs w:val="22"/>
        </w:rPr>
        <w:t>8 had steady state toediening van rifampicine echter geen klinisch relevant effect op de ambrisentanblootstelling. Patiënten die een behandeling met ambrisentan ondergaan moeten nauwkeurig gecontroleerd worden als ze starten met een behandeling met rifampicine (zie rubrieken</w:t>
      </w:r>
      <w:r w:rsidR="00C15758" w:rsidRPr="0059461A">
        <w:rPr>
          <w:color w:val="000000"/>
          <w:sz w:val="22"/>
          <w:szCs w:val="22"/>
        </w:rPr>
        <w:t> </w:t>
      </w:r>
      <w:r w:rsidRPr="0059461A">
        <w:rPr>
          <w:color w:val="000000"/>
          <w:sz w:val="22"/>
          <w:szCs w:val="22"/>
        </w:rPr>
        <w:t>4.4 en</w:t>
      </w:r>
      <w:r w:rsidR="00C15758" w:rsidRPr="0059461A">
        <w:rPr>
          <w:color w:val="000000"/>
          <w:sz w:val="22"/>
          <w:szCs w:val="22"/>
        </w:rPr>
        <w:t> </w:t>
      </w:r>
      <w:r w:rsidRPr="0059461A">
        <w:rPr>
          <w:color w:val="000000"/>
          <w:sz w:val="22"/>
          <w:szCs w:val="22"/>
        </w:rPr>
        <w:t>5.2).</w:t>
      </w:r>
    </w:p>
    <w:p w14:paraId="3A77B567" w14:textId="77777777" w:rsidR="003F6771" w:rsidRPr="0059461A" w:rsidRDefault="003F6771" w:rsidP="002A3B32">
      <w:pPr>
        <w:pStyle w:val="NormalWeb"/>
        <w:spacing w:line="240" w:lineRule="auto"/>
        <w:jc w:val="left"/>
        <w:divId w:val="705178766"/>
        <w:rPr>
          <w:color w:val="000000"/>
          <w:sz w:val="22"/>
          <w:szCs w:val="22"/>
        </w:rPr>
      </w:pPr>
    </w:p>
    <w:p w14:paraId="1D76F73A" w14:textId="77777777" w:rsidR="00AD0CE7" w:rsidRPr="0059461A" w:rsidRDefault="00AD0CE7" w:rsidP="00905689">
      <w:pPr>
        <w:pStyle w:val="NormalWeb"/>
        <w:spacing w:line="240" w:lineRule="auto"/>
        <w:jc w:val="left"/>
        <w:divId w:val="705178766"/>
        <w:rPr>
          <w:color w:val="000000"/>
          <w:sz w:val="22"/>
          <w:szCs w:val="22"/>
          <w:u w:val="single"/>
        </w:rPr>
      </w:pPr>
      <w:r w:rsidRPr="0059461A">
        <w:rPr>
          <w:color w:val="000000"/>
          <w:sz w:val="22"/>
          <w:szCs w:val="22"/>
          <w:u w:val="single"/>
        </w:rPr>
        <w:t>Fosfodiësteraseremmers</w:t>
      </w:r>
    </w:p>
    <w:p w14:paraId="77F7387E" w14:textId="77777777" w:rsidR="00C15758" w:rsidRPr="0059461A" w:rsidRDefault="00C15758" w:rsidP="007226F9">
      <w:pPr>
        <w:pStyle w:val="NormalWeb"/>
        <w:spacing w:line="240" w:lineRule="auto"/>
        <w:jc w:val="left"/>
        <w:divId w:val="705178766"/>
        <w:rPr>
          <w:color w:val="000000"/>
          <w:sz w:val="22"/>
          <w:szCs w:val="22"/>
          <w:u w:val="single"/>
        </w:rPr>
      </w:pPr>
    </w:p>
    <w:p w14:paraId="623F4477" w14:textId="77777777" w:rsidR="005174DB" w:rsidRPr="0059461A" w:rsidRDefault="00C02A6F" w:rsidP="007A5E4C">
      <w:pPr>
        <w:pStyle w:val="NormalWeb"/>
        <w:spacing w:line="240" w:lineRule="auto"/>
        <w:jc w:val="left"/>
        <w:divId w:val="705178766"/>
        <w:rPr>
          <w:color w:val="000000"/>
          <w:sz w:val="22"/>
          <w:szCs w:val="22"/>
        </w:rPr>
      </w:pPr>
      <w:r w:rsidRPr="0059461A">
        <w:rPr>
          <w:color w:val="000000"/>
          <w:sz w:val="22"/>
          <w:szCs w:val="22"/>
        </w:rPr>
        <w:t xml:space="preserve">Gelijktijdige toediening van ambrisentan met een </w:t>
      </w:r>
      <w:r w:rsidR="001874F6" w:rsidRPr="0059461A">
        <w:rPr>
          <w:color w:val="000000"/>
          <w:sz w:val="22"/>
          <w:szCs w:val="22"/>
        </w:rPr>
        <w:t>fosfodiësteraseremmer</w:t>
      </w:r>
      <w:r w:rsidRPr="0059461A">
        <w:rPr>
          <w:color w:val="000000"/>
          <w:sz w:val="22"/>
          <w:szCs w:val="22"/>
        </w:rPr>
        <w:t>, sildenafil of tadalafil (beide substraten van CYP3A4) bij gezonde vrijwilligers had geen significant effect op de farmacokinetiek van de fosfodiësteraseremmer of van ambrisentan (zie rubriek</w:t>
      </w:r>
      <w:r w:rsidR="002B73AB" w:rsidRPr="0059461A">
        <w:rPr>
          <w:color w:val="000000"/>
          <w:sz w:val="22"/>
          <w:szCs w:val="22"/>
        </w:rPr>
        <w:t> </w:t>
      </w:r>
      <w:r w:rsidRPr="0059461A">
        <w:rPr>
          <w:color w:val="000000"/>
          <w:sz w:val="22"/>
          <w:szCs w:val="22"/>
        </w:rPr>
        <w:t>5.2).</w:t>
      </w:r>
      <w:r w:rsidR="005174DB" w:rsidRPr="0059461A">
        <w:rPr>
          <w:color w:val="000000"/>
          <w:sz w:val="22"/>
          <w:szCs w:val="22"/>
        </w:rPr>
        <w:t xml:space="preserve"> </w:t>
      </w:r>
    </w:p>
    <w:p w14:paraId="30326B76" w14:textId="77777777" w:rsidR="005174DB" w:rsidRPr="0059461A" w:rsidRDefault="005174DB" w:rsidP="007A5E4C">
      <w:pPr>
        <w:pStyle w:val="NormalWeb"/>
        <w:spacing w:line="240" w:lineRule="auto"/>
        <w:jc w:val="left"/>
        <w:divId w:val="705178766"/>
        <w:rPr>
          <w:color w:val="000000"/>
          <w:sz w:val="22"/>
          <w:szCs w:val="22"/>
        </w:rPr>
      </w:pPr>
    </w:p>
    <w:p w14:paraId="19516CBB" w14:textId="77777777" w:rsidR="005174DB" w:rsidRPr="0059461A" w:rsidRDefault="005174DB" w:rsidP="00C50633">
      <w:pPr>
        <w:pStyle w:val="NormalWeb"/>
        <w:spacing w:line="240" w:lineRule="auto"/>
        <w:jc w:val="left"/>
        <w:divId w:val="705178766"/>
        <w:rPr>
          <w:color w:val="000000"/>
          <w:sz w:val="22"/>
          <w:szCs w:val="22"/>
          <w:u w:val="single"/>
        </w:rPr>
      </w:pPr>
      <w:r w:rsidRPr="0059461A">
        <w:rPr>
          <w:color w:val="000000"/>
          <w:sz w:val="22"/>
          <w:szCs w:val="22"/>
          <w:u w:val="single"/>
        </w:rPr>
        <w:t>Andere gerichte PAH-behandelingen</w:t>
      </w:r>
    </w:p>
    <w:p w14:paraId="63C4F3C2" w14:textId="77777777" w:rsidR="002B73AB" w:rsidRPr="0059461A" w:rsidRDefault="002B73AB" w:rsidP="00C4243C">
      <w:pPr>
        <w:pStyle w:val="NormalWeb"/>
        <w:spacing w:line="240" w:lineRule="auto"/>
        <w:jc w:val="left"/>
        <w:divId w:val="705178766"/>
        <w:rPr>
          <w:color w:val="000000"/>
          <w:sz w:val="22"/>
          <w:szCs w:val="22"/>
          <w:u w:val="single"/>
        </w:rPr>
      </w:pPr>
    </w:p>
    <w:p w14:paraId="15C851AA" w14:textId="77777777" w:rsidR="00C02A6F" w:rsidRPr="0059461A" w:rsidRDefault="005174DB" w:rsidP="00F41511">
      <w:pPr>
        <w:pStyle w:val="NormalWeb"/>
        <w:spacing w:line="240" w:lineRule="auto"/>
        <w:jc w:val="left"/>
        <w:divId w:val="705178766"/>
        <w:rPr>
          <w:color w:val="000000"/>
          <w:sz w:val="22"/>
          <w:szCs w:val="22"/>
        </w:rPr>
      </w:pPr>
      <w:r w:rsidRPr="0059461A">
        <w:rPr>
          <w:color w:val="000000"/>
          <w:sz w:val="22"/>
          <w:szCs w:val="22"/>
        </w:rPr>
        <w:t xml:space="preserve">De werkzaamheid en veiligheid van ambrisentan bij gelijktijdige toediening met een andere behandeling van PAH (bijv. prostanoïden en </w:t>
      </w:r>
      <w:r w:rsidR="00BD77FE" w:rsidRPr="0059461A">
        <w:rPr>
          <w:color w:val="000000"/>
          <w:sz w:val="22"/>
          <w:szCs w:val="22"/>
        </w:rPr>
        <w:t xml:space="preserve">stimulatoren van </w:t>
      </w:r>
      <w:r w:rsidRPr="0059461A">
        <w:rPr>
          <w:color w:val="000000"/>
          <w:sz w:val="22"/>
          <w:szCs w:val="22"/>
        </w:rPr>
        <w:t>oplosba</w:t>
      </w:r>
      <w:r w:rsidR="00BD77FE" w:rsidRPr="0059461A">
        <w:rPr>
          <w:color w:val="000000"/>
          <w:sz w:val="22"/>
          <w:szCs w:val="22"/>
        </w:rPr>
        <w:t>a</w:t>
      </w:r>
      <w:r w:rsidRPr="0059461A">
        <w:rPr>
          <w:color w:val="000000"/>
          <w:sz w:val="22"/>
          <w:szCs w:val="22"/>
        </w:rPr>
        <w:t>r guanylaatcyclase n) zijn niet specifiek bestudeerd in gecontroleerde klinische onderzoeken bij PAH-patiënten (zie rubriek</w:t>
      </w:r>
      <w:r w:rsidR="002B73AB" w:rsidRPr="0059461A">
        <w:rPr>
          <w:color w:val="000000"/>
          <w:sz w:val="22"/>
          <w:szCs w:val="22"/>
        </w:rPr>
        <w:t> </w:t>
      </w:r>
      <w:r w:rsidRPr="0059461A">
        <w:rPr>
          <w:color w:val="000000"/>
          <w:sz w:val="22"/>
          <w:szCs w:val="22"/>
        </w:rPr>
        <w:t xml:space="preserve">5.1). Er worden geen specifieke interacties verwacht </w:t>
      </w:r>
      <w:r w:rsidR="002B73AB" w:rsidRPr="0059461A">
        <w:rPr>
          <w:color w:val="000000"/>
          <w:sz w:val="22"/>
          <w:szCs w:val="22"/>
        </w:rPr>
        <w:t xml:space="preserve">tussen ambrisentan en </w:t>
      </w:r>
      <w:r w:rsidR="00BD77FE" w:rsidRPr="0059461A">
        <w:rPr>
          <w:color w:val="000000"/>
          <w:sz w:val="22"/>
          <w:szCs w:val="22"/>
        </w:rPr>
        <w:t xml:space="preserve">stimulatoren van </w:t>
      </w:r>
      <w:r w:rsidRPr="0059461A">
        <w:rPr>
          <w:color w:val="000000"/>
          <w:sz w:val="22"/>
          <w:szCs w:val="22"/>
        </w:rPr>
        <w:t>oplosba</w:t>
      </w:r>
      <w:r w:rsidR="00BD77FE" w:rsidRPr="0059461A">
        <w:rPr>
          <w:color w:val="000000"/>
          <w:sz w:val="22"/>
          <w:szCs w:val="22"/>
        </w:rPr>
        <w:t>a</w:t>
      </w:r>
      <w:r w:rsidRPr="0059461A">
        <w:rPr>
          <w:color w:val="000000"/>
          <w:sz w:val="22"/>
          <w:szCs w:val="22"/>
        </w:rPr>
        <w:t>r guanylaatcyclase of prostanoïden, gebaseerd op de bekende biotransformatiegegevens (zie rubriek</w:t>
      </w:r>
      <w:r w:rsidR="002B73AB" w:rsidRPr="0059461A">
        <w:rPr>
          <w:color w:val="000000"/>
          <w:sz w:val="22"/>
          <w:szCs w:val="22"/>
        </w:rPr>
        <w:t> </w:t>
      </w:r>
      <w:r w:rsidRPr="0059461A">
        <w:rPr>
          <w:color w:val="000000"/>
          <w:sz w:val="22"/>
          <w:szCs w:val="22"/>
        </w:rPr>
        <w:t xml:space="preserve">5.2). </w:t>
      </w:r>
      <w:r w:rsidR="00E34773" w:rsidRPr="0059461A">
        <w:rPr>
          <w:color w:val="000000"/>
          <w:sz w:val="22"/>
          <w:szCs w:val="22"/>
        </w:rPr>
        <w:t xml:space="preserve">Echter, er </w:t>
      </w:r>
      <w:r w:rsidR="00540FFD" w:rsidRPr="0059461A">
        <w:rPr>
          <w:color w:val="000000"/>
          <w:sz w:val="22"/>
          <w:szCs w:val="22"/>
        </w:rPr>
        <w:t>is</w:t>
      </w:r>
      <w:r w:rsidR="00E34773" w:rsidRPr="0059461A">
        <w:rPr>
          <w:color w:val="000000"/>
          <w:sz w:val="22"/>
          <w:szCs w:val="22"/>
        </w:rPr>
        <w:t xml:space="preserve"> geen specifiek </w:t>
      </w:r>
      <w:r w:rsidR="00540FFD" w:rsidRPr="0059461A">
        <w:rPr>
          <w:color w:val="000000"/>
          <w:sz w:val="22"/>
          <w:szCs w:val="22"/>
        </w:rPr>
        <w:t xml:space="preserve">onderzoek naar </w:t>
      </w:r>
      <w:r w:rsidR="00E34773" w:rsidRPr="0059461A">
        <w:rPr>
          <w:color w:val="000000"/>
          <w:sz w:val="22"/>
          <w:szCs w:val="22"/>
        </w:rPr>
        <w:t>interactie</w:t>
      </w:r>
      <w:r w:rsidR="00540FFD" w:rsidRPr="0059461A">
        <w:rPr>
          <w:color w:val="000000"/>
          <w:sz w:val="22"/>
          <w:szCs w:val="22"/>
        </w:rPr>
        <w:t>s uitgevoerd</w:t>
      </w:r>
      <w:r w:rsidR="00E34773" w:rsidRPr="0059461A">
        <w:rPr>
          <w:color w:val="000000"/>
          <w:sz w:val="22"/>
          <w:szCs w:val="22"/>
        </w:rPr>
        <w:t xml:space="preserve"> met deze geneesmiddelen. </w:t>
      </w:r>
      <w:r w:rsidRPr="0059461A">
        <w:rPr>
          <w:color w:val="000000"/>
          <w:sz w:val="22"/>
          <w:szCs w:val="22"/>
        </w:rPr>
        <w:t xml:space="preserve">Vandaar dat wordt aanbevolen voorzichtig te zijn </w:t>
      </w:r>
      <w:r w:rsidR="00540FFD" w:rsidRPr="0059461A">
        <w:rPr>
          <w:color w:val="000000"/>
          <w:sz w:val="22"/>
          <w:szCs w:val="22"/>
        </w:rPr>
        <w:t>bij</w:t>
      </w:r>
      <w:r w:rsidRPr="0059461A">
        <w:rPr>
          <w:color w:val="000000"/>
          <w:sz w:val="22"/>
          <w:szCs w:val="22"/>
        </w:rPr>
        <w:t xml:space="preserve"> gelijktijdige toediening.</w:t>
      </w:r>
    </w:p>
    <w:p w14:paraId="40F1A7B9" w14:textId="77777777" w:rsidR="00AD0CE7" w:rsidRPr="0059461A" w:rsidRDefault="00AD0CE7" w:rsidP="00760F50">
      <w:pPr>
        <w:pStyle w:val="NormalWeb"/>
        <w:spacing w:line="240" w:lineRule="auto"/>
        <w:jc w:val="left"/>
        <w:divId w:val="705178766"/>
        <w:rPr>
          <w:color w:val="000000"/>
          <w:sz w:val="22"/>
          <w:szCs w:val="22"/>
        </w:rPr>
      </w:pPr>
    </w:p>
    <w:p w14:paraId="11BC2A31" w14:textId="77777777" w:rsidR="00AD0CE7" w:rsidRPr="0059461A" w:rsidRDefault="00AD0CE7" w:rsidP="00CE4802">
      <w:pPr>
        <w:pStyle w:val="NormalWeb"/>
        <w:spacing w:line="240" w:lineRule="auto"/>
        <w:jc w:val="left"/>
        <w:divId w:val="705178766"/>
        <w:rPr>
          <w:color w:val="000000"/>
          <w:sz w:val="22"/>
          <w:szCs w:val="22"/>
          <w:u w:val="single"/>
        </w:rPr>
      </w:pPr>
      <w:r w:rsidRPr="0059461A">
        <w:rPr>
          <w:color w:val="000000"/>
          <w:sz w:val="22"/>
          <w:szCs w:val="22"/>
          <w:u w:val="single"/>
        </w:rPr>
        <w:t>Orale anticonceptiva</w:t>
      </w:r>
    </w:p>
    <w:p w14:paraId="7AAB664D" w14:textId="77777777" w:rsidR="002B73AB" w:rsidRPr="0059461A" w:rsidRDefault="002B73AB" w:rsidP="00CE4802">
      <w:pPr>
        <w:pStyle w:val="NormalWeb"/>
        <w:spacing w:line="240" w:lineRule="auto"/>
        <w:jc w:val="left"/>
        <w:divId w:val="705178766"/>
        <w:rPr>
          <w:color w:val="000000"/>
          <w:sz w:val="22"/>
          <w:szCs w:val="22"/>
          <w:u w:val="single"/>
        </w:rPr>
      </w:pPr>
    </w:p>
    <w:p w14:paraId="1C808346" w14:textId="77777777" w:rsidR="00AD0CE7" w:rsidRPr="0059461A" w:rsidRDefault="00AD0CE7" w:rsidP="00805660">
      <w:pPr>
        <w:pStyle w:val="NormalWeb"/>
        <w:spacing w:line="240" w:lineRule="auto"/>
        <w:jc w:val="left"/>
        <w:divId w:val="705178766"/>
        <w:rPr>
          <w:color w:val="000000"/>
          <w:sz w:val="22"/>
          <w:szCs w:val="22"/>
        </w:rPr>
      </w:pPr>
      <w:r w:rsidRPr="0059461A">
        <w:rPr>
          <w:color w:val="000000"/>
          <w:sz w:val="22"/>
          <w:szCs w:val="22"/>
        </w:rPr>
        <w:t>Steady state toediening van ambrisentan 10</w:t>
      </w:r>
      <w:r w:rsidR="002B73AB" w:rsidRPr="0059461A">
        <w:rPr>
          <w:color w:val="000000"/>
          <w:sz w:val="22"/>
          <w:szCs w:val="22"/>
        </w:rPr>
        <w:t> </w:t>
      </w:r>
      <w:r w:rsidRPr="0059461A">
        <w:rPr>
          <w:color w:val="000000"/>
          <w:sz w:val="22"/>
          <w:szCs w:val="22"/>
        </w:rPr>
        <w:t>mg bij gezonde vrijwilligers had in een klinisch onderzoek geen significant effect op de farmacokinetiek van een enkelvoudige dosering ethinylestradiol noch op de norethindron</w:t>
      </w:r>
      <w:r w:rsidR="0027166E" w:rsidRPr="0059461A">
        <w:rPr>
          <w:color w:val="000000"/>
          <w:sz w:val="22"/>
          <w:szCs w:val="22"/>
        </w:rPr>
        <w:t>-</w:t>
      </w:r>
      <w:r w:rsidRPr="0059461A">
        <w:rPr>
          <w:color w:val="000000"/>
          <w:sz w:val="22"/>
          <w:szCs w:val="22"/>
        </w:rPr>
        <w:t>componenten van een oraal combinatie-anticonceptivum (zie rubriek</w:t>
      </w:r>
      <w:r w:rsidR="002B73AB" w:rsidRPr="0059461A">
        <w:rPr>
          <w:color w:val="000000"/>
          <w:sz w:val="22"/>
          <w:szCs w:val="22"/>
        </w:rPr>
        <w:t> </w:t>
      </w:r>
      <w:r w:rsidRPr="0059461A">
        <w:rPr>
          <w:color w:val="000000"/>
          <w:sz w:val="22"/>
          <w:szCs w:val="22"/>
        </w:rPr>
        <w:t xml:space="preserve">5.2). </w:t>
      </w:r>
      <w:r w:rsidR="0027166E" w:rsidRPr="0059461A">
        <w:rPr>
          <w:color w:val="000000"/>
          <w:sz w:val="22"/>
          <w:szCs w:val="22"/>
        </w:rPr>
        <w:t>Op basis van dit farmacokinetiekonderzoek</w:t>
      </w:r>
      <w:r w:rsidRPr="0059461A">
        <w:rPr>
          <w:color w:val="000000"/>
          <w:sz w:val="22"/>
          <w:szCs w:val="22"/>
        </w:rPr>
        <w:t xml:space="preserve"> ligt </w:t>
      </w:r>
      <w:r w:rsidR="0027166E" w:rsidRPr="0059461A">
        <w:rPr>
          <w:color w:val="000000"/>
          <w:sz w:val="22"/>
          <w:szCs w:val="22"/>
        </w:rPr>
        <w:t xml:space="preserve">het </w:t>
      </w:r>
      <w:r w:rsidRPr="0059461A">
        <w:rPr>
          <w:color w:val="000000"/>
          <w:sz w:val="22"/>
          <w:szCs w:val="22"/>
        </w:rPr>
        <w:t>niet in de verwachting dat ambrisentan een significant effect heeft op de blootstelling aan anticonceptiva op basis</w:t>
      </w:r>
      <w:r w:rsidR="0027166E" w:rsidRPr="0059461A">
        <w:rPr>
          <w:color w:val="000000"/>
          <w:sz w:val="22"/>
          <w:szCs w:val="22"/>
        </w:rPr>
        <w:t xml:space="preserve"> van oestrogeen of progest</w:t>
      </w:r>
      <w:r w:rsidR="00853D7B" w:rsidRPr="0059461A">
        <w:rPr>
          <w:color w:val="000000"/>
          <w:sz w:val="22"/>
          <w:szCs w:val="22"/>
        </w:rPr>
        <w:t>a</w:t>
      </w:r>
      <w:r w:rsidR="0027166E" w:rsidRPr="0059461A">
        <w:rPr>
          <w:color w:val="000000"/>
          <w:sz w:val="22"/>
          <w:szCs w:val="22"/>
        </w:rPr>
        <w:t>geen</w:t>
      </w:r>
      <w:r w:rsidRPr="0059461A">
        <w:rPr>
          <w:color w:val="000000"/>
          <w:sz w:val="22"/>
          <w:szCs w:val="22"/>
        </w:rPr>
        <w:t>.</w:t>
      </w:r>
    </w:p>
    <w:p w14:paraId="0938CC1B" w14:textId="77777777" w:rsidR="00C02A6F" w:rsidRPr="0059461A" w:rsidRDefault="00C02A6F" w:rsidP="00805660">
      <w:pPr>
        <w:pStyle w:val="NormalWeb"/>
        <w:spacing w:line="240" w:lineRule="auto"/>
        <w:jc w:val="left"/>
        <w:divId w:val="705178766"/>
        <w:rPr>
          <w:color w:val="000000"/>
          <w:sz w:val="22"/>
          <w:szCs w:val="22"/>
        </w:rPr>
      </w:pPr>
    </w:p>
    <w:p w14:paraId="62FAD9B6" w14:textId="77777777" w:rsidR="00AD0CE7" w:rsidRPr="0059461A" w:rsidRDefault="00AD0CE7" w:rsidP="00DD29B8">
      <w:pPr>
        <w:pStyle w:val="NormalWeb"/>
        <w:spacing w:line="240" w:lineRule="auto"/>
        <w:jc w:val="left"/>
        <w:divId w:val="705178766"/>
        <w:rPr>
          <w:color w:val="000000"/>
          <w:sz w:val="22"/>
          <w:szCs w:val="22"/>
          <w:u w:val="single"/>
        </w:rPr>
      </w:pPr>
      <w:r w:rsidRPr="0059461A">
        <w:rPr>
          <w:color w:val="000000"/>
          <w:sz w:val="22"/>
          <w:szCs w:val="22"/>
          <w:u w:val="single"/>
        </w:rPr>
        <w:t>Warfarine</w:t>
      </w:r>
    </w:p>
    <w:p w14:paraId="4C7EF3E8" w14:textId="77777777" w:rsidR="002B73AB" w:rsidRPr="0059461A" w:rsidRDefault="002B73AB" w:rsidP="00430800">
      <w:pPr>
        <w:pStyle w:val="NormalWeb"/>
        <w:spacing w:line="240" w:lineRule="auto"/>
        <w:jc w:val="left"/>
        <w:divId w:val="705178766"/>
        <w:rPr>
          <w:color w:val="000000"/>
          <w:sz w:val="22"/>
          <w:szCs w:val="22"/>
          <w:u w:val="single"/>
        </w:rPr>
      </w:pPr>
    </w:p>
    <w:p w14:paraId="3D5FEE7D" w14:textId="77777777" w:rsidR="00C02A6F" w:rsidRPr="0059461A" w:rsidRDefault="00C02A6F" w:rsidP="00430800">
      <w:pPr>
        <w:pStyle w:val="NormalWeb"/>
        <w:spacing w:line="240" w:lineRule="auto"/>
        <w:jc w:val="left"/>
        <w:divId w:val="705178766"/>
        <w:rPr>
          <w:color w:val="000000"/>
          <w:sz w:val="22"/>
          <w:szCs w:val="22"/>
        </w:rPr>
      </w:pPr>
      <w:r w:rsidRPr="0059461A">
        <w:rPr>
          <w:color w:val="000000"/>
          <w:sz w:val="22"/>
          <w:szCs w:val="22"/>
        </w:rPr>
        <w:t>In een onderzoek bij gezonde vrijwilligers had ambrisentan geen effect op de farmacokinetiek in steady state en op de antistollingsactiviteit van warfarine (zie rubriek</w:t>
      </w:r>
      <w:r w:rsidR="002B73AB" w:rsidRPr="0059461A">
        <w:rPr>
          <w:color w:val="000000"/>
          <w:sz w:val="22"/>
          <w:szCs w:val="22"/>
        </w:rPr>
        <w:t> </w:t>
      </w:r>
      <w:r w:rsidRPr="0059461A">
        <w:rPr>
          <w:color w:val="000000"/>
          <w:sz w:val="22"/>
          <w:szCs w:val="22"/>
        </w:rPr>
        <w:t>5.2). Warfarine had ook geen klinisch significant effect op de farmacokinetiek van ambrisentan. Bovendien had ambrisentan bij patiënten geen netto effect op de wekelijkse warfarine-type antistollingsdosering, de prothrombinetijd (PT) en op de internationale genormaliseerde ratio (INR).</w:t>
      </w:r>
    </w:p>
    <w:p w14:paraId="244CF7C5" w14:textId="77777777" w:rsidR="00C02A6F" w:rsidRPr="0059461A" w:rsidRDefault="00C02A6F" w:rsidP="00357AA1">
      <w:pPr>
        <w:pStyle w:val="NormalWeb"/>
        <w:spacing w:line="240" w:lineRule="auto"/>
        <w:jc w:val="left"/>
        <w:divId w:val="705178766"/>
        <w:rPr>
          <w:color w:val="000000"/>
          <w:sz w:val="22"/>
          <w:szCs w:val="22"/>
        </w:rPr>
      </w:pPr>
    </w:p>
    <w:p w14:paraId="37CA098C" w14:textId="77777777" w:rsidR="00AD0CE7" w:rsidRPr="0059461A" w:rsidRDefault="00AD0CE7" w:rsidP="00522A8D">
      <w:pPr>
        <w:pStyle w:val="NormalWeb"/>
        <w:spacing w:line="240" w:lineRule="auto"/>
        <w:jc w:val="left"/>
        <w:divId w:val="705178766"/>
        <w:rPr>
          <w:color w:val="000000"/>
          <w:sz w:val="22"/>
          <w:szCs w:val="22"/>
          <w:u w:val="single"/>
        </w:rPr>
      </w:pPr>
      <w:r w:rsidRPr="0059461A">
        <w:rPr>
          <w:color w:val="000000"/>
          <w:sz w:val="22"/>
          <w:szCs w:val="22"/>
          <w:u w:val="single"/>
        </w:rPr>
        <w:t>Ketoconazol</w:t>
      </w:r>
    </w:p>
    <w:p w14:paraId="5CDD168D" w14:textId="77777777" w:rsidR="002B73AB" w:rsidRPr="0059461A" w:rsidRDefault="002B73AB" w:rsidP="00522A8D">
      <w:pPr>
        <w:pStyle w:val="NormalWeb"/>
        <w:spacing w:line="240" w:lineRule="auto"/>
        <w:jc w:val="left"/>
        <w:divId w:val="705178766"/>
        <w:rPr>
          <w:color w:val="000000"/>
          <w:sz w:val="22"/>
          <w:szCs w:val="22"/>
        </w:rPr>
      </w:pPr>
    </w:p>
    <w:p w14:paraId="28B6FF22" w14:textId="77777777" w:rsidR="00AD0CE7" w:rsidRPr="0059461A" w:rsidRDefault="00AD0CE7" w:rsidP="008726F2">
      <w:pPr>
        <w:pStyle w:val="NormalWeb"/>
        <w:spacing w:line="240" w:lineRule="auto"/>
        <w:jc w:val="left"/>
        <w:divId w:val="705178766"/>
        <w:rPr>
          <w:color w:val="000000"/>
          <w:sz w:val="22"/>
          <w:szCs w:val="22"/>
        </w:rPr>
      </w:pPr>
      <w:r w:rsidRPr="0059461A">
        <w:rPr>
          <w:color w:val="000000"/>
          <w:sz w:val="22"/>
          <w:szCs w:val="22"/>
        </w:rPr>
        <w:t xml:space="preserve">Toediening van ketoconazol (een krachtige CYP3A4-remmer) in steady state resulteerde </w:t>
      </w:r>
      <w:r w:rsidRPr="0059461A">
        <w:rPr>
          <w:color w:val="000000"/>
          <w:sz w:val="22"/>
          <w:szCs w:val="22"/>
        </w:rPr>
        <w:lastRenderedPageBreak/>
        <w:t>niet in een klinisch significante toename in blootstelling aan ambrisentan (zie rubriek</w:t>
      </w:r>
      <w:r w:rsidR="002B73AB" w:rsidRPr="0059461A">
        <w:rPr>
          <w:color w:val="000000"/>
          <w:sz w:val="22"/>
          <w:szCs w:val="22"/>
        </w:rPr>
        <w:t> </w:t>
      </w:r>
      <w:r w:rsidRPr="0059461A">
        <w:rPr>
          <w:color w:val="000000"/>
          <w:sz w:val="22"/>
          <w:szCs w:val="22"/>
        </w:rPr>
        <w:t>5.2).</w:t>
      </w:r>
    </w:p>
    <w:p w14:paraId="0F668203" w14:textId="77777777" w:rsidR="0063502D" w:rsidRPr="0059461A" w:rsidRDefault="0063502D" w:rsidP="00B52A72">
      <w:pPr>
        <w:pStyle w:val="NormalWeb"/>
        <w:spacing w:line="240" w:lineRule="auto"/>
        <w:jc w:val="left"/>
        <w:divId w:val="705178766"/>
        <w:rPr>
          <w:color w:val="000000"/>
          <w:sz w:val="22"/>
          <w:szCs w:val="22"/>
          <w:u w:val="single"/>
        </w:rPr>
      </w:pPr>
    </w:p>
    <w:p w14:paraId="6A966B94" w14:textId="77777777" w:rsidR="00C02A6F" w:rsidRPr="0059461A" w:rsidRDefault="00C02A6F" w:rsidP="007F7F2A">
      <w:pPr>
        <w:pStyle w:val="NormalWeb"/>
        <w:spacing w:line="240" w:lineRule="auto"/>
        <w:jc w:val="left"/>
        <w:divId w:val="705178766"/>
        <w:rPr>
          <w:color w:val="000000"/>
          <w:sz w:val="22"/>
          <w:szCs w:val="22"/>
          <w:u w:val="single"/>
        </w:rPr>
      </w:pPr>
      <w:r w:rsidRPr="0059461A">
        <w:rPr>
          <w:color w:val="000000"/>
          <w:sz w:val="22"/>
          <w:szCs w:val="22"/>
          <w:u w:val="single"/>
        </w:rPr>
        <w:t>Effect van ambrisentan op xenobiotische transporters</w:t>
      </w:r>
    </w:p>
    <w:p w14:paraId="27A9F957" w14:textId="77777777" w:rsidR="002B73AB" w:rsidRPr="0059461A" w:rsidRDefault="002B73AB" w:rsidP="000C319F">
      <w:pPr>
        <w:pStyle w:val="NormalWeb"/>
        <w:spacing w:line="240" w:lineRule="auto"/>
        <w:jc w:val="left"/>
        <w:divId w:val="705178766"/>
        <w:rPr>
          <w:color w:val="000000"/>
          <w:sz w:val="22"/>
          <w:szCs w:val="22"/>
        </w:rPr>
      </w:pPr>
    </w:p>
    <w:p w14:paraId="3ECF39A6" w14:textId="77777777" w:rsidR="00643C11" w:rsidRPr="0059461A" w:rsidRDefault="00C02A6F" w:rsidP="000C319F">
      <w:pPr>
        <w:pStyle w:val="NormalWeb"/>
        <w:spacing w:line="240" w:lineRule="auto"/>
        <w:jc w:val="left"/>
        <w:divId w:val="705178766"/>
        <w:rPr>
          <w:color w:val="000000"/>
          <w:sz w:val="22"/>
          <w:szCs w:val="22"/>
        </w:rPr>
      </w:pPr>
      <w:r w:rsidRPr="0059461A">
        <w:rPr>
          <w:i/>
          <w:iCs/>
          <w:color w:val="000000"/>
          <w:sz w:val="22"/>
          <w:szCs w:val="22"/>
        </w:rPr>
        <w:t>In vitro</w:t>
      </w:r>
      <w:r w:rsidRPr="0059461A">
        <w:rPr>
          <w:color w:val="000000"/>
          <w:sz w:val="22"/>
          <w:szCs w:val="22"/>
        </w:rPr>
        <w:t xml:space="preserve"> had ambrisentan geen remmend effect op de </w:t>
      </w:r>
      <w:r w:rsidR="0063502D" w:rsidRPr="0059461A">
        <w:rPr>
          <w:color w:val="000000"/>
          <w:sz w:val="22"/>
          <w:szCs w:val="22"/>
        </w:rPr>
        <w:t xml:space="preserve">menselijke transporteurs in klinisch relevante concentraties, waaronder de </w:t>
      </w:r>
      <w:r w:rsidRPr="0059461A">
        <w:rPr>
          <w:color w:val="000000"/>
          <w:sz w:val="22"/>
          <w:szCs w:val="22"/>
        </w:rPr>
        <w:t>P-glycoproteïne (Pgp)</w:t>
      </w:r>
      <w:r w:rsidR="0063502D" w:rsidRPr="0059461A">
        <w:rPr>
          <w:color w:val="000000"/>
          <w:sz w:val="22"/>
          <w:szCs w:val="22"/>
        </w:rPr>
        <w:t>, borstkankerresistent eiwit (BCRP</w:t>
      </w:r>
      <w:r w:rsidR="00D01469" w:rsidRPr="0059461A">
        <w:rPr>
          <w:color w:val="000000"/>
          <w:sz w:val="22"/>
          <w:szCs w:val="22"/>
        </w:rPr>
        <w:t xml:space="preserve"> - breast cancer resistance protein</w:t>
      </w:r>
      <w:r w:rsidR="0063502D" w:rsidRPr="0059461A">
        <w:rPr>
          <w:color w:val="000000"/>
          <w:sz w:val="22"/>
          <w:szCs w:val="22"/>
        </w:rPr>
        <w:t xml:space="preserve">), </w:t>
      </w:r>
      <w:r w:rsidR="00643C11" w:rsidRPr="0059461A">
        <w:rPr>
          <w:color w:val="000000"/>
          <w:sz w:val="22"/>
          <w:szCs w:val="22"/>
        </w:rPr>
        <w:t>multigeneesmiddel resistentie gerelateerd eiwit</w:t>
      </w:r>
      <w:r w:rsidR="002B73AB" w:rsidRPr="0059461A">
        <w:rPr>
          <w:color w:val="000000"/>
          <w:sz w:val="22"/>
          <w:szCs w:val="22"/>
        </w:rPr>
        <w:t> </w:t>
      </w:r>
      <w:r w:rsidR="00643C11" w:rsidRPr="0059461A">
        <w:rPr>
          <w:color w:val="000000"/>
          <w:sz w:val="22"/>
          <w:szCs w:val="22"/>
        </w:rPr>
        <w:t>2 (MRP2</w:t>
      </w:r>
      <w:r w:rsidR="00D01469" w:rsidRPr="0059461A">
        <w:rPr>
          <w:color w:val="000000"/>
          <w:sz w:val="22"/>
          <w:szCs w:val="22"/>
        </w:rPr>
        <w:t xml:space="preserve"> – multidrug resistance related protein </w:t>
      </w:r>
      <w:r w:rsidR="00643C11" w:rsidRPr="0059461A">
        <w:rPr>
          <w:color w:val="000000"/>
          <w:sz w:val="22"/>
          <w:szCs w:val="22"/>
        </w:rPr>
        <w:t>), galzuur exportpomp (BSEP</w:t>
      </w:r>
      <w:r w:rsidR="00D01469" w:rsidRPr="0059461A">
        <w:rPr>
          <w:color w:val="000000"/>
          <w:sz w:val="22"/>
          <w:szCs w:val="22"/>
        </w:rPr>
        <w:t xml:space="preserve"> – bile salt export pump</w:t>
      </w:r>
      <w:r w:rsidR="00643C11" w:rsidRPr="0059461A">
        <w:rPr>
          <w:color w:val="000000"/>
          <w:sz w:val="22"/>
          <w:szCs w:val="22"/>
        </w:rPr>
        <w:t>), organische anion-transporterende polypeptiden (OATP1B1 en OATP1B3) en het natrium-afhankelijke taurocholaat co-transporterende polypeptide (NTCP).</w:t>
      </w:r>
    </w:p>
    <w:p w14:paraId="2EE3743D" w14:textId="77777777" w:rsidR="00643C11" w:rsidRPr="0059461A" w:rsidRDefault="00643C11" w:rsidP="00335737">
      <w:pPr>
        <w:pStyle w:val="NormalWeb"/>
        <w:spacing w:line="240" w:lineRule="auto"/>
        <w:jc w:val="left"/>
        <w:divId w:val="705178766"/>
        <w:rPr>
          <w:color w:val="000000"/>
          <w:sz w:val="22"/>
          <w:szCs w:val="22"/>
        </w:rPr>
      </w:pPr>
    </w:p>
    <w:p w14:paraId="66EF2751" w14:textId="77777777" w:rsidR="0063502D" w:rsidRPr="0059461A" w:rsidRDefault="00643C11" w:rsidP="005F3F8A">
      <w:pPr>
        <w:pStyle w:val="NormalWeb"/>
        <w:spacing w:line="240" w:lineRule="auto"/>
        <w:jc w:val="left"/>
        <w:divId w:val="705178766"/>
        <w:rPr>
          <w:color w:val="000000"/>
          <w:sz w:val="22"/>
          <w:szCs w:val="22"/>
        </w:rPr>
      </w:pPr>
      <w:r w:rsidRPr="0059461A">
        <w:rPr>
          <w:color w:val="000000"/>
          <w:sz w:val="22"/>
          <w:szCs w:val="22"/>
        </w:rPr>
        <w:t xml:space="preserve">Ambrisentan </w:t>
      </w:r>
      <w:r w:rsidR="00C02A6F" w:rsidRPr="0059461A">
        <w:rPr>
          <w:color w:val="000000"/>
          <w:sz w:val="22"/>
          <w:szCs w:val="22"/>
        </w:rPr>
        <w:t>is een substraat voor Pgp-gemedieerde efflux</w:t>
      </w:r>
      <w:r w:rsidRPr="0059461A">
        <w:rPr>
          <w:color w:val="000000"/>
          <w:sz w:val="22"/>
          <w:szCs w:val="22"/>
        </w:rPr>
        <w:t>.</w:t>
      </w:r>
      <w:r w:rsidR="00C02A6F" w:rsidRPr="0059461A">
        <w:rPr>
          <w:color w:val="000000"/>
          <w:sz w:val="22"/>
          <w:szCs w:val="22"/>
        </w:rPr>
        <w:t xml:space="preserve"> </w:t>
      </w:r>
    </w:p>
    <w:p w14:paraId="7FC4427C" w14:textId="77777777" w:rsidR="0063502D" w:rsidRPr="0059461A" w:rsidRDefault="0063502D" w:rsidP="005F3F8A">
      <w:pPr>
        <w:pStyle w:val="NormalWeb"/>
        <w:spacing w:line="240" w:lineRule="auto"/>
        <w:jc w:val="left"/>
        <w:divId w:val="705178766"/>
        <w:rPr>
          <w:color w:val="000000"/>
          <w:sz w:val="22"/>
          <w:szCs w:val="22"/>
        </w:rPr>
      </w:pPr>
    </w:p>
    <w:p w14:paraId="27379D1D" w14:textId="77777777" w:rsidR="00C02A6F" w:rsidRPr="0059461A" w:rsidRDefault="00C02A6F" w:rsidP="005F3F8A">
      <w:pPr>
        <w:pStyle w:val="NormalWeb"/>
        <w:spacing w:line="240" w:lineRule="auto"/>
        <w:jc w:val="left"/>
        <w:divId w:val="705178766"/>
        <w:rPr>
          <w:color w:val="000000"/>
          <w:sz w:val="22"/>
          <w:szCs w:val="22"/>
        </w:rPr>
      </w:pPr>
      <w:r w:rsidRPr="0059461A">
        <w:rPr>
          <w:i/>
          <w:iCs/>
          <w:color w:val="000000"/>
          <w:sz w:val="22"/>
          <w:szCs w:val="22"/>
        </w:rPr>
        <w:t>In vitro</w:t>
      </w:r>
      <w:r w:rsidRPr="0059461A">
        <w:rPr>
          <w:color w:val="000000"/>
          <w:sz w:val="22"/>
          <w:szCs w:val="22"/>
        </w:rPr>
        <w:t xml:space="preserve"> onderzoeken van hepatocyten van ratten toonden eveneens aan dat ambrisentan </w:t>
      </w:r>
      <w:r w:rsidR="00793414" w:rsidRPr="0059461A">
        <w:rPr>
          <w:color w:val="000000"/>
          <w:sz w:val="22"/>
          <w:szCs w:val="22"/>
        </w:rPr>
        <w:t xml:space="preserve">de </w:t>
      </w:r>
      <w:r w:rsidRPr="0059461A">
        <w:rPr>
          <w:color w:val="000000"/>
          <w:sz w:val="22"/>
          <w:szCs w:val="22"/>
        </w:rPr>
        <w:t>Pgp</w:t>
      </w:r>
      <w:r w:rsidR="00793414" w:rsidRPr="0059461A">
        <w:rPr>
          <w:color w:val="000000"/>
          <w:sz w:val="22"/>
          <w:szCs w:val="22"/>
        </w:rPr>
        <w:t>-</w:t>
      </w:r>
      <w:r w:rsidRPr="0059461A">
        <w:rPr>
          <w:color w:val="000000"/>
          <w:sz w:val="22"/>
          <w:szCs w:val="22"/>
        </w:rPr>
        <w:t>, BSEP</w:t>
      </w:r>
      <w:r w:rsidR="00793414" w:rsidRPr="0059461A">
        <w:rPr>
          <w:color w:val="000000"/>
          <w:sz w:val="22"/>
          <w:szCs w:val="22"/>
        </w:rPr>
        <w:t>-</w:t>
      </w:r>
      <w:r w:rsidRPr="0059461A">
        <w:rPr>
          <w:color w:val="000000"/>
          <w:sz w:val="22"/>
          <w:szCs w:val="22"/>
        </w:rPr>
        <w:t xml:space="preserve"> of MRP2</w:t>
      </w:r>
      <w:r w:rsidR="00793414" w:rsidRPr="0059461A">
        <w:rPr>
          <w:color w:val="000000"/>
          <w:sz w:val="22"/>
          <w:szCs w:val="22"/>
        </w:rPr>
        <w:t>-eiwitexpressie niet induceerde</w:t>
      </w:r>
      <w:r w:rsidRPr="0059461A">
        <w:rPr>
          <w:color w:val="000000"/>
          <w:sz w:val="22"/>
          <w:szCs w:val="22"/>
        </w:rPr>
        <w:t xml:space="preserve">. </w:t>
      </w:r>
    </w:p>
    <w:p w14:paraId="1B932400" w14:textId="77777777" w:rsidR="00C02A6F" w:rsidRPr="0059461A" w:rsidRDefault="00C02A6F" w:rsidP="005F3F8A">
      <w:pPr>
        <w:pStyle w:val="NormalWeb"/>
        <w:spacing w:line="240" w:lineRule="auto"/>
        <w:jc w:val="left"/>
        <w:divId w:val="705178766"/>
        <w:rPr>
          <w:color w:val="000000"/>
          <w:sz w:val="22"/>
          <w:szCs w:val="22"/>
        </w:rPr>
      </w:pPr>
    </w:p>
    <w:p w14:paraId="76D8CBE5"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Steady state toediening van ambrisentan bij gezonde vrijwilligers had geen klinisch relevant effect op de farmacokinetiek van een enkelvoudige dosering digoxine, een substraat voor Pgp (zie rubriek</w:t>
      </w:r>
      <w:r w:rsidR="002B73AB" w:rsidRPr="0059461A">
        <w:rPr>
          <w:color w:val="000000"/>
          <w:sz w:val="22"/>
          <w:szCs w:val="22"/>
        </w:rPr>
        <w:t> </w:t>
      </w:r>
      <w:r w:rsidRPr="0059461A">
        <w:rPr>
          <w:color w:val="000000"/>
          <w:sz w:val="22"/>
          <w:szCs w:val="22"/>
        </w:rPr>
        <w:t>5.2).</w:t>
      </w:r>
    </w:p>
    <w:p w14:paraId="7612FD5C" w14:textId="77777777" w:rsidR="002B73AB" w:rsidRPr="0059461A" w:rsidRDefault="002B73AB" w:rsidP="005F3F8A">
      <w:pPr>
        <w:pStyle w:val="NormalWeb"/>
        <w:spacing w:line="240" w:lineRule="auto"/>
        <w:jc w:val="left"/>
        <w:divId w:val="705178766"/>
        <w:rPr>
          <w:color w:val="000000"/>
          <w:sz w:val="22"/>
          <w:szCs w:val="22"/>
        </w:rPr>
      </w:pPr>
    </w:p>
    <w:p w14:paraId="518EA549" w14:textId="77777777" w:rsidR="002B73AB" w:rsidRPr="0059461A" w:rsidRDefault="002B73AB" w:rsidP="005F3F8A">
      <w:pPr>
        <w:pStyle w:val="NormalWeb"/>
        <w:spacing w:line="240" w:lineRule="auto"/>
        <w:jc w:val="left"/>
        <w:divId w:val="705178766"/>
        <w:rPr>
          <w:color w:val="000000"/>
          <w:sz w:val="22"/>
          <w:szCs w:val="22"/>
        </w:rPr>
      </w:pPr>
      <w:r w:rsidRPr="0059461A">
        <w:rPr>
          <w:color w:val="000000"/>
          <w:sz w:val="22"/>
          <w:szCs w:val="22"/>
          <w:u w:val="single"/>
        </w:rPr>
        <w:t>Pediatrische patiënten</w:t>
      </w:r>
    </w:p>
    <w:p w14:paraId="6867CCE4" w14:textId="77777777" w:rsidR="002B73AB" w:rsidRPr="0059461A" w:rsidRDefault="002B73AB" w:rsidP="005F3F8A">
      <w:pPr>
        <w:pStyle w:val="NormalWeb"/>
        <w:spacing w:line="240" w:lineRule="auto"/>
        <w:jc w:val="left"/>
        <w:divId w:val="705178766"/>
        <w:rPr>
          <w:color w:val="000000"/>
          <w:sz w:val="22"/>
          <w:szCs w:val="22"/>
        </w:rPr>
      </w:pPr>
    </w:p>
    <w:p w14:paraId="712C2BD4" w14:textId="77777777" w:rsidR="002B73AB" w:rsidRPr="0059461A" w:rsidRDefault="002B73AB" w:rsidP="005F3F8A">
      <w:pPr>
        <w:pStyle w:val="NormalWeb"/>
        <w:spacing w:line="240" w:lineRule="auto"/>
        <w:jc w:val="left"/>
        <w:divId w:val="705178766"/>
        <w:rPr>
          <w:color w:val="000000"/>
          <w:sz w:val="22"/>
          <w:szCs w:val="22"/>
        </w:rPr>
      </w:pPr>
      <w:r w:rsidRPr="0059461A">
        <w:rPr>
          <w:color w:val="000000"/>
          <w:sz w:val="22"/>
          <w:szCs w:val="22"/>
        </w:rPr>
        <w:t>Onderzoek naar interacties is alleen bij volwassenen uitgevoerd.</w:t>
      </w:r>
    </w:p>
    <w:p w14:paraId="469A5E86" w14:textId="77777777" w:rsidR="00C02A6F" w:rsidRPr="0059461A" w:rsidRDefault="00C02A6F" w:rsidP="005F3F8A">
      <w:pPr>
        <w:pStyle w:val="NormalWeb"/>
        <w:spacing w:line="240" w:lineRule="auto"/>
        <w:jc w:val="left"/>
        <w:divId w:val="705178766"/>
        <w:rPr>
          <w:color w:val="000000"/>
          <w:sz w:val="22"/>
          <w:szCs w:val="22"/>
        </w:rPr>
      </w:pPr>
    </w:p>
    <w:p w14:paraId="2B2913EC" w14:textId="5F3DE72C" w:rsidR="00C02A6F" w:rsidRPr="0059461A" w:rsidRDefault="00C02A6F" w:rsidP="005F3F8A">
      <w:pPr>
        <w:pStyle w:val="Heading2"/>
        <w:keepNext/>
        <w:widowControl/>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4.6</w:t>
      </w:r>
      <w:r w:rsidR="002E4897" w:rsidRPr="0059461A">
        <w:rPr>
          <w:rFonts w:ascii="Times New Roman" w:hAnsi="Times New Roman"/>
          <w:color w:val="000000"/>
          <w:sz w:val="22"/>
          <w:szCs w:val="22"/>
          <w:lang w:val="nl-NL"/>
        </w:rPr>
        <w:t xml:space="preserve">  </w:t>
      </w:r>
      <w:r w:rsidR="00CE50F8" w:rsidRPr="0059461A">
        <w:rPr>
          <w:rFonts w:ascii="Times New Roman" w:hAnsi="Times New Roman"/>
          <w:color w:val="000000"/>
          <w:sz w:val="22"/>
          <w:szCs w:val="22"/>
          <w:lang w:val="nl-NL"/>
        </w:rPr>
        <w:t>Vruchtbaarheid, z</w:t>
      </w:r>
      <w:r w:rsidRPr="0059461A">
        <w:rPr>
          <w:rFonts w:ascii="Times New Roman" w:hAnsi="Times New Roman"/>
          <w:color w:val="000000"/>
          <w:sz w:val="22"/>
          <w:szCs w:val="22"/>
          <w:lang w:val="nl-NL"/>
        </w:rPr>
        <w:t>wangerschap en borstvoeding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vault_nd_8110533c-fcf4-4e1d-befd-c6806ba6e9e9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1EE0505" w14:textId="77777777" w:rsidR="00C02A6F" w:rsidRPr="0059461A" w:rsidRDefault="00C02A6F" w:rsidP="005F3F8A">
      <w:pPr>
        <w:pStyle w:val="NormalWeb"/>
        <w:keepNext/>
        <w:widowControl/>
        <w:spacing w:line="240" w:lineRule="auto"/>
        <w:jc w:val="left"/>
        <w:divId w:val="705178766"/>
        <w:rPr>
          <w:color w:val="000000"/>
          <w:sz w:val="22"/>
          <w:szCs w:val="22"/>
        </w:rPr>
      </w:pPr>
    </w:p>
    <w:p w14:paraId="03438B2E" w14:textId="77777777" w:rsidR="00951E81" w:rsidRPr="0059461A" w:rsidRDefault="00951E81" w:rsidP="005F3F8A">
      <w:pPr>
        <w:pStyle w:val="NormalWeb"/>
        <w:keepNext/>
        <w:widowControl/>
        <w:spacing w:line="240" w:lineRule="auto"/>
        <w:jc w:val="left"/>
        <w:divId w:val="705178766"/>
        <w:rPr>
          <w:color w:val="000000"/>
          <w:sz w:val="22"/>
          <w:szCs w:val="22"/>
          <w:u w:val="single"/>
        </w:rPr>
      </w:pPr>
      <w:r w:rsidRPr="0059461A">
        <w:rPr>
          <w:color w:val="000000"/>
          <w:sz w:val="22"/>
          <w:szCs w:val="22"/>
          <w:u w:val="single"/>
        </w:rPr>
        <w:t>Vrouwen</w:t>
      </w:r>
      <w:r w:rsidR="00176EF5" w:rsidRPr="0059461A">
        <w:rPr>
          <w:color w:val="000000"/>
          <w:sz w:val="22"/>
          <w:szCs w:val="22"/>
          <w:u w:val="single"/>
        </w:rPr>
        <w:t xml:space="preserve"> die zwanger kunnen worden</w:t>
      </w:r>
    </w:p>
    <w:p w14:paraId="513F0893" w14:textId="77777777" w:rsidR="00951E81" w:rsidRPr="0059461A" w:rsidRDefault="00951E81" w:rsidP="005F3F8A">
      <w:pPr>
        <w:pStyle w:val="NormalWeb"/>
        <w:keepNext/>
        <w:widowControl/>
        <w:spacing w:line="240" w:lineRule="auto"/>
        <w:jc w:val="left"/>
        <w:divId w:val="705178766"/>
        <w:rPr>
          <w:color w:val="000000"/>
          <w:sz w:val="22"/>
          <w:szCs w:val="22"/>
        </w:rPr>
      </w:pPr>
    </w:p>
    <w:p w14:paraId="7A38D754" w14:textId="77777777" w:rsidR="00951E81" w:rsidRPr="0059461A" w:rsidRDefault="00951E81" w:rsidP="005F3F8A">
      <w:pPr>
        <w:pStyle w:val="NormalWeb"/>
        <w:keepNext/>
        <w:widowControl/>
        <w:spacing w:line="240" w:lineRule="auto"/>
        <w:jc w:val="left"/>
        <w:divId w:val="705178766"/>
        <w:rPr>
          <w:color w:val="000000"/>
          <w:sz w:val="22"/>
          <w:szCs w:val="22"/>
        </w:rPr>
      </w:pPr>
      <w:r w:rsidRPr="0059461A">
        <w:rPr>
          <w:color w:val="000000"/>
          <w:sz w:val="22"/>
          <w:szCs w:val="22"/>
        </w:rPr>
        <w:t>De behandeling met ambrisentan mag niet worden gestart bij vrouwen</w:t>
      </w:r>
      <w:r w:rsidR="00176EF5" w:rsidRPr="0059461A">
        <w:rPr>
          <w:color w:val="000000"/>
          <w:sz w:val="22"/>
          <w:szCs w:val="22"/>
        </w:rPr>
        <w:t xml:space="preserve"> die zwanger kunnen worden</w:t>
      </w:r>
      <w:r w:rsidRPr="0059461A">
        <w:rPr>
          <w:color w:val="000000"/>
          <w:sz w:val="22"/>
          <w:szCs w:val="22"/>
        </w:rPr>
        <w:t xml:space="preserve"> tenzij het resultaat van een zwangerschapstest </w:t>
      </w:r>
      <w:r w:rsidR="003347B1" w:rsidRPr="0059461A">
        <w:rPr>
          <w:color w:val="000000"/>
          <w:sz w:val="22"/>
          <w:szCs w:val="22"/>
        </w:rPr>
        <w:t xml:space="preserve">voorafgaand aan de behandeling </w:t>
      </w:r>
      <w:r w:rsidRPr="0059461A">
        <w:rPr>
          <w:color w:val="000000"/>
          <w:sz w:val="22"/>
          <w:szCs w:val="22"/>
        </w:rPr>
        <w:t xml:space="preserve">negatief is en er </w:t>
      </w:r>
      <w:r w:rsidR="003347B1" w:rsidRPr="0059461A">
        <w:rPr>
          <w:color w:val="000000"/>
          <w:sz w:val="22"/>
          <w:szCs w:val="22"/>
        </w:rPr>
        <w:t xml:space="preserve">een betrouwbare </w:t>
      </w:r>
      <w:r w:rsidRPr="0059461A">
        <w:rPr>
          <w:color w:val="000000"/>
          <w:sz w:val="22"/>
          <w:szCs w:val="22"/>
        </w:rPr>
        <w:t xml:space="preserve">anticonceptie wordt </w:t>
      </w:r>
      <w:r w:rsidR="003347B1" w:rsidRPr="0059461A">
        <w:rPr>
          <w:color w:val="000000"/>
          <w:sz w:val="22"/>
          <w:szCs w:val="22"/>
        </w:rPr>
        <w:t>toegepast</w:t>
      </w:r>
      <w:r w:rsidRPr="0059461A">
        <w:rPr>
          <w:color w:val="000000"/>
          <w:sz w:val="22"/>
          <w:szCs w:val="22"/>
        </w:rPr>
        <w:t xml:space="preserve">. </w:t>
      </w:r>
      <w:r w:rsidR="003347B1" w:rsidRPr="0059461A">
        <w:rPr>
          <w:color w:val="000000"/>
          <w:sz w:val="22"/>
          <w:szCs w:val="22"/>
        </w:rPr>
        <w:t xml:space="preserve">Maandelijkse zwangerschapstests </w:t>
      </w:r>
      <w:r w:rsidRPr="0059461A">
        <w:rPr>
          <w:color w:val="000000"/>
          <w:sz w:val="22"/>
          <w:szCs w:val="22"/>
        </w:rPr>
        <w:t xml:space="preserve">tijdens de behandeling met ambrisentan </w:t>
      </w:r>
      <w:r w:rsidR="003347B1" w:rsidRPr="0059461A">
        <w:rPr>
          <w:color w:val="000000"/>
          <w:sz w:val="22"/>
          <w:szCs w:val="22"/>
        </w:rPr>
        <w:t>worden aanbevolen</w:t>
      </w:r>
      <w:r w:rsidRPr="0059461A">
        <w:rPr>
          <w:color w:val="000000"/>
          <w:sz w:val="22"/>
          <w:szCs w:val="22"/>
        </w:rPr>
        <w:t>.</w:t>
      </w:r>
    </w:p>
    <w:p w14:paraId="71A99FE2" w14:textId="77777777" w:rsidR="00951E81" w:rsidRPr="0059461A" w:rsidRDefault="00951E81" w:rsidP="005F3F8A">
      <w:pPr>
        <w:pStyle w:val="NormalWeb"/>
        <w:keepNext/>
        <w:widowControl/>
        <w:spacing w:line="240" w:lineRule="auto"/>
        <w:jc w:val="left"/>
        <w:divId w:val="705178766"/>
        <w:rPr>
          <w:color w:val="000000"/>
          <w:sz w:val="22"/>
          <w:szCs w:val="22"/>
        </w:rPr>
      </w:pPr>
    </w:p>
    <w:p w14:paraId="13679060" w14:textId="77777777" w:rsidR="00C02A6F" w:rsidRPr="0059461A" w:rsidRDefault="00C02A6F" w:rsidP="005F3F8A">
      <w:pPr>
        <w:pStyle w:val="NormalWeb"/>
        <w:keepNext/>
        <w:widowControl/>
        <w:spacing w:line="240" w:lineRule="auto"/>
        <w:jc w:val="left"/>
        <w:divId w:val="705178766"/>
        <w:rPr>
          <w:color w:val="000000"/>
          <w:sz w:val="22"/>
          <w:szCs w:val="22"/>
        </w:rPr>
      </w:pPr>
      <w:r w:rsidRPr="0059461A">
        <w:rPr>
          <w:color w:val="000000"/>
          <w:sz w:val="22"/>
          <w:szCs w:val="22"/>
          <w:u w:val="single"/>
        </w:rPr>
        <w:t xml:space="preserve">Zwangerschap </w:t>
      </w:r>
    </w:p>
    <w:p w14:paraId="071A5C50" w14:textId="77777777" w:rsidR="00C02A6F" w:rsidRPr="0059461A" w:rsidRDefault="00C02A6F" w:rsidP="005F3F8A">
      <w:pPr>
        <w:pStyle w:val="NormalWeb"/>
        <w:keepNext/>
        <w:widowControl/>
        <w:spacing w:line="240" w:lineRule="auto"/>
        <w:jc w:val="left"/>
        <w:divId w:val="705178766"/>
        <w:rPr>
          <w:color w:val="000000"/>
          <w:sz w:val="22"/>
          <w:szCs w:val="22"/>
        </w:rPr>
      </w:pPr>
    </w:p>
    <w:p w14:paraId="19542DB3" w14:textId="77777777" w:rsidR="00C02A6F" w:rsidRPr="0059461A" w:rsidRDefault="003347B1" w:rsidP="005F3F8A">
      <w:pPr>
        <w:pStyle w:val="NormalWeb"/>
        <w:keepNext/>
        <w:widowControl/>
        <w:spacing w:line="240" w:lineRule="auto"/>
        <w:jc w:val="left"/>
        <w:divId w:val="705178766"/>
        <w:rPr>
          <w:color w:val="000000"/>
          <w:sz w:val="22"/>
          <w:szCs w:val="22"/>
        </w:rPr>
      </w:pPr>
      <w:r w:rsidRPr="0059461A">
        <w:rPr>
          <w:color w:val="000000"/>
          <w:sz w:val="22"/>
          <w:szCs w:val="22"/>
        </w:rPr>
        <w:t>Ambrisentan</w:t>
      </w:r>
      <w:r w:rsidR="00C02A6F" w:rsidRPr="0059461A">
        <w:rPr>
          <w:color w:val="000000"/>
          <w:sz w:val="22"/>
          <w:szCs w:val="22"/>
        </w:rPr>
        <w:t xml:space="preserve"> is gecontra-indiceerd bij zwangerschap (zie rubriek 4.3). Onderzoeken bij dieren hebben aangetoond dat ambrisentan teratogeen is. Er is geen ervaring opgedaan bij mensen.</w:t>
      </w:r>
    </w:p>
    <w:p w14:paraId="4D69EE30" w14:textId="77777777" w:rsidR="00C02A6F" w:rsidRPr="0059461A" w:rsidRDefault="00C02A6F" w:rsidP="005F3F8A">
      <w:pPr>
        <w:pStyle w:val="NormalWeb"/>
        <w:spacing w:line="240" w:lineRule="auto"/>
        <w:jc w:val="left"/>
        <w:divId w:val="705178766"/>
        <w:rPr>
          <w:color w:val="000000"/>
          <w:sz w:val="22"/>
          <w:szCs w:val="22"/>
        </w:rPr>
      </w:pPr>
    </w:p>
    <w:p w14:paraId="73E3902F"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Vrouwen die </w:t>
      </w:r>
      <w:r w:rsidR="003347B1" w:rsidRPr="0059461A">
        <w:rPr>
          <w:color w:val="000000"/>
          <w:sz w:val="22"/>
          <w:szCs w:val="22"/>
        </w:rPr>
        <w:t>ambrisentan</w:t>
      </w:r>
      <w:r w:rsidRPr="0059461A">
        <w:rPr>
          <w:color w:val="000000"/>
          <w:sz w:val="22"/>
          <w:szCs w:val="22"/>
        </w:rPr>
        <w:t xml:space="preserve"> gebruiken dienen geïnformeerd te worden over het risico voor de foetus en in geval er een zwangerschap optreedt, dient een alternatieve behandeling gestart te worden (zie rubrieken</w:t>
      </w:r>
      <w:r w:rsidR="007E2FD0" w:rsidRPr="0059461A">
        <w:rPr>
          <w:color w:val="000000"/>
          <w:sz w:val="22"/>
          <w:szCs w:val="22"/>
        </w:rPr>
        <w:t> </w:t>
      </w:r>
      <w:r w:rsidRPr="0059461A">
        <w:rPr>
          <w:color w:val="000000"/>
          <w:sz w:val="22"/>
          <w:szCs w:val="22"/>
        </w:rPr>
        <w:t>4.3,</w:t>
      </w:r>
      <w:r w:rsidR="007E2FD0" w:rsidRPr="0059461A">
        <w:rPr>
          <w:color w:val="000000"/>
          <w:sz w:val="22"/>
          <w:szCs w:val="22"/>
        </w:rPr>
        <w:t> </w:t>
      </w:r>
      <w:r w:rsidRPr="0059461A">
        <w:rPr>
          <w:color w:val="000000"/>
          <w:sz w:val="22"/>
          <w:szCs w:val="22"/>
        </w:rPr>
        <w:t>4.4 en</w:t>
      </w:r>
      <w:r w:rsidR="007E2FD0" w:rsidRPr="0059461A">
        <w:rPr>
          <w:color w:val="000000"/>
          <w:sz w:val="22"/>
          <w:szCs w:val="22"/>
        </w:rPr>
        <w:t> </w:t>
      </w:r>
      <w:r w:rsidRPr="0059461A">
        <w:rPr>
          <w:color w:val="000000"/>
          <w:sz w:val="22"/>
          <w:szCs w:val="22"/>
        </w:rPr>
        <w:t>5.3).</w:t>
      </w:r>
    </w:p>
    <w:p w14:paraId="7C1F58BA" w14:textId="77777777" w:rsidR="00C02A6F" w:rsidRPr="0059461A" w:rsidRDefault="00C02A6F" w:rsidP="005F3F8A">
      <w:pPr>
        <w:pStyle w:val="NormalWeb"/>
        <w:spacing w:line="240" w:lineRule="auto"/>
        <w:jc w:val="left"/>
        <w:divId w:val="705178766"/>
        <w:rPr>
          <w:color w:val="000000"/>
          <w:sz w:val="22"/>
          <w:szCs w:val="22"/>
        </w:rPr>
      </w:pPr>
    </w:p>
    <w:p w14:paraId="599BC8F0"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u w:val="single"/>
        </w:rPr>
        <w:t xml:space="preserve">Borstvoeding </w:t>
      </w:r>
    </w:p>
    <w:p w14:paraId="48787248" w14:textId="77777777" w:rsidR="00C02A6F" w:rsidRPr="0059461A" w:rsidRDefault="00C02A6F" w:rsidP="005F3F8A">
      <w:pPr>
        <w:pStyle w:val="NormalWeb"/>
        <w:spacing w:line="240" w:lineRule="auto"/>
        <w:jc w:val="left"/>
        <w:divId w:val="705178766"/>
        <w:rPr>
          <w:color w:val="000000"/>
          <w:sz w:val="22"/>
          <w:szCs w:val="22"/>
        </w:rPr>
      </w:pPr>
    </w:p>
    <w:p w14:paraId="4FC51EDA"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Het is niet bekend of ambrisentan bij de mens wordt uitgescheiden in de moedermelk. De uitscheiding van ambrisentan in moedermelk is niet onderzocht bij dieren. </w:t>
      </w:r>
      <w:r w:rsidR="003347B1" w:rsidRPr="0059461A">
        <w:rPr>
          <w:color w:val="000000"/>
          <w:sz w:val="22"/>
          <w:szCs w:val="22"/>
        </w:rPr>
        <w:t>Ambrisentan</w:t>
      </w:r>
      <w:r w:rsidRPr="0059461A">
        <w:rPr>
          <w:color w:val="000000"/>
          <w:sz w:val="22"/>
          <w:szCs w:val="22"/>
        </w:rPr>
        <w:t xml:space="preserve"> is dan ook gecontra-indiceerd tijdens de borstvoeding (zie rubriek 4.3).</w:t>
      </w:r>
    </w:p>
    <w:p w14:paraId="583D8436" w14:textId="77777777" w:rsidR="00C02A6F" w:rsidRPr="0059461A" w:rsidRDefault="00C02A6F" w:rsidP="005F3F8A">
      <w:pPr>
        <w:pStyle w:val="NormalWeb"/>
        <w:spacing w:line="240" w:lineRule="auto"/>
        <w:jc w:val="left"/>
        <w:divId w:val="705178766"/>
        <w:rPr>
          <w:color w:val="000000"/>
          <w:sz w:val="22"/>
          <w:szCs w:val="22"/>
        </w:rPr>
      </w:pPr>
    </w:p>
    <w:p w14:paraId="4B05DE7D"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u w:val="single"/>
        </w:rPr>
        <w:t>Mannelijke vruchtbaarheid</w:t>
      </w:r>
      <w:r w:rsidRPr="0059461A">
        <w:rPr>
          <w:color w:val="000000"/>
          <w:sz w:val="22"/>
          <w:szCs w:val="22"/>
        </w:rPr>
        <w:t xml:space="preserve"> </w:t>
      </w:r>
    </w:p>
    <w:p w14:paraId="3B353734" w14:textId="77777777" w:rsidR="00C02A6F" w:rsidRPr="0059461A" w:rsidRDefault="00C02A6F" w:rsidP="005F3F8A">
      <w:pPr>
        <w:pStyle w:val="NormalWeb"/>
        <w:spacing w:line="240" w:lineRule="auto"/>
        <w:jc w:val="left"/>
        <w:divId w:val="705178766"/>
        <w:rPr>
          <w:color w:val="000000"/>
          <w:sz w:val="22"/>
          <w:szCs w:val="22"/>
        </w:rPr>
      </w:pPr>
    </w:p>
    <w:p w14:paraId="03939EE9"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Bij mannelijke dieren is het ontwikkelen van testiculaire tubulaire atrofie in verband gebracht met de chronische toediening van ERA's, waaronder ambrisentan (zie rubriek</w:t>
      </w:r>
      <w:r w:rsidR="007E2FD0" w:rsidRPr="0059461A">
        <w:rPr>
          <w:color w:val="000000"/>
          <w:sz w:val="22"/>
          <w:szCs w:val="22"/>
        </w:rPr>
        <w:t> </w:t>
      </w:r>
      <w:r w:rsidRPr="0059461A">
        <w:rPr>
          <w:color w:val="000000"/>
          <w:sz w:val="22"/>
          <w:szCs w:val="22"/>
        </w:rPr>
        <w:t xml:space="preserve">5.3). </w:t>
      </w:r>
      <w:r w:rsidR="001E7EC5" w:rsidRPr="0059461A">
        <w:rPr>
          <w:color w:val="000000"/>
          <w:sz w:val="22"/>
          <w:szCs w:val="22"/>
        </w:rPr>
        <w:lastRenderedPageBreak/>
        <w:t xml:space="preserve">Hoewel er geen duidelijk bewijs is gevonden van een schadelijk effect op de spermatelling door </w:t>
      </w:r>
      <w:r w:rsidR="00C91126" w:rsidRPr="0059461A">
        <w:rPr>
          <w:color w:val="000000"/>
          <w:sz w:val="22"/>
          <w:szCs w:val="22"/>
        </w:rPr>
        <w:t>langdurige</w:t>
      </w:r>
      <w:r w:rsidR="001E7EC5" w:rsidRPr="0059461A">
        <w:rPr>
          <w:color w:val="000000"/>
          <w:sz w:val="22"/>
          <w:szCs w:val="22"/>
        </w:rPr>
        <w:t xml:space="preserve"> blootstelling aan ambrisentan in het ARIES-E onderzoek, is chronische </w:t>
      </w:r>
      <w:r w:rsidR="00C91126" w:rsidRPr="0059461A">
        <w:rPr>
          <w:color w:val="000000"/>
          <w:sz w:val="22"/>
          <w:szCs w:val="22"/>
        </w:rPr>
        <w:t>toediening van</w:t>
      </w:r>
      <w:r w:rsidR="001E7EC5" w:rsidRPr="0059461A">
        <w:rPr>
          <w:color w:val="000000"/>
          <w:sz w:val="22"/>
          <w:szCs w:val="22"/>
        </w:rPr>
        <w:t xml:space="preserve"> ambrisentan geassocieerd met markers van veranderingen in de spermatogenese. Een verlaging </w:t>
      </w:r>
      <w:r w:rsidR="00C91126" w:rsidRPr="0059461A">
        <w:rPr>
          <w:color w:val="000000"/>
          <w:sz w:val="22"/>
          <w:szCs w:val="22"/>
        </w:rPr>
        <w:t>van de</w:t>
      </w:r>
      <w:r w:rsidR="001E7EC5" w:rsidRPr="0059461A">
        <w:rPr>
          <w:color w:val="000000"/>
          <w:sz w:val="22"/>
          <w:szCs w:val="22"/>
        </w:rPr>
        <w:t xml:space="preserve"> inhibin</w:t>
      </w:r>
      <w:r w:rsidR="00C91126" w:rsidRPr="0059461A">
        <w:rPr>
          <w:color w:val="000000"/>
          <w:sz w:val="22"/>
          <w:szCs w:val="22"/>
        </w:rPr>
        <w:t>e</w:t>
      </w:r>
      <w:r w:rsidR="001E7EC5" w:rsidRPr="0059461A">
        <w:rPr>
          <w:color w:val="000000"/>
          <w:sz w:val="22"/>
          <w:szCs w:val="22"/>
        </w:rPr>
        <w:t>-B</w:t>
      </w:r>
      <w:r w:rsidR="00C91126" w:rsidRPr="0059461A">
        <w:rPr>
          <w:color w:val="000000"/>
          <w:sz w:val="22"/>
          <w:szCs w:val="22"/>
        </w:rPr>
        <w:t>-</w:t>
      </w:r>
      <w:r w:rsidR="001E7EC5" w:rsidRPr="0059461A">
        <w:rPr>
          <w:color w:val="000000"/>
          <w:sz w:val="22"/>
          <w:szCs w:val="22"/>
        </w:rPr>
        <w:t xml:space="preserve">concentratie </w:t>
      </w:r>
      <w:r w:rsidR="00C91126" w:rsidRPr="0059461A">
        <w:rPr>
          <w:color w:val="000000"/>
          <w:sz w:val="22"/>
          <w:szCs w:val="22"/>
        </w:rPr>
        <w:t xml:space="preserve">in plasma </w:t>
      </w:r>
      <w:r w:rsidR="001E7EC5" w:rsidRPr="0059461A">
        <w:rPr>
          <w:color w:val="000000"/>
          <w:sz w:val="22"/>
          <w:szCs w:val="22"/>
        </w:rPr>
        <w:t xml:space="preserve">en een verhoging </w:t>
      </w:r>
      <w:r w:rsidR="00C91126" w:rsidRPr="0059461A">
        <w:rPr>
          <w:color w:val="000000"/>
          <w:sz w:val="22"/>
          <w:szCs w:val="22"/>
        </w:rPr>
        <w:t>van de</w:t>
      </w:r>
      <w:r w:rsidR="001E7EC5" w:rsidRPr="0059461A">
        <w:rPr>
          <w:color w:val="000000"/>
          <w:sz w:val="22"/>
          <w:szCs w:val="22"/>
        </w:rPr>
        <w:t xml:space="preserve"> FSH</w:t>
      </w:r>
      <w:r w:rsidR="007F5C9C" w:rsidRPr="0059461A">
        <w:rPr>
          <w:color w:val="000000"/>
          <w:sz w:val="22"/>
          <w:szCs w:val="22"/>
        </w:rPr>
        <w:t>-</w:t>
      </w:r>
      <w:r w:rsidR="001E7EC5" w:rsidRPr="0059461A">
        <w:rPr>
          <w:color w:val="000000"/>
          <w:sz w:val="22"/>
          <w:szCs w:val="22"/>
        </w:rPr>
        <w:t>concentratie</w:t>
      </w:r>
      <w:r w:rsidR="00C91126" w:rsidRPr="0059461A">
        <w:rPr>
          <w:color w:val="000000"/>
          <w:sz w:val="22"/>
          <w:szCs w:val="22"/>
        </w:rPr>
        <w:t xml:space="preserve"> in plasma</w:t>
      </w:r>
      <w:r w:rsidR="001E7EC5" w:rsidRPr="0059461A">
        <w:rPr>
          <w:color w:val="000000"/>
          <w:sz w:val="22"/>
          <w:szCs w:val="22"/>
        </w:rPr>
        <w:t xml:space="preserve"> zijn waargenomen. </w:t>
      </w:r>
      <w:r w:rsidRPr="0059461A">
        <w:rPr>
          <w:color w:val="000000"/>
          <w:sz w:val="22"/>
          <w:szCs w:val="22"/>
        </w:rPr>
        <w:t>Het effect op de menselijke mannelijke vruchtbaarheid is onbekend</w:t>
      </w:r>
      <w:r w:rsidR="001E7EC5" w:rsidRPr="0059461A">
        <w:rPr>
          <w:color w:val="000000"/>
          <w:sz w:val="22"/>
          <w:szCs w:val="22"/>
        </w:rPr>
        <w:t>, maar een verslechtering van de spermatogenese kan niet worden uitgesloten</w:t>
      </w:r>
      <w:r w:rsidRPr="0059461A">
        <w:rPr>
          <w:color w:val="000000"/>
          <w:sz w:val="22"/>
          <w:szCs w:val="22"/>
        </w:rPr>
        <w:t>. In klinische onderzoeken is chronische toediening van ambrisentan niet in verband gebracht met een verandering in het plasmatestosteron.</w:t>
      </w:r>
    </w:p>
    <w:p w14:paraId="5143FC07" w14:textId="77777777" w:rsidR="00C02A6F" w:rsidRPr="0059461A" w:rsidRDefault="00C02A6F" w:rsidP="005F3F8A">
      <w:pPr>
        <w:pStyle w:val="NormalWeb"/>
        <w:spacing w:line="240" w:lineRule="auto"/>
        <w:jc w:val="left"/>
        <w:divId w:val="705178766"/>
        <w:rPr>
          <w:color w:val="000000"/>
          <w:sz w:val="22"/>
          <w:szCs w:val="22"/>
        </w:rPr>
      </w:pPr>
    </w:p>
    <w:p w14:paraId="382878E7" w14:textId="11F8C74B" w:rsidR="00C02A6F" w:rsidRPr="0059461A" w:rsidRDefault="00C02A6F" w:rsidP="005F3F8A">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4.7</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Beïnvloeding van de rijvaardigheid en het vermogen om machines te bedienen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vault_nd_a1b1e048-3b14-464a-9c2b-5a1e10f71e00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03B30007" w14:textId="77777777" w:rsidR="00C02A6F" w:rsidRPr="0059461A" w:rsidRDefault="00C02A6F" w:rsidP="005F3F8A">
      <w:pPr>
        <w:pStyle w:val="NormalWeb"/>
        <w:spacing w:line="240" w:lineRule="auto"/>
        <w:jc w:val="left"/>
        <w:divId w:val="705178766"/>
        <w:rPr>
          <w:color w:val="000000"/>
          <w:sz w:val="22"/>
          <w:szCs w:val="22"/>
        </w:rPr>
      </w:pPr>
    </w:p>
    <w:p w14:paraId="0514B250" w14:textId="77777777" w:rsidR="00C02A6F" w:rsidRPr="0059461A" w:rsidRDefault="00B211EC" w:rsidP="005F3F8A">
      <w:pPr>
        <w:pStyle w:val="NormalWeb"/>
        <w:spacing w:line="240" w:lineRule="auto"/>
        <w:jc w:val="left"/>
        <w:divId w:val="705178766"/>
        <w:rPr>
          <w:color w:val="000000"/>
          <w:sz w:val="22"/>
          <w:szCs w:val="22"/>
        </w:rPr>
      </w:pPr>
      <w:r w:rsidRPr="0059461A">
        <w:rPr>
          <w:color w:val="000000"/>
          <w:sz w:val="22"/>
          <w:szCs w:val="22"/>
        </w:rPr>
        <w:t>Ambrisentan heeft een kleine of matige invloed op de rijvaardigheid en op het vermogen om machines te bedienen</w:t>
      </w:r>
      <w:r w:rsidR="00C02A6F" w:rsidRPr="0059461A">
        <w:rPr>
          <w:color w:val="000000"/>
          <w:sz w:val="22"/>
          <w:szCs w:val="22"/>
        </w:rPr>
        <w:t>.</w:t>
      </w:r>
      <w:r w:rsidRPr="0059461A">
        <w:rPr>
          <w:color w:val="000000"/>
          <w:sz w:val="22"/>
          <w:szCs w:val="22"/>
        </w:rPr>
        <w:t xml:space="preserve"> De klinische toestand van de patiënt en het bijwerkingenprofiel van ambrisentan (zoals hypotensie, duizeligheid, asthenie, vermoeidheid) moeten in overweging worden genomen bij het beoordelen van het vermogen van de patiënt om taken uit te voeren die beoordelingsvermogen, rij- of cognitieve vaardigheden vereisen (zie rubriek</w:t>
      </w:r>
      <w:r w:rsidR="007E2FD0" w:rsidRPr="0059461A">
        <w:rPr>
          <w:color w:val="000000"/>
          <w:sz w:val="22"/>
          <w:szCs w:val="22"/>
        </w:rPr>
        <w:t> </w:t>
      </w:r>
      <w:r w:rsidRPr="0059461A">
        <w:rPr>
          <w:color w:val="000000"/>
          <w:sz w:val="22"/>
          <w:szCs w:val="22"/>
        </w:rPr>
        <w:t xml:space="preserve">4.8). </w:t>
      </w:r>
    </w:p>
    <w:p w14:paraId="06094929" w14:textId="77777777" w:rsidR="00176EF5" w:rsidRPr="0059461A" w:rsidRDefault="00176EF5" w:rsidP="005F3F8A">
      <w:pPr>
        <w:pStyle w:val="NormalWeb"/>
        <w:spacing w:line="240" w:lineRule="auto"/>
        <w:jc w:val="left"/>
        <w:divId w:val="705178766"/>
        <w:rPr>
          <w:color w:val="000000"/>
          <w:sz w:val="22"/>
          <w:szCs w:val="22"/>
        </w:rPr>
      </w:pPr>
      <w:r w:rsidRPr="0059461A">
        <w:rPr>
          <w:color w:val="000000"/>
          <w:sz w:val="22"/>
          <w:szCs w:val="22"/>
        </w:rPr>
        <w:t>Patiënten dienen zich ervan bewust te zijn hoe zij op ambrisentan reageren voordat zij gaan rijden of machines bedienen.</w:t>
      </w:r>
    </w:p>
    <w:p w14:paraId="2D484FCF" w14:textId="77777777" w:rsidR="00C02A6F" w:rsidRPr="0059461A" w:rsidRDefault="00C02A6F" w:rsidP="005F3F8A">
      <w:pPr>
        <w:pStyle w:val="NormalWeb"/>
        <w:spacing w:line="240" w:lineRule="auto"/>
        <w:jc w:val="left"/>
        <w:divId w:val="705178766"/>
        <w:rPr>
          <w:color w:val="000000"/>
          <w:sz w:val="22"/>
          <w:szCs w:val="22"/>
        </w:rPr>
      </w:pPr>
    </w:p>
    <w:p w14:paraId="4A2A8E97" w14:textId="1E7AA420" w:rsidR="00C02A6F" w:rsidRPr="0059461A" w:rsidRDefault="00C02A6F" w:rsidP="005F3F8A">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4.8</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Bijwerkingen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vault_nd_cc5e62c5-97da-4571-b75a-6adee7bd0910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5DAD2141" w14:textId="77777777" w:rsidR="00C02A6F" w:rsidRPr="0059461A" w:rsidRDefault="00C02A6F" w:rsidP="005F3F8A">
      <w:pPr>
        <w:pStyle w:val="NormalWeb"/>
        <w:spacing w:line="240" w:lineRule="auto"/>
        <w:jc w:val="left"/>
        <w:divId w:val="705178766"/>
        <w:rPr>
          <w:color w:val="000000"/>
          <w:sz w:val="22"/>
          <w:szCs w:val="22"/>
        </w:rPr>
      </w:pPr>
    </w:p>
    <w:p w14:paraId="55E191C1" w14:textId="77777777" w:rsidR="00764116" w:rsidRPr="0059461A" w:rsidRDefault="00764116" w:rsidP="005F3F8A">
      <w:pPr>
        <w:pStyle w:val="NormalWeb"/>
        <w:spacing w:line="240" w:lineRule="auto"/>
        <w:jc w:val="left"/>
        <w:divId w:val="705178766"/>
        <w:rPr>
          <w:color w:val="000000"/>
          <w:sz w:val="22"/>
          <w:szCs w:val="22"/>
          <w:u w:val="single"/>
        </w:rPr>
      </w:pPr>
      <w:r w:rsidRPr="0059461A">
        <w:rPr>
          <w:color w:val="000000"/>
          <w:sz w:val="22"/>
          <w:szCs w:val="22"/>
          <w:u w:val="single"/>
        </w:rPr>
        <w:t>Samenvatting van het bijwerkingenprofiel</w:t>
      </w:r>
    </w:p>
    <w:p w14:paraId="49A17C78" w14:textId="77777777" w:rsidR="00764116" w:rsidRPr="0059461A" w:rsidRDefault="00764116" w:rsidP="005F3F8A">
      <w:pPr>
        <w:pStyle w:val="NormalWeb"/>
        <w:spacing w:line="240" w:lineRule="auto"/>
        <w:jc w:val="left"/>
        <w:divId w:val="705178766"/>
        <w:rPr>
          <w:color w:val="000000"/>
          <w:sz w:val="22"/>
          <w:szCs w:val="22"/>
        </w:rPr>
      </w:pPr>
    </w:p>
    <w:p w14:paraId="5330DBE3" w14:textId="77777777" w:rsidR="00764116" w:rsidRPr="0059461A" w:rsidRDefault="00764116" w:rsidP="005F3F8A">
      <w:pPr>
        <w:pStyle w:val="NormalWeb"/>
        <w:spacing w:line="240" w:lineRule="auto"/>
        <w:jc w:val="left"/>
        <w:divId w:val="705178766"/>
        <w:rPr>
          <w:color w:val="000000"/>
          <w:sz w:val="22"/>
          <w:szCs w:val="22"/>
        </w:rPr>
      </w:pPr>
      <w:r w:rsidRPr="0059461A">
        <w:rPr>
          <w:color w:val="000000"/>
          <w:sz w:val="22"/>
          <w:szCs w:val="22"/>
        </w:rPr>
        <w:t>Perifeer oedeem</w:t>
      </w:r>
      <w:r w:rsidR="007E2FD0" w:rsidRPr="0059461A">
        <w:rPr>
          <w:color w:val="000000"/>
          <w:sz w:val="22"/>
          <w:szCs w:val="22"/>
        </w:rPr>
        <w:t xml:space="preserve"> (37%)</w:t>
      </w:r>
      <w:r w:rsidR="007C73E7" w:rsidRPr="0059461A">
        <w:rPr>
          <w:color w:val="000000"/>
          <w:sz w:val="22"/>
          <w:szCs w:val="22"/>
        </w:rPr>
        <w:t xml:space="preserve"> en hoofdpijn </w:t>
      </w:r>
      <w:r w:rsidR="007E2FD0" w:rsidRPr="0059461A">
        <w:rPr>
          <w:color w:val="000000"/>
          <w:sz w:val="22"/>
          <w:szCs w:val="22"/>
        </w:rPr>
        <w:t xml:space="preserve">(28%) </w:t>
      </w:r>
      <w:r w:rsidR="007C73E7" w:rsidRPr="0059461A">
        <w:rPr>
          <w:color w:val="000000"/>
          <w:sz w:val="22"/>
          <w:szCs w:val="22"/>
        </w:rPr>
        <w:t>waren de meest vaak voorkomende bijwerkingen die met ambrisentan zijn waargenomen. De hogere dos</w:t>
      </w:r>
      <w:r w:rsidR="00176EF5" w:rsidRPr="0059461A">
        <w:rPr>
          <w:color w:val="000000"/>
          <w:sz w:val="22"/>
          <w:szCs w:val="22"/>
        </w:rPr>
        <w:t>is</w:t>
      </w:r>
      <w:r w:rsidR="007C73E7" w:rsidRPr="0059461A">
        <w:rPr>
          <w:color w:val="000000"/>
          <w:sz w:val="22"/>
          <w:szCs w:val="22"/>
        </w:rPr>
        <w:t xml:space="preserve"> (10</w:t>
      </w:r>
      <w:r w:rsidR="007E2FD0" w:rsidRPr="0059461A">
        <w:rPr>
          <w:color w:val="000000"/>
          <w:sz w:val="22"/>
          <w:szCs w:val="22"/>
        </w:rPr>
        <w:t> </w:t>
      </w:r>
      <w:r w:rsidR="007C73E7" w:rsidRPr="0059461A">
        <w:rPr>
          <w:color w:val="000000"/>
          <w:sz w:val="22"/>
          <w:szCs w:val="22"/>
        </w:rPr>
        <w:t>mg) werd in verband gebracht met een hogere incidentie van deze bijwerkingen, en perifeer oedeem neigt bij patiënten van 65</w:t>
      </w:r>
      <w:r w:rsidR="007E2FD0" w:rsidRPr="0059461A">
        <w:rPr>
          <w:color w:val="000000"/>
          <w:sz w:val="22"/>
          <w:szCs w:val="22"/>
        </w:rPr>
        <w:t> </w:t>
      </w:r>
      <w:r w:rsidR="007C73E7" w:rsidRPr="0059461A">
        <w:rPr>
          <w:color w:val="000000"/>
          <w:sz w:val="22"/>
          <w:szCs w:val="22"/>
        </w:rPr>
        <w:t xml:space="preserve">jaar en ouder ernstiger te zijn </w:t>
      </w:r>
      <w:r w:rsidR="00896907" w:rsidRPr="0059461A">
        <w:rPr>
          <w:color w:val="000000"/>
          <w:sz w:val="22"/>
          <w:szCs w:val="22"/>
        </w:rPr>
        <w:t xml:space="preserve">in kortdurende klinische onderzoeken </w:t>
      </w:r>
      <w:r w:rsidR="007C73E7" w:rsidRPr="0059461A">
        <w:rPr>
          <w:color w:val="000000"/>
          <w:sz w:val="22"/>
          <w:szCs w:val="22"/>
        </w:rPr>
        <w:t>(zie rubriek</w:t>
      </w:r>
      <w:r w:rsidR="007E2FD0" w:rsidRPr="0059461A">
        <w:rPr>
          <w:color w:val="000000"/>
          <w:sz w:val="22"/>
          <w:szCs w:val="22"/>
        </w:rPr>
        <w:t> </w:t>
      </w:r>
      <w:r w:rsidR="007C73E7" w:rsidRPr="0059461A">
        <w:rPr>
          <w:color w:val="000000"/>
          <w:sz w:val="22"/>
          <w:szCs w:val="22"/>
        </w:rPr>
        <w:t>4.4).</w:t>
      </w:r>
    </w:p>
    <w:p w14:paraId="14707A92" w14:textId="77777777" w:rsidR="00764116" w:rsidRPr="0059461A" w:rsidRDefault="00764116" w:rsidP="005F3F8A">
      <w:pPr>
        <w:pStyle w:val="NormalWeb"/>
        <w:spacing w:line="240" w:lineRule="auto"/>
        <w:jc w:val="left"/>
        <w:divId w:val="705178766"/>
        <w:rPr>
          <w:color w:val="000000"/>
          <w:sz w:val="22"/>
          <w:szCs w:val="22"/>
        </w:rPr>
      </w:pPr>
    </w:p>
    <w:p w14:paraId="3A1AE41E" w14:textId="77777777" w:rsidR="007E2FD0" w:rsidRPr="0059461A" w:rsidRDefault="007E2FD0" w:rsidP="005F3F8A">
      <w:pPr>
        <w:pStyle w:val="NormalWeb"/>
        <w:spacing w:line="240" w:lineRule="auto"/>
        <w:jc w:val="left"/>
        <w:divId w:val="705178766"/>
        <w:rPr>
          <w:color w:val="000000"/>
          <w:sz w:val="22"/>
          <w:szCs w:val="22"/>
        </w:rPr>
      </w:pPr>
      <w:r w:rsidRPr="0059461A">
        <w:rPr>
          <w:color w:val="000000"/>
          <w:sz w:val="22"/>
          <w:szCs w:val="22"/>
        </w:rPr>
        <w:t xml:space="preserve">Ernstige bijwerkingen </w:t>
      </w:r>
      <w:r w:rsidR="007504E5" w:rsidRPr="0059461A">
        <w:rPr>
          <w:color w:val="000000"/>
          <w:sz w:val="22"/>
          <w:szCs w:val="22"/>
        </w:rPr>
        <w:t xml:space="preserve">geassocieerd </w:t>
      </w:r>
      <w:r w:rsidRPr="0059461A">
        <w:rPr>
          <w:color w:val="000000"/>
          <w:sz w:val="22"/>
          <w:szCs w:val="22"/>
        </w:rPr>
        <w:t xml:space="preserve">met </w:t>
      </w:r>
      <w:r w:rsidR="00AC2E67" w:rsidRPr="0059461A">
        <w:rPr>
          <w:color w:val="000000"/>
          <w:sz w:val="22"/>
          <w:szCs w:val="22"/>
        </w:rPr>
        <w:t xml:space="preserve">het gebruik van </w:t>
      </w:r>
      <w:r w:rsidR="007504E5" w:rsidRPr="0059461A">
        <w:rPr>
          <w:color w:val="000000"/>
          <w:sz w:val="22"/>
          <w:szCs w:val="22"/>
        </w:rPr>
        <w:t xml:space="preserve">ambrisentan omvatten </w:t>
      </w:r>
      <w:r w:rsidRPr="0059461A">
        <w:rPr>
          <w:color w:val="000000"/>
          <w:sz w:val="22"/>
          <w:szCs w:val="22"/>
        </w:rPr>
        <w:t>anemie (verlaagde hemoglobine</w:t>
      </w:r>
      <w:r w:rsidR="00397537" w:rsidRPr="0059461A">
        <w:rPr>
          <w:color w:val="000000"/>
          <w:sz w:val="22"/>
          <w:szCs w:val="22"/>
        </w:rPr>
        <w:t>waarde</w:t>
      </w:r>
      <w:r w:rsidRPr="0059461A">
        <w:rPr>
          <w:color w:val="000000"/>
          <w:sz w:val="22"/>
          <w:szCs w:val="22"/>
        </w:rPr>
        <w:t>, verlaagde hematocriet</w:t>
      </w:r>
      <w:r w:rsidR="00397537" w:rsidRPr="0059461A">
        <w:rPr>
          <w:color w:val="000000"/>
          <w:sz w:val="22"/>
          <w:szCs w:val="22"/>
        </w:rPr>
        <w:t>waarde</w:t>
      </w:r>
      <w:r w:rsidRPr="0059461A">
        <w:rPr>
          <w:color w:val="000000"/>
          <w:sz w:val="22"/>
          <w:szCs w:val="22"/>
        </w:rPr>
        <w:t>) en hepatotoxiciteit.</w:t>
      </w:r>
    </w:p>
    <w:p w14:paraId="34AE2BC4" w14:textId="77777777" w:rsidR="007E2FD0" w:rsidRPr="0059461A" w:rsidRDefault="007E2FD0" w:rsidP="005F3F8A">
      <w:pPr>
        <w:pStyle w:val="NormalWeb"/>
        <w:spacing w:line="240" w:lineRule="auto"/>
        <w:jc w:val="left"/>
        <w:divId w:val="705178766"/>
        <w:rPr>
          <w:color w:val="000000"/>
          <w:sz w:val="22"/>
          <w:szCs w:val="22"/>
        </w:rPr>
      </w:pPr>
    </w:p>
    <w:p w14:paraId="18D1C204" w14:textId="77777777" w:rsidR="007E2FD0" w:rsidRPr="0059461A" w:rsidRDefault="00FA4E9B" w:rsidP="005F3F8A">
      <w:pPr>
        <w:pStyle w:val="NormalWeb"/>
        <w:spacing w:line="240" w:lineRule="auto"/>
        <w:jc w:val="left"/>
        <w:divId w:val="705178766"/>
        <w:rPr>
          <w:color w:val="000000"/>
          <w:sz w:val="22"/>
          <w:szCs w:val="22"/>
        </w:rPr>
      </w:pPr>
      <w:r w:rsidRPr="0059461A">
        <w:rPr>
          <w:color w:val="000000"/>
          <w:sz w:val="22"/>
          <w:szCs w:val="22"/>
        </w:rPr>
        <w:t>Afnames in de hemoglobine- en hematocriet</w:t>
      </w:r>
      <w:r w:rsidR="00397537" w:rsidRPr="0059461A">
        <w:rPr>
          <w:color w:val="000000"/>
          <w:sz w:val="22"/>
          <w:szCs w:val="22"/>
        </w:rPr>
        <w:t>concentraties</w:t>
      </w:r>
      <w:r w:rsidRPr="0059461A">
        <w:rPr>
          <w:color w:val="000000"/>
          <w:sz w:val="22"/>
          <w:szCs w:val="22"/>
        </w:rPr>
        <w:t xml:space="preserve"> (10%) zijn </w:t>
      </w:r>
      <w:r w:rsidR="00E00939" w:rsidRPr="0059461A">
        <w:rPr>
          <w:color w:val="000000"/>
          <w:sz w:val="22"/>
          <w:szCs w:val="22"/>
        </w:rPr>
        <w:t xml:space="preserve">geassocieerd </w:t>
      </w:r>
      <w:r w:rsidRPr="0059461A">
        <w:rPr>
          <w:color w:val="000000"/>
          <w:sz w:val="22"/>
          <w:szCs w:val="22"/>
        </w:rPr>
        <w:t>met ERA</w:t>
      </w:r>
      <w:r w:rsidR="00D90727" w:rsidRPr="0059461A">
        <w:rPr>
          <w:color w:val="000000"/>
          <w:sz w:val="22"/>
          <w:szCs w:val="22"/>
        </w:rPr>
        <w:t>’</w:t>
      </w:r>
      <w:r w:rsidRPr="0059461A">
        <w:rPr>
          <w:color w:val="000000"/>
          <w:sz w:val="22"/>
          <w:szCs w:val="22"/>
        </w:rPr>
        <w:t xml:space="preserve">s, </w:t>
      </w:r>
      <w:r w:rsidR="00E00939" w:rsidRPr="0059461A">
        <w:rPr>
          <w:color w:val="000000"/>
          <w:sz w:val="22"/>
          <w:szCs w:val="22"/>
        </w:rPr>
        <w:t>inclusief</w:t>
      </w:r>
      <w:r w:rsidRPr="0059461A">
        <w:rPr>
          <w:color w:val="000000"/>
          <w:sz w:val="22"/>
          <w:szCs w:val="22"/>
        </w:rPr>
        <w:t xml:space="preserve"> ambrisentan. </w:t>
      </w:r>
      <w:r w:rsidR="00E00939" w:rsidRPr="0059461A">
        <w:rPr>
          <w:color w:val="000000"/>
          <w:sz w:val="22"/>
          <w:szCs w:val="22"/>
        </w:rPr>
        <w:t>De m</w:t>
      </w:r>
      <w:r w:rsidRPr="0059461A">
        <w:rPr>
          <w:color w:val="000000"/>
          <w:sz w:val="22"/>
          <w:szCs w:val="22"/>
        </w:rPr>
        <w:t>eest</w:t>
      </w:r>
      <w:r w:rsidR="00E00939" w:rsidRPr="0059461A">
        <w:rPr>
          <w:color w:val="000000"/>
          <w:sz w:val="22"/>
          <w:szCs w:val="22"/>
        </w:rPr>
        <w:t>e van</w:t>
      </w:r>
      <w:r w:rsidRPr="0059461A">
        <w:rPr>
          <w:color w:val="000000"/>
          <w:sz w:val="22"/>
          <w:szCs w:val="22"/>
        </w:rPr>
        <w:t xml:space="preserve"> deze afnames </w:t>
      </w:r>
      <w:r w:rsidR="00E00939" w:rsidRPr="0059461A">
        <w:rPr>
          <w:color w:val="000000"/>
          <w:sz w:val="22"/>
          <w:szCs w:val="22"/>
        </w:rPr>
        <w:t xml:space="preserve">werden waargenomen </w:t>
      </w:r>
      <w:r w:rsidRPr="0059461A">
        <w:rPr>
          <w:color w:val="000000"/>
          <w:sz w:val="22"/>
          <w:szCs w:val="22"/>
        </w:rPr>
        <w:t>tijdens de eerste vier weken van behandeling</w:t>
      </w:r>
      <w:r w:rsidR="00E00939" w:rsidRPr="0059461A">
        <w:rPr>
          <w:color w:val="000000"/>
          <w:sz w:val="22"/>
          <w:szCs w:val="22"/>
        </w:rPr>
        <w:t xml:space="preserve"> en</w:t>
      </w:r>
      <w:r w:rsidRPr="0059461A">
        <w:rPr>
          <w:color w:val="000000"/>
          <w:sz w:val="22"/>
          <w:szCs w:val="22"/>
        </w:rPr>
        <w:t xml:space="preserve"> </w:t>
      </w:r>
      <w:r w:rsidR="00E00939" w:rsidRPr="0059461A">
        <w:rPr>
          <w:color w:val="000000"/>
          <w:sz w:val="22"/>
          <w:szCs w:val="22"/>
        </w:rPr>
        <w:t>o</w:t>
      </w:r>
      <w:r w:rsidRPr="0059461A">
        <w:rPr>
          <w:color w:val="000000"/>
          <w:sz w:val="22"/>
          <w:szCs w:val="22"/>
        </w:rPr>
        <w:t xml:space="preserve">ver het algemeen stabiliseerde de hemoglobine </w:t>
      </w:r>
      <w:r w:rsidR="00E00939" w:rsidRPr="0059461A">
        <w:rPr>
          <w:color w:val="000000"/>
          <w:sz w:val="22"/>
          <w:szCs w:val="22"/>
        </w:rPr>
        <w:t>daar</w:t>
      </w:r>
      <w:r w:rsidRPr="0059461A">
        <w:rPr>
          <w:color w:val="000000"/>
          <w:sz w:val="22"/>
          <w:szCs w:val="22"/>
        </w:rPr>
        <w:t>na (zie rubriek 4.4).</w:t>
      </w:r>
    </w:p>
    <w:p w14:paraId="420CD5B1" w14:textId="77777777" w:rsidR="00FA4E9B" w:rsidRPr="0059461A" w:rsidRDefault="00FA4E9B" w:rsidP="005F3F8A">
      <w:pPr>
        <w:pStyle w:val="NormalWeb"/>
        <w:spacing w:line="240" w:lineRule="auto"/>
        <w:jc w:val="left"/>
        <w:divId w:val="705178766"/>
        <w:rPr>
          <w:color w:val="000000"/>
          <w:sz w:val="22"/>
          <w:szCs w:val="22"/>
        </w:rPr>
      </w:pPr>
    </w:p>
    <w:p w14:paraId="016EB0A9" w14:textId="77777777" w:rsidR="00FA4E9B" w:rsidRPr="0059461A" w:rsidRDefault="00FA4E9B" w:rsidP="005F3F8A">
      <w:pPr>
        <w:pStyle w:val="NormalWeb"/>
        <w:spacing w:line="240" w:lineRule="auto"/>
        <w:jc w:val="left"/>
        <w:divId w:val="705178766"/>
        <w:rPr>
          <w:color w:val="000000"/>
          <w:sz w:val="22"/>
          <w:szCs w:val="22"/>
        </w:rPr>
      </w:pPr>
      <w:r w:rsidRPr="0059461A">
        <w:rPr>
          <w:color w:val="000000"/>
          <w:sz w:val="22"/>
          <w:szCs w:val="22"/>
        </w:rPr>
        <w:t xml:space="preserve">Verhoging van leverenzymen (2%), leverschade en auto-immuunhepatitis (waaronder exacerbatie van onderliggende ziekte) zijn </w:t>
      </w:r>
      <w:r w:rsidR="00397537" w:rsidRPr="0059461A">
        <w:rPr>
          <w:color w:val="000000"/>
          <w:sz w:val="22"/>
          <w:szCs w:val="22"/>
        </w:rPr>
        <w:t xml:space="preserve">waargenomen </w:t>
      </w:r>
      <w:r w:rsidRPr="0059461A">
        <w:rPr>
          <w:color w:val="000000"/>
          <w:sz w:val="22"/>
          <w:szCs w:val="22"/>
        </w:rPr>
        <w:t>met ambrisentan (zie rubriek</w:t>
      </w:r>
      <w:r w:rsidR="00AC2E67" w:rsidRPr="0059461A">
        <w:rPr>
          <w:color w:val="000000"/>
          <w:sz w:val="22"/>
          <w:szCs w:val="22"/>
        </w:rPr>
        <w:t>en</w:t>
      </w:r>
      <w:r w:rsidRPr="0059461A">
        <w:rPr>
          <w:color w:val="000000"/>
          <w:sz w:val="22"/>
          <w:szCs w:val="22"/>
        </w:rPr>
        <w:t> 4.4</w:t>
      </w:r>
      <w:r w:rsidR="00AC2E67" w:rsidRPr="0059461A">
        <w:rPr>
          <w:color w:val="000000"/>
          <w:sz w:val="22"/>
          <w:szCs w:val="22"/>
        </w:rPr>
        <w:t xml:space="preserve"> en 5.1</w:t>
      </w:r>
      <w:r w:rsidRPr="0059461A">
        <w:rPr>
          <w:color w:val="000000"/>
          <w:sz w:val="22"/>
          <w:szCs w:val="22"/>
        </w:rPr>
        <w:t>).</w:t>
      </w:r>
    </w:p>
    <w:p w14:paraId="0E7BF034" w14:textId="77777777" w:rsidR="00FA4E9B" w:rsidRPr="0059461A" w:rsidRDefault="00FA4E9B" w:rsidP="005F3F8A">
      <w:pPr>
        <w:pStyle w:val="NormalWeb"/>
        <w:spacing w:line="240" w:lineRule="auto"/>
        <w:jc w:val="left"/>
        <w:divId w:val="705178766"/>
        <w:rPr>
          <w:color w:val="000000"/>
          <w:sz w:val="22"/>
          <w:szCs w:val="22"/>
        </w:rPr>
      </w:pPr>
    </w:p>
    <w:p w14:paraId="43BAC632" w14:textId="77777777" w:rsidR="007C73E7" w:rsidRPr="0059461A" w:rsidRDefault="009730F4" w:rsidP="005F3F8A">
      <w:pPr>
        <w:pStyle w:val="NormalWeb"/>
        <w:spacing w:line="240" w:lineRule="auto"/>
        <w:jc w:val="left"/>
        <w:divId w:val="705178766"/>
        <w:rPr>
          <w:color w:val="000000"/>
          <w:sz w:val="22"/>
          <w:szCs w:val="22"/>
          <w:u w:val="single"/>
        </w:rPr>
      </w:pPr>
      <w:r w:rsidRPr="0059461A">
        <w:rPr>
          <w:color w:val="000000"/>
          <w:sz w:val="22"/>
          <w:szCs w:val="22"/>
          <w:u w:val="single"/>
        </w:rPr>
        <w:t>Tabel met bijwerkingen</w:t>
      </w:r>
    </w:p>
    <w:p w14:paraId="6F524032" w14:textId="77777777" w:rsidR="00764116" w:rsidRPr="0059461A" w:rsidRDefault="00764116" w:rsidP="005F3F8A">
      <w:pPr>
        <w:pStyle w:val="NormalWeb"/>
        <w:spacing w:line="240" w:lineRule="auto"/>
        <w:jc w:val="left"/>
        <w:divId w:val="705178766"/>
        <w:rPr>
          <w:color w:val="000000"/>
          <w:sz w:val="22"/>
          <w:szCs w:val="22"/>
        </w:rPr>
      </w:pPr>
    </w:p>
    <w:p w14:paraId="4175A005" w14:textId="2219EAA1"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De frequentiegroepen zijn gedefinieerd als: zeer vaak (≥</w:t>
      </w:r>
      <w:r w:rsidR="008228D6">
        <w:rPr>
          <w:color w:val="000000"/>
          <w:sz w:val="22"/>
          <w:szCs w:val="22"/>
        </w:rPr>
        <w:t> </w:t>
      </w:r>
      <w:r w:rsidRPr="0059461A">
        <w:rPr>
          <w:color w:val="000000"/>
          <w:sz w:val="22"/>
          <w:szCs w:val="22"/>
        </w:rPr>
        <w:t>1/10), vaak (≥</w:t>
      </w:r>
      <w:r w:rsidR="008228D6">
        <w:rPr>
          <w:color w:val="000000"/>
          <w:sz w:val="22"/>
          <w:szCs w:val="22"/>
        </w:rPr>
        <w:t> </w:t>
      </w:r>
      <w:r w:rsidRPr="0059461A">
        <w:rPr>
          <w:color w:val="000000"/>
          <w:sz w:val="22"/>
          <w:szCs w:val="22"/>
        </w:rPr>
        <w:t>1/100 tot &lt;</w:t>
      </w:r>
      <w:r w:rsidR="00A8574F">
        <w:rPr>
          <w:color w:val="000000"/>
          <w:sz w:val="22"/>
          <w:szCs w:val="22"/>
        </w:rPr>
        <w:t> </w:t>
      </w:r>
      <w:r w:rsidRPr="0059461A">
        <w:rPr>
          <w:color w:val="000000"/>
          <w:sz w:val="22"/>
          <w:szCs w:val="22"/>
        </w:rPr>
        <w:t>1/10), soms (≥</w:t>
      </w:r>
      <w:r w:rsidR="008228D6">
        <w:rPr>
          <w:color w:val="000000"/>
          <w:sz w:val="22"/>
          <w:szCs w:val="22"/>
        </w:rPr>
        <w:t> </w:t>
      </w:r>
      <w:r w:rsidRPr="0059461A">
        <w:rPr>
          <w:color w:val="000000"/>
          <w:sz w:val="22"/>
          <w:szCs w:val="22"/>
        </w:rPr>
        <w:t>1/1.000 tot &lt;</w:t>
      </w:r>
      <w:r w:rsidR="008228D6">
        <w:rPr>
          <w:color w:val="000000"/>
          <w:sz w:val="22"/>
          <w:szCs w:val="22"/>
        </w:rPr>
        <w:t> </w:t>
      </w:r>
      <w:r w:rsidRPr="0059461A">
        <w:rPr>
          <w:color w:val="000000"/>
          <w:sz w:val="22"/>
          <w:szCs w:val="22"/>
        </w:rPr>
        <w:t>1/100), zelden (≥</w:t>
      </w:r>
      <w:r w:rsidR="008228D6">
        <w:rPr>
          <w:color w:val="000000"/>
          <w:sz w:val="22"/>
          <w:szCs w:val="22"/>
        </w:rPr>
        <w:t> </w:t>
      </w:r>
      <w:r w:rsidRPr="0059461A">
        <w:rPr>
          <w:color w:val="000000"/>
          <w:sz w:val="22"/>
          <w:szCs w:val="22"/>
        </w:rPr>
        <w:t>1/10.000 tot &lt;</w:t>
      </w:r>
      <w:r w:rsidR="008228D6">
        <w:rPr>
          <w:color w:val="000000"/>
          <w:sz w:val="22"/>
          <w:szCs w:val="22"/>
        </w:rPr>
        <w:t> </w:t>
      </w:r>
      <w:r w:rsidRPr="0059461A">
        <w:rPr>
          <w:color w:val="000000"/>
          <w:sz w:val="22"/>
          <w:szCs w:val="22"/>
        </w:rPr>
        <w:t>1/1.000)</w:t>
      </w:r>
      <w:r w:rsidR="00307A90" w:rsidRPr="0059461A">
        <w:rPr>
          <w:color w:val="000000"/>
          <w:sz w:val="22"/>
          <w:szCs w:val="22"/>
        </w:rPr>
        <w:t>,</w:t>
      </w:r>
      <w:r w:rsidRPr="0059461A">
        <w:rPr>
          <w:color w:val="000000"/>
          <w:sz w:val="22"/>
          <w:szCs w:val="22"/>
        </w:rPr>
        <w:t xml:space="preserve"> zeer zelden (&lt;</w:t>
      </w:r>
      <w:r w:rsidR="008228D6">
        <w:rPr>
          <w:color w:val="000000"/>
          <w:sz w:val="22"/>
          <w:szCs w:val="22"/>
        </w:rPr>
        <w:t> </w:t>
      </w:r>
      <w:r w:rsidRPr="0059461A">
        <w:rPr>
          <w:color w:val="000000"/>
          <w:sz w:val="22"/>
          <w:szCs w:val="22"/>
        </w:rPr>
        <w:t>1/10.000)</w:t>
      </w:r>
      <w:r w:rsidR="00307A90" w:rsidRPr="0059461A">
        <w:rPr>
          <w:color w:val="000000"/>
          <w:sz w:val="22"/>
          <w:szCs w:val="22"/>
        </w:rPr>
        <w:t xml:space="preserve"> en niet bekend (kan met de </w:t>
      </w:r>
      <w:r w:rsidR="00452375" w:rsidRPr="0059461A">
        <w:rPr>
          <w:color w:val="000000"/>
          <w:sz w:val="22"/>
          <w:szCs w:val="22"/>
        </w:rPr>
        <w:t>beschikbare gegevens niet worden bepaald)</w:t>
      </w:r>
      <w:r w:rsidRPr="0059461A">
        <w:rPr>
          <w:color w:val="000000"/>
          <w:sz w:val="22"/>
          <w:szCs w:val="22"/>
        </w:rPr>
        <w:t xml:space="preserve">. Voor dosisgerelateerde bijwerkingen geeft de frequentiegroep de hogere dosering van </w:t>
      </w:r>
      <w:r w:rsidR="00452375" w:rsidRPr="0059461A">
        <w:rPr>
          <w:color w:val="000000"/>
          <w:sz w:val="22"/>
          <w:szCs w:val="22"/>
        </w:rPr>
        <w:t>ambrisentan</w:t>
      </w:r>
      <w:r w:rsidRPr="0059461A">
        <w:rPr>
          <w:color w:val="000000"/>
          <w:sz w:val="22"/>
          <w:szCs w:val="22"/>
        </w:rPr>
        <w:t xml:space="preserve"> weer. Binnen elke frequentiecategorie worden de bijwerkingen weergegeven naar afnemende ernst.</w:t>
      </w:r>
    </w:p>
    <w:p w14:paraId="5888C259" w14:textId="77777777" w:rsidR="00FA4E9B" w:rsidRPr="001B7256" w:rsidRDefault="00FA4E9B" w:rsidP="00243235">
      <w:pPr>
        <w:spacing w:before="0" w:beforeAutospacing="0" w:after="0" w:afterAutospacing="0" w:line="240" w:lineRule="auto"/>
        <w:divId w:val="705178766"/>
        <w:rPr>
          <w:b/>
          <w:sz w:val="22"/>
        </w:rPr>
      </w:pPr>
    </w:p>
    <w:tbl>
      <w:tblP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0E52A1" w:rsidRPr="0059461A" w14:paraId="34880FA9" w14:textId="77777777" w:rsidTr="000E52A1">
        <w:trPr>
          <w:divId w:val="705178766"/>
        </w:trPr>
        <w:tc>
          <w:tcPr>
            <w:tcW w:w="2865" w:type="dxa"/>
            <w:tcBorders>
              <w:top w:val="single" w:sz="4" w:space="0" w:color="auto"/>
              <w:left w:val="single" w:sz="4" w:space="0" w:color="auto"/>
              <w:bottom w:val="single" w:sz="4" w:space="0" w:color="auto"/>
              <w:right w:val="single" w:sz="4" w:space="0" w:color="auto"/>
            </w:tcBorders>
          </w:tcPr>
          <w:p w14:paraId="1194A4B4" w14:textId="77777777" w:rsidR="000E52A1" w:rsidRPr="0059461A" w:rsidRDefault="000E52A1" w:rsidP="00243235">
            <w:pPr>
              <w:keepNext/>
              <w:keepLines/>
              <w:widowControl/>
              <w:tabs>
                <w:tab w:val="left" w:pos="567"/>
              </w:tabs>
              <w:adjustRightInd/>
              <w:spacing w:before="0" w:beforeAutospacing="0" w:after="0" w:afterAutospacing="0" w:line="240" w:lineRule="auto"/>
              <w:contextualSpacing/>
              <w:jc w:val="left"/>
              <w:textAlignment w:val="auto"/>
              <w:rPr>
                <w:b/>
                <w:sz w:val="22"/>
                <w:szCs w:val="20"/>
                <w:lang w:eastAsia="en-US"/>
              </w:rPr>
            </w:pPr>
            <w:r w:rsidRPr="0059461A">
              <w:rPr>
                <w:b/>
                <w:bCs/>
                <w:sz w:val="22"/>
                <w:szCs w:val="20"/>
                <w:lang w:eastAsia="en-US"/>
              </w:rPr>
              <w:lastRenderedPageBreak/>
              <w:t>Systeem/orgaanklasse</w:t>
            </w:r>
          </w:p>
        </w:tc>
        <w:tc>
          <w:tcPr>
            <w:tcW w:w="1701" w:type="dxa"/>
            <w:tcBorders>
              <w:top w:val="single" w:sz="4" w:space="0" w:color="auto"/>
              <w:left w:val="single" w:sz="4" w:space="0" w:color="auto"/>
              <w:bottom w:val="single" w:sz="4" w:space="0" w:color="auto"/>
              <w:right w:val="single" w:sz="4" w:space="0" w:color="auto"/>
            </w:tcBorders>
          </w:tcPr>
          <w:p w14:paraId="0E7F551A" w14:textId="77777777" w:rsidR="000E52A1" w:rsidRPr="0059461A" w:rsidRDefault="000E52A1" w:rsidP="00243235">
            <w:pPr>
              <w:keepNext/>
              <w:keepLines/>
              <w:widowControl/>
              <w:tabs>
                <w:tab w:val="left" w:pos="567"/>
              </w:tabs>
              <w:adjustRightInd/>
              <w:spacing w:before="0" w:beforeAutospacing="0" w:after="0" w:afterAutospacing="0" w:line="240" w:lineRule="auto"/>
              <w:contextualSpacing/>
              <w:jc w:val="left"/>
              <w:textAlignment w:val="auto"/>
              <w:rPr>
                <w:b/>
                <w:sz w:val="22"/>
                <w:szCs w:val="20"/>
                <w:lang w:eastAsia="en-US"/>
              </w:rPr>
            </w:pPr>
            <w:r w:rsidRPr="0059461A">
              <w:rPr>
                <w:b/>
                <w:bCs/>
                <w:sz w:val="22"/>
                <w:szCs w:val="20"/>
                <w:lang w:eastAsia="en-US"/>
              </w:rPr>
              <w:t>Frequentie</w:t>
            </w:r>
          </w:p>
        </w:tc>
        <w:tc>
          <w:tcPr>
            <w:tcW w:w="4536" w:type="dxa"/>
            <w:tcBorders>
              <w:top w:val="single" w:sz="4" w:space="0" w:color="auto"/>
              <w:left w:val="single" w:sz="4" w:space="0" w:color="auto"/>
              <w:bottom w:val="single" w:sz="4" w:space="0" w:color="auto"/>
              <w:right w:val="single" w:sz="4" w:space="0" w:color="auto"/>
            </w:tcBorders>
          </w:tcPr>
          <w:p w14:paraId="45F07367" w14:textId="77777777" w:rsidR="000E52A1" w:rsidRPr="0059461A" w:rsidRDefault="000E52A1" w:rsidP="00B37EE1">
            <w:pPr>
              <w:keepNext/>
              <w:keepLines/>
              <w:widowControl/>
              <w:tabs>
                <w:tab w:val="left" w:pos="567"/>
              </w:tabs>
              <w:adjustRightInd/>
              <w:spacing w:before="0" w:beforeAutospacing="0" w:after="0" w:afterAutospacing="0" w:line="240" w:lineRule="auto"/>
              <w:contextualSpacing/>
              <w:jc w:val="left"/>
              <w:textAlignment w:val="auto"/>
              <w:rPr>
                <w:b/>
                <w:sz w:val="22"/>
                <w:szCs w:val="20"/>
                <w:lang w:eastAsia="en-US"/>
              </w:rPr>
            </w:pPr>
            <w:r w:rsidRPr="0059461A">
              <w:rPr>
                <w:b/>
                <w:bCs/>
                <w:sz w:val="22"/>
                <w:szCs w:val="20"/>
                <w:lang w:eastAsia="en-US"/>
              </w:rPr>
              <w:t>Bijwerking(en)</w:t>
            </w:r>
          </w:p>
        </w:tc>
      </w:tr>
      <w:tr w:rsidR="000E52A1" w:rsidRPr="0059461A" w14:paraId="76ED79DB" w14:textId="77777777" w:rsidTr="000E52A1">
        <w:trPr>
          <w:divId w:val="705178766"/>
        </w:trPr>
        <w:tc>
          <w:tcPr>
            <w:tcW w:w="2865" w:type="dxa"/>
            <w:tcBorders>
              <w:top w:val="outset" w:sz="6" w:space="0" w:color="000000"/>
              <w:left w:val="outset" w:sz="6" w:space="0" w:color="000000"/>
              <w:bottom w:val="outset" w:sz="6" w:space="0" w:color="000000"/>
              <w:right w:val="outset" w:sz="6" w:space="0" w:color="000000"/>
            </w:tcBorders>
          </w:tcPr>
          <w:p w14:paraId="62CD86AE" w14:textId="77777777" w:rsidR="000E52A1" w:rsidRPr="0059461A" w:rsidRDefault="000E52A1" w:rsidP="009A46A2">
            <w:pPr>
              <w:keepNext/>
              <w:widowControl/>
              <w:tabs>
                <w:tab w:val="left" w:pos="567"/>
              </w:tabs>
              <w:adjustRightInd/>
              <w:spacing w:before="0" w:beforeAutospacing="0" w:after="0" w:afterAutospacing="0" w:line="240" w:lineRule="auto"/>
              <w:contextualSpacing/>
              <w:jc w:val="left"/>
              <w:textAlignment w:val="auto"/>
              <w:rPr>
                <w:sz w:val="22"/>
                <w:szCs w:val="20"/>
                <w:vertAlign w:val="superscript"/>
                <w:lang w:eastAsia="en-US"/>
              </w:rPr>
            </w:pPr>
            <w:r w:rsidRPr="0059461A">
              <w:rPr>
                <w:sz w:val="22"/>
                <w:szCs w:val="20"/>
                <w:lang w:eastAsia="en-US"/>
              </w:rPr>
              <w:t>Bloed</w:t>
            </w:r>
            <w:r w:rsidRPr="0059461A">
              <w:rPr>
                <w:sz w:val="22"/>
                <w:szCs w:val="20"/>
                <w:lang w:eastAsia="en-US"/>
              </w:rPr>
              <w:noBreakHyphen/>
              <w:t xml:space="preserve"> en lymfestelselaandoeningen</w:t>
            </w:r>
          </w:p>
        </w:tc>
        <w:tc>
          <w:tcPr>
            <w:tcW w:w="1701" w:type="dxa"/>
            <w:tcBorders>
              <w:top w:val="outset" w:sz="6" w:space="0" w:color="000000"/>
              <w:left w:val="outset" w:sz="6" w:space="0" w:color="000000"/>
              <w:bottom w:val="outset" w:sz="6" w:space="0" w:color="000000"/>
              <w:right w:val="outset" w:sz="6" w:space="0" w:color="000000"/>
            </w:tcBorders>
          </w:tcPr>
          <w:p w14:paraId="01B4BB93" w14:textId="77777777" w:rsidR="000E52A1" w:rsidRPr="0059461A" w:rsidRDefault="000E52A1" w:rsidP="009A46A2">
            <w:pPr>
              <w:keepNext/>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bottom w:val="outset" w:sz="6" w:space="0" w:color="000000"/>
              <w:right w:val="outset" w:sz="6" w:space="0" w:color="000000"/>
            </w:tcBorders>
          </w:tcPr>
          <w:p w14:paraId="0D8C9B45" w14:textId="77777777" w:rsidR="000E52A1" w:rsidRPr="0059461A" w:rsidRDefault="000E52A1" w:rsidP="009A46A2">
            <w:pPr>
              <w:keepNext/>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Anemie (verlaagde hemoglobinewaarde, </w:t>
            </w:r>
          </w:p>
          <w:p w14:paraId="662D67A1" w14:textId="77777777" w:rsidR="000E52A1" w:rsidRPr="0059461A" w:rsidRDefault="000E52A1" w:rsidP="00D85614">
            <w:pPr>
              <w:keepNext/>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verlaagde hematocrietwaarde)</w:t>
            </w:r>
            <w:r w:rsidRPr="0059461A">
              <w:rPr>
                <w:sz w:val="22"/>
                <w:szCs w:val="20"/>
                <w:vertAlign w:val="superscript"/>
                <w:lang w:eastAsia="en-US"/>
              </w:rPr>
              <w:t>1</w:t>
            </w:r>
          </w:p>
        </w:tc>
      </w:tr>
      <w:tr w:rsidR="000E52A1" w:rsidRPr="0059461A" w14:paraId="088F5762" w14:textId="77777777" w:rsidTr="000E52A1">
        <w:trPr>
          <w:divId w:val="705178766"/>
        </w:trPr>
        <w:tc>
          <w:tcPr>
            <w:tcW w:w="2865" w:type="dxa"/>
            <w:tcBorders>
              <w:top w:val="outset" w:sz="6" w:space="0" w:color="000000"/>
              <w:left w:val="outset" w:sz="6" w:space="0" w:color="000000"/>
              <w:bottom w:val="outset" w:sz="6" w:space="0" w:color="000000"/>
              <w:right w:val="outset" w:sz="6" w:space="0" w:color="000000"/>
            </w:tcBorders>
          </w:tcPr>
          <w:p w14:paraId="0F68B5C1"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Immuunsysteemaandoeningen</w:t>
            </w:r>
          </w:p>
        </w:tc>
        <w:tc>
          <w:tcPr>
            <w:tcW w:w="1701" w:type="dxa"/>
            <w:tcBorders>
              <w:top w:val="outset" w:sz="6" w:space="0" w:color="000000"/>
              <w:left w:val="outset" w:sz="6" w:space="0" w:color="000000"/>
              <w:bottom w:val="outset" w:sz="6" w:space="0" w:color="000000"/>
              <w:right w:val="outset" w:sz="6" w:space="0" w:color="000000"/>
            </w:tcBorders>
          </w:tcPr>
          <w:p w14:paraId="3F1175DE"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1BE3ADCD"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Overgevoeligheidsreacties (bijv. angio-oedeem, rash, pruritus)</w:t>
            </w:r>
          </w:p>
        </w:tc>
      </w:tr>
      <w:tr w:rsidR="000E52A1" w:rsidRPr="0059461A" w14:paraId="1158D2B8" w14:textId="77777777" w:rsidTr="000E52A1">
        <w:trPr>
          <w:divId w:val="705178766"/>
          <w:trHeight w:val="412"/>
        </w:trPr>
        <w:tc>
          <w:tcPr>
            <w:tcW w:w="2865" w:type="dxa"/>
            <w:tcBorders>
              <w:top w:val="outset" w:sz="6" w:space="0" w:color="000000"/>
              <w:left w:val="outset" w:sz="6" w:space="0" w:color="000000"/>
              <w:right w:val="outset" w:sz="6" w:space="0" w:color="000000"/>
            </w:tcBorders>
          </w:tcPr>
          <w:p w14:paraId="7E181022"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Zenuwstelselaandoeningen</w:t>
            </w:r>
          </w:p>
        </w:tc>
        <w:tc>
          <w:tcPr>
            <w:tcW w:w="1701" w:type="dxa"/>
            <w:tcBorders>
              <w:top w:val="outset" w:sz="6" w:space="0" w:color="000000"/>
              <w:left w:val="outset" w:sz="6" w:space="0" w:color="000000"/>
              <w:right w:val="outset" w:sz="6" w:space="0" w:color="000000"/>
            </w:tcBorders>
          </w:tcPr>
          <w:p w14:paraId="7C2FD7C4"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right w:val="outset" w:sz="6" w:space="0" w:color="000000"/>
            </w:tcBorders>
          </w:tcPr>
          <w:p w14:paraId="52757E4D"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Hoofdpijn (waaronder sinushoofdpijn, migraine)</w:t>
            </w:r>
            <w:r w:rsidRPr="0059461A">
              <w:rPr>
                <w:sz w:val="22"/>
                <w:szCs w:val="20"/>
                <w:vertAlign w:val="superscript"/>
                <w:lang w:eastAsia="en-US"/>
              </w:rPr>
              <w:t>2</w:t>
            </w:r>
            <w:r w:rsidRPr="0059461A">
              <w:rPr>
                <w:sz w:val="22"/>
                <w:szCs w:val="20"/>
                <w:lang w:eastAsia="en-US"/>
              </w:rPr>
              <w:t xml:space="preserve">, </w:t>
            </w:r>
          </w:p>
          <w:p w14:paraId="007B32CF" w14:textId="77777777" w:rsidR="000E52A1" w:rsidRPr="0059461A" w:rsidRDefault="000E52A1" w:rsidP="00D85614">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duizeligheid</w:t>
            </w:r>
          </w:p>
        </w:tc>
      </w:tr>
      <w:tr w:rsidR="000E52A1" w:rsidRPr="0059461A" w14:paraId="2EE0B727" w14:textId="77777777" w:rsidTr="000E52A1">
        <w:trPr>
          <w:divId w:val="705178766"/>
        </w:trPr>
        <w:tc>
          <w:tcPr>
            <w:tcW w:w="2865" w:type="dxa"/>
            <w:tcBorders>
              <w:top w:val="outset" w:sz="6" w:space="0" w:color="000000"/>
              <w:left w:val="outset" w:sz="6" w:space="0" w:color="000000"/>
              <w:bottom w:val="outset" w:sz="6" w:space="0" w:color="000000"/>
              <w:right w:val="outset" w:sz="6" w:space="0" w:color="000000"/>
            </w:tcBorders>
          </w:tcPr>
          <w:p w14:paraId="17989412"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Oogaandoeningen</w:t>
            </w:r>
          </w:p>
        </w:tc>
        <w:tc>
          <w:tcPr>
            <w:tcW w:w="1701" w:type="dxa"/>
            <w:tcBorders>
              <w:top w:val="outset" w:sz="6" w:space="0" w:color="000000"/>
              <w:left w:val="outset" w:sz="6" w:space="0" w:color="000000"/>
              <w:bottom w:val="outset" w:sz="6" w:space="0" w:color="000000"/>
              <w:right w:val="outset" w:sz="6" w:space="0" w:color="000000"/>
            </w:tcBorders>
          </w:tcPr>
          <w:p w14:paraId="5375307F"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51D251F0"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Wazig zien, </w:t>
            </w:r>
          </w:p>
          <w:p w14:paraId="0C9E4599" w14:textId="77777777" w:rsidR="000E52A1" w:rsidRPr="0059461A" w:rsidRDefault="000E52A1" w:rsidP="00D85614">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afgenomen gezichtsvermogen</w:t>
            </w:r>
          </w:p>
        </w:tc>
      </w:tr>
      <w:tr w:rsidR="000E52A1" w:rsidRPr="0059461A" w14:paraId="4185CAFB" w14:textId="77777777" w:rsidTr="000E52A1">
        <w:trPr>
          <w:divId w:val="705178766"/>
        </w:trPr>
        <w:tc>
          <w:tcPr>
            <w:tcW w:w="2865" w:type="dxa"/>
            <w:vMerge w:val="restart"/>
            <w:tcBorders>
              <w:top w:val="outset" w:sz="6" w:space="0" w:color="000000"/>
              <w:left w:val="outset" w:sz="6" w:space="0" w:color="000000"/>
              <w:right w:val="outset" w:sz="6" w:space="0" w:color="000000"/>
            </w:tcBorders>
          </w:tcPr>
          <w:p w14:paraId="7DDF3253"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vertAlign w:val="superscript"/>
                <w:lang w:eastAsia="en-US"/>
              </w:rPr>
            </w:pPr>
            <w:r w:rsidRPr="0059461A">
              <w:rPr>
                <w:sz w:val="22"/>
                <w:szCs w:val="20"/>
                <w:lang w:eastAsia="en-US"/>
              </w:rPr>
              <w:t>Evenwichtsorgaan</w:t>
            </w:r>
            <w:r w:rsidRPr="0059461A">
              <w:rPr>
                <w:sz w:val="22"/>
                <w:szCs w:val="20"/>
                <w:lang w:eastAsia="en-US"/>
              </w:rPr>
              <w:noBreakHyphen/>
              <w:t xml:space="preserve"> en ooraandoeningen</w:t>
            </w:r>
          </w:p>
        </w:tc>
        <w:tc>
          <w:tcPr>
            <w:tcW w:w="1701" w:type="dxa"/>
            <w:tcBorders>
              <w:top w:val="outset" w:sz="6" w:space="0" w:color="000000"/>
              <w:left w:val="outset" w:sz="6" w:space="0" w:color="000000"/>
              <w:bottom w:val="outset" w:sz="6" w:space="0" w:color="000000"/>
              <w:right w:val="outset" w:sz="6" w:space="0" w:color="000000"/>
            </w:tcBorders>
          </w:tcPr>
          <w:p w14:paraId="769A8E37"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224EBBC2"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Tinnitus</w:t>
            </w:r>
            <w:r w:rsidRPr="0059461A">
              <w:rPr>
                <w:sz w:val="22"/>
                <w:szCs w:val="20"/>
                <w:vertAlign w:val="superscript"/>
                <w:lang w:eastAsia="en-US"/>
              </w:rPr>
              <w:t>3</w:t>
            </w:r>
          </w:p>
        </w:tc>
      </w:tr>
      <w:tr w:rsidR="000E52A1" w:rsidRPr="0059461A" w14:paraId="7F828C62" w14:textId="77777777" w:rsidTr="000E52A1">
        <w:trPr>
          <w:divId w:val="705178766"/>
        </w:trPr>
        <w:tc>
          <w:tcPr>
            <w:tcW w:w="2865" w:type="dxa"/>
            <w:vMerge/>
            <w:tcBorders>
              <w:left w:val="outset" w:sz="6" w:space="0" w:color="000000"/>
              <w:bottom w:val="outset" w:sz="6" w:space="0" w:color="000000"/>
              <w:right w:val="outset" w:sz="6" w:space="0" w:color="000000"/>
            </w:tcBorders>
          </w:tcPr>
          <w:p w14:paraId="44C8E04A"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6951604E"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Soms</w:t>
            </w:r>
          </w:p>
        </w:tc>
        <w:tc>
          <w:tcPr>
            <w:tcW w:w="4536" w:type="dxa"/>
            <w:tcBorders>
              <w:top w:val="outset" w:sz="6" w:space="0" w:color="000000"/>
              <w:left w:val="outset" w:sz="6" w:space="0" w:color="000000"/>
              <w:bottom w:val="outset" w:sz="6" w:space="0" w:color="000000"/>
              <w:right w:val="outset" w:sz="6" w:space="0" w:color="000000"/>
            </w:tcBorders>
          </w:tcPr>
          <w:p w14:paraId="71E87FFA"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Plotseling gehoorverlies</w:t>
            </w:r>
            <w:r w:rsidRPr="0059461A">
              <w:rPr>
                <w:sz w:val="22"/>
                <w:szCs w:val="20"/>
                <w:vertAlign w:val="superscript"/>
                <w:lang w:eastAsia="en-US"/>
              </w:rPr>
              <w:t>3</w:t>
            </w:r>
          </w:p>
        </w:tc>
      </w:tr>
      <w:tr w:rsidR="000E52A1" w:rsidRPr="0059461A" w14:paraId="54E61488" w14:textId="77777777" w:rsidTr="000E52A1">
        <w:trPr>
          <w:divId w:val="705178766"/>
        </w:trPr>
        <w:tc>
          <w:tcPr>
            <w:tcW w:w="2865" w:type="dxa"/>
            <w:vMerge w:val="restart"/>
            <w:tcBorders>
              <w:top w:val="outset" w:sz="6" w:space="0" w:color="000000"/>
              <w:left w:val="outset" w:sz="6" w:space="0" w:color="000000"/>
              <w:right w:val="outset" w:sz="6" w:space="0" w:color="000000"/>
            </w:tcBorders>
          </w:tcPr>
          <w:p w14:paraId="4E508177"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Hartaandoeningen</w:t>
            </w:r>
          </w:p>
        </w:tc>
        <w:tc>
          <w:tcPr>
            <w:tcW w:w="1701" w:type="dxa"/>
            <w:tcBorders>
              <w:top w:val="outset" w:sz="6" w:space="0" w:color="000000"/>
              <w:left w:val="outset" w:sz="6" w:space="0" w:color="000000"/>
              <w:bottom w:val="outset" w:sz="6" w:space="0" w:color="000000"/>
              <w:right w:val="outset" w:sz="6" w:space="0" w:color="000000"/>
            </w:tcBorders>
          </w:tcPr>
          <w:p w14:paraId="0183816F"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bottom w:val="outset" w:sz="6" w:space="0" w:color="000000"/>
              <w:right w:val="outset" w:sz="6" w:space="0" w:color="000000"/>
            </w:tcBorders>
          </w:tcPr>
          <w:p w14:paraId="2D093294"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Palpitaties</w:t>
            </w:r>
          </w:p>
        </w:tc>
      </w:tr>
      <w:tr w:rsidR="000E52A1" w:rsidRPr="0059461A" w14:paraId="0E70A241" w14:textId="77777777" w:rsidTr="000E52A1">
        <w:trPr>
          <w:divId w:val="705178766"/>
        </w:trPr>
        <w:tc>
          <w:tcPr>
            <w:tcW w:w="2865" w:type="dxa"/>
            <w:vMerge/>
            <w:tcBorders>
              <w:left w:val="outset" w:sz="6" w:space="0" w:color="000000"/>
              <w:bottom w:val="outset" w:sz="6" w:space="0" w:color="000000"/>
              <w:right w:val="outset" w:sz="6" w:space="0" w:color="000000"/>
            </w:tcBorders>
          </w:tcPr>
          <w:p w14:paraId="19AE96AA"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59D6AD1B"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1BBBCB3D"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Hartfalen</w:t>
            </w:r>
            <w:r w:rsidRPr="0059461A">
              <w:rPr>
                <w:sz w:val="22"/>
                <w:szCs w:val="20"/>
                <w:vertAlign w:val="superscript"/>
                <w:lang w:eastAsia="en-US"/>
              </w:rPr>
              <w:t>4</w:t>
            </w:r>
          </w:p>
        </w:tc>
      </w:tr>
      <w:tr w:rsidR="000E52A1" w:rsidRPr="0059461A" w14:paraId="281D44F8" w14:textId="77777777" w:rsidTr="000E52A1">
        <w:trPr>
          <w:divId w:val="705178766"/>
          <w:trHeight w:val="292"/>
        </w:trPr>
        <w:tc>
          <w:tcPr>
            <w:tcW w:w="2865" w:type="dxa"/>
            <w:vMerge w:val="restart"/>
            <w:tcBorders>
              <w:top w:val="outset" w:sz="6" w:space="0" w:color="000000"/>
              <w:left w:val="outset" w:sz="6" w:space="0" w:color="000000"/>
              <w:right w:val="outset" w:sz="6" w:space="0" w:color="000000"/>
            </w:tcBorders>
          </w:tcPr>
          <w:p w14:paraId="120D48D8"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vertAlign w:val="superscript"/>
                <w:lang w:eastAsia="en-US"/>
              </w:rPr>
            </w:pPr>
            <w:r w:rsidRPr="0059461A">
              <w:rPr>
                <w:sz w:val="22"/>
                <w:szCs w:val="20"/>
                <w:lang w:eastAsia="en-US"/>
              </w:rPr>
              <w:t>Bloedvataandoeningen</w:t>
            </w:r>
          </w:p>
        </w:tc>
        <w:tc>
          <w:tcPr>
            <w:tcW w:w="1701" w:type="dxa"/>
            <w:tcBorders>
              <w:top w:val="outset" w:sz="6" w:space="0" w:color="000000"/>
              <w:left w:val="outset" w:sz="6" w:space="0" w:color="000000"/>
              <w:right w:val="outset" w:sz="6" w:space="0" w:color="000000"/>
            </w:tcBorders>
          </w:tcPr>
          <w:p w14:paraId="22B046E9"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right w:val="outset" w:sz="6" w:space="0" w:color="000000"/>
            </w:tcBorders>
          </w:tcPr>
          <w:p w14:paraId="5F9D1436"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vertAlign w:val="superscript"/>
                <w:lang w:eastAsia="en-US"/>
              </w:rPr>
            </w:pPr>
            <w:r w:rsidRPr="0059461A">
              <w:rPr>
                <w:sz w:val="22"/>
                <w:szCs w:val="20"/>
                <w:lang w:eastAsia="en-US"/>
              </w:rPr>
              <w:t>Blozen</w:t>
            </w:r>
            <w:r w:rsidRPr="0059461A">
              <w:rPr>
                <w:sz w:val="22"/>
                <w:szCs w:val="20"/>
                <w:vertAlign w:val="superscript"/>
                <w:lang w:eastAsia="en-US"/>
              </w:rPr>
              <w:t>5</w:t>
            </w:r>
          </w:p>
        </w:tc>
      </w:tr>
      <w:tr w:rsidR="000E52A1" w:rsidRPr="0059461A" w14:paraId="08DE77F5" w14:textId="77777777" w:rsidTr="000E52A1">
        <w:trPr>
          <w:divId w:val="705178766"/>
          <w:trHeight w:val="292"/>
        </w:trPr>
        <w:tc>
          <w:tcPr>
            <w:tcW w:w="2865" w:type="dxa"/>
            <w:vMerge/>
            <w:tcBorders>
              <w:left w:val="outset" w:sz="6" w:space="0" w:color="000000"/>
              <w:right w:val="outset" w:sz="6" w:space="0" w:color="000000"/>
            </w:tcBorders>
          </w:tcPr>
          <w:p w14:paraId="05EBA069"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right w:val="outset" w:sz="6" w:space="0" w:color="000000"/>
            </w:tcBorders>
          </w:tcPr>
          <w:p w14:paraId="3B75861B"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right w:val="outset" w:sz="6" w:space="0" w:color="000000"/>
            </w:tcBorders>
          </w:tcPr>
          <w:p w14:paraId="26A688DC"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Hypotensie, </w:t>
            </w:r>
          </w:p>
          <w:p w14:paraId="5DDD2B99"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syncope</w:t>
            </w:r>
          </w:p>
        </w:tc>
      </w:tr>
      <w:tr w:rsidR="000E52A1" w:rsidRPr="0059461A" w14:paraId="03D66CF0" w14:textId="77777777" w:rsidTr="000E52A1">
        <w:trPr>
          <w:divId w:val="705178766"/>
        </w:trPr>
        <w:tc>
          <w:tcPr>
            <w:tcW w:w="2865" w:type="dxa"/>
            <w:vMerge w:val="restart"/>
            <w:tcBorders>
              <w:top w:val="outset" w:sz="6" w:space="0" w:color="000000"/>
              <w:left w:val="outset" w:sz="6" w:space="0" w:color="000000"/>
              <w:right w:val="outset" w:sz="6" w:space="0" w:color="000000"/>
            </w:tcBorders>
          </w:tcPr>
          <w:p w14:paraId="59ACB0A5"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Ademhalingsstelsel</w:t>
            </w:r>
            <w:r w:rsidRPr="0059461A">
              <w:rPr>
                <w:sz w:val="22"/>
                <w:szCs w:val="20"/>
                <w:lang w:eastAsia="en-US"/>
              </w:rPr>
              <w:noBreakHyphen/>
              <w:t>, borstkas</w:t>
            </w:r>
            <w:r w:rsidRPr="0059461A">
              <w:rPr>
                <w:sz w:val="22"/>
                <w:szCs w:val="20"/>
                <w:lang w:eastAsia="en-US"/>
              </w:rPr>
              <w:noBreakHyphen/>
              <w:t xml:space="preserve"> en mediastinumaandoeningen</w:t>
            </w:r>
          </w:p>
        </w:tc>
        <w:tc>
          <w:tcPr>
            <w:tcW w:w="1701" w:type="dxa"/>
            <w:tcBorders>
              <w:top w:val="outset" w:sz="6" w:space="0" w:color="000000"/>
              <w:left w:val="outset" w:sz="6" w:space="0" w:color="000000"/>
              <w:bottom w:val="outset" w:sz="6" w:space="0" w:color="000000"/>
              <w:right w:val="outset" w:sz="6" w:space="0" w:color="000000"/>
            </w:tcBorders>
          </w:tcPr>
          <w:p w14:paraId="51017E16"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bottom w:val="outset" w:sz="6" w:space="0" w:color="000000"/>
              <w:right w:val="outset" w:sz="6" w:space="0" w:color="000000"/>
            </w:tcBorders>
          </w:tcPr>
          <w:p w14:paraId="414EEB28"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Dyspneu</w:t>
            </w:r>
            <w:r w:rsidRPr="0059461A">
              <w:rPr>
                <w:sz w:val="22"/>
                <w:szCs w:val="20"/>
                <w:vertAlign w:val="superscript"/>
                <w:lang w:eastAsia="en-US"/>
              </w:rPr>
              <w:t>6</w:t>
            </w:r>
            <w:r w:rsidRPr="0059461A">
              <w:rPr>
                <w:sz w:val="22"/>
                <w:szCs w:val="20"/>
                <w:lang w:eastAsia="en-US"/>
              </w:rPr>
              <w:t xml:space="preserve">, </w:t>
            </w:r>
          </w:p>
          <w:p w14:paraId="0BA03D38" w14:textId="77777777" w:rsidR="000E52A1" w:rsidRPr="0059461A" w:rsidRDefault="000E52A1" w:rsidP="00D85614">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verstopping van de bovenste luchtwegen (bijv. nasaal</w:t>
            </w:r>
            <w:r w:rsidR="00CD1B45" w:rsidRPr="0059461A">
              <w:rPr>
                <w:sz w:val="22"/>
                <w:szCs w:val="20"/>
                <w:lang w:eastAsia="en-US"/>
              </w:rPr>
              <w:t>,</w:t>
            </w:r>
            <w:r w:rsidRPr="0059461A">
              <w:rPr>
                <w:sz w:val="22"/>
                <w:szCs w:val="20"/>
                <w:lang w:eastAsia="en-US"/>
              </w:rPr>
              <w:t xml:space="preserve"> sinus)</w:t>
            </w:r>
            <w:r w:rsidRPr="0059461A">
              <w:rPr>
                <w:sz w:val="22"/>
                <w:szCs w:val="20"/>
                <w:vertAlign w:val="superscript"/>
                <w:lang w:eastAsia="en-US"/>
              </w:rPr>
              <w:t>7</w:t>
            </w:r>
            <w:r w:rsidRPr="0059461A">
              <w:rPr>
                <w:sz w:val="22"/>
                <w:szCs w:val="20"/>
                <w:lang w:eastAsia="en-US"/>
              </w:rPr>
              <w:t xml:space="preserve">, </w:t>
            </w:r>
          </w:p>
          <w:p w14:paraId="1D593F19" w14:textId="77777777" w:rsidR="000E52A1" w:rsidRPr="0059461A" w:rsidRDefault="000E52A1" w:rsidP="00D85614">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nasofaryngitis</w:t>
            </w:r>
            <w:r w:rsidRPr="0059461A">
              <w:rPr>
                <w:sz w:val="22"/>
                <w:szCs w:val="20"/>
                <w:vertAlign w:val="superscript"/>
                <w:lang w:eastAsia="en-US"/>
              </w:rPr>
              <w:t>7</w:t>
            </w:r>
          </w:p>
        </w:tc>
      </w:tr>
      <w:tr w:rsidR="000E52A1" w:rsidRPr="0059461A" w14:paraId="19DAC38E" w14:textId="77777777" w:rsidTr="000E52A1">
        <w:trPr>
          <w:divId w:val="705178766"/>
        </w:trPr>
        <w:tc>
          <w:tcPr>
            <w:tcW w:w="2865" w:type="dxa"/>
            <w:vMerge/>
            <w:tcBorders>
              <w:left w:val="outset" w:sz="6" w:space="0" w:color="000000"/>
              <w:bottom w:val="outset" w:sz="6" w:space="0" w:color="000000"/>
              <w:right w:val="outset" w:sz="6" w:space="0" w:color="000000"/>
            </w:tcBorders>
          </w:tcPr>
          <w:p w14:paraId="541DF845"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1CCA5B0A"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1A135EA9"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Epistaxis, </w:t>
            </w:r>
          </w:p>
          <w:p w14:paraId="74232C91"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rinitis</w:t>
            </w:r>
            <w:r w:rsidRPr="0059461A">
              <w:rPr>
                <w:sz w:val="22"/>
                <w:szCs w:val="20"/>
                <w:vertAlign w:val="superscript"/>
                <w:lang w:eastAsia="en-US"/>
              </w:rPr>
              <w:t>7</w:t>
            </w:r>
            <w:r w:rsidRPr="0059461A">
              <w:rPr>
                <w:sz w:val="22"/>
                <w:szCs w:val="20"/>
                <w:lang w:eastAsia="en-US"/>
              </w:rPr>
              <w:t xml:space="preserve">, </w:t>
            </w:r>
          </w:p>
          <w:p w14:paraId="0471B934"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sinusitis</w:t>
            </w:r>
            <w:r w:rsidRPr="0059461A">
              <w:rPr>
                <w:sz w:val="22"/>
                <w:szCs w:val="20"/>
                <w:vertAlign w:val="superscript"/>
                <w:lang w:eastAsia="en-US"/>
              </w:rPr>
              <w:t>7</w:t>
            </w:r>
          </w:p>
        </w:tc>
      </w:tr>
      <w:tr w:rsidR="000E52A1" w:rsidRPr="0059461A" w14:paraId="588F5DFD" w14:textId="77777777" w:rsidTr="000E52A1">
        <w:trPr>
          <w:divId w:val="705178766"/>
        </w:trPr>
        <w:tc>
          <w:tcPr>
            <w:tcW w:w="2865" w:type="dxa"/>
            <w:vMerge w:val="restart"/>
            <w:tcBorders>
              <w:top w:val="outset" w:sz="6" w:space="0" w:color="000000"/>
              <w:left w:val="outset" w:sz="6" w:space="0" w:color="000000"/>
              <w:right w:val="outset" w:sz="6" w:space="0" w:color="000000"/>
            </w:tcBorders>
          </w:tcPr>
          <w:p w14:paraId="788CD2E2"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Maagdarmstelselaandoeningen</w:t>
            </w:r>
          </w:p>
        </w:tc>
        <w:tc>
          <w:tcPr>
            <w:tcW w:w="1701" w:type="dxa"/>
            <w:tcBorders>
              <w:top w:val="outset" w:sz="6" w:space="0" w:color="000000"/>
              <w:left w:val="outset" w:sz="6" w:space="0" w:color="000000"/>
              <w:bottom w:val="outset" w:sz="6" w:space="0" w:color="000000"/>
              <w:right w:val="outset" w:sz="6" w:space="0" w:color="000000"/>
            </w:tcBorders>
          </w:tcPr>
          <w:p w14:paraId="4D832010"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bottom w:val="outset" w:sz="6" w:space="0" w:color="000000"/>
              <w:right w:val="outset" w:sz="6" w:space="0" w:color="000000"/>
            </w:tcBorders>
          </w:tcPr>
          <w:p w14:paraId="3A71D84F"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Misselijkheid, </w:t>
            </w:r>
          </w:p>
          <w:p w14:paraId="3C842804" w14:textId="77777777" w:rsidR="000E52A1" w:rsidRPr="0059461A" w:rsidRDefault="000E52A1" w:rsidP="00D85614">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diarree, </w:t>
            </w:r>
          </w:p>
          <w:p w14:paraId="34FFE8B6" w14:textId="77777777" w:rsidR="000E52A1" w:rsidRPr="0059461A" w:rsidRDefault="000E52A1" w:rsidP="00D85614">
            <w:pPr>
              <w:keepNext/>
              <w:keepLines/>
              <w:widowControl/>
              <w:tabs>
                <w:tab w:val="left" w:pos="567"/>
              </w:tabs>
              <w:adjustRightInd/>
              <w:spacing w:before="0" w:beforeAutospacing="0" w:after="0" w:afterAutospacing="0" w:line="240" w:lineRule="auto"/>
              <w:contextualSpacing/>
              <w:jc w:val="left"/>
              <w:textAlignment w:val="auto"/>
              <w:rPr>
                <w:sz w:val="22"/>
                <w:szCs w:val="20"/>
                <w:vertAlign w:val="superscript"/>
                <w:lang w:eastAsia="en-US"/>
              </w:rPr>
            </w:pPr>
            <w:r w:rsidRPr="0059461A">
              <w:rPr>
                <w:sz w:val="22"/>
                <w:szCs w:val="20"/>
                <w:lang w:eastAsia="en-US"/>
              </w:rPr>
              <w:t>braken</w:t>
            </w:r>
            <w:r w:rsidRPr="0059461A">
              <w:rPr>
                <w:sz w:val="22"/>
                <w:szCs w:val="20"/>
                <w:vertAlign w:val="superscript"/>
                <w:lang w:eastAsia="en-US"/>
              </w:rPr>
              <w:t>5</w:t>
            </w:r>
          </w:p>
        </w:tc>
      </w:tr>
      <w:tr w:rsidR="000E52A1" w:rsidRPr="0059461A" w14:paraId="6ADC5C43" w14:textId="77777777" w:rsidTr="000E52A1">
        <w:trPr>
          <w:divId w:val="705178766"/>
        </w:trPr>
        <w:tc>
          <w:tcPr>
            <w:tcW w:w="2865" w:type="dxa"/>
            <w:vMerge/>
            <w:tcBorders>
              <w:left w:val="outset" w:sz="6" w:space="0" w:color="000000"/>
              <w:bottom w:val="outset" w:sz="6" w:space="0" w:color="000000"/>
              <w:right w:val="outset" w:sz="6" w:space="0" w:color="000000"/>
            </w:tcBorders>
          </w:tcPr>
          <w:p w14:paraId="0F15A4E1"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4C6309C7"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0E7B006C"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Buikpijn, </w:t>
            </w:r>
          </w:p>
          <w:p w14:paraId="1FCBDCA5"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obstipatie</w:t>
            </w:r>
          </w:p>
        </w:tc>
      </w:tr>
      <w:tr w:rsidR="000E52A1" w:rsidRPr="0059461A" w14:paraId="6CF35413" w14:textId="77777777" w:rsidTr="000E52A1">
        <w:trPr>
          <w:divId w:val="705178766"/>
        </w:trPr>
        <w:tc>
          <w:tcPr>
            <w:tcW w:w="2865" w:type="dxa"/>
            <w:vMerge w:val="restart"/>
            <w:tcBorders>
              <w:top w:val="outset" w:sz="6" w:space="0" w:color="000000"/>
              <w:left w:val="outset" w:sz="6" w:space="0" w:color="000000"/>
              <w:right w:val="outset" w:sz="6" w:space="0" w:color="000000"/>
            </w:tcBorders>
          </w:tcPr>
          <w:p w14:paraId="22CC6AA1"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Lever</w:t>
            </w:r>
            <w:r w:rsidRPr="0059461A">
              <w:rPr>
                <w:sz w:val="22"/>
                <w:szCs w:val="20"/>
                <w:lang w:eastAsia="en-US"/>
              </w:rPr>
              <w:noBreakHyphen/>
              <w:t xml:space="preserve"> en galaandoeningen</w:t>
            </w:r>
          </w:p>
        </w:tc>
        <w:tc>
          <w:tcPr>
            <w:tcW w:w="1701" w:type="dxa"/>
            <w:tcBorders>
              <w:top w:val="outset" w:sz="6" w:space="0" w:color="000000"/>
              <w:left w:val="outset" w:sz="6" w:space="0" w:color="000000"/>
              <w:bottom w:val="outset" w:sz="6" w:space="0" w:color="000000"/>
              <w:right w:val="outset" w:sz="6" w:space="0" w:color="000000"/>
            </w:tcBorders>
          </w:tcPr>
          <w:p w14:paraId="172378BC"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46DB7A65" w14:textId="77777777" w:rsidR="000E52A1" w:rsidRPr="0059461A" w:rsidRDefault="00CD1B45"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Levert</w:t>
            </w:r>
            <w:r w:rsidR="000E52A1" w:rsidRPr="0059461A">
              <w:rPr>
                <w:sz w:val="22"/>
                <w:szCs w:val="20"/>
                <w:lang w:eastAsia="en-US"/>
              </w:rPr>
              <w:t>ransaminasen verhoogd</w:t>
            </w:r>
          </w:p>
        </w:tc>
      </w:tr>
      <w:tr w:rsidR="000E52A1" w:rsidRPr="0059461A" w14:paraId="3E46DFFD" w14:textId="77777777" w:rsidTr="000E52A1">
        <w:trPr>
          <w:divId w:val="705178766"/>
        </w:trPr>
        <w:tc>
          <w:tcPr>
            <w:tcW w:w="2865" w:type="dxa"/>
            <w:vMerge/>
            <w:tcBorders>
              <w:left w:val="outset" w:sz="6" w:space="0" w:color="000000"/>
              <w:bottom w:val="outset" w:sz="6" w:space="0" w:color="000000"/>
              <w:right w:val="outset" w:sz="6" w:space="0" w:color="000000"/>
            </w:tcBorders>
          </w:tcPr>
          <w:p w14:paraId="4DED3F82"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21AA3991"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Soms</w:t>
            </w:r>
          </w:p>
        </w:tc>
        <w:tc>
          <w:tcPr>
            <w:tcW w:w="4536" w:type="dxa"/>
            <w:tcBorders>
              <w:top w:val="outset" w:sz="6" w:space="0" w:color="000000"/>
              <w:left w:val="outset" w:sz="6" w:space="0" w:color="000000"/>
              <w:bottom w:val="outset" w:sz="6" w:space="0" w:color="000000"/>
              <w:right w:val="outset" w:sz="6" w:space="0" w:color="000000"/>
            </w:tcBorders>
          </w:tcPr>
          <w:p w14:paraId="1A6F3344"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Leverschade (zie rubriek 4.4), </w:t>
            </w:r>
          </w:p>
          <w:p w14:paraId="370E6509" w14:textId="77777777" w:rsidR="000E52A1" w:rsidRPr="0059461A" w:rsidRDefault="000E52A1" w:rsidP="005F3F8A">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auto-immuunhepatitis (zie rubriek 4.4)</w:t>
            </w:r>
          </w:p>
        </w:tc>
      </w:tr>
      <w:tr w:rsidR="000E52A1" w:rsidRPr="0059461A" w14:paraId="42ED8843" w14:textId="77777777" w:rsidTr="000E52A1">
        <w:trPr>
          <w:divId w:val="705178766"/>
        </w:trPr>
        <w:tc>
          <w:tcPr>
            <w:tcW w:w="2865" w:type="dxa"/>
            <w:tcBorders>
              <w:top w:val="outset" w:sz="6" w:space="0" w:color="000000"/>
              <w:left w:val="outset" w:sz="6" w:space="0" w:color="000000"/>
              <w:bottom w:val="outset" w:sz="6" w:space="0" w:color="000000"/>
              <w:right w:val="outset" w:sz="6" w:space="0" w:color="000000"/>
            </w:tcBorders>
          </w:tcPr>
          <w:p w14:paraId="400BBEF5"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Huid</w:t>
            </w:r>
            <w:r w:rsidRPr="0059461A">
              <w:rPr>
                <w:sz w:val="22"/>
                <w:szCs w:val="20"/>
                <w:lang w:eastAsia="en-US"/>
              </w:rPr>
              <w:noBreakHyphen/>
              <w:t xml:space="preserve"> en onderhuidaandoeningen</w:t>
            </w:r>
          </w:p>
        </w:tc>
        <w:tc>
          <w:tcPr>
            <w:tcW w:w="1701" w:type="dxa"/>
            <w:tcBorders>
              <w:top w:val="outset" w:sz="6" w:space="0" w:color="000000"/>
              <w:left w:val="outset" w:sz="6" w:space="0" w:color="000000"/>
              <w:bottom w:val="outset" w:sz="6" w:space="0" w:color="000000"/>
              <w:right w:val="outset" w:sz="6" w:space="0" w:color="000000"/>
            </w:tcBorders>
          </w:tcPr>
          <w:p w14:paraId="1DA992E0"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0D745500" w14:textId="77777777" w:rsidR="000E52A1" w:rsidRPr="0059461A" w:rsidRDefault="000E52A1" w:rsidP="009A46A2">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Rash</w:t>
            </w:r>
            <w:r w:rsidRPr="0059461A">
              <w:rPr>
                <w:sz w:val="22"/>
                <w:szCs w:val="20"/>
                <w:vertAlign w:val="superscript"/>
                <w:lang w:eastAsia="en-US"/>
              </w:rPr>
              <w:t>8</w:t>
            </w:r>
          </w:p>
        </w:tc>
      </w:tr>
      <w:tr w:rsidR="000E52A1" w:rsidRPr="0059461A" w14:paraId="2443E6F3" w14:textId="77777777" w:rsidTr="000E52A1">
        <w:trPr>
          <w:divId w:val="705178766"/>
        </w:trPr>
        <w:tc>
          <w:tcPr>
            <w:tcW w:w="2865" w:type="dxa"/>
            <w:vMerge w:val="restart"/>
            <w:tcBorders>
              <w:top w:val="outset" w:sz="6" w:space="0" w:color="000000"/>
              <w:left w:val="outset" w:sz="6" w:space="0" w:color="000000"/>
              <w:right w:val="outset" w:sz="6" w:space="0" w:color="000000"/>
            </w:tcBorders>
          </w:tcPr>
          <w:p w14:paraId="2D915313"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Algemene aandoeningen en toedieningsplaatsstoornissen </w:t>
            </w:r>
          </w:p>
        </w:tc>
        <w:tc>
          <w:tcPr>
            <w:tcW w:w="1701" w:type="dxa"/>
            <w:tcBorders>
              <w:top w:val="outset" w:sz="6" w:space="0" w:color="000000"/>
              <w:left w:val="outset" w:sz="6" w:space="0" w:color="000000"/>
              <w:bottom w:val="outset" w:sz="6" w:space="0" w:color="000000"/>
              <w:right w:val="outset" w:sz="6" w:space="0" w:color="000000"/>
            </w:tcBorders>
          </w:tcPr>
          <w:p w14:paraId="3B2CC67C"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Zeer vaak</w:t>
            </w:r>
          </w:p>
        </w:tc>
        <w:tc>
          <w:tcPr>
            <w:tcW w:w="4536" w:type="dxa"/>
            <w:tcBorders>
              <w:top w:val="outset" w:sz="6" w:space="0" w:color="000000"/>
              <w:left w:val="outset" w:sz="6" w:space="0" w:color="000000"/>
              <w:bottom w:val="outset" w:sz="6" w:space="0" w:color="000000"/>
              <w:right w:val="outset" w:sz="6" w:space="0" w:color="000000"/>
            </w:tcBorders>
          </w:tcPr>
          <w:p w14:paraId="3FC760EF" w14:textId="77777777" w:rsidR="000E52A1" w:rsidRPr="0059461A" w:rsidRDefault="000E52A1" w:rsidP="009A46A2">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Perifeer oedeem, </w:t>
            </w:r>
          </w:p>
          <w:p w14:paraId="5EDE7B27" w14:textId="77777777" w:rsidR="000E52A1" w:rsidRPr="0059461A" w:rsidRDefault="000E52A1" w:rsidP="00D85614">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 xml:space="preserve">vochtretentie, </w:t>
            </w:r>
          </w:p>
          <w:p w14:paraId="18276834" w14:textId="77777777" w:rsidR="000E52A1" w:rsidRPr="0059461A" w:rsidRDefault="000E52A1" w:rsidP="00D85614">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pijn/ongemak op de borst</w:t>
            </w:r>
            <w:r w:rsidRPr="0059461A">
              <w:rPr>
                <w:sz w:val="22"/>
                <w:szCs w:val="20"/>
                <w:vertAlign w:val="superscript"/>
                <w:lang w:eastAsia="en-US"/>
              </w:rPr>
              <w:t>5</w:t>
            </w:r>
            <w:r w:rsidRPr="0059461A">
              <w:rPr>
                <w:sz w:val="22"/>
                <w:szCs w:val="20"/>
                <w:lang w:eastAsia="en-US"/>
              </w:rPr>
              <w:t xml:space="preserve">, </w:t>
            </w:r>
          </w:p>
          <w:p w14:paraId="3AD54EFC" w14:textId="77777777" w:rsidR="000E52A1" w:rsidRPr="0059461A" w:rsidRDefault="000E52A1" w:rsidP="00D85614">
            <w:pPr>
              <w:keepNext/>
              <w:keepLines/>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vermoeidheid</w:t>
            </w:r>
          </w:p>
        </w:tc>
      </w:tr>
      <w:tr w:rsidR="000E52A1" w:rsidRPr="0059461A" w14:paraId="2C4F306C" w14:textId="77777777" w:rsidTr="000E52A1">
        <w:trPr>
          <w:divId w:val="705178766"/>
        </w:trPr>
        <w:tc>
          <w:tcPr>
            <w:tcW w:w="2865" w:type="dxa"/>
            <w:vMerge/>
            <w:tcBorders>
              <w:left w:val="outset" w:sz="6" w:space="0" w:color="000000"/>
              <w:bottom w:val="outset" w:sz="6" w:space="0" w:color="000000"/>
              <w:right w:val="outset" w:sz="6" w:space="0" w:color="000000"/>
            </w:tcBorders>
          </w:tcPr>
          <w:p w14:paraId="5BFFC41A"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7E1312C0"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Vaak</w:t>
            </w:r>
          </w:p>
        </w:tc>
        <w:tc>
          <w:tcPr>
            <w:tcW w:w="4536" w:type="dxa"/>
            <w:tcBorders>
              <w:top w:val="outset" w:sz="6" w:space="0" w:color="000000"/>
              <w:left w:val="outset" w:sz="6" w:space="0" w:color="000000"/>
              <w:bottom w:val="outset" w:sz="6" w:space="0" w:color="000000"/>
              <w:right w:val="outset" w:sz="6" w:space="0" w:color="000000"/>
            </w:tcBorders>
          </w:tcPr>
          <w:p w14:paraId="3CC352E0" w14:textId="77777777" w:rsidR="000E52A1" w:rsidRPr="0059461A" w:rsidRDefault="000E52A1" w:rsidP="005F3F8A">
            <w:pPr>
              <w:widowControl/>
              <w:tabs>
                <w:tab w:val="left" w:pos="567"/>
              </w:tabs>
              <w:adjustRightInd/>
              <w:spacing w:before="0" w:beforeAutospacing="0" w:after="0" w:afterAutospacing="0" w:line="240" w:lineRule="auto"/>
              <w:contextualSpacing/>
              <w:jc w:val="left"/>
              <w:textAlignment w:val="auto"/>
              <w:rPr>
                <w:sz w:val="22"/>
                <w:szCs w:val="20"/>
                <w:lang w:eastAsia="en-US"/>
              </w:rPr>
            </w:pPr>
            <w:r w:rsidRPr="0059461A">
              <w:rPr>
                <w:sz w:val="22"/>
                <w:szCs w:val="20"/>
                <w:lang w:eastAsia="en-US"/>
              </w:rPr>
              <w:t>Asthenie</w:t>
            </w:r>
          </w:p>
        </w:tc>
      </w:tr>
    </w:tbl>
    <w:p w14:paraId="750158ED" w14:textId="77777777" w:rsidR="009D7018" w:rsidRPr="0059461A" w:rsidRDefault="00C02A6F"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1</w:t>
      </w:r>
      <w:r w:rsidR="007A0406" w:rsidRPr="0059461A">
        <w:rPr>
          <w:color w:val="000000"/>
          <w:sz w:val="22"/>
          <w:szCs w:val="22"/>
        </w:rPr>
        <w:tab/>
      </w:r>
      <w:r w:rsidR="00452375" w:rsidRPr="0059461A">
        <w:rPr>
          <w:color w:val="000000"/>
          <w:sz w:val="22"/>
          <w:szCs w:val="22"/>
        </w:rPr>
        <w:t xml:space="preserve">Zie rubriek </w:t>
      </w:r>
      <w:r w:rsidR="00452375" w:rsidRPr="0059461A">
        <w:rPr>
          <w:i/>
          <w:color w:val="000000"/>
          <w:sz w:val="22"/>
          <w:szCs w:val="22"/>
        </w:rPr>
        <w:t>Om</w:t>
      </w:r>
      <w:r w:rsidR="00176EF5" w:rsidRPr="0059461A">
        <w:rPr>
          <w:i/>
          <w:color w:val="000000"/>
          <w:sz w:val="22"/>
          <w:szCs w:val="22"/>
        </w:rPr>
        <w:t>s</w:t>
      </w:r>
      <w:r w:rsidR="00452375" w:rsidRPr="0059461A">
        <w:rPr>
          <w:i/>
          <w:color w:val="000000"/>
          <w:sz w:val="22"/>
          <w:szCs w:val="22"/>
        </w:rPr>
        <w:t>chrijving van geselecteerde bijwerkingen</w:t>
      </w:r>
    </w:p>
    <w:p w14:paraId="4FBD770E" w14:textId="77777777" w:rsidR="00C02A6F" w:rsidRPr="0059461A" w:rsidRDefault="009D7018"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2</w:t>
      </w:r>
      <w:r w:rsidR="007A0406" w:rsidRPr="0059461A">
        <w:rPr>
          <w:color w:val="000000"/>
          <w:sz w:val="22"/>
          <w:szCs w:val="22"/>
        </w:rPr>
        <w:tab/>
      </w:r>
      <w:r w:rsidR="00C02A6F" w:rsidRPr="0059461A">
        <w:rPr>
          <w:color w:val="000000"/>
          <w:sz w:val="22"/>
          <w:szCs w:val="22"/>
        </w:rPr>
        <w:t xml:space="preserve">De frequentie van hoofdpijn leek hoger met 10 mg </w:t>
      </w:r>
      <w:r w:rsidR="00452375" w:rsidRPr="0059461A">
        <w:rPr>
          <w:color w:val="000000"/>
          <w:sz w:val="22"/>
          <w:szCs w:val="22"/>
        </w:rPr>
        <w:t>ambrisentan</w:t>
      </w:r>
      <w:r w:rsidR="00C02A6F" w:rsidRPr="0059461A">
        <w:rPr>
          <w:color w:val="000000"/>
          <w:sz w:val="22"/>
          <w:szCs w:val="22"/>
        </w:rPr>
        <w:t xml:space="preserve">. </w:t>
      </w:r>
    </w:p>
    <w:p w14:paraId="328D30C6" w14:textId="77777777" w:rsidR="002440DE" w:rsidRPr="0059461A" w:rsidRDefault="002440DE"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3</w:t>
      </w:r>
      <w:r w:rsidR="007A0406" w:rsidRPr="0059461A">
        <w:rPr>
          <w:color w:val="000000"/>
          <w:sz w:val="22"/>
          <w:szCs w:val="22"/>
        </w:rPr>
        <w:tab/>
        <w:t xml:space="preserve">Gevallen werden alleen </w:t>
      </w:r>
      <w:r w:rsidR="003B385A" w:rsidRPr="0059461A">
        <w:rPr>
          <w:color w:val="000000"/>
          <w:sz w:val="22"/>
          <w:szCs w:val="22"/>
        </w:rPr>
        <w:t xml:space="preserve">waargenomen </w:t>
      </w:r>
      <w:r w:rsidR="007A0406" w:rsidRPr="0059461A">
        <w:rPr>
          <w:color w:val="000000"/>
          <w:sz w:val="22"/>
          <w:szCs w:val="22"/>
        </w:rPr>
        <w:t xml:space="preserve">in een </w:t>
      </w:r>
      <w:r w:rsidRPr="0059461A">
        <w:rPr>
          <w:color w:val="000000"/>
          <w:sz w:val="22"/>
          <w:szCs w:val="22"/>
        </w:rPr>
        <w:t>placebogecontroleerd klinisch onderzoek</w:t>
      </w:r>
      <w:r w:rsidR="007A0406" w:rsidRPr="0059461A">
        <w:rPr>
          <w:color w:val="000000"/>
          <w:sz w:val="22"/>
          <w:szCs w:val="22"/>
        </w:rPr>
        <w:t xml:space="preserve"> naar ambrisentan in combinatie met tadalafil</w:t>
      </w:r>
      <w:r w:rsidRPr="0059461A">
        <w:rPr>
          <w:color w:val="000000"/>
          <w:sz w:val="22"/>
          <w:szCs w:val="22"/>
        </w:rPr>
        <w:t>.</w:t>
      </w:r>
    </w:p>
    <w:p w14:paraId="6D94E9DA" w14:textId="77777777" w:rsidR="00B91304" w:rsidRPr="0059461A" w:rsidRDefault="002440DE"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4</w:t>
      </w:r>
      <w:r w:rsidR="007A0406" w:rsidRPr="0059461A">
        <w:rPr>
          <w:color w:val="000000"/>
          <w:sz w:val="22"/>
          <w:szCs w:val="22"/>
        </w:rPr>
        <w:tab/>
      </w:r>
      <w:r w:rsidR="00B91304" w:rsidRPr="0059461A">
        <w:rPr>
          <w:color w:val="000000"/>
          <w:sz w:val="22"/>
          <w:szCs w:val="22"/>
        </w:rPr>
        <w:t xml:space="preserve">De meeste gevallen waarin hartfalen werd gemeld </w:t>
      </w:r>
      <w:r w:rsidR="00615299" w:rsidRPr="0059461A">
        <w:rPr>
          <w:color w:val="000000"/>
          <w:sz w:val="22"/>
          <w:szCs w:val="22"/>
        </w:rPr>
        <w:t xml:space="preserve">gingen gepaard </w:t>
      </w:r>
      <w:r w:rsidR="00B91304" w:rsidRPr="0059461A">
        <w:rPr>
          <w:color w:val="000000"/>
          <w:sz w:val="22"/>
          <w:szCs w:val="22"/>
        </w:rPr>
        <w:t>met v</w:t>
      </w:r>
      <w:r w:rsidR="002731E3" w:rsidRPr="0059461A">
        <w:rPr>
          <w:color w:val="000000"/>
          <w:sz w:val="22"/>
          <w:szCs w:val="22"/>
        </w:rPr>
        <w:t>ocht</w:t>
      </w:r>
      <w:r w:rsidR="00B91304" w:rsidRPr="0059461A">
        <w:rPr>
          <w:color w:val="000000"/>
          <w:sz w:val="22"/>
          <w:szCs w:val="22"/>
        </w:rPr>
        <w:t>retentie.</w:t>
      </w:r>
    </w:p>
    <w:p w14:paraId="04DC4CCE" w14:textId="77777777" w:rsidR="007A0406" w:rsidRPr="001B7256" w:rsidRDefault="007A0406"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5</w:t>
      </w:r>
      <w:r w:rsidRPr="0059461A">
        <w:rPr>
          <w:color w:val="000000"/>
          <w:sz w:val="22"/>
          <w:szCs w:val="22"/>
          <w:vertAlign w:val="superscript"/>
        </w:rPr>
        <w:tab/>
      </w:r>
      <w:r w:rsidRPr="0059461A">
        <w:rPr>
          <w:color w:val="000000"/>
          <w:sz w:val="22"/>
          <w:szCs w:val="22"/>
        </w:rPr>
        <w:t>De frequenties werden gezien in een placebogecontroleerd klinisch onderzoek naar ambrisentan in combinatie</w:t>
      </w:r>
      <w:r w:rsidR="00D90727" w:rsidRPr="0059461A">
        <w:rPr>
          <w:color w:val="000000"/>
          <w:sz w:val="22"/>
          <w:szCs w:val="22"/>
        </w:rPr>
        <w:t xml:space="preserve"> met</w:t>
      </w:r>
      <w:r w:rsidRPr="0059461A">
        <w:rPr>
          <w:color w:val="000000"/>
          <w:sz w:val="22"/>
          <w:szCs w:val="22"/>
        </w:rPr>
        <w:t xml:space="preserve"> tadalafil. Een lagere incidentie werd gezien bij ambrisentan als monotherapie.</w:t>
      </w:r>
    </w:p>
    <w:p w14:paraId="127B3103" w14:textId="77777777" w:rsidR="00456648" w:rsidRPr="0059461A" w:rsidRDefault="00E848EA"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lastRenderedPageBreak/>
        <w:t>6</w:t>
      </w:r>
      <w:r w:rsidR="007A0406" w:rsidRPr="0059461A">
        <w:rPr>
          <w:color w:val="000000"/>
          <w:sz w:val="22"/>
          <w:szCs w:val="22"/>
        </w:rPr>
        <w:tab/>
      </w:r>
      <w:r w:rsidR="00456648" w:rsidRPr="0059461A">
        <w:rPr>
          <w:color w:val="000000"/>
          <w:sz w:val="22"/>
          <w:szCs w:val="22"/>
        </w:rPr>
        <w:t xml:space="preserve">Gevallen van verergering van </w:t>
      </w:r>
      <w:r w:rsidR="008907E6" w:rsidRPr="0059461A">
        <w:rPr>
          <w:color w:val="000000"/>
          <w:sz w:val="22"/>
          <w:szCs w:val="22"/>
        </w:rPr>
        <w:t>dyspneu</w:t>
      </w:r>
      <w:r w:rsidR="00456648" w:rsidRPr="0059461A">
        <w:rPr>
          <w:color w:val="000000"/>
          <w:sz w:val="22"/>
          <w:szCs w:val="22"/>
        </w:rPr>
        <w:t xml:space="preserve"> met een onduidelijke oorsprong zijn gemeld kort na het starten van de behandeling met </w:t>
      </w:r>
      <w:r w:rsidR="00435FB2" w:rsidRPr="0059461A">
        <w:rPr>
          <w:color w:val="000000"/>
          <w:sz w:val="22"/>
          <w:szCs w:val="22"/>
        </w:rPr>
        <w:t>ambrisentan</w:t>
      </w:r>
      <w:r w:rsidR="00456648" w:rsidRPr="0059461A">
        <w:rPr>
          <w:color w:val="000000"/>
          <w:sz w:val="22"/>
          <w:szCs w:val="22"/>
        </w:rPr>
        <w:t>.</w:t>
      </w:r>
    </w:p>
    <w:p w14:paraId="1B140015" w14:textId="77777777" w:rsidR="007F5C9C" w:rsidRPr="0059461A" w:rsidRDefault="00E848EA"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7</w:t>
      </w:r>
      <w:r w:rsidR="007A0406" w:rsidRPr="0059461A">
        <w:rPr>
          <w:color w:val="000000"/>
          <w:sz w:val="22"/>
          <w:szCs w:val="22"/>
        </w:rPr>
        <w:tab/>
      </w:r>
      <w:r w:rsidR="007F5C9C" w:rsidRPr="0059461A">
        <w:rPr>
          <w:color w:val="000000"/>
          <w:sz w:val="22"/>
          <w:szCs w:val="22"/>
        </w:rPr>
        <w:t xml:space="preserve">Het optreden van nasale verstopping was dosisgerelateerd tijdens de behandeling met </w:t>
      </w:r>
      <w:r w:rsidR="00435FB2" w:rsidRPr="0059461A">
        <w:rPr>
          <w:color w:val="000000"/>
          <w:sz w:val="22"/>
          <w:szCs w:val="22"/>
        </w:rPr>
        <w:t>ambrisentan</w:t>
      </w:r>
      <w:r w:rsidR="007F5C9C" w:rsidRPr="0059461A">
        <w:rPr>
          <w:color w:val="000000"/>
          <w:sz w:val="22"/>
          <w:szCs w:val="22"/>
        </w:rPr>
        <w:t xml:space="preserve">. </w:t>
      </w:r>
    </w:p>
    <w:p w14:paraId="6953DDBF" w14:textId="77777777" w:rsidR="00C02A6F" w:rsidRPr="0059461A" w:rsidRDefault="007A0406" w:rsidP="001B7256">
      <w:pPr>
        <w:pStyle w:val="NormalWeb"/>
        <w:spacing w:line="240" w:lineRule="auto"/>
        <w:ind w:left="567" w:hanging="567"/>
        <w:jc w:val="left"/>
        <w:divId w:val="705178766"/>
        <w:rPr>
          <w:color w:val="000000"/>
          <w:sz w:val="22"/>
          <w:szCs w:val="22"/>
        </w:rPr>
      </w:pPr>
      <w:r w:rsidRPr="0059461A">
        <w:rPr>
          <w:color w:val="000000"/>
          <w:sz w:val="22"/>
          <w:szCs w:val="22"/>
          <w:vertAlign w:val="superscript"/>
        </w:rPr>
        <w:t>8</w:t>
      </w:r>
      <w:r w:rsidRPr="0059461A">
        <w:rPr>
          <w:color w:val="000000"/>
          <w:sz w:val="22"/>
          <w:szCs w:val="22"/>
          <w:vertAlign w:val="superscript"/>
        </w:rPr>
        <w:tab/>
      </w:r>
      <w:r w:rsidR="00E848EA" w:rsidRPr="0059461A">
        <w:rPr>
          <w:color w:val="000000"/>
          <w:sz w:val="22"/>
          <w:szCs w:val="22"/>
        </w:rPr>
        <w:t>Rash omvat erythemateuze rash, gegeneraliseerde rash, papulaire rash en pruritische rash.</w:t>
      </w:r>
    </w:p>
    <w:p w14:paraId="516EEA76" w14:textId="77777777" w:rsidR="00C02A6F" w:rsidRPr="0059461A" w:rsidRDefault="00C02A6F" w:rsidP="009A46A2">
      <w:pPr>
        <w:pStyle w:val="NormalWeb"/>
        <w:spacing w:line="240" w:lineRule="auto"/>
        <w:jc w:val="left"/>
        <w:divId w:val="705178766"/>
        <w:rPr>
          <w:color w:val="000000"/>
          <w:sz w:val="22"/>
          <w:szCs w:val="22"/>
        </w:rPr>
      </w:pPr>
    </w:p>
    <w:p w14:paraId="2725974C" w14:textId="77777777" w:rsidR="00C02A6F" w:rsidRPr="0059461A" w:rsidRDefault="00435FB2" w:rsidP="009A46A2">
      <w:pPr>
        <w:pStyle w:val="NormalWeb"/>
        <w:spacing w:line="240" w:lineRule="auto"/>
        <w:jc w:val="left"/>
        <w:divId w:val="705178766"/>
        <w:rPr>
          <w:color w:val="000000"/>
          <w:sz w:val="22"/>
          <w:szCs w:val="22"/>
        </w:rPr>
      </w:pPr>
      <w:r w:rsidRPr="0059461A">
        <w:rPr>
          <w:color w:val="000000"/>
          <w:sz w:val="22"/>
          <w:szCs w:val="22"/>
          <w:u w:val="single"/>
        </w:rPr>
        <w:t>Omschrijving van geselecteerde bijwerkingen</w:t>
      </w:r>
      <w:r w:rsidRPr="0059461A">
        <w:rPr>
          <w:color w:val="000000"/>
          <w:sz w:val="22"/>
          <w:szCs w:val="22"/>
        </w:rPr>
        <w:t xml:space="preserve"> </w:t>
      </w:r>
    </w:p>
    <w:p w14:paraId="6829FDB2" w14:textId="77777777" w:rsidR="00C02A6F" w:rsidRPr="0059461A" w:rsidRDefault="00C02A6F" w:rsidP="009A46A2">
      <w:pPr>
        <w:pStyle w:val="NormalWeb"/>
        <w:spacing w:line="240" w:lineRule="auto"/>
        <w:jc w:val="left"/>
        <w:divId w:val="705178766"/>
        <w:rPr>
          <w:color w:val="000000"/>
          <w:sz w:val="22"/>
          <w:szCs w:val="22"/>
        </w:rPr>
      </w:pPr>
    </w:p>
    <w:p w14:paraId="2DF6939F" w14:textId="77777777" w:rsidR="00C02A6F" w:rsidRPr="0059461A" w:rsidRDefault="00C02A6F" w:rsidP="003B385A">
      <w:pPr>
        <w:pStyle w:val="NormalWeb"/>
        <w:spacing w:line="240" w:lineRule="auto"/>
        <w:jc w:val="left"/>
        <w:divId w:val="705178766"/>
        <w:rPr>
          <w:color w:val="000000"/>
          <w:sz w:val="22"/>
          <w:szCs w:val="22"/>
        </w:rPr>
      </w:pPr>
      <w:r w:rsidRPr="001B7256">
        <w:rPr>
          <w:i/>
          <w:color w:val="000000"/>
          <w:sz w:val="22"/>
          <w:szCs w:val="22"/>
          <w:u w:val="single"/>
        </w:rPr>
        <w:t>Verlaagde hemoglobine</w:t>
      </w:r>
      <w:r w:rsidRPr="001B7256">
        <w:rPr>
          <w:color w:val="000000"/>
          <w:sz w:val="22"/>
          <w:szCs w:val="22"/>
          <w:u w:val="single"/>
        </w:rPr>
        <w:t xml:space="preserve"> </w:t>
      </w:r>
    </w:p>
    <w:p w14:paraId="6789FB33" w14:textId="77777777" w:rsidR="00C02A6F" w:rsidRPr="0059461A" w:rsidRDefault="008117AD" w:rsidP="00D85614">
      <w:pPr>
        <w:pStyle w:val="NormalWeb"/>
        <w:spacing w:line="240" w:lineRule="auto"/>
        <w:jc w:val="left"/>
        <w:divId w:val="705178766"/>
        <w:rPr>
          <w:color w:val="000000"/>
          <w:sz w:val="11"/>
          <w:szCs w:val="11"/>
        </w:rPr>
      </w:pPr>
      <w:r w:rsidRPr="0059461A">
        <w:rPr>
          <w:color w:val="000000"/>
          <w:sz w:val="22"/>
          <w:szCs w:val="22"/>
        </w:rPr>
        <w:t>In de postmar</w:t>
      </w:r>
      <w:r w:rsidR="00435FB2" w:rsidRPr="0059461A">
        <w:rPr>
          <w:color w:val="000000"/>
          <w:sz w:val="22"/>
          <w:szCs w:val="22"/>
        </w:rPr>
        <w:t xml:space="preserve">keting periode zijn gevallen van </w:t>
      </w:r>
      <w:r w:rsidRPr="0059461A">
        <w:rPr>
          <w:color w:val="000000"/>
          <w:sz w:val="22"/>
          <w:szCs w:val="22"/>
        </w:rPr>
        <w:t>anemie gemeld waarvoor een bloedtransfusie nodig was (zie rubriek</w:t>
      </w:r>
      <w:r w:rsidR="007A0406" w:rsidRPr="0059461A">
        <w:rPr>
          <w:color w:val="000000"/>
          <w:sz w:val="22"/>
          <w:szCs w:val="22"/>
        </w:rPr>
        <w:t> </w:t>
      </w:r>
      <w:r w:rsidRPr="0059461A">
        <w:rPr>
          <w:color w:val="000000"/>
          <w:sz w:val="22"/>
          <w:szCs w:val="22"/>
        </w:rPr>
        <w:t xml:space="preserve">4.4). </w:t>
      </w:r>
      <w:r w:rsidR="00C02A6F" w:rsidRPr="0059461A">
        <w:rPr>
          <w:color w:val="000000"/>
          <w:sz w:val="22"/>
          <w:szCs w:val="22"/>
        </w:rPr>
        <w:t xml:space="preserve">De frequentie van verlaagde hemoglobine (anemie) was hoger met 10 mg </w:t>
      </w:r>
      <w:r w:rsidRPr="0059461A">
        <w:rPr>
          <w:color w:val="000000"/>
          <w:sz w:val="22"/>
          <w:szCs w:val="22"/>
        </w:rPr>
        <w:t>ambrisentan</w:t>
      </w:r>
      <w:r w:rsidR="00C02A6F" w:rsidRPr="0059461A">
        <w:rPr>
          <w:color w:val="000000"/>
          <w:sz w:val="22"/>
          <w:szCs w:val="22"/>
        </w:rPr>
        <w:t>. Tijdens de 12</w:t>
      </w:r>
      <w:r w:rsidR="007A0406" w:rsidRPr="0059461A">
        <w:rPr>
          <w:color w:val="000000"/>
          <w:sz w:val="22"/>
          <w:szCs w:val="22"/>
        </w:rPr>
        <w:t> </w:t>
      </w:r>
      <w:r w:rsidR="00C02A6F" w:rsidRPr="0059461A">
        <w:rPr>
          <w:color w:val="000000"/>
          <w:sz w:val="22"/>
          <w:szCs w:val="22"/>
        </w:rPr>
        <w:t>weken durende placebo-gecontroleerde fase</w:t>
      </w:r>
      <w:r w:rsidR="007A0406" w:rsidRPr="0059461A">
        <w:rPr>
          <w:color w:val="000000"/>
          <w:sz w:val="22"/>
          <w:szCs w:val="22"/>
        </w:rPr>
        <w:t> </w:t>
      </w:r>
      <w:r w:rsidR="00297F23" w:rsidRPr="0059461A">
        <w:rPr>
          <w:color w:val="000000"/>
          <w:sz w:val="22"/>
          <w:szCs w:val="22"/>
        </w:rPr>
        <w:t>3</w:t>
      </w:r>
      <w:r w:rsidR="00C02A6F" w:rsidRPr="0059461A">
        <w:rPr>
          <w:color w:val="000000"/>
          <w:sz w:val="22"/>
          <w:szCs w:val="22"/>
        </w:rPr>
        <w:t xml:space="preserve"> klinische onderzoeken namen de gemiddelde hemoglobineconcentraties bij patiënten in de </w:t>
      </w:r>
      <w:r w:rsidR="00946A16" w:rsidRPr="0059461A">
        <w:rPr>
          <w:color w:val="000000"/>
          <w:sz w:val="22"/>
          <w:szCs w:val="22"/>
        </w:rPr>
        <w:t>ambrisentan</w:t>
      </w:r>
      <w:r w:rsidR="00C02A6F" w:rsidRPr="0059461A">
        <w:rPr>
          <w:color w:val="000000"/>
          <w:sz w:val="22"/>
          <w:szCs w:val="22"/>
        </w:rPr>
        <w:t>-groepen af; deze werden al in week</w:t>
      </w:r>
      <w:r w:rsidR="007A0406" w:rsidRPr="0059461A">
        <w:rPr>
          <w:color w:val="000000"/>
          <w:sz w:val="22"/>
          <w:szCs w:val="22"/>
        </w:rPr>
        <w:t> </w:t>
      </w:r>
      <w:r w:rsidR="00C02A6F" w:rsidRPr="0059461A">
        <w:rPr>
          <w:color w:val="000000"/>
          <w:sz w:val="22"/>
          <w:szCs w:val="22"/>
        </w:rPr>
        <w:t>4 waargenomen (afgenomen met 0,83</w:t>
      </w:r>
      <w:r w:rsidR="007A0406" w:rsidRPr="0059461A">
        <w:rPr>
          <w:color w:val="000000"/>
          <w:sz w:val="22"/>
          <w:szCs w:val="22"/>
        </w:rPr>
        <w:t> </w:t>
      </w:r>
      <w:r w:rsidR="00C02A6F" w:rsidRPr="0059461A">
        <w:rPr>
          <w:color w:val="000000"/>
          <w:sz w:val="22"/>
          <w:szCs w:val="22"/>
        </w:rPr>
        <w:t xml:space="preserve">g/dl). De gemiddelde veranderingen ten opzichte van de beginwaarden leken zich te stabiliseren tijdens de volgende acht weken. In totaal kwamen bij 17 patiënten (6,5%) in </w:t>
      </w:r>
      <w:r w:rsidR="00965BA0" w:rsidRPr="0059461A">
        <w:rPr>
          <w:color w:val="000000"/>
          <w:sz w:val="22"/>
          <w:szCs w:val="22"/>
        </w:rPr>
        <w:t>d</w:t>
      </w:r>
      <w:r w:rsidR="00C02A6F" w:rsidRPr="0059461A">
        <w:rPr>
          <w:color w:val="000000"/>
          <w:sz w:val="22"/>
          <w:szCs w:val="22"/>
        </w:rPr>
        <w:t xml:space="preserve">e </w:t>
      </w:r>
      <w:r w:rsidR="00946A16" w:rsidRPr="0059461A">
        <w:rPr>
          <w:color w:val="000000"/>
          <w:sz w:val="22"/>
          <w:szCs w:val="22"/>
        </w:rPr>
        <w:t>ambrisentan</w:t>
      </w:r>
      <w:r w:rsidR="00C02A6F" w:rsidRPr="0059461A">
        <w:rPr>
          <w:color w:val="000000"/>
          <w:sz w:val="22"/>
          <w:szCs w:val="22"/>
        </w:rPr>
        <w:t xml:space="preserve"> behandelgroepen verlagingen van de hemoglobine voor van ≥15% ten opzichte van de beginwaarden, en die </w:t>
      </w:r>
      <w:r w:rsidR="000B41F4" w:rsidRPr="0059461A">
        <w:rPr>
          <w:color w:val="000000"/>
          <w:sz w:val="22"/>
          <w:szCs w:val="22"/>
        </w:rPr>
        <w:t>onder</w:t>
      </w:r>
      <w:r w:rsidR="00C02A6F" w:rsidRPr="0059461A">
        <w:rPr>
          <w:color w:val="000000"/>
          <w:sz w:val="22"/>
          <w:szCs w:val="22"/>
        </w:rPr>
        <w:t xml:space="preserve"> de normaalwaarde ondergrens</w:t>
      </w:r>
      <w:r w:rsidR="000B41F4" w:rsidRPr="0059461A">
        <w:rPr>
          <w:color w:val="000000"/>
          <w:sz w:val="22"/>
          <w:szCs w:val="22"/>
        </w:rPr>
        <w:t xml:space="preserve"> vielen</w:t>
      </w:r>
      <w:r w:rsidR="00C02A6F" w:rsidRPr="0059461A">
        <w:rPr>
          <w:color w:val="000000"/>
          <w:sz w:val="22"/>
          <w:szCs w:val="22"/>
        </w:rPr>
        <w:t>.</w:t>
      </w:r>
    </w:p>
    <w:p w14:paraId="3376B576" w14:textId="77777777" w:rsidR="00FA6642" w:rsidRPr="0059461A" w:rsidRDefault="00FA6642" w:rsidP="00FA6C9B">
      <w:pPr>
        <w:pStyle w:val="Heading2"/>
        <w:spacing w:line="240" w:lineRule="auto"/>
        <w:jc w:val="left"/>
        <w:divId w:val="705178766"/>
        <w:rPr>
          <w:rFonts w:ascii="Times New Roman" w:hAnsi="Times New Roman"/>
          <w:color w:val="000000"/>
          <w:sz w:val="22"/>
          <w:szCs w:val="22"/>
          <w:lang w:val="nl-NL"/>
        </w:rPr>
      </w:pPr>
    </w:p>
    <w:p w14:paraId="6C1C32DA" w14:textId="03C79DFE" w:rsidR="007A0406" w:rsidRPr="0059461A" w:rsidRDefault="007A0406" w:rsidP="00D35F80">
      <w:pPr>
        <w:pStyle w:val="Heading2"/>
        <w:spacing w:line="240" w:lineRule="auto"/>
        <w:jc w:val="left"/>
        <w:divId w:val="705178766"/>
        <w:rPr>
          <w:rFonts w:ascii="Times New Roman" w:hAnsi="Times New Roman"/>
          <w:b w:val="0"/>
          <w:color w:val="000000"/>
          <w:sz w:val="22"/>
          <w:szCs w:val="22"/>
          <w:u w:val="single"/>
          <w:lang w:val="nl-NL"/>
        </w:rPr>
      </w:pPr>
      <w:r w:rsidRPr="001B7256">
        <w:rPr>
          <w:rFonts w:ascii="Times New Roman" w:hAnsi="Times New Roman"/>
          <w:b w:val="0"/>
          <w:color w:val="000000"/>
          <w:sz w:val="22"/>
          <w:szCs w:val="22"/>
          <w:u w:val="single"/>
          <w:lang w:val="nl-NL"/>
        </w:rPr>
        <w:t>Pediatrische patiënten</w:t>
      </w:r>
      <w:r w:rsidR="00291043">
        <w:rPr>
          <w:rFonts w:ascii="Times New Roman" w:hAnsi="Times New Roman"/>
          <w:b w:val="0"/>
          <w:color w:val="000000"/>
          <w:sz w:val="22"/>
          <w:szCs w:val="22"/>
          <w:u w:val="single"/>
          <w:lang w:val="nl-NL"/>
        </w:rPr>
        <w:fldChar w:fldCharType="begin"/>
      </w:r>
      <w:r w:rsidR="00291043">
        <w:rPr>
          <w:rFonts w:ascii="Times New Roman" w:hAnsi="Times New Roman"/>
          <w:b w:val="0"/>
          <w:color w:val="000000"/>
          <w:sz w:val="22"/>
          <w:szCs w:val="22"/>
          <w:u w:val="single"/>
          <w:lang w:val="nl-NL"/>
        </w:rPr>
        <w:instrText xml:space="preserve"> DOCVARIABLE vault_nd_f3bee5ff-2603-4d04-8366-9413a66f0aad \* MERGEFORMAT </w:instrText>
      </w:r>
      <w:r w:rsidR="00291043">
        <w:rPr>
          <w:rFonts w:ascii="Times New Roman" w:hAnsi="Times New Roman"/>
          <w:b w:val="0"/>
          <w:color w:val="000000"/>
          <w:sz w:val="22"/>
          <w:szCs w:val="22"/>
          <w:u w:val="single"/>
          <w:lang w:val="nl-NL"/>
        </w:rPr>
        <w:fldChar w:fldCharType="separate"/>
      </w:r>
      <w:r w:rsidR="00291043">
        <w:rPr>
          <w:rFonts w:ascii="Times New Roman" w:hAnsi="Times New Roman"/>
          <w:b w:val="0"/>
          <w:color w:val="000000"/>
          <w:sz w:val="22"/>
          <w:szCs w:val="22"/>
          <w:u w:val="single"/>
          <w:lang w:val="nl-NL"/>
        </w:rPr>
        <w:t xml:space="preserve"> </w:t>
      </w:r>
      <w:r w:rsidR="00291043">
        <w:rPr>
          <w:rFonts w:ascii="Times New Roman" w:hAnsi="Times New Roman"/>
          <w:b w:val="0"/>
          <w:color w:val="000000"/>
          <w:sz w:val="22"/>
          <w:szCs w:val="22"/>
          <w:u w:val="single"/>
          <w:lang w:val="nl-NL"/>
        </w:rPr>
        <w:fldChar w:fldCharType="end"/>
      </w:r>
    </w:p>
    <w:p w14:paraId="10D7BDE0" w14:textId="77777777" w:rsidR="007A0406" w:rsidRPr="0059461A" w:rsidRDefault="007A0406" w:rsidP="00243235">
      <w:pPr>
        <w:pStyle w:val="Heading2"/>
        <w:spacing w:line="240" w:lineRule="auto"/>
        <w:jc w:val="left"/>
        <w:divId w:val="705178766"/>
        <w:rPr>
          <w:rFonts w:ascii="Times New Roman" w:hAnsi="Times New Roman"/>
          <w:b w:val="0"/>
          <w:color w:val="000000"/>
          <w:sz w:val="22"/>
          <w:szCs w:val="22"/>
          <w:u w:val="single"/>
          <w:lang w:val="nl-NL"/>
        </w:rPr>
      </w:pPr>
    </w:p>
    <w:p w14:paraId="3F9BE469" w14:textId="13F9C51E" w:rsidR="007A0406" w:rsidRPr="0059461A" w:rsidRDefault="007A0406" w:rsidP="00243235">
      <w:pPr>
        <w:pStyle w:val="Heading2"/>
        <w:spacing w:line="240" w:lineRule="auto"/>
        <w:jc w:val="left"/>
        <w:divId w:val="705178766"/>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De veiligheid van ambrisentan bij pediatrische patiënten met PAH van 8 tot </w:t>
      </w:r>
      <w:r w:rsidR="008B30BC" w:rsidRPr="0059461A">
        <w:rPr>
          <w:rFonts w:ascii="Times New Roman" w:hAnsi="Times New Roman"/>
          <w:b w:val="0"/>
          <w:color w:val="000000"/>
          <w:sz w:val="22"/>
          <w:szCs w:val="22"/>
          <w:lang w:val="nl-NL"/>
        </w:rPr>
        <w:t>en met 17</w:t>
      </w:r>
      <w:r w:rsidRPr="0059461A">
        <w:rPr>
          <w:rFonts w:ascii="Times New Roman" w:hAnsi="Times New Roman"/>
          <w:b w:val="0"/>
          <w:color w:val="000000"/>
          <w:sz w:val="22"/>
          <w:szCs w:val="22"/>
          <w:lang w:val="nl-NL"/>
        </w:rPr>
        <w:t xml:space="preserve"> jaar werd beoordeeld bij 41 patiënten die werden behandeld met ambrisentan 2,5 mg of 5 mg eenmaal daags (groep met lage </w:t>
      </w:r>
      <w:r w:rsidR="00D90727" w:rsidRPr="0059461A">
        <w:rPr>
          <w:rFonts w:ascii="Times New Roman" w:hAnsi="Times New Roman"/>
          <w:b w:val="0"/>
          <w:color w:val="000000"/>
          <w:sz w:val="22"/>
          <w:szCs w:val="22"/>
          <w:lang w:val="nl-NL"/>
        </w:rPr>
        <w:t>dosering</w:t>
      </w:r>
      <w:r w:rsidRPr="0059461A">
        <w:rPr>
          <w:rFonts w:ascii="Times New Roman" w:hAnsi="Times New Roman"/>
          <w:b w:val="0"/>
          <w:color w:val="000000"/>
          <w:sz w:val="22"/>
          <w:szCs w:val="22"/>
          <w:lang w:val="nl-NL"/>
        </w:rPr>
        <w:t xml:space="preserve">) of </w:t>
      </w:r>
      <w:r w:rsidR="00DD74A1" w:rsidRPr="0059461A">
        <w:rPr>
          <w:rFonts w:ascii="Times New Roman" w:hAnsi="Times New Roman"/>
          <w:b w:val="0"/>
          <w:color w:val="000000"/>
          <w:sz w:val="22"/>
          <w:szCs w:val="22"/>
          <w:lang w:val="nl-NL"/>
        </w:rPr>
        <w:t xml:space="preserve">met </w:t>
      </w:r>
      <w:r w:rsidRPr="0059461A">
        <w:rPr>
          <w:rFonts w:ascii="Times New Roman" w:hAnsi="Times New Roman"/>
          <w:b w:val="0"/>
          <w:color w:val="000000"/>
          <w:sz w:val="22"/>
          <w:szCs w:val="22"/>
          <w:lang w:val="nl-NL"/>
        </w:rPr>
        <w:t xml:space="preserve">ambrisentan </w:t>
      </w:r>
      <w:r w:rsidR="00DD74A1" w:rsidRPr="0059461A">
        <w:rPr>
          <w:rFonts w:ascii="Times New Roman" w:hAnsi="Times New Roman"/>
          <w:b w:val="0"/>
          <w:color w:val="000000"/>
          <w:sz w:val="22"/>
          <w:szCs w:val="22"/>
          <w:lang w:val="nl-NL"/>
        </w:rPr>
        <w:t xml:space="preserve">2,5 mg of 5 mg eenmaal daags getitreerd tot 5 mg, 7,5 mg of 10 mg op basis van lichaamsgewicht (groep met hoge </w:t>
      </w:r>
      <w:r w:rsidR="00D90727" w:rsidRPr="0059461A">
        <w:rPr>
          <w:rFonts w:ascii="Times New Roman" w:hAnsi="Times New Roman"/>
          <w:b w:val="0"/>
          <w:color w:val="000000"/>
          <w:sz w:val="22"/>
          <w:szCs w:val="22"/>
          <w:lang w:val="nl-NL"/>
        </w:rPr>
        <w:t>dosering</w:t>
      </w:r>
      <w:r w:rsidR="00DD74A1" w:rsidRPr="0059461A">
        <w:rPr>
          <w:rFonts w:ascii="Times New Roman" w:hAnsi="Times New Roman"/>
          <w:b w:val="0"/>
          <w:color w:val="000000"/>
          <w:sz w:val="22"/>
          <w:szCs w:val="22"/>
          <w:lang w:val="nl-NL"/>
        </w:rPr>
        <w:t xml:space="preserve">) alleen of in combinatie met andere geneesmiddelen voor PAH gedurende 24 weken in een open-label fase 2b-onderzoek. De veiligheid werd verder beoordeeld in </w:t>
      </w:r>
      <w:r w:rsidR="00D90727" w:rsidRPr="0059461A">
        <w:rPr>
          <w:rFonts w:ascii="Times New Roman" w:hAnsi="Times New Roman"/>
          <w:b w:val="0"/>
          <w:color w:val="000000"/>
          <w:sz w:val="22"/>
          <w:szCs w:val="22"/>
          <w:lang w:val="nl-NL"/>
        </w:rPr>
        <w:t>een lang</w:t>
      </w:r>
      <w:r w:rsidR="005006E0" w:rsidRPr="0059461A">
        <w:rPr>
          <w:rFonts w:ascii="Times New Roman" w:hAnsi="Times New Roman"/>
          <w:b w:val="0"/>
          <w:color w:val="000000"/>
          <w:sz w:val="22"/>
          <w:szCs w:val="22"/>
          <w:lang w:val="nl-NL"/>
        </w:rPr>
        <w:t>etermijn</w:t>
      </w:r>
      <w:r w:rsidR="008B30BC" w:rsidRPr="0059461A">
        <w:rPr>
          <w:rFonts w:ascii="Times New Roman" w:hAnsi="Times New Roman"/>
          <w:b w:val="0"/>
          <w:color w:val="000000"/>
          <w:sz w:val="22"/>
          <w:szCs w:val="22"/>
          <w:lang w:val="nl-NL"/>
        </w:rPr>
        <w:t>-</w:t>
      </w:r>
      <w:r w:rsidR="00DD74A1" w:rsidRPr="0059461A">
        <w:rPr>
          <w:rFonts w:ascii="Times New Roman" w:hAnsi="Times New Roman"/>
          <w:b w:val="0"/>
          <w:color w:val="000000"/>
          <w:sz w:val="22"/>
          <w:szCs w:val="22"/>
          <w:lang w:val="nl-NL"/>
        </w:rPr>
        <w:t xml:space="preserve">extensieonderzoek bij 38 van de 41 personen. De </w:t>
      </w:r>
      <w:r w:rsidR="003B385A" w:rsidRPr="0059461A">
        <w:rPr>
          <w:rFonts w:ascii="Times New Roman" w:hAnsi="Times New Roman"/>
          <w:b w:val="0"/>
          <w:color w:val="000000"/>
          <w:sz w:val="22"/>
          <w:szCs w:val="22"/>
          <w:lang w:val="nl-NL"/>
        </w:rPr>
        <w:t xml:space="preserve">waargenomen </w:t>
      </w:r>
      <w:r w:rsidR="00DD74A1" w:rsidRPr="0059461A">
        <w:rPr>
          <w:rFonts w:ascii="Times New Roman" w:hAnsi="Times New Roman"/>
          <w:b w:val="0"/>
          <w:color w:val="000000"/>
          <w:sz w:val="22"/>
          <w:szCs w:val="22"/>
          <w:lang w:val="nl-NL"/>
        </w:rPr>
        <w:t>bijwerkingen die werden beoordeeld als gerelateerd aan ambrisentan kwamen overeen met de bijwerkingen die zijn gezien in gecontroleerde onderzoeken met volwassen patië</w:t>
      </w:r>
      <w:r w:rsidR="00496975" w:rsidRPr="0059461A">
        <w:rPr>
          <w:rFonts w:ascii="Times New Roman" w:hAnsi="Times New Roman"/>
          <w:b w:val="0"/>
          <w:color w:val="000000"/>
          <w:sz w:val="22"/>
          <w:szCs w:val="22"/>
          <w:lang w:val="nl-NL"/>
        </w:rPr>
        <w:t>nten</w:t>
      </w:r>
      <w:r w:rsidR="003B385A" w:rsidRPr="0059461A">
        <w:rPr>
          <w:rFonts w:ascii="Times New Roman" w:hAnsi="Times New Roman"/>
          <w:b w:val="0"/>
          <w:color w:val="000000"/>
          <w:sz w:val="22"/>
          <w:szCs w:val="22"/>
          <w:lang w:val="nl-NL"/>
        </w:rPr>
        <w:t>, waarbij</w:t>
      </w:r>
      <w:r w:rsidR="00496975" w:rsidRPr="0059461A">
        <w:rPr>
          <w:rFonts w:ascii="Times New Roman" w:hAnsi="Times New Roman"/>
          <w:b w:val="0"/>
          <w:color w:val="000000"/>
          <w:sz w:val="22"/>
          <w:szCs w:val="22"/>
          <w:lang w:val="nl-NL"/>
        </w:rPr>
        <w:t xml:space="preserve"> </w:t>
      </w:r>
      <w:r w:rsidR="003B385A" w:rsidRPr="0059461A">
        <w:rPr>
          <w:rFonts w:ascii="Times New Roman" w:hAnsi="Times New Roman"/>
          <w:b w:val="0"/>
          <w:color w:val="000000"/>
          <w:sz w:val="22"/>
          <w:szCs w:val="22"/>
          <w:lang w:val="nl-NL"/>
        </w:rPr>
        <w:t>h</w:t>
      </w:r>
      <w:r w:rsidR="00496975" w:rsidRPr="0059461A">
        <w:rPr>
          <w:rFonts w:ascii="Times New Roman" w:hAnsi="Times New Roman"/>
          <w:b w:val="0"/>
          <w:color w:val="000000"/>
          <w:sz w:val="22"/>
          <w:szCs w:val="22"/>
          <w:lang w:val="nl-NL"/>
        </w:rPr>
        <w:t>oofdpijn (15%, 6/41 personen</w:t>
      </w:r>
      <w:r w:rsidR="00C50633" w:rsidRPr="0059461A">
        <w:rPr>
          <w:rFonts w:ascii="Times New Roman" w:hAnsi="Times New Roman"/>
          <w:b w:val="0"/>
          <w:color w:val="000000"/>
          <w:sz w:val="22"/>
          <w:szCs w:val="22"/>
          <w:lang w:val="nl-NL"/>
        </w:rPr>
        <w:t xml:space="preserve"> gedurende de 24 weken van het open-label fase 2b-onderzoek</w:t>
      </w:r>
      <w:r w:rsidR="00496975" w:rsidRPr="0059461A">
        <w:rPr>
          <w:rFonts w:ascii="Times New Roman" w:hAnsi="Times New Roman"/>
          <w:b w:val="0"/>
          <w:color w:val="000000"/>
          <w:sz w:val="22"/>
          <w:szCs w:val="22"/>
          <w:lang w:val="nl-NL"/>
        </w:rPr>
        <w:t xml:space="preserve"> en 8%, 3/38 </w:t>
      </w:r>
      <w:r w:rsidR="00DD74A1" w:rsidRPr="0059461A">
        <w:rPr>
          <w:rFonts w:ascii="Times New Roman" w:hAnsi="Times New Roman"/>
          <w:b w:val="0"/>
          <w:color w:val="000000"/>
          <w:sz w:val="22"/>
          <w:szCs w:val="22"/>
          <w:lang w:val="nl-NL"/>
        </w:rPr>
        <w:t>personen</w:t>
      </w:r>
      <w:r w:rsidR="00C50633" w:rsidRPr="0059461A">
        <w:rPr>
          <w:rFonts w:ascii="Times New Roman" w:hAnsi="Times New Roman"/>
          <w:b w:val="0"/>
          <w:color w:val="000000"/>
          <w:sz w:val="22"/>
          <w:szCs w:val="22"/>
          <w:lang w:val="nl-NL"/>
        </w:rPr>
        <w:t xml:space="preserve"> gedurende het langetermijn</w:t>
      </w:r>
      <w:r w:rsidR="008B30BC" w:rsidRPr="0059461A">
        <w:rPr>
          <w:rFonts w:ascii="Times New Roman" w:hAnsi="Times New Roman"/>
          <w:b w:val="0"/>
          <w:color w:val="000000"/>
          <w:sz w:val="22"/>
          <w:szCs w:val="22"/>
          <w:lang w:val="nl-NL"/>
        </w:rPr>
        <w:t>-</w:t>
      </w:r>
      <w:r w:rsidR="00C50633" w:rsidRPr="0059461A">
        <w:rPr>
          <w:rFonts w:ascii="Times New Roman" w:hAnsi="Times New Roman"/>
          <w:b w:val="0"/>
          <w:color w:val="000000"/>
          <w:sz w:val="22"/>
          <w:szCs w:val="22"/>
          <w:lang w:val="nl-NL"/>
        </w:rPr>
        <w:t>extensieonderzoek</w:t>
      </w:r>
      <w:r w:rsidR="00DD74A1" w:rsidRPr="0059461A">
        <w:rPr>
          <w:rFonts w:ascii="Times New Roman" w:hAnsi="Times New Roman"/>
          <w:b w:val="0"/>
          <w:color w:val="000000"/>
          <w:sz w:val="22"/>
          <w:szCs w:val="22"/>
          <w:lang w:val="nl-NL"/>
        </w:rPr>
        <w:t>) en neusverstopping (</w:t>
      </w:r>
      <w:r w:rsidR="009F3881">
        <w:rPr>
          <w:rFonts w:ascii="Times New Roman" w:hAnsi="Times New Roman"/>
          <w:b w:val="0"/>
          <w:color w:val="000000"/>
          <w:sz w:val="22"/>
          <w:szCs w:val="22"/>
          <w:lang w:val="nl-NL"/>
        </w:rPr>
        <w:t>7</w:t>
      </w:r>
      <w:r w:rsidR="00DD74A1" w:rsidRPr="0059461A">
        <w:rPr>
          <w:rFonts w:ascii="Times New Roman" w:hAnsi="Times New Roman"/>
          <w:b w:val="0"/>
          <w:color w:val="000000"/>
          <w:sz w:val="22"/>
          <w:szCs w:val="22"/>
          <w:lang w:val="nl-NL"/>
        </w:rPr>
        <w:t>%, 3/41 personen</w:t>
      </w:r>
      <w:r w:rsidR="00C50633" w:rsidRPr="0059461A">
        <w:rPr>
          <w:rFonts w:ascii="Times New Roman" w:hAnsi="Times New Roman"/>
          <w:b w:val="0"/>
          <w:color w:val="000000"/>
          <w:sz w:val="22"/>
          <w:szCs w:val="22"/>
          <w:lang w:val="nl-NL"/>
        </w:rPr>
        <w:t xml:space="preserve"> gedurende de 24 weken van het open-label fase 2b-onderzoek</w:t>
      </w:r>
      <w:r w:rsidR="00DD74A1" w:rsidRPr="0059461A">
        <w:rPr>
          <w:rFonts w:ascii="Times New Roman" w:hAnsi="Times New Roman"/>
          <w:b w:val="0"/>
          <w:color w:val="000000"/>
          <w:sz w:val="22"/>
          <w:szCs w:val="22"/>
          <w:lang w:val="nl-NL"/>
        </w:rPr>
        <w:t>) het vaakst op</w:t>
      </w:r>
      <w:r w:rsidR="003B385A" w:rsidRPr="0059461A">
        <w:rPr>
          <w:rFonts w:ascii="Times New Roman" w:hAnsi="Times New Roman"/>
          <w:b w:val="0"/>
          <w:color w:val="000000"/>
          <w:sz w:val="22"/>
          <w:szCs w:val="22"/>
          <w:lang w:val="nl-NL"/>
        </w:rPr>
        <w:t>traden</w:t>
      </w:r>
      <w:r w:rsidR="00DD74A1" w:rsidRPr="0059461A">
        <w:rPr>
          <w:rFonts w:ascii="Times New Roman" w:hAnsi="Times New Roman"/>
          <w:b w:val="0"/>
          <w:color w:val="000000"/>
          <w:sz w:val="22"/>
          <w:szCs w:val="22"/>
          <w:lang w:val="nl-NL"/>
        </w:rPr>
        <w:t>.</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vault_nd_0f67f730-f992-4d25-aee7-2c3b70658f25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5A966629" w14:textId="77777777" w:rsidR="00DD74A1" w:rsidRPr="001B7256" w:rsidRDefault="00DD74A1" w:rsidP="00243235">
      <w:pPr>
        <w:pStyle w:val="Heading2"/>
        <w:spacing w:line="240" w:lineRule="auto"/>
        <w:jc w:val="left"/>
        <w:divId w:val="705178766"/>
        <w:rPr>
          <w:lang w:val="nl-NL"/>
        </w:rPr>
      </w:pPr>
    </w:p>
    <w:p w14:paraId="56DA20D0" w14:textId="77777777" w:rsidR="00327F2C" w:rsidRPr="0059461A" w:rsidRDefault="00327F2C" w:rsidP="00243235">
      <w:pPr>
        <w:spacing w:before="0" w:beforeAutospacing="0" w:after="0" w:afterAutospacing="0" w:line="240" w:lineRule="auto"/>
        <w:jc w:val="left"/>
        <w:divId w:val="705178766"/>
        <w:rPr>
          <w:sz w:val="22"/>
          <w:szCs w:val="22"/>
          <w:u w:val="single"/>
        </w:rPr>
      </w:pPr>
      <w:r w:rsidRPr="0059461A">
        <w:rPr>
          <w:sz w:val="22"/>
          <w:szCs w:val="22"/>
          <w:u w:val="single"/>
        </w:rPr>
        <w:t>Melding van vermoedelijke bijwerkingen</w:t>
      </w:r>
    </w:p>
    <w:p w14:paraId="0929B750" w14:textId="77777777" w:rsidR="00DD74A1" w:rsidRPr="0059461A" w:rsidRDefault="00DD74A1" w:rsidP="00B37EE1">
      <w:pPr>
        <w:spacing w:before="0" w:beforeAutospacing="0" w:after="0" w:afterAutospacing="0" w:line="240" w:lineRule="auto"/>
        <w:jc w:val="left"/>
        <w:divId w:val="705178766"/>
        <w:rPr>
          <w:sz w:val="22"/>
          <w:szCs w:val="22"/>
          <w:u w:val="single"/>
        </w:rPr>
      </w:pPr>
    </w:p>
    <w:p w14:paraId="206A332F" w14:textId="77777777" w:rsidR="00327F2C" w:rsidRPr="0059461A" w:rsidRDefault="00327F2C" w:rsidP="00E00939">
      <w:pPr>
        <w:spacing w:before="0" w:beforeAutospacing="0" w:after="0" w:afterAutospacing="0" w:line="240" w:lineRule="auto"/>
        <w:jc w:val="left"/>
        <w:divId w:val="705178766"/>
        <w:rPr>
          <w:sz w:val="22"/>
          <w:szCs w:val="22"/>
        </w:rPr>
      </w:pPr>
      <w:r w:rsidRPr="0059461A">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t>
      </w:r>
      <w:r w:rsidRPr="0059461A">
        <w:rPr>
          <w:sz w:val="22"/>
          <w:szCs w:val="22"/>
          <w:highlight w:val="lightGray"/>
        </w:rPr>
        <w:t xml:space="preserve">via het nationale meldsysteem zoals vermeld in </w:t>
      </w:r>
      <w:hyperlink r:id="rId13" w:history="1">
        <w:r w:rsidRPr="0059461A">
          <w:rPr>
            <w:rStyle w:val="Hyperlink"/>
            <w:sz w:val="22"/>
            <w:szCs w:val="22"/>
            <w:highlight w:val="lightGray"/>
          </w:rPr>
          <w:t>aanhangsel V</w:t>
        </w:r>
      </w:hyperlink>
      <w:r w:rsidRPr="0059461A">
        <w:rPr>
          <w:sz w:val="22"/>
          <w:szCs w:val="22"/>
          <w:highlight w:val="lightGray"/>
        </w:rPr>
        <w:t>.</w:t>
      </w:r>
    </w:p>
    <w:p w14:paraId="253A519E" w14:textId="77777777" w:rsidR="00327F2C" w:rsidRPr="0059461A" w:rsidRDefault="00327F2C" w:rsidP="00397537">
      <w:pPr>
        <w:pStyle w:val="Heading2"/>
        <w:spacing w:line="240" w:lineRule="auto"/>
        <w:jc w:val="left"/>
        <w:divId w:val="705178766"/>
        <w:rPr>
          <w:rFonts w:ascii="Times New Roman" w:hAnsi="Times New Roman"/>
          <w:color w:val="000000"/>
          <w:sz w:val="22"/>
          <w:szCs w:val="22"/>
          <w:lang w:val="nl-NL"/>
        </w:rPr>
      </w:pPr>
    </w:p>
    <w:p w14:paraId="4959CF13" w14:textId="4417E5ED" w:rsidR="00C02A6F" w:rsidRPr="0059461A" w:rsidRDefault="00C02A6F" w:rsidP="003B385A">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4.9</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Overdosering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vault_nd_010772cd-0850-488d-9f10-1802a796d300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569D9FB" w14:textId="77777777" w:rsidR="00C02A6F" w:rsidRPr="0059461A" w:rsidRDefault="00C02A6F" w:rsidP="003B385A">
      <w:pPr>
        <w:pStyle w:val="NormalWeb"/>
        <w:spacing w:line="240" w:lineRule="auto"/>
        <w:jc w:val="left"/>
        <w:divId w:val="705178766"/>
        <w:rPr>
          <w:color w:val="000000"/>
          <w:sz w:val="22"/>
          <w:szCs w:val="22"/>
        </w:rPr>
      </w:pPr>
    </w:p>
    <w:p w14:paraId="18DC3001" w14:textId="77777777" w:rsidR="00C02A6F" w:rsidRPr="0059461A" w:rsidRDefault="00C02A6F" w:rsidP="003B385A">
      <w:pPr>
        <w:pStyle w:val="NormalWeb"/>
        <w:spacing w:line="240" w:lineRule="auto"/>
        <w:jc w:val="left"/>
        <w:divId w:val="705178766"/>
        <w:rPr>
          <w:color w:val="000000"/>
          <w:sz w:val="22"/>
          <w:szCs w:val="22"/>
        </w:rPr>
      </w:pPr>
      <w:r w:rsidRPr="0059461A">
        <w:rPr>
          <w:color w:val="000000"/>
          <w:sz w:val="22"/>
          <w:szCs w:val="22"/>
        </w:rPr>
        <w:t>Bij gezonde vrijwilligers werden enkelvoudige doses van 50</w:t>
      </w:r>
      <w:r w:rsidR="00DD74A1" w:rsidRPr="0059461A">
        <w:rPr>
          <w:color w:val="000000"/>
          <w:sz w:val="22"/>
          <w:szCs w:val="22"/>
        </w:rPr>
        <w:t> </w:t>
      </w:r>
      <w:r w:rsidRPr="0059461A">
        <w:rPr>
          <w:color w:val="000000"/>
          <w:sz w:val="22"/>
          <w:szCs w:val="22"/>
        </w:rPr>
        <w:t>mg en 100</w:t>
      </w:r>
      <w:r w:rsidR="00DD74A1" w:rsidRPr="0059461A">
        <w:rPr>
          <w:color w:val="000000"/>
          <w:sz w:val="22"/>
          <w:szCs w:val="22"/>
        </w:rPr>
        <w:t> </w:t>
      </w:r>
      <w:r w:rsidRPr="0059461A">
        <w:rPr>
          <w:color w:val="000000"/>
          <w:sz w:val="22"/>
          <w:szCs w:val="22"/>
        </w:rPr>
        <w:t>mg (5</w:t>
      </w:r>
      <w:r w:rsidR="00DD74A1" w:rsidRPr="0059461A">
        <w:rPr>
          <w:color w:val="000000"/>
          <w:sz w:val="22"/>
          <w:szCs w:val="22"/>
        </w:rPr>
        <w:t> </w:t>
      </w:r>
      <w:r w:rsidRPr="0059461A">
        <w:rPr>
          <w:color w:val="000000"/>
          <w:sz w:val="22"/>
          <w:szCs w:val="22"/>
        </w:rPr>
        <w:t>tot 10</w:t>
      </w:r>
      <w:r w:rsidR="00DD74A1" w:rsidRPr="0059461A">
        <w:rPr>
          <w:color w:val="000000"/>
          <w:sz w:val="22"/>
          <w:szCs w:val="22"/>
        </w:rPr>
        <w:t> </w:t>
      </w:r>
      <w:r w:rsidRPr="0059461A">
        <w:rPr>
          <w:color w:val="000000"/>
          <w:sz w:val="22"/>
          <w:szCs w:val="22"/>
        </w:rPr>
        <w:t>maal de maximaal aanbevolen dosering) geassocieerd met hoofdpijn, overmatig blozen, duizeligheid, misselijkheid en neusverstopping.</w:t>
      </w:r>
    </w:p>
    <w:p w14:paraId="522A4438" w14:textId="77777777" w:rsidR="00C02A6F" w:rsidRPr="0059461A" w:rsidRDefault="00C02A6F" w:rsidP="003B385A">
      <w:pPr>
        <w:pStyle w:val="NormalWeb"/>
        <w:spacing w:line="240" w:lineRule="auto"/>
        <w:jc w:val="left"/>
        <w:divId w:val="705178766"/>
        <w:rPr>
          <w:color w:val="000000"/>
          <w:sz w:val="22"/>
          <w:szCs w:val="22"/>
        </w:rPr>
      </w:pPr>
    </w:p>
    <w:p w14:paraId="3A87F87A" w14:textId="77777777" w:rsidR="00C02A6F" w:rsidRPr="0059461A" w:rsidRDefault="00C02A6F" w:rsidP="003B385A">
      <w:pPr>
        <w:pStyle w:val="NormalWeb"/>
        <w:spacing w:line="240" w:lineRule="auto"/>
        <w:jc w:val="left"/>
        <w:divId w:val="705178766"/>
        <w:rPr>
          <w:color w:val="000000"/>
          <w:sz w:val="22"/>
          <w:szCs w:val="22"/>
        </w:rPr>
      </w:pPr>
      <w:r w:rsidRPr="0059461A">
        <w:rPr>
          <w:color w:val="000000"/>
          <w:sz w:val="22"/>
          <w:szCs w:val="22"/>
        </w:rPr>
        <w:t xml:space="preserve">Vanwege het werkingsmechanisme kan een overdosering </w:t>
      </w:r>
      <w:r w:rsidR="00946A16" w:rsidRPr="0059461A">
        <w:rPr>
          <w:color w:val="000000"/>
          <w:sz w:val="22"/>
          <w:szCs w:val="22"/>
        </w:rPr>
        <w:t>ambrisentan</w:t>
      </w:r>
      <w:r w:rsidRPr="0059461A">
        <w:rPr>
          <w:color w:val="000000"/>
          <w:sz w:val="22"/>
          <w:szCs w:val="22"/>
        </w:rPr>
        <w:t xml:space="preserve"> mogelijk resulteren in een hypotensie (zie rubriek</w:t>
      </w:r>
      <w:r w:rsidR="00421220" w:rsidRPr="0059461A">
        <w:rPr>
          <w:color w:val="000000"/>
          <w:sz w:val="22"/>
          <w:szCs w:val="22"/>
        </w:rPr>
        <w:t> </w:t>
      </w:r>
      <w:r w:rsidRPr="0059461A">
        <w:rPr>
          <w:color w:val="000000"/>
          <w:sz w:val="22"/>
          <w:szCs w:val="22"/>
        </w:rPr>
        <w:t xml:space="preserve">5.3). In het geval van een uitgesproken hypotensie kunnen </w:t>
      </w:r>
      <w:r w:rsidRPr="0059461A">
        <w:rPr>
          <w:color w:val="000000"/>
          <w:sz w:val="22"/>
          <w:szCs w:val="22"/>
        </w:rPr>
        <w:lastRenderedPageBreak/>
        <w:t>actieve cardiovasculaire maatregelen noodzakelijk zijn. Er is geen specifiek antidotum beschikbaar.</w:t>
      </w:r>
    </w:p>
    <w:p w14:paraId="0D543BE3" w14:textId="77777777" w:rsidR="00C02A6F" w:rsidRPr="0059461A" w:rsidRDefault="00C02A6F" w:rsidP="003B385A">
      <w:pPr>
        <w:pStyle w:val="NormalWeb"/>
        <w:spacing w:line="240" w:lineRule="auto"/>
        <w:jc w:val="left"/>
        <w:divId w:val="705178766"/>
        <w:rPr>
          <w:color w:val="000000"/>
          <w:sz w:val="22"/>
          <w:szCs w:val="22"/>
        </w:rPr>
      </w:pPr>
    </w:p>
    <w:p w14:paraId="738A2597" w14:textId="77777777" w:rsidR="00C02A6F" w:rsidRPr="0059461A" w:rsidRDefault="00C02A6F" w:rsidP="003B385A">
      <w:pPr>
        <w:pStyle w:val="NormalWeb"/>
        <w:spacing w:line="240" w:lineRule="auto"/>
        <w:jc w:val="left"/>
        <w:divId w:val="705178766"/>
        <w:rPr>
          <w:color w:val="000000"/>
          <w:sz w:val="22"/>
          <w:szCs w:val="22"/>
        </w:rPr>
      </w:pPr>
    </w:p>
    <w:p w14:paraId="15D0FF8E" w14:textId="00F4AF8D" w:rsidR="00C02A6F" w:rsidRPr="0059461A" w:rsidRDefault="00C02A6F" w:rsidP="003B385A">
      <w:pPr>
        <w:pStyle w:val="Heading1"/>
        <w:keepNext/>
        <w:widowControl/>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FARMACOLOGISCHE EIGENSCHAPPEN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VAULT_ND_8e0ba2f1-61e9-4eec-a3b5-ee315c00c7e4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0DE89B11" w14:textId="77777777" w:rsidR="00C02A6F" w:rsidRPr="0059461A" w:rsidRDefault="00C02A6F" w:rsidP="003B385A">
      <w:pPr>
        <w:pStyle w:val="NormalWeb"/>
        <w:keepNext/>
        <w:widowControl/>
        <w:spacing w:line="240" w:lineRule="auto"/>
        <w:jc w:val="left"/>
        <w:divId w:val="705178766"/>
        <w:rPr>
          <w:color w:val="000000"/>
          <w:sz w:val="22"/>
          <w:szCs w:val="22"/>
        </w:rPr>
      </w:pPr>
    </w:p>
    <w:p w14:paraId="2F91A2A9" w14:textId="19F33756" w:rsidR="00C02A6F" w:rsidRPr="0059461A" w:rsidRDefault="00C02A6F" w:rsidP="003B385A">
      <w:pPr>
        <w:pStyle w:val="Heading2"/>
        <w:keepNext/>
        <w:widowControl/>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5.1</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Farmacodynamische eigenschappen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vault_nd_aaae8d42-8875-447a-bcf7-d71546d38567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0119EBD0" w14:textId="77777777" w:rsidR="00C02A6F" w:rsidRPr="0059461A" w:rsidRDefault="00C02A6F" w:rsidP="003B385A">
      <w:pPr>
        <w:pStyle w:val="NormalWeb"/>
        <w:keepNext/>
        <w:widowControl/>
        <w:spacing w:line="240" w:lineRule="auto"/>
        <w:jc w:val="left"/>
        <w:divId w:val="705178766"/>
        <w:rPr>
          <w:color w:val="000000"/>
          <w:sz w:val="22"/>
          <w:szCs w:val="22"/>
        </w:rPr>
      </w:pPr>
    </w:p>
    <w:p w14:paraId="5A7849CD" w14:textId="77777777" w:rsidR="00C02A6F" w:rsidRPr="0059461A" w:rsidRDefault="00C02A6F" w:rsidP="003B385A">
      <w:pPr>
        <w:keepNext/>
        <w:widowControl/>
        <w:spacing w:before="0" w:beforeAutospacing="0" w:after="0" w:afterAutospacing="0" w:line="240" w:lineRule="auto"/>
        <w:jc w:val="left"/>
        <w:divId w:val="705178766"/>
        <w:rPr>
          <w:color w:val="000000"/>
          <w:sz w:val="22"/>
          <w:szCs w:val="22"/>
        </w:rPr>
      </w:pPr>
      <w:r w:rsidRPr="0059461A">
        <w:rPr>
          <w:color w:val="000000"/>
          <w:sz w:val="22"/>
          <w:szCs w:val="22"/>
        </w:rPr>
        <w:t xml:space="preserve">Farmacotherapeutische categorie: </w:t>
      </w:r>
      <w:r w:rsidR="00946A16" w:rsidRPr="0059461A">
        <w:rPr>
          <w:color w:val="000000"/>
          <w:sz w:val="22"/>
          <w:szCs w:val="22"/>
        </w:rPr>
        <w:t xml:space="preserve">antihypertensiva, </w:t>
      </w:r>
      <w:r w:rsidRPr="0059461A">
        <w:rPr>
          <w:color w:val="000000"/>
          <w:sz w:val="22"/>
          <w:szCs w:val="22"/>
        </w:rPr>
        <w:t xml:space="preserve">andere antihypertensiva, ATC-code: C02KX02 </w:t>
      </w:r>
    </w:p>
    <w:p w14:paraId="53B42300" w14:textId="77777777" w:rsidR="00C02A6F" w:rsidRPr="0059461A" w:rsidRDefault="00C02A6F" w:rsidP="003B385A">
      <w:pPr>
        <w:pStyle w:val="NormalWeb"/>
        <w:spacing w:line="240" w:lineRule="auto"/>
        <w:jc w:val="left"/>
        <w:divId w:val="705178766"/>
        <w:rPr>
          <w:color w:val="000000"/>
          <w:sz w:val="22"/>
          <w:szCs w:val="22"/>
        </w:rPr>
      </w:pPr>
    </w:p>
    <w:p w14:paraId="40AFA106" w14:textId="77777777" w:rsidR="00C02A6F" w:rsidRPr="0059461A" w:rsidRDefault="00C02A6F" w:rsidP="005006E0">
      <w:pPr>
        <w:pStyle w:val="NormalWeb"/>
        <w:spacing w:line="240" w:lineRule="auto"/>
        <w:jc w:val="left"/>
        <w:divId w:val="705178766"/>
        <w:rPr>
          <w:color w:val="000000"/>
          <w:sz w:val="22"/>
          <w:szCs w:val="22"/>
        </w:rPr>
      </w:pPr>
      <w:r w:rsidRPr="0059461A">
        <w:rPr>
          <w:color w:val="000000"/>
          <w:sz w:val="22"/>
          <w:szCs w:val="22"/>
          <w:u w:val="single"/>
        </w:rPr>
        <w:t xml:space="preserve">Werkingsmechanisme </w:t>
      </w:r>
    </w:p>
    <w:p w14:paraId="2CC13DD8" w14:textId="77777777" w:rsidR="00C02A6F" w:rsidRPr="0059461A" w:rsidRDefault="00C02A6F" w:rsidP="005006E0">
      <w:pPr>
        <w:pStyle w:val="NormalWeb"/>
        <w:spacing w:line="240" w:lineRule="auto"/>
        <w:jc w:val="left"/>
        <w:divId w:val="705178766"/>
        <w:rPr>
          <w:color w:val="000000"/>
          <w:sz w:val="22"/>
          <w:szCs w:val="22"/>
        </w:rPr>
      </w:pPr>
    </w:p>
    <w:p w14:paraId="0C6E5912" w14:textId="77777777" w:rsidR="00C02A6F" w:rsidRPr="0059461A" w:rsidRDefault="00C02A6F" w:rsidP="005006E0">
      <w:pPr>
        <w:pStyle w:val="NormalWeb"/>
        <w:spacing w:line="240" w:lineRule="auto"/>
        <w:jc w:val="left"/>
        <w:divId w:val="705178766"/>
        <w:rPr>
          <w:color w:val="000000"/>
          <w:sz w:val="22"/>
          <w:szCs w:val="22"/>
        </w:rPr>
      </w:pPr>
      <w:r w:rsidRPr="0059461A">
        <w:rPr>
          <w:color w:val="000000"/>
          <w:sz w:val="22"/>
          <w:szCs w:val="22"/>
        </w:rPr>
        <w:t>Ambrisentan is een oraal actieve ERA-selectieve receptorantagonist voor de endotheline A (ET</w:t>
      </w:r>
      <w:r w:rsidRPr="0059461A">
        <w:rPr>
          <w:color w:val="000000"/>
          <w:sz w:val="22"/>
          <w:szCs w:val="22"/>
          <w:vertAlign w:val="subscript"/>
        </w:rPr>
        <w:t>A</w:t>
      </w:r>
      <w:r w:rsidRPr="0059461A">
        <w:rPr>
          <w:color w:val="000000"/>
          <w:sz w:val="22"/>
          <w:szCs w:val="22"/>
        </w:rPr>
        <w:t>) receptor, behorend tot de propanoïdezuurklasse. Endotheline speelt een belangrijke rol in de pathofysiologie van PAH.</w:t>
      </w:r>
    </w:p>
    <w:p w14:paraId="005BB39A" w14:textId="77777777" w:rsidR="00C02A6F" w:rsidRPr="0059461A" w:rsidRDefault="00C02A6F" w:rsidP="005006E0">
      <w:pPr>
        <w:pStyle w:val="NormalWeb"/>
        <w:spacing w:line="240" w:lineRule="auto"/>
        <w:jc w:val="left"/>
        <w:divId w:val="705178766"/>
        <w:rPr>
          <w:color w:val="000000"/>
          <w:sz w:val="22"/>
          <w:szCs w:val="22"/>
        </w:rPr>
      </w:pPr>
    </w:p>
    <w:p w14:paraId="5905C6ED" w14:textId="77777777" w:rsidR="00C02A6F" w:rsidRPr="0059461A" w:rsidRDefault="00C02A6F" w:rsidP="001B7256">
      <w:pPr>
        <w:spacing w:before="0" w:beforeAutospacing="0" w:after="0" w:afterAutospacing="0" w:line="240" w:lineRule="auto"/>
        <w:jc w:val="left"/>
        <w:divId w:val="705178766"/>
        <w:rPr>
          <w:color w:val="000000"/>
          <w:sz w:val="22"/>
          <w:szCs w:val="22"/>
        </w:rPr>
      </w:pPr>
      <w:r w:rsidRPr="0059461A">
        <w:rPr>
          <w:color w:val="000000"/>
          <w:sz w:val="22"/>
          <w:szCs w:val="22"/>
        </w:rPr>
        <w:t>Ambrisentan is een ET</w:t>
      </w:r>
      <w:r w:rsidRPr="0059461A">
        <w:rPr>
          <w:color w:val="000000"/>
          <w:sz w:val="22"/>
          <w:szCs w:val="22"/>
          <w:vertAlign w:val="subscript"/>
        </w:rPr>
        <w:t>A</w:t>
      </w:r>
      <w:r w:rsidRPr="0059461A">
        <w:rPr>
          <w:color w:val="000000"/>
          <w:sz w:val="22"/>
          <w:szCs w:val="22"/>
        </w:rPr>
        <w:t xml:space="preserve"> antagonist (ongeveer</w:t>
      </w:r>
      <w:r w:rsidR="00421220" w:rsidRPr="0059461A">
        <w:rPr>
          <w:color w:val="000000"/>
          <w:sz w:val="22"/>
          <w:szCs w:val="22"/>
        </w:rPr>
        <w:t> </w:t>
      </w:r>
      <w:r w:rsidRPr="0059461A">
        <w:rPr>
          <w:color w:val="000000"/>
          <w:sz w:val="22"/>
          <w:szCs w:val="22"/>
        </w:rPr>
        <w:t>4</w:t>
      </w:r>
      <w:r w:rsidR="00495C58" w:rsidRPr="0059461A">
        <w:rPr>
          <w:color w:val="000000"/>
          <w:sz w:val="22"/>
          <w:szCs w:val="22"/>
        </w:rPr>
        <w:t>.</w:t>
      </w:r>
      <w:r w:rsidRPr="0059461A">
        <w:rPr>
          <w:color w:val="000000"/>
          <w:sz w:val="22"/>
          <w:szCs w:val="22"/>
        </w:rPr>
        <w:t>000</w:t>
      </w:r>
      <w:r w:rsidR="00421220" w:rsidRPr="0059461A">
        <w:rPr>
          <w:color w:val="000000"/>
          <w:sz w:val="22"/>
          <w:szCs w:val="22"/>
        </w:rPr>
        <w:t> </w:t>
      </w:r>
      <w:r w:rsidRPr="0059461A">
        <w:rPr>
          <w:color w:val="000000"/>
          <w:sz w:val="22"/>
          <w:szCs w:val="22"/>
        </w:rPr>
        <w:t>maal</w:t>
      </w:r>
      <w:r w:rsidR="00421220" w:rsidRPr="0059461A">
        <w:rPr>
          <w:color w:val="000000"/>
          <w:sz w:val="22"/>
          <w:szCs w:val="22"/>
        </w:rPr>
        <w:t xml:space="preserve"> </w:t>
      </w:r>
      <w:r w:rsidRPr="0059461A">
        <w:rPr>
          <w:color w:val="000000"/>
          <w:sz w:val="22"/>
          <w:szCs w:val="22"/>
        </w:rPr>
        <w:t>selectiever voor ET</w:t>
      </w:r>
      <w:r w:rsidRPr="0059461A">
        <w:rPr>
          <w:color w:val="000000"/>
          <w:sz w:val="22"/>
          <w:szCs w:val="22"/>
          <w:vertAlign w:val="subscript"/>
        </w:rPr>
        <w:t>A</w:t>
      </w:r>
      <w:r w:rsidRPr="0059461A">
        <w:rPr>
          <w:color w:val="000000"/>
          <w:sz w:val="22"/>
          <w:szCs w:val="22"/>
        </w:rPr>
        <w:t xml:space="preserve"> in vergelijking met ET</w:t>
      </w:r>
      <w:r w:rsidRPr="0059461A">
        <w:rPr>
          <w:color w:val="000000"/>
          <w:sz w:val="22"/>
          <w:szCs w:val="22"/>
          <w:vertAlign w:val="subscript"/>
        </w:rPr>
        <w:t>B</w:t>
      </w:r>
      <w:r w:rsidRPr="0059461A">
        <w:rPr>
          <w:color w:val="000000"/>
          <w:sz w:val="22"/>
          <w:szCs w:val="22"/>
        </w:rPr>
        <w:t>).</w:t>
      </w:r>
      <w:r w:rsidR="00421220" w:rsidRPr="0059461A">
        <w:rPr>
          <w:color w:val="000000"/>
          <w:sz w:val="22"/>
          <w:szCs w:val="22"/>
        </w:rPr>
        <w:t xml:space="preserve"> </w:t>
      </w:r>
      <w:r w:rsidRPr="0059461A">
        <w:rPr>
          <w:color w:val="000000"/>
          <w:sz w:val="22"/>
          <w:szCs w:val="22"/>
        </w:rPr>
        <w:t>Ambrisentan blokkeert het ET</w:t>
      </w:r>
      <w:r w:rsidRPr="0059461A">
        <w:rPr>
          <w:color w:val="000000"/>
          <w:sz w:val="22"/>
          <w:szCs w:val="22"/>
          <w:vertAlign w:val="subscript"/>
        </w:rPr>
        <w:t>A</w:t>
      </w:r>
      <w:r w:rsidRPr="0059461A">
        <w:rPr>
          <w:color w:val="000000"/>
          <w:sz w:val="22"/>
          <w:szCs w:val="22"/>
        </w:rPr>
        <w:t xml:space="preserve"> receptorsubtype, dat zich voornamelijk bevindt op de gladde vasculaire spiercellen en cardiale myocyten. Dit voorkomt endotheline-gemedieerde activatie van tweede boodschappersystemen, die resulteren in vasoconstrictie en proliferatie van de gladde spiercellen. Er wordt verwacht dat, gezien de voorkeur van ambrisentan voor de ET</w:t>
      </w:r>
      <w:r w:rsidRPr="0059461A">
        <w:rPr>
          <w:color w:val="000000"/>
          <w:sz w:val="22"/>
          <w:szCs w:val="22"/>
          <w:vertAlign w:val="subscript"/>
        </w:rPr>
        <w:t>A</w:t>
      </w:r>
      <w:r w:rsidRPr="0059461A">
        <w:rPr>
          <w:color w:val="000000"/>
          <w:sz w:val="22"/>
          <w:szCs w:val="22"/>
        </w:rPr>
        <w:t xml:space="preserve"> boven de ET</w:t>
      </w:r>
      <w:r w:rsidRPr="0059461A">
        <w:rPr>
          <w:color w:val="000000"/>
          <w:sz w:val="22"/>
          <w:szCs w:val="22"/>
          <w:vertAlign w:val="subscript"/>
        </w:rPr>
        <w:t>B</w:t>
      </w:r>
      <w:r w:rsidRPr="0059461A">
        <w:rPr>
          <w:color w:val="000000"/>
          <w:sz w:val="22"/>
          <w:szCs w:val="22"/>
        </w:rPr>
        <w:t xml:space="preserve"> receptor</w:t>
      </w:r>
      <w:r w:rsidR="00CD1BED" w:rsidRPr="0059461A">
        <w:rPr>
          <w:color w:val="000000"/>
          <w:sz w:val="22"/>
          <w:szCs w:val="22"/>
        </w:rPr>
        <w:t>,</w:t>
      </w:r>
      <w:r w:rsidRPr="0059461A">
        <w:rPr>
          <w:color w:val="000000"/>
          <w:sz w:val="22"/>
          <w:szCs w:val="22"/>
        </w:rPr>
        <w:t xml:space="preserve"> de ET</w:t>
      </w:r>
      <w:r w:rsidRPr="0059461A">
        <w:rPr>
          <w:color w:val="000000"/>
          <w:sz w:val="22"/>
          <w:szCs w:val="22"/>
          <w:vertAlign w:val="subscript"/>
        </w:rPr>
        <w:t>B</w:t>
      </w:r>
      <w:r w:rsidRPr="0059461A">
        <w:rPr>
          <w:color w:val="000000"/>
          <w:sz w:val="22"/>
          <w:szCs w:val="22"/>
        </w:rPr>
        <w:t xml:space="preserve"> receptor-gemedieerde productie van de vasodilatoren stikstofmonoxide en prostacycline behouden blijft.</w:t>
      </w:r>
    </w:p>
    <w:p w14:paraId="4DAD63D7" w14:textId="77777777" w:rsidR="00C02A6F" w:rsidRPr="0059461A" w:rsidRDefault="00C02A6F" w:rsidP="009A46A2">
      <w:pPr>
        <w:pStyle w:val="NormalWeb"/>
        <w:spacing w:line="240" w:lineRule="auto"/>
        <w:jc w:val="left"/>
        <w:divId w:val="705178766"/>
        <w:rPr>
          <w:color w:val="000000"/>
          <w:sz w:val="22"/>
          <w:szCs w:val="22"/>
        </w:rPr>
      </w:pPr>
    </w:p>
    <w:p w14:paraId="0FDC0CFE" w14:textId="77777777" w:rsidR="00C02A6F" w:rsidRPr="0059461A" w:rsidRDefault="00A92E39" w:rsidP="009A46A2">
      <w:pPr>
        <w:pStyle w:val="NormalWeb"/>
        <w:spacing w:line="240" w:lineRule="auto"/>
        <w:jc w:val="left"/>
        <w:divId w:val="705178766"/>
        <w:rPr>
          <w:color w:val="000000"/>
          <w:sz w:val="22"/>
          <w:szCs w:val="22"/>
        </w:rPr>
      </w:pPr>
      <w:r w:rsidRPr="0059461A">
        <w:rPr>
          <w:color w:val="000000"/>
          <w:sz w:val="22"/>
          <w:szCs w:val="22"/>
          <w:u w:val="single"/>
        </w:rPr>
        <w:t>Klinische w</w:t>
      </w:r>
      <w:r w:rsidR="00C02A6F" w:rsidRPr="0059461A">
        <w:rPr>
          <w:color w:val="000000"/>
          <w:sz w:val="22"/>
          <w:szCs w:val="22"/>
          <w:u w:val="single"/>
        </w:rPr>
        <w:t xml:space="preserve">erkzaamheid </w:t>
      </w:r>
      <w:r w:rsidRPr="0059461A">
        <w:rPr>
          <w:color w:val="000000"/>
          <w:sz w:val="22"/>
          <w:szCs w:val="22"/>
          <w:u w:val="single"/>
        </w:rPr>
        <w:t>en veiligheid</w:t>
      </w:r>
    </w:p>
    <w:p w14:paraId="07EB369B" w14:textId="77777777" w:rsidR="00C02A6F" w:rsidRPr="0059461A" w:rsidRDefault="00C02A6F" w:rsidP="00D85614">
      <w:pPr>
        <w:pStyle w:val="NormalWeb"/>
        <w:spacing w:line="240" w:lineRule="auto"/>
        <w:jc w:val="left"/>
        <w:divId w:val="705178766"/>
        <w:rPr>
          <w:color w:val="000000"/>
          <w:sz w:val="22"/>
          <w:szCs w:val="22"/>
        </w:rPr>
      </w:pPr>
    </w:p>
    <w:p w14:paraId="659A92FA" w14:textId="77777777" w:rsidR="00C02A6F" w:rsidRPr="0059461A" w:rsidRDefault="00C02A6F" w:rsidP="00D85614">
      <w:pPr>
        <w:pStyle w:val="NormalWeb"/>
        <w:spacing w:line="240" w:lineRule="auto"/>
        <w:jc w:val="left"/>
        <w:divId w:val="705178766"/>
        <w:rPr>
          <w:color w:val="000000"/>
          <w:sz w:val="22"/>
          <w:szCs w:val="22"/>
        </w:rPr>
      </w:pPr>
      <w:r w:rsidRPr="0059461A">
        <w:rPr>
          <w:color w:val="000000"/>
          <w:sz w:val="22"/>
          <w:szCs w:val="22"/>
        </w:rPr>
        <w:t>Er zijn twee gerandomiseerde, dubbelblinde, multicenter, placebo-gecontroleerde fase</w:t>
      </w:r>
      <w:r w:rsidR="008E3328" w:rsidRPr="0059461A">
        <w:rPr>
          <w:color w:val="000000"/>
          <w:sz w:val="22"/>
          <w:szCs w:val="22"/>
        </w:rPr>
        <w:t> </w:t>
      </w:r>
      <w:r w:rsidRPr="0059461A">
        <w:rPr>
          <w:color w:val="000000"/>
          <w:sz w:val="22"/>
          <w:szCs w:val="22"/>
        </w:rPr>
        <w:t>3 pivotal onderzoeken uitgevoerd (ARIES-1 en -2). Aan onderzoek ARIES-1 namen 201</w:t>
      </w:r>
      <w:r w:rsidR="008E3328" w:rsidRPr="0059461A">
        <w:rPr>
          <w:color w:val="000000"/>
          <w:sz w:val="22"/>
          <w:szCs w:val="22"/>
        </w:rPr>
        <w:t> </w:t>
      </w:r>
      <w:r w:rsidRPr="0059461A">
        <w:rPr>
          <w:color w:val="000000"/>
          <w:sz w:val="22"/>
          <w:szCs w:val="22"/>
        </w:rPr>
        <w:t xml:space="preserve">patiënten deel en hierin werden </w:t>
      </w:r>
      <w:r w:rsidR="00147456" w:rsidRPr="0059461A">
        <w:rPr>
          <w:color w:val="000000"/>
          <w:sz w:val="22"/>
          <w:szCs w:val="22"/>
        </w:rPr>
        <w:t>ambrisentan</w:t>
      </w:r>
      <w:r w:rsidRPr="0059461A">
        <w:rPr>
          <w:color w:val="000000"/>
          <w:sz w:val="22"/>
          <w:szCs w:val="22"/>
        </w:rPr>
        <w:t xml:space="preserve"> 5</w:t>
      </w:r>
      <w:r w:rsidR="008E3328" w:rsidRPr="0059461A">
        <w:rPr>
          <w:color w:val="000000"/>
          <w:sz w:val="22"/>
          <w:szCs w:val="22"/>
        </w:rPr>
        <w:t> </w:t>
      </w:r>
      <w:r w:rsidRPr="0059461A">
        <w:rPr>
          <w:color w:val="000000"/>
          <w:sz w:val="22"/>
          <w:szCs w:val="22"/>
        </w:rPr>
        <w:t>mg en 10</w:t>
      </w:r>
      <w:r w:rsidR="008E3328" w:rsidRPr="0059461A">
        <w:rPr>
          <w:color w:val="000000"/>
          <w:sz w:val="22"/>
          <w:szCs w:val="22"/>
        </w:rPr>
        <w:t> </w:t>
      </w:r>
      <w:r w:rsidRPr="0059461A">
        <w:rPr>
          <w:color w:val="000000"/>
          <w:sz w:val="22"/>
          <w:szCs w:val="22"/>
        </w:rPr>
        <w:t>mg met placebo vergeleken. Aan onderzoek ARIES-2 namen 192</w:t>
      </w:r>
      <w:r w:rsidR="008E3328" w:rsidRPr="0059461A">
        <w:rPr>
          <w:color w:val="000000"/>
          <w:sz w:val="22"/>
          <w:szCs w:val="22"/>
        </w:rPr>
        <w:t> </w:t>
      </w:r>
      <w:r w:rsidRPr="0059461A">
        <w:rPr>
          <w:color w:val="000000"/>
          <w:sz w:val="22"/>
          <w:szCs w:val="22"/>
        </w:rPr>
        <w:t xml:space="preserve">patiënten deel en hierin werden </w:t>
      </w:r>
      <w:r w:rsidR="00147456" w:rsidRPr="0059461A">
        <w:rPr>
          <w:color w:val="000000"/>
          <w:sz w:val="22"/>
          <w:szCs w:val="22"/>
        </w:rPr>
        <w:t>ambrisentan</w:t>
      </w:r>
      <w:r w:rsidRPr="0059461A">
        <w:rPr>
          <w:color w:val="000000"/>
          <w:sz w:val="22"/>
          <w:szCs w:val="22"/>
        </w:rPr>
        <w:t xml:space="preserve"> 2,5</w:t>
      </w:r>
      <w:r w:rsidR="008E3328" w:rsidRPr="0059461A">
        <w:rPr>
          <w:color w:val="000000"/>
          <w:sz w:val="22"/>
          <w:szCs w:val="22"/>
        </w:rPr>
        <w:t> </w:t>
      </w:r>
      <w:r w:rsidRPr="0059461A">
        <w:rPr>
          <w:color w:val="000000"/>
          <w:sz w:val="22"/>
          <w:szCs w:val="22"/>
        </w:rPr>
        <w:t>mg en 5</w:t>
      </w:r>
      <w:r w:rsidR="008E3328" w:rsidRPr="0059461A">
        <w:rPr>
          <w:color w:val="000000"/>
          <w:sz w:val="22"/>
          <w:szCs w:val="22"/>
        </w:rPr>
        <w:t> </w:t>
      </w:r>
      <w:r w:rsidRPr="0059461A">
        <w:rPr>
          <w:color w:val="000000"/>
          <w:sz w:val="22"/>
          <w:szCs w:val="22"/>
        </w:rPr>
        <w:t xml:space="preserve">mg met placebo vergeleken. In beide onderzoeken werd </w:t>
      </w:r>
      <w:r w:rsidR="00147456" w:rsidRPr="0059461A">
        <w:rPr>
          <w:color w:val="000000"/>
          <w:sz w:val="22"/>
          <w:szCs w:val="22"/>
        </w:rPr>
        <w:t>ambrisentan</w:t>
      </w:r>
      <w:r w:rsidRPr="0059461A">
        <w:rPr>
          <w:color w:val="000000"/>
          <w:sz w:val="22"/>
          <w:szCs w:val="22"/>
        </w:rPr>
        <w:t xml:space="preserve"> toegevoegd aan de ondersteunende en overige </w:t>
      </w:r>
      <w:r w:rsidR="008E3328" w:rsidRPr="0059461A">
        <w:rPr>
          <w:color w:val="000000"/>
          <w:sz w:val="22"/>
          <w:szCs w:val="22"/>
        </w:rPr>
        <w:t xml:space="preserve">geneesmiddelen </w:t>
      </w:r>
      <w:r w:rsidRPr="0059461A">
        <w:rPr>
          <w:color w:val="000000"/>
          <w:sz w:val="22"/>
          <w:szCs w:val="22"/>
        </w:rPr>
        <w:t>van de patiënten; dit kan een combinatie van digoxine, anticoagulantia, diuretica, zuurstof en vasodilatoren (calciumkanaalblokkers, ACE-remmers) zijn geweest. De deelnemende patiënten hadden een IPAH of een PAH geassocieerd met een bindweefselaandoening</w:t>
      </w:r>
      <w:r w:rsidR="006B692A" w:rsidRPr="0059461A">
        <w:rPr>
          <w:color w:val="000000"/>
          <w:sz w:val="22"/>
          <w:szCs w:val="22"/>
        </w:rPr>
        <w:t xml:space="preserve"> (PAH-CTD)</w:t>
      </w:r>
      <w:r w:rsidRPr="0059461A">
        <w:rPr>
          <w:color w:val="000000"/>
          <w:sz w:val="22"/>
          <w:szCs w:val="22"/>
        </w:rPr>
        <w:t>. De meerderheid van de patiënten had symptomen die vielen binnen de functionele klassen II (38,4%) of III (55,0%) van de WHO. Patiënten met pre-existente leverziekte (cirrose of klinisch significant verhoogde aminotransferases) en patiënten die andere specifieke therapie voor PAH kregen (bijv. prostanoïden) waren uitgesloten. Hemodynamische parameters werden in deze onderzoeken niet beoordeeld.</w:t>
      </w:r>
    </w:p>
    <w:p w14:paraId="76056346" w14:textId="77777777" w:rsidR="00C02A6F" w:rsidRPr="0059461A" w:rsidRDefault="00C02A6F" w:rsidP="00D85614">
      <w:pPr>
        <w:pStyle w:val="NormalWeb"/>
        <w:spacing w:line="240" w:lineRule="auto"/>
        <w:jc w:val="left"/>
        <w:divId w:val="705178766"/>
        <w:rPr>
          <w:color w:val="000000"/>
          <w:sz w:val="22"/>
          <w:szCs w:val="22"/>
        </w:rPr>
      </w:pPr>
    </w:p>
    <w:p w14:paraId="47BE6832" w14:textId="77777777" w:rsidR="00C02A6F" w:rsidRPr="0059461A" w:rsidRDefault="00C02A6F" w:rsidP="00D85614">
      <w:pPr>
        <w:pStyle w:val="NormalWeb"/>
        <w:spacing w:line="240" w:lineRule="auto"/>
        <w:jc w:val="left"/>
        <w:divId w:val="705178766"/>
        <w:rPr>
          <w:color w:val="000000"/>
          <w:sz w:val="22"/>
          <w:szCs w:val="22"/>
        </w:rPr>
      </w:pPr>
      <w:r w:rsidRPr="0059461A">
        <w:rPr>
          <w:color w:val="000000"/>
          <w:sz w:val="22"/>
          <w:szCs w:val="22"/>
        </w:rPr>
        <w:t>Het primaire eindpunt gedefinieerd voor de fase</w:t>
      </w:r>
      <w:r w:rsidR="008E3328" w:rsidRPr="0059461A">
        <w:rPr>
          <w:color w:val="000000"/>
          <w:sz w:val="22"/>
          <w:szCs w:val="22"/>
        </w:rPr>
        <w:t> </w:t>
      </w:r>
      <w:r w:rsidRPr="0059461A">
        <w:rPr>
          <w:color w:val="000000"/>
          <w:sz w:val="22"/>
          <w:szCs w:val="22"/>
        </w:rPr>
        <w:t>3 onderzoeken was een verbetering in de inspanningscapaciteit beoordeeld aan de hand van de verandering vanaf de startwaarde na een wandelafstand binnen 6</w:t>
      </w:r>
      <w:r w:rsidR="008E3328" w:rsidRPr="0059461A">
        <w:rPr>
          <w:color w:val="000000"/>
          <w:sz w:val="22"/>
          <w:szCs w:val="22"/>
        </w:rPr>
        <w:t> </w:t>
      </w:r>
      <w:r w:rsidRPr="0059461A">
        <w:rPr>
          <w:color w:val="000000"/>
          <w:sz w:val="22"/>
          <w:szCs w:val="22"/>
        </w:rPr>
        <w:t>minuten (6MWA) na 12</w:t>
      </w:r>
      <w:r w:rsidR="008E3328" w:rsidRPr="0059461A">
        <w:rPr>
          <w:color w:val="000000"/>
          <w:sz w:val="22"/>
          <w:szCs w:val="22"/>
        </w:rPr>
        <w:t> </w:t>
      </w:r>
      <w:r w:rsidRPr="0059461A">
        <w:rPr>
          <w:color w:val="000000"/>
          <w:sz w:val="22"/>
          <w:szCs w:val="22"/>
        </w:rPr>
        <w:t xml:space="preserve">weken. In beide onderzoeken resulteerde de behandeling met </w:t>
      </w:r>
      <w:r w:rsidR="00147456" w:rsidRPr="0059461A">
        <w:rPr>
          <w:color w:val="000000"/>
          <w:sz w:val="22"/>
          <w:szCs w:val="22"/>
        </w:rPr>
        <w:t>ambrisentan</w:t>
      </w:r>
      <w:r w:rsidRPr="0059461A">
        <w:rPr>
          <w:color w:val="000000"/>
          <w:sz w:val="22"/>
          <w:szCs w:val="22"/>
        </w:rPr>
        <w:t xml:space="preserve"> in een significante verbetering in de 6MWA bij elke dosering </w:t>
      </w:r>
      <w:r w:rsidR="00147456" w:rsidRPr="0059461A">
        <w:rPr>
          <w:color w:val="000000"/>
          <w:sz w:val="22"/>
          <w:szCs w:val="22"/>
        </w:rPr>
        <w:t>ambrisentan</w:t>
      </w:r>
      <w:r w:rsidRPr="0059461A">
        <w:rPr>
          <w:color w:val="000000"/>
          <w:sz w:val="22"/>
          <w:szCs w:val="22"/>
        </w:rPr>
        <w:t>.</w:t>
      </w:r>
    </w:p>
    <w:p w14:paraId="6EB01210" w14:textId="77777777" w:rsidR="00C02A6F" w:rsidRPr="0059461A" w:rsidRDefault="00C02A6F" w:rsidP="00D85614">
      <w:pPr>
        <w:pStyle w:val="NormalWeb"/>
        <w:spacing w:line="240" w:lineRule="auto"/>
        <w:jc w:val="left"/>
        <w:divId w:val="705178766"/>
        <w:rPr>
          <w:color w:val="000000"/>
          <w:sz w:val="22"/>
          <w:szCs w:val="22"/>
        </w:rPr>
      </w:pPr>
    </w:p>
    <w:p w14:paraId="73B1F016" w14:textId="700BC180" w:rsidR="00C02A6F" w:rsidRPr="0059461A" w:rsidRDefault="00C02A6F" w:rsidP="00FA6C9B">
      <w:pPr>
        <w:pStyle w:val="NormalWeb"/>
        <w:spacing w:line="240" w:lineRule="auto"/>
        <w:jc w:val="left"/>
        <w:divId w:val="705178766"/>
        <w:rPr>
          <w:color w:val="000000"/>
          <w:sz w:val="22"/>
          <w:szCs w:val="22"/>
        </w:rPr>
      </w:pPr>
      <w:r w:rsidRPr="0059461A">
        <w:rPr>
          <w:color w:val="000000"/>
          <w:sz w:val="22"/>
          <w:szCs w:val="22"/>
        </w:rPr>
        <w:t>De placebo-gecorrigeerde verbetering van de gemiddelde 6MWA in week 12 was, vergeleken met de uitgangswaarde, 30,6 meter (95%</w:t>
      </w:r>
      <w:r w:rsidR="002367AF" w:rsidRPr="0059461A">
        <w:rPr>
          <w:color w:val="000000"/>
          <w:sz w:val="22"/>
          <w:szCs w:val="22"/>
        </w:rPr>
        <w:t> </w:t>
      </w:r>
      <w:r w:rsidRPr="0059461A">
        <w:rPr>
          <w:color w:val="000000"/>
          <w:sz w:val="22"/>
          <w:szCs w:val="22"/>
        </w:rPr>
        <w:t>BI: 2,9</w:t>
      </w:r>
      <w:r w:rsidR="002367AF" w:rsidRPr="0059461A">
        <w:rPr>
          <w:color w:val="000000"/>
          <w:sz w:val="22"/>
          <w:szCs w:val="22"/>
        </w:rPr>
        <w:t> </w:t>
      </w:r>
      <w:r w:rsidRPr="0059461A">
        <w:rPr>
          <w:color w:val="000000"/>
          <w:sz w:val="22"/>
          <w:szCs w:val="22"/>
        </w:rPr>
        <w:t>tot 58,3</w:t>
      </w:r>
      <w:r w:rsidR="002367AF" w:rsidRPr="0059461A">
        <w:rPr>
          <w:color w:val="000000"/>
          <w:sz w:val="22"/>
          <w:szCs w:val="22"/>
        </w:rPr>
        <w:t> </w:t>
      </w:r>
      <w:r w:rsidRPr="0059461A">
        <w:rPr>
          <w:color w:val="000000"/>
          <w:sz w:val="22"/>
          <w:szCs w:val="22"/>
        </w:rPr>
        <w:t>meter; p</w:t>
      </w:r>
      <w:r w:rsidR="009F3881">
        <w:rPr>
          <w:color w:val="000000"/>
          <w:sz w:val="22"/>
          <w:szCs w:val="22"/>
        </w:rPr>
        <w:t> </w:t>
      </w:r>
      <w:r w:rsidRPr="0059461A">
        <w:rPr>
          <w:color w:val="000000"/>
          <w:sz w:val="22"/>
          <w:szCs w:val="22"/>
        </w:rPr>
        <w:t>=</w:t>
      </w:r>
      <w:r w:rsidR="009F3881">
        <w:rPr>
          <w:color w:val="000000"/>
          <w:sz w:val="22"/>
          <w:szCs w:val="22"/>
        </w:rPr>
        <w:t> </w:t>
      </w:r>
      <w:r w:rsidRPr="0059461A">
        <w:rPr>
          <w:color w:val="000000"/>
          <w:sz w:val="22"/>
          <w:szCs w:val="22"/>
        </w:rPr>
        <w:t>0,008) en 59,4</w:t>
      </w:r>
      <w:r w:rsidR="002367AF" w:rsidRPr="0059461A">
        <w:rPr>
          <w:color w:val="000000"/>
          <w:sz w:val="22"/>
          <w:szCs w:val="22"/>
        </w:rPr>
        <w:t> </w:t>
      </w:r>
      <w:r w:rsidRPr="0059461A">
        <w:rPr>
          <w:color w:val="000000"/>
          <w:sz w:val="22"/>
          <w:szCs w:val="22"/>
        </w:rPr>
        <w:t>meter (95%</w:t>
      </w:r>
      <w:r w:rsidR="002367AF" w:rsidRPr="0059461A">
        <w:rPr>
          <w:color w:val="000000"/>
          <w:sz w:val="22"/>
          <w:szCs w:val="22"/>
        </w:rPr>
        <w:t> </w:t>
      </w:r>
      <w:r w:rsidRPr="0059461A">
        <w:rPr>
          <w:color w:val="000000"/>
          <w:sz w:val="22"/>
          <w:szCs w:val="22"/>
        </w:rPr>
        <w:t>BI: 29,6</w:t>
      </w:r>
      <w:r w:rsidR="002367AF" w:rsidRPr="0059461A">
        <w:rPr>
          <w:color w:val="000000"/>
          <w:sz w:val="22"/>
          <w:szCs w:val="22"/>
        </w:rPr>
        <w:t> </w:t>
      </w:r>
      <w:r w:rsidRPr="0059461A">
        <w:rPr>
          <w:color w:val="000000"/>
          <w:sz w:val="22"/>
          <w:szCs w:val="22"/>
        </w:rPr>
        <w:t>tot 89,3</w:t>
      </w:r>
      <w:r w:rsidR="002367AF" w:rsidRPr="0059461A">
        <w:rPr>
          <w:color w:val="000000"/>
          <w:sz w:val="22"/>
          <w:szCs w:val="22"/>
        </w:rPr>
        <w:t> </w:t>
      </w:r>
      <w:r w:rsidRPr="0059461A">
        <w:rPr>
          <w:color w:val="000000"/>
          <w:sz w:val="22"/>
          <w:szCs w:val="22"/>
        </w:rPr>
        <w:t>meter; p &lt;</w:t>
      </w:r>
      <w:r w:rsidR="009F3881">
        <w:rPr>
          <w:color w:val="000000"/>
          <w:sz w:val="22"/>
          <w:szCs w:val="22"/>
        </w:rPr>
        <w:t> </w:t>
      </w:r>
      <w:r w:rsidRPr="0059461A">
        <w:rPr>
          <w:color w:val="000000"/>
          <w:sz w:val="22"/>
          <w:szCs w:val="22"/>
        </w:rPr>
        <w:t xml:space="preserve">0,001) voor de 5 mg groep in respectievelijk ARIES-1 en -2. De placebo-gecorrigeerde verbetering van de gemiddelde 6MWA in </w:t>
      </w:r>
      <w:r w:rsidRPr="0059461A">
        <w:rPr>
          <w:color w:val="000000"/>
          <w:sz w:val="22"/>
          <w:szCs w:val="22"/>
        </w:rPr>
        <w:lastRenderedPageBreak/>
        <w:t>week 12 voor patiënten in de 10</w:t>
      </w:r>
      <w:r w:rsidR="002367AF" w:rsidRPr="0059461A">
        <w:rPr>
          <w:color w:val="000000"/>
          <w:sz w:val="22"/>
          <w:szCs w:val="22"/>
        </w:rPr>
        <w:t> </w:t>
      </w:r>
      <w:r w:rsidRPr="0059461A">
        <w:rPr>
          <w:color w:val="000000"/>
          <w:sz w:val="22"/>
          <w:szCs w:val="22"/>
        </w:rPr>
        <w:t>mg groep in ARIES-1 was 51,4</w:t>
      </w:r>
      <w:r w:rsidR="002367AF" w:rsidRPr="0059461A">
        <w:rPr>
          <w:color w:val="000000"/>
          <w:sz w:val="22"/>
          <w:szCs w:val="22"/>
        </w:rPr>
        <w:t> </w:t>
      </w:r>
      <w:r w:rsidRPr="0059461A">
        <w:rPr>
          <w:color w:val="000000"/>
          <w:sz w:val="22"/>
          <w:szCs w:val="22"/>
        </w:rPr>
        <w:t>meter (95%</w:t>
      </w:r>
      <w:r w:rsidR="002367AF" w:rsidRPr="0059461A">
        <w:rPr>
          <w:color w:val="000000"/>
          <w:sz w:val="22"/>
          <w:szCs w:val="22"/>
        </w:rPr>
        <w:t> </w:t>
      </w:r>
      <w:r w:rsidRPr="0059461A">
        <w:rPr>
          <w:color w:val="000000"/>
          <w:sz w:val="22"/>
          <w:szCs w:val="22"/>
        </w:rPr>
        <w:t>BI: 26,6</w:t>
      </w:r>
      <w:r w:rsidR="002367AF" w:rsidRPr="0059461A">
        <w:rPr>
          <w:color w:val="000000"/>
          <w:sz w:val="22"/>
          <w:szCs w:val="22"/>
        </w:rPr>
        <w:t> </w:t>
      </w:r>
      <w:r w:rsidRPr="0059461A">
        <w:rPr>
          <w:color w:val="000000"/>
          <w:sz w:val="22"/>
          <w:szCs w:val="22"/>
        </w:rPr>
        <w:t>tot 76,2</w:t>
      </w:r>
      <w:r w:rsidR="002367AF" w:rsidRPr="0059461A">
        <w:rPr>
          <w:color w:val="000000"/>
          <w:sz w:val="22"/>
          <w:szCs w:val="22"/>
        </w:rPr>
        <w:t> </w:t>
      </w:r>
      <w:r w:rsidRPr="0059461A">
        <w:rPr>
          <w:color w:val="000000"/>
          <w:sz w:val="22"/>
          <w:szCs w:val="22"/>
        </w:rPr>
        <w:t>meter; p</w:t>
      </w:r>
      <w:r w:rsidR="009F3881">
        <w:rPr>
          <w:color w:val="000000"/>
          <w:sz w:val="22"/>
          <w:szCs w:val="22"/>
        </w:rPr>
        <w:t> </w:t>
      </w:r>
      <w:r w:rsidRPr="0059461A">
        <w:rPr>
          <w:color w:val="000000"/>
          <w:sz w:val="22"/>
          <w:szCs w:val="22"/>
        </w:rPr>
        <w:t>&lt;</w:t>
      </w:r>
      <w:r w:rsidR="009F3881">
        <w:rPr>
          <w:color w:val="000000"/>
          <w:sz w:val="22"/>
          <w:szCs w:val="22"/>
        </w:rPr>
        <w:t> </w:t>
      </w:r>
      <w:r w:rsidRPr="0059461A">
        <w:rPr>
          <w:color w:val="000000"/>
          <w:sz w:val="22"/>
          <w:szCs w:val="22"/>
        </w:rPr>
        <w:t xml:space="preserve">0,001). </w:t>
      </w:r>
    </w:p>
    <w:p w14:paraId="0C547B00" w14:textId="77777777" w:rsidR="00C02A6F" w:rsidRPr="0059461A" w:rsidRDefault="00C02A6F" w:rsidP="00D35F80">
      <w:pPr>
        <w:pStyle w:val="NormalWeb"/>
        <w:spacing w:line="240" w:lineRule="auto"/>
        <w:jc w:val="left"/>
        <w:divId w:val="705178766"/>
        <w:rPr>
          <w:color w:val="000000"/>
          <w:sz w:val="22"/>
          <w:szCs w:val="22"/>
        </w:rPr>
      </w:pPr>
    </w:p>
    <w:p w14:paraId="1FFF5DFB" w14:textId="77777777" w:rsidR="00C02A6F" w:rsidRPr="0059461A" w:rsidRDefault="00C02A6F" w:rsidP="00D35F80">
      <w:pPr>
        <w:pStyle w:val="NormalWeb"/>
        <w:spacing w:line="240" w:lineRule="auto"/>
        <w:jc w:val="left"/>
        <w:divId w:val="705178766"/>
        <w:rPr>
          <w:color w:val="000000"/>
          <w:sz w:val="22"/>
          <w:szCs w:val="22"/>
        </w:rPr>
      </w:pPr>
      <w:r w:rsidRPr="0059461A">
        <w:rPr>
          <w:color w:val="000000"/>
          <w:sz w:val="22"/>
          <w:szCs w:val="22"/>
        </w:rPr>
        <w:t>Er werd een van te voren gespecificeerde, gecombineerde analyse van de fase</w:t>
      </w:r>
      <w:r w:rsidR="002367AF" w:rsidRPr="0059461A">
        <w:rPr>
          <w:color w:val="000000"/>
          <w:sz w:val="22"/>
          <w:szCs w:val="22"/>
        </w:rPr>
        <w:t> </w:t>
      </w:r>
      <w:r w:rsidRPr="0059461A">
        <w:rPr>
          <w:color w:val="000000"/>
          <w:sz w:val="22"/>
          <w:szCs w:val="22"/>
        </w:rPr>
        <w:t>3 studies (ARIES-C) uitgevoerd. De placebo-gecorrigeerde gemiddelde verbetering voor 6MWA was 44,6 meter (95%</w:t>
      </w:r>
      <w:r w:rsidR="002367AF" w:rsidRPr="0059461A">
        <w:rPr>
          <w:color w:val="000000"/>
          <w:sz w:val="22"/>
          <w:szCs w:val="22"/>
        </w:rPr>
        <w:t> </w:t>
      </w:r>
      <w:r w:rsidRPr="0059461A">
        <w:rPr>
          <w:color w:val="000000"/>
          <w:sz w:val="22"/>
          <w:szCs w:val="22"/>
        </w:rPr>
        <w:t>BI: 24,3</w:t>
      </w:r>
      <w:r w:rsidR="002367AF" w:rsidRPr="0059461A">
        <w:rPr>
          <w:color w:val="000000"/>
          <w:sz w:val="22"/>
          <w:szCs w:val="22"/>
        </w:rPr>
        <w:t> </w:t>
      </w:r>
      <w:r w:rsidRPr="0059461A">
        <w:rPr>
          <w:color w:val="000000"/>
          <w:sz w:val="22"/>
          <w:szCs w:val="22"/>
        </w:rPr>
        <w:t>tot 64,9 meter; p</w:t>
      </w:r>
      <w:r w:rsidR="009F3881">
        <w:rPr>
          <w:color w:val="000000"/>
          <w:sz w:val="22"/>
          <w:szCs w:val="22"/>
        </w:rPr>
        <w:t> </w:t>
      </w:r>
      <w:r w:rsidRPr="0059461A">
        <w:rPr>
          <w:color w:val="000000"/>
          <w:sz w:val="22"/>
          <w:szCs w:val="22"/>
        </w:rPr>
        <w:t>&lt;</w:t>
      </w:r>
      <w:r w:rsidR="009F3881">
        <w:rPr>
          <w:color w:val="000000"/>
          <w:sz w:val="22"/>
          <w:szCs w:val="22"/>
        </w:rPr>
        <w:t> </w:t>
      </w:r>
      <w:r w:rsidRPr="0059461A">
        <w:rPr>
          <w:color w:val="000000"/>
          <w:sz w:val="22"/>
          <w:szCs w:val="22"/>
        </w:rPr>
        <w:t>0,0001) voor de 5 mg dosering, en 52,5 meter (95%</w:t>
      </w:r>
      <w:r w:rsidR="002367AF" w:rsidRPr="0059461A">
        <w:rPr>
          <w:color w:val="000000"/>
          <w:sz w:val="22"/>
          <w:szCs w:val="22"/>
        </w:rPr>
        <w:t> </w:t>
      </w:r>
      <w:r w:rsidRPr="0059461A">
        <w:rPr>
          <w:color w:val="000000"/>
          <w:sz w:val="22"/>
          <w:szCs w:val="22"/>
        </w:rPr>
        <w:t>BI: 28,8</w:t>
      </w:r>
      <w:r w:rsidR="002367AF" w:rsidRPr="0059461A">
        <w:rPr>
          <w:color w:val="000000"/>
          <w:sz w:val="22"/>
          <w:szCs w:val="22"/>
        </w:rPr>
        <w:t> </w:t>
      </w:r>
      <w:r w:rsidRPr="0059461A">
        <w:rPr>
          <w:color w:val="000000"/>
          <w:sz w:val="22"/>
          <w:szCs w:val="22"/>
        </w:rPr>
        <w:t>tot 76,2 meter; p</w:t>
      </w:r>
      <w:r w:rsidR="009F3881">
        <w:rPr>
          <w:color w:val="000000"/>
          <w:sz w:val="22"/>
          <w:szCs w:val="22"/>
        </w:rPr>
        <w:t> </w:t>
      </w:r>
      <w:r w:rsidRPr="0059461A">
        <w:rPr>
          <w:color w:val="000000"/>
          <w:sz w:val="22"/>
          <w:szCs w:val="22"/>
        </w:rPr>
        <w:t>&lt;</w:t>
      </w:r>
      <w:r w:rsidR="009F3881">
        <w:rPr>
          <w:color w:val="000000"/>
          <w:sz w:val="22"/>
          <w:szCs w:val="22"/>
        </w:rPr>
        <w:t> </w:t>
      </w:r>
      <w:r w:rsidRPr="0059461A">
        <w:rPr>
          <w:color w:val="000000"/>
          <w:sz w:val="22"/>
          <w:szCs w:val="22"/>
        </w:rPr>
        <w:t xml:space="preserve">0,0001) voor de 10 mg dosering. </w:t>
      </w:r>
    </w:p>
    <w:p w14:paraId="22C53BC1" w14:textId="77777777" w:rsidR="00C02A6F" w:rsidRPr="0059461A" w:rsidRDefault="00C02A6F" w:rsidP="00243235">
      <w:pPr>
        <w:pStyle w:val="NormalWeb"/>
        <w:spacing w:line="240" w:lineRule="auto"/>
        <w:jc w:val="left"/>
        <w:divId w:val="705178766"/>
        <w:rPr>
          <w:color w:val="000000"/>
          <w:sz w:val="22"/>
          <w:szCs w:val="22"/>
        </w:rPr>
      </w:pPr>
    </w:p>
    <w:p w14:paraId="03921F3A" w14:textId="77777777" w:rsidR="00C02A6F" w:rsidRPr="0059461A" w:rsidRDefault="00C02A6F" w:rsidP="00243235">
      <w:pPr>
        <w:pStyle w:val="NormalWeb"/>
        <w:spacing w:line="240" w:lineRule="auto"/>
        <w:jc w:val="left"/>
        <w:divId w:val="705178766"/>
        <w:rPr>
          <w:color w:val="000000"/>
          <w:sz w:val="22"/>
          <w:szCs w:val="22"/>
        </w:rPr>
      </w:pPr>
      <w:r w:rsidRPr="0059461A">
        <w:rPr>
          <w:color w:val="000000"/>
          <w:sz w:val="22"/>
          <w:szCs w:val="22"/>
        </w:rPr>
        <w:t xml:space="preserve">In ARIES-2 leidde de behandeling met </w:t>
      </w:r>
      <w:r w:rsidR="00147456" w:rsidRPr="0059461A">
        <w:rPr>
          <w:color w:val="000000"/>
          <w:sz w:val="22"/>
          <w:szCs w:val="22"/>
        </w:rPr>
        <w:t>ambrisentan</w:t>
      </w:r>
      <w:r w:rsidRPr="0059461A">
        <w:rPr>
          <w:color w:val="000000"/>
          <w:sz w:val="22"/>
          <w:szCs w:val="22"/>
        </w:rPr>
        <w:t xml:space="preserve"> (gecombineerde doseringsgroep) tot een aanzienlijk uitstel van het tijdstip van klinische regressie van PAH in vergelijking met placebo (p</w:t>
      </w:r>
      <w:r w:rsidR="009F3881">
        <w:rPr>
          <w:color w:val="000000"/>
          <w:sz w:val="22"/>
          <w:szCs w:val="22"/>
        </w:rPr>
        <w:t> </w:t>
      </w:r>
      <w:r w:rsidRPr="0059461A">
        <w:rPr>
          <w:color w:val="000000"/>
          <w:sz w:val="22"/>
          <w:szCs w:val="22"/>
        </w:rPr>
        <w:t>&lt;</w:t>
      </w:r>
      <w:r w:rsidR="009F3881">
        <w:rPr>
          <w:color w:val="000000"/>
          <w:sz w:val="22"/>
          <w:szCs w:val="22"/>
        </w:rPr>
        <w:t> </w:t>
      </w:r>
      <w:r w:rsidRPr="0059461A">
        <w:rPr>
          <w:color w:val="000000"/>
          <w:sz w:val="22"/>
          <w:szCs w:val="22"/>
        </w:rPr>
        <w:t>0,001); het relatief risico vertoonde een reductie van 80% (95%</w:t>
      </w:r>
      <w:r w:rsidR="002367AF" w:rsidRPr="0059461A">
        <w:rPr>
          <w:color w:val="000000"/>
          <w:sz w:val="22"/>
          <w:szCs w:val="22"/>
        </w:rPr>
        <w:t> </w:t>
      </w:r>
      <w:r w:rsidRPr="0059461A">
        <w:rPr>
          <w:color w:val="000000"/>
          <w:sz w:val="22"/>
          <w:szCs w:val="22"/>
        </w:rPr>
        <w:t>BI: 47% tot 92%). De meting betrof: overlijden, longtransplantatie, ziekenhuisopname voor PAH, atrium septostomie, toevoegen van andere geneesmiddelen voor PAH en vroegtijdige stopcriteria. Er werd op de fysieke functioneringsschaal van het SF-36 gezondheidsonderzoek een statistisch significante toename (3,41</w:t>
      </w:r>
      <w:r w:rsidR="002367AF" w:rsidRPr="0059461A">
        <w:rPr>
          <w:color w:val="000000"/>
          <w:sz w:val="22"/>
          <w:szCs w:val="22"/>
        </w:rPr>
        <w:t> </w:t>
      </w:r>
      <w:r w:rsidRPr="0059461A">
        <w:rPr>
          <w:color w:val="000000"/>
          <w:sz w:val="22"/>
          <w:szCs w:val="22"/>
        </w:rPr>
        <w:t>±</w:t>
      </w:r>
      <w:r w:rsidR="002367AF" w:rsidRPr="0059461A">
        <w:rPr>
          <w:color w:val="000000"/>
          <w:sz w:val="22"/>
          <w:szCs w:val="22"/>
        </w:rPr>
        <w:t> </w:t>
      </w:r>
      <w:r w:rsidRPr="0059461A">
        <w:rPr>
          <w:color w:val="000000"/>
          <w:sz w:val="22"/>
          <w:szCs w:val="22"/>
        </w:rPr>
        <w:t>6,96) waargenomen voor de gecombineerde doseringsgroep vergeleken met placebo (-0,20</w:t>
      </w:r>
      <w:r w:rsidR="006F18A5" w:rsidRPr="0059461A">
        <w:rPr>
          <w:color w:val="000000"/>
          <w:sz w:val="22"/>
          <w:szCs w:val="22"/>
        </w:rPr>
        <w:t> </w:t>
      </w:r>
      <w:r w:rsidRPr="0059461A">
        <w:rPr>
          <w:color w:val="000000"/>
          <w:sz w:val="22"/>
          <w:szCs w:val="22"/>
        </w:rPr>
        <w:t>±</w:t>
      </w:r>
      <w:r w:rsidR="006F18A5" w:rsidRPr="0059461A">
        <w:rPr>
          <w:color w:val="000000"/>
          <w:sz w:val="22"/>
          <w:szCs w:val="22"/>
        </w:rPr>
        <w:t> </w:t>
      </w:r>
      <w:r w:rsidRPr="0059461A">
        <w:rPr>
          <w:color w:val="000000"/>
          <w:sz w:val="22"/>
          <w:szCs w:val="22"/>
        </w:rPr>
        <w:t>8,14, p</w:t>
      </w:r>
      <w:r w:rsidR="009F3881">
        <w:rPr>
          <w:color w:val="000000"/>
          <w:sz w:val="22"/>
          <w:szCs w:val="22"/>
        </w:rPr>
        <w:t> </w:t>
      </w:r>
      <w:r w:rsidRPr="0059461A">
        <w:rPr>
          <w:color w:val="000000"/>
          <w:sz w:val="22"/>
          <w:szCs w:val="22"/>
        </w:rPr>
        <w:t>=</w:t>
      </w:r>
      <w:r w:rsidR="009F3881">
        <w:rPr>
          <w:color w:val="000000"/>
          <w:sz w:val="22"/>
          <w:szCs w:val="22"/>
        </w:rPr>
        <w:t> </w:t>
      </w:r>
      <w:r w:rsidRPr="0059461A">
        <w:rPr>
          <w:color w:val="000000"/>
          <w:sz w:val="22"/>
          <w:szCs w:val="22"/>
        </w:rPr>
        <w:t xml:space="preserve">0,005). De behandeling met </w:t>
      </w:r>
      <w:r w:rsidR="00147456" w:rsidRPr="0059461A">
        <w:rPr>
          <w:color w:val="000000"/>
          <w:sz w:val="22"/>
          <w:szCs w:val="22"/>
        </w:rPr>
        <w:t>am</w:t>
      </w:r>
      <w:r w:rsidR="00176EF5" w:rsidRPr="0059461A">
        <w:rPr>
          <w:color w:val="000000"/>
          <w:sz w:val="22"/>
          <w:szCs w:val="22"/>
        </w:rPr>
        <w:t>b</w:t>
      </w:r>
      <w:r w:rsidR="00147456" w:rsidRPr="0059461A">
        <w:rPr>
          <w:color w:val="000000"/>
          <w:sz w:val="22"/>
          <w:szCs w:val="22"/>
        </w:rPr>
        <w:t>risentan</w:t>
      </w:r>
      <w:r w:rsidRPr="0059461A">
        <w:rPr>
          <w:color w:val="000000"/>
          <w:sz w:val="22"/>
          <w:szCs w:val="22"/>
        </w:rPr>
        <w:t xml:space="preserve"> leidde tot een statistisch significante verbetering in de Borg Dyspnoe Index (BDI) in week</w:t>
      </w:r>
      <w:r w:rsidR="006F18A5" w:rsidRPr="0059461A">
        <w:rPr>
          <w:color w:val="000000"/>
          <w:sz w:val="22"/>
          <w:szCs w:val="22"/>
        </w:rPr>
        <w:t> </w:t>
      </w:r>
      <w:r w:rsidRPr="0059461A">
        <w:rPr>
          <w:color w:val="000000"/>
          <w:sz w:val="22"/>
          <w:szCs w:val="22"/>
        </w:rPr>
        <w:t>12 (placebo-gecorrigeerde BDI van -1,1 (95%</w:t>
      </w:r>
      <w:r w:rsidR="006F18A5" w:rsidRPr="0059461A">
        <w:rPr>
          <w:color w:val="000000"/>
          <w:sz w:val="22"/>
          <w:szCs w:val="22"/>
        </w:rPr>
        <w:t> </w:t>
      </w:r>
      <w:r w:rsidRPr="0059461A">
        <w:rPr>
          <w:color w:val="000000"/>
          <w:sz w:val="22"/>
          <w:szCs w:val="22"/>
        </w:rPr>
        <w:t>BI: -1,8</w:t>
      </w:r>
      <w:r w:rsidR="00DD4EEF" w:rsidRPr="0059461A">
        <w:rPr>
          <w:color w:val="000000"/>
          <w:sz w:val="22"/>
          <w:szCs w:val="22"/>
        </w:rPr>
        <w:t> </w:t>
      </w:r>
      <w:r w:rsidRPr="0059461A">
        <w:rPr>
          <w:color w:val="000000"/>
          <w:sz w:val="22"/>
          <w:szCs w:val="22"/>
        </w:rPr>
        <w:t>tot -0,4; p</w:t>
      </w:r>
      <w:r w:rsidR="009F3881">
        <w:rPr>
          <w:color w:val="000000"/>
          <w:sz w:val="22"/>
          <w:szCs w:val="22"/>
        </w:rPr>
        <w:t> </w:t>
      </w:r>
      <w:r w:rsidRPr="0059461A">
        <w:rPr>
          <w:color w:val="000000"/>
          <w:sz w:val="22"/>
          <w:szCs w:val="22"/>
        </w:rPr>
        <w:t>=</w:t>
      </w:r>
      <w:r w:rsidR="009F3881">
        <w:rPr>
          <w:color w:val="000000"/>
          <w:sz w:val="22"/>
          <w:szCs w:val="22"/>
        </w:rPr>
        <w:t> </w:t>
      </w:r>
      <w:r w:rsidRPr="0059461A">
        <w:rPr>
          <w:color w:val="000000"/>
          <w:sz w:val="22"/>
          <w:szCs w:val="22"/>
        </w:rPr>
        <w:t>0,019; gecombineerde doseringsgroep)</w:t>
      </w:r>
      <w:r w:rsidR="0037576F" w:rsidRPr="0059461A">
        <w:rPr>
          <w:color w:val="000000"/>
          <w:sz w:val="22"/>
          <w:szCs w:val="22"/>
        </w:rPr>
        <w:t>)</w:t>
      </w:r>
      <w:r w:rsidRPr="0059461A">
        <w:rPr>
          <w:color w:val="000000"/>
          <w:sz w:val="22"/>
          <w:szCs w:val="22"/>
        </w:rPr>
        <w:t xml:space="preserve">. </w:t>
      </w:r>
    </w:p>
    <w:p w14:paraId="17C4ABD2" w14:textId="77777777" w:rsidR="00C02A6F" w:rsidRPr="0059461A" w:rsidRDefault="00C02A6F" w:rsidP="00243235">
      <w:pPr>
        <w:pStyle w:val="NormalWeb"/>
        <w:spacing w:line="240" w:lineRule="auto"/>
        <w:jc w:val="left"/>
        <w:divId w:val="705178766"/>
        <w:rPr>
          <w:color w:val="000000"/>
          <w:sz w:val="22"/>
          <w:szCs w:val="22"/>
        </w:rPr>
      </w:pPr>
    </w:p>
    <w:p w14:paraId="6F005028" w14:textId="77777777" w:rsidR="00C02A6F" w:rsidRPr="0059461A" w:rsidRDefault="00C02A6F" w:rsidP="00B37EE1">
      <w:pPr>
        <w:pStyle w:val="NormalWeb"/>
        <w:spacing w:line="240" w:lineRule="auto"/>
        <w:jc w:val="left"/>
        <w:divId w:val="705178766"/>
        <w:rPr>
          <w:color w:val="000000"/>
          <w:sz w:val="22"/>
          <w:szCs w:val="22"/>
        </w:rPr>
      </w:pPr>
      <w:r w:rsidRPr="0059461A">
        <w:rPr>
          <w:color w:val="000000"/>
          <w:sz w:val="22"/>
          <w:szCs w:val="22"/>
          <w:u w:val="single"/>
        </w:rPr>
        <w:t>Langetermijngegevens</w:t>
      </w:r>
    </w:p>
    <w:p w14:paraId="7A10098F" w14:textId="77777777" w:rsidR="006B692A" w:rsidRPr="0059461A" w:rsidRDefault="006B692A" w:rsidP="00397537">
      <w:pPr>
        <w:pStyle w:val="NormalWeb"/>
        <w:spacing w:line="240" w:lineRule="auto"/>
        <w:jc w:val="left"/>
        <w:divId w:val="705178766"/>
        <w:rPr>
          <w:color w:val="000000"/>
          <w:sz w:val="22"/>
          <w:szCs w:val="22"/>
        </w:rPr>
      </w:pPr>
      <w:r w:rsidRPr="0059461A">
        <w:rPr>
          <w:color w:val="000000"/>
          <w:sz w:val="22"/>
          <w:szCs w:val="22"/>
        </w:rPr>
        <w:t>Patiënten die deelnamen aan de ARIES</w:t>
      </w:r>
      <w:r w:rsidR="002367AF" w:rsidRPr="0059461A">
        <w:rPr>
          <w:color w:val="000000"/>
          <w:sz w:val="22"/>
          <w:szCs w:val="22"/>
        </w:rPr>
        <w:t>-</w:t>
      </w:r>
      <w:r w:rsidRPr="0059461A">
        <w:rPr>
          <w:color w:val="000000"/>
          <w:sz w:val="22"/>
          <w:szCs w:val="22"/>
        </w:rPr>
        <w:t xml:space="preserve">1 en </w:t>
      </w:r>
      <w:r w:rsidR="002367AF" w:rsidRPr="0059461A">
        <w:rPr>
          <w:color w:val="000000"/>
          <w:sz w:val="22"/>
          <w:szCs w:val="22"/>
        </w:rPr>
        <w:t>-</w:t>
      </w:r>
      <w:r w:rsidRPr="0059461A">
        <w:rPr>
          <w:color w:val="000000"/>
          <w:sz w:val="22"/>
          <w:szCs w:val="22"/>
        </w:rPr>
        <w:t xml:space="preserve">2 waren ook geschikt voor deelname aan een </w:t>
      </w:r>
      <w:r w:rsidR="008907E6" w:rsidRPr="0059461A">
        <w:rPr>
          <w:color w:val="000000"/>
          <w:sz w:val="22"/>
          <w:szCs w:val="22"/>
        </w:rPr>
        <w:t>langdurig</w:t>
      </w:r>
      <w:r w:rsidRPr="0059461A">
        <w:rPr>
          <w:color w:val="000000"/>
          <w:sz w:val="22"/>
          <w:szCs w:val="22"/>
        </w:rPr>
        <w:t xml:space="preserve"> open</w:t>
      </w:r>
      <w:r w:rsidR="008907E6" w:rsidRPr="0059461A">
        <w:rPr>
          <w:color w:val="000000"/>
          <w:sz w:val="22"/>
          <w:szCs w:val="22"/>
        </w:rPr>
        <w:t>-</w:t>
      </w:r>
      <w:r w:rsidRPr="0059461A">
        <w:rPr>
          <w:color w:val="000000"/>
          <w:sz w:val="22"/>
          <w:szCs w:val="22"/>
        </w:rPr>
        <w:t>label extensieonderzoek ARIES E (n</w:t>
      </w:r>
      <w:r w:rsidR="009F3881">
        <w:rPr>
          <w:color w:val="000000"/>
          <w:sz w:val="22"/>
          <w:szCs w:val="22"/>
        </w:rPr>
        <w:t> </w:t>
      </w:r>
      <w:r w:rsidRPr="0059461A">
        <w:rPr>
          <w:color w:val="000000"/>
          <w:sz w:val="22"/>
          <w:szCs w:val="22"/>
        </w:rPr>
        <w:t>=</w:t>
      </w:r>
      <w:r w:rsidR="009F3881">
        <w:rPr>
          <w:color w:val="000000"/>
          <w:sz w:val="22"/>
          <w:szCs w:val="22"/>
        </w:rPr>
        <w:t> </w:t>
      </w:r>
      <w:r w:rsidRPr="0059461A">
        <w:rPr>
          <w:color w:val="000000"/>
          <w:sz w:val="22"/>
          <w:szCs w:val="22"/>
        </w:rPr>
        <w:t>383). De gecombineerde gemiddelde blootstelling bedroeg ongeveer 145</w:t>
      </w:r>
      <w:r w:rsidR="006F18A5" w:rsidRPr="0059461A">
        <w:rPr>
          <w:color w:val="000000"/>
          <w:sz w:val="22"/>
          <w:szCs w:val="22"/>
        </w:rPr>
        <w:t> </w:t>
      </w:r>
      <w:r w:rsidRPr="0059461A">
        <w:rPr>
          <w:color w:val="000000"/>
          <w:sz w:val="22"/>
          <w:szCs w:val="22"/>
        </w:rPr>
        <w:t>±</w:t>
      </w:r>
      <w:r w:rsidR="006F18A5" w:rsidRPr="0059461A">
        <w:rPr>
          <w:color w:val="000000"/>
          <w:sz w:val="22"/>
          <w:szCs w:val="22"/>
        </w:rPr>
        <w:t> </w:t>
      </w:r>
      <w:r w:rsidRPr="0059461A">
        <w:rPr>
          <w:color w:val="000000"/>
          <w:sz w:val="22"/>
          <w:szCs w:val="22"/>
        </w:rPr>
        <w:t>80</w:t>
      </w:r>
      <w:r w:rsidR="00DD4EEF" w:rsidRPr="0059461A">
        <w:rPr>
          <w:color w:val="000000"/>
          <w:sz w:val="22"/>
          <w:szCs w:val="22"/>
        </w:rPr>
        <w:t> </w:t>
      </w:r>
      <w:r w:rsidRPr="0059461A">
        <w:rPr>
          <w:color w:val="000000"/>
          <w:sz w:val="22"/>
          <w:szCs w:val="22"/>
        </w:rPr>
        <w:t>weken en de maximale blootstelling bedroeg ongeveer 295</w:t>
      </w:r>
      <w:r w:rsidR="006F18A5" w:rsidRPr="0059461A">
        <w:rPr>
          <w:color w:val="000000"/>
          <w:sz w:val="22"/>
          <w:szCs w:val="22"/>
        </w:rPr>
        <w:t> </w:t>
      </w:r>
      <w:r w:rsidRPr="0059461A">
        <w:rPr>
          <w:color w:val="000000"/>
          <w:sz w:val="22"/>
          <w:szCs w:val="22"/>
        </w:rPr>
        <w:t xml:space="preserve">weken. De belangrijkste primaire eindpunten van dit onderzoek waren de incidentie en de ernst van de bijwerkingen geassocieerd met </w:t>
      </w:r>
      <w:r w:rsidR="008907E6" w:rsidRPr="0059461A">
        <w:rPr>
          <w:color w:val="000000"/>
          <w:sz w:val="22"/>
          <w:szCs w:val="22"/>
        </w:rPr>
        <w:t>langdurige</w:t>
      </w:r>
      <w:r w:rsidRPr="0059461A">
        <w:rPr>
          <w:color w:val="000000"/>
          <w:sz w:val="22"/>
          <w:szCs w:val="22"/>
        </w:rPr>
        <w:t xml:space="preserve"> blootstelling aan ambrisentan, waaronder serum LFT</w:t>
      </w:r>
      <w:r w:rsidR="008907E6" w:rsidRPr="0059461A">
        <w:rPr>
          <w:color w:val="000000"/>
          <w:sz w:val="22"/>
          <w:szCs w:val="22"/>
        </w:rPr>
        <w:t>'</w:t>
      </w:r>
      <w:r w:rsidRPr="0059461A">
        <w:rPr>
          <w:color w:val="000000"/>
          <w:sz w:val="22"/>
          <w:szCs w:val="22"/>
        </w:rPr>
        <w:t>s. De veiligheids</w:t>
      </w:r>
      <w:r w:rsidR="008907E6" w:rsidRPr="0059461A">
        <w:rPr>
          <w:color w:val="000000"/>
          <w:sz w:val="22"/>
          <w:szCs w:val="22"/>
        </w:rPr>
        <w:t>bevindingen</w:t>
      </w:r>
      <w:r w:rsidRPr="0059461A">
        <w:rPr>
          <w:color w:val="000000"/>
          <w:sz w:val="22"/>
          <w:szCs w:val="22"/>
        </w:rPr>
        <w:t xml:space="preserve"> die zijn </w:t>
      </w:r>
      <w:r w:rsidR="008907E6" w:rsidRPr="0059461A">
        <w:rPr>
          <w:color w:val="000000"/>
          <w:sz w:val="22"/>
          <w:szCs w:val="22"/>
        </w:rPr>
        <w:t>waargenomen na</w:t>
      </w:r>
      <w:r w:rsidRPr="0059461A">
        <w:rPr>
          <w:color w:val="000000"/>
          <w:sz w:val="22"/>
          <w:szCs w:val="22"/>
        </w:rPr>
        <w:t xml:space="preserve"> </w:t>
      </w:r>
      <w:r w:rsidR="008907E6" w:rsidRPr="0059461A">
        <w:rPr>
          <w:color w:val="000000"/>
          <w:sz w:val="22"/>
          <w:szCs w:val="22"/>
        </w:rPr>
        <w:t>langdurige</w:t>
      </w:r>
      <w:r w:rsidRPr="0059461A">
        <w:rPr>
          <w:color w:val="000000"/>
          <w:sz w:val="22"/>
          <w:szCs w:val="22"/>
        </w:rPr>
        <w:t xml:space="preserve"> blootstelling aan ambrisentan in dit onderzoek waren over het algemeen consistent met de </w:t>
      </w:r>
      <w:r w:rsidR="008907E6" w:rsidRPr="0059461A">
        <w:rPr>
          <w:color w:val="000000"/>
          <w:sz w:val="22"/>
          <w:szCs w:val="22"/>
        </w:rPr>
        <w:t>bevindingen van de</w:t>
      </w:r>
      <w:r w:rsidRPr="0059461A">
        <w:rPr>
          <w:color w:val="000000"/>
          <w:sz w:val="22"/>
          <w:szCs w:val="22"/>
        </w:rPr>
        <w:t xml:space="preserve"> 12</w:t>
      </w:r>
      <w:r w:rsidR="006F18A5" w:rsidRPr="0059461A">
        <w:rPr>
          <w:color w:val="000000"/>
          <w:sz w:val="22"/>
          <w:szCs w:val="22"/>
        </w:rPr>
        <w:t> </w:t>
      </w:r>
      <w:r w:rsidRPr="0059461A">
        <w:rPr>
          <w:color w:val="000000"/>
          <w:sz w:val="22"/>
          <w:szCs w:val="22"/>
        </w:rPr>
        <w:t>weken durende placebogecontroleerde onderzoeken.</w:t>
      </w:r>
    </w:p>
    <w:p w14:paraId="544BBD0B" w14:textId="77777777" w:rsidR="006B692A" w:rsidRPr="0059461A" w:rsidRDefault="006B692A" w:rsidP="00397537">
      <w:pPr>
        <w:pStyle w:val="NormalWeb"/>
        <w:spacing w:line="240" w:lineRule="auto"/>
        <w:jc w:val="left"/>
        <w:divId w:val="705178766"/>
        <w:rPr>
          <w:color w:val="000000"/>
          <w:sz w:val="22"/>
          <w:szCs w:val="22"/>
        </w:rPr>
      </w:pPr>
    </w:p>
    <w:p w14:paraId="78A01FD7" w14:textId="77777777" w:rsidR="006B692A" w:rsidRPr="0059461A" w:rsidRDefault="006B692A" w:rsidP="003B385A">
      <w:pPr>
        <w:pStyle w:val="NormalWeb"/>
        <w:spacing w:line="240" w:lineRule="auto"/>
        <w:jc w:val="left"/>
        <w:divId w:val="705178766"/>
        <w:rPr>
          <w:color w:val="000000"/>
          <w:sz w:val="22"/>
          <w:szCs w:val="22"/>
        </w:rPr>
      </w:pPr>
      <w:r w:rsidRPr="0059461A">
        <w:rPr>
          <w:color w:val="000000"/>
          <w:sz w:val="22"/>
          <w:szCs w:val="22"/>
        </w:rPr>
        <w:t xml:space="preserve">De waargenomen waarschijnlijkheid van overleving van personen die </w:t>
      </w:r>
      <w:r w:rsidR="00147456" w:rsidRPr="0059461A">
        <w:rPr>
          <w:color w:val="000000"/>
          <w:sz w:val="22"/>
          <w:szCs w:val="22"/>
        </w:rPr>
        <w:t>ambrisentan</w:t>
      </w:r>
      <w:r w:rsidRPr="0059461A">
        <w:rPr>
          <w:color w:val="000000"/>
          <w:sz w:val="22"/>
          <w:szCs w:val="22"/>
        </w:rPr>
        <w:t xml:space="preserve"> kregen (gecombineerde </w:t>
      </w:r>
      <w:r w:rsidR="00147456" w:rsidRPr="0059461A">
        <w:rPr>
          <w:color w:val="000000"/>
          <w:sz w:val="22"/>
          <w:szCs w:val="22"/>
        </w:rPr>
        <w:t>ambrisentan</w:t>
      </w:r>
      <w:r w:rsidR="008907E6" w:rsidRPr="0059461A">
        <w:rPr>
          <w:color w:val="000000"/>
          <w:sz w:val="22"/>
          <w:szCs w:val="22"/>
        </w:rPr>
        <w:t>-</w:t>
      </w:r>
      <w:r w:rsidRPr="0059461A">
        <w:rPr>
          <w:color w:val="000000"/>
          <w:sz w:val="22"/>
          <w:szCs w:val="22"/>
        </w:rPr>
        <w:t xml:space="preserve">doseringsgroep) </w:t>
      </w:r>
      <w:r w:rsidR="008907E6" w:rsidRPr="0059461A">
        <w:rPr>
          <w:color w:val="000000"/>
          <w:sz w:val="22"/>
          <w:szCs w:val="22"/>
        </w:rPr>
        <w:t>na</w:t>
      </w:r>
      <w:r w:rsidRPr="0059461A">
        <w:rPr>
          <w:color w:val="000000"/>
          <w:sz w:val="22"/>
          <w:szCs w:val="22"/>
        </w:rPr>
        <w:t xml:space="preserve"> 1, 2</w:t>
      </w:r>
      <w:r w:rsidR="00DD4EEF" w:rsidRPr="0059461A">
        <w:rPr>
          <w:color w:val="000000"/>
          <w:sz w:val="22"/>
          <w:szCs w:val="22"/>
        </w:rPr>
        <w:t> </w:t>
      </w:r>
      <w:r w:rsidRPr="0059461A">
        <w:rPr>
          <w:color w:val="000000"/>
          <w:sz w:val="22"/>
          <w:szCs w:val="22"/>
        </w:rPr>
        <w:t>en 3</w:t>
      </w:r>
      <w:r w:rsidR="006F18A5" w:rsidRPr="0059461A">
        <w:rPr>
          <w:color w:val="000000"/>
          <w:sz w:val="22"/>
          <w:szCs w:val="22"/>
        </w:rPr>
        <w:t> </w:t>
      </w:r>
      <w:r w:rsidRPr="0059461A">
        <w:rPr>
          <w:color w:val="000000"/>
          <w:sz w:val="22"/>
          <w:szCs w:val="22"/>
        </w:rPr>
        <w:t xml:space="preserve">jaar bedroeg respectievelijk 93%, 85% en 79%. </w:t>
      </w:r>
    </w:p>
    <w:p w14:paraId="31F27AEF" w14:textId="77777777" w:rsidR="00C02A6F" w:rsidRPr="0059461A" w:rsidRDefault="00C02A6F" w:rsidP="005006E0">
      <w:pPr>
        <w:pStyle w:val="NormalWeb"/>
        <w:spacing w:line="240" w:lineRule="auto"/>
        <w:jc w:val="left"/>
        <w:divId w:val="705178766"/>
        <w:rPr>
          <w:color w:val="000000"/>
          <w:sz w:val="22"/>
          <w:szCs w:val="22"/>
        </w:rPr>
      </w:pPr>
    </w:p>
    <w:p w14:paraId="3E62F82B" w14:textId="72468F58" w:rsidR="00C02A6F" w:rsidRPr="0059461A" w:rsidRDefault="00C02A6F" w:rsidP="00F2348E">
      <w:pPr>
        <w:pStyle w:val="NormalWeb"/>
        <w:spacing w:line="240" w:lineRule="auto"/>
        <w:jc w:val="left"/>
        <w:divId w:val="705178766"/>
        <w:rPr>
          <w:color w:val="000000"/>
          <w:sz w:val="22"/>
          <w:szCs w:val="22"/>
        </w:rPr>
      </w:pPr>
      <w:r w:rsidRPr="0059461A">
        <w:rPr>
          <w:color w:val="000000"/>
          <w:sz w:val="22"/>
          <w:szCs w:val="22"/>
        </w:rPr>
        <w:t xml:space="preserve">In een open label onderzoek (AMB222) is </w:t>
      </w:r>
      <w:r w:rsidR="00434266" w:rsidRPr="0059461A">
        <w:rPr>
          <w:color w:val="000000"/>
          <w:sz w:val="22"/>
          <w:szCs w:val="22"/>
        </w:rPr>
        <w:t>ambrisentan</w:t>
      </w:r>
      <w:r w:rsidRPr="0059461A">
        <w:rPr>
          <w:color w:val="000000"/>
          <w:sz w:val="22"/>
          <w:szCs w:val="22"/>
        </w:rPr>
        <w:t xml:space="preserve"> bestudeerd bij 36</w:t>
      </w:r>
      <w:r w:rsidR="006F18A5" w:rsidRPr="0059461A">
        <w:rPr>
          <w:color w:val="000000"/>
          <w:sz w:val="22"/>
          <w:szCs w:val="22"/>
        </w:rPr>
        <w:t> </w:t>
      </w:r>
      <w:r w:rsidRPr="0059461A">
        <w:rPr>
          <w:color w:val="000000"/>
          <w:sz w:val="22"/>
          <w:szCs w:val="22"/>
        </w:rPr>
        <w:t>patiënten om de incidentie te evalueren van toegenomen serum-aminotransferaseconcentraties bij patiënten die al eerder met een andere ERA-therapie waren gestopt vanwege abnormale aminotransferasen. Tijdens een gemiddelde behandelduur van 53</w:t>
      </w:r>
      <w:r w:rsidR="006F18A5" w:rsidRPr="0059461A">
        <w:rPr>
          <w:color w:val="000000"/>
          <w:sz w:val="22"/>
          <w:szCs w:val="22"/>
        </w:rPr>
        <w:t> </w:t>
      </w:r>
      <w:r w:rsidRPr="0059461A">
        <w:rPr>
          <w:color w:val="000000"/>
          <w:sz w:val="22"/>
          <w:szCs w:val="22"/>
        </w:rPr>
        <w:t xml:space="preserve">weken met </w:t>
      </w:r>
      <w:r w:rsidR="00434266" w:rsidRPr="0059461A">
        <w:rPr>
          <w:color w:val="000000"/>
          <w:sz w:val="22"/>
          <w:szCs w:val="22"/>
        </w:rPr>
        <w:t>ambrisentan</w:t>
      </w:r>
      <w:r w:rsidRPr="0059461A">
        <w:rPr>
          <w:color w:val="000000"/>
          <w:sz w:val="22"/>
          <w:szCs w:val="22"/>
        </w:rPr>
        <w:t>, had geen van de deelnemende patiënten een bevestigde serum-ALT &gt;</w:t>
      </w:r>
      <w:r w:rsidR="00893358">
        <w:rPr>
          <w:color w:val="000000"/>
          <w:sz w:val="22"/>
          <w:szCs w:val="22"/>
        </w:rPr>
        <w:t> </w:t>
      </w:r>
      <w:r w:rsidRPr="0059461A">
        <w:rPr>
          <w:color w:val="000000"/>
          <w:sz w:val="22"/>
          <w:szCs w:val="22"/>
        </w:rPr>
        <w:t>3xBGN die een permanent staken van de behandeling vereiste. Bij vijftig procent van de patiënten was in deze periode de dosering verhoogd van 5</w:t>
      </w:r>
      <w:r w:rsidR="006F18A5" w:rsidRPr="0059461A">
        <w:rPr>
          <w:color w:val="000000"/>
          <w:sz w:val="22"/>
          <w:szCs w:val="22"/>
        </w:rPr>
        <w:t> </w:t>
      </w:r>
      <w:r w:rsidRPr="0059461A">
        <w:rPr>
          <w:color w:val="000000"/>
          <w:sz w:val="22"/>
          <w:szCs w:val="22"/>
        </w:rPr>
        <w:t>mg naar 10</w:t>
      </w:r>
      <w:r w:rsidR="006F18A5" w:rsidRPr="0059461A">
        <w:rPr>
          <w:color w:val="000000"/>
          <w:sz w:val="22"/>
          <w:szCs w:val="22"/>
        </w:rPr>
        <w:t> </w:t>
      </w:r>
      <w:r w:rsidRPr="0059461A">
        <w:rPr>
          <w:color w:val="000000"/>
          <w:sz w:val="22"/>
          <w:szCs w:val="22"/>
        </w:rPr>
        <w:t xml:space="preserve">mg </w:t>
      </w:r>
      <w:r w:rsidR="00434266" w:rsidRPr="0059461A">
        <w:rPr>
          <w:color w:val="000000"/>
          <w:sz w:val="22"/>
          <w:szCs w:val="22"/>
        </w:rPr>
        <w:t>ambrisentan</w:t>
      </w:r>
      <w:r w:rsidRPr="0059461A">
        <w:rPr>
          <w:color w:val="000000"/>
          <w:sz w:val="22"/>
          <w:szCs w:val="22"/>
        </w:rPr>
        <w:t>.</w:t>
      </w:r>
    </w:p>
    <w:p w14:paraId="75D75F30" w14:textId="77777777" w:rsidR="00C02A6F" w:rsidRPr="0059461A" w:rsidRDefault="00C02A6F" w:rsidP="0024659A">
      <w:pPr>
        <w:pStyle w:val="NormalWeb"/>
        <w:spacing w:line="240" w:lineRule="auto"/>
        <w:jc w:val="left"/>
        <w:divId w:val="705178766"/>
        <w:rPr>
          <w:color w:val="000000"/>
          <w:sz w:val="22"/>
          <w:szCs w:val="22"/>
        </w:rPr>
      </w:pPr>
    </w:p>
    <w:p w14:paraId="626B9EE9" w14:textId="4FA74CC6" w:rsidR="006B692A" w:rsidRPr="0059461A" w:rsidRDefault="00C02A6F" w:rsidP="00381E19">
      <w:pPr>
        <w:pStyle w:val="NormalWeb"/>
        <w:spacing w:line="240" w:lineRule="auto"/>
        <w:jc w:val="left"/>
        <w:divId w:val="705178766"/>
        <w:rPr>
          <w:color w:val="000000"/>
          <w:sz w:val="22"/>
          <w:szCs w:val="22"/>
        </w:rPr>
      </w:pPr>
      <w:r w:rsidRPr="0059461A">
        <w:rPr>
          <w:color w:val="000000"/>
          <w:sz w:val="22"/>
          <w:szCs w:val="22"/>
        </w:rPr>
        <w:t>De cumulatieve incidentie van abnormale serum-aminotransferase &gt;</w:t>
      </w:r>
      <w:r w:rsidR="00893358">
        <w:rPr>
          <w:color w:val="000000"/>
          <w:sz w:val="22"/>
          <w:szCs w:val="22"/>
        </w:rPr>
        <w:t> </w:t>
      </w:r>
      <w:r w:rsidRPr="0059461A">
        <w:rPr>
          <w:color w:val="000000"/>
          <w:sz w:val="22"/>
          <w:szCs w:val="22"/>
        </w:rPr>
        <w:t>3xBGN in alle fase</w:t>
      </w:r>
      <w:r w:rsidR="006F18A5" w:rsidRPr="0059461A">
        <w:rPr>
          <w:color w:val="000000"/>
          <w:sz w:val="22"/>
          <w:szCs w:val="22"/>
        </w:rPr>
        <w:t> </w:t>
      </w:r>
      <w:r w:rsidRPr="0059461A">
        <w:rPr>
          <w:color w:val="000000"/>
          <w:sz w:val="22"/>
          <w:szCs w:val="22"/>
        </w:rPr>
        <w:t>II en fase</w:t>
      </w:r>
      <w:r w:rsidR="006F18A5" w:rsidRPr="0059461A">
        <w:rPr>
          <w:color w:val="000000"/>
          <w:sz w:val="22"/>
          <w:szCs w:val="22"/>
        </w:rPr>
        <w:t> </w:t>
      </w:r>
      <w:r w:rsidRPr="0059461A">
        <w:rPr>
          <w:color w:val="000000"/>
          <w:sz w:val="22"/>
          <w:szCs w:val="22"/>
        </w:rPr>
        <w:t>III onderzoeken (inclusief respectievelijke open label extensies) bedroeg 17</w:t>
      </w:r>
      <w:r w:rsidR="00DD4EEF" w:rsidRPr="0059461A">
        <w:rPr>
          <w:color w:val="000000"/>
          <w:sz w:val="22"/>
          <w:szCs w:val="22"/>
        </w:rPr>
        <w:t> </w:t>
      </w:r>
      <w:r w:rsidRPr="0059461A">
        <w:rPr>
          <w:color w:val="000000"/>
          <w:sz w:val="22"/>
          <w:szCs w:val="22"/>
        </w:rPr>
        <w:t>van de 483</w:t>
      </w:r>
      <w:r w:rsidR="006F18A5" w:rsidRPr="0059461A">
        <w:rPr>
          <w:color w:val="000000"/>
          <w:sz w:val="22"/>
          <w:szCs w:val="22"/>
        </w:rPr>
        <w:t> </w:t>
      </w:r>
      <w:r w:rsidRPr="0059461A">
        <w:rPr>
          <w:color w:val="000000"/>
          <w:sz w:val="22"/>
          <w:szCs w:val="22"/>
        </w:rPr>
        <w:t>patiënten met een gemiddelde blootstellingsduur van 79,5</w:t>
      </w:r>
      <w:r w:rsidR="00D866CB" w:rsidRPr="0059461A">
        <w:rPr>
          <w:color w:val="000000"/>
          <w:sz w:val="22"/>
          <w:szCs w:val="22"/>
        </w:rPr>
        <w:t> </w:t>
      </w:r>
      <w:r w:rsidRPr="0059461A">
        <w:rPr>
          <w:color w:val="000000"/>
          <w:sz w:val="22"/>
          <w:szCs w:val="22"/>
        </w:rPr>
        <w:t>weken. Dit betekent dat het zich 2,3</w:t>
      </w:r>
      <w:r w:rsidR="00D866CB" w:rsidRPr="0059461A">
        <w:rPr>
          <w:color w:val="000000"/>
          <w:sz w:val="22"/>
          <w:szCs w:val="22"/>
        </w:rPr>
        <w:t> </w:t>
      </w:r>
      <w:r w:rsidRPr="0059461A">
        <w:rPr>
          <w:color w:val="000000"/>
          <w:sz w:val="22"/>
          <w:szCs w:val="22"/>
        </w:rPr>
        <w:t>maal voordoet per 100</w:t>
      </w:r>
      <w:r w:rsidR="00D866CB" w:rsidRPr="0059461A">
        <w:rPr>
          <w:color w:val="000000"/>
          <w:sz w:val="22"/>
          <w:szCs w:val="22"/>
        </w:rPr>
        <w:t> </w:t>
      </w:r>
      <w:r w:rsidRPr="0059461A">
        <w:rPr>
          <w:color w:val="000000"/>
          <w:sz w:val="22"/>
          <w:szCs w:val="22"/>
        </w:rPr>
        <w:t xml:space="preserve">patiëntenjaren blootstelling aan </w:t>
      </w:r>
      <w:r w:rsidR="00434266" w:rsidRPr="0059461A">
        <w:rPr>
          <w:color w:val="000000"/>
          <w:sz w:val="22"/>
          <w:szCs w:val="22"/>
        </w:rPr>
        <w:t>ambrisentan</w:t>
      </w:r>
      <w:r w:rsidRPr="0059461A">
        <w:rPr>
          <w:color w:val="000000"/>
          <w:sz w:val="22"/>
          <w:szCs w:val="22"/>
        </w:rPr>
        <w:t>.</w:t>
      </w:r>
      <w:r w:rsidR="006B692A" w:rsidRPr="0059461A">
        <w:rPr>
          <w:color w:val="000000"/>
          <w:sz w:val="22"/>
          <w:szCs w:val="22"/>
        </w:rPr>
        <w:t xml:space="preserve"> In het ARIES</w:t>
      </w:r>
      <w:r w:rsidR="00F1207C" w:rsidRPr="0059461A">
        <w:rPr>
          <w:color w:val="000000"/>
          <w:sz w:val="22"/>
          <w:szCs w:val="22"/>
        </w:rPr>
        <w:t>-</w:t>
      </w:r>
      <w:r w:rsidR="006B692A" w:rsidRPr="0059461A">
        <w:rPr>
          <w:color w:val="000000"/>
          <w:sz w:val="22"/>
          <w:szCs w:val="22"/>
        </w:rPr>
        <w:t>E open-label langetermijn extensie-onderzoek was het twee-jaars risico op het ontwikkelen van serumaminotransferaseverhogingen &gt;</w:t>
      </w:r>
      <w:r w:rsidR="00893358">
        <w:rPr>
          <w:color w:val="000000"/>
          <w:sz w:val="22"/>
          <w:szCs w:val="22"/>
        </w:rPr>
        <w:t> </w:t>
      </w:r>
      <w:r w:rsidR="006B692A" w:rsidRPr="0059461A">
        <w:rPr>
          <w:color w:val="000000"/>
          <w:sz w:val="22"/>
          <w:szCs w:val="22"/>
        </w:rPr>
        <w:t>3x</w:t>
      </w:r>
      <w:r w:rsidR="00D866CB" w:rsidRPr="0059461A">
        <w:rPr>
          <w:color w:val="000000"/>
          <w:sz w:val="22"/>
          <w:szCs w:val="22"/>
        </w:rPr>
        <w:t xml:space="preserve">BGN </w:t>
      </w:r>
      <w:r w:rsidR="006B692A" w:rsidRPr="0059461A">
        <w:rPr>
          <w:color w:val="000000"/>
          <w:sz w:val="22"/>
          <w:szCs w:val="22"/>
        </w:rPr>
        <w:t>bij patiënten die behandeld werden met ambrisentan 3,9%.</w:t>
      </w:r>
    </w:p>
    <w:p w14:paraId="55BC2ED4" w14:textId="77777777" w:rsidR="00C02A6F" w:rsidRPr="0059461A" w:rsidRDefault="00C02A6F" w:rsidP="002A3B32">
      <w:pPr>
        <w:pStyle w:val="NormalWeb"/>
        <w:spacing w:line="240" w:lineRule="auto"/>
        <w:jc w:val="left"/>
        <w:divId w:val="705178766"/>
        <w:rPr>
          <w:color w:val="000000"/>
          <w:sz w:val="22"/>
          <w:szCs w:val="22"/>
        </w:rPr>
      </w:pPr>
    </w:p>
    <w:p w14:paraId="2F5D6138" w14:textId="77777777" w:rsidR="00C02A6F" w:rsidRPr="001B7256" w:rsidRDefault="00C02A6F" w:rsidP="002A3B32">
      <w:pPr>
        <w:pStyle w:val="NormalWeb"/>
        <w:spacing w:line="240" w:lineRule="auto"/>
        <w:jc w:val="left"/>
        <w:divId w:val="705178766"/>
        <w:rPr>
          <w:i/>
          <w:color w:val="000000"/>
          <w:sz w:val="22"/>
          <w:szCs w:val="22"/>
        </w:rPr>
      </w:pPr>
      <w:r w:rsidRPr="001B7256">
        <w:rPr>
          <w:i/>
          <w:color w:val="000000"/>
          <w:sz w:val="22"/>
          <w:szCs w:val="22"/>
          <w:u w:val="single"/>
        </w:rPr>
        <w:t>Andere klinische informatie</w:t>
      </w:r>
      <w:r w:rsidRPr="001B7256">
        <w:rPr>
          <w:i/>
          <w:color w:val="000000"/>
          <w:sz w:val="22"/>
          <w:szCs w:val="22"/>
        </w:rPr>
        <w:t xml:space="preserve"> </w:t>
      </w:r>
    </w:p>
    <w:p w14:paraId="2C6771E5" w14:textId="77777777" w:rsidR="00C02A6F" w:rsidRPr="0059461A" w:rsidRDefault="00C02A6F" w:rsidP="007226F9">
      <w:pPr>
        <w:pStyle w:val="NormalWeb"/>
        <w:spacing w:line="240" w:lineRule="auto"/>
        <w:jc w:val="left"/>
        <w:divId w:val="705178766"/>
        <w:rPr>
          <w:color w:val="000000"/>
          <w:sz w:val="22"/>
          <w:szCs w:val="22"/>
        </w:rPr>
      </w:pPr>
      <w:r w:rsidRPr="0059461A">
        <w:rPr>
          <w:color w:val="000000"/>
          <w:sz w:val="22"/>
          <w:szCs w:val="22"/>
        </w:rPr>
        <w:t xml:space="preserve">Er werd een verbetering in hemodynamische parameters waargenomen bij PAH-patiënten </w:t>
      </w:r>
      <w:r w:rsidRPr="0059461A">
        <w:rPr>
          <w:color w:val="000000"/>
          <w:sz w:val="22"/>
          <w:szCs w:val="22"/>
        </w:rPr>
        <w:lastRenderedPageBreak/>
        <w:t>na 12 weken behandeling (n</w:t>
      </w:r>
      <w:r w:rsidR="009F3881">
        <w:rPr>
          <w:color w:val="000000"/>
          <w:sz w:val="22"/>
          <w:szCs w:val="22"/>
        </w:rPr>
        <w:t> </w:t>
      </w:r>
      <w:r w:rsidRPr="0059461A">
        <w:rPr>
          <w:color w:val="000000"/>
          <w:sz w:val="22"/>
          <w:szCs w:val="22"/>
        </w:rPr>
        <w:t>=</w:t>
      </w:r>
      <w:r w:rsidR="009F3881">
        <w:rPr>
          <w:color w:val="000000"/>
          <w:sz w:val="22"/>
          <w:szCs w:val="22"/>
        </w:rPr>
        <w:t> </w:t>
      </w:r>
      <w:r w:rsidRPr="0059461A">
        <w:rPr>
          <w:color w:val="000000"/>
          <w:sz w:val="22"/>
          <w:szCs w:val="22"/>
        </w:rPr>
        <w:t>29) in een fase</w:t>
      </w:r>
      <w:r w:rsidR="00D866CB" w:rsidRPr="0059461A">
        <w:rPr>
          <w:color w:val="000000"/>
          <w:sz w:val="22"/>
          <w:szCs w:val="22"/>
        </w:rPr>
        <w:t> </w:t>
      </w:r>
      <w:r w:rsidRPr="0059461A">
        <w:rPr>
          <w:color w:val="000000"/>
          <w:sz w:val="22"/>
          <w:szCs w:val="22"/>
        </w:rPr>
        <w:t xml:space="preserve">II onderzoek (AMB220). De behandeling met </w:t>
      </w:r>
      <w:r w:rsidR="00434266" w:rsidRPr="0059461A">
        <w:rPr>
          <w:color w:val="000000"/>
          <w:sz w:val="22"/>
          <w:szCs w:val="22"/>
        </w:rPr>
        <w:t>ambrisentan</w:t>
      </w:r>
      <w:r w:rsidRPr="0059461A">
        <w:rPr>
          <w:color w:val="000000"/>
          <w:sz w:val="22"/>
          <w:szCs w:val="22"/>
        </w:rPr>
        <w:t xml:space="preserve"> resulteerde in een toename in gemiddelde cardiale index, een afname in de gemiddelde pulmonale arteriële druk en een afname in de gemiddelde pulmonale vasculaire weerstand. </w:t>
      </w:r>
    </w:p>
    <w:p w14:paraId="17891BC9" w14:textId="77777777" w:rsidR="00C02A6F" w:rsidRPr="0059461A" w:rsidRDefault="00C02A6F" w:rsidP="007A5E4C">
      <w:pPr>
        <w:pStyle w:val="NormalWeb"/>
        <w:spacing w:line="240" w:lineRule="auto"/>
        <w:jc w:val="left"/>
        <w:divId w:val="705178766"/>
        <w:rPr>
          <w:color w:val="000000"/>
          <w:sz w:val="22"/>
          <w:szCs w:val="22"/>
        </w:rPr>
      </w:pPr>
    </w:p>
    <w:p w14:paraId="01FBAD57" w14:textId="0E0B2EC9" w:rsidR="006B692A" w:rsidRPr="0059461A" w:rsidRDefault="006B692A" w:rsidP="007A5E4C">
      <w:pPr>
        <w:pStyle w:val="NormalWeb"/>
        <w:spacing w:line="240" w:lineRule="auto"/>
        <w:jc w:val="left"/>
        <w:divId w:val="705178766"/>
        <w:rPr>
          <w:color w:val="000000"/>
          <w:sz w:val="22"/>
          <w:szCs w:val="22"/>
        </w:rPr>
      </w:pPr>
      <w:r w:rsidRPr="0059461A">
        <w:rPr>
          <w:color w:val="000000"/>
          <w:sz w:val="22"/>
          <w:szCs w:val="22"/>
        </w:rPr>
        <w:t>Tijdens behandeling met ambrisentan zijn afnames in systolische en diastolische bloeddruk gemeld. In placebogecontroleerde klinische onderzoeken met een duur van 12</w:t>
      </w:r>
      <w:r w:rsidR="00D866CB" w:rsidRPr="0059461A">
        <w:rPr>
          <w:color w:val="000000"/>
          <w:sz w:val="22"/>
          <w:szCs w:val="22"/>
        </w:rPr>
        <w:t> </w:t>
      </w:r>
      <w:r w:rsidRPr="0059461A">
        <w:rPr>
          <w:color w:val="000000"/>
          <w:sz w:val="22"/>
          <w:szCs w:val="22"/>
        </w:rPr>
        <w:t xml:space="preserve">weken bedroegen de afnames in systolische en diastolische bloeddruk van </w:t>
      </w:r>
      <w:r w:rsidR="005E0FB7">
        <w:rPr>
          <w:color w:val="000000"/>
          <w:sz w:val="22"/>
          <w:szCs w:val="22"/>
        </w:rPr>
        <w:t>de uitgangssituatie</w:t>
      </w:r>
      <w:r w:rsidRPr="0059461A">
        <w:rPr>
          <w:color w:val="000000"/>
          <w:sz w:val="22"/>
          <w:szCs w:val="22"/>
        </w:rPr>
        <w:t xml:space="preserve"> tot einde van de behandeling respectievelijk 3</w:t>
      </w:r>
      <w:r w:rsidR="00D866CB" w:rsidRPr="0059461A">
        <w:rPr>
          <w:color w:val="000000"/>
          <w:sz w:val="22"/>
          <w:szCs w:val="22"/>
        </w:rPr>
        <w:t> </w:t>
      </w:r>
      <w:r w:rsidRPr="0059461A">
        <w:rPr>
          <w:color w:val="000000"/>
          <w:sz w:val="22"/>
          <w:szCs w:val="22"/>
        </w:rPr>
        <w:t>mmHg en 4,2</w:t>
      </w:r>
      <w:r w:rsidR="00D866CB" w:rsidRPr="0059461A">
        <w:rPr>
          <w:color w:val="000000"/>
          <w:sz w:val="22"/>
          <w:szCs w:val="22"/>
        </w:rPr>
        <w:t> </w:t>
      </w:r>
      <w:r w:rsidRPr="0059461A">
        <w:rPr>
          <w:color w:val="000000"/>
          <w:sz w:val="22"/>
          <w:szCs w:val="22"/>
        </w:rPr>
        <w:t xml:space="preserve">mmHg. De gemiddelde afname in systolische en diastolische bloeddruk hield aan </w:t>
      </w:r>
      <w:r w:rsidR="008907E6" w:rsidRPr="0059461A">
        <w:rPr>
          <w:color w:val="000000"/>
          <w:sz w:val="22"/>
          <w:szCs w:val="22"/>
        </w:rPr>
        <w:t>tot</w:t>
      </w:r>
      <w:r w:rsidRPr="0059461A">
        <w:rPr>
          <w:color w:val="000000"/>
          <w:sz w:val="22"/>
          <w:szCs w:val="22"/>
        </w:rPr>
        <w:t xml:space="preserve"> 4</w:t>
      </w:r>
      <w:r w:rsidR="00D866CB" w:rsidRPr="0059461A">
        <w:rPr>
          <w:color w:val="000000"/>
          <w:sz w:val="22"/>
          <w:szCs w:val="22"/>
        </w:rPr>
        <w:t> </w:t>
      </w:r>
      <w:r w:rsidRPr="0059461A">
        <w:rPr>
          <w:color w:val="000000"/>
          <w:sz w:val="22"/>
          <w:szCs w:val="22"/>
        </w:rPr>
        <w:t>jaar behandeling met ambrisentan in het langetermijn open</w:t>
      </w:r>
      <w:r w:rsidR="008907E6" w:rsidRPr="0059461A">
        <w:rPr>
          <w:color w:val="000000"/>
          <w:sz w:val="22"/>
          <w:szCs w:val="22"/>
        </w:rPr>
        <w:t>-</w:t>
      </w:r>
      <w:r w:rsidRPr="0059461A">
        <w:rPr>
          <w:color w:val="000000"/>
          <w:sz w:val="22"/>
          <w:szCs w:val="22"/>
        </w:rPr>
        <w:t>label ARIES</w:t>
      </w:r>
      <w:r w:rsidR="00D866CB" w:rsidRPr="0059461A">
        <w:rPr>
          <w:color w:val="000000"/>
          <w:sz w:val="22"/>
          <w:szCs w:val="22"/>
        </w:rPr>
        <w:t>-</w:t>
      </w:r>
      <w:r w:rsidRPr="0059461A">
        <w:rPr>
          <w:color w:val="000000"/>
          <w:sz w:val="22"/>
          <w:szCs w:val="22"/>
        </w:rPr>
        <w:t>E</w:t>
      </w:r>
      <w:r w:rsidR="008907E6" w:rsidRPr="0059461A">
        <w:rPr>
          <w:color w:val="000000"/>
          <w:sz w:val="22"/>
          <w:szCs w:val="22"/>
        </w:rPr>
        <w:t>-</w:t>
      </w:r>
      <w:r w:rsidRPr="0059461A">
        <w:rPr>
          <w:color w:val="000000"/>
          <w:sz w:val="22"/>
          <w:szCs w:val="22"/>
        </w:rPr>
        <w:t>onderzoek.</w:t>
      </w:r>
    </w:p>
    <w:p w14:paraId="2F358260" w14:textId="77777777" w:rsidR="006B692A" w:rsidRPr="0059461A" w:rsidRDefault="006B692A" w:rsidP="00C50633">
      <w:pPr>
        <w:pStyle w:val="NormalWeb"/>
        <w:spacing w:line="240" w:lineRule="auto"/>
        <w:jc w:val="left"/>
        <w:divId w:val="705178766"/>
        <w:rPr>
          <w:color w:val="000000"/>
          <w:sz w:val="22"/>
          <w:szCs w:val="22"/>
        </w:rPr>
      </w:pPr>
    </w:p>
    <w:p w14:paraId="32D77751" w14:textId="77777777" w:rsidR="00C02A6F" w:rsidRPr="0059461A" w:rsidRDefault="00C02A6F" w:rsidP="00C4243C">
      <w:pPr>
        <w:pStyle w:val="NormalWeb"/>
        <w:spacing w:line="240" w:lineRule="auto"/>
        <w:jc w:val="left"/>
        <w:divId w:val="705178766"/>
        <w:rPr>
          <w:color w:val="000000"/>
          <w:sz w:val="22"/>
          <w:szCs w:val="22"/>
        </w:rPr>
      </w:pPr>
      <w:r w:rsidRPr="0059461A">
        <w:rPr>
          <w:color w:val="000000"/>
          <w:sz w:val="22"/>
          <w:szCs w:val="22"/>
        </w:rPr>
        <w:t xml:space="preserve">Er zijn geen klinisch belangrijke effecten op de farmacokinetiek van ambrisentan of sildenafil waargenomen tijdens een interactie-onderzoek bij gezonde vrijwilligers, en de combinatie werd goed verdragen. Het aantal patiënten dat gelijktijdig </w:t>
      </w:r>
      <w:r w:rsidR="00434266" w:rsidRPr="0059461A">
        <w:rPr>
          <w:color w:val="000000"/>
          <w:sz w:val="22"/>
          <w:szCs w:val="22"/>
        </w:rPr>
        <w:t>ambrisentan</w:t>
      </w:r>
      <w:r w:rsidRPr="0059461A">
        <w:rPr>
          <w:color w:val="000000"/>
          <w:sz w:val="22"/>
          <w:szCs w:val="22"/>
        </w:rPr>
        <w:t xml:space="preserve"> en sildenafil kreeg in de onderzoeken ARIES-E en AMB222, bedroeg respectievelijk 22</w:t>
      </w:r>
      <w:r w:rsidR="00C42C21" w:rsidRPr="0059461A">
        <w:rPr>
          <w:color w:val="000000"/>
          <w:sz w:val="22"/>
          <w:szCs w:val="22"/>
        </w:rPr>
        <w:t> </w:t>
      </w:r>
      <w:r w:rsidRPr="0059461A">
        <w:rPr>
          <w:color w:val="000000"/>
          <w:sz w:val="22"/>
          <w:szCs w:val="22"/>
        </w:rPr>
        <w:t>patiënten (5,7%) en 17</w:t>
      </w:r>
      <w:r w:rsidR="00C42C21" w:rsidRPr="0059461A">
        <w:rPr>
          <w:color w:val="000000"/>
          <w:sz w:val="22"/>
          <w:szCs w:val="22"/>
        </w:rPr>
        <w:t> </w:t>
      </w:r>
      <w:r w:rsidRPr="0059461A">
        <w:rPr>
          <w:color w:val="000000"/>
          <w:sz w:val="22"/>
          <w:szCs w:val="22"/>
        </w:rPr>
        <w:t>patiënten (47%). Additioneel traden er bij deze patiënten geen bijwerkingen op.</w:t>
      </w:r>
    </w:p>
    <w:p w14:paraId="0F093220" w14:textId="77777777" w:rsidR="00F1207C" w:rsidRPr="0059461A" w:rsidRDefault="00F1207C" w:rsidP="00F41511">
      <w:pPr>
        <w:pStyle w:val="NormalWeb"/>
        <w:spacing w:line="240" w:lineRule="auto"/>
        <w:jc w:val="left"/>
        <w:divId w:val="705178766"/>
        <w:rPr>
          <w:color w:val="000000"/>
          <w:sz w:val="22"/>
          <w:szCs w:val="22"/>
        </w:rPr>
      </w:pPr>
    </w:p>
    <w:p w14:paraId="6ED4A4FA" w14:textId="77777777" w:rsidR="00F1207C" w:rsidRPr="001B7256" w:rsidRDefault="00F1207C" w:rsidP="00F41511">
      <w:pPr>
        <w:pStyle w:val="NormalWeb"/>
        <w:spacing w:line="240" w:lineRule="auto"/>
        <w:jc w:val="left"/>
        <w:divId w:val="705178766"/>
        <w:rPr>
          <w:i/>
          <w:color w:val="000000"/>
          <w:sz w:val="22"/>
          <w:szCs w:val="22"/>
        </w:rPr>
      </w:pPr>
      <w:r w:rsidRPr="001B7256">
        <w:rPr>
          <w:i/>
          <w:color w:val="000000"/>
          <w:sz w:val="22"/>
          <w:szCs w:val="22"/>
          <w:u w:val="single"/>
        </w:rPr>
        <w:t>Klinische werkzaamheid in combinatie met tadalafil</w:t>
      </w:r>
    </w:p>
    <w:p w14:paraId="6ECA033A" w14:textId="5E0E7C0E" w:rsidR="00321C5C" w:rsidRPr="0059461A" w:rsidRDefault="00ED676F" w:rsidP="00CE4802">
      <w:pPr>
        <w:pStyle w:val="NormalWeb"/>
        <w:spacing w:line="240" w:lineRule="auto"/>
        <w:jc w:val="left"/>
        <w:divId w:val="705178766"/>
        <w:rPr>
          <w:color w:val="000000"/>
          <w:sz w:val="22"/>
          <w:szCs w:val="22"/>
        </w:rPr>
      </w:pPr>
      <w:r w:rsidRPr="0059461A">
        <w:rPr>
          <w:color w:val="000000"/>
          <w:sz w:val="22"/>
          <w:szCs w:val="22"/>
        </w:rPr>
        <w:t>Er werd een multicenter, dubbelb</w:t>
      </w:r>
      <w:r w:rsidR="002731E3" w:rsidRPr="0059461A">
        <w:rPr>
          <w:color w:val="000000"/>
          <w:sz w:val="22"/>
          <w:szCs w:val="22"/>
        </w:rPr>
        <w:t>l</w:t>
      </w:r>
      <w:r w:rsidRPr="0059461A">
        <w:rPr>
          <w:color w:val="000000"/>
          <w:sz w:val="22"/>
          <w:szCs w:val="22"/>
        </w:rPr>
        <w:t>ind, g</w:t>
      </w:r>
      <w:r w:rsidR="00F3407C" w:rsidRPr="0059461A">
        <w:rPr>
          <w:color w:val="000000"/>
          <w:sz w:val="22"/>
          <w:szCs w:val="22"/>
        </w:rPr>
        <w:t>ebeurtenis</w:t>
      </w:r>
      <w:r w:rsidRPr="0059461A">
        <w:rPr>
          <w:color w:val="000000"/>
          <w:sz w:val="22"/>
          <w:szCs w:val="22"/>
        </w:rPr>
        <w:t>ge</w:t>
      </w:r>
      <w:r w:rsidR="002731E3" w:rsidRPr="0059461A">
        <w:rPr>
          <w:color w:val="000000"/>
          <w:sz w:val="22"/>
          <w:szCs w:val="22"/>
        </w:rPr>
        <w:t>stuurd</w:t>
      </w:r>
      <w:r w:rsidRPr="0059461A">
        <w:rPr>
          <w:color w:val="000000"/>
          <w:sz w:val="22"/>
          <w:szCs w:val="22"/>
        </w:rPr>
        <w:t xml:space="preserve"> fase</w:t>
      </w:r>
      <w:r w:rsidR="00C42C21" w:rsidRPr="0059461A">
        <w:rPr>
          <w:color w:val="000000"/>
          <w:sz w:val="22"/>
          <w:szCs w:val="22"/>
        </w:rPr>
        <w:t> </w:t>
      </w:r>
      <w:r w:rsidRPr="0059461A">
        <w:rPr>
          <w:color w:val="000000"/>
          <w:sz w:val="22"/>
          <w:szCs w:val="22"/>
        </w:rPr>
        <w:t>3</w:t>
      </w:r>
      <w:r w:rsidR="002731E3" w:rsidRPr="0059461A">
        <w:rPr>
          <w:color w:val="000000"/>
          <w:sz w:val="22"/>
          <w:szCs w:val="22"/>
        </w:rPr>
        <w:t>-</w:t>
      </w:r>
      <w:r w:rsidRPr="0059461A">
        <w:rPr>
          <w:color w:val="000000"/>
          <w:sz w:val="22"/>
          <w:szCs w:val="22"/>
        </w:rPr>
        <w:t xml:space="preserve">uitkomstenonderzoek </w:t>
      </w:r>
      <w:r w:rsidR="002731E3" w:rsidRPr="0059461A">
        <w:rPr>
          <w:color w:val="000000"/>
          <w:sz w:val="22"/>
          <w:szCs w:val="22"/>
        </w:rPr>
        <w:t xml:space="preserve">met een werkzaam vergelijkingsmiddel </w:t>
      </w:r>
      <w:r w:rsidRPr="0059461A">
        <w:rPr>
          <w:color w:val="000000"/>
          <w:sz w:val="22"/>
          <w:szCs w:val="22"/>
        </w:rPr>
        <w:t xml:space="preserve">(AMB112565/AMBITION) uitgevoerd </w:t>
      </w:r>
      <w:r w:rsidR="00F3407C" w:rsidRPr="0059461A">
        <w:rPr>
          <w:color w:val="000000"/>
          <w:sz w:val="22"/>
          <w:szCs w:val="22"/>
        </w:rPr>
        <w:t xml:space="preserve">om de werkzaamheid te beoordelen van een startcombinatie van ambrisentan en tadalafil versus monotherapie </w:t>
      </w:r>
      <w:r w:rsidR="002731E3" w:rsidRPr="0059461A">
        <w:rPr>
          <w:color w:val="000000"/>
          <w:sz w:val="22"/>
          <w:szCs w:val="22"/>
        </w:rPr>
        <w:t>met</w:t>
      </w:r>
      <w:r w:rsidR="00F3407C" w:rsidRPr="0059461A">
        <w:rPr>
          <w:color w:val="000000"/>
          <w:sz w:val="22"/>
          <w:szCs w:val="22"/>
        </w:rPr>
        <w:t xml:space="preserve"> of alleen ambrisentan of alleen tadalafil. Dit onderzoek werd uitgevoerd bij 500</w:t>
      </w:r>
      <w:r w:rsidR="00C42C21" w:rsidRPr="0059461A">
        <w:rPr>
          <w:color w:val="000000"/>
          <w:sz w:val="22"/>
          <w:szCs w:val="22"/>
        </w:rPr>
        <w:t> </w:t>
      </w:r>
      <w:r w:rsidR="00F3407C" w:rsidRPr="0059461A">
        <w:rPr>
          <w:color w:val="000000"/>
          <w:sz w:val="22"/>
          <w:szCs w:val="22"/>
        </w:rPr>
        <w:t>niet eerder behandelde PAH-patiënten, respectievelijk gerandomiseerd</w:t>
      </w:r>
      <w:r w:rsidR="00C42C21" w:rsidRPr="0059461A">
        <w:rPr>
          <w:color w:val="000000"/>
          <w:sz w:val="22"/>
          <w:szCs w:val="22"/>
        </w:rPr>
        <w:t> </w:t>
      </w:r>
      <w:r w:rsidR="00F3407C" w:rsidRPr="0059461A">
        <w:rPr>
          <w:color w:val="000000"/>
          <w:sz w:val="22"/>
          <w:szCs w:val="22"/>
        </w:rPr>
        <w:t>2</w:t>
      </w:r>
      <w:r w:rsidR="00525751">
        <w:rPr>
          <w:color w:val="000000"/>
          <w:sz w:val="22"/>
          <w:szCs w:val="22"/>
        </w:rPr>
        <w:t> </w:t>
      </w:r>
      <w:r w:rsidR="00F3407C" w:rsidRPr="0059461A">
        <w:rPr>
          <w:color w:val="000000"/>
          <w:sz w:val="22"/>
          <w:szCs w:val="22"/>
        </w:rPr>
        <w:t>:</w:t>
      </w:r>
      <w:r w:rsidR="009F3881">
        <w:rPr>
          <w:color w:val="000000"/>
          <w:sz w:val="22"/>
          <w:szCs w:val="22"/>
        </w:rPr>
        <w:t> </w:t>
      </w:r>
      <w:r w:rsidR="00F3407C" w:rsidRPr="0059461A">
        <w:rPr>
          <w:color w:val="000000"/>
          <w:sz w:val="22"/>
          <w:szCs w:val="22"/>
        </w:rPr>
        <w:t>1</w:t>
      </w:r>
      <w:r w:rsidR="00525751">
        <w:rPr>
          <w:color w:val="000000"/>
          <w:sz w:val="22"/>
          <w:szCs w:val="22"/>
        </w:rPr>
        <w:t> </w:t>
      </w:r>
      <w:r w:rsidR="00F3407C" w:rsidRPr="0059461A">
        <w:rPr>
          <w:color w:val="000000"/>
          <w:sz w:val="22"/>
          <w:szCs w:val="22"/>
        </w:rPr>
        <w:t>:</w:t>
      </w:r>
      <w:r w:rsidR="009F3881">
        <w:rPr>
          <w:color w:val="000000"/>
          <w:sz w:val="22"/>
          <w:szCs w:val="22"/>
        </w:rPr>
        <w:t> </w:t>
      </w:r>
      <w:r w:rsidR="00F3407C" w:rsidRPr="0059461A">
        <w:rPr>
          <w:color w:val="000000"/>
          <w:sz w:val="22"/>
          <w:szCs w:val="22"/>
        </w:rPr>
        <w:t xml:space="preserve">1. Geen enkele patiënt kreeg alleen placebo. De primaire analyse betrof de combinatiegroep versus de gepoolde monotherapiegroepen. </w:t>
      </w:r>
      <w:r w:rsidR="00B4437B" w:rsidRPr="0059461A">
        <w:rPr>
          <w:color w:val="000000"/>
          <w:sz w:val="22"/>
          <w:szCs w:val="22"/>
        </w:rPr>
        <w:t>Er werden eveneens o</w:t>
      </w:r>
      <w:r w:rsidR="00F3407C" w:rsidRPr="0059461A">
        <w:rPr>
          <w:color w:val="000000"/>
          <w:sz w:val="22"/>
          <w:szCs w:val="22"/>
        </w:rPr>
        <w:t xml:space="preserve">ndersteunende vergelijkingen van </w:t>
      </w:r>
      <w:r w:rsidR="00B4437B" w:rsidRPr="0059461A">
        <w:rPr>
          <w:color w:val="000000"/>
          <w:sz w:val="22"/>
          <w:szCs w:val="22"/>
        </w:rPr>
        <w:t xml:space="preserve">de combinatietherapiegroep versus de individuele monotherapiegroepen gemaakt. </w:t>
      </w:r>
      <w:r w:rsidR="00321C5C" w:rsidRPr="0059461A">
        <w:rPr>
          <w:color w:val="000000"/>
          <w:sz w:val="22"/>
          <w:szCs w:val="22"/>
        </w:rPr>
        <w:t xml:space="preserve">Patiënten met significante anemie, vochtretentie of zeldzame retinaziektes werden uitgesloten, zoals beschreven in de criteria die de onderzoekers hanteerden. Patiënten met ALT- en AST-waarden </w:t>
      </w:r>
      <w:r w:rsidR="007A6784" w:rsidRPr="0059461A">
        <w:rPr>
          <w:color w:val="000000"/>
          <w:sz w:val="22"/>
          <w:szCs w:val="22"/>
        </w:rPr>
        <w:t>&gt;</w:t>
      </w:r>
      <w:r w:rsidR="00893358">
        <w:rPr>
          <w:color w:val="000000"/>
          <w:sz w:val="22"/>
          <w:szCs w:val="22"/>
        </w:rPr>
        <w:t> </w:t>
      </w:r>
      <w:r w:rsidR="00321C5C" w:rsidRPr="0059461A">
        <w:rPr>
          <w:color w:val="000000"/>
          <w:sz w:val="22"/>
          <w:szCs w:val="22"/>
        </w:rPr>
        <w:t xml:space="preserve">2xBGN </w:t>
      </w:r>
      <w:r w:rsidR="00BA4041" w:rsidRPr="0059461A">
        <w:rPr>
          <w:color w:val="000000"/>
          <w:sz w:val="22"/>
          <w:szCs w:val="22"/>
        </w:rPr>
        <w:t>bij</w:t>
      </w:r>
      <w:r w:rsidR="00321C5C" w:rsidRPr="0059461A">
        <w:rPr>
          <w:color w:val="000000"/>
          <w:sz w:val="22"/>
          <w:szCs w:val="22"/>
        </w:rPr>
        <w:t xml:space="preserve"> </w:t>
      </w:r>
      <w:r w:rsidR="001C57B1">
        <w:rPr>
          <w:color w:val="000000"/>
          <w:sz w:val="22"/>
          <w:szCs w:val="22"/>
        </w:rPr>
        <w:t>de uitgangssituatie</w:t>
      </w:r>
      <w:r w:rsidR="00321C5C" w:rsidRPr="0059461A">
        <w:rPr>
          <w:color w:val="000000"/>
          <w:sz w:val="22"/>
          <w:szCs w:val="22"/>
        </w:rPr>
        <w:t xml:space="preserve"> werden eveneens uitgesloten van deelname.</w:t>
      </w:r>
    </w:p>
    <w:p w14:paraId="56EAC460" w14:textId="77777777" w:rsidR="00321C5C" w:rsidRPr="0059461A" w:rsidRDefault="00321C5C" w:rsidP="00CE4802">
      <w:pPr>
        <w:pStyle w:val="NormalWeb"/>
        <w:spacing w:line="240" w:lineRule="auto"/>
        <w:jc w:val="left"/>
        <w:divId w:val="705178766"/>
        <w:rPr>
          <w:color w:val="000000"/>
          <w:sz w:val="22"/>
          <w:szCs w:val="22"/>
        </w:rPr>
      </w:pPr>
    </w:p>
    <w:p w14:paraId="077C7DE8" w14:textId="6CBA1746" w:rsidR="00632F77" w:rsidRPr="0059461A" w:rsidRDefault="00321C5C" w:rsidP="00CE4802">
      <w:pPr>
        <w:pStyle w:val="NormalWeb"/>
        <w:spacing w:line="240" w:lineRule="auto"/>
        <w:jc w:val="left"/>
        <w:divId w:val="705178766"/>
        <w:rPr>
          <w:color w:val="000000"/>
          <w:sz w:val="22"/>
          <w:szCs w:val="22"/>
        </w:rPr>
      </w:pPr>
      <w:r w:rsidRPr="0059461A">
        <w:rPr>
          <w:color w:val="000000"/>
          <w:sz w:val="22"/>
          <w:szCs w:val="22"/>
        </w:rPr>
        <w:t xml:space="preserve">Bij de </w:t>
      </w:r>
      <w:r w:rsidR="001C57B1">
        <w:rPr>
          <w:color w:val="000000"/>
          <w:sz w:val="22"/>
          <w:szCs w:val="22"/>
        </w:rPr>
        <w:t>uitgangssituatie</w:t>
      </w:r>
      <w:r w:rsidRPr="0059461A">
        <w:rPr>
          <w:color w:val="000000"/>
          <w:sz w:val="22"/>
          <w:szCs w:val="22"/>
        </w:rPr>
        <w:t xml:space="preserve"> was 96% van de patiënten niet eerder met enige PAH-specifieke behandeling behandeld, en de mediane tijd van diagnose tot deelname aan het onderzoek bedroeg 22</w:t>
      </w:r>
      <w:r w:rsidR="00C42C21" w:rsidRPr="0059461A">
        <w:rPr>
          <w:color w:val="000000"/>
          <w:sz w:val="22"/>
          <w:szCs w:val="22"/>
        </w:rPr>
        <w:t> </w:t>
      </w:r>
      <w:r w:rsidRPr="0059461A">
        <w:rPr>
          <w:color w:val="000000"/>
          <w:sz w:val="22"/>
          <w:szCs w:val="22"/>
        </w:rPr>
        <w:t xml:space="preserve">dagen. </w:t>
      </w:r>
      <w:r w:rsidR="00E25E38" w:rsidRPr="0059461A">
        <w:rPr>
          <w:color w:val="000000"/>
          <w:sz w:val="22"/>
          <w:szCs w:val="22"/>
        </w:rPr>
        <w:t>Patiënten begonnen met 5</w:t>
      </w:r>
      <w:r w:rsidR="00C42C21" w:rsidRPr="0059461A">
        <w:rPr>
          <w:color w:val="000000"/>
          <w:sz w:val="22"/>
          <w:szCs w:val="22"/>
        </w:rPr>
        <w:t> </w:t>
      </w:r>
      <w:r w:rsidR="00E25E38" w:rsidRPr="0059461A">
        <w:rPr>
          <w:color w:val="000000"/>
          <w:sz w:val="22"/>
          <w:szCs w:val="22"/>
        </w:rPr>
        <w:t>mg ambrisentan en 20</w:t>
      </w:r>
      <w:r w:rsidR="00C42C21" w:rsidRPr="0059461A">
        <w:rPr>
          <w:color w:val="000000"/>
          <w:sz w:val="22"/>
          <w:szCs w:val="22"/>
        </w:rPr>
        <w:t> </w:t>
      </w:r>
      <w:r w:rsidR="00E25E38" w:rsidRPr="0059461A">
        <w:rPr>
          <w:color w:val="000000"/>
          <w:sz w:val="22"/>
          <w:szCs w:val="22"/>
        </w:rPr>
        <w:t>mg tadalafil en werden getitreerd tot 40</w:t>
      </w:r>
      <w:r w:rsidR="00C42C21" w:rsidRPr="0059461A">
        <w:rPr>
          <w:color w:val="000000"/>
          <w:sz w:val="22"/>
          <w:szCs w:val="22"/>
        </w:rPr>
        <w:t> </w:t>
      </w:r>
      <w:r w:rsidR="00E25E38" w:rsidRPr="0059461A">
        <w:rPr>
          <w:color w:val="000000"/>
          <w:sz w:val="22"/>
          <w:szCs w:val="22"/>
        </w:rPr>
        <w:t>mg tadalafil in week</w:t>
      </w:r>
      <w:r w:rsidR="00C42C21" w:rsidRPr="0059461A">
        <w:rPr>
          <w:color w:val="000000"/>
          <w:sz w:val="22"/>
          <w:szCs w:val="22"/>
        </w:rPr>
        <w:t> </w:t>
      </w:r>
      <w:r w:rsidR="00E25E38" w:rsidRPr="0059461A">
        <w:rPr>
          <w:color w:val="000000"/>
          <w:sz w:val="22"/>
          <w:szCs w:val="22"/>
        </w:rPr>
        <w:t>4 en 10</w:t>
      </w:r>
      <w:r w:rsidR="00C42C21" w:rsidRPr="0059461A">
        <w:rPr>
          <w:color w:val="000000"/>
          <w:sz w:val="22"/>
          <w:szCs w:val="22"/>
        </w:rPr>
        <w:t> </w:t>
      </w:r>
      <w:r w:rsidR="00E25E38" w:rsidRPr="0059461A">
        <w:rPr>
          <w:color w:val="000000"/>
          <w:sz w:val="22"/>
          <w:szCs w:val="22"/>
        </w:rPr>
        <w:t>mg ambrisentan in week</w:t>
      </w:r>
      <w:r w:rsidR="00C42C21" w:rsidRPr="0059461A">
        <w:rPr>
          <w:color w:val="000000"/>
          <w:sz w:val="22"/>
          <w:szCs w:val="22"/>
        </w:rPr>
        <w:t> </w:t>
      </w:r>
      <w:r w:rsidR="00E25E38" w:rsidRPr="0059461A">
        <w:rPr>
          <w:color w:val="000000"/>
          <w:sz w:val="22"/>
          <w:szCs w:val="22"/>
        </w:rPr>
        <w:t xml:space="preserve">8, </w:t>
      </w:r>
      <w:r w:rsidR="00BA696C" w:rsidRPr="0059461A">
        <w:rPr>
          <w:color w:val="000000"/>
          <w:sz w:val="22"/>
          <w:szCs w:val="22"/>
        </w:rPr>
        <w:t>tenzij er problemen met de verdraagbaarheid waren</w:t>
      </w:r>
      <w:r w:rsidR="00E25E38" w:rsidRPr="0059461A">
        <w:rPr>
          <w:color w:val="000000"/>
          <w:sz w:val="22"/>
          <w:szCs w:val="22"/>
        </w:rPr>
        <w:t>.</w:t>
      </w:r>
      <w:r w:rsidR="00BA696C" w:rsidRPr="0059461A">
        <w:rPr>
          <w:color w:val="000000"/>
          <w:sz w:val="22"/>
          <w:szCs w:val="22"/>
        </w:rPr>
        <w:t xml:space="preserve"> De mediane dubbelblinde behandelduur voor combinatietherapie was </w:t>
      </w:r>
      <w:r w:rsidR="00632F77" w:rsidRPr="0059461A">
        <w:rPr>
          <w:color w:val="000000"/>
          <w:sz w:val="22"/>
          <w:szCs w:val="22"/>
        </w:rPr>
        <w:t>meer</w:t>
      </w:r>
      <w:r w:rsidR="00BA696C" w:rsidRPr="0059461A">
        <w:rPr>
          <w:color w:val="000000"/>
          <w:sz w:val="22"/>
          <w:szCs w:val="22"/>
        </w:rPr>
        <w:t xml:space="preserve"> dan 1,5</w:t>
      </w:r>
      <w:r w:rsidR="00C42C21" w:rsidRPr="0059461A">
        <w:rPr>
          <w:color w:val="000000"/>
          <w:sz w:val="22"/>
          <w:szCs w:val="22"/>
        </w:rPr>
        <w:t> </w:t>
      </w:r>
      <w:r w:rsidR="00BA696C" w:rsidRPr="0059461A">
        <w:rPr>
          <w:color w:val="000000"/>
          <w:sz w:val="22"/>
          <w:szCs w:val="22"/>
        </w:rPr>
        <w:t>jaar.</w:t>
      </w:r>
    </w:p>
    <w:p w14:paraId="4DF6D764" w14:textId="77777777" w:rsidR="00632F77" w:rsidRPr="0059461A" w:rsidRDefault="00632F77" w:rsidP="00805660">
      <w:pPr>
        <w:pStyle w:val="NormalWeb"/>
        <w:spacing w:line="240" w:lineRule="auto"/>
        <w:jc w:val="left"/>
        <w:divId w:val="705178766"/>
        <w:rPr>
          <w:color w:val="000000"/>
          <w:sz w:val="22"/>
          <w:szCs w:val="22"/>
        </w:rPr>
      </w:pPr>
    </w:p>
    <w:p w14:paraId="11B1F451" w14:textId="77777777" w:rsidR="00CA5374" w:rsidRPr="0059461A" w:rsidRDefault="00CA5374" w:rsidP="00DD29B8">
      <w:pPr>
        <w:pStyle w:val="NormalWeb"/>
        <w:spacing w:line="240" w:lineRule="auto"/>
        <w:jc w:val="left"/>
        <w:divId w:val="705178766"/>
        <w:rPr>
          <w:color w:val="000000"/>
          <w:sz w:val="22"/>
          <w:szCs w:val="22"/>
        </w:rPr>
      </w:pPr>
      <w:r w:rsidRPr="0059461A">
        <w:rPr>
          <w:color w:val="000000"/>
          <w:sz w:val="22"/>
          <w:szCs w:val="22"/>
        </w:rPr>
        <w:t xml:space="preserve">Het primaire eindpunt was de tijd totdat voor het eerst een </w:t>
      </w:r>
      <w:r w:rsidR="00BA4041" w:rsidRPr="0059461A">
        <w:rPr>
          <w:color w:val="000000"/>
          <w:sz w:val="22"/>
          <w:szCs w:val="22"/>
        </w:rPr>
        <w:t xml:space="preserve">gebeurtenis van </w:t>
      </w:r>
      <w:r w:rsidRPr="0059461A">
        <w:rPr>
          <w:color w:val="000000"/>
          <w:sz w:val="22"/>
          <w:szCs w:val="22"/>
        </w:rPr>
        <w:t>klinisch falen optrad, gedefinieerd als:</w:t>
      </w:r>
    </w:p>
    <w:p w14:paraId="72F68ADC" w14:textId="77777777" w:rsidR="00CA5374" w:rsidRPr="0059461A" w:rsidRDefault="00CA5374" w:rsidP="001B7256">
      <w:pPr>
        <w:pStyle w:val="NormalWeb"/>
        <w:numPr>
          <w:ilvl w:val="0"/>
          <w:numId w:val="47"/>
        </w:numPr>
        <w:tabs>
          <w:tab w:val="left" w:pos="1021"/>
        </w:tabs>
        <w:spacing w:line="240" w:lineRule="auto"/>
        <w:ind w:left="567" w:hanging="567"/>
        <w:jc w:val="left"/>
        <w:divId w:val="705178766"/>
        <w:rPr>
          <w:color w:val="000000"/>
          <w:sz w:val="22"/>
          <w:szCs w:val="22"/>
        </w:rPr>
      </w:pPr>
      <w:r w:rsidRPr="0059461A">
        <w:rPr>
          <w:color w:val="000000"/>
          <w:sz w:val="22"/>
          <w:szCs w:val="22"/>
        </w:rPr>
        <w:t>overlijden of</w:t>
      </w:r>
    </w:p>
    <w:p w14:paraId="773A060A" w14:textId="77777777" w:rsidR="00CA5374" w:rsidRPr="0059461A" w:rsidRDefault="00CA5374" w:rsidP="001B7256">
      <w:pPr>
        <w:pStyle w:val="NormalWeb"/>
        <w:numPr>
          <w:ilvl w:val="0"/>
          <w:numId w:val="47"/>
        </w:numPr>
        <w:tabs>
          <w:tab w:val="left" w:pos="1021"/>
        </w:tabs>
        <w:spacing w:line="240" w:lineRule="auto"/>
        <w:ind w:left="567" w:hanging="567"/>
        <w:jc w:val="left"/>
        <w:divId w:val="705178766"/>
        <w:rPr>
          <w:color w:val="000000"/>
          <w:sz w:val="22"/>
          <w:szCs w:val="22"/>
        </w:rPr>
      </w:pPr>
      <w:r w:rsidRPr="0059461A">
        <w:rPr>
          <w:color w:val="000000"/>
          <w:sz w:val="22"/>
          <w:szCs w:val="22"/>
        </w:rPr>
        <w:t>ziekenhuisopname vanwege verergering van de PAH</w:t>
      </w:r>
    </w:p>
    <w:p w14:paraId="0806B209" w14:textId="77777777" w:rsidR="00CA5374" w:rsidRPr="0059461A" w:rsidRDefault="00CA5374" w:rsidP="001B7256">
      <w:pPr>
        <w:pStyle w:val="NormalWeb"/>
        <w:numPr>
          <w:ilvl w:val="0"/>
          <w:numId w:val="47"/>
        </w:numPr>
        <w:tabs>
          <w:tab w:val="left" w:pos="1021"/>
        </w:tabs>
        <w:spacing w:line="240" w:lineRule="auto"/>
        <w:ind w:left="567" w:hanging="567"/>
        <w:jc w:val="left"/>
        <w:divId w:val="705178766"/>
        <w:rPr>
          <w:color w:val="000000"/>
          <w:sz w:val="22"/>
          <w:szCs w:val="22"/>
        </w:rPr>
      </w:pPr>
      <w:r w:rsidRPr="0059461A">
        <w:rPr>
          <w:color w:val="000000"/>
          <w:sz w:val="22"/>
          <w:szCs w:val="22"/>
        </w:rPr>
        <w:t>ziekteprogressie</w:t>
      </w:r>
    </w:p>
    <w:p w14:paraId="03E8B540" w14:textId="77777777" w:rsidR="00CA5374" w:rsidRPr="0059461A" w:rsidRDefault="00CA5374" w:rsidP="001B7256">
      <w:pPr>
        <w:pStyle w:val="NormalWeb"/>
        <w:numPr>
          <w:ilvl w:val="0"/>
          <w:numId w:val="47"/>
        </w:numPr>
        <w:tabs>
          <w:tab w:val="left" w:pos="1021"/>
        </w:tabs>
        <w:spacing w:line="240" w:lineRule="auto"/>
        <w:ind w:left="567" w:hanging="567"/>
        <w:jc w:val="left"/>
        <w:divId w:val="705178766"/>
        <w:rPr>
          <w:color w:val="000000"/>
          <w:sz w:val="22"/>
          <w:szCs w:val="22"/>
        </w:rPr>
      </w:pPr>
      <w:r w:rsidRPr="0059461A">
        <w:rPr>
          <w:color w:val="000000"/>
          <w:sz w:val="22"/>
          <w:szCs w:val="22"/>
        </w:rPr>
        <w:t>onbevredigende lange-termijn klinische respons</w:t>
      </w:r>
    </w:p>
    <w:p w14:paraId="117E11A6" w14:textId="77777777" w:rsidR="00CA5374" w:rsidRPr="0059461A" w:rsidRDefault="00CA5374" w:rsidP="009A46A2">
      <w:pPr>
        <w:pStyle w:val="NormalWeb"/>
        <w:spacing w:line="240" w:lineRule="auto"/>
        <w:jc w:val="left"/>
        <w:divId w:val="705178766"/>
        <w:rPr>
          <w:color w:val="000000"/>
          <w:sz w:val="22"/>
          <w:szCs w:val="22"/>
        </w:rPr>
      </w:pPr>
    </w:p>
    <w:p w14:paraId="2C77C607" w14:textId="584A1C7F" w:rsidR="002B1FE2" w:rsidRPr="0059461A" w:rsidRDefault="003032D9" w:rsidP="009A46A2">
      <w:pPr>
        <w:pStyle w:val="NormalWeb"/>
        <w:spacing w:line="240" w:lineRule="auto"/>
        <w:jc w:val="left"/>
        <w:divId w:val="705178766"/>
        <w:rPr>
          <w:color w:val="000000"/>
          <w:sz w:val="22"/>
          <w:szCs w:val="22"/>
        </w:rPr>
      </w:pPr>
      <w:r w:rsidRPr="0059461A">
        <w:rPr>
          <w:color w:val="000000"/>
          <w:sz w:val="22"/>
          <w:szCs w:val="22"/>
        </w:rPr>
        <w:t>De gemiddelde leeftijd van alle patiënten was 54</w:t>
      </w:r>
      <w:r w:rsidR="00C42C21" w:rsidRPr="0059461A">
        <w:rPr>
          <w:color w:val="000000"/>
          <w:sz w:val="22"/>
          <w:szCs w:val="22"/>
        </w:rPr>
        <w:t> </w:t>
      </w:r>
      <w:r w:rsidRPr="0059461A">
        <w:rPr>
          <w:color w:val="000000"/>
          <w:sz w:val="22"/>
          <w:szCs w:val="22"/>
        </w:rPr>
        <w:t>jaar (SD</w:t>
      </w:r>
      <w:r w:rsidR="00C42C21" w:rsidRPr="0059461A">
        <w:rPr>
          <w:color w:val="000000"/>
          <w:sz w:val="22"/>
          <w:szCs w:val="22"/>
        </w:rPr>
        <w:t> </w:t>
      </w:r>
      <w:r w:rsidRPr="0059461A">
        <w:rPr>
          <w:color w:val="000000"/>
          <w:sz w:val="22"/>
          <w:szCs w:val="22"/>
        </w:rPr>
        <w:t>15; variërend van 18-75</w:t>
      </w:r>
      <w:r w:rsidR="00C42C21" w:rsidRPr="0059461A">
        <w:rPr>
          <w:color w:val="000000"/>
          <w:sz w:val="22"/>
          <w:szCs w:val="22"/>
        </w:rPr>
        <w:t> </w:t>
      </w:r>
      <w:r w:rsidRPr="0059461A">
        <w:rPr>
          <w:color w:val="000000"/>
          <w:sz w:val="22"/>
          <w:szCs w:val="22"/>
        </w:rPr>
        <w:t xml:space="preserve">jaar oud). </w:t>
      </w:r>
      <w:r w:rsidR="00BA4041" w:rsidRPr="0059461A">
        <w:rPr>
          <w:color w:val="000000"/>
          <w:sz w:val="22"/>
          <w:szCs w:val="22"/>
        </w:rPr>
        <w:t>Bij</w:t>
      </w:r>
      <w:r w:rsidRPr="0059461A">
        <w:rPr>
          <w:color w:val="000000"/>
          <w:sz w:val="22"/>
          <w:szCs w:val="22"/>
        </w:rPr>
        <w:t xml:space="preserve"> </w:t>
      </w:r>
      <w:r w:rsidR="001C57B1">
        <w:rPr>
          <w:color w:val="000000"/>
          <w:sz w:val="22"/>
          <w:szCs w:val="22"/>
        </w:rPr>
        <w:t>de uitgangssituatie</w:t>
      </w:r>
      <w:r w:rsidRPr="0059461A">
        <w:rPr>
          <w:color w:val="000000"/>
          <w:sz w:val="22"/>
          <w:szCs w:val="22"/>
        </w:rPr>
        <w:t xml:space="preserve"> </w:t>
      </w:r>
      <w:r w:rsidR="00BA4041" w:rsidRPr="0059461A">
        <w:rPr>
          <w:color w:val="000000"/>
          <w:sz w:val="22"/>
          <w:szCs w:val="22"/>
        </w:rPr>
        <w:t xml:space="preserve">hadden patiënten </w:t>
      </w:r>
      <w:r w:rsidRPr="0059461A">
        <w:rPr>
          <w:color w:val="000000"/>
          <w:sz w:val="22"/>
          <w:szCs w:val="22"/>
        </w:rPr>
        <w:t>WHO FC</w:t>
      </w:r>
      <w:r w:rsidR="00C42C21" w:rsidRPr="0059461A">
        <w:rPr>
          <w:color w:val="000000"/>
          <w:sz w:val="22"/>
          <w:szCs w:val="22"/>
        </w:rPr>
        <w:t> </w:t>
      </w:r>
      <w:r w:rsidRPr="0059461A">
        <w:rPr>
          <w:color w:val="000000"/>
          <w:sz w:val="22"/>
          <w:szCs w:val="22"/>
        </w:rPr>
        <w:t>II (31%) en FC</w:t>
      </w:r>
      <w:r w:rsidR="00C42C21" w:rsidRPr="0059461A">
        <w:rPr>
          <w:color w:val="000000"/>
          <w:sz w:val="22"/>
          <w:szCs w:val="22"/>
        </w:rPr>
        <w:t> </w:t>
      </w:r>
      <w:r w:rsidRPr="0059461A">
        <w:rPr>
          <w:color w:val="000000"/>
          <w:sz w:val="22"/>
          <w:szCs w:val="22"/>
        </w:rPr>
        <w:t>III (69%).</w:t>
      </w:r>
      <w:r w:rsidR="001E6461" w:rsidRPr="0059461A">
        <w:rPr>
          <w:color w:val="000000"/>
          <w:sz w:val="22"/>
          <w:szCs w:val="22"/>
        </w:rPr>
        <w:t xml:space="preserve"> </w:t>
      </w:r>
      <w:r w:rsidR="009075CC" w:rsidRPr="0059461A">
        <w:rPr>
          <w:color w:val="000000"/>
          <w:sz w:val="22"/>
          <w:szCs w:val="22"/>
        </w:rPr>
        <w:t>Idiopat</w:t>
      </w:r>
      <w:r w:rsidR="00BA4041" w:rsidRPr="0059461A">
        <w:rPr>
          <w:color w:val="000000"/>
          <w:sz w:val="22"/>
          <w:szCs w:val="22"/>
        </w:rPr>
        <w:t>h</w:t>
      </w:r>
      <w:r w:rsidR="009075CC" w:rsidRPr="0059461A">
        <w:rPr>
          <w:color w:val="000000"/>
          <w:sz w:val="22"/>
          <w:szCs w:val="22"/>
        </w:rPr>
        <w:t xml:space="preserve">ische of erfelijke PAH was de meest vaak voorkomende </w:t>
      </w:r>
      <w:r w:rsidR="002B1FE2" w:rsidRPr="0059461A">
        <w:rPr>
          <w:color w:val="000000"/>
          <w:sz w:val="22"/>
          <w:szCs w:val="22"/>
        </w:rPr>
        <w:t xml:space="preserve">ziekteoorzaak in de onderzoekspopulatie (56%), gevolgd door PAH veroorzaakt door bindweefselaandoeningen (37%), PAH geassocieerd met geneesmiddelen en toxinen (3%), gecorrigeerde </w:t>
      </w:r>
      <w:r w:rsidR="007A6784" w:rsidRPr="0059461A">
        <w:rPr>
          <w:color w:val="000000"/>
          <w:sz w:val="22"/>
          <w:szCs w:val="22"/>
        </w:rPr>
        <w:t>eenvoudige</w:t>
      </w:r>
      <w:r w:rsidR="002B1FE2" w:rsidRPr="0059461A">
        <w:rPr>
          <w:color w:val="000000"/>
          <w:sz w:val="22"/>
          <w:szCs w:val="22"/>
        </w:rPr>
        <w:t xml:space="preserve"> </w:t>
      </w:r>
      <w:r w:rsidR="00BA4041" w:rsidRPr="0059461A">
        <w:rPr>
          <w:color w:val="000000"/>
          <w:sz w:val="22"/>
          <w:szCs w:val="22"/>
        </w:rPr>
        <w:t>congenitale</w:t>
      </w:r>
      <w:r w:rsidR="002B1FE2" w:rsidRPr="0059461A">
        <w:rPr>
          <w:color w:val="000000"/>
          <w:sz w:val="22"/>
          <w:szCs w:val="22"/>
        </w:rPr>
        <w:t xml:space="preserve"> hartziekte (2%)</w:t>
      </w:r>
      <w:r w:rsidR="009B726F" w:rsidRPr="0059461A">
        <w:rPr>
          <w:color w:val="000000"/>
          <w:sz w:val="22"/>
          <w:szCs w:val="22"/>
        </w:rPr>
        <w:t xml:space="preserve"> </w:t>
      </w:r>
      <w:r w:rsidR="002B1FE2" w:rsidRPr="0059461A">
        <w:rPr>
          <w:color w:val="000000"/>
          <w:sz w:val="22"/>
          <w:szCs w:val="22"/>
        </w:rPr>
        <w:t>en hiv (2%). Patiënten met WHO FC klassen</w:t>
      </w:r>
      <w:r w:rsidR="00C42C21" w:rsidRPr="0059461A">
        <w:rPr>
          <w:color w:val="000000"/>
          <w:sz w:val="22"/>
          <w:szCs w:val="22"/>
        </w:rPr>
        <w:t> </w:t>
      </w:r>
      <w:r w:rsidR="002B1FE2" w:rsidRPr="0059461A">
        <w:rPr>
          <w:color w:val="000000"/>
          <w:sz w:val="22"/>
          <w:szCs w:val="22"/>
        </w:rPr>
        <w:t xml:space="preserve">II en III hadden een </w:t>
      </w:r>
      <w:r w:rsidR="002B1FE2" w:rsidRPr="0059461A">
        <w:rPr>
          <w:color w:val="000000"/>
          <w:sz w:val="22"/>
          <w:szCs w:val="22"/>
        </w:rPr>
        <w:lastRenderedPageBreak/>
        <w:t xml:space="preserve">gemiddelde </w:t>
      </w:r>
      <w:r w:rsidR="001C57B1">
        <w:rPr>
          <w:color w:val="000000"/>
          <w:sz w:val="22"/>
          <w:szCs w:val="22"/>
        </w:rPr>
        <w:t>uitgangswaarde</w:t>
      </w:r>
      <w:r w:rsidR="002B1FE2" w:rsidRPr="0059461A">
        <w:rPr>
          <w:color w:val="000000"/>
          <w:sz w:val="22"/>
          <w:szCs w:val="22"/>
        </w:rPr>
        <w:t xml:space="preserve"> 6MW</w:t>
      </w:r>
      <w:r w:rsidR="00DD4EEF" w:rsidRPr="0059461A">
        <w:rPr>
          <w:color w:val="000000"/>
          <w:sz w:val="22"/>
          <w:szCs w:val="22"/>
        </w:rPr>
        <w:t>A</w:t>
      </w:r>
      <w:r w:rsidR="002B1FE2" w:rsidRPr="0059461A">
        <w:rPr>
          <w:color w:val="000000"/>
          <w:sz w:val="22"/>
          <w:szCs w:val="22"/>
        </w:rPr>
        <w:t xml:space="preserve"> </w:t>
      </w:r>
      <w:r w:rsidR="00525BF6" w:rsidRPr="0059461A">
        <w:rPr>
          <w:color w:val="000000"/>
          <w:sz w:val="22"/>
          <w:szCs w:val="22"/>
        </w:rPr>
        <w:t>van</w:t>
      </w:r>
      <w:r w:rsidR="002B1FE2" w:rsidRPr="0059461A">
        <w:rPr>
          <w:color w:val="000000"/>
          <w:sz w:val="22"/>
          <w:szCs w:val="22"/>
        </w:rPr>
        <w:t xml:space="preserve"> 353</w:t>
      </w:r>
      <w:r w:rsidR="00C42C21" w:rsidRPr="0059461A">
        <w:rPr>
          <w:color w:val="000000"/>
          <w:sz w:val="22"/>
          <w:szCs w:val="22"/>
        </w:rPr>
        <w:t> </w:t>
      </w:r>
      <w:r w:rsidR="002B1FE2" w:rsidRPr="0059461A">
        <w:rPr>
          <w:color w:val="000000"/>
          <w:sz w:val="22"/>
          <w:szCs w:val="22"/>
        </w:rPr>
        <w:t xml:space="preserve">m. </w:t>
      </w:r>
    </w:p>
    <w:p w14:paraId="09F4C147" w14:textId="77777777" w:rsidR="002B1FE2" w:rsidRPr="0059461A" w:rsidRDefault="002B1FE2" w:rsidP="009A46A2">
      <w:pPr>
        <w:pStyle w:val="NormalWeb"/>
        <w:spacing w:line="240" w:lineRule="auto"/>
        <w:jc w:val="left"/>
        <w:divId w:val="705178766"/>
        <w:rPr>
          <w:color w:val="000000"/>
          <w:sz w:val="22"/>
          <w:szCs w:val="22"/>
        </w:rPr>
      </w:pPr>
    </w:p>
    <w:p w14:paraId="0DA78641" w14:textId="77777777" w:rsidR="002B1FE2" w:rsidRPr="0059461A" w:rsidRDefault="002B1FE2" w:rsidP="009A46A2">
      <w:pPr>
        <w:pStyle w:val="NormalWeb"/>
        <w:spacing w:line="240" w:lineRule="auto"/>
        <w:jc w:val="left"/>
        <w:divId w:val="705178766"/>
        <w:rPr>
          <w:color w:val="000000"/>
          <w:sz w:val="22"/>
          <w:szCs w:val="22"/>
        </w:rPr>
      </w:pPr>
      <w:r w:rsidRPr="0059461A">
        <w:rPr>
          <w:i/>
          <w:color w:val="000000"/>
          <w:sz w:val="22"/>
          <w:szCs w:val="22"/>
        </w:rPr>
        <w:t>Uitkomst eindpunten</w:t>
      </w:r>
    </w:p>
    <w:p w14:paraId="6ED62DB3" w14:textId="77777777" w:rsidR="00934BC4" w:rsidRPr="0059461A" w:rsidRDefault="00535921" w:rsidP="00D85614">
      <w:pPr>
        <w:pStyle w:val="NormalWeb"/>
        <w:spacing w:line="240" w:lineRule="auto"/>
        <w:jc w:val="left"/>
        <w:divId w:val="705178766"/>
        <w:rPr>
          <w:color w:val="000000"/>
          <w:sz w:val="22"/>
          <w:szCs w:val="22"/>
        </w:rPr>
      </w:pPr>
      <w:r w:rsidRPr="0059461A">
        <w:rPr>
          <w:color w:val="000000"/>
          <w:sz w:val="22"/>
          <w:szCs w:val="22"/>
        </w:rPr>
        <w:t>Een behandeling met combinatietherapie resulteerde in een risicoreductie van 50% (hazard ratio [HR] 0,502; 95%</w:t>
      </w:r>
      <w:r w:rsidR="00C42C21" w:rsidRPr="0059461A">
        <w:rPr>
          <w:color w:val="000000"/>
          <w:sz w:val="22"/>
          <w:szCs w:val="22"/>
        </w:rPr>
        <w:t> </w:t>
      </w:r>
      <w:r w:rsidRPr="0059461A">
        <w:rPr>
          <w:color w:val="000000"/>
          <w:sz w:val="22"/>
          <w:szCs w:val="22"/>
        </w:rPr>
        <w:t>BI: 0,3</w:t>
      </w:r>
      <w:r w:rsidR="00D06373" w:rsidRPr="0059461A">
        <w:rPr>
          <w:color w:val="000000"/>
          <w:sz w:val="22"/>
          <w:szCs w:val="22"/>
        </w:rPr>
        <w:t>4</w:t>
      </w:r>
      <w:r w:rsidRPr="0059461A">
        <w:rPr>
          <w:color w:val="000000"/>
          <w:sz w:val="22"/>
          <w:szCs w:val="22"/>
        </w:rPr>
        <w:t>8</w:t>
      </w:r>
      <w:r w:rsidR="00DD4EEF" w:rsidRPr="0059461A">
        <w:rPr>
          <w:color w:val="000000"/>
          <w:sz w:val="22"/>
          <w:szCs w:val="22"/>
        </w:rPr>
        <w:t> </w:t>
      </w:r>
      <w:r w:rsidRPr="0059461A">
        <w:rPr>
          <w:color w:val="000000"/>
          <w:sz w:val="22"/>
          <w:szCs w:val="22"/>
        </w:rPr>
        <w:t>tot 0,724; p</w:t>
      </w:r>
      <w:r w:rsidR="009F3881">
        <w:rPr>
          <w:color w:val="000000"/>
          <w:sz w:val="22"/>
          <w:szCs w:val="22"/>
        </w:rPr>
        <w:t> </w:t>
      </w:r>
      <w:r w:rsidRPr="0059461A">
        <w:rPr>
          <w:color w:val="000000"/>
          <w:sz w:val="22"/>
          <w:szCs w:val="22"/>
        </w:rPr>
        <w:t>=</w:t>
      </w:r>
      <w:r w:rsidR="009F3881">
        <w:rPr>
          <w:color w:val="000000"/>
          <w:sz w:val="22"/>
          <w:szCs w:val="22"/>
        </w:rPr>
        <w:t> </w:t>
      </w:r>
      <w:r w:rsidRPr="0059461A">
        <w:rPr>
          <w:color w:val="000000"/>
          <w:sz w:val="22"/>
          <w:szCs w:val="22"/>
        </w:rPr>
        <w:t xml:space="preserve">0,0002) van </w:t>
      </w:r>
      <w:r w:rsidR="00F9270D" w:rsidRPr="0059461A">
        <w:rPr>
          <w:color w:val="000000"/>
          <w:sz w:val="22"/>
          <w:szCs w:val="22"/>
        </w:rPr>
        <w:t xml:space="preserve">het samengestelde </w:t>
      </w:r>
      <w:r w:rsidR="00BA4041" w:rsidRPr="0059461A">
        <w:rPr>
          <w:color w:val="000000"/>
          <w:sz w:val="22"/>
          <w:szCs w:val="22"/>
        </w:rPr>
        <w:t xml:space="preserve">eindpunt voor </w:t>
      </w:r>
      <w:r w:rsidR="00F9270D" w:rsidRPr="0059461A">
        <w:rPr>
          <w:color w:val="000000"/>
          <w:sz w:val="22"/>
          <w:szCs w:val="22"/>
        </w:rPr>
        <w:t>klinisch falen tot het afsluitende beoordelingsbezoek bij vergelijking met de gepoolde monotherapiegroep [Figuur</w:t>
      </w:r>
      <w:r w:rsidR="00C42C21" w:rsidRPr="0059461A">
        <w:rPr>
          <w:color w:val="000000"/>
          <w:sz w:val="22"/>
          <w:szCs w:val="22"/>
        </w:rPr>
        <w:t> </w:t>
      </w:r>
      <w:r w:rsidR="00F9270D" w:rsidRPr="0059461A">
        <w:rPr>
          <w:color w:val="000000"/>
          <w:sz w:val="22"/>
          <w:szCs w:val="22"/>
        </w:rPr>
        <w:t>1 en Tabel</w:t>
      </w:r>
      <w:r w:rsidR="00C42C21" w:rsidRPr="0059461A">
        <w:rPr>
          <w:color w:val="000000"/>
          <w:sz w:val="22"/>
          <w:szCs w:val="22"/>
        </w:rPr>
        <w:t> </w:t>
      </w:r>
      <w:r w:rsidR="00F9270D" w:rsidRPr="0059461A">
        <w:rPr>
          <w:color w:val="000000"/>
          <w:sz w:val="22"/>
          <w:szCs w:val="22"/>
        </w:rPr>
        <w:t xml:space="preserve">1]. </w:t>
      </w:r>
      <w:r w:rsidR="00EE262A" w:rsidRPr="0059461A">
        <w:rPr>
          <w:color w:val="000000"/>
          <w:sz w:val="22"/>
          <w:szCs w:val="22"/>
        </w:rPr>
        <w:t xml:space="preserve">Het behandeleffect werd gedreven door een 63% reductie in ziekenhuisopnamen bij combinatietherapie, was vroeg vastgesteld en werd gehandhaafd. De werkzaamheid van de combinatietherapie </w:t>
      </w:r>
      <w:r w:rsidR="00BA4041" w:rsidRPr="0059461A">
        <w:rPr>
          <w:color w:val="000000"/>
          <w:sz w:val="22"/>
          <w:szCs w:val="22"/>
        </w:rPr>
        <w:t>betreffende</w:t>
      </w:r>
      <w:r w:rsidR="00EE262A" w:rsidRPr="0059461A">
        <w:rPr>
          <w:color w:val="000000"/>
          <w:sz w:val="22"/>
          <w:szCs w:val="22"/>
        </w:rPr>
        <w:t xml:space="preserve"> het primaire eindpunt was consistent </w:t>
      </w:r>
      <w:r w:rsidR="00123A25" w:rsidRPr="0059461A">
        <w:rPr>
          <w:color w:val="000000"/>
          <w:sz w:val="22"/>
          <w:szCs w:val="22"/>
        </w:rPr>
        <w:t>in</w:t>
      </w:r>
      <w:r w:rsidR="00EE262A" w:rsidRPr="0059461A">
        <w:rPr>
          <w:color w:val="000000"/>
          <w:sz w:val="22"/>
          <w:szCs w:val="22"/>
        </w:rPr>
        <w:t xml:space="preserve"> de vergelijking met individuele monotherapie en </w:t>
      </w:r>
      <w:r w:rsidR="00BA4041" w:rsidRPr="0059461A">
        <w:rPr>
          <w:color w:val="000000"/>
          <w:sz w:val="22"/>
          <w:szCs w:val="22"/>
        </w:rPr>
        <w:t>binnen</w:t>
      </w:r>
      <w:r w:rsidR="00EE262A" w:rsidRPr="0059461A">
        <w:rPr>
          <w:color w:val="000000"/>
          <w:sz w:val="22"/>
          <w:szCs w:val="22"/>
        </w:rPr>
        <w:t xml:space="preserve"> de subgroepen </w:t>
      </w:r>
      <w:r w:rsidR="00BA4041" w:rsidRPr="0059461A">
        <w:rPr>
          <w:color w:val="000000"/>
          <w:sz w:val="22"/>
          <w:szCs w:val="22"/>
        </w:rPr>
        <w:t>van</w:t>
      </w:r>
      <w:r w:rsidR="00EE262A" w:rsidRPr="0059461A">
        <w:rPr>
          <w:color w:val="000000"/>
          <w:sz w:val="22"/>
          <w:szCs w:val="22"/>
        </w:rPr>
        <w:t xml:space="preserve"> leeftijd, etnische origine, geografische regio, ziekteoorzaak (</w:t>
      </w:r>
      <w:r w:rsidR="00490C69" w:rsidRPr="0059461A">
        <w:rPr>
          <w:color w:val="000000"/>
          <w:sz w:val="22"/>
          <w:szCs w:val="22"/>
        </w:rPr>
        <w:t>I</w:t>
      </w:r>
      <w:r w:rsidR="00EE262A" w:rsidRPr="0059461A">
        <w:rPr>
          <w:color w:val="000000"/>
          <w:sz w:val="22"/>
          <w:szCs w:val="22"/>
        </w:rPr>
        <w:t xml:space="preserve">PAH/hPAH en PAH-CTD). Het effect was significant voor patiënten </w:t>
      </w:r>
      <w:r w:rsidR="003769A3" w:rsidRPr="0059461A">
        <w:rPr>
          <w:color w:val="000000"/>
          <w:sz w:val="22"/>
          <w:szCs w:val="22"/>
        </w:rPr>
        <w:t>met</w:t>
      </w:r>
      <w:r w:rsidR="00EE262A" w:rsidRPr="0059461A">
        <w:rPr>
          <w:color w:val="000000"/>
          <w:sz w:val="22"/>
          <w:szCs w:val="22"/>
        </w:rPr>
        <w:t xml:space="preserve"> zowel FC</w:t>
      </w:r>
      <w:r w:rsidR="00C42C21" w:rsidRPr="0059461A">
        <w:rPr>
          <w:color w:val="000000"/>
          <w:sz w:val="22"/>
          <w:szCs w:val="22"/>
        </w:rPr>
        <w:t> </w:t>
      </w:r>
      <w:r w:rsidR="00EE262A" w:rsidRPr="0059461A">
        <w:rPr>
          <w:color w:val="000000"/>
          <w:sz w:val="22"/>
          <w:szCs w:val="22"/>
        </w:rPr>
        <w:t>II als FC</w:t>
      </w:r>
      <w:r w:rsidR="00C42C21" w:rsidRPr="0059461A">
        <w:rPr>
          <w:color w:val="000000"/>
          <w:sz w:val="22"/>
          <w:szCs w:val="22"/>
        </w:rPr>
        <w:t> </w:t>
      </w:r>
      <w:r w:rsidR="00EE262A" w:rsidRPr="0059461A">
        <w:rPr>
          <w:color w:val="000000"/>
          <w:sz w:val="22"/>
          <w:szCs w:val="22"/>
        </w:rPr>
        <w:t>III.</w:t>
      </w:r>
    </w:p>
    <w:p w14:paraId="29A40DCF" w14:textId="77777777" w:rsidR="00EE262A" w:rsidRPr="0059461A" w:rsidRDefault="00EE262A" w:rsidP="00FA6C9B">
      <w:pPr>
        <w:pStyle w:val="NormalWeb"/>
        <w:spacing w:line="240" w:lineRule="auto"/>
        <w:jc w:val="left"/>
        <w:divId w:val="705178766"/>
        <w:rPr>
          <w:color w:val="000000"/>
          <w:sz w:val="22"/>
          <w:szCs w:val="22"/>
        </w:rPr>
      </w:pPr>
    </w:p>
    <w:p w14:paraId="15B299B1" w14:textId="77777777" w:rsidR="00EE262A" w:rsidRPr="0059461A" w:rsidRDefault="00EE262A" w:rsidP="00D35F80">
      <w:pPr>
        <w:pStyle w:val="NormalWeb"/>
        <w:spacing w:line="240" w:lineRule="auto"/>
        <w:jc w:val="left"/>
        <w:divId w:val="705178766"/>
        <w:rPr>
          <w:color w:val="000000"/>
          <w:sz w:val="22"/>
          <w:szCs w:val="22"/>
        </w:rPr>
      </w:pPr>
      <w:r w:rsidRPr="0059461A">
        <w:rPr>
          <w:color w:val="000000"/>
          <w:sz w:val="22"/>
          <w:szCs w:val="22"/>
        </w:rPr>
        <w:t>Figuur</w:t>
      </w:r>
      <w:r w:rsidR="00C42C21" w:rsidRPr="0059461A">
        <w:rPr>
          <w:color w:val="000000"/>
          <w:sz w:val="22"/>
          <w:szCs w:val="22"/>
        </w:rPr>
        <w:t> </w:t>
      </w:r>
      <w:r w:rsidRPr="0059461A">
        <w:rPr>
          <w:color w:val="000000"/>
          <w:sz w:val="22"/>
          <w:szCs w:val="22"/>
        </w:rPr>
        <w:t>1</w:t>
      </w:r>
    </w:p>
    <w:p w14:paraId="7FBEC675" w14:textId="77777777" w:rsidR="00EE262A" w:rsidRPr="0059461A" w:rsidRDefault="00EE262A" w:rsidP="00243235">
      <w:pPr>
        <w:pStyle w:val="NormalWeb"/>
        <w:spacing w:line="240" w:lineRule="auto"/>
        <w:jc w:val="left"/>
        <w:divId w:val="705178766"/>
        <w:rPr>
          <w:color w:val="000000"/>
          <w:sz w:val="22"/>
          <w:szCs w:val="22"/>
        </w:rPr>
      </w:pPr>
    </w:p>
    <w:p w14:paraId="54D06852" w14:textId="6AA1E67D" w:rsidR="00EE262A" w:rsidRPr="0059461A" w:rsidRDefault="009711AF" w:rsidP="00243235">
      <w:pPr>
        <w:spacing w:line="240" w:lineRule="auto"/>
        <w:divId w:val="705178766"/>
      </w:pPr>
      <w:r w:rsidRPr="0059461A">
        <w:rPr>
          <w:noProof/>
        </w:rPr>
        <w:drawing>
          <wp:inline distT="0" distB="0" distL="0" distR="0" wp14:anchorId="78453EDF" wp14:editId="5FDDA4AB">
            <wp:extent cx="4264660" cy="289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4660" cy="2893060"/>
                    </a:xfrm>
                    <a:prstGeom prst="rect">
                      <a:avLst/>
                    </a:prstGeom>
                    <a:noFill/>
                    <a:ln>
                      <a:noFill/>
                    </a:ln>
                  </pic:spPr>
                </pic:pic>
              </a:graphicData>
            </a:graphic>
          </wp:inline>
        </w:drawing>
      </w:r>
    </w:p>
    <w:p w14:paraId="5A3EE854" w14:textId="77777777" w:rsidR="0073410D" w:rsidRPr="0059461A" w:rsidRDefault="0073410D" w:rsidP="00243235">
      <w:pPr>
        <w:spacing w:before="0" w:beforeAutospacing="0" w:after="0" w:afterAutospacing="0" w:line="240" w:lineRule="auto"/>
        <w:jc w:val="left"/>
        <w:divId w:val="705178766"/>
        <w:rPr>
          <w:sz w:val="22"/>
          <w:szCs w:val="22"/>
        </w:rPr>
      </w:pPr>
      <w:r w:rsidRPr="0059461A">
        <w:rPr>
          <w:sz w:val="22"/>
          <w:szCs w:val="22"/>
        </w:rPr>
        <w:t>Time to Clinical Failure = tijd tot klinisch falen</w:t>
      </w:r>
    </w:p>
    <w:p w14:paraId="3A63D6DA" w14:textId="77777777" w:rsidR="00BA4041" w:rsidRPr="0059461A" w:rsidRDefault="00BA4041" w:rsidP="00243235">
      <w:pPr>
        <w:spacing w:before="0" w:beforeAutospacing="0" w:after="0" w:afterAutospacing="0" w:line="240" w:lineRule="auto"/>
        <w:jc w:val="left"/>
        <w:divId w:val="705178766"/>
        <w:rPr>
          <w:sz w:val="22"/>
          <w:szCs w:val="22"/>
        </w:rPr>
      </w:pPr>
      <w:r w:rsidRPr="0059461A">
        <w:rPr>
          <w:sz w:val="22"/>
          <w:szCs w:val="22"/>
        </w:rPr>
        <w:t xml:space="preserve">Event-Free </w:t>
      </w:r>
      <w:r w:rsidR="0073410D" w:rsidRPr="0059461A">
        <w:rPr>
          <w:sz w:val="22"/>
          <w:szCs w:val="22"/>
        </w:rPr>
        <w:t xml:space="preserve">(%) </w:t>
      </w:r>
      <w:r w:rsidRPr="0059461A">
        <w:rPr>
          <w:sz w:val="22"/>
          <w:szCs w:val="22"/>
        </w:rPr>
        <w:t>=</w:t>
      </w:r>
      <w:r w:rsidR="0073410D" w:rsidRPr="0059461A">
        <w:rPr>
          <w:sz w:val="22"/>
          <w:szCs w:val="22"/>
        </w:rPr>
        <w:t xml:space="preserve"> Het percentage personen dat geen </w:t>
      </w:r>
      <w:r w:rsidR="007A5904" w:rsidRPr="0059461A">
        <w:rPr>
          <w:color w:val="000000"/>
          <w:sz w:val="22"/>
          <w:szCs w:val="22"/>
        </w:rPr>
        <w:t xml:space="preserve">gebeurtenis van </w:t>
      </w:r>
      <w:r w:rsidR="0073410D" w:rsidRPr="0059461A">
        <w:rPr>
          <w:sz w:val="22"/>
          <w:szCs w:val="22"/>
        </w:rPr>
        <w:t>klinisch falen heeft meegemaakt</w:t>
      </w:r>
    </w:p>
    <w:p w14:paraId="23363819" w14:textId="77777777" w:rsidR="00BA4041" w:rsidRPr="001D509E" w:rsidRDefault="00BA4041" w:rsidP="00B37EE1">
      <w:pPr>
        <w:spacing w:before="0" w:beforeAutospacing="0" w:after="0" w:afterAutospacing="0" w:line="240" w:lineRule="auto"/>
        <w:jc w:val="left"/>
        <w:divId w:val="705178766"/>
        <w:rPr>
          <w:sz w:val="22"/>
          <w:szCs w:val="22"/>
        </w:rPr>
      </w:pPr>
      <w:r w:rsidRPr="001D509E">
        <w:rPr>
          <w:sz w:val="22"/>
          <w:szCs w:val="22"/>
        </w:rPr>
        <w:t>Time (weeks) = Tijd (in weken)</w:t>
      </w:r>
    </w:p>
    <w:p w14:paraId="7212D4D2" w14:textId="77777777" w:rsidR="00EE262A" w:rsidRPr="001D509E" w:rsidRDefault="00123A25" w:rsidP="00E00939">
      <w:pPr>
        <w:spacing w:before="0" w:beforeAutospacing="0" w:after="0" w:afterAutospacing="0" w:line="240" w:lineRule="auto"/>
        <w:jc w:val="left"/>
        <w:divId w:val="705178766"/>
        <w:rPr>
          <w:sz w:val="22"/>
          <w:szCs w:val="22"/>
        </w:rPr>
      </w:pPr>
      <w:r w:rsidRPr="001D509E">
        <w:rPr>
          <w:sz w:val="22"/>
          <w:szCs w:val="22"/>
        </w:rPr>
        <w:t xml:space="preserve">Number at risk = </w:t>
      </w:r>
      <w:r w:rsidR="00EE262A" w:rsidRPr="001D509E">
        <w:rPr>
          <w:sz w:val="22"/>
          <w:szCs w:val="22"/>
        </w:rPr>
        <w:t>Aantal at risk</w:t>
      </w:r>
    </w:p>
    <w:p w14:paraId="577B6FE7" w14:textId="77777777" w:rsidR="00EE262A" w:rsidRPr="0059461A" w:rsidRDefault="00123A25" w:rsidP="00397537">
      <w:pPr>
        <w:spacing w:before="0" w:beforeAutospacing="0" w:after="0" w:afterAutospacing="0" w:line="240" w:lineRule="auto"/>
        <w:jc w:val="left"/>
        <w:divId w:val="705178766"/>
        <w:rPr>
          <w:sz w:val="22"/>
          <w:szCs w:val="22"/>
        </w:rPr>
      </w:pPr>
      <w:r w:rsidRPr="0059461A">
        <w:rPr>
          <w:sz w:val="22"/>
          <w:szCs w:val="22"/>
        </w:rPr>
        <w:t xml:space="preserve">Combination = </w:t>
      </w:r>
      <w:r w:rsidR="00EE262A" w:rsidRPr="0059461A">
        <w:rPr>
          <w:sz w:val="22"/>
          <w:szCs w:val="22"/>
        </w:rPr>
        <w:t>Combinatie</w:t>
      </w:r>
    </w:p>
    <w:p w14:paraId="3580D53F" w14:textId="77777777" w:rsidR="00EE262A" w:rsidRPr="0059461A" w:rsidRDefault="00123A25" w:rsidP="003B385A">
      <w:pPr>
        <w:spacing w:before="0" w:beforeAutospacing="0" w:after="0" w:afterAutospacing="0" w:line="240" w:lineRule="auto"/>
        <w:jc w:val="left"/>
        <w:divId w:val="705178766"/>
        <w:rPr>
          <w:sz w:val="22"/>
          <w:szCs w:val="22"/>
        </w:rPr>
      </w:pPr>
      <w:r w:rsidRPr="0059461A">
        <w:rPr>
          <w:sz w:val="22"/>
          <w:szCs w:val="22"/>
        </w:rPr>
        <w:t>Pooled monotherap</w:t>
      </w:r>
      <w:r w:rsidR="005C0AB5" w:rsidRPr="0059461A">
        <w:rPr>
          <w:sz w:val="22"/>
          <w:szCs w:val="22"/>
        </w:rPr>
        <w:t>y</w:t>
      </w:r>
      <w:r w:rsidRPr="0059461A">
        <w:rPr>
          <w:sz w:val="22"/>
          <w:szCs w:val="22"/>
        </w:rPr>
        <w:t xml:space="preserve"> = </w:t>
      </w:r>
      <w:r w:rsidR="00EE262A" w:rsidRPr="0059461A">
        <w:rPr>
          <w:sz w:val="22"/>
          <w:szCs w:val="22"/>
        </w:rPr>
        <w:t>Gepoolde monotherapie</w:t>
      </w:r>
    </w:p>
    <w:p w14:paraId="2A81B40B" w14:textId="77777777" w:rsidR="00BA4041" w:rsidRPr="001B7256" w:rsidRDefault="00BA4041" w:rsidP="003B385A">
      <w:pPr>
        <w:spacing w:before="0" w:beforeAutospacing="0" w:after="0" w:afterAutospacing="0" w:line="240" w:lineRule="auto"/>
        <w:jc w:val="left"/>
        <w:divId w:val="705178766"/>
        <w:rPr>
          <w:sz w:val="22"/>
        </w:rPr>
      </w:pPr>
    </w:p>
    <w:p w14:paraId="4CE4E1E3" w14:textId="77777777" w:rsidR="00EE262A" w:rsidRPr="0059461A" w:rsidRDefault="00EE262A" w:rsidP="005006E0">
      <w:pPr>
        <w:spacing w:before="0" w:beforeAutospacing="0" w:after="0" w:afterAutospacing="0" w:line="240" w:lineRule="auto"/>
        <w:divId w:val="705178766"/>
        <w:rPr>
          <w:sz w:val="22"/>
          <w:szCs w:val="22"/>
        </w:rPr>
      </w:pPr>
      <w:r w:rsidRPr="0059461A">
        <w:rPr>
          <w:sz w:val="22"/>
          <w:szCs w:val="22"/>
        </w:rPr>
        <w:t>Tabel</w:t>
      </w:r>
      <w:r w:rsidR="008C6FB0" w:rsidRPr="0059461A">
        <w:rPr>
          <w:sz w:val="22"/>
          <w:szCs w:val="22"/>
        </w:rPr>
        <w:t> </w:t>
      </w:r>
      <w:r w:rsidRPr="0059461A">
        <w:rPr>
          <w:sz w:val="22"/>
          <w:szCs w:val="22"/>
        </w:rPr>
        <w:t>1</w:t>
      </w:r>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B533D6" w:rsidRPr="0059461A" w14:paraId="73EE25A6" w14:textId="77777777" w:rsidTr="00EE262A">
        <w:trPr>
          <w:divId w:val="705178766"/>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BA9DC8" w14:textId="77777777" w:rsidR="00EE262A" w:rsidRPr="0059461A" w:rsidRDefault="00EE262A" w:rsidP="00F2348E">
            <w:pPr>
              <w:spacing w:line="240" w:lineRule="auto"/>
              <w:rPr>
                <w:sz w:val="22"/>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43ACBE" w14:textId="77777777" w:rsidR="00EE262A" w:rsidRPr="0059461A" w:rsidRDefault="00EE262A" w:rsidP="0024659A">
            <w:pPr>
              <w:spacing w:before="0" w:beforeAutospacing="0" w:after="0" w:afterAutospacing="0" w:line="240" w:lineRule="auto"/>
              <w:jc w:val="center"/>
              <w:rPr>
                <w:sz w:val="22"/>
                <w:szCs w:val="22"/>
                <w:lang w:eastAsia="en-GB"/>
              </w:rPr>
            </w:pPr>
            <w:r w:rsidRPr="0059461A">
              <w:rPr>
                <w:b/>
                <w:bCs/>
                <w:kern w:val="24"/>
                <w:sz w:val="22"/>
                <w:szCs w:val="22"/>
                <w:lang w:eastAsia="en-GB"/>
              </w:rPr>
              <w:t xml:space="preserve">Ambrisentan + </w:t>
            </w:r>
            <w:r w:rsidR="008C6FB0" w:rsidRPr="0059461A">
              <w:rPr>
                <w:b/>
                <w:bCs/>
                <w:kern w:val="24"/>
                <w:sz w:val="22"/>
                <w:szCs w:val="22"/>
                <w:lang w:eastAsia="en-GB"/>
              </w:rPr>
              <w:t>t</w:t>
            </w:r>
            <w:r w:rsidRPr="0059461A">
              <w:rPr>
                <w:b/>
                <w:bCs/>
                <w:kern w:val="24"/>
                <w:sz w:val="22"/>
                <w:szCs w:val="22"/>
                <w:lang w:eastAsia="en-GB"/>
              </w:rPr>
              <w:t>adalafil</w:t>
            </w:r>
            <w:r w:rsidRPr="0059461A">
              <w:rPr>
                <w:kern w:val="24"/>
                <w:sz w:val="22"/>
                <w:szCs w:val="22"/>
                <w:lang w:eastAsia="en-GB"/>
              </w:rPr>
              <w:t xml:space="preserve"> </w:t>
            </w:r>
          </w:p>
          <w:p w14:paraId="2446B983" w14:textId="77777777" w:rsidR="00EE262A" w:rsidRPr="0059461A" w:rsidRDefault="00EE262A" w:rsidP="00381E19">
            <w:pPr>
              <w:spacing w:before="0" w:beforeAutospacing="0" w:after="0" w:afterAutospacing="0" w:line="240" w:lineRule="auto"/>
              <w:jc w:val="center"/>
              <w:rPr>
                <w:sz w:val="22"/>
                <w:szCs w:val="22"/>
                <w:lang w:eastAsia="en-GB"/>
              </w:rPr>
            </w:pPr>
            <w:r w:rsidRPr="0059461A">
              <w:rPr>
                <w:b/>
                <w:bCs/>
                <w:kern w:val="24"/>
                <w:sz w:val="22"/>
                <w:szCs w:val="22"/>
                <w:lang w:eastAsia="en-GB"/>
              </w:rPr>
              <w:t>(N</w:t>
            </w:r>
            <w:r w:rsidR="009F3881">
              <w:rPr>
                <w:b/>
                <w:bCs/>
                <w:kern w:val="24"/>
                <w:sz w:val="22"/>
                <w:szCs w:val="22"/>
                <w:lang w:eastAsia="en-GB"/>
              </w:rPr>
              <w:t> </w:t>
            </w:r>
            <w:r w:rsidRPr="0059461A">
              <w:rPr>
                <w:b/>
                <w:bCs/>
                <w:kern w:val="24"/>
                <w:sz w:val="22"/>
                <w:szCs w:val="22"/>
                <w:lang w:eastAsia="en-GB"/>
              </w:rPr>
              <w:t>=</w:t>
            </w:r>
            <w:r w:rsidR="009F3881">
              <w:rPr>
                <w:b/>
                <w:bCs/>
                <w:kern w:val="24"/>
                <w:sz w:val="22"/>
                <w:szCs w:val="22"/>
                <w:lang w:eastAsia="en-GB"/>
              </w:rPr>
              <w:t> </w:t>
            </w:r>
            <w:r w:rsidRPr="0059461A">
              <w:rPr>
                <w:b/>
                <w:bCs/>
                <w:kern w:val="24"/>
                <w:sz w:val="22"/>
                <w:szCs w:val="22"/>
                <w:lang w:eastAsia="en-GB"/>
              </w:rPr>
              <w:t>253)</w:t>
            </w:r>
            <w:r w:rsidRPr="0059461A">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78AD1" w14:textId="77777777" w:rsidR="00EE262A" w:rsidRPr="0059461A" w:rsidRDefault="00A82AA5" w:rsidP="002A3B32">
            <w:pPr>
              <w:spacing w:before="0" w:beforeAutospacing="0" w:after="0" w:afterAutospacing="0" w:line="240" w:lineRule="auto"/>
              <w:jc w:val="center"/>
              <w:rPr>
                <w:sz w:val="22"/>
                <w:szCs w:val="22"/>
                <w:lang w:eastAsia="en-GB"/>
              </w:rPr>
            </w:pPr>
            <w:r w:rsidRPr="0059461A">
              <w:rPr>
                <w:b/>
                <w:bCs/>
                <w:kern w:val="24"/>
                <w:sz w:val="22"/>
                <w:szCs w:val="22"/>
                <w:lang w:eastAsia="en-GB"/>
              </w:rPr>
              <w:t>Gepoolde m</w:t>
            </w:r>
            <w:r w:rsidR="00EE262A" w:rsidRPr="0059461A">
              <w:rPr>
                <w:b/>
                <w:bCs/>
                <w:kern w:val="24"/>
                <w:sz w:val="22"/>
                <w:szCs w:val="22"/>
                <w:lang w:eastAsia="en-GB"/>
              </w:rPr>
              <w:t>onotherap</w:t>
            </w:r>
            <w:r w:rsidRPr="0059461A">
              <w:rPr>
                <w:b/>
                <w:bCs/>
                <w:kern w:val="24"/>
                <w:sz w:val="22"/>
                <w:szCs w:val="22"/>
                <w:lang w:eastAsia="en-GB"/>
              </w:rPr>
              <w:t>ie</w:t>
            </w:r>
            <w:r w:rsidR="00EE262A" w:rsidRPr="0059461A">
              <w:rPr>
                <w:b/>
                <w:bCs/>
                <w:kern w:val="24"/>
                <w:sz w:val="22"/>
                <w:szCs w:val="22"/>
                <w:lang w:eastAsia="en-GB"/>
              </w:rPr>
              <w:t xml:space="preserve"> </w:t>
            </w:r>
          </w:p>
          <w:p w14:paraId="7BA53E8D" w14:textId="77777777" w:rsidR="00EE262A" w:rsidRPr="0059461A" w:rsidRDefault="00EE262A" w:rsidP="00905689">
            <w:pPr>
              <w:spacing w:before="0" w:beforeAutospacing="0" w:after="0" w:afterAutospacing="0" w:line="240" w:lineRule="auto"/>
              <w:jc w:val="center"/>
              <w:rPr>
                <w:sz w:val="22"/>
                <w:szCs w:val="22"/>
                <w:lang w:eastAsia="en-GB"/>
              </w:rPr>
            </w:pPr>
            <w:r w:rsidRPr="0059461A">
              <w:rPr>
                <w:b/>
                <w:bCs/>
                <w:kern w:val="24"/>
                <w:sz w:val="22"/>
                <w:szCs w:val="22"/>
                <w:lang w:eastAsia="en-GB"/>
              </w:rPr>
              <w:t>(N</w:t>
            </w:r>
            <w:r w:rsidR="009F3881">
              <w:rPr>
                <w:b/>
                <w:bCs/>
                <w:kern w:val="24"/>
                <w:sz w:val="22"/>
                <w:szCs w:val="22"/>
                <w:lang w:eastAsia="en-GB"/>
              </w:rPr>
              <w:t> </w:t>
            </w:r>
            <w:r w:rsidRPr="0059461A">
              <w:rPr>
                <w:b/>
                <w:bCs/>
                <w:kern w:val="24"/>
                <w:sz w:val="22"/>
                <w:szCs w:val="22"/>
                <w:lang w:eastAsia="en-GB"/>
              </w:rPr>
              <w:t>=</w:t>
            </w:r>
            <w:r w:rsidR="009F3881">
              <w:rPr>
                <w:b/>
                <w:bCs/>
                <w:kern w:val="24"/>
                <w:sz w:val="22"/>
                <w:szCs w:val="22"/>
                <w:lang w:eastAsia="en-GB"/>
              </w:rPr>
              <w:t> </w:t>
            </w:r>
            <w:r w:rsidRPr="0059461A">
              <w:rPr>
                <w:b/>
                <w:bCs/>
                <w:kern w:val="24"/>
                <w:sz w:val="22"/>
                <w:szCs w:val="22"/>
                <w:lang w:eastAsia="en-GB"/>
              </w:rPr>
              <w:t>247)</w:t>
            </w:r>
            <w:r w:rsidRPr="0059461A">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0D5DA422" w14:textId="77777777" w:rsidR="00EE262A" w:rsidRPr="0059461A" w:rsidRDefault="00EE262A" w:rsidP="007226F9">
            <w:pPr>
              <w:spacing w:before="0" w:beforeAutospacing="0" w:after="0" w:afterAutospacing="0" w:line="240" w:lineRule="auto"/>
              <w:jc w:val="center"/>
              <w:rPr>
                <w:b/>
                <w:bCs/>
                <w:kern w:val="24"/>
                <w:sz w:val="22"/>
                <w:szCs w:val="22"/>
                <w:lang w:eastAsia="en-GB"/>
              </w:rPr>
            </w:pPr>
            <w:r w:rsidRPr="0059461A">
              <w:rPr>
                <w:b/>
                <w:bCs/>
                <w:kern w:val="24"/>
                <w:sz w:val="22"/>
                <w:szCs w:val="22"/>
                <w:lang w:eastAsia="en-GB"/>
              </w:rPr>
              <w:t>Ambrisentan monotherap</w:t>
            </w:r>
            <w:r w:rsidR="00A82AA5" w:rsidRPr="0059461A">
              <w:rPr>
                <w:b/>
                <w:bCs/>
                <w:kern w:val="24"/>
                <w:sz w:val="22"/>
                <w:szCs w:val="22"/>
                <w:lang w:eastAsia="en-GB"/>
              </w:rPr>
              <w:t>ie</w:t>
            </w:r>
          </w:p>
          <w:p w14:paraId="5C6E5809" w14:textId="77777777" w:rsidR="00EE262A" w:rsidRPr="0059461A" w:rsidRDefault="00EE262A" w:rsidP="007A5E4C">
            <w:pPr>
              <w:spacing w:before="0" w:beforeAutospacing="0" w:after="0" w:afterAutospacing="0" w:line="240" w:lineRule="auto"/>
              <w:jc w:val="center"/>
              <w:rPr>
                <w:b/>
                <w:bCs/>
                <w:kern w:val="24"/>
                <w:sz w:val="22"/>
                <w:szCs w:val="22"/>
                <w:lang w:eastAsia="en-GB"/>
              </w:rPr>
            </w:pPr>
            <w:r w:rsidRPr="0059461A">
              <w:rPr>
                <w:b/>
                <w:bCs/>
                <w:kern w:val="24"/>
                <w:sz w:val="22"/>
                <w:szCs w:val="22"/>
                <w:lang w:eastAsia="en-GB"/>
              </w:rPr>
              <w:t>(N</w:t>
            </w:r>
            <w:r w:rsidR="009F3881">
              <w:rPr>
                <w:b/>
                <w:bCs/>
                <w:kern w:val="24"/>
                <w:sz w:val="22"/>
                <w:szCs w:val="22"/>
                <w:lang w:eastAsia="en-GB"/>
              </w:rPr>
              <w:t> </w:t>
            </w:r>
            <w:r w:rsidRPr="0059461A">
              <w:rPr>
                <w:b/>
                <w:bCs/>
                <w:kern w:val="24"/>
                <w:sz w:val="22"/>
                <w:szCs w:val="22"/>
                <w:lang w:eastAsia="en-GB"/>
              </w:rPr>
              <w:t>=</w:t>
            </w:r>
            <w:r w:rsidR="009F3881">
              <w:rPr>
                <w:b/>
                <w:bCs/>
                <w:kern w:val="24"/>
                <w:sz w:val="22"/>
                <w:szCs w:val="22"/>
                <w:lang w:eastAsia="en-GB"/>
              </w:rPr>
              <w:t> </w:t>
            </w:r>
            <w:r w:rsidRPr="0059461A">
              <w:rPr>
                <w:b/>
                <w:bCs/>
                <w:kern w:val="24"/>
                <w:sz w:val="22"/>
                <w:szCs w:val="22"/>
                <w:lang w:eastAsia="en-GB"/>
              </w:rPr>
              <w:t>126)</w:t>
            </w:r>
          </w:p>
        </w:tc>
        <w:tc>
          <w:tcPr>
            <w:tcW w:w="1468" w:type="dxa"/>
            <w:tcBorders>
              <w:top w:val="single" w:sz="8" w:space="0" w:color="000000"/>
              <w:left w:val="single" w:sz="8" w:space="0" w:color="000000"/>
              <w:bottom w:val="single" w:sz="8" w:space="0" w:color="000000"/>
              <w:right w:val="single" w:sz="8" w:space="0" w:color="000000"/>
            </w:tcBorders>
          </w:tcPr>
          <w:p w14:paraId="10342724" w14:textId="77777777" w:rsidR="00EE262A" w:rsidRPr="0059461A" w:rsidRDefault="00EE262A" w:rsidP="007A5E4C">
            <w:pPr>
              <w:spacing w:before="0" w:beforeAutospacing="0" w:after="0" w:afterAutospacing="0" w:line="240" w:lineRule="auto"/>
              <w:jc w:val="center"/>
              <w:rPr>
                <w:b/>
                <w:bCs/>
                <w:kern w:val="24"/>
                <w:sz w:val="22"/>
                <w:szCs w:val="22"/>
                <w:lang w:eastAsia="en-GB"/>
              </w:rPr>
            </w:pPr>
            <w:r w:rsidRPr="0059461A">
              <w:rPr>
                <w:b/>
                <w:bCs/>
                <w:kern w:val="24"/>
                <w:sz w:val="22"/>
                <w:szCs w:val="22"/>
                <w:lang w:eastAsia="en-GB"/>
              </w:rPr>
              <w:t>Tadalafil monotherap</w:t>
            </w:r>
            <w:r w:rsidR="00A82AA5" w:rsidRPr="0059461A">
              <w:rPr>
                <w:b/>
                <w:bCs/>
                <w:kern w:val="24"/>
                <w:sz w:val="22"/>
                <w:szCs w:val="22"/>
                <w:lang w:eastAsia="en-GB"/>
              </w:rPr>
              <w:t>ie</w:t>
            </w:r>
          </w:p>
          <w:p w14:paraId="3BCE49B3" w14:textId="77777777" w:rsidR="00EE262A" w:rsidRPr="0059461A" w:rsidRDefault="00EE262A" w:rsidP="00C50633">
            <w:pPr>
              <w:spacing w:before="0" w:beforeAutospacing="0" w:after="0" w:afterAutospacing="0" w:line="240" w:lineRule="auto"/>
              <w:jc w:val="center"/>
              <w:rPr>
                <w:b/>
                <w:bCs/>
                <w:kern w:val="24"/>
                <w:sz w:val="22"/>
                <w:szCs w:val="22"/>
                <w:lang w:eastAsia="en-GB"/>
              </w:rPr>
            </w:pPr>
            <w:r w:rsidRPr="0059461A">
              <w:rPr>
                <w:b/>
                <w:bCs/>
                <w:kern w:val="24"/>
                <w:sz w:val="22"/>
                <w:szCs w:val="22"/>
                <w:lang w:eastAsia="en-GB"/>
              </w:rPr>
              <w:t>(N</w:t>
            </w:r>
            <w:r w:rsidR="009F3881">
              <w:rPr>
                <w:b/>
                <w:bCs/>
                <w:kern w:val="24"/>
                <w:sz w:val="22"/>
                <w:szCs w:val="22"/>
                <w:lang w:eastAsia="en-GB"/>
              </w:rPr>
              <w:t> </w:t>
            </w:r>
            <w:r w:rsidRPr="0059461A">
              <w:rPr>
                <w:b/>
                <w:bCs/>
                <w:kern w:val="24"/>
                <w:sz w:val="22"/>
                <w:szCs w:val="22"/>
                <w:lang w:eastAsia="en-GB"/>
              </w:rPr>
              <w:t>=</w:t>
            </w:r>
            <w:r w:rsidR="009F3881">
              <w:rPr>
                <w:b/>
                <w:bCs/>
                <w:kern w:val="24"/>
                <w:sz w:val="22"/>
                <w:szCs w:val="22"/>
                <w:lang w:eastAsia="en-GB"/>
              </w:rPr>
              <w:t> </w:t>
            </w:r>
            <w:r w:rsidRPr="0059461A">
              <w:rPr>
                <w:b/>
                <w:bCs/>
                <w:kern w:val="24"/>
                <w:sz w:val="22"/>
                <w:szCs w:val="22"/>
                <w:lang w:eastAsia="en-GB"/>
              </w:rPr>
              <w:t>121)</w:t>
            </w:r>
          </w:p>
        </w:tc>
      </w:tr>
      <w:tr w:rsidR="00EE262A" w:rsidRPr="0059461A" w14:paraId="0A772E14" w14:textId="77777777" w:rsidTr="00EE262A">
        <w:trPr>
          <w:divId w:val="705178766"/>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275867" w14:textId="77777777" w:rsidR="00EE262A" w:rsidRPr="0059461A" w:rsidRDefault="00EE262A" w:rsidP="009A46A2">
            <w:pPr>
              <w:spacing w:before="120" w:after="120" w:line="106" w:lineRule="atLeast"/>
              <w:rPr>
                <w:b/>
                <w:bCs/>
                <w:kern w:val="24"/>
                <w:sz w:val="22"/>
                <w:szCs w:val="22"/>
                <w:lang w:eastAsia="en-GB"/>
              </w:rPr>
            </w:pPr>
            <w:r w:rsidRPr="0059461A">
              <w:rPr>
                <w:b/>
                <w:bCs/>
                <w:kern w:val="24"/>
                <w:sz w:val="22"/>
                <w:szCs w:val="22"/>
                <w:lang w:eastAsia="en-GB"/>
              </w:rPr>
              <w:t>Ti</w:t>
            </w:r>
            <w:r w:rsidR="00A82AA5" w:rsidRPr="0059461A">
              <w:rPr>
                <w:b/>
                <w:bCs/>
                <w:kern w:val="24"/>
                <w:sz w:val="22"/>
                <w:szCs w:val="22"/>
                <w:lang w:eastAsia="en-GB"/>
              </w:rPr>
              <w:t xml:space="preserve">jd tot </w:t>
            </w:r>
            <w:r w:rsidR="008C6FB0" w:rsidRPr="0059461A">
              <w:rPr>
                <w:b/>
                <w:bCs/>
                <w:kern w:val="24"/>
                <w:sz w:val="22"/>
                <w:szCs w:val="22"/>
                <w:lang w:eastAsia="en-GB"/>
              </w:rPr>
              <w:t>e</w:t>
            </w:r>
            <w:r w:rsidR="00A82AA5" w:rsidRPr="0059461A">
              <w:rPr>
                <w:b/>
                <w:bCs/>
                <w:kern w:val="24"/>
                <w:sz w:val="22"/>
                <w:szCs w:val="22"/>
                <w:lang w:eastAsia="en-GB"/>
              </w:rPr>
              <w:t xml:space="preserve">erste </w:t>
            </w:r>
            <w:r w:rsidR="008C6FB0" w:rsidRPr="0059461A">
              <w:rPr>
                <w:b/>
                <w:bCs/>
                <w:kern w:val="24"/>
                <w:sz w:val="22"/>
                <w:szCs w:val="22"/>
                <w:lang w:eastAsia="en-GB"/>
              </w:rPr>
              <w:t>g</w:t>
            </w:r>
            <w:r w:rsidR="005C0AB5" w:rsidRPr="0059461A">
              <w:rPr>
                <w:b/>
                <w:bCs/>
                <w:kern w:val="24"/>
                <w:sz w:val="22"/>
                <w:szCs w:val="22"/>
                <w:lang w:eastAsia="en-GB"/>
              </w:rPr>
              <w:t xml:space="preserve">ebeurtenis van </w:t>
            </w:r>
            <w:r w:rsidR="008C6FB0" w:rsidRPr="0059461A">
              <w:rPr>
                <w:b/>
                <w:bCs/>
                <w:kern w:val="24"/>
                <w:sz w:val="22"/>
                <w:szCs w:val="22"/>
                <w:lang w:eastAsia="en-GB"/>
              </w:rPr>
              <w:t>k</w:t>
            </w:r>
            <w:r w:rsidR="00A82AA5" w:rsidRPr="0059461A">
              <w:rPr>
                <w:b/>
                <w:bCs/>
                <w:kern w:val="24"/>
                <w:sz w:val="22"/>
                <w:szCs w:val="22"/>
                <w:lang w:eastAsia="en-GB"/>
              </w:rPr>
              <w:t xml:space="preserve">linisch </w:t>
            </w:r>
            <w:r w:rsidR="008C6FB0" w:rsidRPr="0059461A">
              <w:rPr>
                <w:b/>
                <w:bCs/>
                <w:kern w:val="24"/>
                <w:sz w:val="22"/>
                <w:szCs w:val="22"/>
                <w:lang w:eastAsia="en-GB"/>
              </w:rPr>
              <w:t>f</w:t>
            </w:r>
            <w:r w:rsidR="00A82AA5" w:rsidRPr="0059461A">
              <w:rPr>
                <w:b/>
                <w:bCs/>
                <w:kern w:val="24"/>
                <w:sz w:val="22"/>
                <w:szCs w:val="22"/>
                <w:lang w:eastAsia="en-GB"/>
              </w:rPr>
              <w:t xml:space="preserve">alen </w:t>
            </w:r>
            <w:r w:rsidRPr="0059461A">
              <w:rPr>
                <w:b/>
                <w:bCs/>
                <w:kern w:val="24"/>
                <w:sz w:val="22"/>
                <w:szCs w:val="22"/>
                <w:lang w:eastAsia="en-GB"/>
              </w:rPr>
              <w:t>(</w:t>
            </w:r>
            <w:r w:rsidR="00B533D6" w:rsidRPr="0059461A">
              <w:rPr>
                <w:b/>
                <w:bCs/>
                <w:kern w:val="24"/>
                <w:sz w:val="22"/>
                <w:szCs w:val="22"/>
                <w:lang w:eastAsia="en-GB"/>
              </w:rPr>
              <w:t>b</w:t>
            </w:r>
            <w:r w:rsidR="00A82AA5" w:rsidRPr="0059461A">
              <w:rPr>
                <w:b/>
                <w:bCs/>
                <w:kern w:val="24"/>
                <w:sz w:val="22"/>
                <w:szCs w:val="22"/>
                <w:lang w:eastAsia="en-GB"/>
              </w:rPr>
              <w:t>e</w:t>
            </w:r>
            <w:r w:rsidR="00B533D6" w:rsidRPr="0059461A">
              <w:rPr>
                <w:b/>
                <w:bCs/>
                <w:kern w:val="24"/>
                <w:sz w:val="22"/>
                <w:szCs w:val="22"/>
                <w:lang w:eastAsia="en-GB"/>
              </w:rPr>
              <w:t>oordeeld</w:t>
            </w:r>
            <w:r w:rsidRPr="0059461A">
              <w:rPr>
                <w:b/>
                <w:bCs/>
                <w:kern w:val="24"/>
                <w:sz w:val="22"/>
                <w:szCs w:val="22"/>
                <w:lang w:eastAsia="en-GB"/>
              </w:rPr>
              <w:t>)</w:t>
            </w:r>
            <w:r w:rsidRPr="0059461A">
              <w:rPr>
                <w:kern w:val="24"/>
                <w:sz w:val="22"/>
                <w:szCs w:val="22"/>
                <w:lang w:eastAsia="en-GB"/>
              </w:rPr>
              <w:t xml:space="preserve"> </w:t>
            </w:r>
          </w:p>
        </w:tc>
      </w:tr>
      <w:tr w:rsidR="00B533D6" w:rsidRPr="0059461A" w14:paraId="0107E04E"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2F73C2" w14:textId="77777777" w:rsidR="00EE262A" w:rsidRPr="0059461A" w:rsidRDefault="00B533D6" w:rsidP="009A46A2">
            <w:pPr>
              <w:spacing w:before="60" w:after="60" w:line="210" w:lineRule="atLeast"/>
              <w:rPr>
                <w:sz w:val="22"/>
                <w:szCs w:val="22"/>
                <w:lang w:eastAsia="en-GB"/>
              </w:rPr>
            </w:pPr>
            <w:r w:rsidRPr="0059461A">
              <w:rPr>
                <w:kern w:val="24"/>
                <w:sz w:val="22"/>
                <w:szCs w:val="22"/>
                <w:lang w:eastAsia="en-GB"/>
              </w:rPr>
              <w:t>K</w:t>
            </w:r>
            <w:r w:rsidR="00EE262A" w:rsidRPr="0059461A">
              <w:rPr>
                <w:kern w:val="24"/>
                <w:sz w:val="22"/>
                <w:szCs w:val="22"/>
                <w:lang w:eastAsia="en-GB"/>
              </w:rPr>
              <w:t>lini</w:t>
            </w:r>
            <w:r w:rsidRPr="0059461A">
              <w:rPr>
                <w:kern w:val="24"/>
                <w:sz w:val="22"/>
                <w:szCs w:val="22"/>
                <w:lang w:eastAsia="en-GB"/>
              </w:rPr>
              <w:t>s</w:t>
            </w:r>
            <w:r w:rsidR="00EE262A" w:rsidRPr="0059461A">
              <w:rPr>
                <w:kern w:val="24"/>
                <w:sz w:val="22"/>
                <w:szCs w:val="22"/>
                <w:lang w:eastAsia="en-GB"/>
              </w:rPr>
              <w:t>c</w:t>
            </w:r>
            <w:r w:rsidRPr="0059461A">
              <w:rPr>
                <w:kern w:val="24"/>
                <w:sz w:val="22"/>
                <w:szCs w:val="22"/>
                <w:lang w:eastAsia="en-GB"/>
              </w:rPr>
              <w:t>h</w:t>
            </w:r>
            <w:r w:rsidR="00EE262A" w:rsidRPr="0059461A">
              <w:rPr>
                <w:kern w:val="24"/>
                <w:sz w:val="22"/>
                <w:szCs w:val="22"/>
                <w:lang w:eastAsia="en-GB"/>
              </w:rPr>
              <w:t xml:space="preserve"> fale</w:t>
            </w:r>
            <w:r w:rsidRPr="0059461A">
              <w:rPr>
                <w:kern w:val="24"/>
                <w:sz w:val="22"/>
                <w:szCs w:val="22"/>
                <w:lang w:eastAsia="en-GB"/>
              </w:rPr>
              <w:t>n</w:t>
            </w:r>
            <w:r w:rsidR="00EE262A" w:rsidRPr="0059461A">
              <w:rPr>
                <w:kern w:val="24"/>
                <w:sz w:val="22"/>
                <w:szCs w:val="22"/>
                <w:lang w:eastAsia="en-GB"/>
              </w:rPr>
              <w:t xml:space="preserve">, </w:t>
            </w:r>
            <w:r w:rsidR="0073410D" w:rsidRPr="0059461A">
              <w:rPr>
                <w:kern w:val="24"/>
                <w:sz w:val="22"/>
                <w:szCs w:val="22"/>
                <w:lang w:eastAsia="en-GB"/>
              </w:rPr>
              <w:t>aant</w:t>
            </w:r>
            <w:r w:rsidR="00EE262A" w:rsidRPr="0059461A">
              <w:rPr>
                <w:kern w:val="24"/>
                <w:sz w:val="22"/>
                <w:szCs w:val="22"/>
                <w:lang w:eastAsia="en-GB"/>
              </w:rPr>
              <w:t xml:space="preserve">.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789FAF"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 xml:space="preserve">46 (18)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92DDFB"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 xml:space="preserve">77 (31) </w:t>
            </w:r>
          </w:p>
        </w:tc>
        <w:tc>
          <w:tcPr>
            <w:tcW w:w="1593" w:type="dxa"/>
            <w:tcBorders>
              <w:top w:val="single" w:sz="8" w:space="0" w:color="000000"/>
              <w:left w:val="single" w:sz="8" w:space="0" w:color="000000"/>
              <w:bottom w:val="single" w:sz="8" w:space="0" w:color="000000"/>
              <w:right w:val="single" w:sz="8" w:space="0" w:color="000000"/>
            </w:tcBorders>
          </w:tcPr>
          <w:p w14:paraId="7F5AC51D" w14:textId="77777777" w:rsidR="00EE262A" w:rsidRPr="0059461A" w:rsidRDefault="00EE262A" w:rsidP="00D85614">
            <w:pPr>
              <w:spacing w:before="60" w:after="60" w:line="210" w:lineRule="atLeast"/>
              <w:jc w:val="center"/>
              <w:rPr>
                <w:kern w:val="24"/>
                <w:sz w:val="22"/>
                <w:szCs w:val="22"/>
                <w:lang w:eastAsia="en-GB"/>
              </w:rPr>
            </w:pPr>
            <w:r w:rsidRPr="0059461A">
              <w:rPr>
                <w:kern w:val="24"/>
                <w:sz w:val="22"/>
                <w:szCs w:val="22"/>
                <w:lang w:eastAsia="en-GB"/>
              </w:rPr>
              <w:t>43 (34)</w:t>
            </w:r>
          </w:p>
        </w:tc>
        <w:tc>
          <w:tcPr>
            <w:tcW w:w="1468" w:type="dxa"/>
            <w:tcBorders>
              <w:top w:val="single" w:sz="8" w:space="0" w:color="000000"/>
              <w:left w:val="single" w:sz="8" w:space="0" w:color="000000"/>
              <w:bottom w:val="single" w:sz="8" w:space="0" w:color="000000"/>
              <w:right w:val="single" w:sz="8" w:space="0" w:color="000000"/>
            </w:tcBorders>
          </w:tcPr>
          <w:p w14:paraId="5848EF0E" w14:textId="77777777" w:rsidR="00EE262A" w:rsidRPr="0059461A" w:rsidRDefault="00EE262A" w:rsidP="00FA6C9B">
            <w:pPr>
              <w:spacing w:before="60" w:after="60" w:line="210" w:lineRule="atLeast"/>
              <w:jc w:val="center"/>
              <w:rPr>
                <w:kern w:val="24"/>
                <w:sz w:val="22"/>
                <w:szCs w:val="22"/>
                <w:lang w:eastAsia="en-GB"/>
              </w:rPr>
            </w:pPr>
            <w:r w:rsidRPr="0059461A">
              <w:rPr>
                <w:kern w:val="24"/>
                <w:sz w:val="22"/>
                <w:szCs w:val="22"/>
                <w:lang w:eastAsia="en-GB"/>
              </w:rPr>
              <w:t>34 (28)</w:t>
            </w:r>
          </w:p>
        </w:tc>
      </w:tr>
      <w:tr w:rsidR="00B533D6" w:rsidRPr="0059461A" w14:paraId="7B54EEFF"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34B940" w14:textId="77777777" w:rsidR="00EE262A" w:rsidRPr="0059461A" w:rsidRDefault="00EE262A" w:rsidP="009A46A2">
            <w:pPr>
              <w:spacing w:before="0" w:beforeAutospacing="0" w:after="0" w:afterAutospacing="0" w:line="240" w:lineRule="auto"/>
              <w:rPr>
                <w:sz w:val="22"/>
                <w:szCs w:val="22"/>
                <w:lang w:eastAsia="en-GB"/>
              </w:rPr>
            </w:pPr>
            <w:r w:rsidRPr="0059461A">
              <w:rPr>
                <w:kern w:val="24"/>
                <w:sz w:val="22"/>
                <w:szCs w:val="22"/>
                <w:lang w:eastAsia="en-GB"/>
              </w:rPr>
              <w:t>Hazard ratio (95%</w:t>
            </w:r>
            <w:r w:rsidR="008C6FB0" w:rsidRPr="0059461A">
              <w:rPr>
                <w:kern w:val="24"/>
                <w:sz w:val="22"/>
                <w:szCs w:val="22"/>
                <w:lang w:eastAsia="en-GB"/>
              </w:rPr>
              <w:t> </w:t>
            </w:r>
            <w:r w:rsidR="00B533D6" w:rsidRPr="0059461A">
              <w:rPr>
                <w:kern w:val="24"/>
                <w:sz w:val="22"/>
                <w:szCs w:val="22"/>
                <w:lang w:eastAsia="en-GB"/>
              </w:rPr>
              <w:t>B</w:t>
            </w:r>
            <w:r w:rsidRPr="0059461A">
              <w:rPr>
                <w:kern w:val="24"/>
                <w:sz w:val="22"/>
                <w:szCs w:val="22"/>
                <w:lang w:eastAsia="en-GB"/>
              </w:rPr>
              <w:t xml:space="preserve">I)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B38678" w14:textId="77777777" w:rsidR="00EE262A" w:rsidRPr="0059461A" w:rsidRDefault="00EE262A" w:rsidP="009A46A2">
            <w:pPr>
              <w:spacing w:before="0" w:beforeAutospacing="0" w:after="0" w:afterAutospacing="0" w:line="240" w:lineRule="auto"/>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3A941B" w14:textId="77777777" w:rsidR="00EE262A" w:rsidRPr="0059461A" w:rsidRDefault="00EE262A" w:rsidP="009A46A2">
            <w:pPr>
              <w:spacing w:before="0" w:beforeAutospacing="0" w:after="0" w:afterAutospacing="0" w:line="240" w:lineRule="auto"/>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 xml:space="preserve">502 </w:t>
            </w:r>
          </w:p>
          <w:p w14:paraId="23509E30" w14:textId="77777777" w:rsidR="00EE262A" w:rsidRPr="0059461A" w:rsidRDefault="00EE262A" w:rsidP="00D85614">
            <w:pPr>
              <w:spacing w:before="0" w:beforeAutospacing="0" w:after="0" w:afterAutospacing="0" w:line="240" w:lineRule="auto"/>
              <w:jc w:val="center"/>
              <w:rPr>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348, 0</w:t>
            </w:r>
            <w:r w:rsidR="00B533D6" w:rsidRPr="0059461A">
              <w:rPr>
                <w:kern w:val="24"/>
                <w:sz w:val="22"/>
                <w:szCs w:val="22"/>
                <w:lang w:eastAsia="en-GB"/>
              </w:rPr>
              <w:t>,</w:t>
            </w:r>
            <w:r w:rsidRPr="0059461A">
              <w:rPr>
                <w:kern w:val="24"/>
                <w:sz w:val="22"/>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tcPr>
          <w:p w14:paraId="66D14AC3" w14:textId="77777777" w:rsidR="00EE262A" w:rsidRPr="0059461A" w:rsidRDefault="00EE262A" w:rsidP="00FA6C9B">
            <w:pPr>
              <w:spacing w:before="0" w:beforeAutospacing="0" w:after="0" w:afterAutospacing="0" w:line="240" w:lineRule="auto"/>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477</w:t>
            </w:r>
          </w:p>
          <w:p w14:paraId="062E04F1" w14:textId="77777777" w:rsidR="00EE262A" w:rsidRPr="0059461A" w:rsidRDefault="00EE262A" w:rsidP="00D35F80">
            <w:pPr>
              <w:spacing w:before="0" w:beforeAutospacing="0" w:after="0" w:afterAutospacing="0" w:line="240" w:lineRule="auto"/>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314, 0</w:t>
            </w:r>
            <w:r w:rsidR="00B533D6" w:rsidRPr="0059461A">
              <w:rPr>
                <w:kern w:val="24"/>
                <w:sz w:val="22"/>
                <w:szCs w:val="22"/>
                <w:lang w:eastAsia="en-GB"/>
              </w:rPr>
              <w:t>,</w:t>
            </w:r>
            <w:r w:rsidRPr="0059461A">
              <w:rPr>
                <w:kern w:val="24"/>
                <w:sz w:val="22"/>
                <w:szCs w:val="22"/>
                <w:lang w:eastAsia="en-GB"/>
              </w:rPr>
              <w:t>723)</w:t>
            </w:r>
          </w:p>
        </w:tc>
        <w:tc>
          <w:tcPr>
            <w:tcW w:w="1468" w:type="dxa"/>
            <w:tcBorders>
              <w:top w:val="single" w:sz="8" w:space="0" w:color="000000"/>
              <w:left w:val="single" w:sz="8" w:space="0" w:color="000000"/>
              <w:bottom w:val="single" w:sz="8" w:space="0" w:color="000000"/>
              <w:right w:val="single" w:sz="8" w:space="0" w:color="000000"/>
            </w:tcBorders>
          </w:tcPr>
          <w:p w14:paraId="2E804CD2" w14:textId="77777777" w:rsidR="00EE262A" w:rsidRPr="0059461A" w:rsidRDefault="00EE262A" w:rsidP="00243235">
            <w:pPr>
              <w:spacing w:before="0" w:beforeAutospacing="0" w:after="0" w:afterAutospacing="0" w:line="240" w:lineRule="auto"/>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528</w:t>
            </w:r>
          </w:p>
          <w:p w14:paraId="0B0FE1C5" w14:textId="77777777" w:rsidR="00EE262A" w:rsidRPr="0059461A" w:rsidRDefault="00EE262A" w:rsidP="00243235">
            <w:pPr>
              <w:spacing w:before="0" w:beforeAutospacing="0" w:after="0" w:afterAutospacing="0" w:line="240" w:lineRule="auto"/>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338, 0</w:t>
            </w:r>
            <w:r w:rsidR="00B533D6" w:rsidRPr="0059461A">
              <w:rPr>
                <w:kern w:val="24"/>
                <w:sz w:val="22"/>
                <w:szCs w:val="22"/>
                <w:lang w:eastAsia="en-GB"/>
              </w:rPr>
              <w:t>,</w:t>
            </w:r>
            <w:r w:rsidRPr="0059461A">
              <w:rPr>
                <w:kern w:val="24"/>
                <w:sz w:val="22"/>
                <w:szCs w:val="22"/>
                <w:lang w:eastAsia="en-GB"/>
              </w:rPr>
              <w:t>827)</w:t>
            </w:r>
          </w:p>
        </w:tc>
      </w:tr>
      <w:tr w:rsidR="00B533D6" w:rsidRPr="0059461A" w14:paraId="252070CE"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1A1D4" w14:textId="77777777" w:rsidR="00EE262A" w:rsidRPr="0059461A" w:rsidRDefault="00EE262A" w:rsidP="009A46A2">
            <w:pPr>
              <w:spacing w:before="60" w:after="60" w:line="210" w:lineRule="atLeast"/>
              <w:rPr>
                <w:sz w:val="22"/>
                <w:szCs w:val="22"/>
                <w:lang w:eastAsia="en-GB"/>
              </w:rPr>
            </w:pPr>
            <w:r w:rsidRPr="0059461A">
              <w:rPr>
                <w:kern w:val="24"/>
                <w:sz w:val="22"/>
                <w:szCs w:val="22"/>
                <w:lang w:eastAsia="en-GB"/>
              </w:rPr>
              <w:t>P</w:t>
            </w:r>
            <w:r w:rsidRPr="0059461A">
              <w:rPr>
                <w:kern w:val="24"/>
                <w:sz w:val="22"/>
                <w:szCs w:val="22"/>
                <w:lang w:eastAsia="en-GB"/>
              </w:rPr>
              <w:noBreakHyphen/>
            </w:r>
            <w:r w:rsidR="00B533D6" w:rsidRPr="0059461A">
              <w:rPr>
                <w:kern w:val="24"/>
                <w:sz w:val="22"/>
                <w:szCs w:val="22"/>
                <w:lang w:eastAsia="en-GB"/>
              </w:rPr>
              <w:t>waarde</w:t>
            </w:r>
            <w:r w:rsidRPr="0059461A">
              <w:rPr>
                <w:kern w:val="24"/>
                <w:sz w:val="22"/>
                <w:szCs w:val="22"/>
                <w:lang w:eastAsia="en-GB"/>
              </w:rPr>
              <w:t>, Log</w:t>
            </w:r>
            <w:r w:rsidRPr="0059461A">
              <w:rPr>
                <w:kern w:val="24"/>
                <w:sz w:val="22"/>
                <w:szCs w:val="22"/>
                <w:lang w:eastAsia="en-GB"/>
              </w:rPr>
              <w:noBreakHyphen/>
              <w:t>rank t</w:t>
            </w:r>
            <w:r w:rsidR="0073410D" w:rsidRPr="0059461A">
              <w:rPr>
                <w:kern w:val="24"/>
                <w:sz w:val="22"/>
                <w:szCs w:val="22"/>
                <w:lang w:eastAsia="en-GB"/>
              </w:rPr>
              <w:t>o</w:t>
            </w:r>
            <w:r w:rsidRPr="0059461A">
              <w:rPr>
                <w:kern w:val="24"/>
                <w:sz w:val="22"/>
                <w:szCs w:val="22"/>
                <w:lang w:eastAsia="en-GB"/>
              </w:rPr>
              <w:t>e</w:t>
            </w:r>
            <w:r w:rsidR="0073410D" w:rsidRPr="0059461A">
              <w:rPr>
                <w:kern w:val="24"/>
                <w:sz w:val="22"/>
                <w:szCs w:val="22"/>
                <w:lang w:eastAsia="en-GB"/>
              </w:rPr>
              <w:t>t</w:t>
            </w:r>
            <w:r w:rsidRPr="0059461A">
              <w:rPr>
                <w:kern w:val="24"/>
                <w:sz w:val="22"/>
                <w:szCs w:val="22"/>
                <w:lang w:eastAsia="en-GB"/>
              </w:rPr>
              <w:t xml:space="preserve">s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89F8CA" w14:textId="77777777" w:rsidR="00EE262A" w:rsidRPr="0059461A" w:rsidRDefault="00EE262A" w:rsidP="009A46A2">
            <w:pPr>
              <w:spacing w:line="240" w:lineRule="auto"/>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1A2EC1"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tcPr>
          <w:p w14:paraId="5F8085FE" w14:textId="77777777" w:rsidR="00EE262A" w:rsidRPr="0059461A" w:rsidRDefault="00EE262A" w:rsidP="00D85614">
            <w:pPr>
              <w:spacing w:before="60" w:after="60" w:line="210" w:lineRule="atLeast"/>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0004</w:t>
            </w:r>
          </w:p>
        </w:tc>
        <w:tc>
          <w:tcPr>
            <w:tcW w:w="1468" w:type="dxa"/>
            <w:tcBorders>
              <w:top w:val="single" w:sz="8" w:space="0" w:color="000000"/>
              <w:left w:val="single" w:sz="8" w:space="0" w:color="000000"/>
              <w:bottom w:val="single" w:sz="8" w:space="0" w:color="000000"/>
              <w:right w:val="single" w:sz="8" w:space="0" w:color="000000"/>
            </w:tcBorders>
          </w:tcPr>
          <w:p w14:paraId="60A13FFB" w14:textId="77777777" w:rsidR="00EE262A" w:rsidRPr="0059461A" w:rsidRDefault="00EE262A" w:rsidP="00FA6C9B">
            <w:pPr>
              <w:spacing w:before="60" w:after="60" w:line="210" w:lineRule="atLeast"/>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0045</w:t>
            </w:r>
          </w:p>
        </w:tc>
      </w:tr>
      <w:tr w:rsidR="00EE262A" w:rsidRPr="0059461A" w14:paraId="1AC96859" w14:textId="77777777" w:rsidTr="00EE262A">
        <w:trPr>
          <w:divId w:val="705178766"/>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944289" w14:textId="77777777" w:rsidR="00EE262A" w:rsidRPr="0059461A" w:rsidRDefault="00EE262A" w:rsidP="009A46A2">
            <w:pPr>
              <w:spacing w:before="120" w:after="120" w:line="106" w:lineRule="atLeast"/>
              <w:rPr>
                <w:b/>
                <w:bCs/>
                <w:kern w:val="24"/>
                <w:sz w:val="22"/>
                <w:szCs w:val="22"/>
                <w:lang w:eastAsia="en-GB"/>
              </w:rPr>
            </w:pPr>
            <w:r w:rsidRPr="0059461A">
              <w:rPr>
                <w:b/>
                <w:bCs/>
                <w:kern w:val="24"/>
                <w:sz w:val="22"/>
                <w:szCs w:val="22"/>
                <w:lang w:eastAsia="en-GB"/>
              </w:rPr>
              <w:lastRenderedPageBreak/>
              <w:t>Component</w:t>
            </w:r>
            <w:r w:rsidRPr="0059461A">
              <w:rPr>
                <w:kern w:val="24"/>
                <w:sz w:val="22"/>
                <w:szCs w:val="22"/>
                <w:lang w:eastAsia="en-GB"/>
              </w:rPr>
              <w:t xml:space="preserve"> </w:t>
            </w:r>
            <w:r w:rsidRPr="0059461A">
              <w:rPr>
                <w:b/>
                <w:bCs/>
                <w:kern w:val="24"/>
                <w:sz w:val="22"/>
                <w:szCs w:val="22"/>
                <w:lang w:eastAsia="en-GB"/>
              </w:rPr>
              <w:t>a</w:t>
            </w:r>
            <w:r w:rsidR="00B533D6" w:rsidRPr="0059461A">
              <w:rPr>
                <w:b/>
                <w:bCs/>
                <w:kern w:val="24"/>
                <w:sz w:val="22"/>
                <w:szCs w:val="22"/>
                <w:lang w:eastAsia="en-GB"/>
              </w:rPr>
              <w:t>l</w:t>
            </w:r>
            <w:r w:rsidRPr="0059461A">
              <w:rPr>
                <w:b/>
                <w:bCs/>
                <w:kern w:val="24"/>
                <w:sz w:val="22"/>
                <w:szCs w:val="22"/>
                <w:lang w:eastAsia="en-GB"/>
              </w:rPr>
              <w:t xml:space="preserve">s </w:t>
            </w:r>
            <w:r w:rsidR="008C6FB0" w:rsidRPr="0059461A">
              <w:rPr>
                <w:b/>
                <w:bCs/>
                <w:kern w:val="24"/>
                <w:sz w:val="22"/>
                <w:szCs w:val="22"/>
                <w:lang w:eastAsia="en-GB"/>
              </w:rPr>
              <w:t>e</w:t>
            </w:r>
            <w:r w:rsidR="00B533D6" w:rsidRPr="0059461A">
              <w:rPr>
                <w:b/>
                <w:bCs/>
                <w:kern w:val="24"/>
                <w:sz w:val="22"/>
                <w:szCs w:val="22"/>
                <w:lang w:eastAsia="en-GB"/>
              </w:rPr>
              <w:t>erste</w:t>
            </w:r>
            <w:r w:rsidRPr="0059461A">
              <w:rPr>
                <w:b/>
                <w:bCs/>
                <w:kern w:val="24"/>
                <w:sz w:val="22"/>
                <w:szCs w:val="22"/>
                <w:lang w:eastAsia="en-GB"/>
              </w:rPr>
              <w:t xml:space="preserve"> </w:t>
            </w:r>
            <w:r w:rsidR="008C6FB0" w:rsidRPr="0059461A">
              <w:rPr>
                <w:b/>
                <w:bCs/>
                <w:kern w:val="24"/>
                <w:sz w:val="22"/>
                <w:szCs w:val="22"/>
                <w:lang w:eastAsia="en-GB"/>
              </w:rPr>
              <w:t>g</w:t>
            </w:r>
            <w:r w:rsidR="005C0AB5" w:rsidRPr="0059461A">
              <w:rPr>
                <w:b/>
                <w:bCs/>
                <w:kern w:val="24"/>
                <w:sz w:val="22"/>
                <w:szCs w:val="22"/>
                <w:lang w:eastAsia="en-GB"/>
              </w:rPr>
              <w:t xml:space="preserve">ebeurtenis van </w:t>
            </w:r>
            <w:r w:rsidR="008C6FB0" w:rsidRPr="0059461A">
              <w:rPr>
                <w:b/>
                <w:bCs/>
                <w:kern w:val="24"/>
                <w:sz w:val="22"/>
                <w:szCs w:val="22"/>
                <w:lang w:eastAsia="en-GB"/>
              </w:rPr>
              <w:t>k</w:t>
            </w:r>
            <w:r w:rsidRPr="0059461A">
              <w:rPr>
                <w:b/>
                <w:bCs/>
                <w:kern w:val="24"/>
                <w:sz w:val="22"/>
                <w:szCs w:val="22"/>
                <w:lang w:eastAsia="en-GB"/>
              </w:rPr>
              <w:t>lini</w:t>
            </w:r>
            <w:r w:rsidR="00B533D6" w:rsidRPr="0059461A">
              <w:rPr>
                <w:b/>
                <w:bCs/>
                <w:kern w:val="24"/>
                <w:sz w:val="22"/>
                <w:szCs w:val="22"/>
                <w:lang w:eastAsia="en-GB"/>
              </w:rPr>
              <w:t>sch</w:t>
            </w:r>
            <w:r w:rsidRPr="0059461A">
              <w:rPr>
                <w:b/>
                <w:bCs/>
                <w:kern w:val="24"/>
                <w:sz w:val="22"/>
                <w:szCs w:val="22"/>
                <w:lang w:eastAsia="en-GB"/>
              </w:rPr>
              <w:t xml:space="preserve"> </w:t>
            </w:r>
            <w:r w:rsidR="008C6FB0" w:rsidRPr="0059461A">
              <w:rPr>
                <w:b/>
                <w:bCs/>
                <w:kern w:val="24"/>
                <w:sz w:val="22"/>
                <w:szCs w:val="22"/>
                <w:lang w:eastAsia="en-GB"/>
              </w:rPr>
              <w:t>f</w:t>
            </w:r>
            <w:r w:rsidRPr="0059461A">
              <w:rPr>
                <w:b/>
                <w:bCs/>
                <w:kern w:val="24"/>
                <w:sz w:val="22"/>
                <w:szCs w:val="22"/>
                <w:lang w:eastAsia="en-GB"/>
              </w:rPr>
              <w:t>ale</w:t>
            </w:r>
            <w:r w:rsidR="00B533D6" w:rsidRPr="0059461A">
              <w:rPr>
                <w:b/>
                <w:bCs/>
                <w:kern w:val="24"/>
                <w:sz w:val="22"/>
                <w:szCs w:val="22"/>
                <w:lang w:eastAsia="en-GB"/>
              </w:rPr>
              <w:t xml:space="preserve">n </w:t>
            </w:r>
            <w:r w:rsidRPr="0059461A">
              <w:rPr>
                <w:b/>
                <w:bCs/>
                <w:kern w:val="24"/>
                <w:sz w:val="22"/>
                <w:szCs w:val="22"/>
                <w:lang w:eastAsia="en-GB"/>
              </w:rPr>
              <w:t>(</w:t>
            </w:r>
            <w:r w:rsidR="00B533D6" w:rsidRPr="0059461A">
              <w:rPr>
                <w:b/>
                <w:bCs/>
                <w:kern w:val="24"/>
                <w:sz w:val="22"/>
                <w:szCs w:val="22"/>
                <w:lang w:eastAsia="en-GB"/>
              </w:rPr>
              <w:t>beoordeeld</w:t>
            </w:r>
            <w:r w:rsidRPr="0059461A">
              <w:rPr>
                <w:b/>
                <w:bCs/>
                <w:kern w:val="24"/>
                <w:sz w:val="22"/>
                <w:szCs w:val="22"/>
                <w:lang w:eastAsia="en-GB"/>
              </w:rPr>
              <w:t>)</w:t>
            </w:r>
            <w:r w:rsidRPr="0059461A">
              <w:rPr>
                <w:kern w:val="24"/>
                <w:sz w:val="22"/>
                <w:szCs w:val="22"/>
                <w:lang w:eastAsia="en-GB"/>
              </w:rPr>
              <w:t xml:space="preserve"> </w:t>
            </w:r>
          </w:p>
        </w:tc>
      </w:tr>
      <w:tr w:rsidR="00B533D6" w:rsidRPr="0059461A" w14:paraId="07BF54BE" w14:textId="77777777" w:rsidTr="00EE262A">
        <w:trPr>
          <w:divId w:val="705178766"/>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B4EB5C" w14:textId="77777777" w:rsidR="00EE262A" w:rsidRPr="0059461A" w:rsidRDefault="00B533D6" w:rsidP="009A46A2">
            <w:pPr>
              <w:spacing w:before="0" w:beforeAutospacing="0" w:after="0" w:afterAutospacing="0" w:line="240" w:lineRule="auto"/>
              <w:jc w:val="left"/>
              <w:rPr>
                <w:sz w:val="22"/>
                <w:szCs w:val="22"/>
                <w:lang w:eastAsia="en-GB"/>
              </w:rPr>
            </w:pPr>
            <w:r w:rsidRPr="0059461A">
              <w:rPr>
                <w:kern w:val="24"/>
                <w:sz w:val="22"/>
                <w:szCs w:val="22"/>
                <w:lang w:eastAsia="en-GB"/>
              </w:rPr>
              <w:t>Overlijden</w:t>
            </w:r>
            <w:r w:rsidR="00EE262A" w:rsidRPr="0059461A">
              <w:rPr>
                <w:kern w:val="24"/>
                <w:sz w:val="22"/>
                <w:szCs w:val="22"/>
                <w:lang w:eastAsia="en-GB"/>
              </w:rPr>
              <w:t xml:space="preserve"> (alle</w:t>
            </w:r>
            <w:r w:rsidRPr="0059461A">
              <w:rPr>
                <w:kern w:val="24"/>
                <w:sz w:val="22"/>
                <w:szCs w:val="22"/>
                <w:lang w:eastAsia="en-GB"/>
              </w:rPr>
              <w:t xml:space="preserve"> oorzaken</w:t>
            </w:r>
            <w:r w:rsidR="00EE262A" w:rsidRPr="0059461A">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B5F7C6" w14:textId="77777777" w:rsidR="00EE262A" w:rsidRPr="0059461A" w:rsidRDefault="00EE262A" w:rsidP="009A46A2">
            <w:pPr>
              <w:spacing w:before="60" w:after="60" w:line="106" w:lineRule="atLeast"/>
              <w:jc w:val="center"/>
              <w:rPr>
                <w:sz w:val="22"/>
                <w:szCs w:val="22"/>
                <w:lang w:eastAsia="en-GB"/>
              </w:rPr>
            </w:pPr>
            <w:r w:rsidRPr="0059461A">
              <w:rPr>
                <w:kern w:val="24"/>
                <w:sz w:val="22"/>
                <w:szCs w:val="22"/>
                <w:lang w:eastAsia="en-GB"/>
              </w:rPr>
              <w:t xml:space="preserve">9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F281E" w14:textId="77777777" w:rsidR="00EE262A" w:rsidRPr="0059461A" w:rsidRDefault="00EE262A" w:rsidP="009A46A2">
            <w:pPr>
              <w:spacing w:before="60" w:after="60" w:line="106" w:lineRule="atLeast"/>
              <w:jc w:val="center"/>
              <w:rPr>
                <w:sz w:val="22"/>
                <w:szCs w:val="22"/>
                <w:lang w:eastAsia="en-GB"/>
              </w:rPr>
            </w:pPr>
            <w:r w:rsidRPr="0059461A">
              <w:rPr>
                <w:kern w:val="24"/>
                <w:sz w:val="22"/>
                <w:szCs w:val="22"/>
                <w:lang w:eastAsia="en-GB"/>
              </w:rPr>
              <w:t xml:space="preserve">8 (3%) </w:t>
            </w:r>
          </w:p>
        </w:tc>
        <w:tc>
          <w:tcPr>
            <w:tcW w:w="1593" w:type="dxa"/>
            <w:tcBorders>
              <w:top w:val="single" w:sz="8" w:space="0" w:color="000000"/>
              <w:left w:val="single" w:sz="8" w:space="0" w:color="000000"/>
              <w:bottom w:val="single" w:sz="8" w:space="0" w:color="000000"/>
              <w:right w:val="single" w:sz="8" w:space="0" w:color="000000"/>
            </w:tcBorders>
          </w:tcPr>
          <w:p w14:paraId="4AE2E1C9" w14:textId="77777777" w:rsidR="00EE262A" w:rsidRPr="0059461A" w:rsidRDefault="00EE262A" w:rsidP="00D85614">
            <w:pPr>
              <w:spacing w:before="60" w:after="60" w:line="106" w:lineRule="atLeast"/>
              <w:jc w:val="center"/>
              <w:rPr>
                <w:kern w:val="24"/>
                <w:sz w:val="22"/>
                <w:szCs w:val="22"/>
                <w:lang w:eastAsia="en-GB"/>
              </w:rPr>
            </w:pPr>
            <w:r w:rsidRPr="0059461A">
              <w:rPr>
                <w:kern w:val="24"/>
                <w:sz w:val="22"/>
                <w:szCs w:val="22"/>
                <w:lang w:eastAsia="en-GB"/>
              </w:rPr>
              <w:t>2 (2</w:t>
            </w:r>
            <w:r w:rsidR="008C6FB0" w:rsidRPr="0059461A">
              <w:rPr>
                <w:kern w:val="24"/>
                <w:sz w:val="22"/>
                <w:szCs w:val="22"/>
                <w:lang w:eastAsia="en-GB"/>
              </w:rPr>
              <w:t>%</w:t>
            </w:r>
            <w:r w:rsidRPr="0059461A">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7CFCC285" w14:textId="77777777" w:rsidR="00EE262A" w:rsidRPr="0059461A" w:rsidRDefault="00EE262A" w:rsidP="00850CCF">
            <w:pPr>
              <w:spacing w:before="60" w:after="60" w:line="106" w:lineRule="atLeast"/>
              <w:jc w:val="center"/>
              <w:rPr>
                <w:kern w:val="24"/>
                <w:sz w:val="22"/>
                <w:szCs w:val="22"/>
                <w:lang w:eastAsia="en-GB"/>
              </w:rPr>
            </w:pPr>
            <w:r w:rsidRPr="0059461A">
              <w:rPr>
                <w:kern w:val="24"/>
                <w:sz w:val="22"/>
                <w:szCs w:val="22"/>
                <w:lang w:eastAsia="en-GB"/>
              </w:rPr>
              <w:t>6 (5</w:t>
            </w:r>
            <w:r w:rsidR="008C6FB0" w:rsidRPr="0059461A">
              <w:rPr>
                <w:kern w:val="24"/>
                <w:sz w:val="22"/>
                <w:szCs w:val="22"/>
                <w:lang w:eastAsia="en-GB"/>
              </w:rPr>
              <w:t>%</w:t>
            </w:r>
            <w:r w:rsidRPr="0059461A">
              <w:rPr>
                <w:kern w:val="24"/>
                <w:sz w:val="22"/>
                <w:szCs w:val="22"/>
                <w:lang w:eastAsia="en-GB"/>
              </w:rPr>
              <w:t>)</w:t>
            </w:r>
          </w:p>
        </w:tc>
      </w:tr>
      <w:tr w:rsidR="00B533D6" w:rsidRPr="0059461A" w14:paraId="16896771" w14:textId="77777777" w:rsidTr="00EE262A">
        <w:trPr>
          <w:divId w:val="705178766"/>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22AA34" w14:textId="77777777" w:rsidR="00EE262A" w:rsidRPr="0059461A" w:rsidRDefault="00B533D6" w:rsidP="009A46A2">
            <w:pPr>
              <w:spacing w:before="0" w:beforeAutospacing="0" w:after="0" w:afterAutospacing="0" w:line="240" w:lineRule="auto"/>
              <w:jc w:val="left"/>
              <w:rPr>
                <w:kern w:val="24"/>
                <w:sz w:val="22"/>
                <w:szCs w:val="22"/>
                <w:lang w:eastAsia="en-GB"/>
              </w:rPr>
            </w:pPr>
            <w:r w:rsidRPr="0059461A">
              <w:rPr>
                <w:kern w:val="24"/>
                <w:sz w:val="22"/>
                <w:szCs w:val="22"/>
                <w:lang w:eastAsia="en-GB"/>
              </w:rPr>
              <w:t>Ziekenhuisopname voor verergering</w:t>
            </w:r>
            <w:r w:rsidR="00EE262A" w:rsidRPr="0059461A">
              <w:rPr>
                <w:kern w:val="24"/>
                <w:sz w:val="22"/>
                <w:szCs w:val="22"/>
                <w:lang w:eastAsia="en-GB"/>
              </w:rPr>
              <w:t xml:space="preserve"> PAH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87B0A" w14:textId="77777777" w:rsidR="00EE262A" w:rsidRPr="0059461A" w:rsidRDefault="00EE262A" w:rsidP="009A46A2">
            <w:pPr>
              <w:spacing w:before="60" w:after="60" w:line="316" w:lineRule="atLeast"/>
              <w:jc w:val="center"/>
              <w:rPr>
                <w:sz w:val="22"/>
                <w:szCs w:val="22"/>
                <w:lang w:eastAsia="en-GB"/>
              </w:rPr>
            </w:pPr>
            <w:r w:rsidRPr="0059461A">
              <w:rPr>
                <w:kern w:val="24"/>
                <w:sz w:val="22"/>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C4E28E" w14:textId="77777777" w:rsidR="00EE262A" w:rsidRPr="0059461A" w:rsidRDefault="00EE262A" w:rsidP="009A46A2">
            <w:pPr>
              <w:spacing w:before="60" w:after="60" w:line="316" w:lineRule="atLeast"/>
              <w:jc w:val="center"/>
              <w:rPr>
                <w:sz w:val="22"/>
                <w:szCs w:val="22"/>
                <w:lang w:eastAsia="en-GB"/>
              </w:rPr>
            </w:pPr>
            <w:r w:rsidRPr="0059461A">
              <w:rPr>
                <w:kern w:val="24"/>
                <w:sz w:val="22"/>
                <w:szCs w:val="22"/>
                <w:lang w:eastAsia="en-GB"/>
              </w:rPr>
              <w:t xml:space="preserve">30 (12%) </w:t>
            </w:r>
          </w:p>
        </w:tc>
        <w:tc>
          <w:tcPr>
            <w:tcW w:w="1593" w:type="dxa"/>
            <w:tcBorders>
              <w:top w:val="single" w:sz="8" w:space="0" w:color="000000"/>
              <w:left w:val="single" w:sz="8" w:space="0" w:color="000000"/>
              <w:bottom w:val="single" w:sz="8" w:space="0" w:color="000000"/>
              <w:right w:val="single" w:sz="8" w:space="0" w:color="000000"/>
            </w:tcBorders>
          </w:tcPr>
          <w:p w14:paraId="6F345D11" w14:textId="77777777" w:rsidR="00EE262A" w:rsidRPr="0059461A" w:rsidRDefault="00EE262A" w:rsidP="00D85614">
            <w:pPr>
              <w:spacing w:before="60" w:after="60" w:line="316" w:lineRule="atLeast"/>
              <w:jc w:val="center"/>
              <w:rPr>
                <w:kern w:val="24"/>
                <w:sz w:val="22"/>
                <w:szCs w:val="22"/>
                <w:lang w:eastAsia="en-GB"/>
              </w:rPr>
            </w:pPr>
            <w:r w:rsidRPr="0059461A">
              <w:rPr>
                <w:kern w:val="24"/>
                <w:sz w:val="22"/>
                <w:szCs w:val="22"/>
                <w:lang w:eastAsia="en-GB"/>
              </w:rPr>
              <w:t>18 (14</w:t>
            </w:r>
            <w:r w:rsidR="008C6FB0" w:rsidRPr="0059461A">
              <w:rPr>
                <w:kern w:val="24"/>
                <w:sz w:val="22"/>
                <w:szCs w:val="22"/>
                <w:lang w:eastAsia="en-GB"/>
              </w:rPr>
              <w:t>%</w:t>
            </w:r>
            <w:r w:rsidRPr="0059461A">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46E33C34" w14:textId="77777777" w:rsidR="00EE262A" w:rsidRPr="0059461A" w:rsidRDefault="00EE262A" w:rsidP="00850CCF">
            <w:pPr>
              <w:spacing w:before="60" w:after="60" w:line="316" w:lineRule="atLeast"/>
              <w:jc w:val="center"/>
              <w:rPr>
                <w:kern w:val="24"/>
                <w:sz w:val="22"/>
                <w:szCs w:val="22"/>
                <w:lang w:eastAsia="en-GB"/>
              </w:rPr>
            </w:pPr>
            <w:r w:rsidRPr="0059461A">
              <w:rPr>
                <w:kern w:val="24"/>
                <w:sz w:val="22"/>
                <w:szCs w:val="22"/>
                <w:lang w:eastAsia="en-GB"/>
              </w:rPr>
              <w:t>12 (10</w:t>
            </w:r>
            <w:r w:rsidR="008C6FB0" w:rsidRPr="0059461A">
              <w:rPr>
                <w:kern w:val="24"/>
                <w:sz w:val="22"/>
                <w:szCs w:val="22"/>
                <w:lang w:eastAsia="en-GB"/>
              </w:rPr>
              <w:t>%</w:t>
            </w:r>
            <w:r w:rsidRPr="0059461A">
              <w:rPr>
                <w:kern w:val="24"/>
                <w:sz w:val="22"/>
                <w:szCs w:val="22"/>
                <w:lang w:eastAsia="en-GB"/>
              </w:rPr>
              <w:t>)</w:t>
            </w:r>
          </w:p>
        </w:tc>
      </w:tr>
      <w:tr w:rsidR="00B533D6" w:rsidRPr="0059461A" w14:paraId="01F0E75C"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5217A5" w14:textId="77777777" w:rsidR="00EE262A" w:rsidRPr="0059461A" w:rsidRDefault="00B533D6" w:rsidP="009A46A2">
            <w:pPr>
              <w:spacing w:before="0" w:beforeAutospacing="0" w:after="0" w:afterAutospacing="0" w:line="240" w:lineRule="auto"/>
              <w:jc w:val="left"/>
              <w:rPr>
                <w:sz w:val="22"/>
                <w:szCs w:val="22"/>
                <w:lang w:eastAsia="en-GB"/>
              </w:rPr>
            </w:pPr>
            <w:r w:rsidRPr="0059461A">
              <w:rPr>
                <w:kern w:val="24"/>
                <w:sz w:val="22"/>
                <w:szCs w:val="22"/>
                <w:lang w:eastAsia="en-GB"/>
              </w:rPr>
              <w:t>Ziekte</w:t>
            </w:r>
            <w:r w:rsidR="00EE262A" w:rsidRPr="0059461A">
              <w:rPr>
                <w:kern w:val="24"/>
                <w:sz w:val="22"/>
                <w:szCs w:val="22"/>
                <w:lang w:eastAsia="en-GB"/>
              </w:rPr>
              <w:t>progressi</w:t>
            </w:r>
            <w:r w:rsidRPr="0059461A">
              <w:rPr>
                <w:kern w:val="24"/>
                <w:sz w:val="22"/>
                <w:szCs w:val="22"/>
                <w:lang w:eastAsia="en-GB"/>
              </w:rPr>
              <w:t>e</w:t>
            </w:r>
            <w:r w:rsidR="00EE262A" w:rsidRPr="0059461A">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61D441"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18AE1C"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 xml:space="preserve">16 (6%) </w:t>
            </w:r>
          </w:p>
        </w:tc>
        <w:tc>
          <w:tcPr>
            <w:tcW w:w="1593" w:type="dxa"/>
            <w:tcBorders>
              <w:top w:val="single" w:sz="8" w:space="0" w:color="000000"/>
              <w:left w:val="single" w:sz="8" w:space="0" w:color="000000"/>
              <w:bottom w:val="single" w:sz="8" w:space="0" w:color="000000"/>
              <w:right w:val="single" w:sz="8" w:space="0" w:color="000000"/>
            </w:tcBorders>
          </w:tcPr>
          <w:p w14:paraId="19DC429D" w14:textId="77777777" w:rsidR="00EE262A" w:rsidRPr="0059461A" w:rsidRDefault="00EE262A" w:rsidP="00D85614">
            <w:pPr>
              <w:spacing w:before="60" w:after="60" w:line="210" w:lineRule="atLeast"/>
              <w:jc w:val="center"/>
              <w:rPr>
                <w:kern w:val="24"/>
                <w:sz w:val="22"/>
                <w:szCs w:val="22"/>
                <w:lang w:eastAsia="en-GB"/>
              </w:rPr>
            </w:pPr>
            <w:r w:rsidRPr="0059461A">
              <w:rPr>
                <w:kern w:val="24"/>
                <w:sz w:val="22"/>
                <w:szCs w:val="22"/>
                <w:lang w:eastAsia="en-GB"/>
              </w:rPr>
              <w:t>12 (10</w:t>
            </w:r>
            <w:r w:rsidR="008C6FB0" w:rsidRPr="0059461A">
              <w:rPr>
                <w:kern w:val="24"/>
                <w:sz w:val="22"/>
                <w:szCs w:val="22"/>
                <w:lang w:eastAsia="en-GB"/>
              </w:rPr>
              <w:t>%</w:t>
            </w:r>
            <w:r w:rsidRPr="0059461A">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1F43DBA" w14:textId="77777777" w:rsidR="00EE262A" w:rsidRPr="0059461A" w:rsidRDefault="00EE262A" w:rsidP="00850CCF">
            <w:pPr>
              <w:spacing w:before="60" w:after="60" w:line="210" w:lineRule="atLeast"/>
              <w:jc w:val="center"/>
              <w:rPr>
                <w:kern w:val="24"/>
                <w:sz w:val="22"/>
                <w:szCs w:val="22"/>
                <w:lang w:eastAsia="en-GB"/>
              </w:rPr>
            </w:pPr>
            <w:r w:rsidRPr="0059461A">
              <w:rPr>
                <w:kern w:val="24"/>
                <w:sz w:val="22"/>
                <w:szCs w:val="22"/>
                <w:lang w:eastAsia="en-GB"/>
              </w:rPr>
              <w:t>4 (3</w:t>
            </w:r>
            <w:r w:rsidR="008C6FB0" w:rsidRPr="0059461A">
              <w:rPr>
                <w:kern w:val="24"/>
                <w:sz w:val="22"/>
                <w:szCs w:val="22"/>
                <w:lang w:eastAsia="en-GB"/>
              </w:rPr>
              <w:t>%</w:t>
            </w:r>
            <w:r w:rsidRPr="0059461A">
              <w:rPr>
                <w:kern w:val="24"/>
                <w:sz w:val="22"/>
                <w:szCs w:val="22"/>
                <w:lang w:eastAsia="en-GB"/>
              </w:rPr>
              <w:t>)</w:t>
            </w:r>
          </w:p>
        </w:tc>
      </w:tr>
      <w:tr w:rsidR="00B533D6" w:rsidRPr="0059461A" w14:paraId="10B92CF2" w14:textId="77777777" w:rsidTr="00EE262A">
        <w:trPr>
          <w:divId w:val="705178766"/>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E85F49" w14:textId="77777777" w:rsidR="00EE262A" w:rsidRPr="0059461A" w:rsidRDefault="00B533D6" w:rsidP="009A46A2">
            <w:pPr>
              <w:spacing w:before="0" w:beforeAutospacing="0" w:after="0" w:afterAutospacing="0" w:line="240" w:lineRule="auto"/>
              <w:jc w:val="left"/>
              <w:rPr>
                <w:sz w:val="22"/>
                <w:szCs w:val="22"/>
                <w:lang w:eastAsia="en-GB"/>
              </w:rPr>
            </w:pPr>
            <w:r w:rsidRPr="0059461A">
              <w:rPr>
                <w:kern w:val="24"/>
                <w:sz w:val="22"/>
                <w:szCs w:val="22"/>
                <w:lang w:eastAsia="en-GB"/>
              </w:rPr>
              <w:t xml:space="preserve">Onbevredigende </w:t>
            </w:r>
            <w:r w:rsidR="00EE262A" w:rsidRPr="0059461A">
              <w:rPr>
                <w:kern w:val="24"/>
                <w:sz w:val="22"/>
                <w:szCs w:val="22"/>
                <w:lang w:eastAsia="en-GB"/>
              </w:rPr>
              <w:t>l</w:t>
            </w:r>
            <w:r w:rsidRPr="0059461A">
              <w:rPr>
                <w:kern w:val="24"/>
                <w:sz w:val="22"/>
                <w:szCs w:val="22"/>
                <w:lang w:eastAsia="en-GB"/>
              </w:rPr>
              <w:t>a</w:t>
            </w:r>
            <w:r w:rsidR="00EE262A" w:rsidRPr="0059461A">
              <w:rPr>
                <w:kern w:val="24"/>
                <w:sz w:val="22"/>
                <w:szCs w:val="22"/>
                <w:lang w:eastAsia="en-GB"/>
              </w:rPr>
              <w:t>ng</w:t>
            </w:r>
            <w:r w:rsidRPr="0059461A">
              <w:rPr>
                <w:kern w:val="24"/>
                <w:sz w:val="22"/>
                <w:szCs w:val="22"/>
                <w:lang w:eastAsia="en-GB"/>
              </w:rPr>
              <w:t>e</w:t>
            </w:r>
            <w:r w:rsidR="00EE262A" w:rsidRPr="0059461A">
              <w:rPr>
                <w:kern w:val="24"/>
                <w:sz w:val="22"/>
                <w:szCs w:val="22"/>
                <w:lang w:eastAsia="en-GB"/>
              </w:rPr>
              <w:t>-term</w:t>
            </w:r>
            <w:r w:rsidRPr="0059461A">
              <w:rPr>
                <w:kern w:val="24"/>
                <w:sz w:val="22"/>
                <w:szCs w:val="22"/>
                <w:lang w:eastAsia="en-GB"/>
              </w:rPr>
              <w:t>ijn klinische</w:t>
            </w:r>
            <w:r w:rsidR="00EE262A" w:rsidRPr="0059461A">
              <w:rPr>
                <w:kern w:val="24"/>
                <w:sz w:val="22"/>
                <w:szCs w:val="22"/>
                <w:lang w:eastAsia="en-GB"/>
              </w:rPr>
              <w:t xml:space="preserve"> respons</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9C231B" w14:textId="77777777" w:rsidR="00EE262A" w:rsidRPr="0059461A" w:rsidRDefault="00EE262A" w:rsidP="009A46A2">
            <w:pPr>
              <w:spacing w:before="60" w:after="60" w:line="316" w:lineRule="atLeast"/>
              <w:jc w:val="center"/>
              <w:rPr>
                <w:sz w:val="22"/>
                <w:szCs w:val="22"/>
                <w:lang w:eastAsia="en-GB"/>
              </w:rPr>
            </w:pPr>
            <w:r w:rsidRPr="0059461A">
              <w:rPr>
                <w:kern w:val="24"/>
                <w:sz w:val="22"/>
                <w:szCs w:val="22"/>
                <w:lang w:eastAsia="en-GB"/>
              </w:rPr>
              <w:t xml:space="preserve">17 (7%)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FB7409" w14:textId="77777777" w:rsidR="00EE262A" w:rsidRPr="0059461A" w:rsidRDefault="00EE262A" w:rsidP="009A46A2">
            <w:pPr>
              <w:spacing w:before="60" w:after="60" w:line="316" w:lineRule="atLeast"/>
              <w:jc w:val="center"/>
              <w:rPr>
                <w:sz w:val="22"/>
                <w:szCs w:val="22"/>
                <w:lang w:eastAsia="en-GB"/>
              </w:rPr>
            </w:pPr>
            <w:r w:rsidRPr="0059461A">
              <w:rPr>
                <w:kern w:val="24"/>
                <w:sz w:val="22"/>
                <w:szCs w:val="22"/>
                <w:lang w:eastAsia="en-GB"/>
              </w:rPr>
              <w:t xml:space="preserve">23 (9%) </w:t>
            </w:r>
          </w:p>
        </w:tc>
        <w:tc>
          <w:tcPr>
            <w:tcW w:w="1593" w:type="dxa"/>
            <w:tcBorders>
              <w:top w:val="single" w:sz="8" w:space="0" w:color="000000"/>
              <w:left w:val="single" w:sz="8" w:space="0" w:color="000000"/>
              <w:bottom w:val="single" w:sz="8" w:space="0" w:color="000000"/>
              <w:right w:val="single" w:sz="8" w:space="0" w:color="000000"/>
            </w:tcBorders>
          </w:tcPr>
          <w:p w14:paraId="339F6412" w14:textId="77777777" w:rsidR="00EE262A" w:rsidRPr="0059461A" w:rsidRDefault="00EE262A" w:rsidP="00D85614">
            <w:pPr>
              <w:spacing w:before="60" w:after="60" w:line="316" w:lineRule="atLeast"/>
              <w:jc w:val="center"/>
              <w:rPr>
                <w:kern w:val="24"/>
                <w:sz w:val="22"/>
                <w:szCs w:val="22"/>
                <w:lang w:eastAsia="en-GB"/>
              </w:rPr>
            </w:pPr>
            <w:r w:rsidRPr="0059461A">
              <w:rPr>
                <w:kern w:val="24"/>
                <w:sz w:val="22"/>
                <w:szCs w:val="22"/>
                <w:lang w:eastAsia="en-GB"/>
              </w:rPr>
              <w:t>11 (9</w:t>
            </w:r>
            <w:r w:rsidR="008C6FB0" w:rsidRPr="0059461A">
              <w:rPr>
                <w:kern w:val="24"/>
                <w:sz w:val="22"/>
                <w:szCs w:val="22"/>
                <w:lang w:eastAsia="en-GB"/>
              </w:rPr>
              <w:t>%</w:t>
            </w:r>
            <w:r w:rsidRPr="0059461A">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04CEE879" w14:textId="77777777" w:rsidR="00EE262A" w:rsidRPr="0059461A" w:rsidRDefault="00EE262A" w:rsidP="00850CCF">
            <w:pPr>
              <w:spacing w:before="60" w:after="60" w:line="316" w:lineRule="atLeast"/>
              <w:jc w:val="center"/>
              <w:rPr>
                <w:kern w:val="24"/>
                <w:sz w:val="22"/>
                <w:szCs w:val="22"/>
                <w:lang w:eastAsia="en-GB"/>
              </w:rPr>
            </w:pPr>
            <w:r w:rsidRPr="0059461A">
              <w:rPr>
                <w:kern w:val="24"/>
                <w:sz w:val="22"/>
                <w:szCs w:val="22"/>
                <w:lang w:eastAsia="en-GB"/>
              </w:rPr>
              <w:t>12 (10</w:t>
            </w:r>
            <w:r w:rsidR="008C6FB0" w:rsidRPr="0059461A">
              <w:rPr>
                <w:kern w:val="24"/>
                <w:sz w:val="22"/>
                <w:szCs w:val="22"/>
                <w:lang w:eastAsia="en-GB"/>
              </w:rPr>
              <w:t>%</w:t>
            </w:r>
            <w:r w:rsidRPr="0059461A">
              <w:rPr>
                <w:kern w:val="24"/>
                <w:sz w:val="22"/>
                <w:szCs w:val="22"/>
                <w:lang w:eastAsia="en-GB"/>
              </w:rPr>
              <w:t>)</w:t>
            </w:r>
          </w:p>
        </w:tc>
      </w:tr>
      <w:tr w:rsidR="00EE262A" w:rsidRPr="0059461A" w14:paraId="6DA83B64" w14:textId="77777777" w:rsidTr="00EE262A">
        <w:trPr>
          <w:divId w:val="705178766"/>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FE023A" w14:textId="77777777" w:rsidR="00EE262A" w:rsidRPr="0059461A" w:rsidRDefault="00EE262A" w:rsidP="009A46A2">
            <w:pPr>
              <w:spacing w:before="120" w:after="120" w:line="210" w:lineRule="atLeast"/>
              <w:rPr>
                <w:b/>
                <w:bCs/>
                <w:kern w:val="24"/>
                <w:sz w:val="22"/>
                <w:szCs w:val="22"/>
                <w:lang w:eastAsia="en-GB"/>
              </w:rPr>
            </w:pPr>
            <w:r w:rsidRPr="0059461A">
              <w:rPr>
                <w:b/>
                <w:bCs/>
                <w:kern w:val="24"/>
                <w:sz w:val="22"/>
                <w:szCs w:val="22"/>
                <w:lang w:eastAsia="en-GB"/>
              </w:rPr>
              <w:t>Ti</w:t>
            </w:r>
            <w:r w:rsidR="00B533D6" w:rsidRPr="0059461A">
              <w:rPr>
                <w:b/>
                <w:bCs/>
                <w:kern w:val="24"/>
                <w:sz w:val="22"/>
                <w:szCs w:val="22"/>
                <w:lang w:eastAsia="en-GB"/>
              </w:rPr>
              <w:t xml:space="preserve">jd tot </w:t>
            </w:r>
            <w:r w:rsidR="008C6FB0" w:rsidRPr="0059461A">
              <w:rPr>
                <w:b/>
                <w:bCs/>
                <w:kern w:val="24"/>
                <w:sz w:val="22"/>
                <w:szCs w:val="22"/>
                <w:lang w:eastAsia="en-GB"/>
              </w:rPr>
              <w:t>e</w:t>
            </w:r>
            <w:r w:rsidR="00B533D6" w:rsidRPr="0059461A">
              <w:rPr>
                <w:b/>
                <w:bCs/>
                <w:kern w:val="24"/>
                <w:sz w:val="22"/>
                <w:szCs w:val="22"/>
                <w:lang w:eastAsia="en-GB"/>
              </w:rPr>
              <w:t xml:space="preserve">erste </w:t>
            </w:r>
            <w:r w:rsidR="008C6FB0" w:rsidRPr="0059461A">
              <w:rPr>
                <w:b/>
                <w:bCs/>
                <w:kern w:val="24"/>
                <w:sz w:val="22"/>
                <w:szCs w:val="22"/>
                <w:lang w:eastAsia="en-GB"/>
              </w:rPr>
              <w:t>z</w:t>
            </w:r>
            <w:r w:rsidR="00B533D6" w:rsidRPr="0059461A">
              <w:rPr>
                <w:b/>
                <w:bCs/>
                <w:kern w:val="24"/>
                <w:sz w:val="22"/>
                <w:szCs w:val="22"/>
                <w:lang w:eastAsia="en-GB"/>
              </w:rPr>
              <w:t xml:space="preserve">iekenhuisopname voor </w:t>
            </w:r>
            <w:r w:rsidR="008C6FB0" w:rsidRPr="0059461A">
              <w:rPr>
                <w:b/>
                <w:bCs/>
                <w:kern w:val="24"/>
                <w:sz w:val="22"/>
                <w:szCs w:val="22"/>
                <w:lang w:eastAsia="en-GB"/>
              </w:rPr>
              <w:t>v</w:t>
            </w:r>
            <w:r w:rsidR="00B533D6" w:rsidRPr="0059461A">
              <w:rPr>
                <w:b/>
                <w:bCs/>
                <w:kern w:val="24"/>
                <w:sz w:val="22"/>
                <w:szCs w:val="22"/>
                <w:lang w:eastAsia="en-GB"/>
              </w:rPr>
              <w:t xml:space="preserve">erergering van </w:t>
            </w:r>
            <w:r w:rsidRPr="0059461A">
              <w:rPr>
                <w:b/>
                <w:bCs/>
                <w:kern w:val="24"/>
                <w:sz w:val="22"/>
                <w:szCs w:val="22"/>
                <w:lang w:eastAsia="en-GB"/>
              </w:rPr>
              <w:t>PAH (</w:t>
            </w:r>
            <w:r w:rsidR="00B533D6" w:rsidRPr="0059461A">
              <w:rPr>
                <w:b/>
                <w:bCs/>
                <w:kern w:val="24"/>
                <w:sz w:val="22"/>
                <w:szCs w:val="22"/>
                <w:lang w:eastAsia="en-GB"/>
              </w:rPr>
              <w:t>beoordeeld</w:t>
            </w:r>
            <w:r w:rsidRPr="0059461A">
              <w:rPr>
                <w:b/>
                <w:bCs/>
                <w:kern w:val="24"/>
                <w:sz w:val="22"/>
                <w:szCs w:val="22"/>
                <w:lang w:eastAsia="en-GB"/>
              </w:rPr>
              <w:t>)</w:t>
            </w:r>
            <w:r w:rsidRPr="0059461A">
              <w:rPr>
                <w:kern w:val="24"/>
                <w:sz w:val="22"/>
                <w:szCs w:val="22"/>
                <w:lang w:eastAsia="en-GB"/>
              </w:rPr>
              <w:t xml:space="preserve"> </w:t>
            </w:r>
          </w:p>
        </w:tc>
      </w:tr>
      <w:tr w:rsidR="00B533D6" w:rsidRPr="0059461A" w14:paraId="662E6A88"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B60BD" w14:textId="77777777" w:rsidR="00EE262A" w:rsidRPr="0059461A" w:rsidRDefault="00B533D6" w:rsidP="009A46A2">
            <w:pPr>
              <w:spacing w:before="0" w:beforeAutospacing="0" w:after="0" w:afterAutospacing="0" w:line="240" w:lineRule="auto"/>
              <w:jc w:val="left"/>
              <w:rPr>
                <w:sz w:val="22"/>
                <w:szCs w:val="22"/>
                <w:lang w:eastAsia="en-GB"/>
              </w:rPr>
            </w:pPr>
            <w:r w:rsidRPr="0059461A">
              <w:rPr>
                <w:kern w:val="24"/>
                <w:sz w:val="22"/>
                <w:szCs w:val="22"/>
                <w:lang w:eastAsia="en-GB"/>
              </w:rPr>
              <w:t>Eerste</w:t>
            </w:r>
            <w:r w:rsidR="00EE262A" w:rsidRPr="0059461A">
              <w:rPr>
                <w:kern w:val="24"/>
                <w:sz w:val="22"/>
                <w:szCs w:val="22"/>
                <w:lang w:eastAsia="en-GB"/>
              </w:rPr>
              <w:t xml:space="preserve"> </w:t>
            </w:r>
            <w:r w:rsidRPr="0059461A">
              <w:rPr>
                <w:kern w:val="24"/>
                <w:sz w:val="22"/>
                <w:szCs w:val="22"/>
                <w:lang w:eastAsia="en-GB"/>
              </w:rPr>
              <w:t>ziekenhuisopname</w:t>
            </w:r>
            <w:r w:rsidR="00EE262A" w:rsidRPr="0059461A">
              <w:rPr>
                <w:kern w:val="24"/>
                <w:sz w:val="22"/>
                <w:szCs w:val="22"/>
                <w:lang w:eastAsia="en-GB"/>
              </w:rPr>
              <w:t xml:space="preserve">, </w:t>
            </w:r>
            <w:r w:rsidR="0073410D" w:rsidRPr="0059461A">
              <w:rPr>
                <w:kern w:val="24"/>
                <w:sz w:val="22"/>
                <w:szCs w:val="22"/>
                <w:lang w:eastAsia="en-GB"/>
              </w:rPr>
              <w:t>aant</w:t>
            </w:r>
            <w:r w:rsidR="00EE262A" w:rsidRPr="0059461A">
              <w:rPr>
                <w:kern w:val="24"/>
                <w:sz w:val="22"/>
                <w:szCs w:val="22"/>
                <w:lang w:eastAsia="en-GB"/>
              </w:rPr>
              <w:t xml:space="preserve">.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BB24C6" w14:textId="77777777" w:rsidR="00EE262A" w:rsidRPr="0059461A" w:rsidRDefault="00EE262A" w:rsidP="009A46A2">
            <w:pPr>
              <w:spacing w:before="0" w:beforeAutospacing="0" w:after="0" w:afterAutospacing="0" w:line="240" w:lineRule="auto"/>
              <w:jc w:val="center"/>
              <w:rPr>
                <w:sz w:val="22"/>
                <w:szCs w:val="22"/>
                <w:lang w:eastAsia="en-GB"/>
              </w:rPr>
            </w:pPr>
            <w:r w:rsidRPr="0059461A">
              <w:rPr>
                <w:kern w:val="24"/>
                <w:sz w:val="22"/>
                <w:szCs w:val="22"/>
                <w:lang w:eastAsia="en-GB"/>
              </w:rPr>
              <w:t xml:space="preserve">19 (8%)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7EB246" w14:textId="77777777" w:rsidR="00EE262A" w:rsidRPr="0059461A" w:rsidRDefault="00EE262A" w:rsidP="009A46A2">
            <w:pPr>
              <w:spacing w:before="0" w:beforeAutospacing="0" w:after="0" w:afterAutospacing="0" w:line="240" w:lineRule="auto"/>
              <w:jc w:val="center"/>
              <w:rPr>
                <w:sz w:val="22"/>
                <w:szCs w:val="22"/>
                <w:lang w:eastAsia="en-GB"/>
              </w:rPr>
            </w:pPr>
            <w:r w:rsidRPr="0059461A">
              <w:rPr>
                <w:kern w:val="24"/>
                <w:sz w:val="22"/>
                <w:szCs w:val="22"/>
                <w:lang w:eastAsia="en-GB"/>
              </w:rPr>
              <w:t xml:space="preserve">44 (18%) </w:t>
            </w:r>
          </w:p>
        </w:tc>
        <w:tc>
          <w:tcPr>
            <w:tcW w:w="1593" w:type="dxa"/>
            <w:tcBorders>
              <w:top w:val="single" w:sz="8" w:space="0" w:color="000000"/>
              <w:left w:val="single" w:sz="8" w:space="0" w:color="000000"/>
              <w:bottom w:val="single" w:sz="8" w:space="0" w:color="000000"/>
              <w:right w:val="single" w:sz="8" w:space="0" w:color="000000"/>
            </w:tcBorders>
          </w:tcPr>
          <w:p w14:paraId="6889E219" w14:textId="77777777" w:rsidR="00EE262A" w:rsidRPr="0059461A" w:rsidRDefault="00EE262A" w:rsidP="00D85614">
            <w:pPr>
              <w:spacing w:before="0" w:beforeAutospacing="0" w:after="0" w:afterAutospacing="0" w:line="240" w:lineRule="auto"/>
              <w:jc w:val="center"/>
              <w:rPr>
                <w:kern w:val="24"/>
                <w:sz w:val="22"/>
                <w:szCs w:val="22"/>
                <w:lang w:eastAsia="en-GB"/>
              </w:rPr>
            </w:pPr>
            <w:r w:rsidRPr="0059461A">
              <w:rPr>
                <w:kern w:val="24"/>
                <w:sz w:val="22"/>
                <w:szCs w:val="22"/>
                <w:lang w:eastAsia="en-GB"/>
              </w:rPr>
              <w:t>27 (21%)</w:t>
            </w:r>
          </w:p>
        </w:tc>
        <w:tc>
          <w:tcPr>
            <w:tcW w:w="1468" w:type="dxa"/>
            <w:tcBorders>
              <w:top w:val="single" w:sz="8" w:space="0" w:color="000000"/>
              <w:left w:val="single" w:sz="8" w:space="0" w:color="000000"/>
              <w:bottom w:val="single" w:sz="8" w:space="0" w:color="000000"/>
              <w:right w:val="single" w:sz="8" w:space="0" w:color="000000"/>
            </w:tcBorders>
          </w:tcPr>
          <w:p w14:paraId="0CB3BB8B" w14:textId="77777777" w:rsidR="00EE262A" w:rsidRPr="0059461A" w:rsidRDefault="00EE262A" w:rsidP="00850CCF">
            <w:pPr>
              <w:spacing w:before="0" w:beforeAutospacing="0" w:after="0" w:afterAutospacing="0" w:line="240" w:lineRule="auto"/>
              <w:jc w:val="center"/>
              <w:rPr>
                <w:kern w:val="24"/>
                <w:sz w:val="22"/>
                <w:szCs w:val="22"/>
                <w:lang w:eastAsia="en-GB"/>
              </w:rPr>
            </w:pPr>
            <w:r w:rsidRPr="0059461A">
              <w:rPr>
                <w:kern w:val="24"/>
                <w:sz w:val="22"/>
                <w:szCs w:val="22"/>
                <w:lang w:eastAsia="en-GB"/>
              </w:rPr>
              <w:t>17 (14%)</w:t>
            </w:r>
          </w:p>
        </w:tc>
      </w:tr>
      <w:tr w:rsidR="00B533D6" w:rsidRPr="0059461A" w14:paraId="2F7C30B4"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B9D599" w14:textId="77777777" w:rsidR="00EE262A" w:rsidRPr="0059461A" w:rsidRDefault="00EE262A" w:rsidP="009A46A2">
            <w:pPr>
              <w:spacing w:before="60" w:after="60" w:line="210" w:lineRule="atLeast"/>
              <w:rPr>
                <w:sz w:val="22"/>
                <w:szCs w:val="22"/>
                <w:lang w:eastAsia="en-GB"/>
              </w:rPr>
            </w:pPr>
            <w:r w:rsidRPr="0059461A">
              <w:rPr>
                <w:kern w:val="24"/>
                <w:sz w:val="22"/>
                <w:szCs w:val="22"/>
                <w:lang w:eastAsia="en-GB"/>
              </w:rPr>
              <w:t>Hazard ratio (95%</w:t>
            </w:r>
            <w:r w:rsidR="008C6FB0" w:rsidRPr="0059461A">
              <w:rPr>
                <w:kern w:val="24"/>
                <w:sz w:val="22"/>
                <w:szCs w:val="22"/>
                <w:lang w:eastAsia="en-GB"/>
              </w:rPr>
              <w:t> </w:t>
            </w:r>
            <w:r w:rsidR="00B533D6" w:rsidRPr="0059461A">
              <w:rPr>
                <w:kern w:val="24"/>
                <w:sz w:val="22"/>
                <w:szCs w:val="22"/>
                <w:lang w:eastAsia="en-GB"/>
              </w:rPr>
              <w:t>B</w:t>
            </w:r>
            <w:r w:rsidRPr="0059461A">
              <w:rPr>
                <w:kern w:val="24"/>
                <w:sz w:val="22"/>
                <w:szCs w:val="22"/>
                <w:lang w:eastAsia="en-GB"/>
              </w:rPr>
              <w:t xml:space="preserve">I)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442186" w14:textId="77777777" w:rsidR="00EE262A" w:rsidRPr="0059461A" w:rsidRDefault="00EE262A" w:rsidP="009A46A2">
            <w:pPr>
              <w:spacing w:line="240" w:lineRule="auto"/>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C714CE"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 xml:space="preserve">372 </w:t>
            </w:r>
          </w:p>
        </w:tc>
        <w:tc>
          <w:tcPr>
            <w:tcW w:w="1593" w:type="dxa"/>
            <w:tcBorders>
              <w:top w:val="single" w:sz="8" w:space="0" w:color="000000"/>
              <w:left w:val="single" w:sz="8" w:space="0" w:color="000000"/>
              <w:bottom w:val="single" w:sz="8" w:space="0" w:color="000000"/>
              <w:right w:val="single" w:sz="8" w:space="0" w:color="000000"/>
            </w:tcBorders>
          </w:tcPr>
          <w:p w14:paraId="2575F7E2" w14:textId="77777777" w:rsidR="00EE262A" w:rsidRPr="0059461A" w:rsidRDefault="00EE262A" w:rsidP="00D85614">
            <w:pPr>
              <w:spacing w:before="60" w:after="60" w:line="210" w:lineRule="atLeast"/>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323</w:t>
            </w:r>
          </w:p>
        </w:tc>
        <w:tc>
          <w:tcPr>
            <w:tcW w:w="1468" w:type="dxa"/>
            <w:tcBorders>
              <w:top w:val="single" w:sz="8" w:space="0" w:color="000000"/>
              <w:left w:val="single" w:sz="8" w:space="0" w:color="000000"/>
              <w:bottom w:val="single" w:sz="8" w:space="0" w:color="000000"/>
              <w:right w:val="single" w:sz="8" w:space="0" w:color="000000"/>
            </w:tcBorders>
          </w:tcPr>
          <w:p w14:paraId="39B352CC" w14:textId="77777777" w:rsidR="00EE262A" w:rsidRPr="0059461A" w:rsidRDefault="00EE262A" w:rsidP="00850CCF">
            <w:pPr>
              <w:spacing w:before="60" w:after="60" w:line="210" w:lineRule="atLeast"/>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442</w:t>
            </w:r>
          </w:p>
        </w:tc>
      </w:tr>
      <w:tr w:rsidR="00B533D6" w:rsidRPr="0059461A" w14:paraId="3E5C322A" w14:textId="77777777" w:rsidTr="00EE262A">
        <w:trPr>
          <w:divId w:val="705178766"/>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654600" w14:textId="77777777" w:rsidR="00EE262A" w:rsidRPr="0059461A" w:rsidRDefault="00EE262A" w:rsidP="009A46A2">
            <w:pPr>
              <w:spacing w:before="60" w:after="60" w:line="210" w:lineRule="atLeast"/>
              <w:rPr>
                <w:sz w:val="22"/>
                <w:szCs w:val="22"/>
                <w:lang w:eastAsia="en-GB"/>
              </w:rPr>
            </w:pPr>
            <w:r w:rsidRPr="0059461A">
              <w:rPr>
                <w:kern w:val="24"/>
                <w:sz w:val="22"/>
                <w:szCs w:val="22"/>
                <w:lang w:eastAsia="en-GB"/>
              </w:rPr>
              <w:t>P</w:t>
            </w:r>
            <w:r w:rsidRPr="0059461A">
              <w:rPr>
                <w:kern w:val="24"/>
                <w:sz w:val="22"/>
                <w:szCs w:val="22"/>
                <w:lang w:eastAsia="en-GB"/>
              </w:rPr>
              <w:noBreakHyphen/>
            </w:r>
            <w:r w:rsidR="00B533D6" w:rsidRPr="0059461A">
              <w:rPr>
                <w:kern w:val="24"/>
                <w:sz w:val="22"/>
                <w:szCs w:val="22"/>
                <w:lang w:eastAsia="en-GB"/>
              </w:rPr>
              <w:t>waarde</w:t>
            </w:r>
            <w:r w:rsidRPr="0059461A">
              <w:rPr>
                <w:kern w:val="24"/>
                <w:sz w:val="22"/>
                <w:szCs w:val="22"/>
                <w:lang w:eastAsia="en-GB"/>
              </w:rPr>
              <w:t>, Log</w:t>
            </w:r>
            <w:r w:rsidRPr="0059461A">
              <w:rPr>
                <w:kern w:val="24"/>
                <w:sz w:val="22"/>
                <w:szCs w:val="22"/>
                <w:lang w:eastAsia="en-GB"/>
              </w:rPr>
              <w:noBreakHyphen/>
              <w:t>rank t</w:t>
            </w:r>
            <w:r w:rsidR="0073410D" w:rsidRPr="0059461A">
              <w:rPr>
                <w:kern w:val="24"/>
                <w:sz w:val="22"/>
                <w:szCs w:val="22"/>
                <w:lang w:eastAsia="en-GB"/>
              </w:rPr>
              <w:t>o</w:t>
            </w:r>
            <w:r w:rsidRPr="0059461A">
              <w:rPr>
                <w:kern w:val="24"/>
                <w:sz w:val="22"/>
                <w:szCs w:val="22"/>
                <w:lang w:eastAsia="en-GB"/>
              </w:rPr>
              <w:t>e</w:t>
            </w:r>
            <w:r w:rsidR="0073410D" w:rsidRPr="0059461A">
              <w:rPr>
                <w:kern w:val="24"/>
                <w:sz w:val="22"/>
                <w:szCs w:val="22"/>
                <w:lang w:eastAsia="en-GB"/>
              </w:rPr>
              <w:t>t</w:t>
            </w:r>
            <w:r w:rsidRPr="0059461A">
              <w:rPr>
                <w:kern w:val="24"/>
                <w:sz w:val="22"/>
                <w:szCs w:val="22"/>
                <w:lang w:eastAsia="en-GB"/>
              </w:rPr>
              <w:t xml:space="preserve">s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3B5B52" w14:textId="77777777" w:rsidR="00EE262A" w:rsidRPr="0059461A" w:rsidRDefault="00EE262A" w:rsidP="009A46A2">
            <w:pPr>
              <w:spacing w:line="240" w:lineRule="auto"/>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2B3327" w14:textId="77777777" w:rsidR="00EE262A" w:rsidRPr="0059461A" w:rsidRDefault="00EE262A" w:rsidP="009A46A2">
            <w:pPr>
              <w:spacing w:before="60" w:after="60" w:line="210" w:lineRule="atLeast"/>
              <w:jc w:val="center"/>
              <w:rPr>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tcPr>
          <w:p w14:paraId="0E563B42" w14:textId="77777777" w:rsidR="00EE262A" w:rsidRPr="0059461A" w:rsidRDefault="00EE262A" w:rsidP="00D85614">
            <w:pPr>
              <w:spacing w:before="60" w:after="60" w:line="210" w:lineRule="atLeast"/>
              <w:jc w:val="center"/>
              <w:rPr>
                <w:kern w:val="24"/>
                <w:sz w:val="22"/>
                <w:szCs w:val="22"/>
                <w:lang w:eastAsia="en-GB"/>
              </w:rPr>
            </w:pPr>
            <w:r w:rsidRPr="0059461A">
              <w:rPr>
                <w:kern w:val="24"/>
                <w:sz w:val="22"/>
                <w:szCs w:val="22"/>
                <w:lang w:eastAsia="en-GB"/>
              </w:rPr>
              <w:t>&lt;0</w:t>
            </w:r>
            <w:r w:rsidR="00B533D6" w:rsidRPr="0059461A">
              <w:rPr>
                <w:kern w:val="24"/>
                <w:sz w:val="22"/>
                <w:szCs w:val="22"/>
                <w:lang w:eastAsia="en-GB"/>
              </w:rPr>
              <w:t>,</w:t>
            </w:r>
            <w:r w:rsidRPr="0059461A">
              <w:rPr>
                <w:kern w:val="24"/>
                <w:sz w:val="22"/>
                <w:szCs w:val="22"/>
                <w:lang w:eastAsia="en-GB"/>
              </w:rPr>
              <w:t>0001</w:t>
            </w:r>
          </w:p>
        </w:tc>
        <w:tc>
          <w:tcPr>
            <w:tcW w:w="1468" w:type="dxa"/>
            <w:tcBorders>
              <w:top w:val="single" w:sz="8" w:space="0" w:color="000000"/>
              <w:left w:val="single" w:sz="8" w:space="0" w:color="000000"/>
              <w:bottom w:val="single" w:sz="8" w:space="0" w:color="000000"/>
              <w:right w:val="single" w:sz="8" w:space="0" w:color="000000"/>
            </w:tcBorders>
          </w:tcPr>
          <w:p w14:paraId="1D2C0F85" w14:textId="77777777" w:rsidR="00EE262A" w:rsidRPr="0059461A" w:rsidRDefault="00EE262A" w:rsidP="00850CCF">
            <w:pPr>
              <w:spacing w:before="60" w:after="60" w:line="210" w:lineRule="atLeast"/>
              <w:jc w:val="center"/>
              <w:rPr>
                <w:kern w:val="24"/>
                <w:sz w:val="22"/>
                <w:szCs w:val="22"/>
                <w:lang w:eastAsia="en-GB"/>
              </w:rPr>
            </w:pPr>
            <w:r w:rsidRPr="0059461A">
              <w:rPr>
                <w:kern w:val="24"/>
                <w:sz w:val="22"/>
                <w:szCs w:val="22"/>
                <w:lang w:eastAsia="en-GB"/>
              </w:rPr>
              <w:t>0</w:t>
            </w:r>
            <w:r w:rsidR="00B533D6" w:rsidRPr="0059461A">
              <w:rPr>
                <w:kern w:val="24"/>
                <w:sz w:val="22"/>
                <w:szCs w:val="22"/>
                <w:lang w:eastAsia="en-GB"/>
              </w:rPr>
              <w:t>,</w:t>
            </w:r>
            <w:r w:rsidRPr="0059461A">
              <w:rPr>
                <w:kern w:val="24"/>
                <w:sz w:val="22"/>
                <w:szCs w:val="22"/>
                <w:lang w:eastAsia="en-GB"/>
              </w:rPr>
              <w:t>0124</w:t>
            </w:r>
          </w:p>
        </w:tc>
      </w:tr>
    </w:tbl>
    <w:p w14:paraId="71FD4EB8" w14:textId="77777777" w:rsidR="00123A25" w:rsidRPr="0059461A" w:rsidRDefault="00123A25" w:rsidP="009A46A2">
      <w:pPr>
        <w:keepNext/>
        <w:spacing w:before="0" w:beforeAutospacing="0" w:after="0" w:afterAutospacing="0" w:line="240" w:lineRule="auto"/>
        <w:divId w:val="705178766"/>
        <w:rPr>
          <w:i/>
          <w:sz w:val="22"/>
          <w:szCs w:val="22"/>
          <w:u w:val="single"/>
        </w:rPr>
      </w:pPr>
    </w:p>
    <w:p w14:paraId="1DC1E467" w14:textId="77777777" w:rsidR="00EE262A" w:rsidRPr="001B7256" w:rsidRDefault="00EE262A" w:rsidP="009A46A2">
      <w:pPr>
        <w:keepNext/>
        <w:spacing w:before="0" w:beforeAutospacing="0" w:after="0" w:afterAutospacing="0" w:line="240" w:lineRule="auto"/>
        <w:divId w:val="705178766"/>
        <w:rPr>
          <w:i/>
          <w:sz w:val="22"/>
          <w:szCs w:val="22"/>
        </w:rPr>
      </w:pPr>
      <w:r w:rsidRPr="001B7256">
        <w:rPr>
          <w:i/>
          <w:sz w:val="22"/>
          <w:szCs w:val="22"/>
        </w:rPr>
        <w:t>Sec</w:t>
      </w:r>
      <w:r w:rsidR="00B533D6" w:rsidRPr="001B7256">
        <w:rPr>
          <w:i/>
          <w:sz w:val="22"/>
          <w:szCs w:val="22"/>
        </w:rPr>
        <w:t>u</w:t>
      </w:r>
      <w:r w:rsidRPr="001B7256">
        <w:rPr>
          <w:i/>
          <w:sz w:val="22"/>
          <w:szCs w:val="22"/>
        </w:rPr>
        <w:t>nda</w:t>
      </w:r>
      <w:r w:rsidR="00B533D6" w:rsidRPr="001B7256">
        <w:rPr>
          <w:i/>
          <w:sz w:val="22"/>
          <w:szCs w:val="22"/>
        </w:rPr>
        <w:t>i</w:t>
      </w:r>
      <w:r w:rsidRPr="001B7256">
        <w:rPr>
          <w:i/>
          <w:sz w:val="22"/>
          <w:szCs w:val="22"/>
        </w:rPr>
        <w:t>r</w:t>
      </w:r>
      <w:r w:rsidR="00B533D6" w:rsidRPr="001B7256">
        <w:rPr>
          <w:i/>
          <w:sz w:val="22"/>
          <w:szCs w:val="22"/>
        </w:rPr>
        <w:t>e</w:t>
      </w:r>
      <w:r w:rsidRPr="001B7256">
        <w:rPr>
          <w:i/>
          <w:sz w:val="22"/>
          <w:szCs w:val="22"/>
        </w:rPr>
        <w:t xml:space="preserve"> e</w:t>
      </w:r>
      <w:r w:rsidR="00B533D6" w:rsidRPr="001B7256">
        <w:rPr>
          <w:i/>
          <w:sz w:val="22"/>
          <w:szCs w:val="22"/>
        </w:rPr>
        <w:t>i</w:t>
      </w:r>
      <w:r w:rsidRPr="001B7256">
        <w:rPr>
          <w:i/>
          <w:sz w:val="22"/>
          <w:szCs w:val="22"/>
        </w:rPr>
        <w:t>ndp</w:t>
      </w:r>
      <w:r w:rsidR="00B533D6" w:rsidRPr="001B7256">
        <w:rPr>
          <w:i/>
          <w:sz w:val="22"/>
          <w:szCs w:val="22"/>
        </w:rPr>
        <w:t>u</w:t>
      </w:r>
      <w:r w:rsidRPr="001B7256">
        <w:rPr>
          <w:i/>
          <w:sz w:val="22"/>
          <w:szCs w:val="22"/>
        </w:rPr>
        <w:t>n</w:t>
      </w:r>
      <w:r w:rsidR="00B533D6" w:rsidRPr="001B7256">
        <w:rPr>
          <w:i/>
          <w:sz w:val="22"/>
          <w:szCs w:val="22"/>
        </w:rPr>
        <w:t>ten</w:t>
      </w:r>
    </w:p>
    <w:p w14:paraId="32640B20" w14:textId="77777777" w:rsidR="00EE262A" w:rsidRPr="0059461A" w:rsidRDefault="00B533D6" w:rsidP="009A46A2">
      <w:pPr>
        <w:spacing w:before="0" w:beforeAutospacing="0" w:after="0" w:afterAutospacing="0" w:line="240" w:lineRule="auto"/>
        <w:jc w:val="left"/>
        <w:divId w:val="705178766"/>
        <w:rPr>
          <w:sz w:val="22"/>
          <w:szCs w:val="22"/>
        </w:rPr>
      </w:pPr>
      <w:r w:rsidRPr="0059461A">
        <w:rPr>
          <w:sz w:val="22"/>
          <w:szCs w:val="22"/>
        </w:rPr>
        <w:t>Secundaire</w:t>
      </w:r>
      <w:r w:rsidR="00EE262A" w:rsidRPr="0059461A">
        <w:rPr>
          <w:sz w:val="22"/>
          <w:szCs w:val="22"/>
        </w:rPr>
        <w:t xml:space="preserve"> e</w:t>
      </w:r>
      <w:r w:rsidRPr="0059461A">
        <w:rPr>
          <w:sz w:val="22"/>
          <w:szCs w:val="22"/>
        </w:rPr>
        <w:t>indpunten zijn get</w:t>
      </w:r>
      <w:r w:rsidR="0073410D" w:rsidRPr="0059461A">
        <w:rPr>
          <w:sz w:val="22"/>
          <w:szCs w:val="22"/>
        </w:rPr>
        <w:t>o</w:t>
      </w:r>
      <w:r w:rsidRPr="0059461A">
        <w:rPr>
          <w:sz w:val="22"/>
          <w:szCs w:val="22"/>
        </w:rPr>
        <w:t>e</w:t>
      </w:r>
      <w:r w:rsidR="0073410D" w:rsidRPr="0059461A">
        <w:rPr>
          <w:sz w:val="22"/>
          <w:szCs w:val="22"/>
        </w:rPr>
        <w:t>t</w:t>
      </w:r>
      <w:r w:rsidRPr="0059461A">
        <w:rPr>
          <w:sz w:val="22"/>
          <w:szCs w:val="22"/>
        </w:rPr>
        <w:t>st</w:t>
      </w:r>
      <w:r w:rsidR="00EE262A" w:rsidRPr="0059461A">
        <w:rPr>
          <w:sz w:val="22"/>
          <w:szCs w:val="22"/>
        </w:rPr>
        <w:t>:</w:t>
      </w:r>
    </w:p>
    <w:p w14:paraId="430B9DF2" w14:textId="77777777" w:rsidR="005540D6" w:rsidRPr="0059461A" w:rsidRDefault="005540D6" w:rsidP="00D85614">
      <w:pPr>
        <w:spacing w:before="0" w:beforeAutospacing="0" w:after="0" w:afterAutospacing="0" w:line="240" w:lineRule="auto"/>
        <w:jc w:val="left"/>
        <w:divId w:val="705178766"/>
        <w:rPr>
          <w:sz w:val="22"/>
          <w:szCs w:val="22"/>
        </w:rPr>
      </w:pPr>
    </w:p>
    <w:p w14:paraId="2FB72628" w14:textId="77777777" w:rsidR="00EE262A" w:rsidRPr="0059461A" w:rsidRDefault="00EE262A" w:rsidP="00D85614">
      <w:pPr>
        <w:spacing w:before="0" w:beforeAutospacing="0" w:after="0" w:afterAutospacing="0" w:line="240" w:lineRule="auto"/>
        <w:divId w:val="705178766"/>
        <w:rPr>
          <w:sz w:val="22"/>
          <w:szCs w:val="22"/>
        </w:rPr>
      </w:pPr>
      <w:r w:rsidRPr="0059461A">
        <w:rPr>
          <w:sz w:val="22"/>
          <w:szCs w:val="22"/>
        </w:rPr>
        <w:t>Tabe</w:t>
      </w:r>
      <w:r w:rsidR="00B533D6" w:rsidRPr="0059461A">
        <w:rPr>
          <w:sz w:val="22"/>
          <w:szCs w:val="22"/>
        </w:rPr>
        <w:t>l</w:t>
      </w:r>
      <w:r w:rsidR="008C6FB0" w:rsidRPr="0059461A">
        <w:rPr>
          <w:sz w:val="22"/>
          <w:szCs w:val="22"/>
        </w:rPr>
        <w:t> </w:t>
      </w:r>
      <w:r w:rsidRPr="0059461A">
        <w:rPr>
          <w:sz w:val="22"/>
          <w:szCs w:val="22"/>
        </w:rPr>
        <w:t>2</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1701"/>
        <w:gridCol w:w="1701"/>
        <w:gridCol w:w="1985"/>
        <w:gridCol w:w="1417"/>
      </w:tblGrid>
      <w:tr w:rsidR="00EE262A" w:rsidRPr="0059461A" w14:paraId="0E1ECD6D" w14:textId="77777777" w:rsidTr="005540D6">
        <w:trPr>
          <w:divId w:val="705178766"/>
        </w:trPr>
        <w:tc>
          <w:tcPr>
            <w:tcW w:w="2489" w:type="dxa"/>
          </w:tcPr>
          <w:p w14:paraId="203F8CD2" w14:textId="2E341000" w:rsidR="00EE262A" w:rsidRPr="0059461A" w:rsidRDefault="00EE262A" w:rsidP="00D85614">
            <w:pPr>
              <w:spacing w:before="0" w:beforeAutospacing="0" w:after="0" w:afterAutospacing="0" w:line="240" w:lineRule="auto"/>
              <w:jc w:val="left"/>
              <w:rPr>
                <w:sz w:val="22"/>
                <w:szCs w:val="22"/>
              </w:rPr>
            </w:pPr>
            <w:r w:rsidRPr="0059461A">
              <w:rPr>
                <w:sz w:val="22"/>
                <w:szCs w:val="22"/>
              </w:rPr>
              <w:t>Sec</w:t>
            </w:r>
            <w:r w:rsidR="00C85601" w:rsidRPr="0059461A">
              <w:rPr>
                <w:sz w:val="22"/>
                <w:szCs w:val="22"/>
              </w:rPr>
              <w:t>u</w:t>
            </w:r>
            <w:r w:rsidRPr="0059461A">
              <w:rPr>
                <w:sz w:val="22"/>
                <w:szCs w:val="22"/>
              </w:rPr>
              <w:t>nda</w:t>
            </w:r>
            <w:r w:rsidR="00C85601" w:rsidRPr="0059461A">
              <w:rPr>
                <w:sz w:val="22"/>
                <w:szCs w:val="22"/>
              </w:rPr>
              <w:t xml:space="preserve">ire </w:t>
            </w:r>
            <w:r w:rsidR="008C6FB0" w:rsidRPr="0059461A">
              <w:rPr>
                <w:sz w:val="22"/>
                <w:szCs w:val="22"/>
              </w:rPr>
              <w:t>e</w:t>
            </w:r>
            <w:r w:rsidR="00C85601" w:rsidRPr="0059461A">
              <w:rPr>
                <w:sz w:val="22"/>
                <w:szCs w:val="22"/>
              </w:rPr>
              <w:t>indpunten</w:t>
            </w:r>
            <w:r w:rsidRPr="0059461A">
              <w:rPr>
                <w:sz w:val="22"/>
                <w:szCs w:val="22"/>
              </w:rPr>
              <w:t xml:space="preserve"> (</w:t>
            </w:r>
            <w:r w:rsidR="00C85601" w:rsidRPr="0059461A">
              <w:rPr>
                <w:sz w:val="22"/>
                <w:szCs w:val="22"/>
              </w:rPr>
              <w:t>verandering vanaf</w:t>
            </w:r>
            <w:r w:rsidRPr="0059461A">
              <w:rPr>
                <w:sz w:val="22"/>
                <w:szCs w:val="22"/>
              </w:rPr>
              <w:t xml:space="preserve"> </w:t>
            </w:r>
            <w:r w:rsidR="001C57B1">
              <w:rPr>
                <w:sz w:val="22"/>
                <w:szCs w:val="22"/>
              </w:rPr>
              <w:t>de uitgangssituatie</w:t>
            </w:r>
            <w:r w:rsidRPr="0059461A">
              <w:rPr>
                <w:sz w:val="22"/>
                <w:szCs w:val="22"/>
              </w:rPr>
              <w:t xml:space="preserve"> to</w:t>
            </w:r>
            <w:r w:rsidR="00C85601" w:rsidRPr="0059461A">
              <w:rPr>
                <w:sz w:val="22"/>
                <w:szCs w:val="22"/>
              </w:rPr>
              <w:t>t</w:t>
            </w:r>
            <w:r w:rsidRPr="0059461A">
              <w:rPr>
                <w:sz w:val="22"/>
                <w:szCs w:val="22"/>
              </w:rPr>
              <w:t xml:space="preserve"> week</w:t>
            </w:r>
            <w:r w:rsidR="008C6FB0" w:rsidRPr="0059461A">
              <w:rPr>
                <w:sz w:val="22"/>
                <w:szCs w:val="22"/>
              </w:rPr>
              <w:t> </w:t>
            </w:r>
            <w:r w:rsidRPr="0059461A">
              <w:rPr>
                <w:sz w:val="22"/>
                <w:szCs w:val="22"/>
              </w:rPr>
              <w:t>24)</w:t>
            </w:r>
          </w:p>
        </w:tc>
        <w:tc>
          <w:tcPr>
            <w:tcW w:w="1701" w:type="dxa"/>
          </w:tcPr>
          <w:p w14:paraId="410A2849" w14:textId="77777777" w:rsidR="00EE262A" w:rsidRPr="0059461A" w:rsidRDefault="00EE262A" w:rsidP="00850CCF">
            <w:pPr>
              <w:spacing w:before="0" w:beforeAutospacing="0" w:after="0" w:afterAutospacing="0" w:line="240" w:lineRule="auto"/>
              <w:jc w:val="left"/>
              <w:rPr>
                <w:sz w:val="22"/>
                <w:szCs w:val="22"/>
                <w:lang w:eastAsia="en-GB"/>
              </w:rPr>
            </w:pPr>
            <w:r w:rsidRPr="0059461A">
              <w:rPr>
                <w:b/>
                <w:bCs/>
                <w:kern w:val="24"/>
                <w:sz w:val="22"/>
                <w:szCs w:val="22"/>
                <w:lang w:eastAsia="en-GB"/>
              </w:rPr>
              <w:t xml:space="preserve">Ambrisentan + </w:t>
            </w:r>
            <w:r w:rsidR="008C6FB0" w:rsidRPr="0059461A">
              <w:rPr>
                <w:b/>
                <w:bCs/>
                <w:kern w:val="24"/>
                <w:sz w:val="22"/>
                <w:szCs w:val="22"/>
                <w:lang w:eastAsia="en-GB"/>
              </w:rPr>
              <w:t>t</w:t>
            </w:r>
            <w:r w:rsidRPr="0059461A">
              <w:rPr>
                <w:b/>
                <w:bCs/>
                <w:kern w:val="24"/>
                <w:sz w:val="22"/>
                <w:szCs w:val="22"/>
                <w:lang w:eastAsia="en-GB"/>
              </w:rPr>
              <w:t>adalafil</w:t>
            </w:r>
            <w:r w:rsidRPr="0059461A">
              <w:rPr>
                <w:kern w:val="24"/>
                <w:sz w:val="22"/>
                <w:szCs w:val="22"/>
                <w:lang w:eastAsia="en-GB"/>
              </w:rPr>
              <w:t xml:space="preserve"> </w:t>
            </w:r>
          </w:p>
          <w:p w14:paraId="3DB843BF" w14:textId="77777777" w:rsidR="00EE262A" w:rsidRPr="0059461A" w:rsidRDefault="00EE262A" w:rsidP="00850CCF">
            <w:pPr>
              <w:spacing w:before="0" w:beforeAutospacing="0" w:after="0" w:afterAutospacing="0" w:line="240" w:lineRule="auto"/>
              <w:jc w:val="left"/>
              <w:rPr>
                <w:sz w:val="22"/>
                <w:szCs w:val="22"/>
              </w:rPr>
            </w:pPr>
          </w:p>
        </w:tc>
        <w:tc>
          <w:tcPr>
            <w:tcW w:w="1701" w:type="dxa"/>
          </w:tcPr>
          <w:p w14:paraId="610BDE50" w14:textId="77777777" w:rsidR="00EE262A" w:rsidRPr="0059461A" w:rsidRDefault="00EE262A" w:rsidP="00850CCF">
            <w:pPr>
              <w:spacing w:before="0" w:beforeAutospacing="0" w:after="0" w:afterAutospacing="0" w:line="240" w:lineRule="auto"/>
              <w:jc w:val="left"/>
              <w:rPr>
                <w:b/>
                <w:bCs/>
                <w:kern w:val="24"/>
                <w:sz w:val="22"/>
                <w:szCs w:val="22"/>
                <w:lang w:eastAsia="en-GB"/>
              </w:rPr>
            </w:pPr>
            <w:r w:rsidRPr="0059461A">
              <w:rPr>
                <w:b/>
                <w:bCs/>
                <w:kern w:val="24"/>
                <w:sz w:val="22"/>
                <w:szCs w:val="22"/>
                <w:lang w:eastAsia="en-GB"/>
              </w:rPr>
              <w:t>Monotherap</w:t>
            </w:r>
            <w:r w:rsidR="00C85601" w:rsidRPr="0059461A">
              <w:rPr>
                <w:b/>
                <w:bCs/>
                <w:kern w:val="24"/>
                <w:sz w:val="22"/>
                <w:szCs w:val="22"/>
                <w:lang w:eastAsia="en-GB"/>
              </w:rPr>
              <w:t>ie</w:t>
            </w:r>
          </w:p>
          <w:p w14:paraId="1F5C7A6E" w14:textId="77777777" w:rsidR="00EE262A" w:rsidRPr="0059461A" w:rsidRDefault="00C85601" w:rsidP="00850CCF">
            <w:pPr>
              <w:spacing w:before="0" w:beforeAutospacing="0" w:after="0" w:afterAutospacing="0" w:line="240" w:lineRule="auto"/>
              <w:jc w:val="left"/>
              <w:rPr>
                <w:sz w:val="22"/>
                <w:szCs w:val="22"/>
              </w:rPr>
            </w:pPr>
            <w:r w:rsidRPr="0059461A">
              <w:rPr>
                <w:b/>
                <w:bCs/>
                <w:kern w:val="24"/>
                <w:sz w:val="22"/>
                <w:szCs w:val="22"/>
                <w:lang w:eastAsia="en-GB"/>
              </w:rPr>
              <w:t>gepool</w:t>
            </w:r>
            <w:r w:rsidR="00EE262A" w:rsidRPr="0059461A">
              <w:rPr>
                <w:b/>
                <w:bCs/>
                <w:kern w:val="24"/>
                <w:sz w:val="22"/>
                <w:szCs w:val="22"/>
                <w:lang w:eastAsia="en-GB"/>
              </w:rPr>
              <w:t>d</w:t>
            </w:r>
          </w:p>
        </w:tc>
        <w:tc>
          <w:tcPr>
            <w:tcW w:w="1985" w:type="dxa"/>
          </w:tcPr>
          <w:p w14:paraId="39D19FDC" w14:textId="77777777" w:rsidR="00EE262A" w:rsidRPr="0059461A" w:rsidRDefault="00C85601" w:rsidP="00850CCF">
            <w:pPr>
              <w:spacing w:before="0" w:beforeAutospacing="0" w:after="0" w:afterAutospacing="0" w:line="240" w:lineRule="auto"/>
              <w:jc w:val="left"/>
              <w:rPr>
                <w:sz w:val="22"/>
                <w:szCs w:val="22"/>
              </w:rPr>
            </w:pPr>
            <w:r w:rsidRPr="0059461A">
              <w:rPr>
                <w:sz w:val="22"/>
                <w:szCs w:val="22"/>
              </w:rPr>
              <w:t xml:space="preserve">Verschil en </w:t>
            </w:r>
            <w:r w:rsidR="008C6FB0" w:rsidRPr="0059461A">
              <w:rPr>
                <w:sz w:val="22"/>
                <w:szCs w:val="22"/>
              </w:rPr>
              <w:t>b</w:t>
            </w:r>
            <w:r w:rsidR="00123A25" w:rsidRPr="0059461A">
              <w:rPr>
                <w:sz w:val="22"/>
                <w:szCs w:val="22"/>
              </w:rPr>
              <w:t>etrouwbaarheids-interval</w:t>
            </w:r>
          </w:p>
        </w:tc>
        <w:tc>
          <w:tcPr>
            <w:tcW w:w="1417" w:type="dxa"/>
          </w:tcPr>
          <w:p w14:paraId="39EE82DB" w14:textId="77777777" w:rsidR="00EE262A" w:rsidRPr="0059461A" w:rsidRDefault="00C85601" w:rsidP="00850CCF">
            <w:pPr>
              <w:spacing w:before="0" w:beforeAutospacing="0" w:after="0" w:afterAutospacing="0" w:line="240" w:lineRule="auto"/>
              <w:jc w:val="left"/>
              <w:rPr>
                <w:sz w:val="22"/>
                <w:szCs w:val="22"/>
              </w:rPr>
            </w:pPr>
            <w:r w:rsidRPr="0059461A">
              <w:rPr>
                <w:sz w:val="22"/>
                <w:szCs w:val="22"/>
              </w:rPr>
              <w:t>p-waarde</w:t>
            </w:r>
          </w:p>
        </w:tc>
      </w:tr>
      <w:tr w:rsidR="00EE262A" w:rsidRPr="0059461A" w14:paraId="686ED504" w14:textId="77777777" w:rsidTr="005540D6">
        <w:trPr>
          <w:divId w:val="705178766"/>
        </w:trPr>
        <w:tc>
          <w:tcPr>
            <w:tcW w:w="2489" w:type="dxa"/>
            <w:vAlign w:val="center"/>
          </w:tcPr>
          <w:p w14:paraId="4EBB751C"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NT-proBNP (% reducti</w:t>
            </w:r>
            <w:r w:rsidR="00C85601" w:rsidRPr="0059461A">
              <w:rPr>
                <w:sz w:val="22"/>
                <w:szCs w:val="22"/>
              </w:rPr>
              <w:t>e</w:t>
            </w:r>
            <w:r w:rsidRPr="0059461A">
              <w:rPr>
                <w:sz w:val="22"/>
                <w:szCs w:val="22"/>
              </w:rPr>
              <w:t>)</w:t>
            </w:r>
          </w:p>
        </w:tc>
        <w:tc>
          <w:tcPr>
            <w:tcW w:w="1701" w:type="dxa"/>
            <w:vAlign w:val="center"/>
          </w:tcPr>
          <w:p w14:paraId="08889AF4"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-67</w:t>
            </w:r>
            <w:r w:rsidR="00C85601" w:rsidRPr="0059461A">
              <w:rPr>
                <w:sz w:val="22"/>
                <w:szCs w:val="22"/>
              </w:rPr>
              <w:t>,</w:t>
            </w:r>
            <w:r w:rsidRPr="0059461A">
              <w:rPr>
                <w:sz w:val="22"/>
                <w:szCs w:val="22"/>
              </w:rPr>
              <w:t>2</w:t>
            </w:r>
          </w:p>
        </w:tc>
        <w:tc>
          <w:tcPr>
            <w:tcW w:w="1701" w:type="dxa"/>
            <w:vAlign w:val="center"/>
          </w:tcPr>
          <w:p w14:paraId="7BAD25B4"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-50</w:t>
            </w:r>
            <w:r w:rsidR="00C85601" w:rsidRPr="0059461A">
              <w:rPr>
                <w:sz w:val="22"/>
                <w:szCs w:val="22"/>
              </w:rPr>
              <w:t>,</w:t>
            </w:r>
            <w:r w:rsidRPr="0059461A">
              <w:rPr>
                <w:sz w:val="22"/>
                <w:szCs w:val="22"/>
              </w:rPr>
              <w:t>4</w:t>
            </w:r>
          </w:p>
        </w:tc>
        <w:tc>
          <w:tcPr>
            <w:tcW w:w="1985" w:type="dxa"/>
            <w:vAlign w:val="center"/>
          </w:tcPr>
          <w:p w14:paraId="3C8C6AE5" w14:textId="77777777" w:rsidR="00EE262A" w:rsidRPr="0059461A" w:rsidRDefault="00EE262A" w:rsidP="00D85614">
            <w:pPr>
              <w:spacing w:before="0" w:beforeAutospacing="0" w:after="0" w:afterAutospacing="0" w:line="240" w:lineRule="auto"/>
              <w:jc w:val="left"/>
              <w:rPr>
                <w:sz w:val="22"/>
                <w:szCs w:val="22"/>
              </w:rPr>
            </w:pPr>
          </w:p>
          <w:p w14:paraId="71ED9A72" w14:textId="77777777" w:rsidR="00123A25" w:rsidRPr="0059461A" w:rsidRDefault="00EE262A" w:rsidP="00850CCF">
            <w:pPr>
              <w:spacing w:before="0" w:beforeAutospacing="0" w:after="0" w:afterAutospacing="0" w:line="240" w:lineRule="auto"/>
              <w:jc w:val="left"/>
              <w:rPr>
                <w:sz w:val="22"/>
                <w:szCs w:val="22"/>
              </w:rPr>
            </w:pPr>
            <w:r w:rsidRPr="0059461A">
              <w:rPr>
                <w:sz w:val="22"/>
                <w:szCs w:val="22"/>
              </w:rPr>
              <w:t xml:space="preserve">% </w:t>
            </w:r>
            <w:r w:rsidR="00C85601" w:rsidRPr="0059461A">
              <w:rPr>
                <w:sz w:val="22"/>
                <w:szCs w:val="22"/>
              </w:rPr>
              <w:t>verschil</w:t>
            </w:r>
            <w:r w:rsidR="005540D6" w:rsidRPr="0059461A">
              <w:rPr>
                <w:sz w:val="22"/>
                <w:szCs w:val="22"/>
              </w:rPr>
              <w:t xml:space="preserve"> </w:t>
            </w:r>
            <w:r w:rsidRPr="0059461A">
              <w:rPr>
                <w:sz w:val="22"/>
                <w:szCs w:val="22"/>
              </w:rPr>
              <w:t>-33</w:t>
            </w:r>
            <w:r w:rsidR="00C85601" w:rsidRPr="0059461A">
              <w:rPr>
                <w:sz w:val="22"/>
                <w:szCs w:val="22"/>
              </w:rPr>
              <w:t>,</w:t>
            </w:r>
            <w:r w:rsidRPr="0059461A">
              <w:rPr>
                <w:sz w:val="22"/>
                <w:szCs w:val="22"/>
              </w:rPr>
              <w:t xml:space="preserve">8; </w:t>
            </w:r>
          </w:p>
          <w:p w14:paraId="434AFDA7" w14:textId="77777777" w:rsidR="00EE262A" w:rsidRPr="0059461A" w:rsidRDefault="00EE262A" w:rsidP="00850CCF">
            <w:pPr>
              <w:spacing w:before="0" w:beforeAutospacing="0" w:after="0" w:afterAutospacing="0" w:line="240" w:lineRule="auto"/>
              <w:jc w:val="left"/>
              <w:rPr>
                <w:sz w:val="22"/>
                <w:szCs w:val="22"/>
              </w:rPr>
            </w:pPr>
            <w:r w:rsidRPr="0059461A">
              <w:rPr>
                <w:sz w:val="22"/>
                <w:szCs w:val="22"/>
              </w:rPr>
              <w:t>95%</w:t>
            </w:r>
            <w:r w:rsidR="008C6FB0" w:rsidRPr="0059461A">
              <w:rPr>
                <w:sz w:val="22"/>
                <w:szCs w:val="22"/>
              </w:rPr>
              <w:t> </w:t>
            </w:r>
            <w:r w:rsidR="00C85601" w:rsidRPr="0059461A">
              <w:rPr>
                <w:sz w:val="22"/>
                <w:szCs w:val="22"/>
              </w:rPr>
              <w:t>B</w:t>
            </w:r>
            <w:r w:rsidRPr="0059461A">
              <w:rPr>
                <w:sz w:val="22"/>
                <w:szCs w:val="22"/>
              </w:rPr>
              <w:t xml:space="preserve">I: </w:t>
            </w:r>
          </w:p>
          <w:p w14:paraId="2EF1BB6C" w14:textId="77777777" w:rsidR="00EE262A" w:rsidRPr="0059461A" w:rsidRDefault="00EE262A" w:rsidP="00850CCF">
            <w:pPr>
              <w:spacing w:before="0" w:beforeAutospacing="0" w:after="0" w:afterAutospacing="0" w:line="240" w:lineRule="auto"/>
              <w:jc w:val="left"/>
              <w:rPr>
                <w:sz w:val="22"/>
                <w:szCs w:val="22"/>
              </w:rPr>
            </w:pPr>
            <w:r w:rsidRPr="0059461A">
              <w:rPr>
                <w:sz w:val="22"/>
                <w:szCs w:val="22"/>
              </w:rPr>
              <w:t>-44</w:t>
            </w:r>
            <w:r w:rsidR="00C85601" w:rsidRPr="0059461A">
              <w:rPr>
                <w:sz w:val="22"/>
                <w:szCs w:val="22"/>
              </w:rPr>
              <w:t>,</w:t>
            </w:r>
            <w:r w:rsidRPr="0059461A">
              <w:rPr>
                <w:sz w:val="22"/>
                <w:szCs w:val="22"/>
              </w:rPr>
              <w:t>8, -20</w:t>
            </w:r>
            <w:r w:rsidR="00C85601" w:rsidRPr="0059461A">
              <w:rPr>
                <w:sz w:val="22"/>
                <w:szCs w:val="22"/>
              </w:rPr>
              <w:t>,</w:t>
            </w:r>
            <w:r w:rsidRPr="0059461A">
              <w:rPr>
                <w:sz w:val="22"/>
                <w:szCs w:val="22"/>
              </w:rPr>
              <w:t>7</w:t>
            </w:r>
          </w:p>
          <w:p w14:paraId="0AAFEA37" w14:textId="77777777" w:rsidR="00EE262A" w:rsidRPr="0059461A" w:rsidRDefault="00EE262A" w:rsidP="00850CCF">
            <w:pPr>
              <w:spacing w:before="0" w:beforeAutospacing="0" w:after="0" w:afterAutospacing="0" w:line="240" w:lineRule="auto"/>
              <w:jc w:val="left"/>
              <w:rPr>
                <w:sz w:val="22"/>
                <w:szCs w:val="22"/>
              </w:rPr>
            </w:pPr>
          </w:p>
        </w:tc>
        <w:tc>
          <w:tcPr>
            <w:tcW w:w="1417" w:type="dxa"/>
            <w:vAlign w:val="center"/>
          </w:tcPr>
          <w:p w14:paraId="19B8FA81" w14:textId="77777777" w:rsidR="00EE262A" w:rsidRPr="0059461A" w:rsidRDefault="00EE262A" w:rsidP="00850CCF">
            <w:pPr>
              <w:spacing w:before="0" w:beforeAutospacing="0" w:after="0" w:afterAutospacing="0" w:line="240" w:lineRule="auto"/>
              <w:jc w:val="left"/>
              <w:rPr>
                <w:sz w:val="22"/>
                <w:szCs w:val="22"/>
              </w:rPr>
            </w:pPr>
            <w:r w:rsidRPr="0059461A">
              <w:rPr>
                <w:sz w:val="22"/>
                <w:szCs w:val="22"/>
              </w:rPr>
              <w:t>p</w:t>
            </w:r>
            <w:r w:rsidR="009F3881">
              <w:rPr>
                <w:sz w:val="22"/>
                <w:szCs w:val="22"/>
              </w:rPr>
              <w:t> </w:t>
            </w:r>
            <w:r w:rsidRPr="0059461A">
              <w:rPr>
                <w:sz w:val="22"/>
                <w:szCs w:val="22"/>
              </w:rPr>
              <w:t>&lt;</w:t>
            </w:r>
            <w:r w:rsidR="009F3881">
              <w:rPr>
                <w:sz w:val="22"/>
                <w:szCs w:val="22"/>
              </w:rPr>
              <w:t> </w:t>
            </w:r>
            <w:r w:rsidRPr="0059461A">
              <w:rPr>
                <w:sz w:val="22"/>
                <w:szCs w:val="22"/>
              </w:rPr>
              <w:t>0</w:t>
            </w:r>
            <w:r w:rsidR="00C85601" w:rsidRPr="0059461A">
              <w:rPr>
                <w:sz w:val="22"/>
                <w:szCs w:val="22"/>
              </w:rPr>
              <w:t>,</w:t>
            </w:r>
            <w:r w:rsidRPr="0059461A">
              <w:rPr>
                <w:sz w:val="22"/>
                <w:szCs w:val="22"/>
              </w:rPr>
              <w:t>0001</w:t>
            </w:r>
          </w:p>
        </w:tc>
      </w:tr>
      <w:tr w:rsidR="00EE262A" w:rsidRPr="0059461A" w14:paraId="6443474E" w14:textId="77777777" w:rsidTr="005540D6">
        <w:trPr>
          <w:divId w:val="705178766"/>
        </w:trPr>
        <w:tc>
          <w:tcPr>
            <w:tcW w:w="2489" w:type="dxa"/>
            <w:vAlign w:val="center"/>
          </w:tcPr>
          <w:p w14:paraId="7EEEF675"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 xml:space="preserve">% </w:t>
            </w:r>
            <w:r w:rsidR="00C85601" w:rsidRPr="0059461A">
              <w:rPr>
                <w:sz w:val="22"/>
                <w:szCs w:val="22"/>
              </w:rPr>
              <w:t>personen d</w:t>
            </w:r>
            <w:r w:rsidR="00896ED3" w:rsidRPr="0059461A">
              <w:rPr>
                <w:sz w:val="22"/>
                <w:szCs w:val="22"/>
              </w:rPr>
              <w:t>at</w:t>
            </w:r>
            <w:r w:rsidR="00C85601" w:rsidRPr="0059461A">
              <w:rPr>
                <w:sz w:val="22"/>
                <w:szCs w:val="22"/>
              </w:rPr>
              <w:t xml:space="preserve"> een bevredigende klinische respons vertoonde bij </w:t>
            </w:r>
            <w:r w:rsidRPr="0059461A">
              <w:rPr>
                <w:sz w:val="22"/>
                <w:szCs w:val="22"/>
              </w:rPr>
              <w:t>week</w:t>
            </w:r>
            <w:r w:rsidR="008C6FB0" w:rsidRPr="0059461A">
              <w:rPr>
                <w:sz w:val="22"/>
                <w:szCs w:val="22"/>
              </w:rPr>
              <w:t> </w:t>
            </w:r>
            <w:r w:rsidRPr="0059461A">
              <w:rPr>
                <w:sz w:val="22"/>
                <w:szCs w:val="22"/>
              </w:rPr>
              <w:t>24</w:t>
            </w:r>
          </w:p>
          <w:p w14:paraId="3071D7F2" w14:textId="77777777" w:rsidR="00EE262A" w:rsidRPr="0059461A" w:rsidRDefault="00EE262A" w:rsidP="009A46A2">
            <w:pPr>
              <w:spacing w:before="0" w:beforeAutospacing="0" w:after="0" w:afterAutospacing="0" w:line="240" w:lineRule="auto"/>
              <w:jc w:val="left"/>
              <w:rPr>
                <w:sz w:val="22"/>
                <w:szCs w:val="22"/>
              </w:rPr>
            </w:pPr>
          </w:p>
        </w:tc>
        <w:tc>
          <w:tcPr>
            <w:tcW w:w="1701" w:type="dxa"/>
            <w:vAlign w:val="center"/>
          </w:tcPr>
          <w:p w14:paraId="1A76390E"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39</w:t>
            </w:r>
          </w:p>
        </w:tc>
        <w:tc>
          <w:tcPr>
            <w:tcW w:w="1701" w:type="dxa"/>
            <w:vAlign w:val="center"/>
          </w:tcPr>
          <w:p w14:paraId="44779545" w14:textId="77777777" w:rsidR="00EE262A" w:rsidRPr="0059461A" w:rsidRDefault="00EE262A" w:rsidP="00D85614">
            <w:pPr>
              <w:spacing w:before="0" w:beforeAutospacing="0" w:after="0" w:afterAutospacing="0" w:line="240" w:lineRule="auto"/>
              <w:jc w:val="left"/>
              <w:rPr>
                <w:sz w:val="22"/>
                <w:szCs w:val="22"/>
              </w:rPr>
            </w:pPr>
            <w:r w:rsidRPr="0059461A">
              <w:rPr>
                <w:sz w:val="22"/>
                <w:szCs w:val="22"/>
              </w:rPr>
              <w:t>29</w:t>
            </w:r>
          </w:p>
        </w:tc>
        <w:tc>
          <w:tcPr>
            <w:tcW w:w="1985" w:type="dxa"/>
            <w:vAlign w:val="center"/>
          </w:tcPr>
          <w:p w14:paraId="3AA640F9" w14:textId="77777777" w:rsidR="00EE262A" w:rsidRPr="0059461A" w:rsidRDefault="00123A25" w:rsidP="00850CCF">
            <w:pPr>
              <w:spacing w:before="0" w:beforeAutospacing="0" w:after="0" w:afterAutospacing="0" w:line="240" w:lineRule="auto"/>
              <w:jc w:val="left"/>
              <w:rPr>
                <w:sz w:val="22"/>
                <w:szCs w:val="22"/>
              </w:rPr>
            </w:pPr>
            <w:r w:rsidRPr="0059461A">
              <w:rPr>
                <w:sz w:val="22"/>
                <w:szCs w:val="22"/>
              </w:rPr>
              <w:t>Odds</w:t>
            </w:r>
            <w:r w:rsidR="00EE262A" w:rsidRPr="0059461A">
              <w:rPr>
                <w:sz w:val="22"/>
                <w:szCs w:val="22"/>
              </w:rPr>
              <w:t xml:space="preserve"> ra</w:t>
            </w:r>
            <w:r w:rsidR="00C85601" w:rsidRPr="0059461A">
              <w:rPr>
                <w:sz w:val="22"/>
                <w:szCs w:val="22"/>
              </w:rPr>
              <w:t>tio 1,</w:t>
            </w:r>
            <w:r w:rsidR="00EE262A" w:rsidRPr="0059461A">
              <w:rPr>
                <w:sz w:val="22"/>
                <w:szCs w:val="22"/>
              </w:rPr>
              <w:t>56;</w:t>
            </w:r>
          </w:p>
          <w:p w14:paraId="1717602F" w14:textId="77777777" w:rsidR="00EE262A" w:rsidRPr="0059461A" w:rsidRDefault="00EE262A" w:rsidP="00850CCF">
            <w:pPr>
              <w:spacing w:before="0" w:beforeAutospacing="0" w:after="0" w:afterAutospacing="0" w:line="240" w:lineRule="auto"/>
              <w:jc w:val="left"/>
              <w:rPr>
                <w:sz w:val="22"/>
                <w:szCs w:val="22"/>
              </w:rPr>
            </w:pPr>
            <w:r w:rsidRPr="0059461A">
              <w:rPr>
                <w:sz w:val="22"/>
                <w:szCs w:val="22"/>
              </w:rPr>
              <w:t>95%</w:t>
            </w:r>
            <w:r w:rsidR="008C6FB0" w:rsidRPr="0059461A">
              <w:rPr>
                <w:sz w:val="22"/>
                <w:szCs w:val="22"/>
              </w:rPr>
              <w:t> </w:t>
            </w:r>
            <w:r w:rsidR="00C85601" w:rsidRPr="0059461A">
              <w:rPr>
                <w:sz w:val="22"/>
                <w:szCs w:val="22"/>
              </w:rPr>
              <w:t>B</w:t>
            </w:r>
            <w:r w:rsidRPr="0059461A">
              <w:rPr>
                <w:sz w:val="22"/>
                <w:szCs w:val="22"/>
              </w:rPr>
              <w:t>I: 1</w:t>
            </w:r>
            <w:r w:rsidR="00C85601" w:rsidRPr="0059461A">
              <w:rPr>
                <w:sz w:val="22"/>
                <w:szCs w:val="22"/>
              </w:rPr>
              <w:t>,</w:t>
            </w:r>
            <w:r w:rsidRPr="0059461A">
              <w:rPr>
                <w:sz w:val="22"/>
                <w:szCs w:val="22"/>
              </w:rPr>
              <w:t>05, 2</w:t>
            </w:r>
            <w:r w:rsidR="00C85601" w:rsidRPr="0059461A">
              <w:rPr>
                <w:sz w:val="22"/>
                <w:szCs w:val="22"/>
              </w:rPr>
              <w:t>,</w:t>
            </w:r>
            <w:r w:rsidRPr="0059461A">
              <w:rPr>
                <w:sz w:val="22"/>
                <w:szCs w:val="22"/>
              </w:rPr>
              <w:t>32</w:t>
            </w:r>
          </w:p>
        </w:tc>
        <w:tc>
          <w:tcPr>
            <w:tcW w:w="1417" w:type="dxa"/>
            <w:vAlign w:val="center"/>
          </w:tcPr>
          <w:p w14:paraId="76D1A8BD" w14:textId="77777777" w:rsidR="00EE262A" w:rsidRPr="0059461A" w:rsidRDefault="00EE262A" w:rsidP="00850CCF">
            <w:pPr>
              <w:spacing w:before="0" w:beforeAutospacing="0" w:after="0" w:afterAutospacing="0" w:line="240" w:lineRule="auto"/>
              <w:jc w:val="left"/>
              <w:rPr>
                <w:sz w:val="22"/>
                <w:szCs w:val="22"/>
              </w:rPr>
            </w:pPr>
            <w:r w:rsidRPr="0059461A">
              <w:rPr>
                <w:sz w:val="22"/>
                <w:szCs w:val="22"/>
              </w:rPr>
              <w:t>p</w:t>
            </w:r>
            <w:r w:rsidR="009F3881">
              <w:rPr>
                <w:sz w:val="22"/>
                <w:szCs w:val="22"/>
              </w:rPr>
              <w:t> </w:t>
            </w:r>
            <w:r w:rsidRPr="0059461A">
              <w:rPr>
                <w:sz w:val="22"/>
                <w:szCs w:val="22"/>
              </w:rPr>
              <w:t>=</w:t>
            </w:r>
            <w:r w:rsidR="009F3881">
              <w:rPr>
                <w:sz w:val="22"/>
                <w:szCs w:val="22"/>
              </w:rPr>
              <w:t> </w:t>
            </w:r>
            <w:r w:rsidRPr="0059461A">
              <w:rPr>
                <w:sz w:val="22"/>
                <w:szCs w:val="22"/>
              </w:rPr>
              <w:t>0</w:t>
            </w:r>
            <w:r w:rsidR="00C85601" w:rsidRPr="0059461A">
              <w:rPr>
                <w:sz w:val="22"/>
                <w:szCs w:val="22"/>
              </w:rPr>
              <w:t>,</w:t>
            </w:r>
            <w:r w:rsidRPr="0059461A">
              <w:rPr>
                <w:sz w:val="22"/>
                <w:szCs w:val="22"/>
              </w:rPr>
              <w:t>026</w:t>
            </w:r>
          </w:p>
        </w:tc>
      </w:tr>
      <w:tr w:rsidR="00EE262A" w:rsidRPr="0059461A" w14:paraId="227B581E" w14:textId="77777777" w:rsidTr="005540D6">
        <w:trPr>
          <w:divId w:val="705178766"/>
        </w:trPr>
        <w:tc>
          <w:tcPr>
            <w:tcW w:w="2489" w:type="dxa"/>
            <w:vAlign w:val="center"/>
          </w:tcPr>
          <w:p w14:paraId="041363DD" w14:textId="77777777" w:rsidR="00EE262A" w:rsidRPr="0059461A" w:rsidRDefault="00EE262A" w:rsidP="009A46A2">
            <w:pPr>
              <w:spacing w:before="0" w:beforeAutospacing="0" w:after="0" w:afterAutospacing="0" w:line="240" w:lineRule="auto"/>
              <w:jc w:val="left"/>
              <w:rPr>
                <w:sz w:val="22"/>
                <w:szCs w:val="22"/>
              </w:rPr>
            </w:pPr>
          </w:p>
          <w:p w14:paraId="76EAD7AB"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6MW</w:t>
            </w:r>
            <w:r w:rsidR="006B6156" w:rsidRPr="0059461A">
              <w:rPr>
                <w:sz w:val="22"/>
                <w:szCs w:val="22"/>
              </w:rPr>
              <w:t>A</w:t>
            </w:r>
            <w:r w:rsidRPr="0059461A">
              <w:rPr>
                <w:sz w:val="22"/>
                <w:szCs w:val="22"/>
              </w:rPr>
              <w:t xml:space="preserve"> (m, median</w:t>
            </w:r>
            <w:r w:rsidR="00C85601" w:rsidRPr="0059461A">
              <w:rPr>
                <w:sz w:val="22"/>
                <w:szCs w:val="22"/>
              </w:rPr>
              <w:t xml:space="preserve">e </w:t>
            </w:r>
            <w:r w:rsidR="00896ED3" w:rsidRPr="0059461A">
              <w:rPr>
                <w:sz w:val="22"/>
                <w:szCs w:val="22"/>
              </w:rPr>
              <w:t>verandering</w:t>
            </w:r>
            <w:r w:rsidRPr="0059461A">
              <w:rPr>
                <w:sz w:val="22"/>
                <w:szCs w:val="22"/>
              </w:rPr>
              <w:t>)</w:t>
            </w:r>
          </w:p>
        </w:tc>
        <w:tc>
          <w:tcPr>
            <w:tcW w:w="1701" w:type="dxa"/>
            <w:vAlign w:val="center"/>
          </w:tcPr>
          <w:p w14:paraId="2A60B8C7" w14:textId="77777777" w:rsidR="00EE262A" w:rsidRPr="0059461A" w:rsidRDefault="00EE262A" w:rsidP="009A46A2">
            <w:pPr>
              <w:spacing w:before="0" w:beforeAutospacing="0" w:after="0" w:afterAutospacing="0" w:line="240" w:lineRule="auto"/>
              <w:jc w:val="left"/>
              <w:rPr>
                <w:sz w:val="22"/>
                <w:szCs w:val="22"/>
              </w:rPr>
            </w:pPr>
            <w:r w:rsidRPr="0059461A">
              <w:rPr>
                <w:sz w:val="22"/>
                <w:szCs w:val="22"/>
              </w:rPr>
              <w:t>49</w:t>
            </w:r>
            <w:r w:rsidR="00C85601" w:rsidRPr="0059461A">
              <w:rPr>
                <w:sz w:val="22"/>
                <w:szCs w:val="22"/>
              </w:rPr>
              <w:t>,</w:t>
            </w:r>
            <w:r w:rsidRPr="0059461A">
              <w:rPr>
                <w:sz w:val="22"/>
                <w:szCs w:val="22"/>
              </w:rPr>
              <w:t>0</w:t>
            </w:r>
          </w:p>
        </w:tc>
        <w:tc>
          <w:tcPr>
            <w:tcW w:w="1701" w:type="dxa"/>
            <w:vAlign w:val="center"/>
          </w:tcPr>
          <w:p w14:paraId="5B9D754B" w14:textId="77777777" w:rsidR="00EE262A" w:rsidRPr="0059461A" w:rsidRDefault="00EE262A" w:rsidP="00D85614">
            <w:pPr>
              <w:spacing w:before="0" w:beforeAutospacing="0" w:after="0" w:afterAutospacing="0" w:line="240" w:lineRule="auto"/>
              <w:jc w:val="left"/>
              <w:rPr>
                <w:sz w:val="22"/>
                <w:szCs w:val="22"/>
              </w:rPr>
            </w:pPr>
            <w:r w:rsidRPr="0059461A">
              <w:rPr>
                <w:sz w:val="22"/>
                <w:szCs w:val="22"/>
              </w:rPr>
              <w:t>23</w:t>
            </w:r>
            <w:r w:rsidR="00C85601" w:rsidRPr="0059461A">
              <w:rPr>
                <w:sz w:val="22"/>
                <w:szCs w:val="22"/>
              </w:rPr>
              <w:t>,</w:t>
            </w:r>
            <w:r w:rsidRPr="0059461A">
              <w:rPr>
                <w:sz w:val="22"/>
                <w:szCs w:val="22"/>
              </w:rPr>
              <w:t>8</w:t>
            </w:r>
          </w:p>
        </w:tc>
        <w:tc>
          <w:tcPr>
            <w:tcW w:w="1985" w:type="dxa"/>
            <w:vAlign w:val="center"/>
          </w:tcPr>
          <w:p w14:paraId="42A9B7A1" w14:textId="77777777" w:rsidR="00EE262A" w:rsidRPr="0059461A" w:rsidRDefault="00EE262A" w:rsidP="00D85614">
            <w:pPr>
              <w:spacing w:before="0" w:beforeAutospacing="0" w:after="0" w:afterAutospacing="0" w:line="240" w:lineRule="auto"/>
              <w:jc w:val="left"/>
              <w:rPr>
                <w:sz w:val="22"/>
                <w:szCs w:val="22"/>
              </w:rPr>
            </w:pPr>
            <w:r w:rsidRPr="0059461A">
              <w:rPr>
                <w:sz w:val="22"/>
                <w:szCs w:val="22"/>
              </w:rPr>
              <w:t>22</w:t>
            </w:r>
            <w:r w:rsidR="00C85601" w:rsidRPr="0059461A">
              <w:rPr>
                <w:sz w:val="22"/>
                <w:szCs w:val="22"/>
              </w:rPr>
              <w:t>,</w:t>
            </w:r>
            <w:r w:rsidRPr="0059461A">
              <w:rPr>
                <w:sz w:val="22"/>
                <w:szCs w:val="22"/>
              </w:rPr>
              <w:t>75m; 95%</w:t>
            </w:r>
            <w:r w:rsidR="008C6FB0" w:rsidRPr="0059461A">
              <w:rPr>
                <w:sz w:val="22"/>
                <w:szCs w:val="22"/>
              </w:rPr>
              <w:t> </w:t>
            </w:r>
            <w:r w:rsidR="00C85601" w:rsidRPr="0059461A">
              <w:rPr>
                <w:sz w:val="22"/>
                <w:szCs w:val="22"/>
              </w:rPr>
              <w:t>B</w:t>
            </w:r>
            <w:r w:rsidRPr="0059461A">
              <w:rPr>
                <w:sz w:val="22"/>
                <w:szCs w:val="22"/>
              </w:rPr>
              <w:t>I: 12</w:t>
            </w:r>
            <w:r w:rsidR="00C85601" w:rsidRPr="0059461A">
              <w:rPr>
                <w:sz w:val="22"/>
                <w:szCs w:val="22"/>
              </w:rPr>
              <w:t>,</w:t>
            </w:r>
            <w:r w:rsidRPr="0059461A">
              <w:rPr>
                <w:sz w:val="22"/>
                <w:szCs w:val="22"/>
              </w:rPr>
              <w:t>00, 33</w:t>
            </w:r>
            <w:r w:rsidR="00C85601" w:rsidRPr="0059461A">
              <w:rPr>
                <w:sz w:val="22"/>
                <w:szCs w:val="22"/>
              </w:rPr>
              <w:t>,</w:t>
            </w:r>
            <w:r w:rsidRPr="0059461A">
              <w:rPr>
                <w:sz w:val="22"/>
                <w:szCs w:val="22"/>
              </w:rPr>
              <w:t>50</w:t>
            </w:r>
          </w:p>
        </w:tc>
        <w:tc>
          <w:tcPr>
            <w:tcW w:w="1417" w:type="dxa"/>
            <w:vAlign w:val="center"/>
          </w:tcPr>
          <w:p w14:paraId="03F67F39" w14:textId="77777777" w:rsidR="00EE262A" w:rsidRPr="0059461A" w:rsidRDefault="00EE262A" w:rsidP="00850CCF">
            <w:pPr>
              <w:spacing w:before="0" w:beforeAutospacing="0" w:after="0" w:afterAutospacing="0" w:line="240" w:lineRule="auto"/>
              <w:jc w:val="left"/>
              <w:rPr>
                <w:sz w:val="22"/>
                <w:szCs w:val="22"/>
              </w:rPr>
            </w:pPr>
            <w:r w:rsidRPr="0059461A">
              <w:rPr>
                <w:sz w:val="22"/>
                <w:szCs w:val="22"/>
              </w:rPr>
              <w:t>p</w:t>
            </w:r>
            <w:r w:rsidR="009F3881">
              <w:rPr>
                <w:sz w:val="22"/>
                <w:szCs w:val="22"/>
              </w:rPr>
              <w:t> </w:t>
            </w:r>
            <w:r w:rsidRPr="0059461A">
              <w:rPr>
                <w:sz w:val="22"/>
                <w:szCs w:val="22"/>
              </w:rPr>
              <w:t>&lt;</w:t>
            </w:r>
            <w:r w:rsidR="009F3881">
              <w:rPr>
                <w:sz w:val="22"/>
                <w:szCs w:val="22"/>
              </w:rPr>
              <w:t> </w:t>
            </w:r>
            <w:r w:rsidRPr="0059461A">
              <w:rPr>
                <w:sz w:val="22"/>
                <w:szCs w:val="22"/>
              </w:rPr>
              <w:t>0</w:t>
            </w:r>
            <w:r w:rsidR="00C85601" w:rsidRPr="0059461A">
              <w:rPr>
                <w:sz w:val="22"/>
                <w:szCs w:val="22"/>
              </w:rPr>
              <w:t>,</w:t>
            </w:r>
            <w:r w:rsidRPr="0059461A">
              <w:rPr>
                <w:sz w:val="22"/>
                <w:szCs w:val="22"/>
              </w:rPr>
              <w:t>0001</w:t>
            </w:r>
          </w:p>
        </w:tc>
      </w:tr>
    </w:tbl>
    <w:p w14:paraId="70F04964" w14:textId="77777777" w:rsidR="00EE262A" w:rsidRPr="0059461A" w:rsidRDefault="00EE262A" w:rsidP="009A46A2">
      <w:pPr>
        <w:pStyle w:val="NormalWeb"/>
        <w:spacing w:line="240" w:lineRule="auto"/>
        <w:jc w:val="left"/>
        <w:divId w:val="705178766"/>
        <w:rPr>
          <w:color w:val="000000"/>
          <w:sz w:val="22"/>
          <w:szCs w:val="22"/>
        </w:rPr>
      </w:pPr>
    </w:p>
    <w:p w14:paraId="4D3C8101" w14:textId="77777777" w:rsidR="00852A0B" w:rsidRPr="0059461A" w:rsidRDefault="00852A0B" w:rsidP="009A46A2">
      <w:pPr>
        <w:pStyle w:val="NormalWeb"/>
        <w:spacing w:line="240" w:lineRule="auto"/>
        <w:jc w:val="left"/>
        <w:divId w:val="705178766"/>
        <w:rPr>
          <w:color w:val="000000"/>
          <w:sz w:val="22"/>
          <w:szCs w:val="22"/>
        </w:rPr>
      </w:pPr>
    </w:p>
    <w:p w14:paraId="252DF0FC" w14:textId="77777777" w:rsidR="00852A0B" w:rsidRPr="001B7256" w:rsidRDefault="00852A0B" w:rsidP="009A46A2">
      <w:pPr>
        <w:pStyle w:val="NormalWeb"/>
        <w:spacing w:line="240" w:lineRule="auto"/>
        <w:jc w:val="left"/>
        <w:divId w:val="705178766"/>
        <w:rPr>
          <w:i/>
          <w:color w:val="000000"/>
          <w:sz w:val="22"/>
          <w:szCs w:val="22"/>
          <w:u w:val="single"/>
        </w:rPr>
      </w:pPr>
      <w:r w:rsidRPr="001B7256">
        <w:rPr>
          <w:i/>
          <w:color w:val="000000"/>
          <w:sz w:val="22"/>
          <w:szCs w:val="22"/>
          <w:u w:val="single"/>
        </w:rPr>
        <w:t>Idiopathische pulmonale fibrose</w:t>
      </w:r>
    </w:p>
    <w:p w14:paraId="6E82C36B" w14:textId="77777777" w:rsidR="00C02A6F" w:rsidRPr="0059461A" w:rsidRDefault="00852A0B" w:rsidP="00243235">
      <w:pPr>
        <w:pStyle w:val="NormalWeb"/>
        <w:spacing w:line="240" w:lineRule="auto"/>
        <w:jc w:val="left"/>
        <w:divId w:val="705178766"/>
        <w:rPr>
          <w:sz w:val="22"/>
          <w:szCs w:val="22"/>
        </w:rPr>
      </w:pPr>
      <w:r w:rsidRPr="0059461A">
        <w:rPr>
          <w:color w:val="000000"/>
          <w:sz w:val="22"/>
          <w:szCs w:val="22"/>
        </w:rPr>
        <w:t>Er is een onderzoek uitgevoerd bij 492</w:t>
      </w:r>
      <w:r w:rsidR="008C6FB0" w:rsidRPr="0059461A">
        <w:rPr>
          <w:color w:val="000000"/>
          <w:sz w:val="22"/>
          <w:szCs w:val="22"/>
        </w:rPr>
        <w:t> </w:t>
      </w:r>
      <w:r w:rsidRPr="0059461A">
        <w:rPr>
          <w:color w:val="000000"/>
          <w:sz w:val="22"/>
          <w:szCs w:val="22"/>
        </w:rPr>
        <w:t>patiënten met idiopathische pulmonale fibrose (IPF) (ambrisentan N</w:t>
      </w:r>
      <w:r w:rsidR="003A4843">
        <w:rPr>
          <w:color w:val="000000"/>
          <w:sz w:val="22"/>
          <w:szCs w:val="22"/>
        </w:rPr>
        <w:t> </w:t>
      </w:r>
      <w:r w:rsidRPr="0059461A">
        <w:rPr>
          <w:color w:val="000000"/>
          <w:sz w:val="22"/>
          <w:szCs w:val="22"/>
        </w:rPr>
        <w:t>=</w:t>
      </w:r>
      <w:r w:rsidR="003A4843">
        <w:rPr>
          <w:color w:val="000000"/>
          <w:sz w:val="22"/>
          <w:szCs w:val="22"/>
        </w:rPr>
        <w:t> </w:t>
      </w:r>
      <w:r w:rsidRPr="0059461A">
        <w:rPr>
          <w:color w:val="000000"/>
          <w:sz w:val="22"/>
          <w:szCs w:val="22"/>
        </w:rPr>
        <w:t>329, placebo N</w:t>
      </w:r>
      <w:r w:rsidR="003A4843">
        <w:rPr>
          <w:color w:val="000000"/>
          <w:sz w:val="22"/>
          <w:szCs w:val="22"/>
        </w:rPr>
        <w:t> </w:t>
      </w:r>
      <w:r w:rsidRPr="0059461A">
        <w:rPr>
          <w:color w:val="000000"/>
          <w:sz w:val="22"/>
          <w:szCs w:val="22"/>
        </w:rPr>
        <w:t>=</w:t>
      </w:r>
      <w:r w:rsidR="003A4843">
        <w:rPr>
          <w:color w:val="000000"/>
          <w:sz w:val="22"/>
          <w:szCs w:val="22"/>
        </w:rPr>
        <w:t> </w:t>
      </w:r>
      <w:r w:rsidRPr="0059461A">
        <w:rPr>
          <w:color w:val="000000"/>
          <w:sz w:val="22"/>
          <w:szCs w:val="22"/>
        </w:rPr>
        <w:t>163), van wie 11% secundaire pulmonale hypertensie (WHO-groep</w:t>
      </w:r>
      <w:r w:rsidR="008C6FB0" w:rsidRPr="0059461A">
        <w:rPr>
          <w:color w:val="000000"/>
          <w:sz w:val="22"/>
          <w:szCs w:val="22"/>
        </w:rPr>
        <w:t> </w:t>
      </w:r>
      <w:r w:rsidRPr="0059461A">
        <w:rPr>
          <w:color w:val="000000"/>
          <w:sz w:val="22"/>
          <w:szCs w:val="22"/>
        </w:rPr>
        <w:t xml:space="preserve">3) had. Dit onderzoek </w:t>
      </w:r>
      <w:r w:rsidR="00B03AAE" w:rsidRPr="0059461A">
        <w:rPr>
          <w:color w:val="000000"/>
          <w:sz w:val="22"/>
          <w:szCs w:val="22"/>
        </w:rPr>
        <w:t>werd</w:t>
      </w:r>
      <w:r w:rsidRPr="0059461A">
        <w:rPr>
          <w:color w:val="000000"/>
          <w:sz w:val="22"/>
          <w:szCs w:val="22"/>
        </w:rPr>
        <w:t xml:space="preserve"> voortijdig stopgezet </w:t>
      </w:r>
      <w:r w:rsidR="00B03AAE" w:rsidRPr="0059461A">
        <w:rPr>
          <w:sz w:val="22"/>
          <w:szCs w:val="22"/>
        </w:rPr>
        <w:t xml:space="preserve">toen bleek dat het primaire eindpunt </w:t>
      </w:r>
      <w:r w:rsidR="00094836" w:rsidRPr="0059461A">
        <w:rPr>
          <w:sz w:val="22"/>
          <w:szCs w:val="22"/>
        </w:rPr>
        <w:t xml:space="preserve">voor werkzaamheid </w:t>
      </w:r>
      <w:r w:rsidR="00B03AAE" w:rsidRPr="0059461A">
        <w:rPr>
          <w:sz w:val="22"/>
          <w:szCs w:val="22"/>
        </w:rPr>
        <w:t>niet bereikt kon worden</w:t>
      </w:r>
      <w:r w:rsidRPr="0059461A">
        <w:rPr>
          <w:color w:val="000000"/>
          <w:sz w:val="22"/>
          <w:szCs w:val="22"/>
        </w:rPr>
        <w:t xml:space="preserve"> (ARTEMIS-IPV</w:t>
      </w:r>
      <w:r w:rsidR="00C336BC" w:rsidRPr="0059461A">
        <w:rPr>
          <w:color w:val="000000"/>
          <w:sz w:val="22"/>
          <w:szCs w:val="22"/>
        </w:rPr>
        <w:t>-</w:t>
      </w:r>
      <w:r w:rsidRPr="0059461A">
        <w:rPr>
          <w:color w:val="000000"/>
          <w:sz w:val="22"/>
          <w:szCs w:val="22"/>
        </w:rPr>
        <w:t xml:space="preserve">onderzoek). </w:t>
      </w:r>
      <w:r w:rsidR="003627B9" w:rsidRPr="0059461A">
        <w:rPr>
          <w:sz w:val="22"/>
          <w:szCs w:val="22"/>
        </w:rPr>
        <w:t>In de ambrisentangroep deden zich 90</w:t>
      </w:r>
      <w:r w:rsidR="008C6FB0" w:rsidRPr="0059461A">
        <w:rPr>
          <w:sz w:val="22"/>
          <w:szCs w:val="22"/>
        </w:rPr>
        <w:t> </w:t>
      </w:r>
      <w:r w:rsidR="003627B9" w:rsidRPr="0059461A">
        <w:rPr>
          <w:sz w:val="22"/>
          <w:szCs w:val="22"/>
        </w:rPr>
        <w:t>gevallen (27%) van IPF-progressie (waaronder ziekenhuisopname als gevolg van ademhalingsproblemen) of overlijden voor, ten opzichte van 28</w:t>
      </w:r>
      <w:r w:rsidR="008C6FB0" w:rsidRPr="0059461A">
        <w:rPr>
          <w:sz w:val="22"/>
          <w:szCs w:val="22"/>
        </w:rPr>
        <w:t> </w:t>
      </w:r>
      <w:r w:rsidR="003627B9" w:rsidRPr="0059461A">
        <w:rPr>
          <w:sz w:val="22"/>
          <w:szCs w:val="22"/>
        </w:rPr>
        <w:t xml:space="preserve">gevallen (17%) in de placebogroep. </w:t>
      </w:r>
      <w:r w:rsidR="00B03AAE" w:rsidRPr="0059461A">
        <w:rPr>
          <w:sz w:val="22"/>
          <w:szCs w:val="22"/>
        </w:rPr>
        <w:t>Daarom is ambrisentan gecontra-indiceerd bij patiënten met IPF met of zonder secundaire pulmonale hypertensie (zie rubriek</w:t>
      </w:r>
      <w:r w:rsidR="008C6FB0" w:rsidRPr="0059461A">
        <w:rPr>
          <w:sz w:val="22"/>
          <w:szCs w:val="22"/>
        </w:rPr>
        <w:t> </w:t>
      </w:r>
      <w:r w:rsidR="00B03AAE" w:rsidRPr="0059461A">
        <w:rPr>
          <w:sz w:val="22"/>
          <w:szCs w:val="22"/>
        </w:rPr>
        <w:t>4.3).</w:t>
      </w:r>
    </w:p>
    <w:p w14:paraId="298FD1D7" w14:textId="77777777" w:rsidR="00492CEA" w:rsidRPr="0059461A" w:rsidRDefault="00492CEA" w:rsidP="00243235">
      <w:pPr>
        <w:pStyle w:val="NormalWeb"/>
        <w:spacing w:line="240" w:lineRule="auto"/>
        <w:jc w:val="left"/>
        <w:divId w:val="705178766"/>
        <w:rPr>
          <w:sz w:val="22"/>
          <w:szCs w:val="22"/>
        </w:rPr>
      </w:pPr>
    </w:p>
    <w:p w14:paraId="0D71E339" w14:textId="77777777" w:rsidR="00492CEA" w:rsidRPr="001B7256" w:rsidRDefault="00492CEA" w:rsidP="00243235">
      <w:pPr>
        <w:widowControl/>
        <w:tabs>
          <w:tab w:val="left" w:pos="567"/>
        </w:tabs>
        <w:adjustRightInd/>
        <w:spacing w:before="0" w:beforeAutospacing="0" w:after="0" w:afterAutospacing="0" w:line="240" w:lineRule="auto"/>
        <w:jc w:val="left"/>
        <w:textAlignment w:val="auto"/>
        <w:divId w:val="705178766"/>
        <w:rPr>
          <w:iCs/>
          <w:color w:val="000000"/>
          <w:sz w:val="22"/>
          <w:szCs w:val="22"/>
          <w:u w:val="single"/>
          <w:lang w:eastAsia="en-US"/>
        </w:rPr>
      </w:pPr>
      <w:bookmarkStart w:id="0" w:name="_Hlk34662499"/>
      <w:r w:rsidRPr="0059461A">
        <w:rPr>
          <w:color w:val="000000"/>
          <w:sz w:val="22"/>
          <w:szCs w:val="22"/>
          <w:u w:val="single"/>
          <w:lang w:eastAsia="en-US"/>
        </w:rPr>
        <w:t>Pediatrische patiënten</w:t>
      </w:r>
    </w:p>
    <w:p w14:paraId="6526CB6F" w14:textId="77777777" w:rsidR="00492CEA" w:rsidRPr="001B7256" w:rsidRDefault="00492CEA" w:rsidP="00B37EE1">
      <w:pPr>
        <w:widowControl/>
        <w:tabs>
          <w:tab w:val="left" w:pos="567"/>
        </w:tabs>
        <w:adjustRightInd/>
        <w:spacing w:before="0" w:beforeAutospacing="0" w:after="0" w:afterAutospacing="0" w:line="240" w:lineRule="auto"/>
        <w:jc w:val="left"/>
        <w:textAlignment w:val="auto"/>
        <w:divId w:val="705178766"/>
        <w:rPr>
          <w:sz w:val="22"/>
          <w:szCs w:val="22"/>
          <w:lang w:eastAsia="en-US"/>
        </w:rPr>
      </w:pPr>
    </w:p>
    <w:p w14:paraId="1C575757" w14:textId="77777777" w:rsidR="00492CEA" w:rsidRPr="001B7256" w:rsidRDefault="00492CEA" w:rsidP="00B37EE1">
      <w:pPr>
        <w:widowControl/>
        <w:tabs>
          <w:tab w:val="left" w:pos="567"/>
        </w:tabs>
        <w:adjustRightInd/>
        <w:spacing w:before="0" w:beforeAutospacing="0" w:after="0" w:afterAutospacing="0" w:line="240" w:lineRule="auto"/>
        <w:jc w:val="left"/>
        <w:textAlignment w:val="auto"/>
        <w:divId w:val="705178766"/>
        <w:rPr>
          <w:i/>
          <w:iCs/>
          <w:sz w:val="22"/>
          <w:szCs w:val="22"/>
          <w:u w:val="single"/>
          <w:lang w:eastAsia="en-US"/>
        </w:rPr>
      </w:pPr>
      <w:r w:rsidRPr="0059461A">
        <w:rPr>
          <w:i/>
          <w:iCs/>
          <w:sz w:val="22"/>
          <w:szCs w:val="22"/>
          <w:u w:val="single"/>
          <w:lang w:eastAsia="en-US"/>
        </w:rPr>
        <w:t>AMB112529-onderzoek</w:t>
      </w:r>
    </w:p>
    <w:p w14:paraId="5DBE5B4D" w14:textId="77777777" w:rsidR="00492CEA" w:rsidRPr="001B7256" w:rsidRDefault="00492CEA" w:rsidP="00E00939">
      <w:pPr>
        <w:widowControl/>
        <w:tabs>
          <w:tab w:val="left" w:pos="567"/>
        </w:tabs>
        <w:adjustRightInd/>
        <w:spacing w:before="0" w:beforeAutospacing="0" w:after="0" w:afterAutospacing="0" w:line="260" w:lineRule="exact"/>
        <w:jc w:val="left"/>
        <w:textAlignment w:val="auto"/>
        <w:divId w:val="705178766"/>
        <w:rPr>
          <w:sz w:val="22"/>
          <w:szCs w:val="20"/>
          <w:lang w:eastAsia="en-US"/>
        </w:rPr>
      </w:pPr>
      <w:r w:rsidRPr="0059461A">
        <w:rPr>
          <w:sz w:val="22"/>
          <w:szCs w:val="22"/>
          <w:lang w:eastAsia="en-US"/>
        </w:rPr>
        <w:t xml:space="preserve">De veiligheid en verdraagbaarheid van ambrisentan eenmaal daags gedurende 24 weken werd beoordeeld in een open-label ongecontroleerd onderzoek bij 41 pediatrische patiënten </w:t>
      </w:r>
      <w:r w:rsidRPr="0059461A">
        <w:rPr>
          <w:sz w:val="22"/>
          <w:szCs w:val="22"/>
          <w:lang w:eastAsia="en-US"/>
        </w:rPr>
        <w:lastRenderedPageBreak/>
        <w:t xml:space="preserve">met PAH van 8 tot </w:t>
      </w:r>
      <w:r w:rsidR="00420A89" w:rsidRPr="0059461A">
        <w:rPr>
          <w:sz w:val="22"/>
          <w:szCs w:val="22"/>
          <w:lang w:eastAsia="en-US"/>
        </w:rPr>
        <w:t>en met 17</w:t>
      </w:r>
      <w:r w:rsidRPr="0059461A">
        <w:rPr>
          <w:sz w:val="22"/>
          <w:szCs w:val="22"/>
          <w:lang w:eastAsia="en-US"/>
        </w:rPr>
        <w:t xml:space="preserve"> jaar (mediaan: 13 jaar). </w:t>
      </w:r>
      <w:bookmarkEnd w:id="0"/>
      <w:r w:rsidRPr="0059461A">
        <w:rPr>
          <w:sz w:val="22"/>
          <w:szCs w:val="22"/>
          <w:lang w:eastAsia="en-US"/>
        </w:rPr>
        <w:t>De etiolo</w:t>
      </w:r>
      <w:r w:rsidR="003878A1" w:rsidRPr="0059461A">
        <w:rPr>
          <w:sz w:val="22"/>
          <w:szCs w:val="22"/>
          <w:lang w:eastAsia="en-US"/>
        </w:rPr>
        <w:t>gie van PAH was idiopathisch (n</w:t>
      </w:r>
      <w:r w:rsidR="003A4843">
        <w:rPr>
          <w:sz w:val="22"/>
          <w:szCs w:val="22"/>
          <w:lang w:eastAsia="en-US"/>
        </w:rPr>
        <w:t> </w:t>
      </w:r>
      <w:r w:rsidR="003878A1" w:rsidRPr="0059461A">
        <w:rPr>
          <w:sz w:val="22"/>
          <w:szCs w:val="22"/>
          <w:lang w:eastAsia="en-US"/>
        </w:rPr>
        <w:t>=</w:t>
      </w:r>
      <w:r w:rsidR="003A4843">
        <w:rPr>
          <w:sz w:val="22"/>
          <w:szCs w:val="22"/>
          <w:lang w:eastAsia="en-US"/>
        </w:rPr>
        <w:t> </w:t>
      </w:r>
      <w:r w:rsidRPr="0059461A">
        <w:rPr>
          <w:sz w:val="22"/>
          <w:szCs w:val="22"/>
          <w:lang w:eastAsia="en-US"/>
        </w:rPr>
        <w:t>26; 63%), persistente congenitale PAH ondanks een chirurgische ingreep (n</w:t>
      </w:r>
      <w:r w:rsidR="003A4843">
        <w:rPr>
          <w:sz w:val="22"/>
          <w:szCs w:val="22"/>
          <w:lang w:eastAsia="en-US"/>
        </w:rPr>
        <w:t> </w:t>
      </w:r>
      <w:r w:rsidRPr="0059461A">
        <w:rPr>
          <w:sz w:val="22"/>
          <w:szCs w:val="22"/>
          <w:lang w:eastAsia="en-US"/>
        </w:rPr>
        <w:t>=</w:t>
      </w:r>
      <w:r w:rsidR="003A4843">
        <w:rPr>
          <w:sz w:val="22"/>
          <w:szCs w:val="22"/>
          <w:lang w:eastAsia="en-US"/>
        </w:rPr>
        <w:t> </w:t>
      </w:r>
      <w:r w:rsidRPr="0059461A">
        <w:rPr>
          <w:sz w:val="22"/>
          <w:szCs w:val="22"/>
          <w:lang w:eastAsia="en-US"/>
        </w:rPr>
        <w:t>11; 27%), secundair aan een bindweefselaandoening (n</w:t>
      </w:r>
      <w:r w:rsidR="003A4843">
        <w:rPr>
          <w:sz w:val="22"/>
          <w:szCs w:val="22"/>
          <w:lang w:eastAsia="en-US"/>
        </w:rPr>
        <w:t> </w:t>
      </w:r>
      <w:r w:rsidRPr="0059461A">
        <w:rPr>
          <w:sz w:val="22"/>
          <w:szCs w:val="22"/>
          <w:lang w:eastAsia="en-US"/>
        </w:rPr>
        <w:t>=</w:t>
      </w:r>
      <w:r w:rsidR="003A4843">
        <w:rPr>
          <w:sz w:val="22"/>
          <w:szCs w:val="22"/>
          <w:lang w:eastAsia="en-US"/>
        </w:rPr>
        <w:t> </w:t>
      </w:r>
      <w:r w:rsidRPr="0059461A">
        <w:rPr>
          <w:sz w:val="22"/>
          <w:szCs w:val="22"/>
          <w:lang w:eastAsia="en-US"/>
        </w:rPr>
        <w:t>1; 2%) of familiaal (n</w:t>
      </w:r>
      <w:r w:rsidR="003A4843">
        <w:rPr>
          <w:sz w:val="22"/>
          <w:szCs w:val="22"/>
          <w:lang w:eastAsia="en-US"/>
        </w:rPr>
        <w:t> </w:t>
      </w:r>
      <w:r w:rsidRPr="0059461A">
        <w:rPr>
          <w:sz w:val="22"/>
          <w:szCs w:val="22"/>
          <w:lang w:eastAsia="en-US"/>
        </w:rPr>
        <w:t>=</w:t>
      </w:r>
      <w:r w:rsidR="003A4843">
        <w:rPr>
          <w:sz w:val="22"/>
          <w:szCs w:val="22"/>
          <w:lang w:eastAsia="en-US"/>
        </w:rPr>
        <w:t> </w:t>
      </w:r>
      <w:r w:rsidRPr="0059461A">
        <w:rPr>
          <w:sz w:val="22"/>
          <w:szCs w:val="22"/>
          <w:lang w:eastAsia="en-US"/>
        </w:rPr>
        <w:t>3; 7,3%). Van de</w:t>
      </w:r>
      <w:r w:rsidRPr="0059461A">
        <w:rPr>
          <w:sz w:val="22"/>
          <w:szCs w:val="20"/>
          <w:lang w:eastAsia="en-US"/>
        </w:rPr>
        <w:t xml:space="preserve"> 11 personen met een congenitale hartaandoening hadden 9 ventriculaire septumdefecten, 2 </w:t>
      </w:r>
      <w:r w:rsidR="004F6603" w:rsidRPr="0059461A">
        <w:rPr>
          <w:sz w:val="22"/>
          <w:szCs w:val="20"/>
          <w:lang w:eastAsia="en-US"/>
        </w:rPr>
        <w:t xml:space="preserve">hadden </w:t>
      </w:r>
      <w:r w:rsidRPr="0059461A">
        <w:rPr>
          <w:sz w:val="22"/>
          <w:szCs w:val="20"/>
          <w:lang w:eastAsia="en-US"/>
        </w:rPr>
        <w:t>atrium-septumdefecten en 1 </w:t>
      </w:r>
      <w:r w:rsidR="004F6603" w:rsidRPr="0059461A">
        <w:rPr>
          <w:sz w:val="22"/>
          <w:szCs w:val="20"/>
          <w:lang w:eastAsia="en-US"/>
        </w:rPr>
        <w:t xml:space="preserve">had </w:t>
      </w:r>
      <w:r w:rsidRPr="0059461A">
        <w:rPr>
          <w:sz w:val="22"/>
          <w:szCs w:val="20"/>
          <w:lang w:eastAsia="en-US"/>
        </w:rPr>
        <w:t xml:space="preserve">een persistente open ductus. </w:t>
      </w:r>
      <w:r w:rsidR="003878A1" w:rsidRPr="0059461A">
        <w:rPr>
          <w:sz w:val="22"/>
          <w:szCs w:val="20"/>
          <w:lang w:eastAsia="en-US"/>
        </w:rPr>
        <w:t>Aan het begin van de onderzoeksbehandeling zaten p</w:t>
      </w:r>
      <w:r w:rsidRPr="0059461A">
        <w:rPr>
          <w:sz w:val="22"/>
          <w:szCs w:val="20"/>
          <w:lang w:eastAsia="en-US"/>
        </w:rPr>
        <w:t>atiënten in WHO functionele klasse II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32; 78%) of klasse III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9; 22%). Bij opname in het onderzoek werden de patiënten behandeld met geneesmiddelen tegen PAH (meestal monotherapie met PDE5-remmers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18; 44%], combinatiebehandelingen met PDE5-remmers en prostanoïden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 xml:space="preserve">8; 20%]) of </w:t>
      </w:r>
      <w:r w:rsidR="004F6603" w:rsidRPr="0059461A">
        <w:rPr>
          <w:sz w:val="22"/>
          <w:szCs w:val="20"/>
          <w:lang w:eastAsia="en-US"/>
        </w:rPr>
        <w:t xml:space="preserve">prostanoïden </w:t>
      </w:r>
      <w:r w:rsidRPr="0059461A">
        <w:rPr>
          <w:sz w:val="22"/>
          <w:szCs w:val="20"/>
          <w:lang w:eastAsia="en-US"/>
        </w:rPr>
        <w:t>monotherapie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 xml:space="preserve">1; 2%] en </w:t>
      </w:r>
      <w:r w:rsidR="003878A1" w:rsidRPr="0059461A">
        <w:rPr>
          <w:sz w:val="22"/>
          <w:szCs w:val="20"/>
          <w:lang w:eastAsia="en-US"/>
        </w:rPr>
        <w:t xml:space="preserve">tijdens het onderzoek </w:t>
      </w:r>
      <w:r w:rsidRPr="0059461A">
        <w:rPr>
          <w:sz w:val="22"/>
          <w:szCs w:val="20"/>
          <w:lang w:eastAsia="en-US"/>
        </w:rPr>
        <w:t xml:space="preserve">bleven </w:t>
      </w:r>
      <w:r w:rsidR="003878A1" w:rsidRPr="0059461A">
        <w:rPr>
          <w:sz w:val="22"/>
          <w:szCs w:val="20"/>
          <w:lang w:eastAsia="en-US"/>
        </w:rPr>
        <w:t xml:space="preserve">ze </w:t>
      </w:r>
      <w:r w:rsidRPr="0059461A">
        <w:rPr>
          <w:sz w:val="22"/>
          <w:szCs w:val="20"/>
          <w:lang w:eastAsia="en-US"/>
        </w:rPr>
        <w:t>hun PAH-behandeling gebruiken. Patiënten werden in twee doseringsgroepen verdeeld: ambrisentan 2,5 mg of 5 mg eenmaal daags (lage dosering,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21) en ambrisentan 2,5 mg of 5 mg eenmaal daags getitreerd tot 5 mg, 7,5 mg of 10 mg op basis van lichaamsgewicht (hoge dosering, n</w:t>
      </w:r>
      <w:r w:rsidR="003A4843">
        <w:rPr>
          <w:sz w:val="22"/>
          <w:szCs w:val="20"/>
          <w:lang w:eastAsia="en-US"/>
        </w:rPr>
        <w:t> </w:t>
      </w:r>
      <w:r w:rsidRPr="0059461A">
        <w:rPr>
          <w:sz w:val="22"/>
          <w:szCs w:val="20"/>
          <w:lang w:eastAsia="en-US"/>
        </w:rPr>
        <w:t>=</w:t>
      </w:r>
      <w:r w:rsidR="003A4843">
        <w:rPr>
          <w:sz w:val="22"/>
          <w:szCs w:val="20"/>
          <w:lang w:eastAsia="en-US"/>
        </w:rPr>
        <w:t> </w:t>
      </w:r>
      <w:r w:rsidRPr="0059461A">
        <w:rPr>
          <w:sz w:val="22"/>
          <w:szCs w:val="20"/>
          <w:lang w:eastAsia="en-US"/>
        </w:rPr>
        <w:t>20). Na 2 weken werden in totaal 20 patiënten uit beide doseringsgroepen getitreerd op basis van klinische respons en verdraagbaarheid; 37 patiënten rondden het onderzoek af; 4 patiënten trokken zich terug uit het onderzoek.</w:t>
      </w:r>
    </w:p>
    <w:p w14:paraId="6AC189BD" w14:textId="77777777" w:rsidR="00492CEA" w:rsidRPr="001B7256" w:rsidRDefault="00492CEA" w:rsidP="00397537">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p>
    <w:p w14:paraId="1DCDFFAA" w14:textId="77777777" w:rsidR="00492CEA" w:rsidRPr="001B7256" w:rsidRDefault="00492CEA" w:rsidP="003B385A">
      <w:pPr>
        <w:widowControl/>
        <w:tabs>
          <w:tab w:val="left" w:pos="567"/>
        </w:tabs>
        <w:adjustRightInd/>
        <w:spacing w:before="0" w:beforeAutospacing="0" w:after="0" w:afterAutospacing="0" w:line="240" w:lineRule="auto"/>
        <w:contextualSpacing/>
        <w:jc w:val="left"/>
        <w:textAlignment w:val="auto"/>
        <w:divId w:val="705178766"/>
        <w:rPr>
          <w:sz w:val="22"/>
          <w:szCs w:val="22"/>
          <w:lang w:eastAsia="en-US"/>
        </w:rPr>
      </w:pPr>
      <w:bookmarkStart w:id="1" w:name="_Hlk58268008"/>
      <w:r w:rsidRPr="0059461A">
        <w:rPr>
          <w:sz w:val="22"/>
          <w:szCs w:val="22"/>
          <w:lang w:eastAsia="en-US"/>
        </w:rPr>
        <w:t xml:space="preserve">Er werd geen dosistrend </w:t>
      </w:r>
      <w:r w:rsidR="0024659A" w:rsidRPr="0059461A">
        <w:rPr>
          <w:sz w:val="22"/>
          <w:szCs w:val="22"/>
          <w:lang w:eastAsia="en-US"/>
        </w:rPr>
        <w:t xml:space="preserve">waargenomen </w:t>
      </w:r>
      <w:r w:rsidRPr="0059461A">
        <w:rPr>
          <w:sz w:val="22"/>
          <w:szCs w:val="22"/>
          <w:lang w:eastAsia="en-US"/>
        </w:rPr>
        <w:t xml:space="preserve">in het effect van ambrisentan op </w:t>
      </w:r>
      <w:r w:rsidR="0024659A" w:rsidRPr="0059461A">
        <w:rPr>
          <w:sz w:val="22"/>
          <w:szCs w:val="22"/>
          <w:lang w:eastAsia="en-US"/>
        </w:rPr>
        <w:t>inspanningscapaciteit (6MWA)</w:t>
      </w:r>
      <w:r w:rsidR="00420A89" w:rsidRPr="0059461A">
        <w:rPr>
          <w:sz w:val="22"/>
          <w:szCs w:val="22"/>
          <w:lang w:eastAsia="en-US"/>
        </w:rPr>
        <w:t>,</w:t>
      </w:r>
      <w:r w:rsidR="0024659A" w:rsidRPr="0059461A">
        <w:rPr>
          <w:sz w:val="22"/>
          <w:szCs w:val="22"/>
          <w:lang w:eastAsia="en-US"/>
        </w:rPr>
        <w:t xml:space="preserve"> </w:t>
      </w:r>
      <w:r w:rsidRPr="0059461A">
        <w:rPr>
          <w:sz w:val="22"/>
          <w:szCs w:val="22"/>
          <w:lang w:eastAsia="en-US"/>
        </w:rPr>
        <w:t>de voornaamste werkzaamheidsuitkomst. De gemiddelde verandering vanaf de startwaarde na 24 weken in 6MWA voor patiënten in de groep</w:t>
      </w:r>
      <w:r w:rsidR="00420A89" w:rsidRPr="0059461A">
        <w:rPr>
          <w:sz w:val="22"/>
          <w:szCs w:val="22"/>
          <w:lang w:eastAsia="en-US"/>
        </w:rPr>
        <w:t>en</w:t>
      </w:r>
      <w:r w:rsidRPr="0059461A">
        <w:rPr>
          <w:sz w:val="22"/>
          <w:szCs w:val="22"/>
          <w:lang w:eastAsia="en-US"/>
        </w:rPr>
        <w:t xml:space="preserve"> met </w:t>
      </w:r>
      <w:r w:rsidR="003878A1" w:rsidRPr="0059461A">
        <w:rPr>
          <w:sz w:val="22"/>
          <w:szCs w:val="22"/>
          <w:lang w:eastAsia="en-US"/>
        </w:rPr>
        <w:t xml:space="preserve">de </w:t>
      </w:r>
      <w:r w:rsidRPr="0059461A">
        <w:rPr>
          <w:sz w:val="22"/>
          <w:szCs w:val="22"/>
          <w:lang w:eastAsia="en-US"/>
        </w:rPr>
        <w:t>lage en hoge dosering</w:t>
      </w:r>
      <w:r w:rsidR="002F1FD3" w:rsidRPr="0059461A">
        <w:rPr>
          <w:sz w:val="22"/>
          <w:szCs w:val="22"/>
          <w:lang w:eastAsia="en-US"/>
        </w:rPr>
        <w:t>,</w:t>
      </w:r>
      <w:r w:rsidRPr="0059461A">
        <w:rPr>
          <w:sz w:val="22"/>
          <w:szCs w:val="22"/>
          <w:lang w:eastAsia="en-US"/>
        </w:rPr>
        <w:t xml:space="preserve"> waarbij een meting werd gedaan op startwaarde en na 24 weken</w:t>
      </w:r>
      <w:r w:rsidR="002F1FD3" w:rsidRPr="0059461A">
        <w:rPr>
          <w:sz w:val="22"/>
          <w:szCs w:val="22"/>
          <w:lang w:eastAsia="en-US"/>
        </w:rPr>
        <w:t>,</w:t>
      </w:r>
      <w:r w:rsidRPr="0059461A">
        <w:rPr>
          <w:sz w:val="22"/>
          <w:szCs w:val="22"/>
          <w:lang w:eastAsia="en-US"/>
        </w:rPr>
        <w:t xml:space="preserve"> was </w:t>
      </w:r>
      <w:r w:rsidR="003878A1" w:rsidRPr="0059461A">
        <w:rPr>
          <w:sz w:val="22"/>
          <w:szCs w:val="22"/>
          <w:lang w:eastAsia="en-US"/>
        </w:rPr>
        <w:t xml:space="preserve">respectievelijk </w:t>
      </w:r>
      <w:r w:rsidR="00DD4EEF" w:rsidRPr="0059461A">
        <w:rPr>
          <w:sz w:val="22"/>
          <w:szCs w:val="22"/>
          <w:lang w:eastAsia="en-US"/>
        </w:rPr>
        <w:t>+</w:t>
      </w:r>
      <w:r w:rsidR="003A4843">
        <w:rPr>
          <w:sz w:val="22"/>
          <w:szCs w:val="22"/>
          <w:lang w:eastAsia="en-US"/>
        </w:rPr>
        <w:t> </w:t>
      </w:r>
      <w:r w:rsidR="00DD4EEF" w:rsidRPr="0059461A">
        <w:rPr>
          <w:sz w:val="22"/>
          <w:szCs w:val="22"/>
          <w:lang w:eastAsia="en-US"/>
        </w:rPr>
        <w:t>55,14 m (95% BI: 4,32 </w:t>
      </w:r>
      <w:r w:rsidRPr="0059461A">
        <w:rPr>
          <w:sz w:val="22"/>
          <w:szCs w:val="22"/>
          <w:lang w:eastAsia="en-US"/>
        </w:rPr>
        <w:t>tot 105,95) bij 18 patiënten en +</w:t>
      </w:r>
      <w:r w:rsidR="003A4843">
        <w:rPr>
          <w:sz w:val="22"/>
          <w:szCs w:val="22"/>
          <w:lang w:eastAsia="en-US"/>
        </w:rPr>
        <w:t> </w:t>
      </w:r>
      <w:r w:rsidRPr="0059461A">
        <w:rPr>
          <w:sz w:val="22"/>
          <w:szCs w:val="22"/>
          <w:lang w:eastAsia="en-US"/>
        </w:rPr>
        <w:t>26,25</w:t>
      </w:r>
      <w:r w:rsidR="00DD4EEF" w:rsidRPr="0059461A">
        <w:rPr>
          <w:sz w:val="22"/>
          <w:szCs w:val="22"/>
          <w:lang w:eastAsia="en-US"/>
        </w:rPr>
        <w:t> </w:t>
      </w:r>
      <w:r w:rsidRPr="0059461A">
        <w:rPr>
          <w:sz w:val="22"/>
          <w:szCs w:val="22"/>
          <w:lang w:eastAsia="en-US"/>
        </w:rPr>
        <w:t xml:space="preserve">m (95% BI: </w:t>
      </w:r>
      <w:r w:rsidRPr="0059461A">
        <w:rPr>
          <w:sz w:val="22"/>
          <w:szCs w:val="22"/>
          <w:lang w:eastAsia="en-US"/>
        </w:rPr>
        <w:noBreakHyphen/>
        <w:t>4,59</w:t>
      </w:r>
      <w:r w:rsidR="00DD4EEF" w:rsidRPr="0059461A">
        <w:rPr>
          <w:sz w:val="22"/>
          <w:szCs w:val="22"/>
          <w:lang w:eastAsia="en-US"/>
        </w:rPr>
        <w:t> </w:t>
      </w:r>
      <w:r w:rsidRPr="0059461A">
        <w:rPr>
          <w:sz w:val="22"/>
          <w:szCs w:val="22"/>
          <w:lang w:eastAsia="en-US"/>
        </w:rPr>
        <w:t xml:space="preserve">tot 57,09) bij 18 patiënten. </w:t>
      </w:r>
      <w:bookmarkEnd w:id="1"/>
      <w:r w:rsidRPr="0059461A">
        <w:rPr>
          <w:sz w:val="22"/>
          <w:szCs w:val="22"/>
          <w:lang w:eastAsia="en-US"/>
        </w:rPr>
        <w:t xml:space="preserve">De gemiddelde verandering vanaf de startwaarde na 24 weken in 6MWA voor alle 36 patiënten samen (beide </w:t>
      </w:r>
      <w:r w:rsidR="003878A1" w:rsidRPr="0059461A">
        <w:rPr>
          <w:sz w:val="22"/>
          <w:szCs w:val="22"/>
          <w:lang w:eastAsia="en-US"/>
        </w:rPr>
        <w:t>doseringen</w:t>
      </w:r>
      <w:r w:rsidRPr="0059461A">
        <w:rPr>
          <w:sz w:val="22"/>
          <w:szCs w:val="22"/>
          <w:lang w:eastAsia="en-US"/>
        </w:rPr>
        <w:t xml:space="preserve"> gepoold) was +</w:t>
      </w:r>
      <w:r w:rsidR="003A4843">
        <w:rPr>
          <w:sz w:val="22"/>
          <w:szCs w:val="22"/>
          <w:lang w:eastAsia="en-US"/>
        </w:rPr>
        <w:t> </w:t>
      </w:r>
      <w:r w:rsidRPr="0059461A">
        <w:rPr>
          <w:sz w:val="22"/>
          <w:szCs w:val="22"/>
          <w:lang w:eastAsia="en-US"/>
        </w:rPr>
        <w:t>40,69 m (95% BI: 12,08</w:t>
      </w:r>
      <w:r w:rsidR="00DD4EEF" w:rsidRPr="0059461A">
        <w:rPr>
          <w:sz w:val="22"/>
          <w:szCs w:val="22"/>
          <w:lang w:eastAsia="en-US"/>
        </w:rPr>
        <w:t> </w:t>
      </w:r>
      <w:r w:rsidRPr="0059461A">
        <w:rPr>
          <w:sz w:val="22"/>
          <w:szCs w:val="22"/>
          <w:lang w:eastAsia="en-US"/>
        </w:rPr>
        <w:t xml:space="preserve">tot 69,31). Deze resultaten kwamen overeen met die </w:t>
      </w:r>
      <w:r w:rsidR="00420A89" w:rsidRPr="0059461A">
        <w:rPr>
          <w:sz w:val="22"/>
          <w:szCs w:val="22"/>
          <w:lang w:eastAsia="en-US"/>
        </w:rPr>
        <w:t xml:space="preserve">welke </w:t>
      </w:r>
      <w:r w:rsidRPr="0059461A">
        <w:rPr>
          <w:sz w:val="22"/>
          <w:szCs w:val="22"/>
          <w:lang w:eastAsia="en-US"/>
        </w:rPr>
        <w:t xml:space="preserve">zijn </w:t>
      </w:r>
      <w:r w:rsidR="0024659A" w:rsidRPr="0059461A">
        <w:rPr>
          <w:sz w:val="22"/>
          <w:szCs w:val="22"/>
          <w:lang w:eastAsia="en-US"/>
        </w:rPr>
        <w:t xml:space="preserve">waargenomen </w:t>
      </w:r>
      <w:r w:rsidRPr="0059461A">
        <w:rPr>
          <w:sz w:val="22"/>
          <w:szCs w:val="22"/>
          <w:lang w:eastAsia="en-US"/>
        </w:rPr>
        <w:t xml:space="preserve">bij volwassenen. Na 24 weken bleef respectievelijk 95% en 100% van de patiënten in de groep met de lage </w:t>
      </w:r>
      <w:r w:rsidR="003878A1" w:rsidRPr="0059461A">
        <w:rPr>
          <w:sz w:val="22"/>
          <w:szCs w:val="22"/>
          <w:lang w:eastAsia="en-US"/>
        </w:rPr>
        <w:t xml:space="preserve">dosering </w:t>
      </w:r>
      <w:r w:rsidRPr="0059461A">
        <w:rPr>
          <w:sz w:val="22"/>
          <w:szCs w:val="22"/>
          <w:lang w:eastAsia="en-US"/>
        </w:rPr>
        <w:t>en de groep met de hoge dosering stabiel (functionele klasse onveranderd of verbeterd). De Kaplan-Meierschatting voor voorvalvrije overleving voor verslechtering van PAH (overlijden [alle oorzaken], longtransplantatie of ziekenhuisopname voor verergering van PAH of verslechtering in verband met PAH) na 24 weken was respectievelijk 86% en 85% in de</w:t>
      </w:r>
      <w:r w:rsidR="00420A89" w:rsidRPr="0059461A">
        <w:rPr>
          <w:sz w:val="22"/>
          <w:szCs w:val="22"/>
          <w:lang w:eastAsia="en-US"/>
        </w:rPr>
        <w:t xml:space="preserve"> groep met de</w:t>
      </w:r>
      <w:r w:rsidRPr="0059461A">
        <w:rPr>
          <w:sz w:val="22"/>
          <w:szCs w:val="22"/>
          <w:lang w:eastAsia="en-US"/>
        </w:rPr>
        <w:t xml:space="preserve"> lage </w:t>
      </w:r>
      <w:r w:rsidR="00420A89" w:rsidRPr="0059461A">
        <w:rPr>
          <w:sz w:val="22"/>
          <w:szCs w:val="22"/>
          <w:lang w:eastAsia="en-US"/>
        </w:rPr>
        <w:t xml:space="preserve">dosering </w:t>
      </w:r>
      <w:r w:rsidRPr="0059461A">
        <w:rPr>
          <w:sz w:val="22"/>
          <w:szCs w:val="22"/>
          <w:lang w:eastAsia="en-US"/>
        </w:rPr>
        <w:t>en de groep met de hoge dosering.</w:t>
      </w:r>
    </w:p>
    <w:p w14:paraId="02D5D4BC" w14:textId="77777777" w:rsidR="00492CEA" w:rsidRPr="001B7256" w:rsidRDefault="00492CEA" w:rsidP="005006E0">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p>
    <w:p w14:paraId="604ED7B5" w14:textId="77777777" w:rsidR="00492CEA" w:rsidRPr="001B7256" w:rsidRDefault="00492CEA" w:rsidP="00F2348E">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r w:rsidRPr="0059461A">
        <w:rPr>
          <w:sz w:val="22"/>
          <w:szCs w:val="20"/>
          <w:lang w:eastAsia="en-US"/>
        </w:rPr>
        <w:t>Hemodynamische gegevens werden verzameld van 5 patiënten (groep met lage dosering). De gemiddelde toename vanaf de startwaarde in hartindex was +</w:t>
      </w:r>
      <w:r w:rsidR="003A4843">
        <w:rPr>
          <w:sz w:val="22"/>
          <w:szCs w:val="20"/>
          <w:lang w:eastAsia="en-US"/>
        </w:rPr>
        <w:t> </w:t>
      </w:r>
      <w:r w:rsidRPr="0059461A">
        <w:rPr>
          <w:sz w:val="22"/>
          <w:szCs w:val="20"/>
          <w:lang w:eastAsia="en-US"/>
        </w:rPr>
        <w:t>0,94 l/min/m</w:t>
      </w:r>
      <w:r w:rsidRPr="0059461A">
        <w:rPr>
          <w:sz w:val="22"/>
          <w:szCs w:val="20"/>
          <w:vertAlign w:val="superscript"/>
          <w:lang w:eastAsia="en-US"/>
        </w:rPr>
        <w:t>2</w:t>
      </w:r>
      <w:r w:rsidRPr="0059461A">
        <w:rPr>
          <w:sz w:val="22"/>
          <w:szCs w:val="20"/>
          <w:lang w:eastAsia="en-US"/>
        </w:rPr>
        <w:t xml:space="preserve">, de gemiddelde afname in gemiddelde pulmonale arteriële druk was </w:t>
      </w:r>
      <w:r w:rsidRPr="0059461A">
        <w:rPr>
          <w:sz w:val="22"/>
          <w:szCs w:val="20"/>
          <w:lang w:eastAsia="en-US"/>
        </w:rPr>
        <w:noBreakHyphen/>
      </w:r>
      <w:r w:rsidR="003A4843">
        <w:rPr>
          <w:sz w:val="22"/>
          <w:szCs w:val="20"/>
          <w:lang w:eastAsia="en-US"/>
        </w:rPr>
        <w:t> </w:t>
      </w:r>
      <w:r w:rsidRPr="0059461A">
        <w:rPr>
          <w:sz w:val="22"/>
          <w:szCs w:val="20"/>
          <w:lang w:eastAsia="en-US"/>
        </w:rPr>
        <w:t xml:space="preserve">2,2 mmHg en de gemiddelde afname in pulmonale vasculaire weerstand was </w:t>
      </w:r>
      <w:r w:rsidRPr="0059461A">
        <w:rPr>
          <w:sz w:val="22"/>
          <w:szCs w:val="20"/>
          <w:lang w:eastAsia="en-US"/>
        </w:rPr>
        <w:noBreakHyphen/>
      </w:r>
      <w:r w:rsidR="003A4843">
        <w:rPr>
          <w:sz w:val="22"/>
          <w:szCs w:val="20"/>
          <w:lang w:eastAsia="en-US"/>
        </w:rPr>
        <w:t> </w:t>
      </w:r>
      <w:r w:rsidRPr="0059461A">
        <w:rPr>
          <w:sz w:val="22"/>
          <w:szCs w:val="20"/>
          <w:lang w:eastAsia="en-US"/>
        </w:rPr>
        <w:t>277 </w:t>
      </w:r>
      <w:r w:rsidRPr="0059461A">
        <w:rPr>
          <w:sz w:val="22"/>
          <w:szCs w:val="22"/>
          <w:lang w:eastAsia="en-US"/>
        </w:rPr>
        <w:t>dyn s/cm</w:t>
      </w:r>
      <w:r w:rsidRPr="0059461A">
        <w:rPr>
          <w:sz w:val="22"/>
          <w:szCs w:val="22"/>
          <w:vertAlign w:val="superscript"/>
          <w:lang w:eastAsia="en-US"/>
        </w:rPr>
        <w:t>5</w:t>
      </w:r>
      <w:r w:rsidR="003878A1" w:rsidRPr="0059461A">
        <w:rPr>
          <w:sz w:val="22"/>
          <w:szCs w:val="20"/>
          <w:lang w:eastAsia="en-US"/>
        </w:rPr>
        <w:t xml:space="preserve"> (</w:t>
      </w:r>
      <w:r w:rsidR="003878A1" w:rsidRPr="0059461A">
        <w:rPr>
          <w:sz w:val="22"/>
          <w:szCs w:val="20"/>
          <w:lang w:eastAsia="en-US"/>
        </w:rPr>
        <w:noBreakHyphen/>
      </w:r>
      <w:r w:rsidR="003A4843">
        <w:rPr>
          <w:sz w:val="22"/>
          <w:szCs w:val="20"/>
          <w:lang w:eastAsia="en-US"/>
        </w:rPr>
        <w:t> </w:t>
      </w:r>
      <w:r w:rsidRPr="0059461A">
        <w:rPr>
          <w:sz w:val="22"/>
          <w:szCs w:val="20"/>
          <w:lang w:eastAsia="en-US"/>
        </w:rPr>
        <w:t>3,46 mmHg/l/min).</w:t>
      </w:r>
    </w:p>
    <w:p w14:paraId="4BB6296D" w14:textId="77777777" w:rsidR="00492CEA" w:rsidRPr="001B7256" w:rsidRDefault="00492CEA" w:rsidP="004F6603">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p>
    <w:p w14:paraId="26600FF1" w14:textId="77777777" w:rsidR="00492CEA" w:rsidRPr="001B7256" w:rsidRDefault="00492CEA" w:rsidP="004F6603">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r w:rsidRPr="0059461A">
        <w:rPr>
          <w:sz w:val="22"/>
          <w:szCs w:val="20"/>
          <w:lang w:eastAsia="en-US"/>
        </w:rPr>
        <w:t>Bij pediatrische patiënten met PAH die 24 weken lang ambrisentan kregen, was de geometrisch gemiddelde afname vanaf de startwaarde in NT-proBNP 31% in de groep met de lage dosering (2,5 en 5 mg) en 28% in de groep met de hoge dosering (5, 7,5 en 10 mg).</w:t>
      </w:r>
    </w:p>
    <w:p w14:paraId="4E50661E" w14:textId="77777777" w:rsidR="00492CEA" w:rsidRPr="001B7256" w:rsidRDefault="00492CEA" w:rsidP="004F6603">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p>
    <w:p w14:paraId="7D6A775E" w14:textId="29AA04D7" w:rsidR="00492CEA" w:rsidRPr="001B7256" w:rsidRDefault="00492CEA" w:rsidP="004F6603">
      <w:pPr>
        <w:widowControl/>
        <w:tabs>
          <w:tab w:val="left" w:pos="567"/>
        </w:tabs>
        <w:adjustRightInd/>
        <w:spacing w:before="0" w:beforeAutospacing="0" w:after="0" w:afterAutospacing="0" w:line="240" w:lineRule="auto"/>
        <w:contextualSpacing/>
        <w:jc w:val="left"/>
        <w:textAlignment w:val="auto"/>
        <w:divId w:val="705178766"/>
        <w:rPr>
          <w:i/>
          <w:iCs/>
          <w:color w:val="000000"/>
          <w:sz w:val="22"/>
          <w:szCs w:val="20"/>
          <w:u w:val="single"/>
          <w:lang w:eastAsia="en-US"/>
        </w:rPr>
      </w:pPr>
      <w:r w:rsidRPr="0059461A">
        <w:rPr>
          <w:i/>
          <w:iCs/>
          <w:color w:val="000000"/>
          <w:sz w:val="22"/>
          <w:szCs w:val="20"/>
          <w:u w:val="single"/>
          <w:lang w:eastAsia="en-US"/>
        </w:rPr>
        <w:t>AMB11</w:t>
      </w:r>
      <w:r w:rsidR="003A4843">
        <w:rPr>
          <w:i/>
          <w:iCs/>
          <w:color w:val="000000"/>
          <w:sz w:val="22"/>
          <w:szCs w:val="20"/>
          <w:u w:val="single"/>
          <w:lang w:eastAsia="en-US"/>
        </w:rPr>
        <w:t>4</w:t>
      </w:r>
      <w:r w:rsidRPr="0059461A">
        <w:rPr>
          <w:i/>
          <w:iCs/>
          <w:color w:val="000000"/>
          <w:sz w:val="22"/>
          <w:szCs w:val="20"/>
          <w:u w:val="single"/>
          <w:lang w:eastAsia="en-US"/>
        </w:rPr>
        <w:t>588-onderzoek</w:t>
      </w:r>
    </w:p>
    <w:p w14:paraId="7872559E" w14:textId="3054909E" w:rsidR="002600F3" w:rsidRDefault="00492CEA" w:rsidP="001B7256">
      <w:pPr>
        <w:widowControl/>
        <w:tabs>
          <w:tab w:val="left" w:pos="567"/>
        </w:tabs>
        <w:adjustRightInd/>
        <w:spacing w:before="0" w:beforeAutospacing="0" w:after="0" w:afterAutospacing="0" w:line="240" w:lineRule="auto"/>
        <w:contextualSpacing/>
        <w:jc w:val="left"/>
        <w:textAlignment w:val="auto"/>
        <w:divId w:val="705178766"/>
        <w:rPr>
          <w:color w:val="000000"/>
          <w:sz w:val="22"/>
          <w:szCs w:val="20"/>
          <w:lang w:eastAsia="en-US"/>
        </w:rPr>
      </w:pPr>
      <w:r w:rsidRPr="0059461A">
        <w:rPr>
          <w:color w:val="000000"/>
          <w:sz w:val="22"/>
          <w:szCs w:val="20"/>
          <w:lang w:eastAsia="en-US"/>
        </w:rPr>
        <w:t xml:space="preserve">Langetermijngegevens werden gegenereerd </w:t>
      </w:r>
      <w:r w:rsidR="00381E19" w:rsidRPr="0059461A">
        <w:rPr>
          <w:color w:val="000000"/>
          <w:sz w:val="22"/>
          <w:szCs w:val="20"/>
          <w:lang w:eastAsia="en-US"/>
        </w:rPr>
        <w:t xml:space="preserve">van </w:t>
      </w:r>
      <w:r w:rsidR="00DD4EEF" w:rsidRPr="0059461A">
        <w:rPr>
          <w:color w:val="000000"/>
          <w:sz w:val="22"/>
          <w:szCs w:val="20"/>
          <w:lang w:eastAsia="en-US"/>
        </w:rPr>
        <w:t>38 </w:t>
      </w:r>
      <w:r w:rsidRPr="0059461A">
        <w:rPr>
          <w:color w:val="000000"/>
          <w:sz w:val="22"/>
          <w:szCs w:val="20"/>
          <w:lang w:eastAsia="en-US"/>
        </w:rPr>
        <w:t>van de 41 </w:t>
      </w:r>
      <w:r w:rsidR="003A4843">
        <w:rPr>
          <w:color w:val="000000"/>
          <w:sz w:val="22"/>
          <w:szCs w:val="20"/>
          <w:lang w:eastAsia="en-US"/>
        </w:rPr>
        <w:t xml:space="preserve">pediatrische </w:t>
      </w:r>
      <w:r w:rsidRPr="0059461A">
        <w:rPr>
          <w:color w:val="000000"/>
          <w:sz w:val="22"/>
          <w:szCs w:val="20"/>
          <w:lang w:eastAsia="en-US"/>
        </w:rPr>
        <w:t xml:space="preserve">patiënten </w:t>
      </w:r>
      <w:r w:rsidR="003A4843">
        <w:rPr>
          <w:color w:val="000000"/>
          <w:sz w:val="22"/>
          <w:szCs w:val="20"/>
          <w:lang w:eastAsia="en-US"/>
        </w:rPr>
        <w:t>met PAH in de leeftijd van 8 tot 1</w:t>
      </w:r>
      <w:r w:rsidR="00DC7535">
        <w:rPr>
          <w:color w:val="000000"/>
          <w:sz w:val="22"/>
          <w:szCs w:val="20"/>
          <w:lang w:eastAsia="en-US"/>
        </w:rPr>
        <w:t>8</w:t>
      </w:r>
      <w:r w:rsidR="003A4843">
        <w:rPr>
          <w:color w:val="000000"/>
          <w:sz w:val="22"/>
          <w:szCs w:val="20"/>
          <w:lang w:eastAsia="en-US"/>
        </w:rPr>
        <w:t xml:space="preserve"> jaar </w:t>
      </w:r>
      <w:r w:rsidRPr="0059461A">
        <w:rPr>
          <w:color w:val="000000"/>
          <w:sz w:val="22"/>
          <w:szCs w:val="20"/>
          <w:lang w:eastAsia="en-US"/>
        </w:rPr>
        <w:t xml:space="preserve">die werden behandeld met ambrisentan in het gerandomiseerde onderzoek van 24 weken. </w:t>
      </w:r>
      <w:r w:rsidR="00A95E98">
        <w:rPr>
          <w:color w:val="000000"/>
          <w:sz w:val="22"/>
          <w:szCs w:val="20"/>
          <w:lang w:eastAsia="en-US"/>
        </w:rPr>
        <w:t xml:space="preserve">Bij de meeste proefpersonen die na </w:t>
      </w:r>
      <w:r w:rsidR="009016C1">
        <w:rPr>
          <w:color w:val="000000"/>
          <w:sz w:val="22"/>
          <w:szCs w:val="20"/>
          <w:lang w:eastAsia="en-US"/>
        </w:rPr>
        <w:t>da</w:t>
      </w:r>
      <w:r w:rsidR="00A95E98">
        <w:rPr>
          <w:color w:val="000000"/>
          <w:sz w:val="22"/>
          <w:szCs w:val="20"/>
          <w:lang w:eastAsia="en-US"/>
        </w:rPr>
        <w:t>t onderzoek werden opgenomen in deze langetermijn</w:t>
      </w:r>
      <w:r w:rsidR="009B0997">
        <w:rPr>
          <w:color w:val="000000"/>
          <w:sz w:val="22"/>
          <w:szCs w:val="20"/>
          <w:lang w:eastAsia="en-US"/>
        </w:rPr>
        <w:t>-</w:t>
      </w:r>
      <w:r w:rsidR="00A95E98">
        <w:rPr>
          <w:color w:val="000000"/>
          <w:sz w:val="22"/>
          <w:szCs w:val="20"/>
          <w:lang w:eastAsia="en-US"/>
        </w:rPr>
        <w:t xml:space="preserve">extensie was sprake van idiopathische of erfelijke PAH (68%) </w:t>
      </w:r>
      <w:r w:rsidR="00DC7535">
        <w:rPr>
          <w:color w:val="000000"/>
          <w:sz w:val="22"/>
          <w:szCs w:val="20"/>
          <w:lang w:eastAsia="en-US"/>
        </w:rPr>
        <w:t>in de uitgangssituatie van</w:t>
      </w:r>
      <w:r w:rsidR="00A95E98">
        <w:rPr>
          <w:color w:val="000000"/>
          <w:sz w:val="22"/>
          <w:szCs w:val="20"/>
          <w:lang w:eastAsia="en-US"/>
        </w:rPr>
        <w:t xml:space="preserve"> </w:t>
      </w:r>
      <w:r w:rsidR="00A95E98" w:rsidRPr="00A95E98">
        <w:rPr>
          <w:sz w:val="22"/>
          <w:szCs w:val="22"/>
        </w:rPr>
        <w:t>AMB112529</w:t>
      </w:r>
      <w:r w:rsidR="00A95E98">
        <w:rPr>
          <w:color w:val="000000"/>
          <w:sz w:val="22"/>
          <w:szCs w:val="20"/>
          <w:lang w:eastAsia="en-US"/>
        </w:rPr>
        <w:t>.</w:t>
      </w:r>
      <w:r w:rsidR="009B0997">
        <w:rPr>
          <w:color w:val="000000"/>
          <w:sz w:val="22"/>
          <w:szCs w:val="20"/>
          <w:lang w:eastAsia="en-US"/>
        </w:rPr>
        <w:t xml:space="preserve"> </w:t>
      </w:r>
      <w:r w:rsidRPr="0059461A">
        <w:rPr>
          <w:color w:val="000000"/>
          <w:sz w:val="22"/>
          <w:szCs w:val="20"/>
          <w:lang w:eastAsia="en-US"/>
        </w:rPr>
        <w:t xml:space="preserve">De gemiddelde blootstellingsduur </w:t>
      </w:r>
      <w:r w:rsidR="009B0997">
        <w:rPr>
          <w:color w:val="000000"/>
          <w:sz w:val="22"/>
          <w:szCs w:val="20"/>
          <w:lang w:eastAsia="en-US"/>
        </w:rPr>
        <w:t>(</w:t>
      </w:r>
      <w:r w:rsidR="009B0997" w:rsidRPr="0059461A">
        <w:rPr>
          <w:color w:val="000000"/>
          <w:sz w:val="22"/>
          <w:szCs w:val="20"/>
          <w:lang w:eastAsia="en-US"/>
        </w:rPr>
        <w:t>±</w:t>
      </w:r>
      <w:r w:rsidR="009B0997">
        <w:rPr>
          <w:color w:val="000000"/>
          <w:sz w:val="22"/>
          <w:szCs w:val="20"/>
          <w:lang w:eastAsia="en-US"/>
        </w:rPr>
        <w:t> standaard</w:t>
      </w:r>
      <w:r w:rsidR="00DC7535">
        <w:rPr>
          <w:color w:val="000000"/>
          <w:sz w:val="22"/>
          <w:szCs w:val="20"/>
          <w:lang w:eastAsia="en-US"/>
        </w:rPr>
        <w:t>deviatie</w:t>
      </w:r>
      <w:r w:rsidR="009B0997">
        <w:rPr>
          <w:color w:val="000000"/>
          <w:sz w:val="22"/>
          <w:szCs w:val="20"/>
          <w:lang w:eastAsia="en-US"/>
        </w:rPr>
        <w:t xml:space="preserve">) </w:t>
      </w:r>
      <w:r w:rsidRPr="0059461A">
        <w:rPr>
          <w:color w:val="000000"/>
          <w:sz w:val="22"/>
          <w:szCs w:val="20"/>
          <w:lang w:eastAsia="en-US"/>
        </w:rPr>
        <w:t xml:space="preserve">aan de behandeling met ambrisentan was </w:t>
      </w:r>
      <w:r w:rsidR="009B0997">
        <w:rPr>
          <w:color w:val="000000"/>
          <w:sz w:val="22"/>
          <w:szCs w:val="20"/>
          <w:lang w:eastAsia="en-US"/>
        </w:rPr>
        <w:t>ongeveer 4,0</w:t>
      </w:r>
      <w:r w:rsidRPr="0059461A">
        <w:rPr>
          <w:color w:val="000000"/>
          <w:sz w:val="22"/>
          <w:szCs w:val="20"/>
          <w:lang w:eastAsia="en-US"/>
        </w:rPr>
        <w:t> ± </w:t>
      </w:r>
      <w:r w:rsidR="009B0997">
        <w:rPr>
          <w:color w:val="000000"/>
          <w:sz w:val="22"/>
          <w:szCs w:val="20"/>
          <w:lang w:eastAsia="en-US"/>
        </w:rPr>
        <w:t>2,5</w:t>
      </w:r>
      <w:r w:rsidRPr="0059461A">
        <w:rPr>
          <w:color w:val="000000"/>
          <w:sz w:val="22"/>
          <w:szCs w:val="20"/>
          <w:lang w:eastAsia="en-US"/>
        </w:rPr>
        <w:t> jaar (</w:t>
      </w:r>
      <w:r w:rsidR="009B0997">
        <w:rPr>
          <w:color w:val="000000"/>
          <w:sz w:val="22"/>
          <w:szCs w:val="20"/>
          <w:lang w:eastAsia="en-US"/>
        </w:rPr>
        <w:t>bereik: 3 maanden tot 10,0 jaar</w:t>
      </w:r>
      <w:r w:rsidRPr="0059461A">
        <w:rPr>
          <w:color w:val="000000"/>
          <w:sz w:val="22"/>
          <w:szCs w:val="20"/>
          <w:lang w:eastAsia="en-US"/>
        </w:rPr>
        <w:t xml:space="preserve">). Patiënten </w:t>
      </w:r>
      <w:r w:rsidR="00381E19" w:rsidRPr="0059461A">
        <w:rPr>
          <w:color w:val="000000"/>
          <w:sz w:val="22"/>
          <w:szCs w:val="20"/>
          <w:lang w:eastAsia="en-US"/>
        </w:rPr>
        <w:t xml:space="preserve">konden aanvullende </w:t>
      </w:r>
      <w:r w:rsidRPr="0059461A">
        <w:rPr>
          <w:color w:val="000000"/>
          <w:sz w:val="22"/>
          <w:szCs w:val="20"/>
          <w:lang w:eastAsia="en-US"/>
        </w:rPr>
        <w:t>PAH-behandeling krijgen in de open-label extensie</w:t>
      </w:r>
      <w:r w:rsidR="00381E19" w:rsidRPr="0059461A">
        <w:rPr>
          <w:color w:val="000000"/>
          <w:sz w:val="22"/>
          <w:szCs w:val="20"/>
          <w:lang w:eastAsia="en-US"/>
        </w:rPr>
        <w:t xml:space="preserve"> indien nodig</w:t>
      </w:r>
      <w:r w:rsidR="009B0997">
        <w:rPr>
          <w:color w:val="000000"/>
          <w:sz w:val="22"/>
          <w:szCs w:val="20"/>
          <w:lang w:eastAsia="en-US"/>
        </w:rPr>
        <w:t xml:space="preserve"> en de </w:t>
      </w:r>
      <w:r w:rsidR="00AF6C60">
        <w:rPr>
          <w:color w:val="000000"/>
          <w:sz w:val="22"/>
          <w:szCs w:val="20"/>
          <w:lang w:eastAsia="en-US"/>
        </w:rPr>
        <w:t xml:space="preserve">dosis </w:t>
      </w:r>
      <w:r w:rsidR="009B0997">
        <w:rPr>
          <w:color w:val="000000"/>
          <w:sz w:val="22"/>
          <w:szCs w:val="20"/>
          <w:lang w:eastAsia="en-US"/>
        </w:rPr>
        <w:t xml:space="preserve">ambrisentan kon </w:t>
      </w:r>
      <w:r w:rsidR="009B0997">
        <w:rPr>
          <w:color w:val="000000"/>
          <w:sz w:val="22"/>
          <w:szCs w:val="20"/>
          <w:lang w:eastAsia="en-US"/>
        </w:rPr>
        <w:lastRenderedPageBreak/>
        <w:t>aangepast worden in stappen van 2,5 mg</w:t>
      </w:r>
      <w:r w:rsidRPr="0059461A">
        <w:rPr>
          <w:color w:val="000000"/>
          <w:sz w:val="22"/>
          <w:szCs w:val="20"/>
          <w:lang w:eastAsia="en-US"/>
        </w:rPr>
        <w:t xml:space="preserve">. In totaal bleef </w:t>
      </w:r>
      <w:r w:rsidR="009B0997">
        <w:rPr>
          <w:color w:val="000000"/>
          <w:sz w:val="22"/>
          <w:szCs w:val="20"/>
          <w:lang w:eastAsia="en-US"/>
        </w:rPr>
        <w:t>6</w:t>
      </w:r>
      <w:r w:rsidRPr="0059461A">
        <w:rPr>
          <w:color w:val="000000"/>
          <w:sz w:val="22"/>
          <w:szCs w:val="20"/>
          <w:lang w:eastAsia="en-US"/>
        </w:rPr>
        <w:t xml:space="preserve">6% van de patiënten </w:t>
      </w:r>
      <w:r w:rsidR="009B0997">
        <w:rPr>
          <w:color w:val="000000"/>
          <w:sz w:val="22"/>
          <w:szCs w:val="20"/>
          <w:lang w:eastAsia="en-US"/>
        </w:rPr>
        <w:t xml:space="preserve">die doorgingen in </w:t>
      </w:r>
      <w:r w:rsidR="002600F3">
        <w:rPr>
          <w:color w:val="000000"/>
          <w:sz w:val="22"/>
          <w:szCs w:val="20"/>
          <w:lang w:eastAsia="en-US"/>
        </w:rPr>
        <w:t>het extensieonderzoek</w:t>
      </w:r>
      <w:r w:rsidR="00FF1184">
        <w:rPr>
          <w:color w:val="000000"/>
          <w:sz w:val="22"/>
          <w:szCs w:val="20"/>
          <w:lang w:eastAsia="en-US"/>
        </w:rPr>
        <w:t>,</w:t>
      </w:r>
      <w:r w:rsidR="002600F3">
        <w:rPr>
          <w:color w:val="000000"/>
          <w:sz w:val="22"/>
          <w:szCs w:val="20"/>
          <w:lang w:eastAsia="en-US"/>
        </w:rPr>
        <w:t xml:space="preserve"> dezelfde dosis ambrisentan gebruiken als in</w:t>
      </w:r>
      <w:r w:rsidR="002600F3" w:rsidRPr="002600F3">
        <w:rPr>
          <w:color w:val="000000"/>
        </w:rPr>
        <w:t xml:space="preserve"> </w:t>
      </w:r>
      <w:r w:rsidR="002600F3" w:rsidRPr="002600F3">
        <w:rPr>
          <w:color w:val="000000"/>
          <w:sz w:val="22"/>
          <w:szCs w:val="22"/>
        </w:rPr>
        <w:t>AMB112529</w:t>
      </w:r>
      <w:r w:rsidR="002600F3">
        <w:rPr>
          <w:color w:val="000000"/>
          <w:sz w:val="22"/>
          <w:szCs w:val="22"/>
        </w:rPr>
        <w:t>.</w:t>
      </w:r>
      <w:r w:rsidR="002600F3">
        <w:rPr>
          <w:color w:val="000000"/>
          <w:sz w:val="22"/>
          <w:szCs w:val="20"/>
          <w:lang w:eastAsia="en-US"/>
        </w:rPr>
        <w:t xml:space="preserve"> </w:t>
      </w:r>
    </w:p>
    <w:p w14:paraId="554B93FF" w14:textId="77777777" w:rsidR="002600F3" w:rsidRDefault="002600F3" w:rsidP="001B7256">
      <w:pPr>
        <w:widowControl/>
        <w:tabs>
          <w:tab w:val="left" w:pos="567"/>
        </w:tabs>
        <w:adjustRightInd/>
        <w:spacing w:before="0" w:beforeAutospacing="0" w:after="0" w:afterAutospacing="0" w:line="240" w:lineRule="auto"/>
        <w:contextualSpacing/>
        <w:jc w:val="left"/>
        <w:textAlignment w:val="auto"/>
        <w:divId w:val="705178766"/>
        <w:rPr>
          <w:color w:val="000000"/>
          <w:sz w:val="22"/>
          <w:szCs w:val="20"/>
          <w:lang w:eastAsia="en-US"/>
        </w:rPr>
      </w:pPr>
    </w:p>
    <w:p w14:paraId="4F797261" w14:textId="317F2ED6" w:rsidR="002600F3" w:rsidRPr="002600F3" w:rsidRDefault="002600F3" w:rsidP="00823461">
      <w:pPr>
        <w:widowControl/>
        <w:tabs>
          <w:tab w:val="left" w:pos="567"/>
        </w:tabs>
        <w:adjustRightInd/>
        <w:spacing w:before="0" w:beforeAutospacing="0" w:after="0" w:afterAutospacing="0" w:line="240" w:lineRule="auto"/>
        <w:contextualSpacing/>
        <w:jc w:val="left"/>
        <w:textAlignment w:val="auto"/>
        <w:divId w:val="705178766"/>
        <w:rPr>
          <w:color w:val="000000"/>
          <w:sz w:val="22"/>
          <w:szCs w:val="20"/>
          <w:lang w:eastAsia="en-US"/>
        </w:rPr>
      </w:pPr>
      <w:r>
        <w:rPr>
          <w:color w:val="000000"/>
          <w:sz w:val="22"/>
          <w:szCs w:val="20"/>
          <w:lang w:eastAsia="en-US"/>
        </w:rPr>
        <w:t xml:space="preserve">Klinische verslechtering </w:t>
      </w:r>
      <w:r w:rsidR="00DC7535">
        <w:rPr>
          <w:color w:val="000000"/>
          <w:sz w:val="22"/>
          <w:szCs w:val="20"/>
          <w:lang w:eastAsia="en-US"/>
        </w:rPr>
        <w:t>was</w:t>
      </w:r>
      <w:r>
        <w:rPr>
          <w:color w:val="000000"/>
          <w:sz w:val="22"/>
          <w:szCs w:val="20"/>
          <w:lang w:eastAsia="en-US"/>
        </w:rPr>
        <w:t xml:space="preserve"> gedefinieerd als overlijden (alle oorzaken), op de wachtlijst </w:t>
      </w:r>
      <w:r w:rsidR="0071484A">
        <w:rPr>
          <w:color w:val="000000"/>
          <w:sz w:val="22"/>
          <w:szCs w:val="20"/>
          <w:lang w:eastAsia="en-US"/>
        </w:rPr>
        <w:t xml:space="preserve">worden geplaatst </w:t>
      </w:r>
      <w:r>
        <w:rPr>
          <w:color w:val="000000"/>
          <w:sz w:val="22"/>
          <w:szCs w:val="20"/>
          <w:lang w:eastAsia="en-US"/>
        </w:rPr>
        <w:t xml:space="preserve">voor een longtransplantatie of atriale septostomie, of </w:t>
      </w:r>
      <w:r w:rsidR="006D5260">
        <w:rPr>
          <w:color w:val="000000"/>
          <w:sz w:val="22"/>
          <w:szCs w:val="20"/>
          <w:lang w:eastAsia="en-US"/>
        </w:rPr>
        <w:t>verslechtering</w:t>
      </w:r>
      <w:r>
        <w:rPr>
          <w:color w:val="000000"/>
          <w:sz w:val="22"/>
          <w:szCs w:val="20"/>
          <w:lang w:eastAsia="en-US"/>
        </w:rPr>
        <w:t xml:space="preserve"> van PAH die leidt tot ziekenhuisopname, aanpassing van de ambrisentandosis, toevoeging of dosisaanpassing van een bestaand tegen PAH</w:t>
      </w:r>
      <w:r w:rsidR="006E4295" w:rsidRPr="006E4295">
        <w:rPr>
          <w:color w:val="000000"/>
          <w:sz w:val="22"/>
          <w:szCs w:val="20"/>
          <w:lang w:eastAsia="en-US"/>
        </w:rPr>
        <w:t xml:space="preserve"> </w:t>
      </w:r>
      <w:r w:rsidR="006E4295">
        <w:rPr>
          <w:color w:val="000000"/>
          <w:sz w:val="22"/>
          <w:szCs w:val="20"/>
          <w:lang w:eastAsia="en-US"/>
        </w:rPr>
        <w:t>gericht</w:t>
      </w:r>
      <w:r w:rsidR="006E4295" w:rsidRPr="006E4295">
        <w:rPr>
          <w:color w:val="000000"/>
          <w:sz w:val="22"/>
          <w:szCs w:val="20"/>
          <w:lang w:eastAsia="en-US"/>
        </w:rPr>
        <w:t xml:space="preserve"> </w:t>
      </w:r>
      <w:r w:rsidR="006E4295">
        <w:rPr>
          <w:color w:val="000000"/>
          <w:sz w:val="22"/>
          <w:szCs w:val="20"/>
          <w:lang w:eastAsia="en-US"/>
        </w:rPr>
        <w:t>geneesmiddel</w:t>
      </w:r>
      <w:r>
        <w:rPr>
          <w:color w:val="000000"/>
          <w:sz w:val="22"/>
          <w:szCs w:val="20"/>
          <w:lang w:eastAsia="en-US"/>
        </w:rPr>
        <w:t xml:space="preserve">, </w:t>
      </w:r>
      <w:r w:rsidR="001D75CD">
        <w:rPr>
          <w:color w:val="000000"/>
          <w:sz w:val="22"/>
          <w:szCs w:val="20"/>
          <w:lang w:eastAsia="en-US"/>
        </w:rPr>
        <w:t>verhoging van de WHO functionele klasse; een afname van 20% in de 6MWA</w:t>
      </w:r>
      <w:r w:rsidR="00607170">
        <w:rPr>
          <w:color w:val="000000"/>
          <w:sz w:val="22"/>
          <w:szCs w:val="20"/>
          <w:lang w:eastAsia="en-US"/>
        </w:rPr>
        <w:t>,</w:t>
      </w:r>
      <w:r w:rsidR="001D75CD">
        <w:rPr>
          <w:color w:val="000000"/>
          <w:sz w:val="22"/>
          <w:szCs w:val="20"/>
          <w:lang w:eastAsia="en-US"/>
        </w:rPr>
        <w:t xml:space="preserve"> of tekenen/symptomen van rechtszijdig hartfalen. </w:t>
      </w:r>
      <w:r w:rsidR="00607170">
        <w:rPr>
          <w:color w:val="000000"/>
          <w:sz w:val="22"/>
          <w:szCs w:val="20"/>
          <w:lang w:eastAsia="en-US"/>
        </w:rPr>
        <w:t>I</w:t>
      </w:r>
      <w:r w:rsidR="001D75CD">
        <w:rPr>
          <w:color w:val="000000"/>
          <w:sz w:val="22"/>
          <w:szCs w:val="20"/>
          <w:lang w:eastAsia="en-US"/>
        </w:rPr>
        <w:t xml:space="preserve">n totaal </w:t>
      </w:r>
      <w:r w:rsidR="00607170">
        <w:rPr>
          <w:color w:val="000000"/>
          <w:sz w:val="22"/>
          <w:szCs w:val="20"/>
          <w:lang w:eastAsia="en-US"/>
        </w:rPr>
        <w:t xml:space="preserve">bleef </w:t>
      </w:r>
      <w:r w:rsidR="001D75CD">
        <w:rPr>
          <w:color w:val="000000"/>
          <w:sz w:val="22"/>
          <w:szCs w:val="20"/>
          <w:lang w:eastAsia="en-US"/>
        </w:rPr>
        <w:t xml:space="preserve">71% van de patiënten gevrijwaard van </w:t>
      </w:r>
      <w:r w:rsidR="00607170">
        <w:rPr>
          <w:color w:val="000000"/>
          <w:sz w:val="22"/>
          <w:szCs w:val="20"/>
          <w:lang w:eastAsia="en-US"/>
        </w:rPr>
        <w:t>verslechtering</w:t>
      </w:r>
      <w:r w:rsidR="001D75CD">
        <w:rPr>
          <w:color w:val="000000"/>
          <w:sz w:val="22"/>
          <w:szCs w:val="20"/>
          <w:lang w:eastAsia="en-US"/>
        </w:rPr>
        <w:t xml:space="preserve"> van PAH,</w:t>
      </w:r>
      <w:r w:rsidR="00607170">
        <w:rPr>
          <w:color w:val="000000"/>
          <w:sz w:val="22"/>
          <w:szCs w:val="20"/>
          <w:lang w:eastAsia="en-US"/>
        </w:rPr>
        <w:t xml:space="preserve"> terwijl op</w:t>
      </w:r>
      <w:r w:rsidR="006D5260">
        <w:rPr>
          <w:color w:val="000000"/>
          <w:sz w:val="22"/>
          <w:szCs w:val="20"/>
          <w:lang w:eastAsia="en-US"/>
        </w:rPr>
        <w:t xml:space="preserve"> hetzelfde</w:t>
      </w:r>
      <w:r w:rsidR="00607170">
        <w:rPr>
          <w:color w:val="000000"/>
          <w:sz w:val="22"/>
          <w:szCs w:val="20"/>
          <w:lang w:eastAsia="en-US"/>
        </w:rPr>
        <w:t xml:space="preserve"> moment bij 11 deelnemers (29%) verspreid over alle </w:t>
      </w:r>
      <w:r w:rsidR="006D5260">
        <w:rPr>
          <w:color w:val="000000"/>
          <w:sz w:val="22"/>
          <w:szCs w:val="20"/>
          <w:lang w:eastAsia="en-US"/>
        </w:rPr>
        <w:t xml:space="preserve">4 de </w:t>
      </w:r>
      <w:r w:rsidR="00607170">
        <w:rPr>
          <w:color w:val="000000"/>
          <w:sz w:val="22"/>
          <w:szCs w:val="20"/>
          <w:lang w:eastAsia="en-US"/>
        </w:rPr>
        <w:t>do</w:t>
      </w:r>
      <w:r w:rsidR="0039462F">
        <w:rPr>
          <w:color w:val="000000"/>
          <w:sz w:val="22"/>
          <w:szCs w:val="20"/>
          <w:lang w:eastAsia="en-US"/>
        </w:rPr>
        <w:t>serings</w:t>
      </w:r>
      <w:r w:rsidR="00607170">
        <w:rPr>
          <w:color w:val="000000"/>
          <w:sz w:val="22"/>
          <w:szCs w:val="20"/>
          <w:lang w:eastAsia="en-US"/>
        </w:rPr>
        <w:t>groepen sprake was van klinische verslechtering van PAH op basis van ten minste 1 criterium, en 5 van deze 11 deelnemers (45%) voldeed aan meer dan 1 criterium voor klinische verslechtering.</w:t>
      </w:r>
      <w:r w:rsidR="00333E55">
        <w:rPr>
          <w:color w:val="000000"/>
          <w:sz w:val="22"/>
          <w:szCs w:val="20"/>
          <w:lang w:eastAsia="en-US"/>
        </w:rPr>
        <w:t xml:space="preserve"> </w:t>
      </w:r>
      <w:r w:rsidR="00AB50AB">
        <w:rPr>
          <w:color w:val="000000"/>
          <w:sz w:val="22"/>
          <w:szCs w:val="20"/>
          <w:lang w:eastAsia="en-US"/>
        </w:rPr>
        <w:t xml:space="preserve">De </w:t>
      </w:r>
      <w:r w:rsidRPr="002600F3">
        <w:rPr>
          <w:color w:val="000000"/>
          <w:sz w:val="22"/>
          <w:szCs w:val="20"/>
          <w:lang w:eastAsia="en-US"/>
        </w:rPr>
        <w:t>Kaplan-Meier</w:t>
      </w:r>
      <w:r w:rsidR="00AB50AB">
        <w:rPr>
          <w:color w:val="000000"/>
          <w:sz w:val="22"/>
          <w:szCs w:val="20"/>
          <w:lang w:eastAsia="en-US"/>
        </w:rPr>
        <w:t>schatting</w:t>
      </w:r>
      <w:r w:rsidR="00A520BC">
        <w:rPr>
          <w:color w:val="000000"/>
          <w:sz w:val="22"/>
          <w:szCs w:val="20"/>
          <w:lang w:eastAsia="en-US"/>
        </w:rPr>
        <w:t>en</w:t>
      </w:r>
      <w:r w:rsidR="00AB50AB">
        <w:rPr>
          <w:color w:val="000000"/>
          <w:sz w:val="22"/>
          <w:szCs w:val="20"/>
          <w:lang w:eastAsia="en-US"/>
        </w:rPr>
        <w:t xml:space="preserve"> voor overleving wa</w:t>
      </w:r>
      <w:r w:rsidR="00A520BC">
        <w:rPr>
          <w:color w:val="000000"/>
          <w:sz w:val="22"/>
          <w:szCs w:val="20"/>
          <w:lang w:eastAsia="en-US"/>
        </w:rPr>
        <w:t>ren</w:t>
      </w:r>
      <w:r w:rsidR="00AB50AB">
        <w:rPr>
          <w:color w:val="000000"/>
          <w:sz w:val="22"/>
          <w:szCs w:val="20"/>
          <w:lang w:eastAsia="en-US"/>
        </w:rPr>
        <w:t xml:space="preserve"> </w:t>
      </w:r>
      <w:r w:rsidRPr="002600F3">
        <w:rPr>
          <w:color w:val="000000"/>
          <w:sz w:val="22"/>
          <w:szCs w:val="20"/>
          <w:lang w:eastAsia="en-US"/>
        </w:rPr>
        <w:t>94</w:t>
      </w:r>
      <w:r w:rsidR="00AB50AB">
        <w:rPr>
          <w:color w:val="000000"/>
          <w:sz w:val="22"/>
          <w:szCs w:val="20"/>
          <w:lang w:eastAsia="en-US"/>
        </w:rPr>
        <w:t>,</w:t>
      </w:r>
      <w:r w:rsidRPr="002600F3">
        <w:rPr>
          <w:color w:val="000000"/>
          <w:sz w:val="22"/>
          <w:szCs w:val="20"/>
          <w:lang w:eastAsia="en-US"/>
        </w:rPr>
        <w:t xml:space="preserve">74% </w:t>
      </w:r>
      <w:r w:rsidR="00AB50AB">
        <w:rPr>
          <w:color w:val="000000"/>
          <w:sz w:val="22"/>
          <w:szCs w:val="20"/>
          <w:lang w:eastAsia="en-US"/>
        </w:rPr>
        <w:t xml:space="preserve">en </w:t>
      </w:r>
      <w:r w:rsidRPr="002600F3">
        <w:rPr>
          <w:color w:val="000000"/>
          <w:sz w:val="22"/>
          <w:szCs w:val="20"/>
          <w:lang w:eastAsia="en-US"/>
        </w:rPr>
        <w:t>92</w:t>
      </w:r>
      <w:r w:rsidR="00AB50AB">
        <w:rPr>
          <w:color w:val="000000"/>
          <w:sz w:val="22"/>
          <w:szCs w:val="20"/>
          <w:lang w:eastAsia="en-US"/>
        </w:rPr>
        <w:t>,</w:t>
      </w:r>
      <w:r w:rsidRPr="002600F3">
        <w:rPr>
          <w:color w:val="000000"/>
          <w:sz w:val="22"/>
          <w:szCs w:val="20"/>
          <w:lang w:eastAsia="en-US"/>
        </w:rPr>
        <w:t xml:space="preserve">11% </w:t>
      </w:r>
      <w:r w:rsidR="00AB50AB">
        <w:rPr>
          <w:color w:val="000000"/>
          <w:sz w:val="22"/>
          <w:szCs w:val="20"/>
          <w:lang w:eastAsia="en-US"/>
        </w:rPr>
        <w:t>voor</w:t>
      </w:r>
      <w:r w:rsidR="006D5260">
        <w:rPr>
          <w:color w:val="000000"/>
          <w:sz w:val="22"/>
          <w:szCs w:val="20"/>
          <w:lang w:eastAsia="en-US"/>
        </w:rPr>
        <w:t xml:space="preserve"> respectievelijk</w:t>
      </w:r>
      <w:r w:rsidRPr="002600F3">
        <w:rPr>
          <w:color w:val="000000"/>
          <w:sz w:val="22"/>
          <w:szCs w:val="20"/>
          <w:lang w:eastAsia="en-US"/>
        </w:rPr>
        <w:t xml:space="preserve"> 3</w:t>
      </w:r>
      <w:r w:rsidR="006D5260">
        <w:rPr>
          <w:color w:val="000000"/>
          <w:sz w:val="22"/>
          <w:szCs w:val="20"/>
          <w:lang w:eastAsia="en-US"/>
        </w:rPr>
        <w:t> jaar</w:t>
      </w:r>
      <w:r w:rsidRPr="002600F3">
        <w:rPr>
          <w:color w:val="000000"/>
          <w:sz w:val="22"/>
          <w:szCs w:val="20"/>
          <w:lang w:eastAsia="en-US"/>
        </w:rPr>
        <w:t xml:space="preserve"> </w:t>
      </w:r>
      <w:r w:rsidR="00AB50AB">
        <w:rPr>
          <w:color w:val="000000"/>
          <w:sz w:val="22"/>
          <w:szCs w:val="20"/>
          <w:lang w:eastAsia="en-US"/>
        </w:rPr>
        <w:t>en</w:t>
      </w:r>
      <w:r w:rsidRPr="002600F3">
        <w:rPr>
          <w:color w:val="000000"/>
          <w:sz w:val="22"/>
          <w:szCs w:val="20"/>
          <w:lang w:eastAsia="en-US"/>
        </w:rPr>
        <w:t xml:space="preserve"> 4</w:t>
      </w:r>
      <w:r w:rsidR="00AB50AB">
        <w:rPr>
          <w:color w:val="000000"/>
          <w:sz w:val="22"/>
          <w:szCs w:val="20"/>
          <w:lang w:eastAsia="en-US"/>
        </w:rPr>
        <w:t xml:space="preserve"> jaar na </w:t>
      </w:r>
      <w:r w:rsidR="006D5260">
        <w:rPr>
          <w:color w:val="000000"/>
          <w:sz w:val="22"/>
          <w:szCs w:val="20"/>
          <w:lang w:eastAsia="en-US"/>
        </w:rPr>
        <w:t>de start</w:t>
      </w:r>
      <w:r w:rsidR="00AB50AB">
        <w:rPr>
          <w:color w:val="000000"/>
          <w:sz w:val="22"/>
          <w:szCs w:val="20"/>
          <w:lang w:eastAsia="en-US"/>
        </w:rPr>
        <w:t xml:space="preserve"> van de behandeling</w:t>
      </w:r>
      <w:r w:rsidRPr="002600F3">
        <w:rPr>
          <w:color w:val="000000"/>
          <w:sz w:val="22"/>
          <w:szCs w:val="20"/>
          <w:lang w:eastAsia="en-US"/>
        </w:rPr>
        <w:t>.</w:t>
      </w:r>
    </w:p>
    <w:p w14:paraId="0125DDCA" w14:textId="77777777" w:rsidR="002600F3" w:rsidRPr="002600F3" w:rsidRDefault="002600F3" w:rsidP="00823461">
      <w:pPr>
        <w:widowControl/>
        <w:tabs>
          <w:tab w:val="left" w:pos="567"/>
        </w:tabs>
        <w:adjustRightInd/>
        <w:spacing w:before="0" w:beforeAutospacing="0" w:after="0" w:afterAutospacing="0" w:line="240" w:lineRule="auto"/>
        <w:contextualSpacing/>
        <w:jc w:val="left"/>
        <w:textAlignment w:val="auto"/>
        <w:divId w:val="705178766"/>
        <w:rPr>
          <w:color w:val="000000"/>
          <w:sz w:val="22"/>
          <w:szCs w:val="20"/>
          <w:lang w:eastAsia="en-US"/>
        </w:rPr>
      </w:pPr>
    </w:p>
    <w:p w14:paraId="24BA4D1A" w14:textId="38A368C0" w:rsidR="002600F3" w:rsidRPr="002600F3" w:rsidRDefault="00AB50AB" w:rsidP="00823461">
      <w:pPr>
        <w:widowControl/>
        <w:tabs>
          <w:tab w:val="left" w:pos="567"/>
        </w:tabs>
        <w:adjustRightInd/>
        <w:spacing w:before="0" w:beforeAutospacing="0" w:after="0" w:afterAutospacing="0" w:line="240" w:lineRule="auto"/>
        <w:contextualSpacing/>
        <w:jc w:val="left"/>
        <w:textAlignment w:val="auto"/>
        <w:divId w:val="705178766"/>
        <w:rPr>
          <w:color w:val="000000"/>
          <w:sz w:val="22"/>
          <w:szCs w:val="20"/>
          <w:lang w:eastAsia="en-US"/>
        </w:rPr>
      </w:pPr>
      <w:r>
        <w:rPr>
          <w:color w:val="000000"/>
          <w:sz w:val="22"/>
          <w:szCs w:val="20"/>
          <w:lang w:eastAsia="en-US"/>
        </w:rPr>
        <w:t xml:space="preserve">De veranderingen vanaf </w:t>
      </w:r>
      <w:r w:rsidR="006D6035">
        <w:rPr>
          <w:color w:val="000000"/>
          <w:sz w:val="22"/>
          <w:szCs w:val="20"/>
          <w:lang w:eastAsia="en-US"/>
        </w:rPr>
        <w:t xml:space="preserve">de </w:t>
      </w:r>
      <w:r w:rsidR="006E4295">
        <w:rPr>
          <w:color w:val="000000"/>
          <w:sz w:val="22"/>
          <w:szCs w:val="20"/>
          <w:lang w:eastAsia="en-US"/>
        </w:rPr>
        <w:t>uitgangssituatie</w:t>
      </w:r>
      <w:r>
        <w:rPr>
          <w:color w:val="000000"/>
          <w:sz w:val="22"/>
          <w:szCs w:val="20"/>
          <w:lang w:eastAsia="en-US"/>
        </w:rPr>
        <w:t xml:space="preserve"> van </w:t>
      </w:r>
      <w:r w:rsidR="002600F3" w:rsidRPr="002600F3">
        <w:rPr>
          <w:color w:val="000000"/>
          <w:sz w:val="22"/>
          <w:szCs w:val="20"/>
          <w:lang w:eastAsia="en-US"/>
        </w:rPr>
        <w:t xml:space="preserve">AMB112529 </w:t>
      </w:r>
      <w:r>
        <w:rPr>
          <w:color w:val="000000"/>
          <w:sz w:val="22"/>
          <w:szCs w:val="20"/>
          <w:lang w:eastAsia="en-US"/>
        </w:rPr>
        <w:t>tot het einde van het extensieonderzoek lieten ten aanzien van de</w:t>
      </w:r>
      <w:r w:rsidR="002600F3" w:rsidRPr="002600F3">
        <w:rPr>
          <w:color w:val="000000"/>
          <w:sz w:val="22"/>
          <w:szCs w:val="20"/>
          <w:lang w:eastAsia="en-US"/>
        </w:rPr>
        <w:t xml:space="preserve"> 6MW</w:t>
      </w:r>
      <w:r w:rsidR="006D6035">
        <w:rPr>
          <w:color w:val="000000"/>
          <w:sz w:val="22"/>
          <w:szCs w:val="20"/>
          <w:lang w:eastAsia="en-US"/>
        </w:rPr>
        <w:t>A</w:t>
      </w:r>
      <w:r w:rsidR="002600F3" w:rsidRPr="002600F3">
        <w:rPr>
          <w:color w:val="000000"/>
          <w:sz w:val="22"/>
          <w:szCs w:val="20"/>
          <w:lang w:eastAsia="en-US"/>
        </w:rPr>
        <w:t xml:space="preserve"> </w:t>
      </w:r>
      <w:r>
        <w:rPr>
          <w:color w:val="000000"/>
          <w:sz w:val="22"/>
          <w:szCs w:val="20"/>
          <w:lang w:eastAsia="en-US"/>
        </w:rPr>
        <w:t xml:space="preserve">een gemiddelde toename van </w:t>
      </w:r>
      <w:r w:rsidR="002600F3" w:rsidRPr="002600F3">
        <w:rPr>
          <w:color w:val="000000"/>
          <w:sz w:val="22"/>
          <w:szCs w:val="20"/>
          <w:lang w:eastAsia="en-US"/>
        </w:rPr>
        <w:t>58</w:t>
      </w:r>
      <w:r>
        <w:rPr>
          <w:color w:val="000000"/>
          <w:sz w:val="22"/>
          <w:szCs w:val="20"/>
          <w:lang w:eastAsia="en-US"/>
        </w:rPr>
        <w:t>,</w:t>
      </w:r>
      <w:r w:rsidR="002600F3" w:rsidRPr="002600F3">
        <w:rPr>
          <w:color w:val="000000"/>
          <w:sz w:val="22"/>
          <w:szCs w:val="20"/>
          <w:lang w:eastAsia="en-US"/>
        </w:rPr>
        <w:t>4 ±</w:t>
      </w:r>
      <w:r>
        <w:rPr>
          <w:color w:val="000000"/>
          <w:sz w:val="22"/>
          <w:szCs w:val="20"/>
          <w:lang w:eastAsia="en-US"/>
        </w:rPr>
        <w:t> </w:t>
      </w:r>
      <w:r w:rsidR="002600F3" w:rsidRPr="002600F3">
        <w:rPr>
          <w:color w:val="000000"/>
          <w:sz w:val="22"/>
          <w:szCs w:val="20"/>
          <w:lang w:eastAsia="en-US"/>
        </w:rPr>
        <w:t>88</w:t>
      </w:r>
      <w:r>
        <w:rPr>
          <w:color w:val="000000"/>
          <w:sz w:val="22"/>
          <w:szCs w:val="20"/>
          <w:lang w:eastAsia="en-US"/>
        </w:rPr>
        <w:t> </w:t>
      </w:r>
      <w:r w:rsidR="002600F3" w:rsidRPr="002600F3">
        <w:rPr>
          <w:color w:val="000000"/>
          <w:sz w:val="22"/>
          <w:szCs w:val="20"/>
          <w:lang w:eastAsia="en-US"/>
        </w:rPr>
        <w:t>met</w:t>
      </w:r>
      <w:r>
        <w:rPr>
          <w:color w:val="000000"/>
          <w:sz w:val="22"/>
          <w:szCs w:val="20"/>
          <w:lang w:eastAsia="en-US"/>
        </w:rPr>
        <w:t>er</w:t>
      </w:r>
      <w:r w:rsidR="002600F3" w:rsidRPr="002600F3">
        <w:rPr>
          <w:color w:val="000000"/>
          <w:sz w:val="22"/>
          <w:szCs w:val="20"/>
          <w:lang w:eastAsia="en-US"/>
        </w:rPr>
        <w:t xml:space="preserve"> (</w:t>
      </w:r>
      <w:r w:rsidR="0039462F">
        <w:rPr>
          <w:color w:val="000000"/>
          <w:sz w:val="22"/>
          <w:szCs w:val="20"/>
          <w:lang w:eastAsia="en-US"/>
        </w:rPr>
        <w:t xml:space="preserve">een verbetering van </w:t>
      </w:r>
      <w:r w:rsidR="002600F3" w:rsidRPr="002600F3">
        <w:rPr>
          <w:color w:val="000000"/>
          <w:sz w:val="22"/>
          <w:szCs w:val="20"/>
          <w:lang w:eastAsia="en-US"/>
        </w:rPr>
        <w:t>17%</w:t>
      </w:r>
      <w:r w:rsidR="0039462F">
        <w:rPr>
          <w:color w:val="000000"/>
          <w:sz w:val="22"/>
          <w:szCs w:val="20"/>
          <w:lang w:eastAsia="en-US"/>
        </w:rPr>
        <w:t xml:space="preserve"> ten opzichte van </w:t>
      </w:r>
      <w:r w:rsidR="006E4295">
        <w:rPr>
          <w:color w:val="000000"/>
          <w:sz w:val="22"/>
          <w:szCs w:val="20"/>
          <w:lang w:eastAsia="en-US"/>
        </w:rPr>
        <w:t>de uitgangswaarde</w:t>
      </w:r>
      <w:r w:rsidR="002600F3" w:rsidRPr="002600F3">
        <w:rPr>
          <w:color w:val="000000"/>
          <w:sz w:val="22"/>
          <w:szCs w:val="20"/>
          <w:lang w:eastAsia="en-US"/>
        </w:rPr>
        <w:t>)</w:t>
      </w:r>
      <w:r w:rsidR="0039462F">
        <w:rPr>
          <w:color w:val="000000"/>
          <w:sz w:val="22"/>
          <w:szCs w:val="20"/>
          <w:lang w:eastAsia="en-US"/>
        </w:rPr>
        <w:t xml:space="preserve"> zien voor alle doseringsgroepen samen.</w:t>
      </w:r>
    </w:p>
    <w:p w14:paraId="1A2C9333" w14:textId="77777777" w:rsidR="002600F3" w:rsidRPr="002600F3" w:rsidRDefault="002600F3" w:rsidP="00823461">
      <w:pPr>
        <w:widowControl/>
        <w:tabs>
          <w:tab w:val="left" w:pos="567"/>
        </w:tabs>
        <w:adjustRightInd/>
        <w:spacing w:before="0" w:beforeAutospacing="0" w:after="0" w:afterAutospacing="0" w:line="240" w:lineRule="auto"/>
        <w:contextualSpacing/>
        <w:jc w:val="left"/>
        <w:textAlignment w:val="auto"/>
        <w:divId w:val="705178766"/>
        <w:rPr>
          <w:color w:val="000000"/>
          <w:sz w:val="22"/>
          <w:szCs w:val="20"/>
          <w:lang w:eastAsia="en-US"/>
        </w:rPr>
      </w:pPr>
    </w:p>
    <w:p w14:paraId="3B17C5B6" w14:textId="25064227" w:rsidR="00492CEA" w:rsidRPr="001B7256" w:rsidRDefault="00DA572C" w:rsidP="002600F3">
      <w:pPr>
        <w:widowControl/>
        <w:tabs>
          <w:tab w:val="left" w:pos="567"/>
        </w:tabs>
        <w:adjustRightInd/>
        <w:spacing w:before="0" w:beforeAutospacing="0" w:after="0" w:afterAutospacing="0" w:line="240" w:lineRule="auto"/>
        <w:contextualSpacing/>
        <w:jc w:val="left"/>
        <w:textAlignment w:val="auto"/>
        <w:divId w:val="705178766"/>
        <w:rPr>
          <w:sz w:val="22"/>
          <w:szCs w:val="20"/>
          <w:lang w:eastAsia="en-US"/>
        </w:rPr>
      </w:pPr>
      <w:r>
        <w:rPr>
          <w:color w:val="000000"/>
          <w:sz w:val="22"/>
          <w:szCs w:val="20"/>
          <w:lang w:eastAsia="en-US"/>
        </w:rPr>
        <w:t>Ten tijde van de opname in het A</w:t>
      </w:r>
      <w:r w:rsidR="002600F3" w:rsidRPr="002600F3">
        <w:rPr>
          <w:color w:val="000000"/>
          <w:sz w:val="22"/>
          <w:szCs w:val="20"/>
          <w:lang w:eastAsia="en-US"/>
        </w:rPr>
        <w:t>MB114588</w:t>
      </w:r>
      <w:r>
        <w:rPr>
          <w:color w:val="000000"/>
          <w:sz w:val="22"/>
          <w:szCs w:val="20"/>
          <w:lang w:eastAsia="en-US"/>
        </w:rPr>
        <w:t>-onderzoek waren de 4 verschillende</w:t>
      </w:r>
      <w:r w:rsidR="002600F3" w:rsidRPr="002600F3">
        <w:rPr>
          <w:color w:val="000000"/>
          <w:sz w:val="22"/>
          <w:szCs w:val="20"/>
          <w:lang w:eastAsia="en-US"/>
        </w:rPr>
        <w:t xml:space="preserve"> WHO </w:t>
      </w:r>
      <w:r>
        <w:rPr>
          <w:color w:val="000000"/>
          <w:sz w:val="22"/>
          <w:szCs w:val="20"/>
          <w:lang w:eastAsia="en-US"/>
        </w:rPr>
        <w:t>functionele klassen</w:t>
      </w:r>
      <w:r w:rsidR="002600F3" w:rsidRPr="002600F3">
        <w:rPr>
          <w:color w:val="000000"/>
          <w:sz w:val="22"/>
          <w:szCs w:val="20"/>
          <w:lang w:eastAsia="en-US"/>
        </w:rPr>
        <w:t xml:space="preserve"> (I, II, III </w:t>
      </w:r>
      <w:r>
        <w:rPr>
          <w:color w:val="000000"/>
          <w:sz w:val="22"/>
          <w:szCs w:val="20"/>
          <w:lang w:eastAsia="en-US"/>
        </w:rPr>
        <w:t>en</w:t>
      </w:r>
      <w:r w:rsidR="002600F3" w:rsidRPr="002600F3">
        <w:rPr>
          <w:color w:val="000000"/>
          <w:sz w:val="22"/>
          <w:szCs w:val="20"/>
          <w:lang w:eastAsia="en-US"/>
        </w:rPr>
        <w:t xml:space="preserve"> IV) </w:t>
      </w:r>
      <w:r>
        <w:rPr>
          <w:color w:val="000000"/>
          <w:sz w:val="22"/>
          <w:szCs w:val="20"/>
          <w:lang w:eastAsia="en-US"/>
        </w:rPr>
        <w:t>allemaal vertegenwoordigd door onderzoeksdeelnemers; meer dan de helft van de deelnemers bevond zich in klasse II</w:t>
      </w:r>
      <w:r w:rsidR="002600F3" w:rsidRPr="002600F3">
        <w:rPr>
          <w:color w:val="000000"/>
          <w:sz w:val="22"/>
          <w:szCs w:val="20"/>
          <w:lang w:eastAsia="en-US"/>
        </w:rPr>
        <w:t xml:space="preserve"> (n</w:t>
      </w:r>
      <w:r>
        <w:rPr>
          <w:color w:val="000000"/>
          <w:sz w:val="22"/>
          <w:szCs w:val="20"/>
          <w:lang w:eastAsia="en-US"/>
        </w:rPr>
        <w:t> </w:t>
      </w:r>
      <w:r w:rsidR="002600F3" w:rsidRPr="002600F3">
        <w:rPr>
          <w:color w:val="000000"/>
          <w:sz w:val="22"/>
          <w:szCs w:val="20"/>
          <w:lang w:eastAsia="en-US"/>
        </w:rPr>
        <w:t>=</w:t>
      </w:r>
      <w:r>
        <w:rPr>
          <w:color w:val="000000"/>
          <w:sz w:val="22"/>
          <w:szCs w:val="20"/>
          <w:lang w:eastAsia="en-US"/>
        </w:rPr>
        <w:t> </w:t>
      </w:r>
      <w:r w:rsidR="002600F3" w:rsidRPr="002600F3">
        <w:rPr>
          <w:color w:val="000000"/>
          <w:sz w:val="22"/>
          <w:szCs w:val="20"/>
          <w:lang w:eastAsia="en-US"/>
        </w:rPr>
        <w:t>22; 58%)</w:t>
      </w:r>
      <w:r>
        <w:rPr>
          <w:color w:val="000000"/>
          <w:sz w:val="22"/>
          <w:szCs w:val="20"/>
          <w:lang w:eastAsia="en-US"/>
        </w:rPr>
        <w:t>, en de overige deelnemers bevonden zich in klasse </w:t>
      </w:r>
      <w:r w:rsidR="002600F3" w:rsidRPr="002600F3">
        <w:rPr>
          <w:color w:val="000000"/>
          <w:sz w:val="22"/>
          <w:szCs w:val="20"/>
          <w:lang w:eastAsia="en-US"/>
        </w:rPr>
        <w:t>I (n</w:t>
      </w:r>
      <w:r>
        <w:rPr>
          <w:color w:val="000000"/>
          <w:sz w:val="22"/>
          <w:szCs w:val="20"/>
          <w:lang w:eastAsia="en-US"/>
        </w:rPr>
        <w:t> </w:t>
      </w:r>
      <w:r w:rsidR="002600F3" w:rsidRPr="002600F3">
        <w:rPr>
          <w:color w:val="000000"/>
          <w:sz w:val="22"/>
          <w:szCs w:val="20"/>
          <w:lang w:eastAsia="en-US"/>
        </w:rPr>
        <w:t>=</w:t>
      </w:r>
      <w:r>
        <w:rPr>
          <w:color w:val="000000"/>
          <w:sz w:val="22"/>
          <w:szCs w:val="20"/>
          <w:lang w:eastAsia="en-US"/>
        </w:rPr>
        <w:t> </w:t>
      </w:r>
      <w:r w:rsidR="002600F3" w:rsidRPr="002600F3">
        <w:rPr>
          <w:color w:val="000000"/>
          <w:sz w:val="22"/>
          <w:szCs w:val="20"/>
          <w:lang w:eastAsia="en-US"/>
        </w:rPr>
        <w:t xml:space="preserve">9; 24%), </w:t>
      </w:r>
      <w:r>
        <w:rPr>
          <w:color w:val="000000"/>
          <w:sz w:val="22"/>
          <w:szCs w:val="20"/>
          <w:lang w:eastAsia="en-US"/>
        </w:rPr>
        <w:t>klasse </w:t>
      </w:r>
      <w:r w:rsidR="002600F3" w:rsidRPr="002600F3">
        <w:rPr>
          <w:color w:val="000000"/>
          <w:sz w:val="22"/>
          <w:szCs w:val="20"/>
          <w:lang w:eastAsia="en-US"/>
        </w:rPr>
        <w:t>III (n</w:t>
      </w:r>
      <w:r>
        <w:rPr>
          <w:color w:val="000000"/>
          <w:sz w:val="22"/>
          <w:szCs w:val="20"/>
          <w:lang w:eastAsia="en-US"/>
        </w:rPr>
        <w:t> </w:t>
      </w:r>
      <w:r w:rsidR="002600F3" w:rsidRPr="002600F3">
        <w:rPr>
          <w:color w:val="000000"/>
          <w:sz w:val="22"/>
          <w:szCs w:val="20"/>
          <w:lang w:eastAsia="en-US"/>
        </w:rPr>
        <w:t>=</w:t>
      </w:r>
      <w:r>
        <w:rPr>
          <w:color w:val="000000"/>
          <w:sz w:val="22"/>
          <w:szCs w:val="20"/>
          <w:lang w:eastAsia="en-US"/>
        </w:rPr>
        <w:t> </w:t>
      </w:r>
      <w:r w:rsidR="002600F3" w:rsidRPr="002600F3">
        <w:rPr>
          <w:color w:val="000000"/>
          <w:sz w:val="22"/>
          <w:szCs w:val="20"/>
          <w:lang w:eastAsia="en-US"/>
        </w:rPr>
        <w:t>6; 16%) o</w:t>
      </w:r>
      <w:r>
        <w:rPr>
          <w:color w:val="000000"/>
          <w:sz w:val="22"/>
          <w:szCs w:val="20"/>
          <w:lang w:eastAsia="en-US"/>
        </w:rPr>
        <w:t>f klasse </w:t>
      </w:r>
      <w:r w:rsidR="002600F3" w:rsidRPr="002600F3">
        <w:rPr>
          <w:color w:val="000000"/>
          <w:sz w:val="22"/>
          <w:szCs w:val="20"/>
          <w:lang w:eastAsia="en-US"/>
        </w:rPr>
        <w:t>IV (n</w:t>
      </w:r>
      <w:r>
        <w:rPr>
          <w:color w:val="000000"/>
          <w:sz w:val="22"/>
          <w:szCs w:val="20"/>
          <w:lang w:eastAsia="en-US"/>
        </w:rPr>
        <w:t> </w:t>
      </w:r>
      <w:r w:rsidR="002600F3" w:rsidRPr="002600F3">
        <w:rPr>
          <w:color w:val="000000"/>
          <w:sz w:val="22"/>
          <w:szCs w:val="20"/>
          <w:lang w:eastAsia="en-US"/>
        </w:rPr>
        <w:t>=</w:t>
      </w:r>
      <w:r>
        <w:rPr>
          <w:color w:val="000000"/>
          <w:sz w:val="22"/>
          <w:szCs w:val="20"/>
          <w:lang w:eastAsia="en-US"/>
        </w:rPr>
        <w:t> </w:t>
      </w:r>
      <w:r w:rsidR="002600F3" w:rsidRPr="002600F3">
        <w:rPr>
          <w:color w:val="000000"/>
          <w:sz w:val="22"/>
          <w:szCs w:val="20"/>
          <w:lang w:eastAsia="en-US"/>
        </w:rPr>
        <w:t xml:space="preserve">1; 3%). </w:t>
      </w:r>
      <w:r w:rsidR="00333E55">
        <w:rPr>
          <w:color w:val="000000"/>
          <w:sz w:val="22"/>
          <w:szCs w:val="20"/>
          <w:lang w:eastAsia="en-US"/>
        </w:rPr>
        <w:t xml:space="preserve">De veranderingen vanaf </w:t>
      </w:r>
      <w:r w:rsidR="006D6035">
        <w:rPr>
          <w:color w:val="000000"/>
          <w:sz w:val="22"/>
          <w:szCs w:val="20"/>
          <w:lang w:eastAsia="en-US"/>
        </w:rPr>
        <w:t xml:space="preserve">de </w:t>
      </w:r>
      <w:r w:rsidR="006E4295">
        <w:rPr>
          <w:color w:val="000000"/>
          <w:sz w:val="22"/>
          <w:szCs w:val="20"/>
          <w:lang w:eastAsia="en-US"/>
        </w:rPr>
        <w:t>uitgangssituatie</w:t>
      </w:r>
      <w:r w:rsidR="00333E55">
        <w:rPr>
          <w:color w:val="000000"/>
          <w:sz w:val="22"/>
          <w:szCs w:val="20"/>
          <w:lang w:eastAsia="en-US"/>
        </w:rPr>
        <w:t xml:space="preserve"> van </w:t>
      </w:r>
      <w:r w:rsidR="002600F3" w:rsidRPr="002600F3">
        <w:rPr>
          <w:color w:val="000000"/>
          <w:sz w:val="22"/>
          <w:szCs w:val="20"/>
          <w:lang w:eastAsia="en-US"/>
        </w:rPr>
        <w:t xml:space="preserve">AMB112529 </w:t>
      </w:r>
      <w:r w:rsidR="00333E55">
        <w:rPr>
          <w:color w:val="000000"/>
          <w:sz w:val="22"/>
          <w:szCs w:val="20"/>
          <w:lang w:eastAsia="en-US"/>
        </w:rPr>
        <w:t>tot het einde van het extensieonderzoek</w:t>
      </w:r>
      <w:r w:rsidR="002600F3" w:rsidRPr="002600F3">
        <w:rPr>
          <w:color w:val="000000"/>
          <w:sz w:val="22"/>
          <w:szCs w:val="20"/>
          <w:lang w:eastAsia="en-US"/>
        </w:rPr>
        <w:t xml:space="preserve"> (N</w:t>
      </w:r>
      <w:r w:rsidR="00333E55">
        <w:rPr>
          <w:color w:val="000000"/>
          <w:sz w:val="22"/>
          <w:szCs w:val="20"/>
          <w:lang w:eastAsia="en-US"/>
        </w:rPr>
        <w:t> </w:t>
      </w:r>
      <w:r w:rsidR="002600F3" w:rsidRPr="002600F3">
        <w:rPr>
          <w:color w:val="000000"/>
          <w:sz w:val="22"/>
          <w:szCs w:val="20"/>
          <w:lang w:eastAsia="en-US"/>
        </w:rPr>
        <w:t>=</w:t>
      </w:r>
      <w:r w:rsidR="00333E55">
        <w:rPr>
          <w:color w:val="000000"/>
          <w:sz w:val="22"/>
          <w:szCs w:val="20"/>
          <w:lang w:eastAsia="en-US"/>
        </w:rPr>
        <w:t> </w:t>
      </w:r>
      <w:r w:rsidR="002600F3" w:rsidRPr="002600F3">
        <w:rPr>
          <w:color w:val="000000"/>
          <w:sz w:val="22"/>
          <w:szCs w:val="20"/>
          <w:lang w:eastAsia="en-US"/>
        </w:rPr>
        <w:t xml:space="preserve">29) </w:t>
      </w:r>
      <w:r w:rsidR="00333E55">
        <w:rPr>
          <w:color w:val="000000"/>
          <w:sz w:val="22"/>
          <w:szCs w:val="20"/>
          <w:lang w:eastAsia="en-US"/>
        </w:rPr>
        <w:t>lieten ten aanzien van de WHO functionele klasse een verbetering</w:t>
      </w:r>
      <w:r w:rsidR="002600F3" w:rsidRPr="002600F3">
        <w:rPr>
          <w:color w:val="000000"/>
          <w:sz w:val="22"/>
          <w:szCs w:val="20"/>
          <w:lang w:eastAsia="en-US"/>
        </w:rPr>
        <w:t xml:space="preserve"> (45%) o</w:t>
      </w:r>
      <w:r w:rsidR="00333E55">
        <w:rPr>
          <w:color w:val="000000"/>
          <w:sz w:val="22"/>
          <w:szCs w:val="20"/>
          <w:lang w:eastAsia="en-US"/>
        </w:rPr>
        <w:t xml:space="preserve">f geen verandering </w:t>
      </w:r>
      <w:r w:rsidR="002600F3" w:rsidRPr="002600F3">
        <w:rPr>
          <w:color w:val="000000"/>
          <w:sz w:val="22"/>
          <w:szCs w:val="20"/>
          <w:lang w:eastAsia="en-US"/>
        </w:rPr>
        <w:t>(55%)</w:t>
      </w:r>
      <w:r w:rsidR="00333E55">
        <w:rPr>
          <w:color w:val="000000"/>
          <w:sz w:val="22"/>
          <w:szCs w:val="20"/>
          <w:lang w:eastAsia="en-US"/>
        </w:rPr>
        <w:t xml:space="preserve">, en geen </w:t>
      </w:r>
      <w:r w:rsidR="00A520BC">
        <w:rPr>
          <w:color w:val="000000"/>
          <w:sz w:val="22"/>
          <w:szCs w:val="20"/>
          <w:lang w:eastAsia="en-US"/>
        </w:rPr>
        <w:t>ver</w:t>
      </w:r>
      <w:r w:rsidR="00333E55">
        <w:rPr>
          <w:color w:val="000000"/>
          <w:sz w:val="22"/>
          <w:szCs w:val="20"/>
          <w:lang w:eastAsia="en-US"/>
        </w:rPr>
        <w:t>slechtering, zien</w:t>
      </w:r>
      <w:r w:rsidR="002600F3" w:rsidRPr="002600F3">
        <w:rPr>
          <w:color w:val="000000"/>
          <w:sz w:val="22"/>
          <w:szCs w:val="20"/>
          <w:lang w:eastAsia="en-US"/>
        </w:rPr>
        <w:t xml:space="preserve">, </w:t>
      </w:r>
      <w:r w:rsidR="00DE70A0">
        <w:rPr>
          <w:color w:val="000000"/>
          <w:sz w:val="22"/>
          <w:szCs w:val="20"/>
          <w:lang w:eastAsia="en-US"/>
        </w:rPr>
        <w:t>naast</w:t>
      </w:r>
      <w:r w:rsidR="006D6035">
        <w:rPr>
          <w:color w:val="000000"/>
          <w:sz w:val="22"/>
          <w:szCs w:val="20"/>
          <w:lang w:eastAsia="en-US"/>
        </w:rPr>
        <w:t xml:space="preserve"> een</w:t>
      </w:r>
      <w:r w:rsidR="00A520BC">
        <w:rPr>
          <w:color w:val="000000"/>
          <w:sz w:val="22"/>
          <w:szCs w:val="20"/>
          <w:lang w:eastAsia="en-US"/>
        </w:rPr>
        <w:t xml:space="preserve"> gemiddelde toename van 17,0%</w:t>
      </w:r>
      <w:r w:rsidR="006D6035">
        <w:rPr>
          <w:color w:val="000000"/>
          <w:sz w:val="22"/>
          <w:szCs w:val="20"/>
          <w:lang w:eastAsia="en-US"/>
        </w:rPr>
        <w:t xml:space="preserve"> in de 6MWA</w:t>
      </w:r>
      <w:r w:rsidR="00492CEA" w:rsidRPr="0059461A">
        <w:rPr>
          <w:color w:val="000000"/>
          <w:sz w:val="22"/>
          <w:szCs w:val="20"/>
          <w:lang w:eastAsia="en-US"/>
        </w:rPr>
        <w:t>.</w:t>
      </w:r>
    </w:p>
    <w:p w14:paraId="1A089F77" w14:textId="77777777" w:rsidR="00EB471D" w:rsidRPr="0059461A" w:rsidRDefault="00EB471D" w:rsidP="009A46A2">
      <w:pPr>
        <w:pStyle w:val="NormalWeb"/>
        <w:spacing w:line="240" w:lineRule="auto"/>
        <w:jc w:val="left"/>
        <w:divId w:val="705178766"/>
        <w:rPr>
          <w:color w:val="000000"/>
          <w:sz w:val="22"/>
          <w:szCs w:val="22"/>
        </w:rPr>
      </w:pPr>
    </w:p>
    <w:p w14:paraId="57DA46D6" w14:textId="41EB1A3C" w:rsidR="00C02A6F" w:rsidRPr="0059461A" w:rsidRDefault="00C02A6F" w:rsidP="009A46A2">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5.2</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Farmacokinetische eigenschappen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vault_nd_6fca4892-126d-4f4a-8667-73b58c1b98c5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BDC58D4" w14:textId="77777777" w:rsidR="00C02A6F" w:rsidRPr="0059461A" w:rsidRDefault="00C02A6F" w:rsidP="009A46A2">
      <w:pPr>
        <w:pStyle w:val="NormalWeb"/>
        <w:spacing w:line="240" w:lineRule="auto"/>
        <w:jc w:val="left"/>
        <w:divId w:val="705178766"/>
        <w:rPr>
          <w:color w:val="000000"/>
          <w:sz w:val="22"/>
          <w:szCs w:val="22"/>
        </w:rPr>
      </w:pPr>
    </w:p>
    <w:p w14:paraId="7F48BC17" w14:textId="77777777" w:rsidR="00C02A6F" w:rsidRPr="0059461A" w:rsidRDefault="00C02A6F" w:rsidP="00D85614">
      <w:pPr>
        <w:pStyle w:val="NormalWeb"/>
        <w:spacing w:line="240" w:lineRule="auto"/>
        <w:jc w:val="left"/>
        <w:divId w:val="705178766"/>
        <w:rPr>
          <w:color w:val="000000"/>
          <w:sz w:val="22"/>
          <w:szCs w:val="22"/>
        </w:rPr>
      </w:pPr>
      <w:r w:rsidRPr="0059461A">
        <w:rPr>
          <w:color w:val="000000"/>
          <w:sz w:val="22"/>
          <w:szCs w:val="22"/>
          <w:u w:val="single"/>
        </w:rPr>
        <w:t xml:space="preserve">Absorptie </w:t>
      </w:r>
    </w:p>
    <w:p w14:paraId="2464C0F5" w14:textId="77777777" w:rsidR="00C02A6F" w:rsidRPr="0059461A" w:rsidRDefault="00C02A6F" w:rsidP="002A03D7">
      <w:pPr>
        <w:pStyle w:val="NormalWeb"/>
        <w:spacing w:line="240" w:lineRule="auto"/>
        <w:jc w:val="left"/>
        <w:divId w:val="705178766"/>
        <w:rPr>
          <w:color w:val="000000"/>
          <w:sz w:val="22"/>
          <w:szCs w:val="22"/>
        </w:rPr>
      </w:pPr>
    </w:p>
    <w:p w14:paraId="484B418F" w14:textId="77777777" w:rsidR="00C02A6F" w:rsidRPr="0059461A" w:rsidRDefault="00C02A6F" w:rsidP="00FA6C9B">
      <w:pPr>
        <w:pStyle w:val="NormalWeb"/>
        <w:spacing w:line="240" w:lineRule="auto"/>
        <w:jc w:val="left"/>
        <w:divId w:val="705178766"/>
        <w:rPr>
          <w:color w:val="000000"/>
          <w:sz w:val="22"/>
          <w:szCs w:val="22"/>
        </w:rPr>
      </w:pPr>
      <w:r w:rsidRPr="0059461A">
        <w:rPr>
          <w:color w:val="000000"/>
          <w:sz w:val="22"/>
          <w:szCs w:val="22"/>
        </w:rPr>
        <w:t>Bij mensen wordt ambrisentan snel geabsorbeerd. Na orale toediening treden de maximale plasmaconcentraties (C</w:t>
      </w:r>
      <w:r w:rsidRPr="0059461A">
        <w:rPr>
          <w:color w:val="000000"/>
          <w:sz w:val="22"/>
          <w:szCs w:val="22"/>
          <w:vertAlign w:val="subscript"/>
        </w:rPr>
        <w:t>max</w:t>
      </w:r>
      <w:r w:rsidRPr="0059461A">
        <w:rPr>
          <w:color w:val="000000"/>
          <w:sz w:val="22"/>
          <w:szCs w:val="22"/>
        </w:rPr>
        <w:t>) van ambrisentan in het algemeen na ongeveer 1,5 uur op, zowel met als zonder voedsel. C</w:t>
      </w:r>
      <w:r w:rsidRPr="0059461A">
        <w:rPr>
          <w:color w:val="000000"/>
          <w:sz w:val="22"/>
          <w:szCs w:val="22"/>
          <w:vertAlign w:val="subscript"/>
        </w:rPr>
        <w:t>max</w:t>
      </w:r>
      <w:r w:rsidRPr="0059461A">
        <w:rPr>
          <w:color w:val="000000"/>
          <w:sz w:val="22"/>
          <w:szCs w:val="22"/>
        </w:rPr>
        <w:t xml:space="preserve"> en het oppervlak onder de plasmaconcentratie-tijdcurve (AUC) nemen proportioneel toe met de dosering in het gehele therapeutische doseringsgebied. De steady state wordt over het algemeen bereikt na vier dagen herhaalde toediening.</w:t>
      </w:r>
    </w:p>
    <w:p w14:paraId="0A1EDA87" w14:textId="77777777" w:rsidR="00C02A6F" w:rsidRPr="0059461A" w:rsidRDefault="00C02A6F" w:rsidP="00D35F80">
      <w:pPr>
        <w:pStyle w:val="NormalWeb"/>
        <w:spacing w:line="240" w:lineRule="auto"/>
        <w:jc w:val="left"/>
        <w:divId w:val="705178766"/>
        <w:rPr>
          <w:color w:val="000000"/>
          <w:sz w:val="22"/>
          <w:szCs w:val="22"/>
        </w:rPr>
      </w:pPr>
    </w:p>
    <w:p w14:paraId="5CB21CC5" w14:textId="77777777" w:rsidR="00C02A6F" w:rsidRPr="0059461A" w:rsidRDefault="00C02A6F" w:rsidP="00243235">
      <w:pPr>
        <w:pStyle w:val="NormalWeb"/>
        <w:spacing w:line="240" w:lineRule="auto"/>
        <w:jc w:val="left"/>
        <w:divId w:val="705178766"/>
        <w:rPr>
          <w:color w:val="000000"/>
          <w:sz w:val="22"/>
          <w:szCs w:val="22"/>
        </w:rPr>
      </w:pPr>
      <w:r w:rsidRPr="0059461A">
        <w:rPr>
          <w:color w:val="000000"/>
          <w:sz w:val="22"/>
          <w:szCs w:val="22"/>
        </w:rPr>
        <w:t>Een onderzoek naar het effect van voedsel, waarbij de toediening van ambrisentan aan gezonde vrijwilligers in vastende toestand werd vergeleken met toediening na een maaltijd met hoog vetgehalte, liet zien dat de C</w:t>
      </w:r>
      <w:r w:rsidRPr="0059461A">
        <w:rPr>
          <w:color w:val="000000"/>
          <w:sz w:val="22"/>
          <w:szCs w:val="22"/>
          <w:vertAlign w:val="subscript"/>
        </w:rPr>
        <w:t>max</w:t>
      </w:r>
      <w:r w:rsidRPr="0059461A">
        <w:rPr>
          <w:color w:val="000000"/>
          <w:sz w:val="22"/>
          <w:szCs w:val="22"/>
        </w:rPr>
        <w:t xml:space="preserve"> met 12% was afgenomen terwijl de AUC onveranderd bleef. Deze afname in piekconcentratie is niet klinisch significant, vandaar dat ambrisentan met of zonder voedsel ingenomen kan worden.</w:t>
      </w:r>
    </w:p>
    <w:p w14:paraId="3806A675" w14:textId="77777777" w:rsidR="00C02A6F" w:rsidRPr="0059461A" w:rsidRDefault="00C02A6F" w:rsidP="00243235">
      <w:pPr>
        <w:pStyle w:val="NormalWeb"/>
        <w:spacing w:line="240" w:lineRule="auto"/>
        <w:jc w:val="left"/>
        <w:divId w:val="705178766"/>
        <w:rPr>
          <w:color w:val="000000"/>
          <w:sz w:val="22"/>
          <w:szCs w:val="22"/>
        </w:rPr>
      </w:pPr>
    </w:p>
    <w:p w14:paraId="722C97C4" w14:textId="77777777" w:rsidR="00C02A6F" w:rsidRPr="0059461A" w:rsidRDefault="00176EF5" w:rsidP="00243235">
      <w:pPr>
        <w:pStyle w:val="NormalWeb"/>
        <w:spacing w:line="240" w:lineRule="auto"/>
        <w:jc w:val="left"/>
        <w:divId w:val="705178766"/>
        <w:rPr>
          <w:color w:val="000000"/>
          <w:sz w:val="22"/>
          <w:szCs w:val="22"/>
        </w:rPr>
      </w:pPr>
      <w:r w:rsidRPr="0059461A">
        <w:rPr>
          <w:color w:val="000000"/>
          <w:sz w:val="22"/>
          <w:szCs w:val="22"/>
          <w:u w:val="single"/>
        </w:rPr>
        <w:t>Distributie</w:t>
      </w:r>
      <w:r w:rsidR="00C02A6F" w:rsidRPr="0059461A">
        <w:rPr>
          <w:color w:val="000000"/>
          <w:sz w:val="22"/>
          <w:szCs w:val="22"/>
          <w:u w:val="single"/>
        </w:rPr>
        <w:t xml:space="preserve"> </w:t>
      </w:r>
    </w:p>
    <w:p w14:paraId="33C71C10" w14:textId="77777777" w:rsidR="00C02A6F" w:rsidRPr="0059461A" w:rsidRDefault="00C02A6F" w:rsidP="00B37EE1">
      <w:pPr>
        <w:pStyle w:val="NormalWeb"/>
        <w:spacing w:line="240" w:lineRule="auto"/>
        <w:jc w:val="left"/>
        <w:divId w:val="705178766"/>
        <w:rPr>
          <w:color w:val="000000"/>
          <w:sz w:val="22"/>
          <w:szCs w:val="22"/>
        </w:rPr>
      </w:pPr>
    </w:p>
    <w:p w14:paraId="788C4DFA" w14:textId="77777777" w:rsidR="00C02A6F" w:rsidRPr="0059461A" w:rsidRDefault="00C02A6F" w:rsidP="00E00939">
      <w:pPr>
        <w:pStyle w:val="NormalWeb"/>
        <w:spacing w:line="240" w:lineRule="auto"/>
        <w:jc w:val="left"/>
        <w:divId w:val="705178766"/>
        <w:rPr>
          <w:color w:val="000000"/>
          <w:sz w:val="22"/>
          <w:szCs w:val="22"/>
        </w:rPr>
      </w:pPr>
      <w:r w:rsidRPr="0059461A">
        <w:rPr>
          <w:color w:val="000000"/>
          <w:sz w:val="22"/>
          <w:szCs w:val="22"/>
        </w:rPr>
        <w:t xml:space="preserve">Ambrisentan heeft een hoge plasma-eiwitbinding. De </w:t>
      </w:r>
      <w:r w:rsidRPr="0059461A">
        <w:rPr>
          <w:i/>
          <w:iCs/>
          <w:color w:val="000000"/>
          <w:sz w:val="22"/>
          <w:szCs w:val="22"/>
        </w:rPr>
        <w:t>in vitro</w:t>
      </w:r>
      <w:r w:rsidRPr="0059461A">
        <w:rPr>
          <w:color w:val="000000"/>
          <w:sz w:val="22"/>
          <w:szCs w:val="22"/>
        </w:rPr>
        <w:t xml:space="preserve"> plasma-eiwitbinding van ambrisentan was gemiddeld 98,8% en niet afhankelijk van de concentratie in het doseringsgebied van 0,2-20 microgram/ml. Ambrisentan wordt voornamelijk gebonden aan albumine (96,5%) en in mindere mate aan alfa</w:t>
      </w:r>
      <w:r w:rsidRPr="0059461A">
        <w:rPr>
          <w:color w:val="000000"/>
          <w:sz w:val="22"/>
          <w:szCs w:val="22"/>
          <w:vertAlign w:val="subscript"/>
        </w:rPr>
        <w:t>1</w:t>
      </w:r>
      <w:r w:rsidRPr="0059461A">
        <w:rPr>
          <w:color w:val="000000"/>
          <w:sz w:val="22"/>
          <w:szCs w:val="22"/>
        </w:rPr>
        <w:t>-zuur glycoproteïne.</w:t>
      </w:r>
    </w:p>
    <w:p w14:paraId="39986A8E" w14:textId="77777777" w:rsidR="00C02A6F" w:rsidRPr="0059461A" w:rsidRDefault="00C02A6F" w:rsidP="00397537">
      <w:pPr>
        <w:pStyle w:val="NormalWeb"/>
        <w:spacing w:line="240" w:lineRule="auto"/>
        <w:jc w:val="left"/>
        <w:divId w:val="705178766"/>
        <w:rPr>
          <w:color w:val="000000"/>
          <w:sz w:val="22"/>
          <w:szCs w:val="22"/>
        </w:rPr>
      </w:pPr>
    </w:p>
    <w:p w14:paraId="273C9172" w14:textId="77777777" w:rsidR="00C02A6F" w:rsidRPr="0059461A" w:rsidRDefault="00C02A6F" w:rsidP="003B385A">
      <w:pPr>
        <w:pStyle w:val="NormalWeb"/>
        <w:spacing w:line="240" w:lineRule="auto"/>
        <w:jc w:val="left"/>
        <w:divId w:val="705178766"/>
        <w:rPr>
          <w:color w:val="000000"/>
          <w:sz w:val="22"/>
          <w:szCs w:val="22"/>
        </w:rPr>
      </w:pPr>
      <w:r w:rsidRPr="0059461A">
        <w:rPr>
          <w:color w:val="000000"/>
          <w:sz w:val="22"/>
          <w:szCs w:val="22"/>
        </w:rPr>
        <w:lastRenderedPageBreak/>
        <w:t>De distributie van ambrisentan in de rode bloedcellen is laag, met een gemiddelde bloed:plasmaratio van respectievelijk 0,57 en 0,61 bij mannen en vrouwen.</w:t>
      </w:r>
    </w:p>
    <w:p w14:paraId="59A47D4E" w14:textId="77777777" w:rsidR="00C02A6F" w:rsidRPr="0059461A" w:rsidRDefault="00C02A6F" w:rsidP="005006E0">
      <w:pPr>
        <w:pStyle w:val="NormalWeb"/>
        <w:spacing w:line="240" w:lineRule="auto"/>
        <w:jc w:val="left"/>
        <w:divId w:val="705178766"/>
        <w:rPr>
          <w:color w:val="000000"/>
          <w:sz w:val="22"/>
          <w:szCs w:val="22"/>
        </w:rPr>
      </w:pPr>
    </w:p>
    <w:p w14:paraId="166810B3" w14:textId="77777777" w:rsidR="00C02A6F" w:rsidRPr="0059461A" w:rsidRDefault="00434266" w:rsidP="00F2348E">
      <w:pPr>
        <w:pStyle w:val="NormalWeb"/>
        <w:spacing w:line="240" w:lineRule="auto"/>
        <w:jc w:val="left"/>
        <w:divId w:val="705178766"/>
        <w:rPr>
          <w:color w:val="000000"/>
          <w:sz w:val="22"/>
          <w:szCs w:val="22"/>
        </w:rPr>
      </w:pPr>
      <w:r w:rsidRPr="0059461A">
        <w:rPr>
          <w:color w:val="000000"/>
          <w:sz w:val="22"/>
          <w:szCs w:val="22"/>
          <w:u w:val="single"/>
        </w:rPr>
        <w:t>Biotransformatie</w:t>
      </w:r>
      <w:r w:rsidR="00C02A6F" w:rsidRPr="0059461A">
        <w:rPr>
          <w:color w:val="000000"/>
          <w:sz w:val="22"/>
          <w:szCs w:val="22"/>
        </w:rPr>
        <w:t xml:space="preserve"> </w:t>
      </w:r>
    </w:p>
    <w:p w14:paraId="31556411" w14:textId="77777777" w:rsidR="00C02A6F" w:rsidRPr="0059461A" w:rsidRDefault="00C02A6F" w:rsidP="0024659A">
      <w:pPr>
        <w:pStyle w:val="NormalWeb"/>
        <w:spacing w:line="240" w:lineRule="auto"/>
        <w:jc w:val="left"/>
        <w:divId w:val="705178766"/>
        <w:rPr>
          <w:color w:val="000000"/>
          <w:sz w:val="22"/>
          <w:szCs w:val="22"/>
        </w:rPr>
      </w:pPr>
    </w:p>
    <w:p w14:paraId="33ECAD21" w14:textId="77777777" w:rsidR="00C02A6F" w:rsidRPr="0059461A" w:rsidRDefault="00C02A6F" w:rsidP="00381E19">
      <w:pPr>
        <w:pStyle w:val="NormalWeb"/>
        <w:spacing w:line="240" w:lineRule="auto"/>
        <w:jc w:val="left"/>
        <w:divId w:val="705178766"/>
        <w:rPr>
          <w:color w:val="000000"/>
          <w:sz w:val="22"/>
          <w:szCs w:val="22"/>
        </w:rPr>
      </w:pPr>
      <w:r w:rsidRPr="0059461A">
        <w:rPr>
          <w:color w:val="000000"/>
          <w:sz w:val="22"/>
          <w:szCs w:val="22"/>
        </w:rPr>
        <w:t>Ambrisentan is een non-sulfonamide (propionzuur) ERA.</w:t>
      </w:r>
    </w:p>
    <w:p w14:paraId="19BA935F" w14:textId="77777777" w:rsidR="00C02A6F" w:rsidRPr="0059461A" w:rsidRDefault="00C02A6F" w:rsidP="00381E19">
      <w:pPr>
        <w:pStyle w:val="NormalWeb"/>
        <w:spacing w:line="240" w:lineRule="auto"/>
        <w:jc w:val="left"/>
        <w:divId w:val="705178766"/>
        <w:rPr>
          <w:color w:val="000000"/>
          <w:sz w:val="22"/>
          <w:szCs w:val="22"/>
        </w:rPr>
      </w:pPr>
    </w:p>
    <w:p w14:paraId="25B468D3" w14:textId="77777777" w:rsidR="00C02A6F" w:rsidRPr="0059461A" w:rsidRDefault="00C02A6F" w:rsidP="00381E19">
      <w:pPr>
        <w:pStyle w:val="NormalWeb"/>
        <w:spacing w:line="240" w:lineRule="auto"/>
        <w:jc w:val="left"/>
        <w:divId w:val="705178766"/>
        <w:rPr>
          <w:color w:val="000000"/>
          <w:sz w:val="22"/>
          <w:szCs w:val="22"/>
        </w:rPr>
      </w:pPr>
      <w:r w:rsidRPr="0059461A">
        <w:rPr>
          <w:color w:val="000000"/>
          <w:sz w:val="22"/>
          <w:szCs w:val="22"/>
        </w:rPr>
        <w:t>Ambrisentan wordt geglucuronideerd via diverse UGT-isoenzymen (UGT1A9S, UGT2B7S en UGT1A3S) om ambrisentan glucuronide (13%) te vormen. Ambrisentan ondergaat ook oxidatieve omzetting, hoofdzakelijk door CYP3A4 en in mindere mate door CYP3A5 en CYP2C19 om 4-hydroxymethyl ambrisentan (21%) te vormen, dat verder wordt geglucuronideerd tot 4-hydroxymethyl ambrisentanglucuronide (5%). De bindingsaffiniteit van 4-hydroxymethyl ambrisentan aan de menselijke endothelinereceptor is een factor</w:t>
      </w:r>
      <w:r w:rsidR="00DD4EEF" w:rsidRPr="0059461A">
        <w:rPr>
          <w:color w:val="000000"/>
          <w:sz w:val="22"/>
          <w:szCs w:val="22"/>
        </w:rPr>
        <w:t> </w:t>
      </w:r>
      <w:r w:rsidRPr="0059461A">
        <w:rPr>
          <w:color w:val="000000"/>
          <w:sz w:val="22"/>
          <w:szCs w:val="22"/>
        </w:rPr>
        <w:t>65 kleiner dan ambrisentan. Vandaar dat bij concentraties die in het plasma worden waargenomen (ongeveer 4% gerelateerd aan het oorspronkelijke ambrisentan) van 4-hydroxymethyl ambrisentan niet wordt verwacht dat het bijdraagt aan de farmacologische activiteit van ambrisentan.</w:t>
      </w:r>
    </w:p>
    <w:p w14:paraId="15261ACE" w14:textId="77777777" w:rsidR="00C02A6F" w:rsidRPr="0059461A" w:rsidRDefault="00C02A6F" w:rsidP="00381E19">
      <w:pPr>
        <w:pStyle w:val="NormalWeb"/>
        <w:spacing w:line="240" w:lineRule="auto"/>
        <w:jc w:val="left"/>
        <w:divId w:val="705178766"/>
        <w:rPr>
          <w:color w:val="000000"/>
          <w:sz w:val="22"/>
          <w:szCs w:val="22"/>
        </w:rPr>
      </w:pPr>
    </w:p>
    <w:p w14:paraId="71DF147E" w14:textId="77777777" w:rsidR="00C02A6F" w:rsidRPr="0059461A" w:rsidRDefault="00DD6D92" w:rsidP="00480E68">
      <w:pPr>
        <w:pStyle w:val="NormalWeb"/>
        <w:spacing w:line="240" w:lineRule="auto"/>
        <w:jc w:val="left"/>
        <w:divId w:val="705178766"/>
        <w:rPr>
          <w:color w:val="000000"/>
          <w:sz w:val="22"/>
          <w:szCs w:val="22"/>
        </w:rPr>
      </w:pPr>
      <w:r w:rsidRPr="0059461A">
        <w:rPr>
          <w:i/>
          <w:iCs/>
          <w:color w:val="000000"/>
          <w:sz w:val="22"/>
          <w:szCs w:val="22"/>
        </w:rPr>
        <w:t>In vitro</w:t>
      </w:r>
      <w:r w:rsidRPr="0059461A">
        <w:rPr>
          <w:iCs/>
          <w:color w:val="000000"/>
          <w:sz w:val="22"/>
          <w:szCs w:val="22"/>
        </w:rPr>
        <w:t xml:space="preserve"> gegevens wijzen erop dat ambrisentan bij 300</w:t>
      </w:r>
      <w:r w:rsidR="00DD4EEF" w:rsidRPr="0059461A">
        <w:rPr>
          <w:iCs/>
          <w:color w:val="000000"/>
          <w:sz w:val="22"/>
          <w:szCs w:val="22"/>
        </w:rPr>
        <w:t> </w:t>
      </w:r>
      <w:r w:rsidRPr="0059461A">
        <w:rPr>
          <w:iCs/>
          <w:color w:val="000000"/>
          <w:sz w:val="22"/>
          <w:szCs w:val="22"/>
        </w:rPr>
        <w:t>µm resulteerde in minder dan 50% remming van UGT1A1, UGT1A6, UGT1A9, UGT2B7 (tot 30%) of van cytoch</w:t>
      </w:r>
      <w:r w:rsidR="00D427EB" w:rsidRPr="0059461A">
        <w:rPr>
          <w:iCs/>
          <w:color w:val="000000"/>
          <w:sz w:val="22"/>
          <w:szCs w:val="22"/>
        </w:rPr>
        <w:t>r</w:t>
      </w:r>
      <w:r w:rsidRPr="0059461A">
        <w:rPr>
          <w:iCs/>
          <w:color w:val="000000"/>
          <w:sz w:val="22"/>
          <w:szCs w:val="22"/>
        </w:rPr>
        <w:t xml:space="preserve">oom P450-enzymen 1A2, 2A6, 2B6, 2C8, 2C9, 2C19, 2D6, 2E1 en 3A4 (tot 25%). </w:t>
      </w:r>
      <w:r w:rsidR="00AD18E1" w:rsidRPr="0059461A">
        <w:rPr>
          <w:i/>
          <w:iCs/>
          <w:color w:val="000000"/>
          <w:sz w:val="22"/>
          <w:szCs w:val="22"/>
        </w:rPr>
        <w:t>In vitro</w:t>
      </w:r>
      <w:r w:rsidR="00AD18E1" w:rsidRPr="0059461A">
        <w:rPr>
          <w:iCs/>
          <w:color w:val="000000"/>
          <w:sz w:val="22"/>
          <w:szCs w:val="22"/>
        </w:rPr>
        <w:t xml:space="preserve"> heeft ambrisentan geen remmend effect op menselijke transporteurs zoals Pgp, BCRP, MRP2, BSEP, OATP1B1, OATP1B3 en NTCP in klinisch relevante concentraties. Bovendien induceerde ambrisentan </w:t>
      </w:r>
      <w:r w:rsidR="004D736F" w:rsidRPr="0059461A">
        <w:rPr>
          <w:iCs/>
          <w:color w:val="000000"/>
          <w:sz w:val="22"/>
          <w:szCs w:val="22"/>
        </w:rPr>
        <w:t>geen</w:t>
      </w:r>
      <w:r w:rsidR="00AD18E1" w:rsidRPr="0059461A">
        <w:rPr>
          <w:iCs/>
          <w:color w:val="000000"/>
          <w:sz w:val="22"/>
          <w:szCs w:val="22"/>
        </w:rPr>
        <w:t xml:space="preserve"> MRP2-, Pgp- of BSEP-eiwitexpressie in rattenhepatocyten. Alles bij elkaar genomen wijzen de </w:t>
      </w:r>
      <w:r w:rsidR="00AD18E1" w:rsidRPr="0059461A">
        <w:rPr>
          <w:i/>
          <w:iCs/>
          <w:color w:val="000000"/>
          <w:sz w:val="22"/>
          <w:szCs w:val="22"/>
        </w:rPr>
        <w:t>in vitro</w:t>
      </w:r>
      <w:r w:rsidR="00AD18E1" w:rsidRPr="0059461A">
        <w:rPr>
          <w:iCs/>
          <w:color w:val="000000"/>
          <w:sz w:val="22"/>
          <w:szCs w:val="22"/>
        </w:rPr>
        <w:t xml:space="preserve"> gegevens erop dat ambrisentan in klinisch relevante concentraties (plasma-C</w:t>
      </w:r>
      <w:r w:rsidR="00AD18E1" w:rsidRPr="0059461A">
        <w:rPr>
          <w:iCs/>
          <w:color w:val="000000"/>
          <w:sz w:val="22"/>
          <w:szCs w:val="22"/>
          <w:vertAlign w:val="subscript"/>
        </w:rPr>
        <w:t xml:space="preserve">max </w:t>
      </w:r>
      <w:r w:rsidR="00AD18E1" w:rsidRPr="0059461A">
        <w:rPr>
          <w:iCs/>
          <w:color w:val="000000"/>
          <w:sz w:val="22"/>
          <w:szCs w:val="22"/>
        </w:rPr>
        <w:t>tot 3,2</w:t>
      </w:r>
      <w:r w:rsidR="00492CEA" w:rsidRPr="0059461A">
        <w:rPr>
          <w:iCs/>
          <w:color w:val="000000"/>
          <w:sz w:val="22"/>
          <w:szCs w:val="22"/>
        </w:rPr>
        <w:t> </w:t>
      </w:r>
      <w:r w:rsidR="00AD18E1" w:rsidRPr="0059461A">
        <w:rPr>
          <w:iCs/>
          <w:color w:val="000000"/>
          <w:sz w:val="22"/>
          <w:szCs w:val="22"/>
        </w:rPr>
        <w:t xml:space="preserve">µM) </w:t>
      </w:r>
      <w:r w:rsidR="004D6A1B" w:rsidRPr="0059461A">
        <w:rPr>
          <w:iCs/>
          <w:color w:val="000000"/>
          <w:sz w:val="22"/>
          <w:szCs w:val="22"/>
        </w:rPr>
        <w:t>waarschijnlijk geen effect zal hebben op UGT1A1, UGT1A6, UGT1A9, UGT2B7 of cytochroom-P450-enzymen 1A2, 2A6, 2B6, 2C8, 2C9, 2C19, 2D6, 2E1, 3A4 of transport via BSEP, BCRP, Pgp, MRP2, OATP1B1/3 of NTCP.</w:t>
      </w:r>
    </w:p>
    <w:p w14:paraId="162226CE" w14:textId="77777777" w:rsidR="00C02A6F" w:rsidRPr="0059461A" w:rsidRDefault="00C02A6F" w:rsidP="00480E68">
      <w:pPr>
        <w:pStyle w:val="NormalWeb"/>
        <w:spacing w:line="240" w:lineRule="auto"/>
        <w:jc w:val="left"/>
        <w:divId w:val="705178766"/>
        <w:rPr>
          <w:color w:val="000000"/>
          <w:sz w:val="22"/>
          <w:szCs w:val="22"/>
        </w:rPr>
      </w:pPr>
    </w:p>
    <w:p w14:paraId="37375838" w14:textId="77777777" w:rsidR="00C02A6F" w:rsidRPr="0059461A" w:rsidRDefault="00C02A6F" w:rsidP="00480E68">
      <w:pPr>
        <w:pStyle w:val="NormalWeb"/>
        <w:spacing w:line="240" w:lineRule="auto"/>
        <w:jc w:val="left"/>
        <w:divId w:val="705178766"/>
        <w:rPr>
          <w:color w:val="000000"/>
          <w:sz w:val="22"/>
          <w:szCs w:val="22"/>
        </w:rPr>
      </w:pPr>
      <w:r w:rsidRPr="0059461A">
        <w:rPr>
          <w:color w:val="000000"/>
          <w:sz w:val="22"/>
          <w:szCs w:val="22"/>
        </w:rPr>
        <w:t>De effecten van steady state ambrisentan (10</w:t>
      </w:r>
      <w:r w:rsidR="00492CEA" w:rsidRPr="0059461A">
        <w:rPr>
          <w:color w:val="000000"/>
          <w:sz w:val="22"/>
          <w:szCs w:val="22"/>
        </w:rPr>
        <w:t> </w:t>
      </w:r>
      <w:r w:rsidRPr="0059461A">
        <w:rPr>
          <w:color w:val="000000"/>
          <w:sz w:val="22"/>
          <w:szCs w:val="22"/>
        </w:rPr>
        <w:t>mg eenmaal daags) op de farmacokinetiek en farmacodynamiek van een enkelvoudige dosering warfarine (25</w:t>
      </w:r>
      <w:r w:rsidR="00492CEA" w:rsidRPr="0059461A">
        <w:rPr>
          <w:color w:val="000000"/>
          <w:sz w:val="22"/>
          <w:szCs w:val="22"/>
        </w:rPr>
        <w:t> </w:t>
      </w:r>
      <w:r w:rsidRPr="0059461A">
        <w:rPr>
          <w:color w:val="000000"/>
          <w:sz w:val="22"/>
          <w:szCs w:val="22"/>
        </w:rPr>
        <w:t>mg), gemeten in PT en INR, zijn onderzocht bij 20</w:t>
      </w:r>
      <w:r w:rsidR="00492CEA" w:rsidRPr="0059461A">
        <w:rPr>
          <w:color w:val="000000"/>
          <w:sz w:val="22"/>
          <w:szCs w:val="22"/>
        </w:rPr>
        <w:t> </w:t>
      </w:r>
      <w:r w:rsidRPr="0059461A">
        <w:rPr>
          <w:color w:val="000000"/>
          <w:sz w:val="22"/>
          <w:szCs w:val="22"/>
        </w:rPr>
        <w:t>gezonde vrijwilligers. Ambrisentan had geen enkel klinisch significant effect op de farmacokinetiek of de farmacodynamiek van warfarine. Gelijktijdige toediening met warfarine had evenmin effect op de farmacokinetiek van ambrisentan (zie rubriek</w:t>
      </w:r>
      <w:r w:rsidR="00492CEA" w:rsidRPr="0059461A">
        <w:rPr>
          <w:color w:val="000000"/>
          <w:sz w:val="22"/>
          <w:szCs w:val="22"/>
        </w:rPr>
        <w:t> </w:t>
      </w:r>
      <w:r w:rsidRPr="0059461A">
        <w:rPr>
          <w:color w:val="000000"/>
          <w:sz w:val="22"/>
          <w:szCs w:val="22"/>
        </w:rPr>
        <w:t>4.5).</w:t>
      </w:r>
    </w:p>
    <w:p w14:paraId="61403CB3" w14:textId="77777777" w:rsidR="00C02A6F" w:rsidRPr="0059461A" w:rsidRDefault="00C02A6F" w:rsidP="00480E68">
      <w:pPr>
        <w:pStyle w:val="NormalWeb"/>
        <w:spacing w:line="240" w:lineRule="auto"/>
        <w:jc w:val="left"/>
        <w:divId w:val="705178766"/>
        <w:rPr>
          <w:color w:val="000000"/>
          <w:sz w:val="22"/>
          <w:szCs w:val="22"/>
        </w:rPr>
      </w:pPr>
    </w:p>
    <w:p w14:paraId="78658F7E" w14:textId="77777777" w:rsidR="00C02A6F" w:rsidRPr="0059461A" w:rsidRDefault="00C02A6F" w:rsidP="002A3B32">
      <w:pPr>
        <w:pStyle w:val="NormalWeb"/>
        <w:spacing w:line="240" w:lineRule="auto"/>
        <w:jc w:val="left"/>
        <w:divId w:val="705178766"/>
        <w:rPr>
          <w:color w:val="000000"/>
          <w:sz w:val="22"/>
          <w:szCs w:val="22"/>
        </w:rPr>
      </w:pPr>
      <w:r w:rsidRPr="0059461A">
        <w:rPr>
          <w:color w:val="000000"/>
          <w:sz w:val="22"/>
          <w:szCs w:val="22"/>
        </w:rPr>
        <w:t>Het effect van een zevendaagse dosering sildenafil (20</w:t>
      </w:r>
      <w:r w:rsidR="00492CEA" w:rsidRPr="0059461A">
        <w:rPr>
          <w:color w:val="000000"/>
          <w:sz w:val="22"/>
          <w:szCs w:val="22"/>
        </w:rPr>
        <w:t> </w:t>
      </w:r>
      <w:r w:rsidRPr="0059461A">
        <w:rPr>
          <w:color w:val="000000"/>
          <w:sz w:val="22"/>
          <w:szCs w:val="22"/>
        </w:rPr>
        <w:t>mg driemaal daags) op de farmacokinetiek van een enkelvoudige dosering ambrisentan en het effect van een zevendaagse dosering ambrisentan (10</w:t>
      </w:r>
      <w:r w:rsidR="00492CEA" w:rsidRPr="0059461A">
        <w:rPr>
          <w:color w:val="000000"/>
          <w:sz w:val="22"/>
          <w:szCs w:val="22"/>
        </w:rPr>
        <w:t> </w:t>
      </w:r>
      <w:r w:rsidRPr="0059461A">
        <w:rPr>
          <w:color w:val="000000"/>
          <w:sz w:val="22"/>
          <w:szCs w:val="22"/>
        </w:rPr>
        <w:t>mg eenmaal daags) op de farmacokinetiek op een enkelvoudige dosering van sildenafil zijn onderzocht bij 19</w:t>
      </w:r>
      <w:r w:rsidR="00492CEA" w:rsidRPr="0059461A">
        <w:rPr>
          <w:color w:val="000000"/>
          <w:sz w:val="22"/>
          <w:szCs w:val="22"/>
        </w:rPr>
        <w:t> </w:t>
      </w:r>
      <w:r w:rsidRPr="0059461A">
        <w:rPr>
          <w:color w:val="000000"/>
          <w:sz w:val="22"/>
          <w:szCs w:val="22"/>
        </w:rPr>
        <w:t>gezonde vrijwilligers. Met uitzondering van een 13% toename in de sildenafil C</w:t>
      </w:r>
      <w:r w:rsidRPr="0059461A">
        <w:rPr>
          <w:color w:val="000000"/>
          <w:sz w:val="22"/>
          <w:szCs w:val="22"/>
          <w:vertAlign w:val="subscript"/>
        </w:rPr>
        <w:t>max</w:t>
      </w:r>
      <w:r w:rsidRPr="0059461A">
        <w:rPr>
          <w:color w:val="000000"/>
          <w:sz w:val="22"/>
          <w:szCs w:val="22"/>
        </w:rPr>
        <w:t xml:space="preserve"> na gelijktijdige toediening met ambrisentan waren er geen veranderingen in de farmacokinetische parameters van de sildenafil, N-desmethyl-sildenafil en ambrisentan. Deze geringe toename van de sildenafil C</w:t>
      </w:r>
      <w:r w:rsidRPr="0059461A">
        <w:rPr>
          <w:color w:val="000000"/>
          <w:sz w:val="22"/>
          <w:szCs w:val="22"/>
          <w:vertAlign w:val="subscript"/>
        </w:rPr>
        <w:t>max</w:t>
      </w:r>
      <w:r w:rsidRPr="0059461A">
        <w:rPr>
          <w:color w:val="000000"/>
          <w:sz w:val="22"/>
          <w:szCs w:val="22"/>
        </w:rPr>
        <w:t xml:space="preserve"> wordt niet als klinisch relevant beschouwd (zie rubriek</w:t>
      </w:r>
      <w:r w:rsidR="00492CEA" w:rsidRPr="0059461A">
        <w:rPr>
          <w:color w:val="000000"/>
          <w:sz w:val="22"/>
          <w:szCs w:val="22"/>
        </w:rPr>
        <w:t> </w:t>
      </w:r>
      <w:r w:rsidRPr="0059461A">
        <w:rPr>
          <w:color w:val="000000"/>
          <w:sz w:val="22"/>
          <w:szCs w:val="22"/>
        </w:rPr>
        <w:t>4.5).</w:t>
      </w:r>
    </w:p>
    <w:p w14:paraId="6B3EC743" w14:textId="77777777" w:rsidR="00C02A6F" w:rsidRPr="0059461A" w:rsidRDefault="00C02A6F" w:rsidP="007245D5">
      <w:pPr>
        <w:pStyle w:val="NormalWeb"/>
        <w:spacing w:line="240" w:lineRule="auto"/>
        <w:jc w:val="left"/>
        <w:divId w:val="705178766"/>
        <w:rPr>
          <w:color w:val="000000"/>
          <w:sz w:val="22"/>
          <w:szCs w:val="22"/>
        </w:rPr>
      </w:pPr>
    </w:p>
    <w:p w14:paraId="626F4428" w14:textId="77777777" w:rsidR="00C02A6F" w:rsidRPr="0059461A" w:rsidRDefault="00C02A6F" w:rsidP="00905689">
      <w:pPr>
        <w:pStyle w:val="NormalWeb"/>
        <w:spacing w:line="240" w:lineRule="auto"/>
        <w:jc w:val="left"/>
        <w:divId w:val="705178766"/>
        <w:rPr>
          <w:color w:val="000000"/>
          <w:sz w:val="22"/>
          <w:szCs w:val="22"/>
        </w:rPr>
      </w:pPr>
      <w:r w:rsidRPr="0059461A">
        <w:rPr>
          <w:color w:val="000000"/>
          <w:sz w:val="22"/>
          <w:szCs w:val="22"/>
        </w:rPr>
        <w:t>De effecten van steady state ambrisentan (10</w:t>
      </w:r>
      <w:r w:rsidR="00DB161F" w:rsidRPr="001B7256">
        <w:rPr>
          <w:sz w:val="22"/>
        </w:rPr>
        <w:t> </w:t>
      </w:r>
      <w:r w:rsidRPr="0059461A">
        <w:rPr>
          <w:color w:val="000000"/>
          <w:sz w:val="22"/>
          <w:szCs w:val="22"/>
        </w:rPr>
        <w:t>mg eenmaal daags) op de farmacokinetiek van een enkelvoudige dosering tadalafil en de effecten van steady state tadalafil (40</w:t>
      </w:r>
      <w:r w:rsidR="00DB161F" w:rsidRPr="0059461A">
        <w:rPr>
          <w:color w:val="000000"/>
          <w:sz w:val="22"/>
          <w:szCs w:val="22"/>
        </w:rPr>
        <w:t> </w:t>
      </w:r>
      <w:r w:rsidRPr="0059461A">
        <w:rPr>
          <w:color w:val="000000"/>
          <w:sz w:val="22"/>
          <w:szCs w:val="22"/>
        </w:rPr>
        <w:t>mg eenmaal daags) op de farmacokinetiek van een enkelvoudige dosering ambrisentan zijn onderzocht bij 23</w:t>
      </w:r>
      <w:r w:rsidR="00DB161F" w:rsidRPr="0059461A">
        <w:rPr>
          <w:color w:val="000000"/>
          <w:sz w:val="22"/>
          <w:szCs w:val="22"/>
        </w:rPr>
        <w:t> </w:t>
      </w:r>
      <w:r w:rsidRPr="0059461A">
        <w:rPr>
          <w:color w:val="000000"/>
          <w:sz w:val="22"/>
          <w:szCs w:val="22"/>
        </w:rPr>
        <w:t>gezonde vrijwilligers. Ambrisentan had geen enkel klinisch significant effect op de farmacokinetiek van tadalafil. Gelijktijdige toediening met tadalafil had evenmin effect op de farmacokinetiek van ambrisentan (zie rubriek</w:t>
      </w:r>
      <w:r w:rsidR="00DB161F" w:rsidRPr="0059461A">
        <w:rPr>
          <w:color w:val="000000"/>
          <w:sz w:val="22"/>
          <w:szCs w:val="22"/>
        </w:rPr>
        <w:t> </w:t>
      </w:r>
      <w:r w:rsidRPr="0059461A">
        <w:rPr>
          <w:color w:val="000000"/>
          <w:sz w:val="22"/>
          <w:szCs w:val="22"/>
        </w:rPr>
        <w:t>4.5).</w:t>
      </w:r>
    </w:p>
    <w:p w14:paraId="6196A53F" w14:textId="77777777" w:rsidR="00C02A6F" w:rsidRPr="0059461A" w:rsidRDefault="00C02A6F" w:rsidP="007226F9">
      <w:pPr>
        <w:pStyle w:val="NormalWeb"/>
        <w:spacing w:line="240" w:lineRule="auto"/>
        <w:jc w:val="left"/>
        <w:divId w:val="705178766"/>
        <w:rPr>
          <w:color w:val="000000"/>
          <w:sz w:val="22"/>
          <w:szCs w:val="22"/>
        </w:rPr>
      </w:pPr>
    </w:p>
    <w:p w14:paraId="6B4E3F3F" w14:textId="77777777" w:rsidR="00C02A6F" w:rsidRPr="0059461A" w:rsidRDefault="00C02A6F" w:rsidP="007A5E4C">
      <w:pPr>
        <w:pStyle w:val="NormalWeb"/>
        <w:spacing w:line="240" w:lineRule="auto"/>
        <w:jc w:val="left"/>
        <w:divId w:val="705178766"/>
        <w:rPr>
          <w:color w:val="000000"/>
          <w:sz w:val="22"/>
          <w:szCs w:val="22"/>
        </w:rPr>
      </w:pPr>
      <w:r w:rsidRPr="0059461A">
        <w:rPr>
          <w:color w:val="000000"/>
          <w:sz w:val="22"/>
          <w:szCs w:val="22"/>
        </w:rPr>
        <w:lastRenderedPageBreak/>
        <w:t>De effecten van herhaalde dosering van ketoconazol (400</w:t>
      </w:r>
      <w:r w:rsidR="00DB161F" w:rsidRPr="0059461A">
        <w:rPr>
          <w:color w:val="000000"/>
          <w:sz w:val="22"/>
          <w:szCs w:val="22"/>
        </w:rPr>
        <w:t> </w:t>
      </w:r>
      <w:r w:rsidRPr="0059461A">
        <w:rPr>
          <w:color w:val="000000"/>
          <w:sz w:val="22"/>
          <w:szCs w:val="22"/>
        </w:rPr>
        <w:t>mg eenmaal daags) op de farmacokinetiek van een enkelvoudige dosering van 10</w:t>
      </w:r>
      <w:r w:rsidR="00DB161F" w:rsidRPr="0059461A">
        <w:rPr>
          <w:color w:val="000000"/>
          <w:sz w:val="22"/>
          <w:szCs w:val="22"/>
        </w:rPr>
        <w:t> </w:t>
      </w:r>
      <w:r w:rsidRPr="0059461A">
        <w:rPr>
          <w:color w:val="000000"/>
          <w:sz w:val="22"/>
          <w:szCs w:val="22"/>
        </w:rPr>
        <w:t>mg ambrisentan zijn onderzocht bij 16</w:t>
      </w:r>
      <w:r w:rsidR="00DB161F" w:rsidRPr="0059461A">
        <w:rPr>
          <w:color w:val="000000"/>
          <w:sz w:val="22"/>
          <w:szCs w:val="22"/>
        </w:rPr>
        <w:t> </w:t>
      </w:r>
      <w:r w:rsidRPr="0059461A">
        <w:rPr>
          <w:color w:val="000000"/>
          <w:sz w:val="22"/>
          <w:szCs w:val="22"/>
        </w:rPr>
        <w:t>gezonde vrijwilligers. Blootstelling aan ambrisentan zoals gemeten via de AUC</w:t>
      </w:r>
      <w:r w:rsidRPr="0059461A">
        <w:rPr>
          <w:color w:val="000000"/>
          <w:sz w:val="22"/>
          <w:szCs w:val="22"/>
          <w:vertAlign w:val="subscript"/>
        </w:rPr>
        <w:t>(0-inf)</w:t>
      </w:r>
      <w:r w:rsidRPr="0059461A">
        <w:rPr>
          <w:color w:val="000000"/>
          <w:sz w:val="22"/>
          <w:szCs w:val="22"/>
        </w:rPr>
        <w:t xml:space="preserve"> en C</w:t>
      </w:r>
      <w:r w:rsidRPr="0059461A">
        <w:rPr>
          <w:color w:val="000000"/>
          <w:sz w:val="22"/>
          <w:szCs w:val="22"/>
          <w:vertAlign w:val="subscript"/>
        </w:rPr>
        <w:t>max</w:t>
      </w:r>
      <w:r w:rsidRPr="0059461A">
        <w:rPr>
          <w:color w:val="000000"/>
          <w:sz w:val="22"/>
          <w:szCs w:val="22"/>
        </w:rPr>
        <w:t xml:space="preserve"> waren respectievelijk met 35% en 20% toegenomen. Deze verandering in blootstelling is waarschijnlijk niet van enig klinisch belang, vandaar dat </w:t>
      </w:r>
      <w:r w:rsidR="008F2F07" w:rsidRPr="0059461A">
        <w:rPr>
          <w:color w:val="000000"/>
          <w:sz w:val="22"/>
          <w:szCs w:val="22"/>
        </w:rPr>
        <w:t>ambrisentan</w:t>
      </w:r>
      <w:r w:rsidRPr="0059461A">
        <w:rPr>
          <w:color w:val="000000"/>
          <w:sz w:val="22"/>
          <w:szCs w:val="22"/>
        </w:rPr>
        <w:t xml:space="preserve"> gelijk met ketoconazol toegediend mag worden.</w:t>
      </w:r>
    </w:p>
    <w:p w14:paraId="33DD3A2A" w14:textId="77777777" w:rsidR="00C02A6F" w:rsidRPr="0059461A" w:rsidRDefault="00C02A6F" w:rsidP="007A5E4C">
      <w:pPr>
        <w:pStyle w:val="NormalWeb"/>
        <w:spacing w:line="240" w:lineRule="auto"/>
        <w:jc w:val="left"/>
        <w:divId w:val="705178766"/>
        <w:rPr>
          <w:color w:val="000000"/>
          <w:sz w:val="22"/>
          <w:szCs w:val="22"/>
        </w:rPr>
      </w:pPr>
    </w:p>
    <w:p w14:paraId="490D34D9" w14:textId="77777777" w:rsidR="00C02A6F" w:rsidRPr="0059461A" w:rsidRDefault="00C02A6F" w:rsidP="00C50633">
      <w:pPr>
        <w:pStyle w:val="NormalWeb"/>
        <w:spacing w:line="240" w:lineRule="auto"/>
        <w:jc w:val="left"/>
        <w:divId w:val="705178766"/>
        <w:rPr>
          <w:color w:val="000000"/>
          <w:sz w:val="22"/>
          <w:szCs w:val="22"/>
        </w:rPr>
      </w:pPr>
      <w:r w:rsidRPr="0059461A">
        <w:rPr>
          <w:color w:val="000000"/>
          <w:sz w:val="22"/>
          <w:szCs w:val="22"/>
        </w:rPr>
        <w:t xml:space="preserve">De effecten van herhaalde doseringen </w:t>
      </w:r>
      <w:r w:rsidR="00176EF5" w:rsidRPr="0059461A">
        <w:rPr>
          <w:color w:val="000000"/>
          <w:sz w:val="22"/>
          <w:szCs w:val="22"/>
        </w:rPr>
        <w:t>ciclosporine</w:t>
      </w:r>
      <w:r w:rsidRPr="0059461A">
        <w:rPr>
          <w:color w:val="000000"/>
          <w:sz w:val="22"/>
          <w:szCs w:val="22"/>
        </w:rPr>
        <w:t xml:space="preserve"> A (100</w:t>
      </w:r>
      <w:r w:rsidR="002B02C0" w:rsidRPr="0059461A">
        <w:rPr>
          <w:color w:val="000000"/>
          <w:sz w:val="22"/>
          <w:szCs w:val="22"/>
        </w:rPr>
        <w:noBreakHyphen/>
      </w:r>
      <w:r w:rsidRPr="0059461A">
        <w:rPr>
          <w:color w:val="000000"/>
          <w:sz w:val="22"/>
          <w:szCs w:val="22"/>
        </w:rPr>
        <w:t>150</w:t>
      </w:r>
      <w:r w:rsidR="002B02C0" w:rsidRPr="0059461A">
        <w:rPr>
          <w:color w:val="000000"/>
          <w:sz w:val="22"/>
          <w:szCs w:val="22"/>
        </w:rPr>
        <w:t> </w:t>
      </w:r>
      <w:r w:rsidRPr="0059461A">
        <w:rPr>
          <w:color w:val="000000"/>
          <w:sz w:val="22"/>
          <w:szCs w:val="22"/>
        </w:rPr>
        <w:t>mg tweemaal daags) op de steady state farmacokinetiek van ambrisentan (5</w:t>
      </w:r>
      <w:r w:rsidR="002B02C0" w:rsidRPr="0059461A">
        <w:rPr>
          <w:color w:val="000000"/>
          <w:sz w:val="22"/>
          <w:szCs w:val="22"/>
        </w:rPr>
        <w:t> </w:t>
      </w:r>
      <w:r w:rsidRPr="0059461A">
        <w:rPr>
          <w:color w:val="000000"/>
          <w:sz w:val="22"/>
          <w:szCs w:val="22"/>
        </w:rPr>
        <w:t>mg eenmaal daags) en de effecten van de herhaalde doseringen ambrisentan (5</w:t>
      </w:r>
      <w:r w:rsidR="002B02C0" w:rsidRPr="0059461A">
        <w:rPr>
          <w:color w:val="000000"/>
          <w:sz w:val="22"/>
          <w:szCs w:val="22"/>
        </w:rPr>
        <w:t> </w:t>
      </w:r>
      <w:r w:rsidRPr="0059461A">
        <w:rPr>
          <w:color w:val="000000"/>
          <w:sz w:val="22"/>
          <w:szCs w:val="22"/>
        </w:rPr>
        <w:t xml:space="preserve">mg eenmaal daags) op de steady state farmacokinetiek van </w:t>
      </w:r>
      <w:r w:rsidR="00176EF5" w:rsidRPr="0059461A">
        <w:rPr>
          <w:color w:val="000000"/>
          <w:sz w:val="22"/>
          <w:szCs w:val="22"/>
        </w:rPr>
        <w:t>ciclosporine</w:t>
      </w:r>
      <w:r w:rsidRPr="0059461A">
        <w:rPr>
          <w:color w:val="000000"/>
          <w:sz w:val="22"/>
          <w:szCs w:val="22"/>
        </w:rPr>
        <w:t xml:space="preserve"> A (100</w:t>
      </w:r>
      <w:r w:rsidR="002B02C0" w:rsidRPr="0059461A">
        <w:rPr>
          <w:color w:val="000000"/>
          <w:sz w:val="22"/>
          <w:szCs w:val="22"/>
        </w:rPr>
        <w:noBreakHyphen/>
      </w:r>
      <w:r w:rsidRPr="0059461A">
        <w:rPr>
          <w:color w:val="000000"/>
          <w:sz w:val="22"/>
          <w:szCs w:val="22"/>
        </w:rPr>
        <w:t>150</w:t>
      </w:r>
      <w:r w:rsidR="002B02C0" w:rsidRPr="0059461A">
        <w:rPr>
          <w:color w:val="000000"/>
          <w:sz w:val="22"/>
          <w:szCs w:val="22"/>
        </w:rPr>
        <w:t> </w:t>
      </w:r>
      <w:r w:rsidRPr="0059461A">
        <w:rPr>
          <w:color w:val="000000"/>
          <w:sz w:val="22"/>
          <w:szCs w:val="22"/>
        </w:rPr>
        <w:t>mg tweemaal daags) zijn onderzocht bij gezonde vrijwilligers. De C</w:t>
      </w:r>
      <w:r w:rsidRPr="0059461A">
        <w:rPr>
          <w:color w:val="000000"/>
          <w:sz w:val="22"/>
          <w:szCs w:val="22"/>
          <w:vertAlign w:val="subscript"/>
        </w:rPr>
        <w:t>max</w:t>
      </w:r>
      <w:r w:rsidRPr="0059461A">
        <w:rPr>
          <w:color w:val="000000"/>
          <w:sz w:val="22"/>
          <w:szCs w:val="22"/>
        </w:rPr>
        <w:t xml:space="preserve"> en de AUC</w:t>
      </w:r>
      <w:r w:rsidRPr="0059461A">
        <w:rPr>
          <w:color w:val="000000"/>
          <w:sz w:val="22"/>
          <w:szCs w:val="22"/>
          <w:vertAlign w:val="subscript"/>
        </w:rPr>
        <w:t>(0–t)</w:t>
      </w:r>
      <w:r w:rsidRPr="0059461A">
        <w:rPr>
          <w:color w:val="000000"/>
          <w:sz w:val="22"/>
          <w:szCs w:val="22"/>
        </w:rPr>
        <w:t xml:space="preserve"> van ambrisentan namen toe (met respectievelijk 48% en 121%) in de combinatie met herhaalde doseringen c</w:t>
      </w:r>
      <w:r w:rsidR="002124BA" w:rsidRPr="0059461A">
        <w:rPr>
          <w:color w:val="000000"/>
          <w:sz w:val="22"/>
          <w:szCs w:val="22"/>
        </w:rPr>
        <w:t>i</w:t>
      </w:r>
      <w:r w:rsidRPr="0059461A">
        <w:rPr>
          <w:color w:val="000000"/>
          <w:sz w:val="22"/>
          <w:szCs w:val="22"/>
        </w:rPr>
        <w:t>closporine A. Gebaseerd op deze veranderingen dient</w:t>
      </w:r>
      <w:r w:rsidR="002B02C0" w:rsidRPr="0059461A">
        <w:rPr>
          <w:color w:val="000000"/>
          <w:sz w:val="22"/>
          <w:szCs w:val="22"/>
        </w:rPr>
        <w:t xml:space="preserve">, </w:t>
      </w:r>
      <w:r w:rsidR="00255840" w:rsidRPr="0059461A">
        <w:rPr>
          <w:color w:val="000000"/>
          <w:sz w:val="22"/>
          <w:szCs w:val="22"/>
        </w:rPr>
        <w:t>als het in combinatie met ciclosporine A wordt toegediend,</w:t>
      </w:r>
      <w:r w:rsidRPr="0059461A">
        <w:rPr>
          <w:color w:val="000000"/>
          <w:sz w:val="22"/>
          <w:szCs w:val="22"/>
        </w:rPr>
        <w:t xml:space="preserve"> de dosering ambrisentan </w:t>
      </w:r>
      <w:r w:rsidR="00255840" w:rsidRPr="0059461A">
        <w:rPr>
          <w:color w:val="000000"/>
          <w:sz w:val="22"/>
          <w:szCs w:val="22"/>
        </w:rPr>
        <w:t xml:space="preserve">bij volwassen of pediatrische patiënten van </w:t>
      </w:r>
      <w:r w:rsidR="00255840" w:rsidRPr="001B7256">
        <w:rPr>
          <w:color w:val="000000"/>
          <w:sz w:val="22"/>
          <w:szCs w:val="22"/>
        </w:rPr>
        <w:t>≥</w:t>
      </w:r>
      <w:r w:rsidR="00A520BC">
        <w:rPr>
          <w:color w:val="000000"/>
          <w:sz w:val="22"/>
          <w:szCs w:val="22"/>
        </w:rPr>
        <w:t> </w:t>
      </w:r>
      <w:r w:rsidR="00255840" w:rsidRPr="001B7256">
        <w:rPr>
          <w:color w:val="000000"/>
          <w:sz w:val="22"/>
          <w:szCs w:val="22"/>
        </w:rPr>
        <w:t xml:space="preserve">50 kg </w:t>
      </w:r>
      <w:r w:rsidRPr="0059461A">
        <w:rPr>
          <w:color w:val="000000"/>
          <w:sz w:val="22"/>
          <w:szCs w:val="22"/>
        </w:rPr>
        <w:t>tot 5</w:t>
      </w:r>
      <w:r w:rsidR="00255840" w:rsidRPr="0059461A">
        <w:rPr>
          <w:color w:val="000000"/>
          <w:sz w:val="22"/>
          <w:szCs w:val="22"/>
        </w:rPr>
        <w:t> </w:t>
      </w:r>
      <w:r w:rsidRPr="0059461A">
        <w:rPr>
          <w:color w:val="000000"/>
          <w:sz w:val="22"/>
          <w:szCs w:val="22"/>
        </w:rPr>
        <w:t>mg eenmaal daags te worden beperkt</w:t>
      </w:r>
      <w:r w:rsidR="00255840" w:rsidRPr="0059461A">
        <w:rPr>
          <w:color w:val="000000"/>
          <w:sz w:val="22"/>
          <w:szCs w:val="22"/>
        </w:rPr>
        <w:t xml:space="preserve">; voor pediatrische patiënten van </w:t>
      </w:r>
      <w:r w:rsidR="00255840" w:rsidRPr="001B7256">
        <w:rPr>
          <w:color w:val="000000"/>
          <w:sz w:val="22"/>
          <w:szCs w:val="22"/>
        </w:rPr>
        <w:t>≥</w:t>
      </w:r>
      <w:r w:rsidR="00A520BC">
        <w:rPr>
          <w:color w:val="000000"/>
          <w:sz w:val="22"/>
          <w:szCs w:val="22"/>
        </w:rPr>
        <w:t> </w:t>
      </w:r>
      <w:r w:rsidR="00255840" w:rsidRPr="001B7256">
        <w:rPr>
          <w:color w:val="000000"/>
          <w:sz w:val="22"/>
          <w:szCs w:val="22"/>
        </w:rPr>
        <w:t>20</w:t>
      </w:r>
      <w:r w:rsidR="00DD4EEF" w:rsidRPr="0059461A">
        <w:rPr>
          <w:color w:val="000000"/>
          <w:sz w:val="22"/>
          <w:szCs w:val="22"/>
        </w:rPr>
        <w:t> </w:t>
      </w:r>
      <w:r w:rsidR="00255840" w:rsidRPr="0059461A">
        <w:rPr>
          <w:color w:val="000000"/>
          <w:sz w:val="22"/>
          <w:szCs w:val="22"/>
        </w:rPr>
        <w:t xml:space="preserve">tot </w:t>
      </w:r>
      <w:r w:rsidR="00480E68" w:rsidRPr="0059461A">
        <w:rPr>
          <w:color w:val="000000"/>
          <w:sz w:val="22"/>
          <w:szCs w:val="22"/>
        </w:rPr>
        <w:t>&lt;</w:t>
      </w:r>
      <w:r w:rsidR="00A520BC">
        <w:rPr>
          <w:color w:val="000000"/>
          <w:sz w:val="22"/>
          <w:szCs w:val="22"/>
        </w:rPr>
        <w:t> </w:t>
      </w:r>
      <w:r w:rsidR="00255840" w:rsidRPr="001B7256">
        <w:rPr>
          <w:color w:val="000000"/>
          <w:sz w:val="22"/>
          <w:szCs w:val="22"/>
        </w:rPr>
        <w:t xml:space="preserve">50 kg </w:t>
      </w:r>
      <w:r w:rsidR="00255840" w:rsidRPr="0059461A">
        <w:rPr>
          <w:color w:val="000000"/>
          <w:sz w:val="22"/>
          <w:szCs w:val="22"/>
        </w:rPr>
        <w:t>dient de dosering</w:t>
      </w:r>
      <w:r w:rsidR="00480E68" w:rsidRPr="0059461A">
        <w:rPr>
          <w:color w:val="000000"/>
          <w:sz w:val="22"/>
          <w:szCs w:val="22"/>
        </w:rPr>
        <w:t xml:space="preserve"> te worden beperkt</w:t>
      </w:r>
      <w:r w:rsidR="00255840" w:rsidRPr="0059461A">
        <w:rPr>
          <w:color w:val="000000"/>
          <w:sz w:val="22"/>
          <w:szCs w:val="22"/>
        </w:rPr>
        <w:t xml:space="preserve"> tot 2,5 mg eenmaal daags </w:t>
      </w:r>
      <w:r w:rsidRPr="0059461A">
        <w:rPr>
          <w:color w:val="000000"/>
          <w:sz w:val="22"/>
          <w:szCs w:val="22"/>
        </w:rPr>
        <w:t>(zie rubriek</w:t>
      </w:r>
      <w:r w:rsidR="00255840" w:rsidRPr="0059461A">
        <w:rPr>
          <w:color w:val="000000"/>
          <w:sz w:val="22"/>
          <w:szCs w:val="22"/>
        </w:rPr>
        <w:t> </w:t>
      </w:r>
      <w:r w:rsidRPr="0059461A">
        <w:rPr>
          <w:color w:val="000000"/>
          <w:sz w:val="22"/>
          <w:szCs w:val="22"/>
        </w:rPr>
        <w:t xml:space="preserve">4.2). Herhaalde doseringen ambrisentan hadden echter geen klinisch relevant effect op de </w:t>
      </w:r>
      <w:r w:rsidR="00176EF5" w:rsidRPr="0059461A">
        <w:rPr>
          <w:color w:val="000000"/>
          <w:sz w:val="22"/>
          <w:szCs w:val="22"/>
        </w:rPr>
        <w:t>ciclosporine</w:t>
      </w:r>
      <w:r w:rsidRPr="0059461A">
        <w:rPr>
          <w:color w:val="000000"/>
          <w:sz w:val="22"/>
          <w:szCs w:val="22"/>
        </w:rPr>
        <w:t xml:space="preserve"> A blootstelling, en een doseringsaanpassing van </w:t>
      </w:r>
      <w:r w:rsidR="00176EF5" w:rsidRPr="0059461A">
        <w:rPr>
          <w:color w:val="000000"/>
          <w:sz w:val="22"/>
          <w:szCs w:val="22"/>
        </w:rPr>
        <w:t>ciclosporine</w:t>
      </w:r>
      <w:r w:rsidRPr="0059461A">
        <w:rPr>
          <w:color w:val="000000"/>
          <w:sz w:val="22"/>
          <w:szCs w:val="22"/>
        </w:rPr>
        <w:t xml:space="preserve"> A is niet gerechtvaardigd.</w:t>
      </w:r>
    </w:p>
    <w:p w14:paraId="1AB14FA3" w14:textId="77777777" w:rsidR="00C02A6F" w:rsidRPr="0059461A" w:rsidRDefault="00C02A6F" w:rsidP="00C50633">
      <w:pPr>
        <w:pStyle w:val="NormalWeb"/>
        <w:spacing w:line="240" w:lineRule="auto"/>
        <w:jc w:val="left"/>
        <w:divId w:val="705178766"/>
        <w:rPr>
          <w:color w:val="000000"/>
          <w:sz w:val="22"/>
          <w:szCs w:val="22"/>
        </w:rPr>
      </w:pPr>
    </w:p>
    <w:p w14:paraId="1F48DBC9" w14:textId="77777777" w:rsidR="00C02A6F" w:rsidRPr="0059461A" w:rsidRDefault="00C02A6F" w:rsidP="00C4243C">
      <w:pPr>
        <w:pStyle w:val="NormalWeb"/>
        <w:spacing w:line="240" w:lineRule="auto"/>
        <w:jc w:val="left"/>
        <w:divId w:val="705178766"/>
        <w:rPr>
          <w:color w:val="000000"/>
          <w:sz w:val="22"/>
          <w:szCs w:val="22"/>
        </w:rPr>
      </w:pPr>
      <w:r w:rsidRPr="0059461A">
        <w:rPr>
          <w:color w:val="000000"/>
          <w:sz w:val="22"/>
          <w:szCs w:val="22"/>
        </w:rPr>
        <w:t>De effecten van een acute en een herhaalde dosering rifampicine (600</w:t>
      </w:r>
      <w:r w:rsidR="00255840" w:rsidRPr="0059461A">
        <w:rPr>
          <w:color w:val="000000"/>
          <w:sz w:val="22"/>
          <w:szCs w:val="22"/>
        </w:rPr>
        <w:t> </w:t>
      </w:r>
      <w:r w:rsidRPr="0059461A">
        <w:rPr>
          <w:color w:val="000000"/>
          <w:sz w:val="22"/>
          <w:szCs w:val="22"/>
        </w:rPr>
        <w:t>mg eenmaal daags) op de steady state farmacokinetiek van ambrisentan (10</w:t>
      </w:r>
      <w:r w:rsidR="00255840" w:rsidRPr="0059461A">
        <w:rPr>
          <w:color w:val="000000"/>
          <w:sz w:val="22"/>
          <w:szCs w:val="22"/>
        </w:rPr>
        <w:t> </w:t>
      </w:r>
      <w:r w:rsidRPr="0059461A">
        <w:rPr>
          <w:color w:val="000000"/>
          <w:sz w:val="22"/>
          <w:szCs w:val="22"/>
        </w:rPr>
        <w:t>mg eenmaal daags) zijn bestudeerd bij gezonde vrijwilligers. Na de startdoseringen rifampicine werd een voorbijgaande toename in ambrisentan AUC(0–</w:t>
      </w:r>
      <w:r w:rsidRPr="0059461A">
        <w:rPr>
          <w:color w:val="000000"/>
          <w:sz w:val="22"/>
          <w:szCs w:val="22"/>
          <w:vertAlign w:val="subscript"/>
        </w:rPr>
        <w:t>τ</w:t>
      </w:r>
      <w:r w:rsidRPr="0059461A">
        <w:rPr>
          <w:color w:val="000000"/>
          <w:sz w:val="22"/>
          <w:szCs w:val="22"/>
        </w:rPr>
        <w:t>) (respectievelijk 121% en 116% na eerste en tweede doses rifampicine) waargenomen. Er was echter vanaf dag</w:t>
      </w:r>
      <w:r w:rsidR="00255840" w:rsidRPr="0059461A">
        <w:rPr>
          <w:color w:val="000000"/>
          <w:sz w:val="22"/>
          <w:szCs w:val="22"/>
        </w:rPr>
        <w:t> </w:t>
      </w:r>
      <w:r w:rsidRPr="0059461A">
        <w:rPr>
          <w:color w:val="000000"/>
          <w:sz w:val="22"/>
          <w:szCs w:val="22"/>
        </w:rPr>
        <w:t>8 geen klinisch relevant effect op de ambrisentanblootstelling na toediening van meerdere doses rifampicine. Patiënten die een behandeling met ambrisentan ondergaan moeten nauwkeurig gecontroleerd worden als ze starten met een behandeling met rifampicine (zie rubrieken</w:t>
      </w:r>
      <w:r w:rsidR="00255840" w:rsidRPr="0059461A">
        <w:rPr>
          <w:color w:val="000000"/>
          <w:sz w:val="22"/>
          <w:szCs w:val="22"/>
        </w:rPr>
        <w:t> </w:t>
      </w:r>
      <w:r w:rsidRPr="0059461A">
        <w:rPr>
          <w:color w:val="000000"/>
          <w:sz w:val="22"/>
          <w:szCs w:val="22"/>
        </w:rPr>
        <w:t>4.4 en</w:t>
      </w:r>
      <w:r w:rsidR="00255840" w:rsidRPr="0059461A">
        <w:rPr>
          <w:color w:val="000000"/>
          <w:sz w:val="22"/>
          <w:szCs w:val="22"/>
        </w:rPr>
        <w:t> </w:t>
      </w:r>
      <w:r w:rsidRPr="0059461A">
        <w:rPr>
          <w:color w:val="000000"/>
          <w:sz w:val="22"/>
          <w:szCs w:val="22"/>
        </w:rPr>
        <w:t>4.5).</w:t>
      </w:r>
    </w:p>
    <w:p w14:paraId="49247101" w14:textId="77777777" w:rsidR="00C02A6F" w:rsidRPr="0059461A" w:rsidRDefault="00C02A6F" w:rsidP="00F41511">
      <w:pPr>
        <w:pStyle w:val="NormalWeb"/>
        <w:spacing w:line="240" w:lineRule="auto"/>
        <w:jc w:val="left"/>
        <w:divId w:val="705178766"/>
        <w:rPr>
          <w:color w:val="000000"/>
          <w:sz w:val="22"/>
          <w:szCs w:val="22"/>
        </w:rPr>
      </w:pPr>
    </w:p>
    <w:p w14:paraId="16101C0A" w14:textId="77777777" w:rsidR="00C02A6F" w:rsidRPr="0059461A" w:rsidRDefault="00C02A6F" w:rsidP="00760F50">
      <w:pPr>
        <w:pStyle w:val="NormalWeb"/>
        <w:spacing w:line="240" w:lineRule="auto"/>
        <w:jc w:val="left"/>
        <w:divId w:val="705178766"/>
        <w:rPr>
          <w:color w:val="000000"/>
          <w:sz w:val="22"/>
          <w:szCs w:val="22"/>
        </w:rPr>
      </w:pPr>
      <w:r w:rsidRPr="0059461A">
        <w:rPr>
          <w:color w:val="000000"/>
          <w:sz w:val="22"/>
          <w:szCs w:val="22"/>
        </w:rPr>
        <w:t>De effecten van een herhaalde dosering ambrisentan (10</w:t>
      </w:r>
      <w:r w:rsidR="00255840" w:rsidRPr="0059461A">
        <w:rPr>
          <w:color w:val="000000"/>
          <w:sz w:val="22"/>
          <w:szCs w:val="22"/>
        </w:rPr>
        <w:t> </w:t>
      </w:r>
      <w:r w:rsidRPr="0059461A">
        <w:rPr>
          <w:color w:val="000000"/>
          <w:sz w:val="22"/>
          <w:szCs w:val="22"/>
        </w:rPr>
        <w:t>mg) op de farmacokinetiek van een enkelvoudige dosering digoxine zijn onderzocht bij 15</w:t>
      </w:r>
      <w:r w:rsidR="00255840" w:rsidRPr="0059461A">
        <w:rPr>
          <w:color w:val="000000"/>
          <w:sz w:val="22"/>
          <w:szCs w:val="22"/>
        </w:rPr>
        <w:t> </w:t>
      </w:r>
      <w:r w:rsidRPr="0059461A">
        <w:rPr>
          <w:color w:val="000000"/>
          <w:sz w:val="22"/>
          <w:szCs w:val="22"/>
        </w:rPr>
        <w:t>gezonde vrijwilligers. Meervoudig doseren van ambrisentan resulteerde in een kleine toename van digoxine wat betreft AUC</w:t>
      </w:r>
      <w:r w:rsidRPr="0059461A">
        <w:rPr>
          <w:color w:val="000000"/>
          <w:sz w:val="22"/>
          <w:szCs w:val="22"/>
          <w:vertAlign w:val="subscript"/>
        </w:rPr>
        <w:t>0-last</w:t>
      </w:r>
      <w:r w:rsidRPr="0059461A">
        <w:rPr>
          <w:color w:val="000000"/>
          <w:sz w:val="22"/>
          <w:szCs w:val="22"/>
        </w:rPr>
        <w:t xml:space="preserve">, de </w:t>
      </w:r>
      <w:r w:rsidR="0034188D" w:rsidRPr="0059461A">
        <w:rPr>
          <w:color w:val="000000"/>
          <w:sz w:val="22"/>
          <w:szCs w:val="22"/>
        </w:rPr>
        <w:t xml:space="preserve">trough </w:t>
      </w:r>
      <w:r w:rsidRPr="0059461A">
        <w:rPr>
          <w:color w:val="000000"/>
          <w:sz w:val="22"/>
          <w:szCs w:val="22"/>
        </w:rPr>
        <w:t>concentraties en een 29% toename in de digoxine C</w:t>
      </w:r>
      <w:r w:rsidRPr="0059461A">
        <w:rPr>
          <w:color w:val="000000"/>
          <w:sz w:val="22"/>
          <w:szCs w:val="22"/>
          <w:vertAlign w:val="subscript"/>
        </w:rPr>
        <w:t>max</w:t>
      </w:r>
      <w:r w:rsidRPr="0059461A">
        <w:rPr>
          <w:color w:val="000000"/>
          <w:sz w:val="22"/>
          <w:szCs w:val="22"/>
        </w:rPr>
        <w:t>. De toename in de blootstelling aan digoxine bij meervoudige doseringen van ambrisentan werd niet als klinisch relevant beschouwd en rechtvaardigt geen aanpassing van de dosis digoxine (zie rubriek</w:t>
      </w:r>
      <w:r w:rsidR="00255840" w:rsidRPr="0059461A">
        <w:rPr>
          <w:color w:val="000000"/>
          <w:sz w:val="22"/>
          <w:szCs w:val="22"/>
        </w:rPr>
        <w:t> </w:t>
      </w:r>
      <w:r w:rsidRPr="0059461A">
        <w:rPr>
          <w:color w:val="000000"/>
          <w:sz w:val="22"/>
          <w:szCs w:val="22"/>
        </w:rPr>
        <w:t>4.5).</w:t>
      </w:r>
    </w:p>
    <w:p w14:paraId="03107BF6" w14:textId="77777777" w:rsidR="00C02A6F" w:rsidRPr="0059461A" w:rsidRDefault="00C02A6F" w:rsidP="00CE4802">
      <w:pPr>
        <w:pStyle w:val="NormalWeb"/>
        <w:spacing w:line="240" w:lineRule="auto"/>
        <w:jc w:val="left"/>
        <w:divId w:val="705178766"/>
        <w:rPr>
          <w:color w:val="000000"/>
          <w:sz w:val="22"/>
          <w:szCs w:val="22"/>
        </w:rPr>
      </w:pPr>
    </w:p>
    <w:p w14:paraId="2A70350E" w14:textId="77777777" w:rsidR="00C02A6F" w:rsidRPr="0059461A" w:rsidRDefault="00C02A6F" w:rsidP="00CE4802">
      <w:pPr>
        <w:pStyle w:val="NormalWeb"/>
        <w:spacing w:line="240" w:lineRule="auto"/>
        <w:jc w:val="left"/>
        <w:divId w:val="705178766"/>
        <w:rPr>
          <w:color w:val="000000"/>
          <w:sz w:val="22"/>
          <w:szCs w:val="22"/>
        </w:rPr>
      </w:pPr>
      <w:r w:rsidRPr="0059461A">
        <w:rPr>
          <w:color w:val="000000"/>
          <w:sz w:val="22"/>
          <w:szCs w:val="22"/>
        </w:rPr>
        <w:t>De effecten van 12</w:t>
      </w:r>
      <w:r w:rsidR="00255840" w:rsidRPr="0059461A">
        <w:rPr>
          <w:color w:val="000000"/>
          <w:sz w:val="22"/>
          <w:szCs w:val="22"/>
        </w:rPr>
        <w:t> </w:t>
      </w:r>
      <w:r w:rsidRPr="0059461A">
        <w:rPr>
          <w:color w:val="000000"/>
          <w:sz w:val="22"/>
          <w:szCs w:val="22"/>
        </w:rPr>
        <w:t>dagen doseren met ambrisentan (10 mg eenmaal daags) op de farmacokinetiek van een enkelvoudige dosering van een oraal anticonceptivum dat ethinylestradiol (35 μg) en norethindron (1 mg) bevat, zijn onderzocht bij gezonde vrouwelijke vrijwilligers. De C</w:t>
      </w:r>
      <w:r w:rsidRPr="0059461A">
        <w:rPr>
          <w:color w:val="000000"/>
          <w:sz w:val="22"/>
          <w:szCs w:val="22"/>
          <w:vertAlign w:val="subscript"/>
        </w:rPr>
        <w:t>max</w:t>
      </w:r>
      <w:r w:rsidRPr="0059461A">
        <w:rPr>
          <w:color w:val="000000"/>
          <w:sz w:val="22"/>
          <w:szCs w:val="22"/>
        </w:rPr>
        <w:t xml:space="preserve"> en AUC</w:t>
      </w:r>
      <w:r w:rsidRPr="0059461A">
        <w:rPr>
          <w:color w:val="000000"/>
          <w:sz w:val="22"/>
          <w:szCs w:val="22"/>
          <w:vertAlign w:val="subscript"/>
        </w:rPr>
        <w:t>(0–∞)</w:t>
      </w:r>
      <w:r w:rsidRPr="0059461A">
        <w:rPr>
          <w:color w:val="000000"/>
          <w:sz w:val="22"/>
          <w:szCs w:val="22"/>
        </w:rPr>
        <w:t xml:space="preserve"> waren voor ethinylestradiol enigszins afgenomen (met respectievelijk 8% en 4%) en voor norethindron enigszins toegenomen (met respectievelijk 13% en 14%). Deze veranderingen in blootstelling aan ethinylestradiol of norethindron waren klein en het is niet waarschijnlijk dat ze klinisch significant zullen zijn (zie rubriek</w:t>
      </w:r>
      <w:r w:rsidR="00255840" w:rsidRPr="0059461A">
        <w:rPr>
          <w:color w:val="000000"/>
          <w:sz w:val="22"/>
          <w:szCs w:val="22"/>
        </w:rPr>
        <w:t> </w:t>
      </w:r>
      <w:r w:rsidRPr="0059461A">
        <w:rPr>
          <w:color w:val="000000"/>
          <w:sz w:val="22"/>
          <w:szCs w:val="22"/>
        </w:rPr>
        <w:t>4.5).</w:t>
      </w:r>
    </w:p>
    <w:p w14:paraId="2DB025C4" w14:textId="77777777" w:rsidR="00C02A6F" w:rsidRPr="0059461A" w:rsidRDefault="00C02A6F" w:rsidP="00805660">
      <w:pPr>
        <w:pStyle w:val="NormalWeb"/>
        <w:spacing w:line="240" w:lineRule="auto"/>
        <w:jc w:val="left"/>
        <w:divId w:val="705178766"/>
        <w:rPr>
          <w:color w:val="000000"/>
          <w:sz w:val="22"/>
          <w:szCs w:val="22"/>
        </w:rPr>
      </w:pPr>
    </w:p>
    <w:p w14:paraId="59A5AC37" w14:textId="77777777" w:rsidR="00C02A6F" w:rsidRPr="0059461A" w:rsidRDefault="00176EF5" w:rsidP="00DD29B8">
      <w:pPr>
        <w:pStyle w:val="NormalWeb"/>
        <w:keepNext/>
        <w:widowControl/>
        <w:spacing w:line="240" w:lineRule="auto"/>
        <w:jc w:val="left"/>
        <w:divId w:val="705178766"/>
        <w:rPr>
          <w:color w:val="000000"/>
          <w:sz w:val="22"/>
          <w:szCs w:val="22"/>
        </w:rPr>
      </w:pPr>
      <w:r w:rsidRPr="0059461A">
        <w:rPr>
          <w:color w:val="000000"/>
          <w:sz w:val="22"/>
          <w:szCs w:val="22"/>
          <w:u w:val="single"/>
        </w:rPr>
        <w:t>Eliminatie</w:t>
      </w:r>
      <w:r w:rsidR="00C02A6F" w:rsidRPr="0059461A">
        <w:rPr>
          <w:color w:val="000000"/>
          <w:sz w:val="22"/>
          <w:szCs w:val="22"/>
          <w:u w:val="single"/>
        </w:rPr>
        <w:t xml:space="preserve"> </w:t>
      </w:r>
    </w:p>
    <w:p w14:paraId="43CC95EB" w14:textId="77777777" w:rsidR="00C02A6F" w:rsidRPr="0059461A" w:rsidRDefault="00C02A6F" w:rsidP="00430800">
      <w:pPr>
        <w:pStyle w:val="NormalWeb"/>
        <w:keepNext/>
        <w:widowControl/>
        <w:spacing w:line="240" w:lineRule="auto"/>
        <w:jc w:val="left"/>
        <w:divId w:val="705178766"/>
        <w:rPr>
          <w:color w:val="000000"/>
          <w:sz w:val="22"/>
          <w:szCs w:val="22"/>
        </w:rPr>
      </w:pPr>
    </w:p>
    <w:p w14:paraId="1AA02D58" w14:textId="77777777" w:rsidR="00C02A6F" w:rsidRPr="0059461A" w:rsidRDefault="00C02A6F" w:rsidP="00430800">
      <w:pPr>
        <w:pStyle w:val="NormalWeb"/>
        <w:keepNext/>
        <w:widowControl/>
        <w:spacing w:line="240" w:lineRule="auto"/>
        <w:jc w:val="left"/>
        <w:divId w:val="705178766"/>
        <w:rPr>
          <w:color w:val="000000"/>
          <w:sz w:val="22"/>
          <w:szCs w:val="22"/>
        </w:rPr>
      </w:pPr>
      <w:r w:rsidRPr="0059461A">
        <w:rPr>
          <w:color w:val="000000"/>
          <w:sz w:val="22"/>
          <w:szCs w:val="22"/>
        </w:rPr>
        <w:t xml:space="preserve">Ambrisentan en zijn metabolieten worden voornamelijk uitgescheiden in de gal na metabolisme door de lever en/of metabolisme </w:t>
      </w:r>
      <w:r w:rsidR="0034188D" w:rsidRPr="0059461A">
        <w:rPr>
          <w:color w:val="000000"/>
          <w:sz w:val="22"/>
          <w:szCs w:val="22"/>
        </w:rPr>
        <w:t>buiten</w:t>
      </w:r>
      <w:r w:rsidRPr="0059461A">
        <w:rPr>
          <w:color w:val="000000"/>
          <w:sz w:val="22"/>
          <w:szCs w:val="22"/>
        </w:rPr>
        <w:t xml:space="preserve"> de lever</w:t>
      </w:r>
      <w:r w:rsidR="0034188D" w:rsidRPr="0059461A">
        <w:rPr>
          <w:color w:val="000000"/>
          <w:sz w:val="22"/>
          <w:szCs w:val="22"/>
        </w:rPr>
        <w:t xml:space="preserve"> om</w:t>
      </w:r>
      <w:r w:rsidRPr="0059461A">
        <w:rPr>
          <w:color w:val="000000"/>
          <w:sz w:val="22"/>
          <w:szCs w:val="22"/>
        </w:rPr>
        <w:t>. Ongeveer 22% van een oraal toegediende dosis wordt in de urine teruggevonden met 3,3% onveranderd ambrisentan. De plasma-eliminatie halfwaardetijd bij mensen varieert van 13,6</w:t>
      </w:r>
      <w:r w:rsidR="00DD4EEF" w:rsidRPr="0059461A">
        <w:rPr>
          <w:color w:val="000000"/>
          <w:sz w:val="22"/>
          <w:szCs w:val="22"/>
        </w:rPr>
        <w:t> </w:t>
      </w:r>
      <w:r w:rsidRPr="0059461A">
        <w:rPr>
          <w:color w:val="000000"/>
          <w:sz w:val="22"/>
          <w:szCs w:val="22"/>
        </w:rPr>
        <w:t xml:space="preserve">tot 16,5 uur. </w:t>
      </w:r>
    </w:p>
    <w:p w14:paraId="0DF83BB3" w14:textId="77777777" w:rsidR="00C02A6F" w:rsidRPr="0059461A" w:rsidRDefault="00C02A6F" w:rsidP="00357AA1">
      <w:pPr>
        <w:pStyle w:val="NormalWeb"/>
        <w:spacing w:line="240" w:lineRule="auto"/>
        <w:jc w:val="left"/>
        <w:divId w:val="705178766"/>
        <w:rPr>
          <w:color w:val="000000"/>
          <w:sz w:val="22"/>
          <w:szCs w:val="22"/>
        </w:rPr>
      </w:pPr>
    </w:p>
    <w:p w14:paraId="0716F462" w14:textId="77777777" w:rsidR="00C02A6F" w:rsidRPr="0059461A" w:rsidRDefault="00C02A6F" w:rsidP="00522A8D">
      <w:pPr>
        <w:pStyle w:val="NormalWeb"/>
        <w:keepNext/>
        <w:widowControl/>
        <w:spacing w:line="240" w:lineRule="auto"/>
        <w:jc w:val="left"/>
        <w:divId w:val="705178766"/>
        <w:rPr>
          <w:color w:val="000000"/>
          <w:sz w:val="22"/>
          <w:szCs w:val="22"/>
        </w:rPr>
      </w:pPr>
      <w:r w:rsidRPr="0059461A">
        <w:rPr>
          <w:color w:val="000000"/>
          <w:sz w:val="22"/>
          <w:szCs w:val="22"/>
          <w:u w:val="single"/>
        </w:rPr>
        <w:lastRenderedPageBreak/>
        <w:t>Speciale populaties</w:t>
      </w:r>
      <w:r w:rsidRPr="0059461A">
        <w:rPr>
          <w:color w:val="000000"/>
          <w:sz w:val="22"/>
          <w:szCs w:val="22"/>
        </w:rPr>
        <w:t xml:space="preserve"> </w:t>
      </w:r>
    </w:p>
    <w:p w14:paraId="16AA097A" w14:textId="77777777" w:rsidR="00C02A6F" w:rsidRPr="0059461A" w:rsidRDefault="00C02A6F" w:rsidP="00522A8D">
      <w:pPr>
        <w:pStyle w:val="NormalWeb"/>
        <w:keepNext/>
        <w:widowControl/>
        <w:spacing w:line="240" w:lineRule="auto"/>
        <w:jc w:val="left"/>
        <w:divId w:val="705178766"/>
        <w:rPr>
          <w:color w:val="000000"/>
          <w:sz w:val="22"/>
          <w:szCs w:val="22"/>
        </w:rPr>
      </w:pPr>
    </w:p>
    <w:p w14:paraId="143A57CD" w14:textId="77777777" w:rsidR="00255840" w:rsidRPr="001B7256" w:rsidRDefault="00255840" w:rsidP="00522A8D">
      <w:pPr>
        <w:pStyle w:val="NormalWeb"/>
        <w:keepNext/>
        <w:widowControl/>
        <w:spacing w:line="240" w:lineRule="auto"/>
        <w:jc w:val="left"/>
        <w:divId w:val="705178766"/>
        <w:rPr>
          <w:color w:val="000000"/>
          <w:sz w:val="22"/>
          <w:szCs w:val="22"/>
          <w:u w:val="single"/>
        </w:rPr>
      </w:pPr>
      <w:r w:rsidRPr="001B7256">
        <w:rPr>
          <w:i/>
          <w:color w:val="000000"/>
          <w:sz w:val="22"/>
          <w:szCs w:val="22"/>
          <w:u w:val="single"/>
        </w:rPr>
        <w:t>Volwassen patiënten (geslacht, leeftijd)</w:t>
      </w:r>
    </w:p>
    <w:p w14:paraId="1D471C15" w14:textId="77777777" w:rsidR="00C02A6F" w:rsidRPr="0059461A" w:rsidRDefault="00C02A6F" w:rsidP="008726F2">
      <w:pPr>
        <w:pStyle w:val="NormalWeb"/>
        <w:keepNext/>
        <w:widowControl/>
        <w:spacing w:line="240" w:lineRule="auto"/>
        <w:jc w:val="left"/>
        <w:divId w:val="705178766"/>
        <w:rPr>
          <w:color w:val="000000"/>
          <w:sz w:val="22"/>
          <w:szCs w:val="22"/>
        </w:rPr>
      </w:pPr>
      <w:r w:rsidRPr="0059461A">
        <w:rPr>
          <w:color w:val="000000"/>
          <w:sz w:val="22"/>
          <w:szCs w:val="22"/>
        </w:rPr>
        <w:t>Gebaseerd op de resultaten van een populatie-farmacokinetiekanalyse bij gezonde vrijwilligers en patiënten met PAH bleek de farmacokinetiek van ambrisentan niet significant beïnvloed te worden door geslacht of leeftijd (zie rubriek</w:t>
      </w:r>
      <w:r w:rsidR="00255840" w:rsidRPr="0059461A">
        <w:rPr>
          <w:color w:val="000000"/>
          <w:sz w:val="22"/>
          <w:szCs w:val="22"/>
        </w:rPr>
        <w:t> </w:t>
      </w:r>
      <w:r w:rsidRPr="0059461A">
        <w:rPr>
          <w:color w:val="000000"/>
          <w:sz w:val="22"/>
          <w:szCs w:val="22"/>
        </w:rPr>
        <w:t xml:space="preserve">4.2). </w:t>
      </w:r>
    </w:p>
    <w:p w14:paraId="4C0D057B" w14:textId="77777777" w:rsidR="00C02A6F" w:rsidRPr="0059461A" w:rsidRDefault="00C02A6F" w:rsidP="00B52A72">
      <w:pPr>
        <w:pStyle w:val="NormalWeb"/>
        <w:spacing w:line="240" w:lineRule="auto"/>
        <w:jc w:val="left"/>
        <w:divId w:val="705178766"/>
        <w:rPr>
          <w:color w:val="000000"/>
          <w:sz w:val="22"/>
          <w:szCs w:val="22"/>
        </w:rPr>
      </w:pPr>
    </w:p>
    <w:p w14:paraId="2A980DD6" w14:textId="77777777" w:rsidR="00255840" w:rsidRPr="001B7256" w:rsidRDefault="00255840" w:rsidP="00B52A72">
      <w:pPr>
        <w:pStyle w:val="NormalWeb"/>
        <w:spacing w:line="240" w:lineRule="auto"/>
        <w:jc w:val="left"/>
        <w:divId w:val="705178766"/>
        <w:rPr>
          <w:i/>
          <w:color w:val="000000"/>
          <w:sz w:val="22"/>
          <w:szCs w:val="22"/>
          <w:u w:val="single"/>
        </w:rPr>
      </w:pPr>
      <w:r w:rsidRPr="001B7256">
        <w:rPr>
          <w:i/>
          <w:color w:val="000000"/>
          <w:sz w:val="22"/>
          <w:szCs w:val="22"/>
          <w:u w:val="single"/>
        </w:rPr>
        <w:t>Pediatrische patiënten</w:t>
      </w:r>
    </w:p>
    <w:p w14:paraId="26578F87" w14:textId="77777777" w:rsidR="00255840" w:rsidRPr="0059461A" w:rsidRDefault="00496975" w:rsidP="007F7F2A">
      <w:pPr>
        <w:pStyle w:val="NormalWeb"/>
        <w:spacing w:line="240" w:lineRule="auto"/>
        <w:jc w:val="left"/>
        <w:divId w:val="705178766"/>
        <w:rPr>
          <w:color w:val="000000"/>
          <w:sz w:val="22"/>
          <w:szCs w:val="22"/>
        </w:rPr>
      </w:pPr>
      <w:r w:rsidRPr="0059461A">
        <w:rPr>
          <w:color w:val="000000"/>
          <w:sz w:val="22"/>
          <w:szCs w:val="22"/>
        </w:rPr>
        <w:t xml:space="preserve">Er zijn </w:t>
      </w:r>
      <w:r w:rsidR="002A3B32" w:rsidRPr="0059461A">
        <w:rPr>
          <w:color w:val="000000"/>
          <w:sz w:val="22"/>
          <w:szCs w:val="22"/>
        </w:rPr>
        <w:t xml:space="preserve">beperkte </w:t>
      </w:r>
      <w:r w:rsidRPr="0059461A">
        <w:rPr>
          <w:color w:val="000000"/>
          <w:sz w:val="22"/>
          <w:szCs w:val="22"/>
        </w:rPr>
        <w:t>farmacokinetiekgegevens beschikbaar voor de pediatrische populatie. De farmacokinetiek werd in één klinisch onderzoek (AMB112529) bestudeerd bij pediatrische personen van 8</w:t>
      </w:r>
      <w:r w:rsidR="00DD4EEF" w:rsidRPr="0059461A">
        <w:rPr>
          <w:color w:val="000000"/>
          <w:sz w:val="22"/>
          <w:szCs w:val="22"/>
        </w:rPr>
        <w:t> </w:t>
      </w:r>
      <w:r w:rsidRPr="0059461A">
        <w:rPr>
          <w:color w:val="000000"/>
          <w:sz w:val="22"/>
          <w:szCs w:val="22"/>
        </w:rPr>
        <w:t xml:space="preserve">tot </w:t>
      </w:r>
      <w:r w:rsidR="0002247F" w:rsidRPr="0059461A">
        <w:rPr>
          <w:color w:val="000000"/>
          <w:sz w:val="22"/>
          <w:szCs w:val="22"/>
        </w:rPr>
        <w:t>en met 17</w:t>
      </w:r>
      <w:r w:rsidRPr="0059461A">
        <w:rPr>
          <w:color w:val="000000"/>
          <w:sz w:val="22"/>
          <w:szCs w:val="22"/>
        </w:rPr>
        <w:t> jaar oud.</w:t>
      </w:r>
    </w:p>
    <w:p w14:paraId="0829FE25" w14:textId="77777777" w:rsidR="00496975" w:rsidRPr="0059461A" w:rsidRDefault="00496975" w:rsidP="000C319F">
      <w:pPr>
        <w:pStyle w:val="NormalWeb"/>
        <w:spacing w:line="240" w:lineRule="auto"/>
        <w:jc w:val="left"/>
        <w:divId w:val="705178766"/>
        <w:rPr>
          <w:color w:val="000000"/>
          <w:sz w:val="22"/>
          <w:szCs w:val="22"/>
        </w:rPr>
      </w:pPr>
    </w:p>
    <w:p w14:paraId="4E078B96" w14:textId="77777777" w:rsidR="00496975" w:rsidRPr="0059461A" w:rsidRDefault="00496975" w:rsidP="000C319F">
      <w:pPr>
        <w:pStyle w:val="NormalWeb"/>
        <w:spacing w:line="240" w:lineRule="auto"/>
        <w:jc w:val="left"/>
        <w:divId w:val="705178766"/>
        <w:rPr>
          <w:color w:val="000000"/>
          <w:sz w:val="22"/>
          <w:szCs w:val="22"/>
        </w:rPr>
      </w:pPr>
      <w:r w:rsidRPr="0059461A">
        <w:rPr>
          <w:color w:val="000000"/>
          <w:sz w:val="22"/>
          <w:szCs w:val="22"/>
        </w:rPr>
        <w:t>De farmacokinetiek van ambrisentan na orale toediening bij personen van 8</w:t>
      </w:r>
      <w:r w:rsidR="004F526C" w:rsidRPr="0059461A">
        <w:rPr>
          <w:color w:val="000000"/>
          <w:sz w:val="22"/>
          <w:szCs w:val="22"/>
        </w:rPr>
        <w:t> </w:t>
      </w:r>
      <w:r w:rsidRPr="0059461A">
        <w:rPr>
          <w:color w:val="000000"/>
          <w:sz w:val="22"/>
          <w:szCs w:val="22"/>
        </w:rPr>
        <w:t xml:space="preserve">tot </w:t>
      </w:r>
      <w:r w:rsidR="0002247F" w:rsidRPr="0059461A">
        <w:rPr>
          <w:color w:val="000000"/>
          <w:sz w:val="22"/>
          <w:szCs w:val="22"/>
        </w:rPr>
        <w:t>en met 17</w:t>
      </w:r>
      <w:r w:rsidRPr="0059461A">
        <w:rPr>
          <w:color w:val="000000"/>
          <w:sz w:val="22"/>
          <w:szCs w:val="22"/>
        </w:rPr>
        <w:t> jaar oud met PAH kwam globaal overeen met de farmacokinetiek bij volwassen</w:t>
      </w:r>
      <w:r w:rsidR="00826F18" w:rsidRPr="0059461A">
        <w:rPr>
          <w:color w:val="000000"/>
          <w:sz w:val="22"/>
          <w:szCs w:val="22"/>
        </w:rPr>
        <w:t>en</w:t>
      </w:r>
      <w:r w:rsidRPr="0059461A">
        <w:rPr>
          <w:color w:val="000000"/>
          <w:sz w:val="22"/>
          <w:szCs w:val="22"/>
        </w:rPr>
        <w:t xml:space="preserve"> na correctie voor lichaamsgewicht. Uit een model afgeleide blootstellingen van pediatrische patiënten bij steady-state (AUC</w:t>
      </w:r>
      <w:r w:rsidR="0002247F" w:rsidRPr="0059461A">
        <w:rPr>
          <w:color w:val="000000"/>
          <w:sz w:val="22"/>
          <w:szCs w:val="22"/>
        </w:rPr>
        <w:t>ss</w:t>
      </w:r>
      <w:r w:rsidRPr="0059461A">
        <w:rPr>
          <w:color w:val="000000"/>
          <w:sz w:val="22"/>
          <w:szCs w:val="22"/>
        </w:rPr>
        <w:t>) voor de lage en hoge doseringen voor alle groepen lichaamsgewicht waren binnen de 5</w:t>
      </w:r>
      <w:r w:rsidRPr="001B7256">
        <w:rPr>
          <w:color w:val="000000"/>
          <w:sz w:val="22"/>
          <w:szCs w:val="22"/>
          <w:vertAlign w:val="superscript"/>
        </w:rPr>
        <w:t>e</w:t>
      </w:r>
      <w:r w:rsidRPr="0059461A">
        <w:rPr>
          <w:color w:val="000000"/>
          <w:sz w:val="22"/>
          <w:szCs w:val="22"/>
        </w:rPr>
        <w:t xml:space="preserve"> en 95</w:t>
      </w:r>
      <w:r w:rsidRPr="001B7256">
        <w:rPr>
          <w:color w:val="000000"/>
          <w:sz w:val="22"/>
          <w:szCs w:val="22"/>
          <w:vertAlign w:val="superscript"/>
        </w:rPr>
        <w:t>e</w:t>
      </w:r>
      <w:r w:rsidRPr="0059461A">
        <w:rPr>
          <w:color w:val="000000"/>
          <w:sz w:val="22"/>
          <w:szCs w:val="22"/>
        </w:rPr>
        <w:t xml:space="preserve"> percentielen van de </w:t>
      </w:r>
      <w:r w:rsidR="002F1FD3" w:rsidRPr="0059461A">
        <w:rPr>
          <w:color w:val="000000"/>
          <w:sz w:val="22"/>
          <w:szCs w:val="22"/>
        </w:rPr>
        <w:t>historische</w:t>
      </w:r>
      <w:r w:rsidRPr="0059461A">
        <w:rPr>
          <w:color w:val="000000"/>
          <w:sz w:val="22"/>
          <w:szCs w:val="22"/>
        </w:rPr>
        <w:t xml:space="preserve"> volwassen blootstelling voor respectievelijk de lage dosering (5 mg) of de hoge dosering (10 mg).</w:t>
      </w:r>
    </w:p>
    <w:p w14:paraId="1282D189" w14:textId="77777777" w:rsidR="00496975" w:rsidRPr="0059461A" w:rsidRDefault="00496975" w:rsidP="000C319F">
      <w:pPr>
        <w:pStyle w:val="NormalWeb"/>
        <w:spacing w:line="240" w:lineRule="auto"/>
        <w:jc w:val="left"/>
        <w:divId w:val="705178766"/>
        <w:rPr>
          <w:color w:val="000000"/>
          <w:sz w:val="22"/>
          <w:szCs w:val="22"/>
        </w:rPr>
      </w:pPr>
    </w:p>
    <w:p w14:paraId="3FAD38A8" w14:textId="77777777" w:rsidR="00C02A6F" w:rsidRPr="001B7256" w:rsidRDefault="00C02A6F" w:rsidP="00335737">
      <w:pPr>
        <w:pStyle w:val="NormalWeb"/>
        <w:spacing w:line="240" w:lineRule="auto"/>
        <w:jc w:val="left"/>
        <w:divId w:val="705178766"/>
        <w:rPr>
          <w:i/>
          <w:color w:val="000000"/>
          <w:sz w:val="22"/>
          <w:szCs w:val="22"/>
          <w:u w:val="single"/>
        </w:rPr>
      </w:pPr>
      <w:r w:rsidRPr="001B7256">
        <w:rPr>
          <w:i/>
          <w:iCs/>
          <w:color w:val="000000"/>
          <w:sz w:val="22"/>
          <w:szCs w:val="22"/>
          <w:u w:val="single"/>
        </w:rPr>
        <w:t xml:space="preserve">Verminderde nierfunctie </w:t>
      </w:r>
    </w:p>
    <w:p w14:paraId="73634E3C"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Ambrisentan wordt niet significant door de nieren gemetaboliseerd of uitgescheiden (excretie). In een populatie-farmacokinetiekanalyse bleek de creatinineklaring een statistisch significante covariant te zijn, die de orale klaring van ambrisentan beïnvloedde. De grootte van de afname in orale klaring is bescheiden (20</w:t>
      </w:r>
      <w:r w:rsidR="00A520BC">
        <w:rPr>
          <w:color w:val="000000"/>
          <w:sz w:val="22"/>
          <w:szCs w:val="22"/>
        </w:rPr>
        <w:t> </w:t>
      </w:r>
      <w:r w:rsidRPr="0059461A">
        <w:rPr>
          <w:color w:val="000000"/>
          <w:sz w:val="22"/>
          <w:szCs w:val="22"/>
        </w:rPr>
        <w:t>-</w:t>
      </w:r>
      <w:r w:rsidR="00A520BC">
        <w:rPr>
          <w:color w:val="000000"/>
          <w:sz w:val="22"/>
          <w:szCs w:val="22"/>
        </w:rPr>
        <w:t> </w:t>
      </w:r>
      <w:r w:rsidRPr="0059461A">
        <w:rPr>
          <w:color w:val="000000"/>
          <w:sz w:val="22"/>
          <w:szCs w:val="22"/>
        </w:rPr>
        <w:t>40%) bij patiënten met matig verminderde nierfunctie en is daarom waarschijnlijk niet van enig klinisch belang. Het moet echter met de nodige voorzichtigheid worden gebruikt bij patiënten met ernstig verminderde nierfunctie (zie rubriek</w:t>
      </w:r>
      <w:r w:rsidR="00A35E08" w:rsidRPr="0059461A">
        <w:rPr>
          <w:color w:val="000000"/>
          <w:sz w:val="22"/>
          <w:szCs w:val="22"/>
        </w:rPr>
        <w:t> </w:t>
      </w:r>
      <w:r w:rsidRPr="0059461A">
        <w:rPr>
          <w:color w:val="000000"/>
          <w:sz w:val="22"/>
          <w:szCs w:val="22"/>
        </w:rPr>
        <w:t>4.2).</w:t>
      </w:r>
    </w:p>
    <w:p w14:paraId="43BD3F65" w14:textId="77777777" w:rsidR="00C02A6F" w:rsidRPr="0059461A" w:rsidRDefault="00C02A6F" w:rsidP="005F3F8A">
      <w:pPr>
        <w:pStyle w:val="NormalWeb"/>
        <w:spacing w:line="240" w:lineRule="auto"/>
        <w:jc w:val="left"/>
        <w:divId w:val="705178766"/>
        <w:rPr>
          <w:color w:val="000000"/>
          <w:sz w:val="22"/>
          <w:szCs w:val="22"/>
        </w:rPr>
      </w:pPr>
    </w:p>
    <w:p w14:paraId="4E35D93C" w14:textId="77777777" w:rsidR="00C02A6F" w:rsidRPr="001B7256" w:rsidRDefault="00C02A6F" w:rsidP="005F3F8A">
      <w:pPr>
        <w:pStyle w:val="NormalWeb"/>
        <w:spacing w:line="240" w:lineRule="auto"/>
        <w:jc w:val="left"/>
        <w:divId w:val="705178766"/>
        <w:rPr>
          <w:color w:val="000000"/>
          <w:sz w:val="22"/>
          <w:szCs w:val="22"/>
          <w:u w:val="single"/>
        </w:rPr>
      </w:pPr>
      <w:r w:rsidRPr="001B7256">
        <w:rPr>
          <w:i/>
          <w:iCs/>
          <w:color w:val="000000"/>
          <w:sz w:val="22"/>
          <w:szCs w:val="22"/>
          <w:u w:val="single"/>
        </w:rPr>
        <w:t xml:space="preserve">Afgenomen leverfunctie </w:t>
      </w:r>
    </w:p>
    <w:p w14:paraId="02DBC0F2"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De belangrijkste metabolismeroutes van ambrisentan zijn glucuronidatie en oxidatie met de daarop volgende eliminatie in de gal; vandaar dat bij een verminderde leverfunctie verwacht </w:t>
      </w:r>
      <w:r w:rsidR="006A7133" w:rsidRPr="0059461A">
        <w:rPr>
          <w:color w:val="000000"/>
          <w:sz w:val="22"/>
          <w:szCs w:val="22"/>
        </w:rPr>
        <w:t xml:space="preserve">zou </w:t>
      </w:r>
      <w:r w:rsidRPr="0059461A">
        <w:rPr>
          <w:color w:val="000000"/>
          <w:sz w:val="22"/>
          <w:szCs w:val="22"/>
        </w:rPr>
        <w:t>k</w:t>
      </w:r>
      <w:r w:rsidR="006A7133" w:rsidRPr="0059461A">
        <w:rPr>
          <w:color w:val="000000"/>
          <w:sz w:val="22"/>
          <w:szCs w:val="22"/>
        </w:rPr>
        <w:t>u</w:t>
      </w:r>
      <w:r w:rsidRPr="0059461A">
        <w:rPr>
          <w:color w:val="000000"/>
          <w:sz w:val="22"/>
          <w:szCs w:val="22"/>
        </w:rPr>
        <w:t>n</w:t>
      </w:r>
      <w:r w:rsidR="006A7133" w:rsidRPr="0059461A">
        <w:rPr>
          <w:color w:val="000000"/>
          <w:sz w:val="22"/>
          <w:szCs w:val="22"/>
        </w:rPr>
        <w:t>nen</w:t>
      </w:r>
      <w:r w:rsidRPr="0059461A">
        <w:rPr>
          <w:color w:val="000000"/>
          <w:sz w:val="22"/>
          <w:szCs w:val="22"/>
        </w:rPr>
        <w:t xml:space="preserve"> worden dat de blootstelling (C</w:t>
      </w:r>
      <w:r w:rsidRPr="0059461A">
        <w:rPr>
          <w:color w:val="000000"/>
          <w:sz w:val="22"/>
          <w:szCs w:val="22"/>
          <w:vertAlign w:val="subscript"/>
        </w:rPr>
        <w:t>max</w:t>
      </w:r>
      <w:r w:rsidRPr="0059461A">
        <w:rPr>
          <w:color w:val="000000"/>
          <w:sz w:val="22"/>
          <w:szCs w:val="22"/>
        </w:rPr>
        <w:t xml:space="preserve"> en AUC) van ambrisentan verhoogd zal zijn. In een populatie-farmacokinetiekanalyse bleek de orale klaring afgenomen te zijn als functie van de toegenomen bilirubinespiegels. De omvang van het effect van bilirubine is echter bescheiden (vergeleken met de typische patiënten met een bilirubine van 0,6 mg/dl zal een patiënt met een verhoogd bilirubine van 4,5 mg/dl ongeveer 30% lagere orale klaring van ambrisentan hebben). De farmacokinetiek van ambrisentan is niet onderzocht bij patiënten met een afgenomen leverfunctie (met of zonder cirrose). Daarom moet niet met </w:t>
      </w:r>
      <w:r w:rsidR="008F2F07" w:rsidRPr="0059461A">
        <w:rPr>
          <w:color w:val="000000"/>
          <w:sz w:val="22"/>
          <w:szCs w:val="22"/>
        </w:rPr>
        <w:t>ambrisentan</w:t>
      </w:r>
      <w:r w:rsidRPr="0059461A">
        <w:rPr>
          <w:color w:val="000000"/>
          <w:sz w:val="22"/>
          <w:szCs w:val="22"/>
        </w:rPr>
        <w:t xml:space="preserve"> gestart worden bij patiënten met een ernstig verminderde leverfunctie, of met klinisch significant verhoogde leveraminotransferasen (&gt;</w:t>
      </w:r>
      <w:r w:rsidR="00A520BC">
        <w:rPr>
          <w:color w:val="000000"/>
          <w:sz w:val="22"/>
          <w:szCs w:val="22"/>
        </w:rPr>
        <w:t> </w:t>
      </w:r>
      <w:r w:rsidRPr="0059461A">
        <w:rPr>
          <w:color w:val="000000"/>
          <w:sz w:val="22"/>
          <w:szCs w:val="22"/>
        </w:rPr>
        <w:t>3xBGN) (zie rubrieken</w:t>
      </w:r>
      <w:r w:rsidR="00A35E08" w:rsidRPr="0059461A">
        <w:rPr>
          <w:color w:val="000000"/>
          <w:sz w:val="22"/>
          <w:szCs w:val="22"/>
        </w:rPr>
        <w:t> </w:t>
      </w:r>
      <w:r w:rsidRPr="0059461A">
        <w:rPr>
          <w:color w:val="000000"/>
          <w:sz w:val="22"/>
          <w:szCs w:val="22"/>
        </w:rPr>
        <w:t>4.3 en</w:t>
      </w:r>
      <w:r w:rsidR="00A35E08" w:rsidRPr="0059461A">
        <w:rPr>
          <w:color w:val="000000"/>
          <w:sz w:val="22"/>
          <w:szCs w:val="22"/>
        </w:rPr>
        <w:t> </w:t>
      </w:r>
      <w:r w:rsidRPr="0059461A">
        <w:rPr>
          <w:color w:val="000000"/>
          <w:sz w:val="22"/>
          <w:szCs w:val="22"/>
        </w:rPr>
        <w:t>4.4).</w:t>
      </w:r>
    </w:p>
    <w:p w14:paraId="4385B7D7" w14:textId="77777777" w:rsidR="00C02A6F" w:rsidRPr="0059461A" w:rsidRDefault="00C02A6F" w:rsidP="005F3F8A">
      <w:pPr>
        <w:pStyle w:val="NormalWeb"/>
        <w:spacing w:line="240" w:lineRule="auto"/>
        <w:jc w:val="left"/>
        <w:divId w:val="705178766"/>
        <w:rPr>
          <w:color w:val="000000"/>
          <w:sz w:val="22"/>
          <w:szCs w:val="22"/>
        </w:rPr>
      </w:pPr>
    </w:p>
    <w:p w14:paraId="7BEA8839" w14:textId="065076A9" w:rsidR="00C02A6F" w:rsidRPr="0059461A" w:rsidRDefault="00C02A6F" w:rsidP="005F3F8A">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5.3</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Gegevens uit het preklinisch veiligheidsonderzoek</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vault_nd_c98c2313-a0e3-47e1-8452-3d51ae8a5934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F78F0BC" w14:textId="77777777" w:rsidR="00C02A6F" w:rsidRPr="0059461A" w:rsidRDefault="00C02A6F" w:rsidP="005F3F8A">
      <w:pPr>
        <w:pStyle w:val="NormalWeb"/>
        <w:spacing w:line="240" w:lineRule="auto"/>
        <w:jc w:val="left"/>
        <w:divId w:val="705178766"/>
        <w:rPr>
          <w:color w:val="000000"/>
          <w:sz w:val="22"/>
          <w:szCs w:val="22"/>
        </w:rPr>
      </w:pPr>
    </w:p>
    <w:p w14:paraId="0DB84A38"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Door het primaire farmacologische klasse-effect kan een hoge enkelvoudige dosis ambrisentan (bijv. een overdosering) de arteriële druk verlagen met de potentie om hypotensie en symptomen gerelateerd aan vaatverwijding te veroorzaken.</w:t>
      </w:r>
    </w:p>
    <w:p w14:paraId="72040BCD" w14:textId="77777777" w:rsidR="00C02A6F" w:rsidRPr="0059461A" w:rsidRDefault="00C02A6F" w:rsidP="005F3F8A">
      <w:pPr>
        <w:pStyle w:val="NormalWeb"/>
        <w:spacing w:line="240" w:lineRule="auto"/>
        <w:jc w:val="left"/>
        <w:divId w:val="705178766"/>
        <w:rPr>
          <w:color w:val="000000"/>
          <w:sz w:val="22"/>
          <w:szCs w:val="22"/>
        </w:rPr>
      </w:pPr>
    </w:p>
    <w:p w14:paraId="20459FED"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Ambrisentan bleek geen remmer te zijn van het galzuurtransport en het produceert geen zichtbare hepatotoxiciteit.</w:t>
      </w:r>
    </w:p>
    <w:p w14:paraId="2A1502AB" w14:textId="77777777" w:rsidR="00C02A6F" w:rsidRPr="0059461A" w:rsidRDefault="00C02A6F" w:rsidP="005F3F8A">
      <w:pPr>
        <w:pStyle w:val="NormalWeb"/>
        <w:spacing w:line="240" w:lineRule="auto"/>
        <w:jc w:val="left"/>
        <w:divId w:val="705178766"/>
        <w:rPr>
          <w:color w:val="000000"/>
          <w:sz w:val="22"/>
          <w:szCs w:val="22"/>
        </w:rPr>
      </w:pPr>
    </w:p>
    <w:p w14:paraId="03141D1C"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Ontstekingen en veranderingen van het epitheel in de neusholte zijn waargenomen na chronische toediening aan knaagdieren in blootstellingsniveaus onder de therapeutische niveaus die worden bereikt bij mensen. Bovendien zijn kleine ontstekingsreacties </w:t>
      </w:r>
      <w:r w:rsidRPr="0059461A">
        <w:rPr>
          <w:color w:val="000000"/>
          <w:sz w:val="22"/>
          <w:szCs w:val="22"/>
        </w:rPr>
        <w:lastRenderedPageBreak/>
        <w:t xml:space="preserve">waargenomen na chronische toediening van hoge doseringen ambrisentan </w:t>
      </w:r>
      <w:r w:rsidR="0034188D" w:rsidRPr="0059461A">
        <w:rPr>
          <w:color w:val="000000"/>
          <w:sz w:val="22"/>
          <w:szCs w:val="22"/>
        </w:rPr>
        <w:t xml:space="preserve">bij </w:t>
      </w:r>
      <w:r w:rsidRPr="0059461A">
        <w:rPr>
          <w:color w:val="000000"/>
          <w:sz w:val="22"/>
          <w:szCs w:val="22"/>
        </w:rPr>
        <w:t>honden met blootstellingen van meer dan 20</w:t>
      </w:r>
      <w:r w:rsidR="00A35E08" w:rsidRPr="0059461A">
        <w:rPr>
          <w:color w:val="000000"/>
          <w:sz w:val="22"/>
          <w:szCs w:val="22"/>
        </w:rPr>
        <w:t> </w:t>
      </w:r>
      <w:r w:rsidR="0034188D" w:rsidRPr="0059461A">
        <w:rPr>
          <w:color w:val="000000"/>
          <w:sz w:val="22"/>
          <w:szCs w:val="22"/>
        </w:rPr>
        <w:t xml:space="preserve">maal hoger </w:t>
      </w:r>
      <w:r w:rsidRPr="0059461A">
        <w:rPr>
          <w:color w:val="000000"/>
          <w:sz w:val="22"/>
          <w:szCs w:val="22"/>
        </w:rPr>
        <w:t xml:space="preserve">dan waargenomen bij </w:t>
      </w:r>
      <w:r w:rsidR="0034188D" w:rsidRPr="0059461A">
        <w:rPr>
          <w:color w:val="000000"/>
          <w:sz w:val="22"/>
          <w:szCs w:val="22"/>
        </w:rPr>
        <w:t>patiënten</w:t>
      </w:r>
      <w:r w:rsidRPr="0059461A">
        <w:rPr>
          <w:color w:val="000000"/>
          <w:sz w:val="22"/>
          <w:szCs w:val="22"/>
        </w:rPr>
        <w:t>.</w:t>
      </w:r>
    </w:p>
    <w:p w14:paraId="35AD7D7C" w14:textId="77777777" w:rsidR="00C02A6F" w:rsidRPr="0059461A" w:rsidRDefault="00C02A6F" w:rsidP="005F3F8A">
      <w:pPr>
        <w:pStyle w:val="NormalWeb"/>
        <w:spacing w:line="240" w:lineRule="auto"/>
        <w:jc w:val="left"/>
        <w:divId w:val="705178766"/>
        <w:rPr>
          <w:color w:val="000000"/>
          <w:sz w:val="22"/>
          <w:szCs w:val="22"/>
        </w:rPr>
      </w:pPr>
    </w:p>
    <w:p w14:paraId="5BB3CE5F"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Neusbeenhyperplasie van het zeefbeen in de neusschelp is waargenomen in de neusholte van ratten behandeld met ambrisentan bij een blootstelling van het drievoud van de klinische AUC. Neusbeenhyperplasie werd niet waargenomen met ambrisentan bij muizen of honden. Bij de rat is hyperplasie van de neusschelp een bekende respons van nasale inflammatie, gebaseerd op ervaring met andere stoffen.</w:t>
      </w:r>
    </w:p>
    <w:p w14:paraId="1C00F891" w14:textId="77777777" w:rsidR="00C02A6F" w:rsidRPr="0059461A" w:rsidRDefault="00C02A6F" w:rsidP="005F3F8A">
      <w:pPr>
        <w:pStyle w:val="NormalWeb"/>
        <w:spacing w:line="240" w:lineRule="auto"/>
        <w:jc w:val="left"/>
        <w:divId w:val="705178766"/>
        <w:rPr>
          <w:color w:val="000000"/>
          <w:sz w:val="22"/>
          <w:szCs w:val="22"/>
        </w:rPr>
      </w:pPr>
    </w:p>
    <w:p w14:paraId="6C4C9549"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Ambrisentan bleek clastogeen te zijn bij testen van hoge doseringen in zoogdiercellen </w:t>
      </w:r>
      <w:r w:rsidRPr="0059461A">
        <w:rPr>
          <w:i/>
          <w:iCs/>
          <w:color w:val="000000"/>
          <w:sz w:val="22"/>
          <w:szCs w:val="22"/>
        </w:rPr>
        <w:t>in vitro</w:t>
      </w:r>
      <w:r w:rsidRPr="0059461A">
        <w:rPr>
          <w:color w:val="000000"/>
          <w:sz w:val="22"/>
          <w:szCs w:val="22"/>
        </w:rPr>
        <w:t xml:space="preserve">. Er kon bij bacteriën en in twee </w:t>
      </w:r>
      <w:r w:rsidRPr="0059461A">
        <w:rPr>
          <w:i/>
          <w:iCs/>
          <w:color w:val="000000"/>
          <w:sz w:val="22"/>
          <w:szCs w:val="22"/>
        </w:rPr>
        <w:t>in vivo</w:t>
      </w:r>
      <w:r w:rsidRPr="0059461A">
        <w:rPr>
          <w:color w:val="000000"/>
          <w:sz w:val="22"/>
          <w:szCs w:val="22"/>
        </w:rPr>
        <w:t xml:space="preserve"> onderzoeken bij knaagdieren geen bewijs worden gevonden dat ambrisentan mutagene of genotoxische effecten had. </w:t>
      </w:r>
    </w:p>
    <w:p w14:paraId="5107FDB7" w14:textId="77777777" w:rsidR="00C02A6F" w:rsidRPr="0059461A" w:rsidRDefault="00C02A6F" w:rsidP="005F3F8A">
      <w:pPr>
        <w:pStyle w:val="NormalWeb"/>
        <w:spacing w:line="240" w:lineRule="auto"/>
        <w:jc w:val="left"/>
        <w:divId w:val="705178766"/>
        <w:rPr>
          <w:color w:val="000000"/>
          <w:sz w:val="22"/>
          <w:szCs w:val="22"/>
        </w:rPr>
      </w:pPr>
    </w:p>
    <w:p w14:paraId="3A9D3A69" w14:textId="77777777" w:rsidR="008C0BC9"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Er </w:t>
      </w:r>
      <w:r w:rsidR="00771206" w:rsidRPr="0059461A">
        <w:rPr>
          <w:color w:val="000000"/>
          <w:sz w:val="22"/>
          <w:szCs w:val="22"/>
        </w:rPr>
        <w:t>was</w:t>
      </w:r>
      <w:r w:rsidRPr="0059461A">
        <w:rPr>
          <w:color w:val="000000"/>
          <w:sz w:val="22"/>
          <w:szCs w:val="22"/>
        </w:rPr>
        <w:t xml:space="preserve"> geen </w:t>
      </w:r>
      <w:r w:rsidR="00771206" w:rsidRPr="0059461A">
        <w:rPr>
          <w:color w:val="000000"/>
          <w:sz w:val="22"/>
          <w:szCs w:val="22"/>
        </w:rPr>
        <w:t>bewijs voor carcinogeen potentieel</w:t>
      </w:r>
      <w:r w:rsidRPr="0059461A">
        <w:rPr>
          <w:color w:val="000000"/>
          <w:sz w:val="22"/>
          <w:szCs w:val="22"/>
        </w:rPr>
        <w:t xml:space="preserve"> in twee jaar durende onderzoeken met orale toediening bij ratten en muizen.</w:t>
      </w:r>
      <w:r w:rsidR="00771206" w:rsidRPr="0059461A">
        <w:rPr>
          <w:color w:val="000000"/>
          <w:sz w:val="22"/>
          <w:szCs w:val="22"/>
        </w:rPr>
        <w:t xml:space="preserve"> Er was</w:t>
      </w:r>
      <w:r w:rsidR="00684E02" w:rsidRPr="0059461A">
        <w:rPr>
          <w:color w:val="000000"/>
          <w:sz w:val="22"/>
          <w:szCs w:val="22"/>
        </w:rPr>
        <w:t xml:space="preserve"> bij mannelijke ratten alleen bij de hoogste dosering</w:t>
      </w:r>
      <w:r w:rsidR="00771206" w:rsidRPr="0059461A">
        <w:rPr>
          <w:color w:val="000000"/>
          <w:sz w:val="22"/>
          <w:szCs w:val="22"/>
        </w:rPr>
        <w:t xml:space="preserve"> een kleine toename in </w:t>
      </w:r>
      <w:r w:rsidR="00684E02" w:rsidRPr="0059461A">
        <w:rPr>
          <w:color w:val="000000"/>
          <w:sz w:val="22"/>
          <w:szCs w:val="22"/>
        </w:rPr>
        <w:t>fibro-adenomen</w:t>
      </w:r>
      <w:r w:rsidR="00154077" w:rsidRPr="0059461A">
        <w:rPr>
          <w:color w:val="000000"/>
          <w:sz w:val="22"/>
          <w:szCs w:val="22"/>
        </w:rPr>
        <w:t xml:space="preserve"> </w:t>
      </w:r>
      <w:r w:rsidR="00D87898" w:rsidRPr="0059461A">
        <w:rPr>
          <w:color w:val="000000"/>
          <w:sz w:val="22"/>
          <w:szCs w:val="22"/>
        </w:rPr>
        <w:t>van de melkklieren</w:t>
      </w:r>
      <w:r w:rsidR="00154077" w:rsidRPr="0059461A">
        <w:rPr>
          <w:color w:val="000000"/>
          <w:sz w:val="22"/>
          <w:szCs w:val="22"/>
        </w:rPr>
        <w:t>, een goedaardige tumor</w:t>
      </w:r>
      <w:r w:rsidR="008C0BC9" w:rsidRPr="0059461A">
        <w:rPr>
          <w:color w:val="000000"/>
          <w:sz w:val="22"/>
          <w:szCs w:val="22"/>
        </w:rPr>
        <w:t>. Systemische blootstelling aan ambrise</w:t>
      </w:r>
      <w:r w:rsidR="0060232C" w:rsidRPr="0059461A">
        <w:rPr>
          <w:color w:val="000000"/>
          <w:sz w:val="22"/>
          <w:szCs w:val="22"/>
        </w:rPr>
        <w:t>n</w:t>
      </w:r>
      <w:r w:rsidR="008C0BC9" w:rsidRPr="0059461A">
        <w:rPr>
          <w:color w:val="000000"/>
          <w:sz w:val="22"/>
          <w:szCs w:val="22"/>
        </w:rPr>
        <w:t>tan bij mannelijke ratten bij deze dosis (gebaseerd op steady-state AUC</w:t>
      </w:r>
      <w:r w:rsidR="00A20441" w:rsidRPr="0059461A">
        <w:rPr>
          <w:color w:val="000000"/>
          <w:sz w:val="22"/>
          <w:szCs w:val="22"/>
        </w:rPr>
        <w:t>)</w:t>
      </w:r>
      <w:r w:rsidR="008C0BC9" w:rsidRPr="0059461A">
        <w:rPr>
          <w:color w:val="000000"/>
          <w:sz w:val="22"/>
          <w:szCs w:val="22"/>
        </w:rPr>
        <w:t xml:space="preserve"> was zes keer hoger dan de klinische dosis die wordt bereikt met 10</w:t>
      </w:r>
      <w:r w:rsidR="00A35E08" w:rsidRPr="0059461A">
        <w:rPr>
          <w:color w:val="000000"/>
          <w:sz w:val="22"/>
          <w:szCs w:val="22"/>
        </w:rPr>
        <w:t> </w:t>
      </w:r>
      <w:r w:rsidR="008C0BC9" w:rsidRPr="0059461A">
        <w:rPr>
          <w:color w:val="000000"/>
          <w:sz w:val="22"/>
          <w:szCs w:val="22"/>
        </w:rPr>
        <w:t>mg per dag</w:t>
      </w:r>
      <w:r w:rsidR="00684E02" w:rsidRPr="0059461A">
        <w:rPr>
          <w:color w:val="000000"/>
          <w:sz w:val="22"/>
          <w:szCs w:val="22"/>
        </w:rPr>
        <w:t>.</w:t>
      </w:r>
    </w:p>
    <w:p w14:paraId="3CD69B52" w14:textId="77777777" w:rsidR="006D5E3E" w:rsidRPr="0059461A" w:rsidRDefault="006D5E3E" w:rsidP="005F3F8A">
      <w:pPr>
        <w:pStyle w:val="NormalWeb"/>
        <w:spacing w:line="240" w:lineRule="auto"/>
        <w:jc w:val="left"/>
        <w:divId w:val="705178766"/>
        <w:rPr>
          <w:color w:val="000000"/>
          <w:sz w:val="22"/>
          <w:szCs w:val="22"/>
        </w:rPr>
      </w:pPr>
    </w:p>
    <w:p w14:paraId="10117614"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Tubulaire atrofie van de testes, in sommige gevallen in verband gebracht met aspermie, is waargenomen bij </w:t>
      </w:r>
      <w:r w:rsidR="00313563" w:rsidRPr="0059461A">
        <w:rPr>
          <w:color w:val="000000"/>
          <w:sz w:val="22"/>
          <w:szCs w:val="22"/>
        </w:rPr>
        <w:t xml:space="preserve">herhaalde </w:t>
      </w:r>
      <w:r w:rsidRPr="0059461A">
        <w:rPr>
          <w:color w:val="000000"/>
          <w:sz w:val="22"/>
          <w:szCs w:val="22"/>
        </w:rPr>
        <w:t>orale dosis toxiciteits- en fertiliteitsonderzoeken bij mannelijke ratten en muizen zonder veiligheidsmarge. De testiculaire veranderingen waren niet volledig genezen gedurende de beoordeelde dosisvrije periodes. Er werden echter geen veranderingen van de testes waargenomen in onderzoeken bij honden met een maximale duur van 39</w:t>
      </w:r>
      <w:r w:rsidR="00A35E08" w:rsidRPr="0059461A">
        <w:rPr>
          <w:color w:val="000000"/>
          <w:sz w:val="22"/>
          <w:szCs w:val="22"/>
        </w:rPr>
        <w:t> </w:t>
      </w:r>
      <w:r w:rsidRPr="0059461A">
        <w:rPr>
          <w:color w:val="000000"/>
          <w:sz w:val="22"/>
          <w:szCs w:val="22"/>
        </w:rPr>
        <w:t xml:space="preserve">weken bij een blootstelling die het 35-voudige bedroeg van die gezien is bij mensen, gebaseerd op AUC. </w:t>
      </w:r>
      <w:r w:rsidR="00B972A2" w:rsidRPr="0059461A">
        <w:rPr>
          <w:color w:val="000000"/>
          <w:sz w:val="22"/>
          <w:szCs w:val="22"/>
        </w:rPr>
        <w:t>Bij</w:t>
      </w:r>
      <w:r w:rsidR="006545C9" w:rsidRPr="0059461A">
        <w:rPr>
          <w:color w:val="000000"/>
          <w:sz w:val="22"/>
          <w:szCs w:val="22"/>
        </w:rPr>
        <w:t xml:space="preserve"> mannelijke ratten is er </w:t>
      </w:r>
      <w:r w:rsidR="00036323" w:rsidRPr="0059461A">
        <w:rPr>
          <w:color w:val="000000"/>
          <w:sz w:val="22"/>
          <w:szCs w:val="22"/>
        </w:rPr>
        <w:t xml:space="preserve">geen effect van </w:t>
      </w:r>
      <w:r w:rsidR="006545C9" w:rsidRPr="0059461A">
        <w:rPr>
          <w:color w:val="000000"/>
          <w:sz w:val="22"/>
          <w:szCs w:val="22"/>
        </w:rPr>
        <w:t>ambrisentan o</w:t>
      </w:r>
      <w:r w:rsidR="00036323" w:rsidRPr="0059461A">
        <w:rPr>
          <w:color w:val="000000"/>
          <w:sz w:val="22"/>
          <w:szCs w:val="22"/>
        </w:rPr>
        <w:t>p</w:t>
      </w:r>
      <w:r w:rsidR="006545C9" w:rsidRPr="0059461A">
        <w:rPr>
          <w:color w:val="000000"/>
          <w:sz w:val="22"/>
          <w:szCs w:val="22"/>
        </w:rPr>
        <w:t xml:space="preserve"> </w:t>
      </w:r>
      <w:r w:rsidR="00036323" w:rsidRPr="0059461A">
        <w:rPr>
          <w:color w:val="000000"/>
          <w:sz w:val="22"/>
          <w:szCs w:val="22"/>
        </w:rPr>
        <w:t xml:space="preserve">de bewegelijkheid van </w:t>
      </w:r>
      <w:r w:rsidR="00B972A2" w:rsidRPr="0059461A">
        <w:rPr>
          <w:color w:val="000000"/>
          <w:sz w:val="22"/>
          <w:szCs w:val="22"/>
        </w:rPr>
        <w:t xml:space="preserve">het </w:t>
      </w:r>
      <w:r w:rsidR="006545C9" w:rsidRPr="0059461A">
        <w:rPr>
          <w:color w:val="000000"/>
          <w:sz w:val="22"/>
          <w:szCs w:val="22"/>
        </w:rPr>
        <w:t>sperm</w:t>
      </w:r>
      <w:r w:rsidR="00036323" w:rsidRPr="0059461A">
        <w:rPr>
          <w:color w:val="000000"/>
          <w:sz w:val="22"/>
          <w:szCs w:val="22"/>
        </w:rPr>
        <w:t>a</w:t>
      </w:r>
      <w:r w:rsidR="006545C9" w:rsidRPr="0059461A">
        <w:rPr>
          <w:color w:val="000000"/>
          <w:sz w:val="22"/>
          <w:szCs w:val="22"/>
        </w:rPr>
        <w:t xml:space="preserve"> </w:t>
      </w:r>
      <w:r w:rsidR="00B972A2" w:rsidRPr="0059461A">
        <w:rPr>
          <w:color w:val="000000"/>
          <w:sz w:val="22"/>
          <w:szCs w:val="22"/>
        </w:rPr>
        <w:t>waargenomen</w:t>
      </w:r>
      <w:r w:rsidR="00036323" w:rsidRPr="0059461A">
        <w:rPr>
          <w:color w:val="000000"/>
          <w:sz w:val="22"/>
          <w:szCs w:val="22"/>
        </w:rPr>
        <w:t xml:space="preserve"> bij alle geteste </w:t>
      </w:r>
      <w:r w:rsidR="006545C9" w:rsidRPr="0059461A">
        <w:rPr>
          <w:color w:val="000000"/>
          <w:sz w:val="22"/>
          <w:szCs w:val="22"/>
        </w:rPr>
        <w:t>dos</w:t>
      </w:r>
      <w:r w:rsidR="00036323" w:rsidRPr="0059461A">
        <w:rPr>
          <w:color w:val="000000"/>
          <w:sz w:val="22"/>
          <w:szCs w:val="22"/>
        </w:rPr>
        <w:t>eringen</w:t>
      </w:r>
      <w:r w:rsidR="006545C9" w:rsidRPr="0059461A">
        <w:rPr>
          <w:color w:val="000000"/>
          <w:sz w:val="22"/>
          <w:szCs w:val="22"/>
        </w:rPr>
        <w:t xml:space="preserve"> (to</w:t>
      </w:r>
      <w:r w:rsidR="00036323" w:rsidRPr="0059461A">
        <w:rPr>
          <w:color w:val="000000"/>
          <w:sz w:val="22"/>
          <w:szCs w:val="22"/>
        </w:rPr>
        <w:t>t</w:t>
      </w:r>
      <w:r w:rsidR="006545C9" w:rsidRPr="0059461A">
        <w:rPr>
          <w:color w:val="000000"/>
          <w:sz w:val="22"/>
          <w:szCs w:val="22"/>
        </w:rPr>
        <w:t xml:space="preserve"> 300</w:t>
      </w:r>
      <w:r w:rsidR="00A35E08" w:rsidRPr="0059461A">
        <w:rPr>
          <w:color w:val="000000"/>
          <w:sz w:val="22"/>
          <w:szCs w:val="22"/>
        </w:rPr>
        <w:t> </w:t>
      </w:r>
      <w:r w:rsidR="006545C9" w:rsidRPr="0059461A">
        <w:rPr>
          <w:color w:val="000000"/>
          <w:sz w:val="22"/>
          <w:szCs w:val="22"/>
        </w:rPr>
        <w:t>mg/kg/da</w:t>
      </w:r>
      <w:r w:rsidR="00036323" w:rsidRPr="0059461A">
        <w:rPr>
          <w:color w:val="000000"/>
          <w:sz w:val="22"/>
          <w:szCs w:val="22"/>
        </w:rPr>
        <w:t>g</w:t>
      </w:r>
      <w:r w:rsidR="006545C9" w:rsidRPr="0059461A">
        <w:rPr>
          <w:color w:val="000000"/>
          <w:sz w:val="22"/>
          <w:szCs w:val="22"/>
        </w:rPr>
        <w:t xml:space="preserve">). </w:t>
      </w:r>
      <w:r w:rsidR="00036323" w:rsidRPr="0059461A">
        <w:rPr>
          <w:color w:val="000000"/>
          <w:sz w:val="22"/>
          <w:szCs w:val="22"/>
        </w:rPr>
        <w:t xml:space="preserve">Een kleine afname </w:t>
      </w:r>
      <w:r w:rsidR="006545C9" w:rsidRPr="0059461A">
        <w:rPr>
          <w:color w:val="000000"/>
          <w:sz w:val="22"/>
          <w:szCs w:val="22"/>
        </w:rPr>
        <w:t>(&lt;</w:t>
      </w:r>
      <w:r w:rsidR="00A520BC">
        <w:rPr>
          <w:color w:val="000000"/>
          <w:sz w:val="22"/>
          <w:szCs w:val="22"/>
        </w:rPr>
        <w:t> </w:t>
      </w:r>
      <w:r w:rsidR="006545C9" w:rsidRPr="0059461A">
        <w:rPr>
          <w:color w:val="000000"/>
          <w:sz w:val="22"/>
          <w:szCs w:val="22"/>
        </w:rPr>
        <w:t>10%) in he</w:t>
      </w:r>
      <w:r w:rsidR="00036323" w:rsidRPr="0059461A">
        <w:rPr>
          <w:color w:val="000000"/>
          <w:sz w:val="22"/>
          <w:szCs w:val="22"/>
        </w:rPr>
        <w:t>t</w:t>
      </w:r>
      <w:r w:rsidR="006545C9" w:rsidRPr="0059461A">
        <w:rPr>
          <w:color w:val="000000"/>
          <w:sz w:val="22"/>
          <w:szCs w:val="22"/>
        </w:rPr>
        <w:t xml:space="preserve"> percentage mor</w:t>
      </w:r>
      <w:r w:rsidR="00036323" w:rsidRPr="0059461A">
        <w:rPr>
          <w:color w:val="000000"/>
          <w:sz w:val="22"/>
          <w:szCs w:val="22"/>
        </w:rPr>
        <w:t>f</w:t>
      </w:r>
      <w:r w:rsidR="006545C9" w:rsidRPr="0059461A">
        <w:rPr>
          <w:color w:val="000000"/>
          <w:sz w:val="22"/>
          <w:szCs w:val="22"/>
        </w:rPr>
        <w:t>ologi</w:t>
      </w:r>
      <w:r w:rsidR="00036323" w:rsidRPr="0059461A">
        <w:rPr>
          <w:color w:val="000000"/>
          <w:sz w:val="22"/>
          <w:szCs w:val="22"/>
        </w:rPr>
        <w:t>s</w:t>
      </w:r>
      <w:r w:rsidR="006545C9" w:rsidRPr="0059461A">
        <w:rPr>
          <w:color w:val="000000"/>
          <w:sz w:val="22"/>
          <w:szCs w:val="22"/>
        </w:rPr>
        <w:t>c</w:t>
      </w:r>
      <w:r w:rsidR="00036323" w:rsidRPr="0059461A">
        <w:rPr>
          <w:color w:val="000000"/>
          <w:sz w:val="22"/>
          <w:szCs w:val="22"/>
        </w:rPr>
        <w:t xml:space="preserve">h </w:t>
      </w:r>
      <w:r w:rsidR="006545C9" w:rsidRPr="0059461A">
        <w:rPr>
          <w:color w:val="000000"/>
          <w:sz w:val="22"/>
          <w:szCs w:val="22"/>
        </w:rPr>
        <w:t>normal</w:t>
      </w:r>
      <w:r w:rsidR="00036323" w:rsidRPr="0059461A">
        <w:rPr>
          <w:color w:val="000000"/>
          <w:sz w:val="22"/>
          <w:szCs w:val="22"/>
        </w:rPr>
        <w:t>e</w:t>
      </w:r>
      <w:r w:rsidR="006545C9" w:rsidRPr="0059461A">
        <w:rPr>
          <w:color w:val="000000"/>
          <w:sz w:val="22"/>
          <w:szCs w:val="22"/>
        </w:rPr>
        <w:t xml:space="preserve"> </w:t>
      </w:r>
      <w:r w:rsidR="00036323" w:rsidRPr="0059461A">
        <w:rPr>
          <w:color w:val="000000"/>
          <w:sz w:val="22"/>
          <w:szCs w:val="22"/>
        </w:rPr>
        <w:t xml:space="preserve">spermatozoïden </w:t>
      </w:r>
      <w:r w:rsidR="006545C9" w:rsidRPr="0059461A">
        <w:rPr>
          <w:color w:val="000000"/>
          <w:sz w:val="22"/>
          <w:szCs w:val="22"/>
        </w:rPr>
        <w:t>w</w:t>
      </w:r>
      <w:r w:rsidR="00B972A2" w:rsidRPr="0059461A">
        <w:rPr>
          <w:color w:val="000000"/>
          <w:sz w:val="22"/>
          <w:szCs w:val="22"/>
        </w:rPr>
        <w:t>erd</w:t>
      </w:r>
      <w:r w:rsidR="006545C9" w:rsidRPr="0059461A">
        <w:rPr>
          <w:color w:val="000000"/>
          <w:sz w:val="22"/>
          <w:szCs w:val="22"/>
        </w:rPr>
        <w:t xml:space="preserve"> </w:t>
      </w:r>
      <w:r w:rsidR="00036323" w:rsidRPr="0059461A">
        <w:rPr>
          <w:color w:val="000000"/>
          <w:sz w:val="22"/>
          <w:szCs w:val="22"/>
        </w:rPr>
        <w:t xml:space="preserve">gezien bij </w:t>
      </w:r>
      <w:r w:rsidR="006545C9" w:rsidRPr="0059461A">
        <w:rPr>
          <w:color w:val="000000"/>
          <w:sz w:val="22"/>
          <w:szCs w:val="22"/>
        </w:rPr>
        <w:t>300</w:t>
      </w:r>
      <w:r w:rsidR="00A35E08" w:rsidRPr="0059461A">
        <w:rPr>
          <w:color w:val="000000"/>
          <w:sz w:val="22"/>
          <w:szCs w:val="22"/>
        </w:rPr>
        <w:t> </w:t>
      </w:r>
      <w:r w:rsidR="006545C9" w:rsidRPr="0059461A">
        <w:rPr>
          <w:color w:val="000000"/>
          <w:sz w:val="22"/>
          <w:szCs w:val="22"/>
        </w:rPr>
        <w:t>mg/kg/da</w:t>
      </w:r>
      <w:r w:rsidR="00036323" w:rsidRPr="0059461A">
        <w:rPr>
          <w:color w:val="000000"/>
          <w:sz w:val="22"/>
          <w:szCs w:val="22"/>
        </w:rPr>
        <w:t>g, maar</w:t>
      </w:r>
      <w:r w:rsidR="006545C9" w:rsidRPr="0059461A">
        <w:rPr>
          <w:color w:val="000000"/>
          <w:sz w:val="22"/>
          <w:szCs w:val="22"/>
        </w:rPr>
        <w:t xml:space="preserve"> n</w:t>
      </w:r>
      <w:r w:rsidR="00036323" w:rsidRPr="0059461A">
        <w:rPr>
          <w:color w:val="000000"/>
          <w:sz w:val="22"/>
          <w:szCs w:val="22"/>
        </w:rPr>
        <w:t>ie</w:t>
      </w:r>
      <w:r w:rsidR="006545C9" w:rsidRPr="0059461A">
        <w:rPr>
          <w:color w:val="000000"/>
          <w:sz w:val="22"/>
          <w:szCs w:val="22"/>
        </w:rPr>
        <w:t xml:space="preserve">t </w:t>
      </w:r>
      <w:r w:rsidR="00036323" w:rsidRPr="0059461A">
        <w:rPr>
          <w:color w:val="000000"/>
          <w:sz w:val="22"/>
          <w:szCs w:val="22"/>
        </w:rPr>
        <w:t xml:space="preserve">bij </w:t>
      </w:r>
      <w:r w:rsidR="006545C9" w:rsidRPr="0059461A">
        <w:rPr>
          <w:color w:val="000000"/>
          <w:sz w:val="22"/>
          <w:szCs w:val="22"/>
        </w:rPr>
        <w:t>100</w:t>
      </w:r>
      <w:r w:rsidR="00A35E08" w:rsidRPr="0059461A">
        <w:rPr>
          <w:color w:val="000000"/>
          <w:sz w:val="22"/>
          <w:szCs w:val="22"/>
        </w:rPr>
        <w:t> </w:t>
      </w:r>
      <w:r w:rsidR="006545C9" w:rsidRPr="0059461A">
        <w:rPr>
          <w:color w:val="000000"/>
          <w:sz w:val="22"/>
          <w:szCs w:val="22"/>
        </w:rPr>
        <w:t>mg/kg/da</w:t>
      </w:r>
      <w:r w:rsidR="00036323" w:rsidRPr="0059461A">
        <w:rPr>
          <w:color w:val="000000"/>
          <w:sz w:val="22"/>
          <w:szCs w:val="22"/>
        </w:rPr>
        <w:t>g</w:t>
      </w:r>
      <w:r w:rsidR="006545C9" w:rsidRPr="0059461A">
        <w:rPr>
          <w:color w:val="000000"/>
          <w:sz w:val="22"/>
          <w:szCs w:val="22"/>
        </w:rPr>
        <w:t xml:space="preserve"> (&gt;</w:t>
      </w:r>
      <w:r w:rsidR="00A520BC">
        <w:rPr>
          <w:color w:val="000000"/>
          <w:sz w:val="22"/>
          <w:szCs w:val="22"/>
        </w:rPr>
        <w:t> </w:t>
      </w:r>
      <w:r w:rsidR="006545C9" w:rsidRPr="0059461A">
        <w:rPr>
          <w:color w:val="000000"/>
          <w:sz w:val="22"/>
          <w:szCs w:val="22"/>
        </w:rPr>
        <w:t>9-</w:t>
      </w:r>
      <w:r w:rsidR="00036323" w:rsidRPr="0059461A">
        <w:rPr>
          <w:color w:val="000000"/>
          <w:sz w:val="22"/>
          <w:szCs w:val="22"/>
        </w:rPr>
        <w:t>maal de</w:t>
      </w:r>
      <w:r w:rsidR="006545C9" w:rsidRPr="0059461A">
        <w:rPr>
          <w:color w:val="000000"/>
          <w:sz w:val="22"/>
          <w:szCs w:val="22"/>
        </w:rPr>
        <w:t xml:space="preserve"> </w:t>
      </w:r>
      <w:r w:rsidR="00036323" w:rsidRPr="0059461A">
        <w:rPr>
          <w:color w:val="000000"/>
          <w:sz w:val="22"/>
          <w:szCs w:val="22"/>
        </w:rPr>
        <w:t>k</w:t>
      </w:r>
      <w:r w:rsidR="006545C9" w:rsidRPr="0059461A">
        <w:rPr>
          <w:color w:val="000000"/>
          <w:sz w:val="22"/>
          <w:szCs w:val="22"/>
        </w:rPr>
        <w:t>lini</w:t>
      </w:r>
      <w:r w:rsidR="00036323" w:rsidRPr="0059461A">
        <w:rPr>
          <w:color w:val="000000"/>
          <w:sz w:val="22"/>
          <w:szCs w:val="22"/>
        </w:rPr>
        <w:t>s</w:t>
      </w:r>
      <w:r w:rsidR="006545C9" w:rsidRPr="0059461A">
        <w:rPr>
          <w:color w:val="000000"/>
          <w:sz w:val="22"/>
          <w:szCs w:val="22"/>
        </w:rPr>
        <w:t>c</w:t>
      </w:r>
      <w:r w:rsidR="00036323" w:rsidRPr="0059461A">
        <w:rPr>
          <w:color w:val="000000"/>
          <w:sz w:val="22"/>
          <w:szCs w:val="22"/>
        </w:rPr>
        <w:t>he</w:t>
      </w:r>
      <w:r w:rsidR="006545C9" w:rsidRPr="0059461A">
        <w:rPr>
          <w:color w:val="000000"/>
          <w:sz w:val="22"/>
          <w:szCs w:val="22"/>
        </w:rPr>
        <w:t xml:space="preserve"> </w:t>
      </w:r>
      <w:r w:rsidR="00036323" w:rsidRPr="0059461A">
        <w:rPr>
          <w:color w:val="000000"/>
          <w:sz w:val="22"/>
          <w:szCs w:val="22"/>
        </w:rPr>
        <w:t xml:space="preserve">blootstelling bij </w:t>
      </w:r>
      <w:r w:rsidR="006545C9" w:rsidRPr="0059461A">
        <w:rPr>
          <w:color w:val="000000"/>
          <w:sz w:val="22"/>
          <w:szCs w:val="22"/>
        </w:rPr>
        <w:t>10</w:t>
      </w:r>
      <w:r w:rsidR="00A35E08" w:rsidRPr="0059461A">
        <w:rPr>
          <w:color w:val="000000"/>
          <w:sz w:val="22"/>
          <w:szCs w:val="22"/>
        </w:rPr>
        <w:t> </w:t>
      </w:r>
      <w:r w:rsidR="006545C9" w:rsidRPr="0059461A">
        <w:rPr>
          <w:color w:val="000000"/>
          <w:sz w:val="22"/>
          <w:szCs w:val="22"/>
        </w:rPr>
        <w:t>mg/da</w:t>
      </w:r>
      <w:r w:rsidR="00036323" w:rsidRPr="0059461A">
        <w:rPr>
          <w:color w:val="000000"/>
          <w:sz w:val="22"/>
          <w:szCs w:val="22"/>
        </w:rPr>
        <w:t>g</w:t>
      </w:r>
      <w:r w:rsidR="006545C9" w:rsidRPr="0059461A">
        <w:rPr>
          <w:color w:val="000000"/>
          <w:sz w:val="22"/>
          <w:szCs w:val="22"/>
        </w:rPr>
        <w:t xml:space="preserve">). </w:t>
      </w:r>
      <w:r w:rsidRPr="0059461A">
        <w:rPr>
          <w:color w:val="000000"/>
          <w:sz w:val="22"/>
          <w:szCs w:val="22"/>
        </w:rPr>
        <w:t>Het effect van ambrisentan op de mannelijke vruchtbaarheid bij mensen is niet bekend.</w:t>
      </w:r>
    </w:p>
    <w:p w14:paraId="08EB9637" w14:textId="77777777" w:rsidR="00C02A6F" w:rsidRPr="0059461A" w:rsidRDefault="00C02A6F" w:rsidP="005F3F8A">
      <w:pPr>
        <w:pStyle w:val="NormalWeb"/>
        <w:spacing w:line="240" w:lineRule="auto"/>
        <w:jc w:val="left"/>
        <w:divId w:val="705178766"/>
        <w:rPr>
          <w:color w:val="000000"/>
          <w:sz w:val="22"/>
          <w:szCs w:val="22"/>
        </w:rPr>
      </w:pPr>
    </w:p>
    <w:p w14:paraId="50EE7141"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Er is aangetoond dat ambrisentan teratogeen is bij ratten en konijnen. Bij alle geteste doseringen werden afwijkingen aan de onderkaak, de tong en/of het verhemelte waargenomen. Bovendien werd in het onderzoek bij ratten </w:t>
      </w:r>
      <w:r w:rsidR="006A7133" w:rsidRPr="0059461A">
        <w:rPr>
          <w:color w:val="000000"/>
          <w:sz w:val="22"/>
          <w:szCs w:val="22"/>
        </w:rPr>
        <w:t xml:space="preserve">een toegenomen incidentie waargenomen van </w:t>
      </w:r>
      <w:r w:rsidRPr="0059461A">
        <w:rPr>
          <w:color w:val="000000"/>
          <w:sz w:val="22"/>
          <w:szCs w:val="22"/>
        </w:rPr>
        <w:t xml:space="preserve">interventriculaire septumdefecten, afwijkingen in de lichaamsvaten, afwijkingen van de schildklier en thymus, ossificatie van het basisfenoïdbeen, en </w:t>
      </w:r>
      <w:r w:rsidR="00F82139" w:rsidRPr="0059461A">
        <w:rPr>
          <w:color w:val="000000"/>
          <w:sz w:val="22"/>
          <w:szCs w:val="22"/>
        </w:rPr>
        <w:t>het vóórkomen</w:t>
      </w:r>
      <w:r w:rsidRPr="0059461A">
        <w:rPr>
          <w:color w:val="000000"/>
          <w:sz w:val="22"/>
          <w:szCs w:val="22"/>
        </w:rPr>
        <w:t xml:space="preserve"> van </w:t>
      </w:r>
      <w:r w:rsidR="00F82139" w:rsidRPr="0059461A">
        <w:rPr>
          <w:color w:val="000000"/>
          <w:sz w:val="22"/>
          <w:szCs w:val="22"/>
        </w:rPr>
        <w:t>de</w:t>
      </w:r>
      <w:r w:rsidRPr="0059461A">
        <w:rPr>
          <w:color w:val="000000"/>
          <w:sz w:val="22"/>
          <w:szCs w:val="22"/>
        </w:rPr>
        <w:t xml:space="preserve"> navelstrengader</w:t>
      </w:r>
      <w:r w:rsidR="00F82139" w:rsidRPr="0059461A">
        <w:rPr>
          <w:color w:val="000000"/>
          <w:sz w:val="22"/>
          <w:szCs w:val="22"/>
        </w:rPr>
        <w:t xml:space="preserve"> aan de linker kant van de urineblaas in plaats van aan de rechter kant</w:t>
      </w:r>
      <w:r w:rsidRPr="0059461A">
        <w:rPr>
          <w:color w:val="000000"/>
          <w:sz w:val="22"/>
          <w:szCs w:val="22"/>
        </w:rPr>
        <w:t xml:space="preserve">. Teratogeniciteit is een klasse-effect van ERA's. </w:t>
      </w:r>
    </w:p>
    <w:p w14:paraId="667BAA12" w14:textId="77777777" w:rsidR="00C02A6F" w:rsidRPr="0059461A" w:rsidRDefault="00C02A6F" w:rsidP="005F3F8A">
      <w:pPr>
        <w:pStyle w:val="NormalWeb"/>
        <w:spacing w:line="240" w:lineRule="auto"/>
        <w:jc w:val="left"/>
        <w:divId w:val="705178766"/>
        <w:rPr>
          <w:color w:val="000000"/>
          <w:sz w:val="22"/>
          <w:szCs w:val="22"/>
        </w:rPr>
      </w:pPr>
    </w:p>
    <w:p w14:paraId="31385E1D"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Toediening van ambrisentan aan vrouwelijke ratten in de periode van het derde semester van de zwangerschap tot borstvoeding veroorzaakte bijwerkingen op moedergedrag, verminderde overleving van jongen en verslechtering van het voortplantingsvermogen van de jongen (met waarneming van kleine testes bij obductie) bij blootstelling aan 3-maal de AUC van de maximaal aanbevolen menselijke dosis.</w:t>
      </w:r>
    </w:p>
    <w:p w14:paraId="5A7F55C0" w14:textId="77777777" w:rsidR="00C02A6F" w:rsidRPr="0059461A" w:rsidRDefault="00C02A6F" w:rsidP="005F3F8A">
      <w:pPr>
        <w:pStyle w:val="NormalWeb"/>
        <w:spacing w:line="240" w:lineRule="auto"/>
        <w:jc w:val="left"/>
        <w:divId w:val="705178766"/>
        <w:rPr>
          <w:color w:val="000000"/>
          <w:sz w:val="22"/>
          <w:szCs w:val="22"/>
        </w:rPr>
      </w:pPr>
    </w:p>
    <w:p w14:paraId="62099112" w14:textId="77777777" w:rsidR="00490C69" w:rsidRPr="0059461A" w:rsidRDefault="00490C69" w:rsidP="002E18A3">
      <w:pPr>
        <w:pStyle w:val="NormalWeb"/>
        <w:spacing w:line="240" w:lineRule="auto"/>
        <w:ind w:right="454"/>
        <w:jc w:val="left"/>
        <w:divId w:val="705178766"/>
        <w:rPr>
          <w:color w:val="000000"/>
          <w:sz w:val="22"/>
          <w:szCs w:val="22"/>
        </w:rPr>
      </w:pPr>
      <w:r w:rsidRPr="0059461A">
        <w:rPr>
          <w:color w:val="000000"/>
          <w:sz w:val="22"/>
          <w:szCs w:val="22"/>
        </w:rPr>
        <w:t>Bij jonge ratten die eenmaal daags oraal ambrisentan toegediend kregen tijdens de postnatale dag</w:t>
      </w:r>
      <w:r w:rsidR="00A35E08" w:rsidRPr="0059461A">
        <w:rPr>
          <w:color w:val="000000"/>
          <w:sz w:val="22"/>
          <w:szCs w:val="22"/>
        </w:rPr>
        <w:t> </w:t>
      </w:r>
      <w:r w:rsidRPr="0059461A">
        <w:rPr>
          <w:color w:val="000000"/>
          <w:sz w:val="22"/>
          <w:szCs w:val="22"/>
        </w:rPr>
        <w:t>7 tot 26, 36 of 62</w:t>
      </w:r>
      <w:r w:rsidR="00C4243C" w:rsidRPr="0059461A">
        <w:rPr>
          <w:color w:val="000000"/>
          <w:sz w:val="22"/>
          <w:szCs w:val="22"/>
        </w:rPr>
        <w:t xml:space="preserve"> (overeenkomend </w:t>
      </w:r>
      <w:r w:rsidR="0002247F" w:rsidRPr="0059461A">
        <w:rPr>
          <w:color w:val="000000"/>
          <w:sz w:val="22"/>
          <w:szCs w:val="22"/>
        </w:rPr>
        <w:t xml:space="preserve">met </w:t>
      </w:r>
      <w:r w:rsidR="00430800" w:rsidRPr="0059461A">
        <w:rPr>
          <w:color w:val="000000"/>
          <w:sz w:val="22"/>
          <w:szCs w:val="22"/>
        </w:rPr>
        <w:t>pasgeborenen</w:t>
      </w:r>
      <w:r w:rsidR="00C4243C" w:rsidRPr="0059461A">
        <w:rPr>
          <w:color w:val="000000"/>
          <w:sz w:val="22"/>
          <w:szCs w:val="22"/>
        </w:rPr>
        <w:t xml:space="preserve"> tot lat</w:t>
      </w:r>
      <w:r w:rsidR="00430800" w:rsidRPr="0059461A">
        <w:rPr>
          <w:color w:val="000000"/>
          <w:sz w:val="22"/>
          <w:szCs w:val="22"/>
        </w:rPr>
        <w:t>e</w:t>
      </w:r>
      <w:r w:rsidR="00C4243C" w:rsidRPr="0059461A">
        <w:rPr>
          <w:color w:val="000000"/>
          <w:sz w:val="22"/>
          <w:szCs w:val="22"/>
        </w:rPr>
        <w:t xml:space="preserve"> adolescent</w:t>
      </w:r>
      <w:r w:rsidR="00430800" w:rsidRPr="0059461A">
        <w:rPr>
          <w:color w:val="000000"/>
          <w:sz w:val="22"/>
          <w:szCs w:val="22"/>
        </w:rPr>
        <w:t>i</w:t>
      </w:r>
      <w:r w:rsidR="00C4243C" w:rsidRPr="0059461A">
        <w:rPr>
          <w:color w:val="000000"/>
          <w:sz w:val="22"/>
          <w:szCs w:val="22"/>
        </w:rPr>
        <w:t>e</w:t>
      </w:r>
      <w:r w:rsidR="00430800" w:rsidRPr="0059461A">
        <w:rPr>
          <w:color w:val="000000"/>
          <w:sz w:val="22"/>
          <w:szCs w:val="22"/>
        </w:rPr>
        <w:t xml:space="preserve"> bij</w:t>
      </w:r>
      <w:r w:rsidR="00C4243C" w:rsidRPr="0059461A">
        <w:rPr>
          <w:color w:val="000000"/>
          <w:sz w:val="22"/>
          <w:szCs w:val="22"/>
        </w:rPr>
        <w:t xml:space="preserve"> mensen)</w:t>
      </w:r>
      <w:r w:rsidRPr="0059461A">
        <w:rPr>
          <w:color w:val="000000"/>
          <w:sz w:val="22"/>
          <w:szCs w:val="22"/>
        </w:rPr>
        <w:t>, trad een daling van het hersengewicht (-3% tot -8%) zonder morfologische of neurologische gedragsveranderingen op nadat ademhaling</w:t>
      </w:r>
      <w:r w:rsidR="001930D5" w:rsidRPr="0059461A">
        <w:rPr>
          <w:color w:val="000000"/>
          <w:sz w:val="22"/>
          <w:szCs w:val="22"/>
        </w:rPr>
        <w:t>s</w:t>
      </w:r>
      <w:r w:rsidRPr="0059461A">
        <w:rPr>
          <w:color w:val="000000"/>
          <w:sz w:val="22"/>
          <w:szCs w:val="22"/>
        </w:rPr>
        <w:t xml:space="preserve">geluiden, apneu en hypoxie werden waargenomen. Deze effecten traden op bij </w:t>
      </w:r>
      <w:r w:rsidR="00F41511" w:rsidRPr="0059461A">
        <w:rPr>
          <w:color w:val="000000"/>
          <w:sz w:val="22"/>
          <w:szCs w:val="22"/>
        </w:rPr>
        <w:t>AUC</w:t>
      </w:r>
      <w:r w:rsidR="0002247F" w:rsidRPr="0059461A">
        <w:rPr>
          <w:color w:val="000000"/>
          <w:sz w:val="22"/>
          <w:szCs w:val="22"/>
        </w:rPr>
        <w:t>-</w:t>
      </w:r>
      <w:r w:rsidR="00F41511" w:rsidRPr="0059461A">
        <w:rPr>
          <w:color w:val="000000"/>
          <w:sz w:val="22"/>
          <w:szCs w:val="22"/>
        </w:rPr>
        <w:t>niveaus die</w:t>
      </w:r>
      <w:r w:rsidRPr="0059461A">
        <w:rPr>
          <w:color w:val="000000"/>
          <w:sz w:val="22"/>
          <w:szCs w:val="22"/>
        </w:rPr>
        <w:t xml:space="preserve"> 1,8</w:t>
      </w:r>
      <w:r w:rsidR="00DD4EEF" w:rsidRPr="0059461A">
        <w:rPr>
          <w:color w:val="000000"/>
          <w:sz w:val="22"/>
          <w:szCs w:val="22"/>
        </w:rPr>
        <w:t> </w:t>
      </w:r>
      <w:r w:rsidRPr="0059461A">
        <w:rPr>
          <w:color w:val="000000"/>
          <w:sz w:val="22"/>
          <w:szCs w:val="22"/>
        </w:rPr>
        <w:t>tot 7</w:t>
      </w:r>
      <w:r w:rsidR="00A35E08" w:rsidRPr="0059461A">
        <w:rPr>
          <w:color w:val="000000"/>
          <w:sz w:val="22"/>
          <w:szCs w:val="22"/>
        </w:rPr>
        <w:t> </w:t>
      </w:r>
      <w:r w:rsidRPr="0059461A">
        <w:rPr>
          <w:color w:val="000000"/>
          <w:sz w:val="22"/>
          <w:szCs w:val="22"/>
        </w:rPr>
        <w:t xml:space="preserve">maal </w:t>
      </w:r>
      <w:r w:rsidR="00F41511" w:rsidRPr="0059461A">
        <w:rPr>
          <w:color w:val="000000"/>
          <w:sz w:val="22"/>
          <w:szCs w:val="22"/>
        </w:rPr>
        <w:t xml:space="preserve">hoger waren dan </w:t>
      </w:r>
      <w:r w:rsidRPr="0059461A">
        <w:rPr>
          <w:color w:val="000000"/>
          <w:sz w:val="22"/>
          <w:szCs w:val="22"/>
        </w:rPr>
        <w:t>de blootstelling bij kinderen bij 10</w:t>
      </w:r>
      <w:r w:rsidR="004617FF" w:rsidRPr="0059461A">
        <w:rPr>
          <w:color w:val="000000"/>
          <w:sz w:val="22"/>
          <w:szCs w:val="22"/>
        </w:rPr>
        <w:t> </w:t>
      </w:r>
      <w:r w:rsidRPr="0059461A">
        <w:rPr>
          <w:color w:val="000000"/>
          <w:sz w:val="22"/>
          <w:szCs w:val="22"/>
        </w:rPr>
        <w:t xml:space="preserve">mg. </w:t>
      </w:r>
      <w:r w:rsidR="00CE4802" w:rsidRPr="0059461A">
        <w:rPr>
          <w:color w:val="000000"/>
          <w:sz w:val="22"/>
          <w:szCs w:val="22"/>
        </w:rPr>
        <w:t xml:space="preserve">In een ander </w:t>
      </w:r>
      <w:r w:rsidR="00CE4802" w:rsidRPr="0059461A">
        <w:rPr>
          <w:color w:val="000000"/>
          <w:sz w:val="22"/>
          <w:szCs w:val="22"/>
        </w:rPr>
        <w:lastRenderedPageBreak/>
        <w:t xml:space="preserve">onderzoek, </w:t>
      </w:r>
      <w:r w:rsidR="00522A8D" w:rsidRPr="0059461A">
        <w:rPr>
          <w:color w:val="000000"/>
          <w:sz w:val="22"/>
          <w:szCs w:val="22"/>
        </w:rPr>
        <w:t>toen</w:t>
      </w:r>
      <w:r w:rsidR="00E4072E" w:rsidRPr="0059461A">
        <w:rPr>
          <w:color w:val="000000"/>
          <w:sz w:val="22"/>
          <w:szCs w:val="22"/>
        </w:rPr>
        <w:t xml:space="preserve"> </w:t>
      </w:r>
      <w:r w:rsidR="00CE4802" w:rsidRPr="0059461A">
        <w:rPr>
          <w:color w:val="000000"/>
          <w:sz w:val="22"/>
          <w:szCs w:val="22"/>
        </w:rPr>
        <w:t xml:space="preserve">5 weken oude ratten </w:t>
      </w:r>
      <w:r w:rsidR="00E4072E" w:rsidRPr="0059461A">
        <w:rPr>
          <w:color w:val="000000"/>
          <w:sz w:val="22"/>
          <w:szCs w:val="22"/>
        </w:rPr>
        <w:t xml:space="preserve">werden </w:t>
      </w:r>
      <w:r w:rsidR="008E0916" w:rsidRPr="0059461A">
        <w:rPr>
          <w:color w:val="000000"/>
          <w:sz w:val="22"/>
          <w:szCs w:val="22"/>
        </w:rPr>
        <w:t xml:space="preserve">behandeld </w:t>
      </w:r>
      <w:r w:rsidR="00CE4802" w:rsidRPr="0059461A">
        <w:rPr>
          <w:color w:val="000000"/>
          <w:sz w:val="22"/>
          <w:szCs w:val="22"/>
        </w:rPr>
        <w:t xml:space="preserve">(wat overeenkomt met een leeftijd van ongeveer 8 jaar bij mensen), werd een afname van het hersengewicht </w:t>
      </w:r>
      <w:r w:rsidR="00522A8D" w:rsidRPr="0059461A">
        <w:rPr>
          <w:color w:val="000000"/>
          <w:sz w:val="22"/>
          <w:szCs w:val="22"/>
        </w:rPr>
        <w:t>alleen bij een zeer hoge dosis alleen bij manne</w:t>
      </w:r>
      <w:r w:rsidR="003C7BEF" w:rsidRPr="0059461A">
        <w:rPr>
          <w:color w:val="000000"/>
          <w:sz w:val="22"/>
          <w:szCs w:val="22"/>
        </w:rPr>
        <w:t>tjes</w:t>
      </w:r>
      <w:r w:rsidR="00522A8D" w:rsidRPr="0059461A">
        <w:rPr>
          <w:color w:val="000000"/>
          <w:sz w:val="22"/>
          <w:szCs w:val="22"/>
        </w:rPr>
        <w:t xml:space="preserve"> </w:t>
      </w:r>
      <w:r w:rsidR="00CE4802" w:rsidRPr="0059461A">
        <w:rPr>
          <w:color w:val="000000"/>
          <w:sz w:val="22"/>
          <w:szCs w:val="22"/>
        </w:rPr>
        <w:t xml:space="preserve">waargenomen. </w:t>
      </w:r>
      <w:r w:rsidR="00E4072E" w:rsidRPr="0059461A">
        <w:rPr>
          <w:color w:val="000000"/>
          <w:sz w:val="22"/>
          <w:szCs w:val="22"/>
        </w:rPr>
        <w:t xml:space="preserve">De beschikbare non-klinische gegevens geven geen inzicht in de </w:t>
      </w:r>
      <w:r w:rsidRPr="0059461A">
        <w:rPr>
          <w:color w:val="000000"/>
          <w:sz w:val="22"/>
          <w:szCs w:val="22"/>
        </w:rPr>
        <w:t xml:space="preserve">klinische relevantie van deze bevinding </w:t>
      </w:r>
      <w:r w:rsidR="00E4072E" w:rsidRPr="0059461A">
        <w:rPr>
          <w:color w:val="000000"/>
          <w:sz w:val="22"/>
          <w:szCs w:val="22"/>
        </w:rPr>
        <w:t>bij kinderen jonger dan 8 jaar</w:t>
      </w:r>
      <w:r w:rsidRPr="0059461A">
        <w:rPr>
          <w:color w:val="000000"/>
          <w:sz w:val="22"/>
          <w:szCs w:val="22"/>
        </w:rPr>
        <w:t>.</w:t>
      </w:r>
    </w:p>
    <w:p w14:paraId="240F5614" w14:textId="77777777" w:rsidR="00490C69" w:rsidRPr="0059461A" w:rsidRDefault="00490C69" w:rsidP="002E18A3">
      <w:pPr>
        <w:pStyle w:val="NormalWeb"/>
        <w:spacing w:line="240" w:lineRule="auto"/>
        <w:jc w:val="left"/>
        <w:divId w:val="705178766"/>
        <w:rPr>
          <w:color w:val="000000"/>
          <w:sz w:val="22"/>
          <w:szCs w:val="22"/>
        </w:rPr>
      </w:pPr>
    </w:p>
    <w:p w14:paraId="7B65FE60" w14:textId="77777777" w:rsidR="00C02A6F" w:rsidRPr="0059461A" w:rsidRDefault="00C02A6F" w:rsidP="00CE4802">
      <w:pPr>
        <w:pStyle w:val="NormalWeb"/>
        <w:spacing w:line="240" w:lineRule="auto"/>
        <w:jc w:val="left"/>
        <w:divId w:val="705178766"/>
        <w:rPr>
          <w:color w:val="000000"/>
          <w:sz w:val="22"/>
          <w:szCs w:val="22"/>
        </w:rPr>
      </w:pPr>
    </w:p>
    <w:p w14:paraId="12DCA329" w14:textId="2B9F89EE" w:rsidR="00C02A6F" w:rsidRPr="0059461A" w:rsidRDefault="00C02A6F" w:rsidP="00CE4802">
      <w:pPr>
        <w:pStyle w:val="Heading1"/>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FARMACEUTISCHE GEGEVENS</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VAULT_ND_9cbabb71-b00b-4de0-b1ec-49c9d5e3f75d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56C2028" w14:textId="77777777" w:rsidR="00C02A6F" w:rsidRPr="0059461A" w:rsidRDefault="00C02A6F" w:rsidP="00CE4802">
      <w:pPr>
        <w:pStyle w:val="NormalWeb"/>
        <w:spacing w:line="240" w:lineRule="auto"/>
        <w:jc w:val="left"/>
        <w:divId w:val="705178766"/>
        <w:rPr>
          <w:color w:val="000000"/>
          <w:sz w:val="22"/>
          <w:szCs w:val="22"/>
        </w:rPr>
      </w:pPr>
    </w:p>
    <w:p w14:paraId="101A6438" w14:textId="49C8A2F9" w:rsidR="00C02A6F" w:rsidRPr="0059461A" w:rsidRDefault="00C02A6F" w:rsidP="00CE4802">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6.1</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Lijst van hulpstoffen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vault_nd_b2dcfc89-77ee-4f77-a7d2-de4c280039b1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5F8368F8" w14:textId="77777777" w:rsidR="00C02A6F" w:rsidRPr="0059461A" w:rsidRDefault="00C02A6F" w:rsidP="008E0916">
      <w:pPr>
        <w:pStyle w:val="NormalWeb"/>
        <w:spacing w:line="240" w:lineRule="auto"/>
        <w:jc w:val="left"/>
        <w:divId w:val="705178766"/>
        <w:rPr>
          <w:color w:val="000000"/>
          <w:sz w:val="22"/>
          <w:szCs w:val="22"/>
        </w:rPr>
      </w:pPr>
    </w:p>
    <w:p w14:paraId="4F5EEDE0" w14:textId="77777777" w:rsidR="00A35E08" w:rsidRPr="0059461A" w:rsidRDefault="0060758F" w:rsidP="008E0916">
      <w:pPr>
        <w:pStyle w:val="NormalWeb"/>
        <w:spacing w:line="240" w:lineRule="auto"/>
        <w:jc w:val="left"/>
        <w:divId w:val="705178766"/>
        <w:rPr>
          <w:color w:val="000000"/>
          <w:sz w:val="22"/>
          <w:szCs w:val="22"/>
          <w:u w:val="single"/>
        </w:rPr>
      </w:pPr>
      <w:r w:rsidRPr="0059461A">
        <w:rPr>
          <w:color w:val="000000"/>
          <w:sz w:val="22"/>
          <w:szCs w:val="22"/>
          <w:u w:val="single"/>
        </w:rPr>
        <w:t>T</w:t>
      </w:r>
      <w:r w:rsidR="00313563" w:rsidRPr="0059461A">
        <w:rPr>
          <w:color w:val="000000"/>
          <w:sz w:val="22"/>
          <w:szCs w:val="22"/>
          <w:u w:val="single"/>
        </w:rPr>
        <w:t xml:space="preserve">abletkern </w:t>
      </w:r>
    </w:p>
    <w:p w14:paraId="07D886EA" w14:textId="77777777" w:rsidR="00A35E08" w:rsidRPr="0059461A" w:rsidRDefault="00A35E08" w:rsidP="00805660">
      <w:pPr>
        <w:pStyle w:val="NormalWeb"/>
        <w:spacing w:line="240" w:lineRule="auto"/>
        <w:jc w:val="left"/>
        <w:divId w:val="705178766"/>
        <w:rPr>
          <w:color w:val="000000"/>
          <w:sz w:val="22"/>
          <w:szCs w:val="22"/>
        </w:rPr>
      </w:pPr>
    </w:p>
    <w:p w14:paraId="18BC7F00" w14:textId="77777777" w:rsidR="00C02A6F" w:rsidRPr="0059461A" w:rsidRDefault="00313563" w:rsidP="00DD29B8">
      <w:pPr>
        <w:pStyle w:val="NormalWeb"/>
        <w:spacing w:line="240" w:lineRule="auto"/>
        <w:jc w:val="left"/>
        <w:divId w:val="705178766"/>
        <w:rPr>
          <w:color w:val="000000"/>
          <w:sz w:val="22"/>
          <w:szCs w:val="22"/>
        </w:rPr>
      </w:pPr>
      <w:r w:rsidRPr="0059461A">
        <w:rPr>
          <w:color w:val="000000"/>
          <w:sz w:val="22"/>
          <w:szCs w:val="22"/>
        </w:rPr>
        <w:t>l</w:t>
      </w:r>
      <w:r w:rsidR="00C02A6F" w:rsidRPr="0059461A">
        <w:rPr>
          <w:color w:val="000000"/>
          <w:sz w:val="22"/>
          <w:szCs w:val="22"/>
        </w:rPr>
        <w:t xml:space="preserve">actosemonohydraat </w:t>
      </w:r>
      <w:r w:rsidR="00C02A6F" w:rsidRPr="0059461A">
        <w:rPr>
          <w:color w:val="000000"/>
          <w:sz w:val="22"/>
          <w:szCs w:val="22"/>
        </w:rPr>
        <w:br/>
      </w:r>
      <w:r w:rsidRPr="0059461A">
        <w:rPr>
          <w:color w:val="000000"/>
          <w:sz w:val="22"/>
          <w:szCs w:val="22"/>
        </w:rPr>
        <w:t>m</w:t>
      </w:r>
      <w:r w:rsidR="00C02A6F" w:rsidRPr="0059461A">
        <w:rPr>
          <w:color w:val="000000"/>
          <w:sz w:val="22"/>
          <w:szCs w:val="22"/>
        </w:rPr>
        <w:t>icrokristallijn</w:t>
      </w:r>
      <w:r w:rsidR="00176EF5" w:rsidRPr="0059461A">
        <w:rPr>
          <w:color w:val="000000"/>
          <w:sz w:val="22"/>
          <w:szCs w:val="22"/>
        </w:rPr>
        <w:t>e</w:t>
      </w:r>
      <w:r w:rsidR="00C02A6F" w:rsidRPr="0059461A">
        <w:rPr>
          <w:color w:val="000000"/>
          <w:sz w:val="22"/>
          <w:szCs w:val="22"/>
        </w:rPr>
        <w:t xml:space="preserve"> cellulose </w:t>
      </w:r>
      <w:r w:rsidR="00C02A6F" w:rsidRPr="0059461A">
        <w:rPr>
          <w:color w:val="000000"/>
          <w:sz w:val="22"/>
          <w:szCs w:val="22"/>
        </w:rPr>
        <w:br/>
      </w:r>
      <w:r w:rsidR="0029186B" w:rsidRPr="0059461A">
        <w:rPr>
          <w:color w:val="000000"/>
          <w:sz w:val="22"/>
          <w:szCs w:val="22"/>
        </w:rPr>
        <w:t>natrium</w:t>
      </w:r>
      <w:r w:rsidRPr="0059461A">
        <w:rPr>
          <w:color w:val="000000"/>
          <w:sz w:val="22"/>
          <w:szCs w:val="22"/>
        </w:rPr>
        <w:t>c</w:t>
      </w:r>
      <w:r w:rsidR="00C02A6F" w:rsidRPr="0059461A">
        <w:rPr>
          <w:color w:val="000000"/>
          <w:sz w:val="22"/>
          <w:szCs w:val="22"/>
        </w:rPr>
        <w:t xml:space="preserve">roscarmellose </w:t>
      </w:r>
      <w:r w:rsidR="00C02A6F" w:rsidRPr="0059461A">
        <w:rPr>
          <w:color w:val="000000"/>
          <w:sz w:val="22"/>
          <w:szCs w:val="22"/>
        </w:rPr>
        <w:br/>
      </w:r>
      <w:r w:rsidRPr="0059461A">
        <w:rPr>
          <w:color w:val="000000"/>
          <w:sz w:val="22"/>
          <w:szCs w:val="22"/>
        </w:rPr>
        <w:t>m</w:t>
      </w:r>
      <w:r w:rsidR="00C02A6F" w:rsidRPr="0059461A">
        <w:rPr>
          <w:color w:val="000000"/>
          <w:sz w:val="22"/>
          <w:szCs w:val="22"/>
        </w:rPr>
        <w:t xml:space="preserve">agnesiumstearaat </w:t>
      </w:r>
    </w:p>
    <w:p w14:paraId="1260DB20" w14:textId="77777777" w:rsidR="00C02A6F" w:rsidRPr="0059461A" w:rsidRDefault="00C02A6F" w:rsidP="00430800">
      <w:pPr>
        <w:pStyle w:val="NormalWeb"/>
        <w:spacing w:line="240" w:lineRule="auto"/>
        <w:jc w:val="left"/>
        <w:divId w:val="705178766"/>
        <w:rPr>
          <w:color w:val="000000"/>
          <w:sz w:val="22"/>
          <w:szCs w:val="22"/>
        </w:rPr>
      </w:pPr>
    </w:p>
    <w:p w14:paraId="28C30FFA" w14:textId="77777777" w:rsidR="00A35E08" w:rsidRPr="0059461A" w:rsidRDefault="0060758F" w:rsidP="00430800">
      <w:pPr>
        <w:pStyle w:val="NormalWeb"/>
        <w:spacing w:line="240" w:lineRule="auto"/>
        <w:jc w:val="left"/>
        <w:divId w:val="705178766"/>
        <w:rPr>
          <w:color w:val="000000"/>
          <w:sz w:val="22"/>
          <w:szCs w:val="22"/>
        </w:rPr>
      </w:pPr>
      <w:r w:rsidRPr="0059461A">
        <w:rPr>
          <w:color w:val="000000"/>
          <w:sz w:val="22"/>
          <w:szCs w:val="22"/>
          <w:u w:val="single"/>
        </w:rPr>
        <w:t>F</w:t>
      </w:r>
      <w:r w:rsidR="00C02A6F" w:rsidRPr="0059461A">
        <w:rPr>
          <w:color w:val="000000"/>
          <w:sz w:val="22"/>
          <w:szCs w:val="22"/>
          <w:u w:val="single"/>
        </w:rPr>
        <w:t>ilmomhulling</w:t>
      </w:r>
    </w:p>
    <w:p w14:paraId="5E48A9E2" w14:textId="77777777" w:rsidR="00A35E08" w:rsidRPr="0059461A" w:rsidRDefault="00A35E08" w:rsidP="00357AA1">
      <w:pPr>
        <w:pStyle w:val="NormalWeb"/>
        <w:spacing w:line="240" w:lineRule="auto"/>
        <w:jc w:val="left"/>
        <w:divId w:val="705178766"/>
        <w:rPr>
          <w:color w:val="000000"/>
          <w:sz w:val="22"/>
          <w:szCs w:val="22"/>
        </w:rPr>
      </w:pPr>
    </w:p>
    <w:p w14:paraId="24AA288E" w14:textId="77777777" w:rsidR="00A35E08" w:rsidRPr="001B7256" w:rsidRDefault="00A35E08" w:rsidP="00522A8D">
      <w:pPr>
        <w:pStyle w:val="NormalWeb"/>
        <w:spacing w:line="240" w:lineRule="auto"/>
        <w:jc w:val="left"/>
        <w:divId w:val="705178766"/>
        <w:rPr>
          <w:i/>
          <w:color w:val="000000"/>
          <w:sz w:val="22"/>
          <w:szCs w:val="22"/>
          <w:u w:val="single"/>
        </w:rPr>
      </w:pPr>
      <w:r w:rsidRPr="001B7256">
        <w:rPr>
          <w:i/>
          <w:color w:val="000000"/>
          <w:sz w:val="22"/>
          <w:szCs w:val="22"/>
          <w:u w:val="single"/>
        </w:rPr>
        <w:t>Volibris 2,5 mg filmomhulde tabletten</w:t>
      </w:r>
    </w:p>
    <w:p w14:paraId="2EE2A72E" w14:textId="77777777" w:rsidR="00A35E08" w:rsidRPr="00AA3719" w:rsidRDefault="00A35E08" w:rsidP="00522A8D">
      <w:pPr>
        <w:pStyle w:val="NormalWeb"/>
        <w:spacing w:line="240" w:lineRule="auto"/>
        <w:jc w:val="left"/>
        <w:divId w:val="705178766"/>
        <w:rPr>
          <w:color w:val="000000"/>
          <w:sz w:val="22"/>
          <w:szCs w:val="22"/>
        </w:rPr>
      </w:pPr>
      <w:r w:rsidRPr="00AA3719">
        <w:rPr>
          <w:color w:val="000000"/>
          <w:sz w:val="22"/>
          <w:szCs w:val="22"/>
        </w:rPr>
        <w:t>polyvinylalcohol</w:t>
      </w:r>
      <w:r w:rsidRPr="00AA3719">
        <w:rPr>
          <w:color w:val="000000"/>
          <w:sz w:val="22"/>
          <w:szCs w:val="22"/>
        </w:rPr>
        <w:br/>
        <w:t>talk</w:t>
      </w:r>
      <w:r w:rsidRPr="00AA3719">
        <w:rPr>
          <w:color w:val="000000"/>
          <w:sz w:val="22"/>
          <w:szCs w:val="22"/>
        </w:rPr>
        <w:br/>
        <w:t xml:space="preserve">titaniumdioxide (E171) </w:t>
      </w:r>
      <w:r w:rsidRPr="00AA3719">
        <w:rPr>
          <w:color w:val="000000"/>
          <w:sz w:val="22"/>
          <w:szCs w:val="22"/>
        </w:rPr>
        <w:br/>
        <w:t xml:space="preserve">macrogol </w:t>
      </w:r>
      <w:r w:rsidRPr="00AA3719">
        <w:rPr>
          <w:color w:val="000000"/>
          <w:sz w:val="22"/>
          <w:szCs w:val="22"/>
        </w:rPr>
        <w:br/>
        <w:t xml:space="preserve">lecithine (soja) (E322) </w:t>
      </w:r>
      <w:r w:rsidRPr="00AA3719">
        <w:rPr>
          <w:color w:val="000000"/>
          <w:sz w:val="22"/>
          <w:szCs w:val="22"/>
        </w:rPr>
        <w:br/>
      </w:r>
    </w:p>
    <w:p w14:paraId="48345026" w14:textId="77777777" w:rsidR="00A35E08" w:rsidRPr="001B7256" w:rsidRDefault="00A35E08" w:rsidP="00522A8D">
      <w:pPr>
        <w:pStyle w:val="NormalWeb"/>
        <w:spacing w:line="240" w:lineRule="auto"/>
        <w:jc w:val="left"/>
        <w:divId w:val="705178766"/>
        <w:rPr>
          <w:i/>
          <w:color w:val="000000"/>
          <w:sz w:val="22"/>
          <w:szCs w:val="22"/>
          <w:u w:val="single"/>
        </w:rPr>
      </w:pPr>
      <w:r w:rsidRPr="0059461A">
        <w:rPr>
          <w:i/>
          <w:color w:val="000000"/>
          <w:sz w:val="22"/>
          <w:szCs w:val="22"/>
          <w:u w:val="single"/>
        </w:rPr>
        <w:t>Volibris 5 mg en 10 mg filmomhulde tabletten</w:t>
      </w:r>
    </w:p>
    <w:p w14:paraId="19F3A3BD" w14:textId="77777777" w:rsidR="00C02A6F" w:rsidRPr="0059461A" w:rsidRDefault="00313563" w:rsidP="008726F2">
      <w:pPr>
        <w:pStyle w:val="NormalWeb"/>
        <w:spacing w:line="240" w:lineRule="auto"/>
        <w:jc w:val="left"/>
        <w:divId w:val="705178766"/>
        <w:rPr>
          <w:color w:val="000000"/>
          <w:sz w:val="22"/>
          <w:szCs w:val="22"/>
        </w:rPr>
      </w:pPr>
      <w:r w:rsidRPr="0059461A">
        <w:rPr>
          <w:color w:val="000000"/>
          <w:sz w:val="22"/>
          <w:szCs w:val="22"/>
        </w:rPr>
        <w:t>p</w:t>
      </w:r>
      <w:r w:rsidR="00C02A6F" w:rsidRPr="0059461A">
        <w:rPr>
          <w:color w:val="000000"/>
          <w:sz w:val="22"/>
          <w:szCs w:val="22"/>
        </w:rPr>
        <w:t>olyvinylalcohol</w:t>
      </w:r>
      <w:r w:rsidR="00C02A6F" w:rsidRPr="0059461A">
        <w:rPr>
          <w:color w:val="000000"/>
          <w:sz w:val="22"/>
          <w:szCs w:val="22"/>
        </w:rPr>
        <w:br/>
      </w:r>
      <w:r w:rsidRPr="0059461A">
        <w:rPr>
          <w:color w:val="000000"/>
          <w:sz w:val="22"/>
          <w:szCs w:val="22"/>
        </w:rPr>
        <w:t>t</w:t>
      </w:r>
      <w:r w:rsidR="00C02A6F" w:rsidRPr="0059461A">
        <w:rPr>
          <w:color w:val="000000"/>
          <w:sz w:val="22"/>
          <w:szCs w:val="22"/>
        </w:rPr>
        <w:t xml:space="preserve">alk </w:t>
      </w:r>
      <w:r w:rsidR="00C02A6F" w:rsidRPr="0059461A">
        <w:rPr>
          <w:color w:val="000000"/>
          <w:sz w:val="22"/>
          <w:szCs w:val="22"/>
        </w:rPr>
        <w:br/>
      </w:r>
      <w:r w:rsidRPr="0059461A">
        <w:rPr>
          <w:color w:val="000000"/>
          <w:sz w:val="22"/>
          <w:szCs w:val="22"/>
        </w:rPr>
        <w:t>t</w:t>
      </w:r>
      <w:r w:rsidR="00C02A6F" w:rsidRPr="0059461A">
        <w:rPr>
          <w:color w:val="000000"/>
          <w:sz w:val="22"/>
          <w:szCs w:val="22"/>
        </w:rPr>
        <w:t xml:space="preserve">itaniumdioxide (E171) </w:t>
      </w:r>
      <w:r w:rsidR="00C02A6F" w:rsidRPr="0059461A">
        <w:rPr>
          <w:color w:val="000000"/>
          <w:sz w:val="22"/>
          <w:szCs w:val="22"/>
        </w:rPr>
        <w:br/>
      </w:r>
      <w:r w:rsidRPr="0059461A">
        <w:rPr>
          <w:color w:val="000000"/>
          <w:sz w:val="22"/>
          <w:szCs w:val="22"/>
        </w:rPr>
        <w:t>m</w:t>
      </w:r>
      <w:r w:rsidR="00C02A6F" w:rsidRPr="0059461A">
        <w:rPr>
          <w:color w:val="000000"/>
          <w:sz w:val="22"/>
          <w:szCs w:val="22"/>
        </w:rPr>
        <w:t>acrogol</w:t>
      </w:r>
      <w:r w:rsidR="00C02A6F" w:rsidRPr="0059461A">
        <w:rPr>
          <w:color w:val="000000"/>
          <w:sz w:val="22"/>
          <w:szCs w:val="22"/>
        </w:rPr>
        <w:br/>
      </w:r>
      <w:r w:rsidRPr="0059461A">
        <w:rPr>
          <w:color w:val="000000"/>
          <w:sz w:val="22"/>
          <w:szCs w:val="22"/>
        </w:rPr>
        <w:t>l</w:t>
      </w:r>
      <w:r w:rsidR="00C02A6F" w:rsidRPr="0059461A">
        <w:rPr>
          <w:color w:val="000000"/>
          <w:sz w:val="22"/>
          <w:szCs w:val="22"/>
        </w:rPr>
        <w:t xml:space="preserve">ecithine (soja) (E322) </w:t>
      </w:r>
      <w:r w:rsidR="00C02A6F" w:rsidRPr="0059461A">
        <w:rPr>
          <w:color w:val="000000"/>
          <w:sz w:val="22"/>
          <w:szCs w:val="22"/>
        </w:rPr>
        <w:br/>
      </w:r>
      <w:r w:rsidRPr="0059461A">
        <w:rPr>
          <w:color w:val="000000"/>
          <w:sz w:val="22"/>
          <w:szCs w:val="22"/>
        </w:rPr>
        <w:t>a</w:t>
      </w:r>
      <w:r w:rsidR="00C02A6F" w:rsidRPr="0059461A">
        <w:rPr>
          <w:color w:val="000000"/>
          <w:sz w:val="22"/>
          <w:szCs w:val="22"/>
        </w:rPr>
        <w:t>llurarood AC aluminiumlak (E129)</w:t>
      </w:r>
    </w:p>
    <w:p w14:paraId="32DD4CA6" w14:textId="77777777" w:rsidR="00C02A6F" w:rsidRPr="0059461A" w:rsidRDefault="00C02A6F" w:rsidP="00B52A72">
      <w:pPr>
        <w:pStyle w:val="NormalWeb"/>
        <w:spacing w:line="240" w:lineRule="auto"/>
        <w:jc w:val="left"/>
        <w:divId w:val="705178766"/>
        <w:rPr>
          <w:color w:val="000000"/>
          <w:sz w:val="22"/>
          <w:szCs w:val="22"/>
        </w:rPr>
      </w:pPr>
    </w:p>
    <w:p w14:paraId="6ED23E9D" w14:textId="619551DB" w:rsidR="00C02A6F" w:rsidRPr="0059461A" w:rsidRDefault="00C02A6F" w:rsidP="00B52A72">
      <w:pPr>
        <w:pStyle w:val="Heading2"/>
        <w:keepNext/>
        <w:widowControl/>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6.2</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Gevallen van onverenigbaarheid</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vault_nd_ed7ec43c-1692-48b3-bce6-a252735d2eb9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2B903BA" w14:textId="77777777" w:rsidR="00C02A6F" w:rsidRPr="0059461A" w:rsidRDefault="00C02A6F" w:rsidP="007F7F2A">
      <w:pPr>
        <w:pStyle w:val="NormalWeb"/>
        <w:keepNext/>
        <w:widowControl/>
        <w:spacing w:line="240" w:lineRule="auto"/>
        <w:jc w:val="left"/>
        <w:divId w:val="705178766"/>
        <w:rPr>
          <w:color w:val="000000"/>
          <w:sz w:val="22"/>
          <w:szCs w:val="22"/>
        </w:rPr>
      </w:pPr>
    </w:p>
    <w:p w14:paraId="5ED09F41" w14:textId="77777777" w:rsidR="00C02A6F" w:rsidRPr="0059461A" w:rsidRDefault="00C02A6F" w:rsidP="000C319F">
      <w:pPr>
        <w:pStyle w:val="NormalWeb"/>
        <w:keepNext/>
        <w:widowControl/>
        <w:spacing w:line="240" w:lineRule="auto"/>
        <w:jc w:val="left"/>
        <w:divId w:val="705178766"/>
        <w:rPr>
          <w:color w:val="000000"/>
          <w:sz w:val="22"/>
          <w:szCs w:val="22"/>
        </w:rPr>
      </w:pPr>
      <w:r w:rsidRPr="0059461A">
        <w:rPr>
          <w:color w:val="000000"/>
          <w:sz w:val="22"/>
          <w:szCs w:val="22"/>
        </w:rPr>
        <w:t>Niet van toepassing.</w:t>
      </w:r>
    </w:p>
    <w:p w14:paraId="047A72A8" w14:textId="77777777" w:rsidR="00C02A6F" w:rsidRPr="0059461A" w:rsidRDefault="00C02A6F" w:rsidP="000C319F">
      <w:pPr>
        <w:pStyle w:val="NormalWeb"/>
        <w:spacing w:line="240" w:lineRule="auto"/>
        <w:jc w:val="left"/>
        <w:divId w:val="705178766"/>
        <w:rPr>
          <w:color w:val="000000"/>
          <w:sz w:val="22"/>
          <w:szCs w:val="22"/>
        </w:rPr>
      </w:pPr>
    </w:p>
    <w:p w14:paraId="688D5C0A" w14:textId="2B97A863" w:rsidR="00C02A6F" w:rsidRPr="0059461A" w:rsidRDefault="00C02A6F" w:rsidP="00335737">
      <w:pPr>
        <w:pStyle w:val="Heading2"/>
        <w:keepNext/>
        <w:widowControl/>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6.3</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Houdbaarheid</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vault_nd_f6a3c77b-47f1-4a3b-a8c8-393bb07dacb4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210D0A4" w14:textId="77777777" w:rsidR="00C02A6F" w:rsidRPr="0059461A" w:rsidRDefault="00C02A6F" w:rsidP="005F3F8A">
      <w:pPr>
        <w:pStyle w:val="NormalWeb"/>
        <w:keepNext/>
        <w:widowControl/>
        <w:spacing w:line="240" w:lineRule="auto"/>
        <w:jc w:val="left"/>
        <w:divId w:val="705178766"/>
        <w:rPr>
          <w:color w:val="000000"/>
          <w:sz w:val="22"/>
          <w:szCs w:val="22"/>
        </w:rPr>
      </w:pPr>
    </w:p>
    <w:p w14:paraId="2A20D15C" w14:textId="77777777" w:rsidR="00F7222A" w:rsidRPr="0059461A" w:rsidRDefault="00F7222A" w:rsidP="005F3F8A">
      <w:pPr>
        <w:pStyle w:val="NormalWeb"/>
        <w:keepNext/>
        <w:widowControl/>
        <w:spacing w:line="240" w:lineRule="auto"/>
        <w:jc w:val="left"/>
        <w:divId w:val="705178766"/>
        <w:rPr>
          <w:color w:val="000000"/>
          <w:sz w:val="22"/>
          <w:szCs w:val="22"/>
          <w:u w:val="single"/>
        </w:rPr>
      </w:pPr>
      <w:r w:rsidRPr="0059461A">
        <w:rPr>
          <w:color w:val="000000"/>
          <w:sz w:val="22"/>
          <w:szCs w:val="22"/>
          <w:u w:val="single"/>
        </w:rPr>
        <w:t>Volibris 2,5 mg filmomhulde tabletten</w:t>
      </w:r>
    </w:p>
    <w:p w14:paraId="480C8F96" w14:textId="77777777" w:rsidR="00F7222A" w:rsidRPr="001B7256" w:rsidRDefault="00F7222A" w:rsidP="005F3F8A">
      <w:pPr>
        <w:pStyle w:val="NormalWeb"/>
        <w:keepNext/>
        <w:widowControl/>
        <w:spacing w:line="240" w:lineRule="auto"/>
        <w:jc w:val="left"/>
        <w:divId w:val="705178766"/>
        <w:rPr>
          <w:color w:val="000000"/>
          <w:sz w:val="22"/>
          <w:szCs w:val="22"/>
        </w:rPr>
      </w:pPr>
    </w:p>
    <w:p w14:paraId="24ED4D2D" w14:textId="77777777" w:rsidR="00F7222A" w:rsidRPr="001B7256" w:rsidRDefault="00F7222A" w:rsidP="005F3F8A">
      <w:pPr>
        <w:pStyle w:val="NormalWeb"/>
        <w:keepNext/>
        <w:widowControl/>
        <w:spacing w:line="240" w:lineRule="auto"/>
        <w:jc w:val="left"/>
        <w:divId w:val="705178766"/>
        <w:rPr>
          <w:color w:val="000000"/>
          <w:sz w:val="22"/>
          <w:szCs w:val="22"/>
        </w:rPr>
      </w:pPr>
      <w:r w:rsidRPr="001B7256">
        <w:rPr>
          <w:color w:val="000000"/>
          <w:sz w:val="22"/>
          <w:szCs w:val="22"/>
        </w:rPr>
        <w:t>2 jaar</w:t>
      </w:r>
    </w:p>
    <w:p w14:paraId="3EB68F77" w14:textId="77777777" w:rsidR="00F7222A" w:rsidRPr="0059461A" w:rsidRDefault="00F7222A" w:rsidP="005F3F8A">
      <w:pPr>
        <w:pStyle w:val="NormalWeb"/>
        <w:keepNext/>
        <w:widowControl/>
        <w:spacing w:line="240" w:lineRule="auto"/>
        <w:jc w:val="left"/>
        <w:divId w:val="705178766"/>
        <w:rPr>
          <w:color w:val="000000"/>
          <w:sz w:val="22"/>
          <w:szCs w:val="22"/>
          <w:u w:val="single"/>
        </w:rPr>
      </w:pPr>
    </w:p>
    <w:p w14:paraId="7CAA9315" w14:textId="77777777" w:rsidR="00F7222A" w:rsidRPr="0059461A" w:rsidRDefault="00F7222A" w:rsidP="005F3F8A">
      <w:pPr>
        <w:pStyle w:val="NormalWeb"/>
        <w:keepNext/>
        <w:widowControl/>
        <w:spacing w:line="240" w:lineRule="auto"/>
        <w:jc w:val="left"/>
        <w:divId w:val="705178766"/>
        <w:rPr>
          <w:color w:val="000000"/>
          <w:sz w:val="22"/>
          <w:szCs w:val="22"/>
          <w:u w:val="single"/>
        </w:rPr>
      </w:pPr>
      <w:r w:rsidRPr="001B7256">
        <w:rPr>
          <w:color w:val="000000"/>
          <w:sz w:val="22"/>
          <w:szCs w:val="22"/>
          <w:u w:val="single"/>
        </w:rPr>
        <w:t>Volibris 5 mg en 10 mg filmomhulde tabletten</w:t>
      </w:r>
    </w:p>
    <w:p w14:paraId="36D97814" w14:textId="77777777" w:rsidR="00F7222A" w:rsidRPr="0059461A" w:rsidRDefault="00F7222A" w:rsidP="005F3F8A">
      <w:pPr>
        <w:pStyle w:val="NormalWeb"/>
        <w:keepNext/>
        <w:widowControl/>
        <w:spacing w:line="240" w:lineRule="auto"/>
        <w:jc w:val="left"/>
        <w:divId w:val="705178766"/>
        <w:rPr>
          <w:color w:val="000000"/>
          <w:sz w:val="22"/>
          <w:szCs w:val="22"/>
          <w:u w:val="single"/>
        </w:rPr>
      </w:pPr>
    </w:p>
    <w:p w14:paraId="4FE05D06" w14:textId="77777777" w:rsidR="00C02A6F" w:rsidRPr="0059461A" w:rsidRDefault="00C113D7" w:rsidP="005F3F8A">
      <w:pPr>
        <w:pStyle w:val="NormalWeb"/>
        <w:keepNext/>
        <w:widowControl/>
        <w:spacing w:line="240" w:lineRule="auto"/>
        <w:jc w:val="left"/>
        <w:divId w:val="705178766"/>
        <w:rPr>
          <w:color w:val="000000"/>
          <w:sz w:val="22"/>
          <w:szCs w:val="22"/>
        </w:rPr>
      </w:pPr>
      <w:r w:rsidRPr="0059461A">
        <w:rPr>
          <w:color w:val="000000"/>
          <w:sz w:val="22"/>
          <w:szCs w:val="22"/>
        </w:rPr>
        <w:t>5</w:t>
      </w:r>
      <w:r w:rsidR="00F7222A" w:rsidRPr="0059461A">
        <w:rPr>
          <w:color w:val="000000"/>
          <w:sz w:val="22"/>
          <w:szCs w:val="22"/>
        </w:rPr>
        <w:t> </w:t>
      </w:r>
      <w:r w:rsidR="00C02A6F" w:rsidRPr="0059461A">
        <w:rPr>
          <w:color w:val="000000"/>
          <w:sz w:val="22"/>
          <w:szCs w:val="22"/>
        </w:rPr>
        <w:t>jaar</w:t>
      </w:r>
    </w:p>
    <w:p w14:paraId="6D5D8D23" w14:textId="77777777" w:rsidR="00C02A6F" w:rsidRPr="0059461A" w:rsidRDefault="00C02A6F" w:rsidP="005F3F8A">
      <w:pPr>
        <w:pStyle w:val="NormalWeb"/>
        <w:spacing w:line="240" w:lineRule="auto"/>
        <w:jc w:val="left"/>
        <w:divId w:val="705178766"/>
        <w:rPr>
          <w:color w:val="000000"/>
          <w:sz w:val="22"/>
          <w:szCs w:val="22"/>
        </w:rPr>
      </w:pPr>
    </w:p>
    <w:p w14:paraId="38FC6F60" w14:textId="62334F1E" w:rsidR="00C02A6F" w:rsidRPr="0059461A" w:rsidRDefault="00C02A6F" w:rsidP="005F3F8A">
      <w:pPr>
        <w:pStyle w:val="Heading2"/>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6.4</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Speciale voorzorgsmaatregelen bij bewaren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vault_nd_9b3cd210-04c3-4e5c-b482-8dec47393614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74992DC" w14:textId="77777777" w:rsidR="00C02A6F" w:rsidRPr="0059461A" w:rsidRDefault="00C02A6F" w:rsidP="005F3F8A">
      <w:pPr>
        <w:pStyle w:val="NormalWeb"/>
        <w:spacing w:line="240" w:lineRule="auto"/>
        <w:jc w:val="left"/>
        <w:divId w:val="705178766"/>
        <w:rPr>
          <w:color w:val="000000"/>
          <w:sz w:val="22"/>
          <w:szCs w:val="22"/>
        </w:rPr>
      </w:pPr>
    </w:p>
    <w:p w14:paraId="6C93EBB8"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 xml:space="preserve">Voor dit geneesmiddel zijn er geen speciale bewaarcondities. </w:t>
      </w:r>
    </w:p>
    <w:p w14:paraId="01C6DDF8" w14:textId="77777777" w:rsidR="00C02A6F" w:rsidRPr="0059461A" w:rsidRDefault="00C02A6F" w:rsidP="005F3F8A">
      <w:pPr>
        <w:pStyle w:val="NormalWeb"/>
        <w:spacing w:line="240" w:lineRule="auto"/>
        <w:jc w:val="left"/>
        <w:divId w:val="705178766"/>
        <w:rPr>
          <w:color w:val="000000"/>
          <w:sz w:val="22"/>
          <w:szCs w:val="22"/>
        </w:rPr>
      </w:pPr>
    </w:p>
    <w:p w14:paraId="453E2AC4" w14:textId="4102F577" w:rsidR="00C02A6F" w:rsidRPr="0059461A" w:rsidRDefault="00C02A6F" w:rsidP="005F3F8A">
      <w:pPr>
        <w:pStyle w:val="Heading2"/>
        <w:keepNext/>
        <w:widowControl/>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lastRenderedPageBreak/>
        <w:t>6.5</w:t>
      </w:r>
      <w:r w:rsidR="002E4897" w:rsidRPr="0059461A">
        <w:rPr>
          <w:rFonts w:ascii="Times New Roman" w:hAnsi="Times New Roman"/>
          <w:color w:val="000000"/>
          <w:sz w:val="22"/>
          <w:szCs w:val="22"/>
          <w:lang w:val="nl-NL"/>
        </w:rPr>
        <w:t xml:space="preserve">  </w:t>
      </w:r>
      <w:r w:rsidRPr="0059461A">
        <w:rPr>
          <w:rFonts w:ascii="Times New Roman" w:hAnsi="Times New Roman"/>
          <w:color w:val="000000"/>
          <w:sz w:val="22"/>
          <w:szCs w:val="22"/>
          <w:lang w:val="nl-NL"/>
        </w:rPr>
        <w:t>Aard en inhoud van de verpakking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vault_nd_8fd8a8e8-6a9c-4ade-8e7c-d670e5862579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7CFB7978" w14:textId="77777777" w:rsidR="00C02A6F" w:rsidRPr="0059461A" w:rsidRDefault="00C02A6F" w:rsidP="005F3F8A">
      <w:pPr>
        <w:pStyle w:val="NormalWeb"/>
        <w:keepNext/>
        <w:widowControl/>
        <w:spacing w:line="240" w:lineRule="auto"/>
        <w:jc w:val="left"/>
        <w:divId w:val="705178766"/>
        <w:rPr>
          <w:color w:val="000000"/>
          <w:sz w:val="22"/>
          <w:szCs w:val="22"/>
        </w:rPr>
      </w:pPr>
    </w:p>
    <w:p w14:paraId="566FE063" w14:textId="77777777" w:rsidR="0092512B" w:rsidRPr="0059461A" w:rsidRDefault="0092512B" w:rsidP="005F3F8A">
      <w:pPr>
        <w:pStyle w:val="NormalWeb"/>
        <w:keepNext/>
        <w:widowControl/>
        <w:spacing w:line="240" w:lineRule="auto"/>
        <w:jc w:val="left"/>
        <w:divId w:val="705178766"/>
        <w:rPr>
          <w:color w:val="000000"/>
          <w:sz w:val="22"/>
          <w:szCs w:val="22"/>
        </w:rPr>
      </w:pPr>
      <w:r w:rsidRPr="0059461A">
        <w:rPr>
          <w:color w:val="000000"/>
          <w:sz w:val="22"/>
          <w:szCs w:val="22"/>
          <w:u w:val="single"/>
        </w:rPr>
        <w:t>Volibris 2,5 mg filmomhulde tabletten</w:t>
      </w:r>
    </w:p>
    <w:p w14:paraId="1D00101B" w14:textId="77777777" w:rsidR="0092512B" w:rsidRPr="0059461A" w:rsidRDefault="0092512B" w:rsidP="005F3F8A">
      <w:pPr>
        <w:pStyle w:val="NormalWeb"/>
        <w:keepNext/>
        <w:widowControl/>
        <w:spacing w:line="240" w:lineRule="auto"/>
        <w:jc w:val="left"/>
        <w:divId w:val="705178766"/>
        <w:rPr>
          <w:color w:val="000000"/>
          <w:sz w:val="22"/>
          <w:szCs w:val="22"/>
        </w:rPr>
      </w:pPr>
    </w:p>
    <w:p w14:paraId="2676A2FE" w14:textId="77777777" w:rsidR="00EA4B18" w:rsidRPr="001B7256" w:rsidRDefault="00EA4B18" w:rsidP="005F3F8A">
      <w:pPr>
        <w:pStyle w:val="NormalWeb"/>
        <w:keepNext/>
        <w:widowControl/>
        <w:spacing w:line="240" w:lineRule="auto"/>
        <w:jc w:val="left"/>
        <w:divId w:val="705178766"/>
        <w:rPr>
          <w:color w:val="000000"/>
          <w:sz w:val="22"/>
          <w:szCs w:val="22"/>
        </w:rPr>
      </w:pPr>
      <w:r w:rsidRPr="0059461A">
        <w:rPr>
          <w:color w:val="000000"/>
          <w:sz w:val="22"/>
          <w:szCs w:val="22"/>
        </w:rPr>
        <w:t xml:space="preserve">Ondoorzichtige, witte </w:t>
      </w:r>
      <w:r w:rsidR="002A3B32" w:rsidRPr="0059461A">
        <w:rPr>
          <w:color w:val="000000"/>
          <w:sz w:val="22"/>
          <w:szCs w:val="22"/>
        </w:rPr>
        <w:t xml:space="preserve">hogedichtheidpolyethyleen (HDPE) </w:t>
      </w:r>
      <w:r w:rsidRPr="0059461A">
        <w:rPr>
          <w:color w:val="000000"/>
          <w:sz w:val="22"/>
          <w:szCs w:val="22"/>
        </w:rPr>
        <w:t>flessen</w:t>
      </w:r>
      <w:r w:rsidR="0002247F" w:rsidRPr="0059461A">
        <w:rPr>
          <w:color w:val="000000"/>
          <w:sz w:val="22"/>
          <w:szCs w:val="22"/>
        </w:rPr>
        <w:t>,</w:t>
      </w:r>
      <w:r w:rsidRPr="0059461A">
        <w:rPr>
          <w:color w:val="000000"/>
          <w:sz w:val="22"/>
          <w:szCs w:val="22"/>
        </w:rPr>
        <w:t xml:space="preserve"> </w:t>
      </w:r>
      <w:r w:rsidR="002A3B32" w:rsidRPr="00B37F45">
        <w:rPr>
          <w:color w:val="000000"/>
          <w:sz w:val="22"/>
          <w:szCs w:val="22"/>
        </w:rPr>
        <w:t xml:space="preserve">gesloten </w:t>
      </w:r>
      <w:r w:rsidRPr="00F17F6F">
        <w:rPr>
          <w:color w:val="000000"/>
          <w:sz w:val="22"/>
          <w:szCs w:val="22"/>
        </w:rPr>
        <w:t xml:space="preserve">met </w:t>
      </w:r>
      <w:r w:rsidRPr="004A1888">
        <w:rPr>
          <w:color w:val="000000"/>
          <w:sz w:val="22"/>
          <w:szCs w:val="22"/>
        </w:rPr>
        <w:t xml:space="preserve">voor kinderen moeilijk te openen </w:t>
      </w:r>
      <w:r w:rsidR="002A3B32" w:rsidRPr="00BE3E72">
        <w:rPr>
          <w:color w:val="000000"/>
          <w:sz w:val="22"/>
          <w:szCs w:val="22"/>
        </w:rPr>
        <w:t xml:space="preserve">polypropyleen </w:t>
      </w:r>
      <w:r w:rsidRPr="00237E47">
        <w:rPr>
          <w:color w:val="000000"/>
          <w:sz w:val="22"/>
          <w:szCs w:val="22"/>
        </w:rPr>
        <w:t>doppen me</w:t>
      </w:r>
      <w:r w:rsidRPr="001B7256">
        <w:rPr>
          <w:color w:val="000000"/>
          <w:sz w:val="22"/>
          <w:szCs w:val="22"/>
        </w:rPr>
        <w:t>t een</w:t>
      </w:r>
      <w:r w:rsidR="007773B0" w:rsidRPr="001B7256">
        <w:rPr>
          <w:color w:val="000000"/>
          <w:sz w:val="22"/>
          <w:szCs w:val="22"/>
        </w:rPr>
        <w:t xml:space="preserve"> inductieverzegeling met een bekleding van</w:t>
      </w:r>
      <w:r w:rsidRPr="001B7256">
        <w:rPr>
          <w:color w:val="000000"/>
          <w:sz w:val="22"/>
          <w:szCs w:val="22"/>
        </w:rPr>
        <w:t xml:space="preserve"> </w:t>
      </w:r>
      <w:r w:rsidR="007245D5" w:rsidRPr="001B7256">
        <w:rPr>
          <w:color w:val="000000"/>
          <w:sz w:val="22"/>
          <w:szCs w:val="22"/>
        </w:rPr>
        <w:t>polyethyleen</w:t>
      </w:r>
      <w:r w:rsidRPr="001B7256">
        <w:rPr>
          <w:color w:val="000000"/>
          <w:sz w:val="22"/>
          <w:szCs w:val="22"/>
        </w:rPr>
        <w:t>.</w:t>
      </w:r>
    </w:p>
    <w:p w14:paraId="3057B32E" w14:textId="77777777" w:rsidR="00EA4B18" w:rsidRPr="001B7256" w:rsidRDefault="00EA4B18" w:rsidP="005F3F8A">
      <w:pPr>
        <w:pStyle w:val="NormalWeb"/>
        <w:keepNext/>
        <w:widowControl/>
        <w:spacing w:line="240" w:lineRule="auto"/>
        <w:jc w:val="left"/>
        <w:divId w:val="705178766"/>
        <w:rPr>
          <w:color w:val="000000"/>
          <w:sz w:val="22"/>
          <w:szCs w:val="22"/>
        </w:rPr>
      </w:pPr>
      <w:r w:rsidRPr="001B7256">
        <w:rPr>
          <w:color w:val="000000"/>
          <w:sz w:val="22"/>
          <w:szCs w:val="22"/>
        </w:rPr>
        <w:t>De flessen bevatten 30 filmomhulde tabletten.</w:t>
      </w:r>
    </w:p>
    <w:p w14:paraId="2F81BB70" w14:textId="77777777" w:rsidR="00EA4B18" w:rsidRPr="001B7256" w:rsidRDefault="00EA4B18" w:rsidP="005F3F8A">
      <w:pPr>
        <w:pStyle w:val="NormalWeb"/>
        <w:keepNext/>
        <w:widowControl/>
        <w:spacing w:line="240" w:lineRule="auto"/>
        <w:jc w:val="left"/>
        <w:divId w:val="705178766"/>
        <w:rPr>
          <w:color w:val="000000"/>
          <w:sz w:val="22"/>
          <w:szCs w:val="22"/>
        </w:rPr>
      </w:pPr>
    </w:p>
    <w:p w14:paraId="1F00755B" w14:textId="77777777" w:rsidR="00EA4B18" w:rsidRPr="001B7256" w:rsidRDefault="00EA4B18" w:rsidP="005F3F8A">
      <w:pPr>
        <w:pStyle w:val="NormalWeb"/>
        <w:keepNext/>
        <w:widowControl/>
        <w:spacing w:line="240" w:lineRule="auto"/>
        <w:jc w:val="left"/>
        <w:divId w:val="705178766"/>
        <w:rPr>
          <w:color w:val="000000"/>
          <w:sz w:val="22"/>
          <w:szCs w:val="22"/>
          <w:u w:val="single"/>
        </w:rPr>
      </w:pPr>
      <w:r w:rsidRPr="001B7256">
        <w:rPr>
          <w:color w:val="000000"/>
          <w:sz w:val="22"/>
          <w:szCs w:val="22"/>
          <w:u w:val="single"/>
        </w:rPr>
        <w:t>Volibris 5 mg en 10 mg filmomhulde tabletten</w:t>
      </w:r>
    </w:p>
    <w:p w14:paraId="6FA2EA57" w14:textId="77777777" w:rsidR="0092512B" w:rsidRPr="0059461A" w:rsidRDefault="0092512B" w:rsidP="005F3F8A">
      <w:pPr>
        <w:pStyle w:val="NormalWeb"/>
        <w:keepNext/>
        <w:widowControl/>
        <w:spacing w:line="240" w:lineRule="auto"/>
        <w:jc w:val="left"/>
        <w:divId w:val="705178766"/>
        <w:rPr>
          <w:color w:val="000000"/>
          <w:sz w:val="22"/>
          <w:szCs w:val="22"/>
        </w:rPr>
      </w:pPr>
    </w:p>
    <w:p w14:paraId="5804F3FB" w14:textId="77777777" w:rsidR="00C02A6F" w:rsidRPr="001B7256" w:rsidRDefault="00C02A6F" w:rsidP="005F3F8A">
      <w:pPr>
        <w:pStyle w:val="NormalWeb"/>
        <w:keepNext/>
        <w:widowControl/>
        <w:spacing w:line="240" w:lineRule="auto"/>
        <w:jc w:val="left"/>
        <w:divId w:val="705178766"/>
        <w:rPr>
          <w:color w:val="000000"/>
          <w:sz w:val="22"/>
          <w:szCs w:val="22"/>
        </w:rPr>
      </w:pPr>
      <w:r w:rsidRPr="00F17F6F">
        <w:rPr>
          <w:color w:val="000000"/>
          <w:sz w:val="22"/>
          <w:szCs w:val="22"/>
        </w:rPr>
        <w:t xml:space="preserve">PVC/PVDC/aluminium blisterfolie. Verpakkingsgroottes </w:t>
      </w:r>
      <w:r w:rsidR="005E63E5" w:rsidRPr="004A1888">
        <w:rPr>
          <w:color w:val="000000"/>
          <w:sz w:val="22"/>
          <w:szCs w:val="22"/>
        </w:rPr>
        <w:t xml:space="preserve">met </w:t>
      </w:r>
      <w:r w:rsidR="00176EF5" w:rsidRPr="004A1888">
        <w:rPr>
          <w:color w:val="000000"/>
          <w:sz w:val="22"/>
          <w:szCs w:val="22"/>
        </w:rPr>
        <w:t>eenheidsdosisblisterverpakkingen</w:t>
      </w:r>
      <w:r w:rsidR="005E63E5" w:rsidRPr="00BE3E72">
        <w:rPr>
          <w:color w:val="000000"/>
          <w:sz w:val="22"/>
          <w:szCs w:val="22"/>
        </w:rPr>
        <w:t xml:space="preserve"> </w:t>
      </w:r>
      <w:r w:rsidRPr="00BE3E72">
        <w:rPr>
          <w:color w:val="000000"/>
          <w:sz w:val="22"/>
          <w:szCs w:val="22"/>
        </w:rPr>
        <w:t>van 10</w:t>
      </w:r>
      <w:r w:rsidR="00A520BC">
        <w:rPr>
          <w:color w:val="000000"/>
          <w:sz w:val="22"/>
          <w:szCs w:val="22"/>
        </w:rPr>
        <w:t> </w:t>
      </w:r>
      <w:r w:rsidR="00EA4B18" w:rsidRPr="001B7256">
        <w:rPr>
          <w:color w:val="000000"/>
          <w:sz w:val="22"/>
          <w:szCs w:val="22"/>
        </w:rPr>
        <w:t>×</w:t>
      </w:r>
      <w:r w:rsidR="00A520BC">
        <w:rPr>
          <w:color w:val="000000"/>
          <w:sz w:val="22"/>
          <w:szCs w:val="22"/>
        </w:rPr>
        <w:t> </w:t>
      </w:r>
      <w:r w:rsidR="005E63E5" w:rsidRPr="004A1888">
        <w:rPr>
          <w:color w:val="000000"/>
          <w:sz w:val="22"/>
          <w:szCs w:val="22"/>
        </w:rPr>
        <w:t>1</w:t>
      </w:r>
      <w:r w:rsidR="00DD4EEF" w:rsidRPr="004A1888">
        <w:rPr>
          <w:color w:val="000000"/>
          <w:sz w:val="22"/>
          <w:szCs w:val="22"/>
        </w:rPr>
        <w:t> </w:t>
      </w:r>
      <w:r w:rsidRPr="00BE3E72">
        <w:rPr>
          <w:color w:val="000000"/>
          <w:sz w:val="22"/>
          <w:szCs w:val="22"/>
        </w:rPr>
        <w:t>of 30</w:t>
      </w:r>
      <w:r w:rsidR="00A520BC">
        <w:rPr>
          <w:color w:val="000000"/>
          <w:sz w:val="22"/>
          <w:szCs w:val="22"/>
        </w:rPr>
        <w:t> </w:t>
      </w:r>
      <w:r w:rsidR="00EA4B18" w:rsidRPr="001B7256">
        <w:rPr>
          <w:color w:val="000000"/>
          <w:sz w:val="22"/>
          <w:szCs w:val="22"/>
        </w:rPr>
        <w:t>×</w:t>
      </w:r>
      <w:r w:rsidR="00A520BC">
        <w:rPr>
          <w:color w:val="000000"/>
          <w:sz w:val="22"/>
          <w:szCs w:val="22"/>
        </w:rPr>
        <w:t> </w:t>
      </w:r>
      <w:r w:rsidR="005E63E5" w:rsidRPr="004A1888">
        <w:rPr>
          <w:color w:val="000000"/>
          <w:sz w:val="22"/>
          <w:szCs w:val="22"/>
        </w:rPr>
        <w:t>1</w:t>
      </w:r>
      <w:r w:rsidR="00DD4EEF" w:rsidRPr="00BE3E72">
        <w:rPr>
          <w:color w:val="000000"/>
          <w:sz w:val="22"/>
          <w:szCs w:val="22"/>
        </w:rPr>
        <w:t> </w:t>
      </w:r>
      <w:r w:rsidRPr="00BE3E72">
        <w:rPr>
          <w:color w:val="000000"/>
          <w:sz w:val="22"/>
          <w:szCs w:val="22"/>
        </w:rPr>
        <w:t>filmomhulde tabletten. Niet alle verpakkingsgrootten worden in de han</w:t>
      </w:r>
      <w:r w:rsidRPr="00237E47">
        <w:rPr>
          <w:color w:val="000000"/>
          <w:sz w:val="22"/>
          <w:szCs w:val="22"/>
        </w:rPr>
        <w:t>de</w:t>
      </w:r>
      <w:r w:rsidRPr="001B7256">
        <w:rPr>
          <w:color w:val="000000"/>
          <w:sz w:val="22"/>
          <w:szCs w:val="22"/>
        </w:rPr>
        <w:t>l gebracht.</w:t>
      </w:r>
    </w:p>
    <w:p w14:paraId="5110BF12" w14:textId="77777777" w:rsidR="00C02A6F" w:rsidRPr="001B7256" w:rsidRDefault="00C02A6F" w:rsidP="005F3F8A">
      <w:pPr>
        <w:pStyle w:val="NormalWeb"/>
        <w:spacing w:line="240" w:lineRule="auto"/>
        <w:jc w:val="left"/>
        <w:divId w:val="705178766"/>
        <w:rPr>
          <w:color w:val="000000"/>
          <w:sz w:val="22"/>
          <w:szCs w:val="22"/>
        </w:rPr>
      </w:pPr>
    </w:p>
    <w:p w14:paraId="0A7EFC0B" w14:textId="2D352B22" w:rsidR="00C02A6F" w:rsidRPr="001B7256" w:rsidRDefault="00C02A6F" w:rsidP="005F3F8A">
      <w:pPr>
        <w:pStyle w:val="Heading2"/>
        <w:spacing w:line="240" w:lineRule="auto"/>
        <w:jc w:val="left"/>
        <w:divId w:val="705178766"/>
        <w:rPr>
          <w:rFonts w:ascii="Times New Roman" w:hAnsi="Times New Roman"/>
          <w:color w:val="000000"/>
          <w:sz w:val="22"/>
          <w:szCs w:val="22"/>
          <w:lang w:val="nl-NL"/>
        </w:rPr>
      </w:pPr>
      <w:r w:rsidRPr="001B7256">
        <w:rPr>
          <w:rFonts w:ascii="Times New Roman" w:hAnsi="Times New Roman"/>
          <w:color w:val="000000"/>
          <w:sz w:val="22"/>
          <w:szCs w:val="22"/>
          <w:lang w:val="nl-NL"/>
        </w:rPr>
        <w:t>6.6</w:t>
      </w:r>
      <w:r w:rsidR="002E4897" w:rsidRPr="001B7256">
        <w:rPr>
          <w:rFonts w:ascii="Times New Roman" w:hAnsi="Times New Roman"/>
          <w:color w:val="000000"/>
          <w:sz w:val="22"/>
          <w:szCs w:val="22"/>
          <w:lang w:val="nl-NL"/>
        </w:rPr>
        <w:t xml:space="preserve">  </w:t>
      </w:r>
      <w:r w:rsidRPr="001B7256">
        <w:rPr>
          <w:rFonts w:ascii="Times New Roman" w:hAnsi="Times New Roman"/>
          <w:color w:val="000000"/>
          <w:sz w:val="22"/>
          <w:szCs w:val="22"/>
          <w:lang w:val="nl-NL"/>
        </w:rPr>
        <w:t>Speciale voorzorgsmaatregelen voor het verwijderen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vault_nd_b329e0d0-1231-4152-8cd4-cb4e2bd0a899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497F80E" w14:textId="77777777" w:rsidR="00C02A6F" w:rsidRPr="001B7256" w:rsidRDefault="00C02A6F" w:rsidP="005F3F8A">
      <w:pPr>
        <w:pStyle w:val="NormalWeb"/>
        <w:spacing w:line="240" w:lineRule="auto"/>
        <w:jc w:val="left"/>
        <w:divId w:val="705178766"/>
        <w:rPr>
          <w:color w:val="000000"/>
          <w:sz w:val="22"/>
          <w:szCs w:val="22"/>
        </w:rPr>
      </w:pPr>
    </w:p>
    <w:p w14:paraId="1514048F" w14:textId="77777777" w:rsidR="00C02A6F" w:rsidRPr="001B7256" w:rsidRDefault="00EA4B18" w:rsidP="005F3F8A">
      <w:pPr>
        <w:pStyle w:val="NormalWeb"/>
        <w:spacing w:line="240" w:lineRule="auto"/>
        <w:jc w:val="left"/>
        <w:divId w:val="705178766"/>
        <w:rPr>
          <w:color w:val="000000"/>
          <w:sz w:val="22"/>
          <w:szCs w:val="22"/>
        </w:rPr>
      </w:pPr>
      <w:r w:rsidRPr="001B7256">
        <w:rPr>
          <w:sz w:val="22"/>
          <w:szCs w:val="22"/>
        </w:rPr>
        <w:t>Al het ongebruikte geneesmiddel of afvalmateriaal dient te worden vernietigd overeenkomstig lokale voorschriften</w:t>
      </w:r>
      <w:r w:rsidR="00C02A6F" w:rsidRPr="001B7256">
        <w:rPr>
          <w:color w:val="000000"/>
          <w:sz w:val="22"/>
          <w:szCs w:val="22"/>
        </w:rPr>
        <w:t>.</w:t>
      </w:r>
    </w:p>
    <w:p w14:paraId="3BFFA2C3" w14:textId="77777777" w:rsidR="00C02A6F" w:rsidRPr="001B7256" w:rsidRDefault="00C02A6F" w:rsidP="005F3F8A">
      <w:pPr>
        <w:pStyle w:val="NormalWeb"/>
        <w:spacing w:line="240" w:lineRule="auto"/>
        <w:jc w:val="left"/>
        <w:divId w:val="705178766"/>
        <w:rPr>
          <w:color w:val="000000"/>
          <w:sz w:val="22"/>
          <w:szCs w:val="22"/>
        </w:rPr>
      </w:pPr>
    </w:p>
    <w:p w14:paraId="5913F140" w14:textId="77777777" w:rsidR="00C02A6F" w:rsidRPr="001B7256" w:rsidRDefault="00C02A6F" w:rsidP="005F3F8A">
      <w:pPr>
        <w:pStyle w:val="NormalWeb"/>
        <w:spacing w:line="240" w:lineRule="auto"/>
        <w:jc w:val="left"/>
        <w:divId w:val="705178766"/>
        <w:rPr>
          <w:color w:val="000000"/>
          <w:sz w:val="22"/>
          <w:szCs w:val="22"/>
        </w:rPr>
      </w:pPr>
    </w:p>
    <w:p w14:paraId="6D1AF8FE" w14:textId="3D30CFA3" w:rsidR="00C02A6F" w:rsidRPr="001B7256" w:rsidRDefault="00C02A6F" w:rsidP="005F3F8A">
      <w:pPr>
        <w:pStyle w:val="Heading1"/>
        <w:numPr>
          <w:ilvl w:val="0"/>
          <w:numId w:val="30"/>
        </w:numPr>
        <w:spacing w:line="240" w:lineRule="auto"/>
        <w:jc w:val="left"/>
        <w:divId w:val="705178766"/>
        <w:rPr>
          <w:rFonts w:ascii="Times New Roman" w:hAnsi="Times New Roman"/>
          <w:color w:val="000000"/>
          <w:sz w:val="22"/>
          <w:szCs w:val="22"/>
          <w:lang w:val="nl-NL"/>
        </w:rPr>
      </w:pPr>
      <w:r w:rsidRPr="001B7256">
        <w:rPr>
          <w:rFonts w:ascii="Times New Roman" w:hAnsi="Times New Roman"/>
          <w:color w:val="000000"/>
          <w:sz w:val="22"/>
          <w:szCs w:val="22"/>
          <w:lang w:val="nl-NL"/>
        </w:rPr>
        <w:t>HOUDER VAN DE VERGUNNING VOOR HET IN DE HANDEL BRENGEN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VAULT_ND_f82b819a-3554-4269-862f-ae0ec457aa97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ECF12D2" w14:textId="77777777" w:rsidR="00C02A6F" w:rsidRPr="001B7256" w:rsidRDefault="00C02A6F" w:rsidP="005F3F8A">
      <w:pPr>
        <w:pStyle w:val="NormalWeb"/>
        <w:spacing w:line="240" w:lineRule="auto"/>
        <w:jc w:val="left"/>
        <w:divId w:val="705178766"/>
        <w:rPr>
          <w:color w:val="000000"/>
          <w:sz w:val="22"/>
          <w:szCs w:val="22"/>
        </w:rPr>
      </w:pPr>
    </w:p>
    <w:p w14:paraId="2911E785" w14:textId="02970CB6" w:rsidR="007119F2" w:rsidRPr="00AA3719" w:rsidRDefault="007119F2" w:rsidP="005F3F8A">
      <w:pPr>
        <w:pStyle w:val="NormalWeb"/>
        <w:spacing w:line="240" w:lineRule="auto"/>
        <w:ind w:right="454"/>
        <w:jc w:val="left"/>
        <w:divId w:val="705178766"/>
        <w:rPr>
          <w:color w:val="000000"/>
          <w:sz w:val="22"/>
          <w:szCs w:val="22"/>
        </w:rPr>
      </w:pPr>
      <w:r w:rsidRPr="00AA3719">
        <w:rPr>
          <w:color w:val="000000"/>
          <w:sz w:val="22"/>
          <w:szCs w:val="22"/>
        </w:rPr>
        <w:t xml:space="preserve">GlaxoSmithKline </w:t>
      </w:r>
      <w:ins w:id="2" w:author="NF" w:date="2025-12-01T14:42:00Z" w16du:dateUtc="2025-12-01T13:42:00Z">
        <w:r w:rsidR="00AC2784" w:rsidRPr="00AC2784">
          <w:rPr>
            <w:color w:val="000000"/>
            <w:sz w:val="22"/>
            <w:szCs w:val="22"/>
          </w:rPr>
          <w:t>Trading Services</w:t>
        </w:r>
        <w:r w:rsidR="00AC2784" w:rsidRPr="00AC2784" w:rsidDel="00AC2784">
          <w:rPr>
            <w:color w:val="000000"/>
            <w:sz w:val="22"/>
            <w:szCs w:val="22"/>
          </w:rPr>
          <w:t xml:space="preserve"> </w:t>
        </w:r>
      </w:ins>
      <w:del w:id="3" w:author="NF" w:date="2025-12-01T14:42:00Z" w16du:dateUtc="2025-12-01T13:42:00Z">
        <w:r w:rsidRPr="00AA3719" w:rsidDel="00AC2784">
          <w:rPr>
            <w:color w:val="000000"/>
            <w:sz w:val="22"/>
            <w:szCs w:val="22"/>
          </w:rPr>
          <w:delText xml:space="preserve">(Ireland) </w:delText>
        </w:r>
      </w:del>
      <w:r w:rsidRPr="00AA3719">
        <w:rPr>
          <w:color w:val="000000"/>
          <w:sz w:val="22"/>
          <w:szCs w:val="22"/>
        </w:rPr>
        <w:t xml:space="preserve">Limited </w:t>
      </w:r>
    </w:p>
    <w:p w14:paraId="2EEB9C01" w14:textId="77777777" w:rsidR="007119F2" w:rsidRPr="00AA3719" w:rsidRDefault="007119F2" w:rsidP="005F3F8A">
      <w:pPr>
        <w:pStyle w:val="NormalWeb"/>
        <w:spacing w:line="240" w:lineRule="auto"/>
        <w:ind w:right="454"/>
        <w:jc w:val="left"/>
        <w:divId w:val="705178766"/>
        <w:rPr>
          <w:color w:val="000000"/>
          <w:sz w:val="22"/>
          <w:szCs w:val="22"/>
        </w:rPr>
      </w:pPr>
      <w:r w:rsidRPr="00AA3719">
        <w:rPr>
          <w:color w:val="000000"/>
          <w:sz w:val="22"/>
          <w:szCs w:val="22"/>
        </w:rPr>
        <w:t xml:space="preserve">12 Riverwalk </w:t>
      </w:r>
    </w:p>
    <w:p w14:paraId="1FCC9F2B" w14:textId="77777777" w:rsidR="007119F2" w:rsidRPr="00AA3719" w:rsidRDefault="007119F2" w:rsidP="005F3F8A">
      <w:pPr>
        <w:pStyle w:val="NormalWeb"/>
        <w:spacing w:line="240" w:lineRule="auto"/>
        <w:ind w:right="454"/>
        <w:jc w:val="left"/>
        <w:divId w:val="705178766"/>
        <w:rPr>
          <w:color w:val="000000"/>
          <w:sz w:val="22"/>
          <w:szCs w:val="22"/>
        </w:rPr>
      </w:pPr>
      <w:r w:rsidRPr="00AA3719">
        <w:rPr>
          <w:color w:val="000000"/>
          <w:sz w:val="22"/>
          <w:szCs w:val="22"/>
        </w:rPr>
        <w:t xml:space="preserve">Citywest Business Campus </w:t>
      </w:r>
    </w:p>
    <w:p w14:paraId="0802EF12" w14:textId="77777777" w:rsidR="007119F2" w:rsidRPr="001B7256" w:rsidRDefault="007119F2" w:rsidP="005F3F8A">
      <w:pPr>
        <w:pStyle w:val="NormalWeb"/>
        <w:spacing w:line="240" w:lineRule="auto"/>
        <w:ind w:right="454"/>
        <w:jc w:val="left"/>
        <w:divId w:val="705178766"/>
        <w:rPr>
          <w:color w:val="000000"/>
          <w:sz w:val="22"/>
          <w:szCs w:val="22"/>
        </w:rPr>
      </w:pPr>
      <w:r w:rsidRPr="001B7256">
        <w:rPr>
          <w:color w:val="000000"/>
          <w:sz w:val="22"/>
          <w:szCs w:val="22"/>
        </w:rPr>
        <w:t>Dublin 24</w:t>
      </w:r>
    </w:p>
    <w:p w14:paraId="739A2CB9" w14:textId="77777777" w:rsidR="007119F2" w:rsidRDefault="007119F2" w:rsidP="005F3F8A">
      <w:pPr>
        <w:pStyle w:val="NormalWeb"/>
        <w:spacing w:line="240" w:lineRule="auto"/>
        <w:ind w:right="454"/>
        <w:jc w:val="left"/>
        <w:divId w:val="705178766"/>
        <w:rPr>
          <w:ins w:id="4" w:author="NF" w:date="2025-12-01T14:42:00Z" w16du:dateUtc="2025-12-01T13:42:00Z"/>
          <w:color w:val="000000"/>
          <w:sz w:val="22"/>
          <w:szCs w:val="22"/>
        </w:rPr>
      </w:pPr>
      <w:r w:rsidRPr="001B7256">
        <w:rPr>
          <w:color w:val="000000"/>
          <w:sz w:val="22"/>
          <w:szCs w:val="22"/>
        </w:rPr>
        <w:t>Ierland</w:t>
      </w:r>
    </w:p>
    <w:p w14:paraId="27B6F435" w14:textId="2AFB5C4F" w:rsidR="00AC2784" w:rsidRPr="001B7256" w:rsidRDefault="00AC2784" w:rsidP="005F3F8A">
      <w:pPr>
        <w:pStyle w:val="NormalWeb"/>
        <w:spacing w:line="240" w:lineRule="auto"/>
        <w:ind w:right="454"/>
        <w:jc w:val="left"/>
        <w:divId w:val="705178766"/>
        <w:rPr>
          <w:color w:val="000000"/>
          <w:sz w:val="22"/>
          <w:szCs w:val="22"/>
        </w:rPr>
      </w:pPr>
      <w:ins w:id="5" w:author="NF" w:date="2025-12-01T14:42:00Z" w16du:dateUtc="2025-12-01T13:42:00Z">
        <w:r w:rsidRPr="00AC2784">
          <w:rPr>
            <w:color w:val="000000"/>
            <w:sz w:val="22"/>
            <w:szCs w:val="22"/>
          </w:rPr>
          <w:t>D24 YK11</w:t>
        </w:r>
      </w:ins>
    </w:p>
    <w:p w14:paraId="7CB2B555" w14:textId="77777777" w:rsidR="00C02A6F" w:rsidRPr="001B7256" w:rsidRDefault="00C02A6F" w:rsidP="005F3F8A">
      <w:pPr>
        <w:pStyle w:val="NormalWeb"/>
        <w:spacing w:line="240" w:lineRule="auto"/>
        <w:jc w:val="left"/>
        <w:divId w:val="705178766"/>
        <w:rPr>
          <w:color w:val="000000"/>
          <w:sz w:val="22"/>
          <w:szCs w:val="22"/>
        </w:rPr>
      </w:pPr>
    </w:p>
    <w:p w14:paraId="6EE36F18" w14:textId="77777777" w:rsidR="00C02A6F" w:rsidRPr="001B7256" w:rsidRDefault="00C02A6F" w:rsidP="005F3F8A">
      <w:pPr>
        <w:pStyle w:val="NormalWeb"/>
        <w:spacing w:line="240" w:lineRule="auto"/>
        <w:jc w:val="left"/>
        <w:divId w:val="705178766"/>
        <w:rPr>
          <w:color w:val="000000"/>
          <w:sz w:val="22"/>
          <w:szCs w:val="22"/>
        </w:rPr>
      </w:pPr>
    </w:p>
    <w:p w14:paraId="2629D73E" w14:textId="3758E960" w:rsidR="00C02A6F" w:rsidRPr="001B7256" w:rsidRDefault="00C02A6F" w:rsidP="005F3F8A">
      <w:pPr>
        <w:pStyle w:val="Heading1"/>
        <w:numPr>
          <w:ilvl w:val="0"/>
          <w:numId w:val="30"/>
        </w:numPr>
        <w:spacing w:line="240" w:lineRule="auto"/>
        <w:jc w:val="left"/>
        <w:divId w:val="705178766"/>
        <w:rPr>
          <w:rFonts w:ascii="Times New Roman" w:hAnsi="Times New Roman"/>
          <w:color w:val="000000"/>
          <w:sz w:val="22"/>
          <w:szCs w:val="22"/>
          <w:lang w:val="nl-NL"/>
        </w:rPr>
      </w:pPr>
      <w:r w:rsidRPr="001B7256">
        <w:rPr>
          <w:rFonts w:ascii="Times New Roman" w:hAnsi="Times New Roman"/>
          <w:color w:val="000000"/>
          <w:sz w:val="22"/>
          <w:szCs w:val="22"/>
          <w:lang w:val="nl-NL"/>
        </w:rPr>
        <w:t>NUMMER</w:t>
      </w:r>
      <w:r w:rsidR="0037576F" w:rsidRPr="001B7256">
        <w:rPr>
          <w:rFonts w:ascii="Times New Roman" w:hAnsi="Times New Roman"/>
          <w:color w:val="000000"/>
          <w:sz w:val="22"/>
          <w:szCs w:val="22"/>
          <w:lang w:val="nl-NL"/>
        </w:rPr>
        <w:t>S</w:t>
      </w:r>
      <w:r w:rsidRPr="001B7256">
        <w:rPr>
          <w:rFonts w:ascii="Times New Roman" w:hAnsi="Times New Roman"/>
          <w:color w:val="000000"/>
          <w:sz w:val="22"/>
          <w:szCs w:val="22"/>
          <w:lang w:val="nl-NL"/>
        </w:rPr>
        <w:t xml:space="preserve"> VAN DE VERGUNNING VOOR HET IN DE HANDEL BRENGEN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VAULT_ND_5476b3f9-1cac-47f4-8841-2af7313bbd4b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2E33322D" w14:textId="77777777" w:rsidR="00C02A6F" w:rsidRPr="001B7256" w:rsidRDefault="00C02A6F" w:rsidP="005F3F8A">
      <w:pPr>
        <w:pStyle w:val="NormalWeb"/>
        <w:spacing w:line="240" w:lineRule="auto"/>
        <w:jc w:val="left"/>
        <w:divId w:val="705178766"/>
        <w:rPr>
          <w:color w:val="000000"/>
          <w:sz w:val="22"/>
          <w:szCs w:val="22"/>
        </w:rPr>
      </w:pPr>
    </w:p>
    <w:p w14:paraId="7D18BB37" w14:textId="77777777" w:rsidR="00EA4B18" w:rsidRPr="001B7256" w:rsidRDefault="00EA4B18" w:rsidP="005F3F8A">
      <w:pPr>
        <w:pStyle w:val="NormalWeb"/>
        <w:spacing w:line="240" w:lineRule="auto"/>
        <w:jc w:val="left"/>
        <w:divId w:val="705178766"/>
        <w:rPr>
          <w:color w:val="000000"/>
          <w:sz w:val="22"/>
          <w:szCs w:val="22"/>
          <w:u w:val="single"/>
        </w:rPr>
      </w:pPr>
      <w:r w:rsidRPr="001B7256">
        <w:rPr>
          <w:color w:val="000000"/>
          <w:sz w:val="22"/>
          <w:szCs w:val="22"/>
          <w:u w:val="single"/>
        </w:rPr>
        <w:t>Volibris 2,5 mg filmomhulde tabletten</w:t>
      </w:r>
    </w:p>
    <w:p w14:paraId="38D32923" w14:textId="77777777" w:rsidR="00EA4B18" w:rsidRPr="001B7256" w:rsidRDefault="00EA4B18" w:rsidP="005F3F8A">
      <w:pPr>
        <w:pStyle w:val="NormalWeb"/>
        <w:spacing w:line="240" w:lineRule="auto"/>
        <w:jc w:val="left"/>
        <w:divId w:val="705178766"/>
        <w:rPr>
          <w:color w:val="000000"/>
          <w:sz w:val="22"/>
          <w:szCs w:val="22"/>
          <w:u w:val="single"/>
        </w:rPr>
      </w:pPr>
    </w:p>
    <w:p w14:paraId="17DDFCCF" w14:textId="77777777" w:rsidR="00EA4B18" w:rsidRPr="001B7256" w:rsidRDefault="00EA4B18" w:rsidP="005F3F8A">
      <w:pPr>
        <w:pStyle w:val="NormalWeb"/>
        <w:spacing w:line="240" w:lineRule="auto"/>
        <w:jc w:val="left"/>
        <w:divId w:val="705178766"/>
        <w:rPr>
          <w:color w:val="000000"/>
          <w:sz w:val="22"/>
          <w:szCs w:val="22"/>
        </w:rPr>
      </w:pPr>
      <w:r w:rsidRPr="001B7256">
        <w:rPr>
          <w:color w:val="000000"/>
          <w:sz w:val="22"/>
          <w:szCs w:val="22"/>
        </w:rPr>
        <w:t>EU/1/08/451/005</w:t>
      </w:r>
    </w:p>
    <w:p w14:paraId="3A38438D" w14:textId="77777777" w:rsidR="00EA4B18" w:rsidRPr="001B7256" w:rsidRDefault="00EA4B18" w:rsidP="005F3F8A">
      <w:pPr>
        <w:pStyle w:val="NormalWeb"/>
        <w:spacing w:line="240" w:lineRule="auto"/>
        <w:jc w:val="left"/>
        <w:divId w:val="705178766"/>
        <w:rPr>
          <w:color w:val="000000"/>
          <w:sz w:val="22"/>
          <w:szCs w:val="22"/>
        </w:rPr>
      </w:pPr>
    </w:p>
    <w:p w14:paraId="1B845476" w14:textId="77777777" w:rsidR="00490C69" w:rsidRPr="001B7256" w:rsidRDefault="00490C69" w:rsidP="005F3F8A">
      <w:pPr>
        <w:spacing w:before="0" w:beforeAutospacing="0" w:after="0" w:afterAutospacing="0" w:line="240" w:lineRule="auto"/>
        <w:jc w:val="left"/>
        <w:divId w:val="705178766"/>
        <w:rPr>
          <w:color w:val="000000"/>
          <w:sz w:val="22"/>
          <w:szCs w:val="22"/>
          <w:u w:val="single"/>
        </w:rPr>
      </w:pPr>
      <w:r w:rsidRPr="001B7256">
        <w:rPr>
          <w:color w:val="000000"/>
          <w:sz w:val="22"/>
          <w:szCs w:val="22"/>
          <w:u w:val="single"/>
        </w:rPr>
        <w:t>Volibris 5</w:t>
      </w:r>
      <w:r w:rsidR="00DD4EEF" w:rsidRPr="001B7256">
        <w:rPr>
          <w:color w:val="000000"/>
          <w:sz w:val="22"/>
          <w:szCs w:val="22"/>
          <w:u w:val="single"/>
        </w:rPr>
        <w:t> </w:t>
      </w:r>
      <w:r w:rsidRPr="001B7256">
        <w:rPr>
          <w:color w:val="000000"/>
          <w:sz w:val="22"/>
          <w:szCs w:val="22"/>
          <w:u w:val="single"/>
        </w:rPr>
        <w:t xml:space="preserve">mg filmomhulde tabletten </w:t>
      </w:r>
    </w:p>
    <w:p w14:paraId="3EA8FD59" w14:textId="77777777" w:rsidR="00EA4B18" w:rsidRPr="001B7256" w:rsidRDefault="00EA4B18" w:rsidP="005F3F8A">
      <w:pPr>
        <w:spacing w:before="0" w:beforeAutospacing="0" w:after="0" w:afterAutospacing="0" w:line="240" w:lineRule="auto"/>
        <w:jc w:val="left"/>
        <w:divId w:val="705178766"/>
        <w:rPr>
          <w:color w:val="000000"/>
          <w:sz w:val="22"/>
          <w:szCs w:val="22"/>
          <w:u w:val="single"/>
        </w:rPr>
      </w:pPr>
    </w:p>
    <w:p w14:paraId="740C07EF" w14:textId="77777777" w:rsidR="00C02A6F" w:rsidRPr="001B7256" w:rsidRDefault="00C02A6F" w:rsidP="005F3F8A">
      <w:pPr>
        <w:pStyle w:val="NormalWeb"/>
        <w:spacing w:line="240" w:lineRule="auto"/>
        <w:jc w:val="left"/>
        <w:divId w:val="705178766"/>
        <w:rPr>
          <w:color w:val="000000"/>
          <w:sz w:val="22"/>
          <w:szCs w:val="22"/>
        </w:rPr>
      </w:pPr>
      <w:r w:rsidRPr="001B7256">
        <w:rPr>
          <w:color w:val="000000"/>
          <w:sz w:val="22"/>
          <w:szCs w:val="22"/>
        </w:rPr>
        <w:t>EU/1/08/451/001</w:t>
      </w:r>
    </w:p>
    <w:p w14:paraId="0C995C68" w14:textId="77777777" w:rsidR="00C02A6F" w:rsidRPr="001B7256" w:rsidRDefault="00C02A6F" w:rsidP="005F3F8A">
      <w:pPr>
        <w:pStyle w:val="NormalWeb"/>
        <w:spacing w:line="240" w:lineRule="auto"/>
        <w:jc w:val="left"/>
        <w:divId w:val="705178766"/>
        <w:rPr>
          <w:color w:val="000000"/>
          <w:sz w:val="22"/>
          <w:szCs w:val="22"/>
        </w:rPr>
      </w:pPr>
      <w:r w:rsidRPr="001B7256">
        <w:rPr>
          <w:color w:val="000000"/>
          <w:sz w:val="22"/>
          <w:szCs w:val="22"/>
        </w:rPr>
        <w:t>EU/1/08/451/002</w:t>
      </w:r>
    </w:p>
    <w:p w14:paraId="727AA991" w14:textId="77777777" w:rsidR="00C02A6F" w:rsidRPr="001B7256" w:rsidRDefault="00C02A6F" w:rsidP="005F3F8A">
      <w:pPr>
        <w:pStyle w:val="NormalWeb"/>
        <w:spacing w:line="240" w:lineRule="auto"/>
        <w:jc w:val="left"/>
        <w:divId w:val="705178766"/>
        <w:rPr>
          <w:color w:val="000000"/>
          <w:sz w:val="22"/>
          <w:szCs w:val="22"/>
        </w:rPr>
      </w:pPr>
    </w:p>
    <w:p w14:paraId="66C80AD2" w14:textId="77777777" w:rsidR="00490C69" w:rsidRPr="001B7256" w:rsidRDefault="00490C69" w:rsidP="005F3F8A">
      <w:pPr>
        <w:spacing w:before="0" w:beforeAutospacing="0" w:after="0" w:afterAutospacing="0" w:line="240" w:lineRule="auto"/>
        <w:jc w:val="left"/>
        <w:divId w:val="705178766"/>
        <w:rPr>
          <w:color w:val="000000"/>
          <w:sz w:val="22"/>
          <w:szCs w:val="22"/>
          <w:u w:val="single"/>
        </w:rPr>
      </w:pPr>
      <w:r w:rsidRPr="001B7256">
        <w:rPr>
          <w:color w:val="000000"/>
          <w:sz w:val="22"/>
          <w:szCs w:val="22"/>
          <w:u w:val="single"/>
        </w:rPr>
        <w:t>Volibris 10</w:t>
      </w:r>
      <w:r w:rsidR="00DD4EEF" w:rsidRPr="001B7256">
        <w:rPr>
          <w:color w:val="000000"/>
          <w:sz w:val="22"/>
          <w:szCs w:val="22"/>
          <w:u w:val="single"/>
        </w:rPr>
        <w:t> </w:t>
      </w:r>
      <w:r w:rsidRPr="001B7256">
        <w:rPr>
          <w:color w:val="000000"/>
          <w:sz w:val="22"/>
          <w:szCs w:val="22"/>
          <w:u w:val="single"/>
        </w:rPr>
        <w:t xml:space="preserve">mg filmomhulde tabletten </w:t>
      </w:r>
    </w:p>
    <w:p w14:paraId="235410E7" w14:textId="77777777" w:rsidR="00EA4B18" w:rsidRPr="001B7256" w:rsidRDefault="00EA4B18" w:rsidP="005F3F8A">
      <w:pPr>
        <w:spacing w:before="0" w:beforeAutospacing="0" w:after="0" w:afterAutospacing="0" w:line="240" w:lineRule="auto"/>
        <w:jc w:val="left"/>
        <w:divId w:val="705178766"/>
        <w:rPr>
          <w:color w:val="000000"/>
          <w:sz w:val="22"/>
          <w:szCs w:val="22"/>
          <w:u w:val="single"/>
        </w:rPr>
      </w:pPr>
    </w:p>
    <w:p w14:paraId="6B1935FF" w14:textId="77777777" w:rsidR="00490C69" w:rsidRPr="001B7256" w:rsidRDefault="00490C69" w:rsidP="005F3F8A">
      <w:pPr>
        <w:pStyle w:val="NormalWeb"/>
        <w:spacing w:line="240" w:lineRule="auto"/>
        <w:jc w:val="left"/>
        <w:divId w:val="705178766"/>
        <w:rPr>
          <w:color w:val="000000"/>
          <w:sz w:val="22"/>
          <w:szCs w:val="22"/>
        </w:rPr>
      </w:pPr>
      <w:r w:rsidRPr="001B7256">
        <w:rPr>
          <w:color w:val="000000"/>
          <w:sz w:val="22"/>
          <w:szCs w:val="22"/>
        </w:rPr>
        <w:t>EU/1/08/451/003</w:t>
      </w:r>
    </w:p>
    <w:p w14:paraId="41396DCD" w14:textId="77777777" w:rsidR="00490C69" w:rsidRPr="001B7256" w:rsidRDefault="00490C69" w:rsidP="005F3F8A">
      <w:pPr>
        <w:pStyle w:val="NormalWeb"/>
        <w:spacing w:line="240" w:lineRule="auto"/>
        <w:jc w:val="left"/>
        <w:divId w:val="705178766"/>
        <w:rPr>
          <w:color w:val="000000"/>
          <w:sz w:val="22"/>
          <w:szCs w:val="22"/>
        </w:rPr>
      </w:pPr>
      <w:r w:rsidRPr="001B7256">
        <w:rPr>
          <w:color w:val="000000"/>
          <w:sz w:val="22"/>
          <w:szCs w:val="22"/>
        </w:rPr>
        <w:t>EU/1/08/451/004</w:t>
      </w:r>
    </w:p>
    <w:p w14:paraId="5336162E" w14:textId="77777777" w:rsidR="00490C69" w:rsidRPr="001B7256" w:rsidRDefault="00490C69" w:rsidP="005F3F8A">
      <w:pPr>
        <w:pStyle w:val="NormalWeb"/>
        <w:spacing w:line="240" w:lineRule="auto"/>
        <w:jc w:val="left"/>
        <w:divId w:val="705178766"/>
        <w:rPr>
          <w:color w:val="000000"/>
          <w:sz w:val="22"/>
          <w:szCs w:val="22"/>
        </w:rPr>
      </w:pPr>
    </w:p>
    <w:p w14:paraId="5CFDD234" w14:textId="77777777" w:rsidR="00C02A6F" w:rsidRPr="001B7256" w:rsidRDefault="00C02A6F" w:rsidP="005F3F8A">
      <w:pPr>
        <w:pStyle w:val="NormalWeb"/>
        <w:spacing w:line="240" w:lineRule="auto"/>
        <w:jc w:val="left"/>
        <w:divId w:val="705178766"/>
        <w:rPr>
          <w:color w:val="000000"/>
          <w:sz w:val="22"/>
          <w:szCs w:val="22"/>
        </w:rPr>
      </w:pPr>
    </w:p>
    <w:p w14:paraId="1075F986" w14:textId="740F64C4" w:rsidR="00C02A6F" w:rsidRPr="0059461A" w:rsidRDefault="00C02A6F" w:rsidP="005F3F8A">
      <w:pPr>
        <w:pStyle w:val="Heading1"/>
        <w:numPr>
          <w:ilvl w:val="0"/>
          <w:numId w:val="30"/>
        </w:numPr>
        <w:spacing w:line="240" w:lineRule="auto"/>
        <w:jc w:val="left"/>
        <w:divId w:val="705178766"/>
        <w:rPr>
          <w:rFonts w:ascii="Times New Roman" w:hAnsi="Times New Roman"/>
          <w:color w:val="000000"/>
          <w:sz w:val="22"/>
          <w:szCs w:val="22"/>
          <w:lang w:val="nl-NL"/>
        </w:rPr>
      </w:pPr>
      <w:r w:rsidRPr="001B7256">
        <w:rPr>
          <w:rFonts w:ascii="Times New Roman" w:hAnsi="Times New Roman"/>
          <w:color w:val="000000"/>
          <w:sz w:val="22"/>
          <w:szCs w:val="22"/>
          <w:lang w:val="nl-NL"/>
        </w:rPr>
        <w:t>DATUM VAN EERSTE VERLENING VAN DE VERG</w:t>
      </w:r>
      <w:r w:rsidRPr="0059461A">
        <w:rPr>
          <w:rFonts w:ascii="Times New Roman" w:hAnsi="Times New Roman"/>
          <w:color w:val="000000"/>
          <w:sz w:val="22"/>
          <w:szCs w:val="22"/>
          <w:lang w:val="nl-NL"/>
        </w:rPr>
        <w:t>UNNING/HERNIEUWING VAN DE VERGUNNING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VAULT_ND_fa166009-7fe8-4405-9f4b-1254dae03d09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8F23AFC" w14:textId="77777777" w:rsidR="00032845" w:rsidRPr="0059461A" w:rsidRDefault="00032845" w:rsidP="005F3F8A">
      <w:pPr>
        <w:pStyle w:val="NormalWeb"/>
        <w:spacing w:line="240" w:lineRule="auto"/>
        <w:jc w:val="left"/>
        <w:divId w:val="705178766"/>
        <w:rPr>
          <w:color w:val="000000"/>
          <w:sz w:val="22"/>
          <w:szCs w:val="22"/>
        </w:rPr>
      </w:pPr>
    </w:p>
    <w:p w14:paraId="1FCD9CF5" w14:textId="77777777" w:rsidR="00C02A6F" w:rsidRPr="0059461A" w:rsidRDefault="00C02A6F" w:rsidP="005F3F8A">
      <w:pPr>
        <w:pStyle w:val="NormalWeb"/>
        <w:spacing w:line="240" w:lineRule="auto"/>
        <w:jc w:val="left"/>
        <w:divId w:val="705178766"/>
        <w:rPr>
          <w:color w:val="000000"/>
          <w:sz w:val="22"/>
          <w:szCs w:val="22"/>
        </w:rPr>
      </w:pPr>
      <w:r w:rsidRPr="0059461A">
        <w:rPr>
          <w:color w:val="000000"/>
          <w:sz w:val="22"/>
          <w:szCs w:val="22"/>
        </w:rPr>
        <w:t>Datum van eerste goedkeuring: 21 april 2008</w:t>
      </w:r>
    </w:p>
    <w:p w14:paraId="2E0B1A74" w14:textId="77777777" w:rsidR="00C02A6F" w:rsidRPr="0059461A" w:rsidRDefault="005E63E5" w:rsidP="005F3F8A">
      <w:pPr>
        <w:pStyle w:val="NormalWeb"/>
        <w:spacing w:line="240" w:lineRule="auto"/>
        <w:jc w:val="left"/>
        <w:divId w:val="705178766"/>
        <w:rPr>
          <w:color w:val="000000"/>
          <w:sz w:val="22"/>
          <w:szCs w:val="22"/>
        </w:rPr>
      </w:pPr>
      <w:r w:rsidRPr="0059461A">
        <w:rPr>
          <w:color w:val="000000"/>
          <w:sz w:val="22"/>
          <w:szCs w:val="22"/>
        </w:rPr>
        <w:t>Datum van laatste herziening:</w:t>
      </w:r>
      <w:r w:rsidR="00032845" w:rsidRPr="0059461A">
        <w:rPr>
          <w:color w:val="000000"/>
          <w:sz w:val="22"/>
          <w:szCs w:val="22"/>
        </w:rPr>
        <w:t xml:space="preserve"> </w:t>
      </w:r>
      <w:r w:rsidR="00490C69" w:rsidRPr="0059461A">
        <w:rPr>
          <w:color w:val="000000"/>
          <w:sz w:val="22"/>
          <w:szCs w:val="22"/>
        </w:rPr>
        <w:t>14 januari</w:t>
      </w:r>
      <w:r w:rsidR="00032845" w:rsidRPr="0059461A">
        <w:rPr>
          <w:color w:val="000000"/>
          <w:sz w:val="22"/>
          <w:szCs w:val="22"/>
        </w:rPr>
        <w:t xml:space="preserve"> 2013</w:t>
      </w:r>
    </w:p>
    <w:p w14:paraId="7B02977F" w14:textId="77777777" w:rsidR="005E63E5" w:rsidRPr="0059461A" w:rsidRDefault="005E63E5" w:rsidP="005F3F8A">
      <w:pPr>
        <w:pStyle w:val="NormalWeb"/>
        <w:spacing w:line="240" w:lineRule="auto"/>
        <w:jc w:val="left"/>
        <w:divId w:val="705178766"/>
        <w:rPr>
          <w:color w:val="000000"/>
          <w:sz w:val="22"/>
          <w:szCs w:val="22"/>
        </w:rPr>
      </w:pPr>
    </w:p>
    <w:p w14:paraId="2D7AEEA8" w14:textId="77777777" w:rsidR="00C02A6F" w:rsidRPr="0059461A" w:rsidRDefault="00C02A6F" w:rsidP="005F3F8A">
      <w:pPr>
        <w:pStyle w:val="NormalWeb"/>
        <w:spacing w:line="240" w:lineRule="auto"/>
        <w:jc w:val="left"/>
        <w:divId w:val="705178766"/>
        <w:rPr>
          <w:color w:val="000000"/>
          <w:sz w:val="22"/>
          <w:szCs w:val="22"/>
        </w:rPr>
      </w:pPr>
    </w:p>
    <w:p w14:paraId="60225EE6" w14:textId="3AB7C75D" w:rsidR="00C02A6F" w:rsidRPr="0059461A" w:rsidRDefault="00C02A6F" w:rsidP="005F3F8A">
      <w:pPr>
        <w:pStyle w:val="Heading1"/>
        <w:numPr>
          <w:ilvl w:val="0"/>
          <w:numId w:val="30"/>
        </w:numPr>
        <w:spacing w:line="240" w:lineRule="auto"/>
        <w:jc w:val="left"/>
        <w:divId w:val="705178766"/>
        <w:rPr>
          <w:rFonts w:ascii="Times New Roman" w:hAnsi="Times New Roman"/>
          <w:color w:val="000000"/>
          <w:sz w:val="22"/>
          <w:szCs w:val="22"/>
          <w:lang w:val="nl-NL"/>
        </w:rPr>
      </w:pPr>
      <w:r w:rsidRPr="0059461A">
        <w:rPr>
          <w:rFonts w:ascii="Times New Roman" w:hAnsi="Times New Roman"/>
          <w:color w:val="000000"/>
          <w:sz w:val="22"/>
          <w:szCs w:val="22"/>
          <w:lang w:val="nl-NL"/>
        </w:rPr>
        <w:t>DATUM VAN HERZIENING VAN DE TEKST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VAULT_ND_40461d9d-deda-44d3-866a-0cdb81d0bda2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219F7C6B" w14:textId="77777777" w:rsidR="00C02A6F" w:rsidRPr="0059461A" w:rsidRDefault="00C02A6F" w:rsidP="005F3F8A">
      <w:pPr>
        <w:pStyle w:val="NormalWeb"/>
        <w:spacing w:line="240" w:lineRule="auto"/>
        <w:jc w:val="left"/>
        <w:divId w:val="705178766"/>
        <w:rPr>
          <w:color w:val="000000"/>
          <w:sz w:val="22"/>
          <w:szCs w:val="22"/>
        </w:rPr>
      </w:pPr>
    </w:p>
    <w:p w14:paraId="7E74C6B2" w14:textId="77777777" w:rsidR="009410C4" w:rsidRPr="0059461A" w:rsidRDefault="009410C4" w:rsidP="005F3F8A">
      <w:pPr>
        <w:pStyle w:val="NormalWeb"/>
        <w:spacing w:line="240" w:lineRule="auto"/>
        <w:jc w:val="left"/>
        <w:divId w:val="705178766"/>
        <w:rPr>
          <w:color w:val="000000"/>
          <w:sz w:val="22"/>
          <w:szCs w:val="22"/>
        </w:rPr>
      </w:pPr>
    </w:p>
    <w:p w14:paraId="60F792D9" w14:textId="129BE73E" w:rsidR="00C02A6F" w:rsidRPr="0059461A" w:rsidRDefault="00C02A6F" w:rsidP="005F3F8A">
      <w:pPr>
        <w:spacing w:before="0" w:beforeAutospacing="0" w:after="0" w:afterAutospacing="0" w:line="240" w:lineRule="auto"/>
        <w:jc w:val="left"/>
        <w:divId w:val="705178766"/>
        <w:rPr>
          <w:color w:val="000000"/>
          <w:sz w:val="22"/>
          <w:szCs w:val="22"/>
        </w:rPr>
      </w:pPr>
      <w:r w:rsidRPr="0059461A">
        <w:rPr>
          <w:color w:val="000000"/>
          <w:sz w:val="22"/>
          <w:szCs w:val="22"/>
        </w:rPr>
        <w:t>Gedetailleerde informatie over dit geneesmiddel is beschikbaar op de website van het Europe</w:t>
      </w:r>
      <w:r w:rsidR="004D736F" w:rsidRPr="0059461A">
        <w:rPr>
          <w:color w:val="000000"/>
          <w:sz w:val="22"/>
          <w:szCs w:val="22"/>
        </w:rPr>
        <w:t>e</w:t>
      </w:r>
      <w:r w:rsidRPr="0059461A">
        <w:rPr>
          <w:color w:val="000000"/>
          <w:sz w:val="22"/>
          <w:szCs w:val="22"/>
        </w:rPr>
        <w:t>s Geneesmiddelen</w:t>
      </w:r>
      <w:r w:rsidR="004D736F" w:rsidRPr="0059461A">
        <w:rPr>
          <w:color w:val="000000"/>
          <w:sz w:val="22"/>
          <w:szCs w:val="22"/>
        </w:rPr>
        <w:t>b</w:t>
      </w:r>
      <w:r w:rsidRPr="0059461A">
        <w:rPr>
          <w:color w:val="000000"/>
          <w:sz w:val="22"/>
          <w:szCs w:val="22"/>
        </w:rPr>
        <w:t xml:space="preserve">ureau </w:t>
      </w:r>
      <w:hyperlink r:id="rId15" w:history="1">
        <w:r w:rsidR="006174F4" w:rsidRPr="006174F4">
          <w:rPr>
            <w:rStyle w:val="Hyperlink"/>
            <w:sz w:val="22"/>
            <w:szCs w:val="22"/>
          </w:rPr>
          <w:t>http://www.ema.europa.eu</w:t>
        </w:r>
      </w:hyperlink>
      <w:r w:rsidRPr="0059461A">
        <w:rPr>
          <w:color w:val="000000"/>
          <w:sz w:val="22"/>
          <w:szCs w:val="22"/>
        </w:rPr>
        <w:t xml:space="preserve">. </w:t>
      </w:r>
    </w:p>
    <w:p w14:paraId="14C97629" w14:textId="77777777" w:rsidR="00C02A6F" w:rsidRPr="0059461A" w:rsidRDefault="00C02A6F" w:rsidP="005F3F8A">
      <w:pPr>
        <w:pStyle w:val="NormalWeb"/>
        <w:spacing w:line="240" w:lineRule="auto"/>
        <w:jc w:val="left"/>
        <w:divId w:val="705178766"/>
        <w:rPr>
          <w:color w:val="000000"/>
          <w:sz w:val="22"/>
          <w:szCs w:val="22"/>
        </w:rPr>
      </w:pPr>
    </w:p>
    <w:p w14:paraId="0FC6C8E1" w14:textId="77777777" w:rsidR="00C02A6F" w:rsidRPr="0059461A" w:rsidRDefault="00032845" w:rsidP="005F3F8A">
      <w:pPr>
        <w:pStyle w:val="Heading1"/>
        <w:divId w:val="1151405665"/>
        <w:rPr>
          <w:color w:val="000000"/>
          <w:sz w:val="22"/>
          <w:szCs w:val="22"/>
          <w:lang w:val="nl-NL"/>
        </w:rPr>
      </w:pPr>
      <w:r w:rsidRPr="0059461A">
        <w:rPr>
          <w:rFonts w:ascii="Times New Roman" w:hAnsi="Times New Roman"/>
          <w:color w:val="000000"/>
          <w:sz w:val="22"/>
          <w:szCs w:val="22"/>
          <w:lang w:val="nl-NL"/>
        </w:rPr>
        <w:br w:type="page"/>
      </w:r>
    </w:p>
    <w:p w14:paraId="58152C3D" w14:textId="77777777" w:rsidR="00C02A6F" w:rsidRPr="0059461A" w:rsidRDefault="00C02A6F" w:rsidP="005F3F8A">
      <w:pPr>
        <w:pStyle w:val="NormalWeb"/>
        <w:spacing w:line="240" w:lineRule="auto"/>
        <w:divId w:val="1151405665"/>
        <w:rPr>
          <w:color w:val="000000"/>
          <w:sz w:val="22"/>
          <w:szCs w:val="22"/>
        </w:rPr>
      </w:pPr>
    </w:p>
    <w:p w14:paraId="3F4F0B75" w14:textId="77777777" w:rsidR="00F124EF" w:rsidRPr="0059461A" w:rsidRDefault="00F124EF" w:rsidP="005F3F8A">
      <w:pPr>
        <w:spacing w:before="0" w:beforeAutospacing="0" w:after="0" w:afterAutospacing="0" w:line="240" w:lineRule="auto"/>
        <w:ind w:left="454" w:right="454"/>
        <w:divId w:val="1151405665"/>
        <w:rPr>
          <w:color w:val="000000"/>
          <w:sz w:val="22"/>
          <w:szCs w:val="22"/>
        </w:rPr>
      </w:pPr>
    </w:p>
    <w:p w14:paraId="5677658A"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3D7F3766"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547D1CD8"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5EC86DAC"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4A244C34"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6D8C563B"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3BD5127D"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78332564"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5D2E6151"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57584128"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6FC88879"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7B288E34"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5DE451A8" w14:textId="77777777" w:rsidR="00FF05FF" w:rsidRPr="0059461A" w:rsidRDefault="00FF05FF" w:rsidP="005F3F8A">
      <w:pPr>
        <w:pStyle w:val="Heading1"/>
        <w:spacing w:line="240" w:lineRule="auto"/>
        <w:ind w:left="454" w:right="454"/>
        <w:jc w:val="center"/>
        <w:divId w:val="1151405665"/>
        <w:rPr>
          <w:rFonts w:ascii="Times New Roman" w:hAnsi="Times New Roman"/>
          <w:color w:val="000000"/>
          <w:sz w:val="22"/>
          <w:szCs w:val="22"/>
          <w:lang w:val="nl-NL"/>
        </w:rPr>
      </w:pPr>
    </w:p>
    <w:p w14:paraId="1B1D821C" w14:textId="458BBED1" w:rsidR="00C02A6F" w:rsidRPr="0059461A" w:rsidRDefault="00C02A6F" w:rsidP="005F3F8A">
      <w:pPr>
        <w:pStyle w:val="Heading1"/>
        <w:spacing w:line="240" w:lineRule="auto"/>
        <w:jc w:val="center"/>
        <w:divId w:val="405761623"/>
        <w:rPr>
          <w:rFonts w:ascii="Times New Roman" w:hAnsi="Times New Roman"/>
          <w:color w:val="000000"/>
          <w:sz w:val="22"/>
          <w:szCs w:val="22"/>
          <w:lang w:val="nl-NL"/>
        </w:rPr>
      </w:pPr>
      <w:r w:rsidRPr="0059461A">
        <w:rPr>
          <w:rFonts w:ascii="Times New Roman" w:hAnsi="Times New Roman"/>
          <w:color w:val="000000"/>
          <w:sz w:val="22"/>
          <w:szCs w:val="22"/>
          <w:lang w:val="nl-NL"/>
        </w:rPr>
        <w:br/>
        <w:t>BIJLAGE II</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VAULT_ND_7fe4beef-211e-45c1-8052-d7b3a6bdf798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56152B1C" w14:textId="77777777" w:rsidR="00C02A6F" w:rsidRPr="0059461A" w:rsidRDefault="00C02A6F" w:rsidP="005F3F8A">
      <w:pPr>
        <w:spacing w:before="0" w:beforeAutospacing="0" w:after="0" w:afterAutospacing="0" w:line="240" w:lineRule="auto"/>
        <w:jc w:val="center"/>
        <w:divId w:val="405761623"/>
        <w:rPr>
          <w:color w:val="000000"/>
          <w:sz w:val="22"/>
          <w:szCs w:val="22"/>
        </w:rPr>
      </w:pPr>
    </w:p>
    <w:tbl>
      <w:tblPr>
        <w:tblW w:w="3500" w:type="pct"/>
        <w:jc w:val="center"/>
        <w:tblCellMar>
          <w:top w:w="15" w:type="dxa"/>
          <w:left w:w="15" w:type="dxa"/>
          <w:bottom w:w="15" w:type="dxa"/>
          <w:right w:w="15" w:type="dxa"/>
        </w:tblCellMar>
        <w:tblLook w:val="04A0" w:firstRow="1" w:lastRow="0" w:firstColumn="1" w:lastColumn="0" w:noHBand="0" w:noVBand="1"/>
      </w:tblPr>
      <w:tblGrid>
        <w:gridCol w:w="244"/>
        <w:gridCol w:w="36"/>
        <w:gridCol w:w="6070"/>
      </w:tblGrid>
      <w:tr w:rsidR="00C02A6F" w:rsidRPr="0059461A" w14:paraId="352FA6AE" w14:textId="77777777">
        <w:trPr>
          <w:divId w:val="405761623"/>
          <w:jc w:val="center"/>
        </w:trPr>
        <w:tc>
          <w:tcPr>
            <w:tcW w:w="0" w:type="auto"/>
            <w:tcBorders>
              <w:top w:val="nil"/>
              <w:left w:val="nil"/>
              <w:bottom w:val="nil"/>
              <w:right w:val="nil"/>
            </w:tcBorders>
          </w:tcPr>
          <w:p w14:paraId="0523C132" w14:textId="72A903DB" w:rsidR="00C02A6F" w:rsidRPr="0059461A" w:rsidRDefault="00C02A6F" w:rsidP="005F3F8A">
            <w:pPr>
              <w:pStyle w:val="Heading1"/>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A.</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VAULT_ND_6cbadea8-2147-435c-8ddf-4553b23c67d4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c>
          <w:tcPr>
            <w:tcW w:w="0" w:type="auto"/>
            <w:tcBorders>
              <w:top w:val="nil"/>
              <w:left w:val="nil"/>
              <w:bottom w:val="nil"/>
              <w:right w:val="nil"/>
            </w:tcBorders>
          </w:tcPr>
          <w:p w14:paraId="47B73D7B" w14:textId="77777777" w:rsidR="00C02A6F" w:rsidRPr="0059461A" w:rsidRDefault="00C02A6F" w:rsidP="005F3F8A">
            <w:pPr>
              <w:spacing w:before="0" w:beforeAutospacing="0" w:after="0" w:afterAutospacing="0" w:line="240" w:lineRule="auto"/>
              <w:rPr>
                <w:color w:val="000000"/>
                <w:sz w:val="22"/>
                <w:szCs w:val="22"/>
              </w:rPr>
            </w:pPr>
          </w:p>
        </w:tc>
        <w:tc>
          <w:tcPr>
            <w:tcW w:w="0" w:type="auto"/>
            <w:tcBorders>
              <w:top w:val="nil"/>
              <w:left w:val="nil"/>
              <w:bottom w:val="nil"/>
              <w:right w:val="nil"/>
            </w:tcBorders>
          </w:tcPr>
          <w:p w14:paraId="5BBE78DD" w14:textId="157B2419" w:rsidR="00C02A6F" w:rsidRPr="0059461A" w:rsidRDefault="00C8258E" w:rsidP="005F3F8A">
            <w:pPr>
              <w:pStyle w:val="TitleB"/>
              <w:jc w:val="left"/>
              <w:rPr>
                <w:rFonts w:ascii="Times New Roman" w:hAnsi="Times New Roman"/>
                <w:caps/>
                <w:kern w:val="36"/>
                <w:lang w:val="nl-NL" w:eastAsia="nl-NL"/>
              </w:rPr>
            </w:pPr>
            <w:r w:rsidRPr="00291043">
              <w:rPr>
                <w:rFonts w:ascii="Times New Roman" w:hAnsi="Times New Roman"/>
                <w:caps/>
                <w:kern w:val="36"/>
                <w:lang w:val="nl-NL" w:eastAsia="nl-NL"/>
              </w:rPr>
              <w:t>FABRIKANT</w:t>
            </w:r>
            <w:r w:rsidR="00A318CC" w:rsidRPr="00291043">
              <w:rPr>
                <w:rFonts w:ascii="Times New Roman" w:hAnsi="Times New Roman"/>
                <w:caps/>
                <w:kern w:val="36"/>
                <w:lang w:val="nl-NL" w:eastAsia="nl-NL"/>
              </w:rPr>
              <w:t>EN</w:t>
            </w:r>
            <w:r w:rsidR="00C02A6F" w:rsidRPr="00291043">
              <w:rPr>
                <w:rFonts w:ascii="Times New Roman" w:hAnsi="Times New Roman"/>
                <w:caps/>
                <w:kern w:val="36"/>
                <w:lang w:val="nl-NL" w:eastAsia="nl-NL"/>
              </w:rPr>
              <w:t xml:space="preserve"> VERANTWOORDELIJK VOOR VRIJGIFTE</w:t>
            </w:r>
            <w:r w:rsidR="00291043">
              <w:rPr>
                <w:rFonts w:ascii="Times New Roman" w:hAnsi="Times New Roman"/>
                <w:caps/>
                <w:kern w:val="36"/>
                <w:lang w:val="nl-NL" w:eastAsia="nl-NL"/>
              </w:rPr>
              <w:fldChar w:fldCharType="begin"/>
            </w:r>
            <w:r w:rsidR="00291043">
              <w:rPr>
                <w:rFonts w:ascii="Times New Roman" w:hAnsi="Times New Roman"/>
                <w:caps/>
                <w:kern w:val="36"/>
                <w:lang w:val="nl-NL" w:eastAsia="nl-NL"/>
              </w:rPr>
              <w:instrText xml:space="preserve"> DOCVARIABLE VAULT_ND_57f39dbe-d8c4-4274-959e-f71ffce34a9f \* MERGEFORMAT </w:instrText>
            </w:r>
            <w:r w:rsidR="00291043">
              <w:rPr>
                <w:rFonts w:ascii="Times New Roman" w:hAnsi="Times New Roman"/>
                <w:caps/>
                <w:kern w:val="36"/>
                <w:lang w:val="nl-NL" w:eastAsia="nl-NL"/>
              </w:rPr>
              <w:fldChar w:fldCharType="separate"/>
            </w:r>
            <w:r w:rsidR="00291043">
              <w:rPr>
                <w:rFonts w:ascii="Times New Roman" w:hAnsi="Times New Roman"/>
                <w:caps/>
                <w:kern w:val="36"/>
                <w:lang w:val="nl-NL" w:eastAsia="nl-NL"/>
              </w:rPr>
              <w:t xml:space="preserve"> </w:t>
            </w:r>
            <w:r w:rsidR="00291043">
              <w:rPr>
                <w:rFonts w:ascii="Times New Roman" w:hAnsi="Times New Roman"/>
                <w:caps/>
                <w:kern w:val="36"/>
                <w:lang w:val="nl-NL" w:eastAsia="nl-NL"/>
              </w:rPr>
              <w:fldChar w:fldCharType="end"/>
            </w:r>
          </w:p>
        </w:tc>
      </w:tr>
      <w:tr w:rsidR="00C02A6F" w:rsidRPr="0059461A" w14:paraId="0E432144" w14:textId="77777777">
        <w:trPr>
          <w:divId w:val="405761623"/>
          <w:trHeight w:val="105"/>
          <w:jc w:val="center"/>
        </w:trPr>
        <w:tc>
          <w:tcPr>
            <w:tcW w:w="0" w:type="auto"/>
            <w:tcBorders>
              <w:top w:val="nil"/>
              <w:left w:val="nil"/>
              <w:bottom w:val="nil"/>
              <w:right w:val="nil"/>
            </w:tcBorders>
          </w:tcPr>
          <w:p w14:paraId="001A2660" w14:textId="77777777" w:rsidR="00C02A6F" w:rsidRPr="0059461A" w:rsidRDefault="00C02A6F" w:rsidP="009A46A2">
            <w:pPr>
              <w:spacing w:before="0" w:beforeAutospacing="0" w:after="0" w:afterAutospacing="0" w:line="240" w:lineRule="auto"/>
              <w:rPr>
                <w:color w:val="000000"/>
                <w:sz w:val="22"/>
                <w:szCs w:val="22"/>
              </w:rPr>
            </w:pPr>
          </w:p>
        </w:tc>
        <w:tc>
          <w:tcPr>
            <w:tcW w:w="0" w:type="auto"/>
          </w:tcPr>
          <w:p w14:paraId="063ED718" w14:textId="77777777" w:rsidR="00C02A6F" w:rsidRPr="0059461A" w:rsidRDefault="00C02A6F" w:rsidP="009A46A2">
            <w:pPr>
              <w:spacing w:before="0" w:beforeAutospacing="0" w:after="0" w:afterAutospacing="0" w:line="240" w:lineRule="auto"/>
              <w:rPr>
                <w:sz w:val="22"/>
                <w:szCs w:val="22"/>
              </w:rPr>
            </w:pPr>
          </w:p>
        </w:tc>
        <w:tc>
          <w:tcPr>
            <w:tcW w:w="0" w:type="auto"/>
          </w:tcPr>
          <w:p w14:paraId="33CE5943" w14:textId="77777777" w:rsidR="00C02A6F" w:rsidRPr="0059461A" w:rsidRDefault="00C02A6F" w:rsidP="00D85614">
            <w:pPr>
              <w:spacing w:before="0" w:beforeAutospacing="0" w:after="0" w:afterAutospacing="0" w:line="240" w:lineRule="auto"/>
              <w:rPr>
                <w:sz w:val="22"/>
                <w:szCs w:val="22"/>
              </w:rPr>
            </w:pPr>
          </w:p>
        </w:tc>
      </w:tr>
      <w:tr w:rsidR="00C02A6F" w:rsidRPr="0059461A" w14:paraId="4D2079E4" w14:textId="77777777">
        <w:trPr>
          <w:divId w:val="405761623"/>
          <w:jc w:val="center"/>
        </w:trPr>
        <w:tc>
          <w:tcPr>
            <w:tcW w:w="0" w:type="auto"/>
            <w:tcBorders>
              <w:top w:val="nil"/>
              <w:left w:val="nil"/>
              <w:bottom w:val="nil"/>
              <w:right w:val="nil"/>
            </w:tcBorders>
          </w:tcPr>
          <w:p w14:paraId="405FEAA8" w14:textId="5CDA2ACF" w:rsidR="00C8258E" w:rsidRPr="00291043" w:rsidRDefault="00C02A6F" w:rsidP="009A46A2">
            <w:pPr>
              <w:pStyle w:val="Heading1"/>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B.</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VAULT_ND_c39b3247-fb54-4e35-90ad-5a9426b5e423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p w14:paraId="3ABA1306" w14:textId="77777777" w:rsidR="00C8258E" w:rsidRPr="00291043" w:rsidRDefault="00C8258E" w:rsidP="009A46A2">
            <w:pPr>
              <w:pStyle w:val="Heading1"/>
              <w:spacing w:line="240" w:lineRule="auto"/>
              <w:rPr>
                <w:rFonts w:ascii="Times New Roman" w:hAnsi="Times New Roman"/>
                <w:caps/>
                <w:color w:val="000000"/>
                <w:kern w:val="36"/>
                <w:sz w:val="22"/>
                <w:szCs w:val="22"/>
                <w:lang w:val="nl-NL" w:eastAsia="nl-NL"/>
              </w:rPr>
            </w:pPr>
          </w:p>
          <w:p w14:paraId="0F78A333" w14:textId="77777777" w:rsidR="00C8258E" w:rsidRPr="00291043" w:rsidRDefault="00C8258E" w:rsidP="00D85614">
            <w:pPr>
              <w:pStyle w:val="Heading1"/>
              <w:spacing w:line="240" w:lineRule="auto"/>
              <w:rPr>
                <w:rFonts w:ascii="Times New Roman" w:hAnsi="Times New Roman"/>
                <w:caps/>
                <w:color w:val="000000"/>
                <w:kern w:val="36"/>
                <w:sz w:val="22"/>
                <w:szCs w:val="22"/>
                <w:lang w:val="nl-NL" w:eastAsia="nl-NL"/>
              </w:rPr>
            </w:pPr>
          </w:p>
          <w:p w14:paraId="2219A316" w14:textId="587AA3C8" w:rsidR="00572C92" w:rsidRPr="00291043" w:rsidRDefault="00C8258E" w:rsidP="00FA6C9B">
            <w:pPr>
              <w:pStyle w:val="Heading1"/>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C.</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VAULT_ND_2401b88d-9080-452d-8687-c742a17622b8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p w14:paraId="4C924860" w14:textId="77777777" w:rsidR="00572C92" w:rsidRPr="00291043" w:rsidRDefault="00572C92" w:rsidP="00D35F80">
            <w:pPr>
              <w:pStyle w:val="Heading1"/>
              <w:spacing w:line="240" w:lineRule="auto"/>
              <w:rPr>
                <w:rFonts w:ascii="Times New Roman" w:hAnsi="Times New Roman"/>
                <w:caps/>
                <w:color w:val="000000"/>
                <w:kern w:val="36"/>
                <w:sz w:val="22"/>
                <w:szCs w:val="22"/>
                <w:lang w:val="nl-NL" w:eastAsia="nl-NL"/>
              </w:rPr>
            </w:pPr>
          </w:p>
          <w:p w14:paraId="22EF6C5C" w14:textId="77777777" w:rsidR="00572C92" w:rsidRPr="00291043" w:rsidRDefault="00572C92" w:rsidP="0060232C">
            <w:pPr>
              <w:pStyle w:val="Heading1"/>
              <w:spacing w:line="240" w:lineRule="auto"/>
              <w:rPr>
                <w:rFonts w:ascii="Times New Roman" w:hAnsi="Times New Roman"/>
                <w:caps/>
                <w:color w:val="000000"/>
                <w:kern w:val="36"/>
                <w:sz w:val="22"/>
                <w:szCs w:val="22"/>
                <w:lang w:val="nl-NL" w:eastAsia="nl-NL"/>
              </w:rPr>
            </w:pPr>
          </w:p>
          <w:p w14:paraId="561CC4F6" w14:textId="77777777" w:rsidR="00572C92" w:rsidRPr="00291043" w:rsidRDefault="00572C92" w:rsidP="00243235">
            <w:pPr>
              <w:pStyle w:val="Heading1"/>
              <w:spacing w:line="240" w:lineRule="auto"/>
              <w:rPr>
                <w:rFonts w:ascii="Times New Roman" w:hAnsi="Times New Roman"/>
                <w:caps/>
                <w:color w:val="000000"/>
                <w:kern w:val="36"/>
                <w:sz w:val="22"/>
                <w:szCs w:val="22"/>
                <w:lang w:val="nl-NL" w:eastAsia="nl-NL"/>
              </w:rPr>
            </w:pPr>
          </w:p>
          <w:p w14:paraId="28BCEC68" w14:textId="78475BA8" w:rsidR="00C02A6F" w:rsidRPr="0059461A" w:rsidRDefault="00572C92" w:rsidP="00243235">
            <w:pPr>
              <w:pStyle w:val="Heading1"/>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D.</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VAULT_ND_16e1fd8f-2515-4ccf-a322-0da0c9f6ed5c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c>
          <w:tcPr>
            <w:tcW w:w="0" w:type="auto"/>
            <w:tcBorders>
              <w:top w:val="nil"/>
              <w:left w:val="nil"/>
              <w:bottom w:val="nil"/>
              <w:right w:val="nil"/>
            </w:tcBorders>
          </w:tcPr>
          <w:p w14:paraId="72C61FDB" w14:textId="77777777" w:rsidR="00C02A6F" w:rsidRPr="0059461A" w:rsidRDefault="00C02A6F" w:rsidP="00243235">
            <w:pPr>
              <w:spacing w:before="0" w:beforeAutospacing="0" w:after="0" w:afterAutospacing="0" w:line="240" w:lineRule="auto"/>
              <w:rPr>
                <w:color w:val="000000"/>
                <w:sz w:val="22"/>
                <w:szCs w:val="22"/>
              </w:rPr>
            </w:pPr>
          </w:p>
        </w:tc>
        <w:tc>
          <w:tcPr>
            <w:tcW w:w="0" w:type="auto"/>
            <w:tcBorders>
              <w:top w:val="nil"/>
              <w:left w:val="nil"/>
              <w:bottom w:val="nil"/>
              <w:right w:val="nil"/>
            </w:tcBorders>
          </w:tcPr>
          <w:p w14:paraId="35C0F8BD" w14:textId="2C8CAA06" w:rsidR="00C02A6F" w:rsidRPr="00291043" w:rsidRDefault="00C02A6F" w:rsidP="00B37EE1">
            <w:pPr>
              <w:pStyle w:val="TitleB"/>
              <w:rPr>
                <w:rFonts w:ascii="Times New Roman" w:hAnsi="Times New Roman"/>
                <w:caps/>
                <w:kern w:val="36"/>
                <w:lang w:val="nl-NL" w:eastAsia="nl-NL"/>
              </w:rPr>
            </w:pPr>
            <w:r w:rsidRPr="00291043">
              <w:rPr>
                <w:rFonts w:ascii="Times New Roman" w:hAnsi="Times New Roman"/>
                <w:caps/>
                <w:kern w:val="36"/>
                <w:lang w:val="nl-NL" w:eastAsia="nl-NL"/>
              </w:rPr>
              <w:t xml:space="preserve">VOORWAARDEN </w:t>
            </w:r>
            <w:r w:rsidR="007F3A2A" w:rsidRPr="00291043">
              <w:rPr>
                <w:rFonts w:ascii="Times New Roman" w:hAnsi="Times New Roman"/>
                <w:caps/>
                <w:kern w:val="36"/>
                <w:lang w:val="nl-NL" w:eastAsia="nl-NL"/>
              </w:rPr>
              <w:t>of beperkingen ten aanzien van levering</w:t>
            </w:r>
            <w:r w:rsidR="00C8258E" w:rsidRPr="00291043">
              <w:rPr>
                <w:rFonts w:ascii="Times New Roman" w:hAnsi="Times New Roman"/>
                <w:caps/>
                <w:kern w:val="36"/>
                <w:lang w:val="nl-NL" w:eastAsia="nl-NL"/>
              </w:rPr>
              <w:t xml:space="preserve"> EN GEBRUIK</w:t>
            </w:r>
            <w:r w:rsidR="00291043">
              <w:rPr>
                <w:rFonts w:ascii="Times New Roman" w:hAnsi="Times New Roman"/>
                <w:caps/>
                <w:kern w:val="36"/>
                <w:lang w:val="nl-NL" w:eastAsia="nl-NL"/>
              </w:rPr>
              <w:fldChar w:fldCharType="begin"/>
            </w:r>
            <w:r w:rsidR="00291043">
              <w:rPr>
                <w:rFonts w:ascii="Times New Roman" w:hAnsi="Times New Roman"/>
                <w:caps/>
                <w:kern w:val="36"/>
                <w:lang w:val="nl-NL" w:eastAsia="nl-NL"/>
              </w:rPr>
              <w:instrText xml:space="preserve"> DOCVARIABLE VAULT_ND_9135bca0-2cf9-42d4-8888-1924d6c71075 \* MERGEFORMAT </w:instrText>
            </w:r>
            <w:r w:rsidR="00291043">
              <w:rPr>
                <w:rFonts w:ascii="Times New Roman" w:hAnsi="Times New Roman"/>
                <w:caps/>
                <w:kern w:val="36"/>
                <w:lang w:val="nl-NL" w:eastAsia="nl-NL"/>
              </w:rPr>
              <w:fldChar w:fldCharType="separate"/>
            </w:r>
            <w:r w:rsidR="00291043">
              <w:rPr>
                <w:rFonts w:ascii="Times New Roman" w:hAnsi="Times New Roman"/>
                <w:caps/>
                <w:kern w:val="36"/>
                <w:lang w:val="nl-NL" w:eastAsia="nl-NL"/>
              </w:rPr>
              <w:t xml:space="preserve"> </w:t>
            </w:r>
            <w:r w:rsidR="00291043">
              <w:rPr>
                <w:rFonts w:ascii="Times New Roman" w:hAnsi="Times New Roman"/>
                <w:caps/>
                <w:kern w:val="36"/>
                <w:lang w:val="nl-NL" w:eastAsia="nl-NL"/>
              </w:rPr>
              <w:fldChar w:fldCharType="end"/>
            </w:r>
          </w:p>
          <w:p w14:paraId="47133EF4" w14:textId="77777777" w:rsidR="00C8258E" w:rsidRPr="00291043" w:rsidRDefault="00C8258E" w:rsidP="00E00939">
            <w:pPr>
              <w:pStyle w:val="TitleB"/>
              <w:rPr>
                <w:rFonts w:ascii="Times New Roman" w:hAnsi="Times New Roman"/>
                <w:caps/>
                <w:kern w:val="36"/>
                <w:lang w:val="nl-NL" w:eastAsia="nl-NL"/>
              </w:rPr>
            </w:pPr>
          </w:p>
          <w:p w14:paraId="4862FDBE" w14:textId="503ABC0E" w:rsidR="00C8258E" w:rsidRPr="00291043" w:rsidRDefault="00C8258E" w:rsidP="00397537">
            <w:pPr>
              <w:pStyle w:val="TitleB"/>
              <w:rPr>
                <w:rFonts w:ascii="Times New Roman" w:hAnsi="Times New Roman"/>
                <w:caps/>
                <w:kern w:val="36"/>
                <w:lang w:val="nl-NL" w:eastAsia="nl-NL"/>
              </w:rPr>
            </w:pPr>
            <w:r w:rsidRPr="00291043">
              <w:rPr>
                <w:rFonts w:ascii="Times New Roman" w:hAnsi="Times New Roman"/>
                <w:caps/>
                <w:kern w:val="36"/>
                <w:lang w:val="nl-NL" w:eastAsia="nl-NL"/>
              </w:rPr>
              <w:t>ANDERE VOORWAARDEN EN EISEN DIE DOOR DE HOUDER VAN DE VERGUNNING VOOR HET IN DE HANDEL BRENGEN MOETEN WORDEN NAGEKOMEN</w:t>
            </w:r>
            <w:r w:rsidR="00291043">
              <w:rPr>
                <w:rFonts w:ascii="Times New Roman" w:hAnsi="Times New Roman"/>
                <w:caps/>
                <w:kern w:val="36"/>
                <w:lang w:val="nl-NL" w:eastAsia="nl-NL"/>
              </w:rPr>
              <w:fldChar w:fldCharType="begin"/>
            </w:r>
            <w:r w:rsidR="00291043">
              <w:rPr>
                <w:rFonts w:ascii="Times New Roman" w:hAnsi="Times New Roman"/>
                <w:caps/>
                <w:kern w:val="36"/>
                <w:lang w:val="nl-NL" w:eastAsia="nl-NL"/>
              </w:rPr>
              <w:instrText xml:space="preserve"> DOCVARIABLE VAULT_ND_70e6fe7f-e717-4dc7-87f0-24cfa6b9c0d4 \* MERGEFORMAT </w:instrText>
            </w:r>
            <w:r w:rsidR="00291043">
              <w:rPr>
                <w:rFonts w:ascii="Times New Roman" w:hAnsi="Times New Roman"/>
                <w:caps/>
                <w:kern w:val="36"/>
                <w:lang w:val="nl-NL" w:eastAsia="nl-NL"/>
              </w:rPr>
              <w:fldChar w:fldCharType="separate"/>
            </w:r>
            <w:r w:rsidR="00291043">
              <w:rPr>
                <w:rFonts w:ascii="Times New Roman" w:hAnsi="Times New Roman"/>
                <w:caps/>
                <w:kern w:val="36"/>
                <w:lang w:val="nl-NL" w:eastAsia="nl-NL"/>
              </w:rPr>
              <w:t xml:space="preserve"> </w:t>
            </w:r>
            <w:r w:rsidR="00291043">
              <w:rPr>
                <w:rFonts w:ascii="Times New Roman" w:hAnsi="Times New Roman"/>
                <w:caps/>
                <w:kern w:val="36"/>
                <w:lang w:val="nl-NL" w:eastAsia="nl-NL"/>
              </w:rPr>
              <w:fldChar w:fldCharType="end"/>
            </w:r>
          </w:p>
          <w:p w14:paraId="18AD3978" w14:textId="77777777" w:rsidR="00572C92" w:rsidRPr="00291043" w:rsidRDefault="00572C92" w:rsidP="003B385A">
            <w:pPr>
              <w:pStyle w:val="TitleB"/>
              <w:rPr>
                <w:rFonts w:ascii="Times New Roman" w:hAnsi="Times New Roman"/>
                <w:caps/>
                <w:kern w:val="36"/>
                <w:lang w:val="nl-NL" w:eastAsia="nl-NL"/>
              </w:rPr>
            </w:pPr>
          </w:p>
          <w:p w14:paraId="48826318" w14:textId="40A808C7" w:rsidR="00572C92" w:rsidRPr="0059461A" w:rsidRDefault="00870F8F" w:rsidP="005006E0">
            <w:pPr>
              <w:pStyle w:val="TitleB"/>
              <w:rPr>
                <w:rFonts w:ascii="Times New Roman" w:hAnsi="Times New Roman"/>
                <w:caps/>
                <w:kern w:val="36"/>
                <w:lang w:val="nl-NL" w:eastAsia="nl-NL"/>
              </w:rPr>
            </w:pPr>
            <w:r w:rsidRPr="00291043">
              <w:rPr>
                <w:rFonts w:ascii="Times New Roman" w:hAnsi="Times New Roman"/>
                <w:caps/>
                <w:kern w:val="36"/>
                <w:lang w:val="nl-NL" w:eastAsia="nl-NL"/>
              </w:rPr>
              <w:t>voorwaarden of beperkingen met betrekking tot een veilig en doeltreffend gebruik van het geneesmiddel</w:t>
            </w:r>
            <w:r w:rsidR="00291043">
              <w:rPr>
                <w:rFonts w:ascii="Times New Roman" w:hAnsi="Times New Roman"/>
                <w:caps/>
                <w:kern w:val="36"/>
                <w:lang w:val="nl-NL" w:eastAsia="nl-NL"/>
              </w:rPr>
              <w:fldChar w:fldCharType="begin"/>
            </w:r>
            <w:r w:rsidR="00291043">
              <w:rPr>
                <w:rFonts w:ascii="Times New Roman" w:hAnsi="Times New Roman"/>
                <w:caps/>
                <w:kern w:val="36"/>
                <w:lang w:val="nl-NL" w:eastAsia="nl-NL"/>
              </w:rPr>
              <w:instrText xml:space="preserve"> DOCVARIABLE VAULT_ND_72768102-a8bd-4e55-aedb-378d9de27903 \* MERGEFORMAT </w:instrText>
            </w:r>
            <w:r w:rsidR="00291043">
              <w:rPr>
                <w:rFonts w:ascii="Times New Roman" w:hAnsi="Times New Roman"/>
                <w:caps/>
                <w:kern w:val="36"/>
                <w:lang w:val="nl-NL" w:eastAsia="nl-NL"/>
              </w:rPr>
              <w:fldChar w:fldCharType="separate"/>
            </w:r>
            <w:r w:rsidR="00291043">
              <w:rPr>
                <w:rFonts w:ascii="Times New Roman" w:hAnsi="Times New Roman"/>
                <w:caps/>
                <w:kern w:val="36"/>
                <w:lang w:val="nl-NL" w:eastAsia="nl-NL"/>
              </w:rPr>
              <w:t xml:space="preserve"> </w:t>
            </w:r>
            <w:r w:rsidR="00291043">
              <w:rPr>
                <w:rFonts w:ascii="Times New Roman" w:hAnsi="Times New Roman"/>
                <w:caps/>
                <w:kern w:val="36"/>
                <w:lang w:val="nl-NL" w:eastAsia="nl-NL"/>
              </w:rPr>
              <w:fldChar w:fldCharType="end"/>
            </w:r>
          </w:p>
        </w:tc>
      </w:tr>
    </w:tbl>
    <w:p w14:paraId="71F1086D" w14:textId="77777777" w:rsidR="00F124EF" w:rsidRPr="0059461A" w:rsidRDefault="00F124EF" w:rsidP="009A46A2">
      <w:pPr>
        <w:spacing w:before="0" w:beforeAutospacing="0" w:after="0" w:afterAutospacing="0" w:line="240" w:lineRule="auto"/>
        <w:jc w:val="center"/>
        <w:divId w:val="405761623"/>
        <w:rPr>
          <w:color w:val="000000"/>
          <w:sz w:val="22"/>
          <w:szCs w:val="22"/>
        </w:rPr>
      </w:pPr>
    </w:p>
    <w:p w14:paraId="46DD2D51" w14:textId="77777777" w:rsidR="00C02A6F" w:rsidRPr="0059461A" w:rsidRDefault="00F124EF" w:rsidP="005F3F8A">
      <w:pPr>
        <w:spacing w:before="0" w:beforeAutospacing="0" w:after="0" w:afterAutospacing="0" w:line="240" w:lineRule="auto"/>
        <w:jc w:val="left"/>
        <w:divId w:val="405761623"/>
        <w:rPr>
          <w:b/>
          <w:color w:val="000000"/>
          <w:sz w:val="22"/>
          <w:szCs w:val="22"/>
        </w:rPr>
      </w:pPr>
      <w:r w:rsidRPr="0059461A">
        <w:rPr>
          <w:color w:val="000000"/>
          <w:sz w:val="22"/>
          <w:szCs w:val="22"/>
        </w:rPr>
        <w:br w:type="page"/>
      </w:r>
      <w:r w:rsidR="00C02A6F" w:rsidRPr="0059461A">
        <w:rPr>
          <w:b/>
          <w:color w:val="000000"/>
          <w:sz w:val="22"/>
          <w:szCs w:val="22"/>
        </w:rPr>
        <w:lastRenderedPageBreak/>
        <w:t xml:space="preserve">A. </w:t>
      </w:r>
      <w:r w:rsidR="00E474F1" w:rsidRPr="0059461A">
        <w:rPr>
          <w:b/>
          <w:color w:val="000000"/>
          <w:sz w:val="22"/>
          <w:szCs w:val="22"/>
        </w:rPr>
        <w:t>FABRIKANT</w:t>
      </w:r>
      <w:r w:rsidR="00A318CC" w:rsidRPr="0059461A">
        <w:rPr>
          <w:b/>
          <w:color w:val="000000"/>
          <w:sz w:val="22"/>
          <w:szCs w:val="22"/>
        </w:rPr>
        <w:t>EN</w:t>
      </w:r>
      <w:r w:rsidR="00C02A6F" w:rsidRPr="0059461A">
        <w:rPr>
          <w:b/>
          <w:color w:val="000000"/>
          <w:sz w:val="22"/>
          <w:szCs w:val="22"/>
        </w:rPr>
        <w:t xml:space="preserve"> VERANTWOORDELIJK VOOR VRIJGIFTE</w:t>
      </w:r>
    </w:p>
    <w:p w14:paraId="2E204FAC" w14:textId="77777777" w:rsidR="00C02A6F" w:rsidRPr="0059461A" w:rsidRDefault="00C02A6F" w:rsidP="005F3F8A">
      <w:pPr>
        <w:pStyle w:val="NormalWeb"/>
        <w:spacing w:line="240" w:lineRule="auto"/>
        <w:jc w:val="left"/>
        <w:divId w:val="405761623"/>
        <w:rPr>
          <w:color w:val="000000"/>
          <w:sz w:val="22"/>
          <w:szCs w:val="22"/>
        </w:rPr>
      </w:pPr>
    </w:p>
    <w:p w14:paraId="289D4BC2" w14:textId="77777777" w:rsidR="00C02A6F" w:rsidRPr="0059461A" w:rsidRDefault="00C02A6F" w:rsidP="005F3F8A">
      <w:pPr>
        <w:spacing w:before="0" w:beforeAutospacing="0" w:after="0" w:afterAutospacing="0" w:line="240" w:lineRule="auto"/>
        <w:jc w:val="left"/>
        <w:divId w:val="405761623"/>
        <w:rPr>
          <w:color w:val="000000"/>
          <w:sz w:val="22"/>
          <w:szCs w:val="22"/>
        </w:rPr>
      </w:pPr>
      <w:r w:rsidRPr="0059461A">
        <w:rPr>
          <w:color w:val="000000"/>
          <w:sz w:val="22"/>
          <w:szCs w:val="22"/>
          <w:u w:val="single"/>
        </w:rPr>
        <w:t>Naam en adres van de fabrikant</w:t>
      </w:r>
      <w:r w:rsidR="00A318CC" w:rsidRPr="0059461A">
        <w:rPr>
          <w:color w:val="000000"/>
          <w:sz w:val="22"/>
          <w:szCs w:val="22"/>
          <w:u w:val="single"/>
        </w:rPr>
        <w:t>en</w:t>
      </w:r>
      <w:r w:rsidRPr="0059461A">
        <w:rPr>
          <w:color w:val="000000"/>
          <w:sz w:val="22"/>
          <w:szCs w:val="22"/>
          <w:u w:val="single"/>
        </w:rPr>
        <w:t xml:space="preserve"> verantwoordelijk voor vrijgifte</w:t>
      </w:r>
      <w:r w:rsidRPr="0059461A">
        <w:rPr>
          <w:color w:val="000000"/>
          <w:sz w:val="22"/>
          <w:szCs w:val="22"/>
        </w:rPr>
        <w:t xml:space="preserve"> </w:t>
      </w:r>
    </w:p>
    <w:p w14:paraId="357015E3" w14:textId="77777777" w:rsidR="0093061E" w:rsidRPr="0059461A" w:rsidRDefault="0093061E" w:rsidP="005F3F8A">
      <w:pPr>
        <w:autoSpaceDE w:val="0"/>
        <w:autoSpaceDN w:val="0"/>
        <w:spacing w:before="0" w:beforeAutospacing="0" w:after="0" w:afterAutospacing="0" w:line="240" w:lineRule="auto"/>
        <w:jc w:val="left"/>
        <w:divId w:val="405761623"/>
        <w:rPr>
          <w:sz w:val="22"/>
          <w:szCs w:val="22"/>
        </w:rPr>
      </w:pPr>
    </w:p>
    <w:p w14:paraId="28047916" w14:textId="77777777" w:rsidR="008757EF" w:rsidRPr="00AA3719" w:rsidRDefault="008757EF" w:rsidP="005F3F8A">
      <w:pPr>
        <w:autoSpaceDE w:val="0"/>
        <w:autoSpaceDN w:val="0"/>
        <w:spacing w:before="0" w:beforeAutospacing="0" w:after="0" w:afterAutospacing="0" w:line="240" w:lineRule="auto"/>
        <w:jc w:val="left"/>
        <w:divId w:val="405761623"/>
        <w:rPr>
          <w:sz w:val="22"/>
          <w:szCs w:val="22"/>
        </w:rPr>
      </w:pPr>
      <w:r w:rsidRPr="00AA3719">
        <w:rPr>
          <w:sz w:val="22"/>
          <w:szCs w:val="22"/>
        </w:rPr>
        <w:t>GlaxoSmithKline Trading Services Limited</w:t>
      </w:r>
    </w:p>
    <w:p w14:paraId="4EA60FBE" w14:textId="77777777" w:rsidR="008757EF" w:rsidRPr="00AA3719" w:rsidRDefault="008757EF" w:rsidP="005F3F8A">
      <w:pPr>
        <w:autoSpaceDE w:val="0"/>
        <w:autoSpaceDN w:val="0"/>
        <w:spacing w:before="0" w:beforeAutospacing="0" w:after="0" w:afterAutospacing="0" w:line="240" w:lineRule="auto"/>
        <w:jc w:val="left"/>
        <w:divId w:val="405761623"/>
        <w:rPr>
          <w:sz w:val="22"/>
          <w:szCs w:val="22"/>
        </w:rPr>
      </w:pPr>
      <w:r w:rsidRPr="00AA3719">
        <w:rPr>
          <w:sz w:val="22"/>
          <w:szCs w:val="22"/>
        </w:rPr>
        <w:t>12 Riverwalk</w:t>
      </w:r>
    </w:p>
    <w:p w14:paraId="53B6C231" w14:textId="77777777" w:rsidR="008757EF" w:rsidRPr="00AA3719" w:rsidRDefault="008757EF" w:rsidP="005F3F8A">
      <w:pPr>
        <w:autoSpaceDE w:val="0"/>
        <w:autoSpaceDN w:val="0"/>
        <w:spacing w:before="0" w:beforeAutospacing="0" w:after="0" w:afterAutospacing="0" w:line="240" w:lineRule="auto"/>
        <w:jc w:val="left"/>
        <w:divId w:val="405761623"/>
        <w:rPr>
          <w:sz w:val="22"/>
          <w:szCs w:val="22"/>
        </w:rPr>
      </w:pPr>
      <w:r w:rsidRPr="00AA3719">
        <w:rPr>
          <w:sz w:val="22"/>
          <w:szCs w:val="22"/>
        </w:rPr>
        <w:t>Citywest Business Campus</w:t>
      </w:r>
    </w:p>
    <w:p w14:paraId="2544A74C" w14:textId="77777777" w:rsidR="008757EF" w:rsidRPr="0059461A" w:rsidRDefault="008757EF" w:rsidP="005F3F8A">
      <w:pPr>
        <w:autoSpaceDE w:val="0"/>
        <w:autoSpaceDN w:val="0"/>
        <w:spacing w:before="0" w:beforeAutospacing="0" w:after="0" w:afterAutospacing="0" w:line="240" w:lineRule="auto"/>
        <w:jc w:val="left"/>
        <w:divId w:val="405761623"/>
        <w:rPr>
          <w:sz w:val="22"/>
          <w:szCs w:val="22"/>
        </w:rPr>
      </w:pPr>
      <w:r w:rsidRPr="0059461A">
        <w:rPr>
          <w:sz w:val="22"/>
          <w:szCs w:val="22"/>
        </w:rPr>
        <w:t>Dublin 24</w:t>
      </w:r>
    </w:p>
    <w:p w14:paraId="55D2CBC0" w14:textId="77777777" w:rsidR="008757EF" w:rsidRPr="001B7256" w:rsidRDefault="008757EF" w:rsidP="005F3F8A">
      <w:pPr>
        <w:autoSpaceDE w:val="0"/>
        <w:autoSpaceDN w:val="0"/>
        <w:spacing w:before="0" w:beforeAutospacing="0" w:after="0" w:afterAutospacing="0" w:line="240" w:lineRule="auto"/>
        <w:jc w:val="left"/>
        <w:divId w:val="405761623"/>
        <w:rPr>
          <w:sz w:val="22"/>
        </w:rPr>
      </w:pPr>
      <w:r w:rsidRPr="0059461A">
        <w:rPr>
          <w:sz w:val="22"/>
          <w:szCs w:val="22"/>
        </w:rPr>
        <w:t>Ierland</w:t>
      </w:r>
    </w:p>
    <w:p w14:paraId="12DF66FC" w14:textId="77777777" w:rsidR="00C02A6F" w:rsidRPr="0059461A" w:rsidRDefault="00C02A6F" w:rsidP="005F3F8A">
      <w:pPr>
        <w:pStyle w:val="NormalWeb"/>
        <w:spacing w:line="240" w:lineRule="auto"/>
        <w:jc w:val="left"/>
        <w:divId w:val="405761623"/>
        <w:rPr>
          <w:color w:val="000000"/>
          <w:sz w:val="22"/>
          <w:szCs w:val="22"/>
        </w:rPr>
      </w:pPr>
    </w:p>
    <w:p w14:paraId="1F7E8A0C" w14:textId="77777777" w:rsidR="008757EF" w:rsidRPr="0059461A" w:rsidRDefault="008757EF" w:rsidP="005F3F8A">
      <w:pPr>
        <w:pStyle w:val="NormalWeb"/>
        <w:spacing w:line="240" w:lineRule="auto"/>
        <w:jc w:val="left"/>
        <w:divId w:val="405761623"/>
        <w:rPr>
          <w:color w:val="000000"/>
          <w:sz w:val="22"/>
          <w:szCs w:val="22"/>
        </w:rPr>
      </w:pPr>
    </w:p>
    <w:p w14:paraId="5482A030" w14:textId="4CFD439D" w:rsidR="00C02A6F" w:rsidRPr="0059461A" w:rsidRDefault="00C02A6F" w:rsidP="005F3F8A">
      <w:pPr>
        <w:pStyle w:val="Heading1"/>
        <w:spacing w:line="240" w:lineRule="auto"/>
        <w:ind w:left="254" w:hanging="254"/>
        <w:jc w:val="left"/>
        <w:divId w:val="405761623"/>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B. VOORWAARDEN </w:t>
      </w:r>
      <w:r w:rsidR="007F3A2A" w:rsidRPr="0059461A">
        <w:rPr>
          <w:rFonts w:ascii="Times New Roman" w:hAnsi="Times New Roman"/>
          <w:color w:val="000000"/>
          <w:sz w:val="22"/>
          <w:szCs w:val="22"/>
          <w:lang w:val="nl-NL"/>
        </w:rPr>
        <w:t>OF BEPERKINGEN TEN AANZIEN VAN LEVERING</w:t>
      </w:r>
      <w:r w:rsidR="00F4069D" w:rsidRPr="0059461A">
        <w:rPr>
          <w:rFonts w:ascii="Times New Roman" w:hAnsi="Times New Roman"/>
          <w:color w:val="000000"/>
          <w:sz w:val="22"/>
          <w:szCs w:val="22"/>
          <w:lang w:val="nl-NL"/>
        </w:rPr>
        <w:t xml:space="preserve"> EN GEBRUIK</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VAULT_ND_a840c638-59c6-4927-9072-e32cb3c80a9a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2482343" w14:textId="77777777" w:rsidR="00C02A6F" w:rsidRPr="0059461A" w:rsidRDefault="00C02A6F" w:rsidP="005F3F8A">
      <w:pPr>
        <w:pStyle w:val="NormalWeb"/>
        <w:spacing w:line="240" w:lineRule="auto"/>
        <w:jc w:val="left"/>
        <w:divId w:val="405761623"/>
        <w:rPr>
          <w:color w:val="000000"/>
          <w:sz w:val="22"/>
          <w:szCs w:val="22"/>
        </w:rPr>
      </w:pPr>
    </w:p>
    <w:p w14:paraId="147D824E" w14:textId="77777777" w:rsidR="00C02A6F" w:rsidRPr="0059461A" w:rsidRDefault="00C02A6F" w:rsidP="005F3F8A">
      <w:pPr>
        <w:spacing w:before="0" w:beforeAutospacing="0" w:after="0" w:afterAutospacing="0" w:line="240" w:lineRule="auto"/>
        <w:jc w:val="left"/>
        <w:divId w:val="405761623"/>
        <w:rPr>
          <w:color w:val="000000"/>
          <w:sz w:val="22"/>
          <w:szCs w:val="22"/>
        </w:rPr>
      </w:pPr>
      <w:r w:rsidRPr="0059461A">
        <w:rPr>
          <w:color w:val="000000"/>
          <w:sz w:val="22"/>
          <w:szCs w:val="22"/>
        </w:rPr>
        <w:t>Aan beperkt medisch voorschrift onderworpen geneesmiddel (Zie bijlage I: samenvatting van de productkenmerken, rubriek</w:t>
      </w:r>
      <w:r w:rsidR="00E17CBE" w:rsidRPr="0059461A">
        <w:rPr>
          <w:color w:val="000000"/>
          <w:sz w:val="22"/>
          <w:szCs w:val="22"/>
        </w:rPr>
        <w:t> </w:t>
      </w:r>
      <w:r w:rsidRPr="0059461A">
        <w:rPr>
          <w:color w:val="000000"/>
          <w:sz w:val="22"/>
          <w:szCs w:val="22"/>
        </w:rPr>
        <w:t xml:space="preserve">4.2). </w:t>
      </w:r>
    </w:p>
    <w:p w14:paraId="2DFCB052" w14:textId="77777777" w:rsidR="00C02A6F" w:rsidRPr="0059461A" w:rsidRDefault="00C02A6F" w:rsidP="005F3F8A">
      <w:pPr>
        <w:pStyle w:val="NormalWeb"/>
        <w:spacing w:line="240" w:lineRule="auto"/>
        <w:jc w:val="left"/>
        <w:divId w:val="405761623"/>
        <w:rPr>
          <w:color w:val="000000"/>
          <w:sz w:val="22"/>
          <w:szCs w:val="22"/>
        </w:rPr>
      </w:pPr>
    </w:p>
    <w:p w14:paraId="5205064A" w14:textId="16FE6A51" w:rsidR="00C02A6F" w:rsidRPr="0059461A" w:rsidRDefault="00F4069D" w:rsidP="005F3F8A">
      <w:pPr>
        <w:pStyle w:val="Heading2"/>
        <w:tabs>
          <w:tab w:val="left" w:pos="851"/>
        </w:tabs>
        <w:spacing w:line="240" w:lineRule="auto"/>
        <w:ind w:left="254" w:hanging="254"/>
        <w:jc w:val="left"/>
        <w:divId w:val="405761623"/>
        <w:rPr>
          <w:rFonts w:ascii="Times New Roman" w:hAnsi="Times New Roman"/>
          <w:color w:val="000000"/>
          <w:sz w:val="22"/>
          <w:szCs w:val="22"/>
          <w:lang w:val="nl-NL"/>
        </w:rPr>
      </w:pPr>
      <w:r w:rsidRPr="0059461A">
        <w:rPr>
          <w:rFonts w:ascii="Times New Roman" w:hAnsi="Times New Roman"/>
          <w:color w:val="000000"/>
          <w:sz w:val="22"/>
          <w:szCs w:val="22"/>
          <w:lang w:val="nl-NL"/>
        </w:rPr>
        <w:t>C.</w:t>
      </w:r>
      <w:r w:rsidRPr="0059461A">
        <w:rPr>
          <w:rFonts w:ascii="Times New Roman" w:hAnsi="Times New Roman"/>
          <w:color w:val="000000"/>
          <w:sz w:val="22"/>
          <w:szCs w:val="22"/>
          <w:lang w:val="nl-NL"/>
        </w:rPr>
        <w:tab/>
        <w:t xml:space="preserve">ANDERE </w:t>
      </w:r>
      <w:r w:rsidR="00C02A6F" w:rsidRPr="0059461A">
        <w:rPr>
          <w:rFonts w:ascii="Times New Roman" w:hAnsi="Times New Roman"/>
          <w:color w:val="000000"/>
          <w:sz w:val="22"/>
          <w:szCs w:val="22"/>
          <w:lang w:val="nl-NL"/>
        </w:rPr>
        <w:t xml:space="preserve">VOORWAARDEN </w:t>
      </w:r>
      <w:r w:rsidRPr="0059461A">
        <w:rPr>
          <w:rFonts w:ascii="Times New Roman" w:hAnsi="Times New Roman"/>
          <w:color w:val="000000"/>
          <w:sz w:val="22"/>
          <w:szCs w:val="22"/>
          <w:lang w:val="nl-NL"/>
        </w:rPr>
        <w:t>EN EISEN DIE DOOR DE HOUDER VAN DE VERGUNNING VOOR HET IN DE HANDEL BRENGEN MOETEN WORDEN NAGEKOMEN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VAULT_ND_9ce1f825-05cc-4169-9e90-020af85bfee7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25CF302F" w14:textId="77777777" w:rsidR="00C02A6F" w:rsidRPr="0059461A" w:rsidRDefault="00C02A6F" w:rsidP="005F3F8A">
      <w:pPr>
        <w:pStyle w:val="NormalWeb"/>
        <w:spacing w:line="240" w:lineRule="auto"/>
        <w:jc w:val="left"/>
        <w:divId w:val="405761623"/>
        <w:rPr>
          <w:color w:val="000000"/>
          <w:sz w:val="22"/>
          <w:szCs w:val="22"/>
        </w:rPr>
      </w:pPr>
    </w:p>
    <w:p w14:paraId="187832C0" w14:textId="77777777" w:rsidR="00C02A6F" w:rsidRPr="0059461A" w:rsidRDefault="00BC215A" w:rsidP="005F3F8A">
      <w:pPr>
        <w:numPr>
          <w:ilvl w:val="0"/>
          <w:numId w:val="58"/>
        </w:numPr>
        <w:spacing w:before="0" w:beforeAutospacing="0" w:after="0" w:afterAutospacing="0" w:line="240" w:lineRule="auto"/>
        <w:jc w:val="left"/>
        <w:divId w:val="405761623"/>
        <w:rPr>
          <w:color w:val="000000"/>
          <w:sz w:val="22"/>
          <w:szCs w:val="22"/>
          <w:u w:val="single"/>
        </w:rPr>
      </w:pPr>
      <w:r w:rsidRPr="0059461A">
        <w:rPr>
          <w:color w:val="000000"/>
          <w:sz w:val="22"/>
          <w:szCs w:val="22"/>
          <w:u w:val="single"/>
        </w:rPr>
        <w:t>Periodieke veiligheidsverslagen (PSUR’s)</w:t>
      </w:r>
    </w:p>
    <w:p w14:paraId="563FA1A7" w14:textId="77777777" w:rsidR="00C02A6F" w:rsidRPr="0059461A" w:rsidRDefault="00C02A6F" w:rsidP="005F3F8A">
      <w:pPr>
        <w:pStyle w:val="NormalWeb"/>
        <w:spacing w:line="240" w:lineRule="auto"/>
        <w:jc w:val="left"/>
        <w:divId w:val="405761623"/>
        <w:rPr>
          <w:color w:val="000000"/>
          <w:sz w:val="22"/>
          <w:szCs w:val="22"/>
        </w:rPr>
      </w:pPr>
    </w:p>
    <w:p w14:paraId="62295C75" w14:textId="0202E495" w:rsidR="00BC215A" w:rsidRPr="0059461A" w:rsidRDefault="00BC215A" w:rsidP="005F3F8A">
      <w:pPr>
        <w:pStyle w:val="NormalWeb"/>
        <w:spacing w:line="240" w:lineRule="auto"/>
        <w:jc w:val="left"/>
        <w:divId w:val="405761623"/>
        <w:rPr>
          <w:color w:val="000000"/>
          <w:sz w:val="22"/>
          <w:szCs w:val="22"/>
        </w:rPr>
      </w:pPr>
      <w:r w:rsidRPr="0059461A">
        <w:rPr>
          <w:color w:val="000000"/>
          <w:sz w:val="22"/>
          <w:szCs w:val="22"/>
        </w:rPr>
        <w:t xml:space="preserve">De </w:t>
      </w:r>
      <w:r w:rsidR="00437F43" w:rsidRPr="0059461A">
        <w:rPr>
          <w:color w:val="000000"/>
          <w:sz w:val="22"/>
          <w:szCs w:val="22"/>
        </w:rPr>
        <w:t>vereisten voor de indiening van</w:t>
      </w:r>
      <w:r w:rsidRPr="0059461A">
        <w:rPr>
          <w:color w:val="000000"/>
          <w:sz w:val="22"/>
          <w:szCs w:val="22"/>
        </w:rPr>
        <w:t xml:space="preserve"> </w:t>
      </w:r>
      <w:r w:rsidR="00640E43" w:rsidRPr="0059461A">
        <w:rPr>
          <w:color w:val="000000"/>
          <w:sz w:val="22"/>
          <w:szCs w:val="22"/>
        </w:rPr>
        <w:t>periodieke veiligheidsverslagen</w:t>
      </w:r>
      <w:r w:rsidR="00627466">
        <w:rPr>
          <w:color w:val="000000"/>
          <w:sz w:val="22"/>
          <w:szCs w:val="22"/>
        </w:rPr>
        <w:t xml:space="preserve"> voor dit geneesmiddel</w:t>
      </w:r>
      <w:r w:rsidR="00640E43" w:rsidRPr="0059461A">
        <w:rPr>
          <w:color w:val="000000"/>
          <w:sz w:val="22"/>
          <w:szCs w:val="22"/>
        </w:rPr>
        <w:t xml:space="preserve"> </w:t>
      </w:r>
      <w:r w:rsidR="00437F43" w:rsidRPr="0059461A">
        <w:rPr>
          <w:color w:val="000000"/>
          <w:sz w:val="22"/>
          <w:szCs w:val="22"/>
        </w:rPr>
        <w:t>worden vermeld in de lijst met Europese referentiedata</w:t>
      </w:r>
      <w:r w:rsidR="009B726F" w:rsidRPr="0059461A">
        <w:rPr>
          <w:color w:val="000000"/>
          <w:sz w:val="22"/>
          <w:szCs w:val="22"/>
        </w:rPr>
        <w:t xml:space="preserve"> </w:t>
      </w:r>
      <w:r w:rsidR="005758A1" w:rsidRPr="0059461A">
        <w:rPr>
          <w:color w:val="000000"/>
          <w:sz w:val="22"/>
          <w:szCs w:val="22"/>
        </w:rPr>
        <w:t>(EURD-lijst), waarin voorzien wordt in artikel 107</w:t>
      </w:r>
      <w:r w:rsidR="00437F43" w:rsidRPr="0059461A">
        <w:rPr>
          <w:color w:val="000000"/>
          <w:sz w:val="22"/>
          <w:szCs w:val="22"/>
        </w:rPr>
        <w:t>c</w:t>
      </w:r>
      <w:r w:rsidR="008C5FF4">
        <w:rPr>
          <w:color w:val="000000"/>
          <w:sz w:val="22"/>
          <w:szCs w:val="22"/>
        </w:rPr>
        <w:t>,</w:t>
      </w:r>
      <w:r w:rsidR="005758A1" w:rsidRPr="0059461A">
        <w:rPr>
          <w:color w:val="000000"/>
          <w:sz w:val="22"/>
          <w:szCs w:val="22"/>
        </w:rPr>
        <w:t xml:space="preserve"> onder punt 7 van Richtlijn 2001/83/EG</w:t>
      </w:r>
      <w:r w:rsidR="00437F43" w:rsidRPr="0059461A">
        <w:rPr>
          <w:color w:val="000000"/>
          <w:sz w:val="22"/>
          <w:szCs w:val="22"/>
        </w:rPr>
        <w:t xml:space="preserve"> en eventuele hierop volgende aanpassingen gepubliceerd op</w:t>
      </w:r>
      <w:r w:rsidR="005758A1" w:rsidRPr="0059461A">
        <w:rPr>
          <w:color w:val="000000"/>
          <w:sz w:val="22"/>
          <w:szCs w:val="22"/>
        </w:rPr>
        <w:t xml:space="preserve"> het Europese webportaal voor geneesmiddelen.</w:t>
      </w:r>
    </w:p>
    <w:p w14:paraId="67CCD7B5" w14:textId="77777777" w:rsidR="00E25D23" w:rsidRPr="0059461A" w:rsidRDefault="00E25D23" w:rsidP="005F3F8A">
      <w:pPr>
        <w:pStyle w:val="NormalWeb"/>
        <w:spacing w:line="240" w:lineRule="auto"/>
        <w:jc w:val="left"/>
        <w:divId w:val="405761623"/>
        <w:rPr>
          <w:color w:val="000000"/>
          <w:sz w:val="22"/>
          <w:szCs w:val="22"/>
        </w:rPr>
      </w:pPr>
    </w:p>
    <w:p w14:paraId="387C277A" w14:textId="77777777" w:rsidR="00D33C70" w:rsidRPr="001B7256" w:rsidRDefault="005211EE" w:rsidP="005F3F8A">
      <w:pPr>
        <w:widowControl/>
        <w:suppressLineNumbers/>
        <w:tabs>
          <w:tab w:val="left" w:pos="851"/>
        </w:tabs>
        <w:adjustRightInd/>
        <w:spacing w:before="0" w:beforeAutospacing="0" w:after="0" w:afterAutospacing="0" w:line="260" w:lineRule="exact"/>
        <w:ind w:left="254" w:hanging="254"/>
        <w:jc w:val="left"/>
        <w:textAlignment w:val="auto"/>
        <w:divId w:val="405761623"/>
        <w:rPr>
          <w:sz w:val="22"/>
        </w:rPr>
      </w:pPr>
      <w:r w:rsidRPr="001B7256">
        <w:rPr>
          <w:b/>
          <w:sz w:val="22"/>
        </w:rPr>
        <w:t>D.</w:t>
      </w:r>
      <w:r w:rsidRPr="001B7256">
        <w:rPr>
          <w:b/>
          <w:sz w:val="22"/>
        </w:rPr>
        <w:tab/>
      </w:r>
      <w:r w:rsidR="00D33C70" w:rsidRPr="001B7256">
        <w:rPr>
          <w:b/>
          <w:sz w:val="22"/>
        </w:rPr>
        <w:t>VOORWAARDEN EN BEPERKINGEN MET BETREKKING TOT HET</w:t>
      </w:r>
      <w:r w:rsidR="002E4897" w:rsidRPr="001B7256">
        <w:rPr>
          <w:b/>
          <w:sz w:val="22"/>
        </w:rPr>
        <w:t xml:space="preserve"> </w:t>
      </w:r>
      <w:r w:rsidR="00D33C70" w:rsidRPr="001B7256">
        <w:rPr>
          <w:b/>
          <w:sz w:val="22"/>
        </w:rPr>
        <w:t xml:space="preserve">VEILIG EN EFFECTIEF GEBRUIK VAN HET GENEESMIDDEL </w:t>
      </w:r>
    </w:p>
    <w:p w14:paraId="0E033C4E" w14:textId="77777777" w:rsidR="00D73E46" w:rsidRPr="0059461A" w:rsidRDefault="00D73E46" w:rsidP="005F3F8A">
      <w:pPr>
        <w:pStyle w:val="NormalWeb"/>
        <w:tabs>
          <w:tab w:val="left" w:pos="851"/>
        </w:tabs>
        <w:spacing w:line="240" w:lineRule="auto"/>
        <w:jc w:val="left"/>
        <w:divId w:val="405761623"/>
        <w:rPr>
          <w:color w:val="000000"/>
          <w:sz w:val="22"/>
          <w:szCs w:val="22"/>
        </w:rPr>
      </w:pPr>
    </w:p>
    <w:p w14:paraId="2D2D2CAB" w14:textId="77777777" w:rsidR="0057132D" w:rsidRPr="0059461A" w:rsidRDefault="0057132D" w:rsidP="005F3F8A">
      <w:pPr>
        <w:pStyle w:val="NormalWeb"/>
        <w:numPr>
          <w:ilvl w:val="0"/>
          <w:numId w:val="57"/>
        </w:numPr>
        <w:tabs>
          <w:tab w:val="left" w:pos="851"/>
        </w:tabs>
        <w:spacing w:line="240" w:lineRule="auto"/>
        <w:jc w:val="left"/>
        <w:divId w:val="405761623"/>
        <w:rPr>
          <w:b/>
          <w:color w:val="000000"/>
          <w:sz w:val="22"/>
          <w:szCs w:val="22"/>
        </w:rPr>
      </w:pPr>
      <w:r w:rsidRPr="0059461A">
        <w:rPr>
          <w:b/>
          <w:color w:val="000000"/>
          <w:sz w:val="22"/>
          <w:szCs w:val="22"/>
        </w:rPr>
        <w:t>Risico Management Plan (RMP</w:t>
      </w:r>
      <w:r w:rsidR="00D043C2" w:rsidRPr="0059461A">
        <w:rPr>
          <w:b/>
          <w:color w:val="000000"/>
          <w:sz w:val="22"/>
          <w:szCs w:val="22"/>
        </w:rPr>
        <w:t xml:space="preserve"> </w:t>
      </w:r>
      <w:r w:rsidRPr="0059461A">
        <w:rPr>
          <w:b/>
          <w:color w:val="000000"/>
          <w:sz w:val="22"/>
          <w:szCs w:val="22"/>
        </w:rPr>
        <w:t>-</w:t>
      </w:r>
      <w:r w:rsidR="002E4897" w:rsidRPr="0059461A">
        <w:rPr>
          <w:b/>
          <w:color w:val="000000"/>
          <w:sz w:val="22"/>
          <w:szCs w:val="22"/>
        </w:rPr>
        <w:t xml:space="preserve"> </w:t>
      </w:r>
      <w:r w:rsidRPr="0059461A">
        <w:rPr>
          <w:b/>
          <w:color w:val="000000"/>
          <w:sz w:val="22"/>
          <w:szCs w:val="22"/>
        </w:rPr>
        <w:t>risicobeheerplan)</w:t>
      </w:r>
    </w:p>
    <w:p w14:paraId="391755AB" w14:textId="77777777" w:rsidR="0057132D" w:rsidRPr="0059461A" w:rsidRDefault="0057132D" w:rsidP="005F3F8A">
      <w:pPr>
        <w:pStyle w:val="NormalWeb"/>
        <w:tabs>
          <w:tab w:val="left" w:pos="851"/>
        </w:tabs>
        <w:spacing w:line="240" w:lineRule="auto"/>
        <w:jc w:val="left"/>
        <w:divId w:val="405761623"/>
        <w:rPr>
          <w:color w:val="000000"/>
          <w:sz w:val="22"/>
          <w:szCs w:val="22"/>
        </w:rPr>
      </w:pPr>
    </w:p>
    <w:p w14:paraId="4F3E47C7" w14:textId="77777777" w:rsidR="0057132D" w:rsidRPr="0059461A" w:rsidRDefault="0057132D" w:rsidP="005F3F8A">
      <w:pPr>
        <w:pStyle w:val="NormalWeb"/>
        <w:tabs>
          <w:tab w:val="left" w:pos="851"/>
        </w:tabs>
        <w:spacing w:line="240" w:lineRule="auto"/>
        <w:jc w:val="left"/>
        <w:divId w:val="405761623"/>
        <w:rPr>
          <w:color w:val="000000"/>
          <w:sz w:val="22"/>
          <w:szCs w:val="22"/>
        </w:rPr>
      </w:pPr>
      <w:r w:rsidRPr="0059461A">
        <w:rPr>
          <w:color w:val="000000"/>
          <w:sz w:val="22"/>
          <w:szCs w:val="22"/>
        </w:rPr>
        <w:t>De vergunninghouder voert de noodzakelijke onderzoeken en maatregelen uit ten behoeve van de geneesmiddelenbewaking, zoals uitgewerkt in het overeengekomen RMP en weergegeven in module 1.8.2 van de handelsvergunning, en in eventuele daaropvolgende overeengekomen RMP-updates.</w:t>
      </w:r>
    </w:p>
    <w:p w14:paraId="23548226" w14:textId="77777777" w:rsidR="0057132D" w:rsidRPr="0059461A" w:rsidRDefault="0057132D" w:rsidP="005F3F8A">
      <w:pPr>
        <w:pStyle w:val="NormalWeb"/>
        <w:tabs>
          <w:tab w:val="left" w:pos="851"/>
        </w:tabs>
        <w:spacing w:line="240" w:lineRule="auto"/>
        <w:jc w:val="left"/>
        <w:divId w:val="405761623"/>
        <w:rPr>
          <w:color w:val="000000"/>
          <w:sz w:val="22"/>
          <w:szCs w:val="22"/>
        </w:rPr>
      </w:pPr>
    </w:p>
    <w:p w14:paraId="7C11B202" w14:textId="77777777" w:rsidR="0057132D" w:rsidRPr="0059461A" w:rsidRDefault="0057132D" w:rsidP="005F3F8A">
      <w:pPr>
        <w:pStyle w:val="NormalWeb"/>
        <w:tabs>
          <w:tab w:val="left" w:pos="851"/>
        </w:tabs>
        <w:spacing w:line="240" w:lineRule="auto"/>
        <w:jc w:val="left"/>
        <w:divId w:val="405761623"/>
        <w:rPr>
          <w:color w:val="000000"/>
          <w:sz w:val="22"/>
          <w:szCs w:val="22"/>
        </w:rPr>
      </w:pPr>
      <w:r w:rsidRPr="0059461A">
        <w:rPr>
          <w:color w:val="000000"/>
          <w:sz w:val="22"/>
          <w:szCs w:val="22"/>
        </w:rPr>
        <w:t>Een RMP-update wordt ingediend:</w:t>
      </w:r>
    </w:p>
    <w:p w14:paraId="4DE6FE7F" w14:textId="77777777" w:rsidR="0057132D" w:rsidRPr="0059461A" w:rsidRDefault="0057132D" w:rsidP="005F3F8A">
      <w:pPr>
        <w:numPr>
          <w:ilvl w:val="0"/>
          <w:numId w:val="5"/>
        </w:numPr>
        <w:spacing w:before="0" w:beforeAutospacing="0" w:after="0" w:afterAutospacing="0" w:line="240" w:lineRule="auto"/>
        <w:jc w:val="left"/>
        <w:divId w:val="405761623"/>
        <w:rPr>
          <w:color w:val="000000"/>
          <w:sz w:val="22"/>
          <w:szCs w:val="22"/>
        </w:rPr>
      </w:pPr>
      <w:r w:rsidRPr="0059461A">
        <w:rPr>
          <w:color w:val="000000"/>
          <w:sz w:val="22"/>
          <w:szCs w:val="22"/>
        </w:rPr>
        <w:t>op verzoek van het Europees Geneesmiddelenbureau;</w:t>
      </w:r>
    </w:p>
    <w:p w14:paraId="31BE2D12" w14:textId="77777777" w:rsidR="0057132D" w:rsidRPr="0059461A" w:rsidRDefault="0057132D" w:rsidP="005F3F8A">
      <w:pPr>
        <w:numPr>
          <w:ilvl w:val="0"/>
          <w:numId w:val="5"/>
        </w:numPr>
        <w:spacing w:before="0" w:beforeAutospacing="0" w:after="0" w:afterAutospacing="0" w:line="240" w:lineRule="auto"/>
        <w:jc w:val="left"/>
        <w:divId w:val="405761623"/>
        <w:rPr>
          <w:color w:val="000000"/>
          <w:sz w:val="22"/>
          <w:szCs w:val="22"/>
        </w:rPr>
      </w:pPr>
      <w:r w:rsidRPr="0059461A">
        <w:rPr>
          <w:color w:val="000000"/>
          <w:sz w:val="22"/>
          <w:szCs w:val="22"/>
        </w:rPr>
        <w:t>steeds wanneer het risicomanagementsysteem gewijzigd wordt, met name als gevolg van het beschikbaar komen van nieuwe informatie die kan lei</w:t>
      </w:r>
      <w:r w:rsidR="0060232C" w:rsidRPr="0059461A">
        <w:rPr>
          <w:color w:val="000000"/>
          <w:sz w:val="22"/>
          <w:szCs w:val="22"/>
        </w:rPr>
        <w:t>d</w:t>
      </w:r>
      <w:r w:rsidRPr="0059461A">
        <w:rPr>
          <w:color w:val="000000"/>
          <w:sz w:val="22"/>
          <w:szCs w:val="22"/>
        </w:rPr>
        <w:t>en tot een belangrijke wijziging van de bestaande verhouding tussen de voordelen en risico’s of nadat een belangrijke mijlpaal (voor geneesmiddelenbewaking of voor beperking van de risico’s tot een minimum) is bereikt.</w:t>
      </w:r>
    </w:p>
    <w:p w14:paraId="67D3EAB2" w14:textId="77777777" w:rsidR="0057132D" w:rsidRPr="0059461A" w:rsidRDefault="0057132D" w:rsidP="005F3F8A">
      <w:pPr>
        <w:pStyle w:val="NormalWeb"/>
        <w:tabs>
          <w:tab w:val="left" w:pos="851"/>
        </w:tabs>
        <w:spacing w:line="240" w:lineRule="auto"/>
        <w:jc w:val="left"/>
        <w:divId w:val="405761623"/>
        <w:rPr>
          <w:color w:val="000000"/>
          <w:sz w:val="22"/>
          <w:szCs w:val="22"/>
        </w:rPr>
      </w:pPr>
    </w:p>
    <w:p w14:paraId="47DFA2BA" w14:textId="77777777" w:rsidR="00CD388C" w:rsidRPr="0059461A" w:rsidRDefault="00CD388C" w:rsidP="005F3F8A">
      <w:pPr>
        <w:numPr>
          <w:ilvl w:val="0"/>
          <w:numId w:val="57"/>
        </w:numPr>
        <w:spacing w:before="0" w:beforeAutospacing="0" w:after="0" w:afterAutospacing="0" w:line="240" w:lineRule="auto"/>
        <w:jc w:val="left"/>
        <w:divId w:val="405761623"/>
        <w:rPr>
          <w:b/>
          <w:color w:val="000000"/>
          <w:sz w:val="22"/>
          <w:szCs w:val="22"/>
        </w:rPr>
      </w:pPr>
      <w:r w:rsidRPr="0059461A">
        <w:rPr>
          <w:b/>
          <w:color w:val="000000"/>
          <w:sz w:val="22"/>
          <w:szCs w:val="22"/>
        </w:rPr>
        <w:t>Extra</w:t>
      </w:r>
      <w:r w:rsidR="00D043C2" w:rsidRPr="0059461A">
        <w:rPr>
          <w:b/>
          <w:color w:val="000000"/>
          <w:sz w:val="22"/>
          <w:szCs w:val="22"/>
        </w:rPr>
        <w:t xml:space="preserve"> </w:t>
      </w:r>
      <w:r w:rsidRPr="0059461A">
        <w:rPr>
          <w:b/>
          <w:color w:val="000000"/>
          <w:sz w:val="22"/>
          <w:szCs w:val="22"/>
        </w:rPr>
        <w:t>risicobeperkende maatregelen</w:t>
      </w:r>
    </w:p>
    <w:p w14:paraId="6972A145" w14:textId="77777777" w:rsidR="00CD388C" w:rsidRPr="0059461A" w:rsidRDefault="00CD388C" w:rsidP="005F3F8A">
      <w:pPr>
        <w:pStyle w:val="NormalWeb"/>
        <w:tabs>
          <w:tab w:val="left" w:pos="851"/>
        </w:tabs>
        <w:spacing w:line="240" w:lineRule="auto"/>
        <w:jc w:val="left"/>
        <w:divId w:val="405761623"/>
        <w:rPr>
          <w:color w:val="000000"/>
          <w:sz w:val="22"/>
          <w:szCs w:val="22"/>
        </w:rPr>
      </w:pPr>
    </w:p>
    <w:p w14:paraId="6DA1BCE3" w14:textId="77777777" w:rsidR="00503316" w:rsidRPr="0059461A" w:rsidRDefault="00503316" w:rsidP="005F3F8A">
      <w:pPr>
        <w:pStyle w:val="NormalWeb"/>
        <w:spacing w:line="240" w:lineRule="auto"/>
        <w:jc w:val="left"/>
        <w:divId w:val="405761623"/>
        <w:rPr>
          <w:color w:val="000000"/>
          <w:sz w:val="22"/>
          <w:szCs w:val="22"/>
        </w:rPr>
      </w:pPr>
      <w:r w:rsidRPr="0059461A">
        <w:rPr>
          <w:color w:val="000000"/>
          <w:sz w:val="22"/>
          <w:szCs w:val="22"/>
        </w:rPr>
        <w:t xml:space="preserve">Voorafgaand aan het gebruik van Volibris dient de houder van de vergunning voor het in de handel brengen </w:t>
      </w:r>
      <w:r w:rsidR="00D73AE1" w:rsidRPr="0059461A">
        <w:rPr>
          <w:color w:val="000000"/>
          <w:sz w:val="22"/>
          <w:szCs w:val="22"/>
        </w:rPr>
        <w:t xml:space="preserve">in elke lidstaat </w:t>
      </w:r>
      <w:r w:rsidRPr="0059461A">
        <w:rPr>
          <w:color w:val="000000"/>
          <w:sz w:val="22"/>
          <w:szCs w:val="22"/>
        </w:rPr>
        <w:t xml:space="preserve">met de nationale bevoegde instantie overeenstemming te bereiken over de inhoud en de opmaak van het voorlichtingsprogramma, waaronder de communicatiemedia, de voorwaarden voor distributie en enig ander aspect van het </w:t>
      </w:r>
      <w:r w:rsidRPr="0059461A">
        <w:rPr>
          <w:color w:val="000000"/>
          <w:sz w:val="22"/>
          <w:szCs w:val="22"/>
        </w:rPr>
        <w:lastRenderedPageBreak/>
        <w:t>programma.</w:t>
      </w:r>
    </w:p>
    <w:p w14:paraId="70D85516" w14:textId="77777777" w:rsidR="00503316" w:rsidRPr="0059461A" w:rsidRDefault="00503316" w:rsidP="005F3F8A">
      <w:pPr>
        <w:pStyle w:val="NormalWeb"/>
        <w:spacing w:line="240" w:lineRule="auto"/>
        <w:jc w:val="left"/>
        <w:divId w:val="405761623"/>
        <w:rPr>
          <w:color w:val="000000"/>
          <w:sz w:val="22"/>
          <w:szCs w:val="22"/>
        </w:rPr>
      </w:pPr>
    </w:p>
    <w:p w14:paraId="36451A50" w14:textId="77777777" w:rsidR="00503316" w:rsidRPr="0059461A" w:rsidRDefault="00503316" w:rsidP="005F3F8A">
      <w:pPr>
        <w:pStyle w:val="NormalWeb"/>
        <w:spacing w:line="240" w:lineRule="auto"/>
        <w:jc w:val="left"/>
        <w:divId w:val="405761623"/>
        <w:rPr>
          <w:color w:val="000000"/>
          <w:sz w:val="22"/>
          <w:szCs w:val="22"/>
        </w:rPr>
      </w:pPr>
      <w:r w:rsidRPr="0059461A">
        <w:rPr>
          <w:color w:val="000000"/>
          <w:sz w:val="22"/>
          <w:szCs w:val="22"/>
        </w:rPr>
        <w:t>De vergunninghouder zal erop toezien dat in elke lidstaat waar Volibris in de handel wordt gebracht alle patiënten die naar verwachting Volibris zullen gebruiken, worden voorzien van het volgende voorlichtingsmateriaal:</w:t>
      </w:r>
    </w:p>
    <w:p w14:paraId="140F4981" w14:textId="77777777" w:rsidR="00503316" w:rsidRPr="0059461A" w:rsidRDefault="00503316" w:rsidP="005F3F8A">
      <w:pPr>
        <w:pStyle w:val="NormalWeb"/>
        <w:spacing w:line="240" w:lineRule="auto"/>
        <w:jc w:val="left"/>
        <w:divId w:val="405761623"/>
        <w:rPr>
          <w:color w:val="000000"/>
          <w:sz w:val="22"/>
          <w:szCs w:val="22"/>
        </w:rPr>
      </w:pPr>
    </w:p>
    <w:p w14:paraId="2983968F" w14:textId="77777777" w:rsidR="00503316" w:rsidRPr="0059461A" w:rsidRDefault="00503316" w:rsidP="005F3F8A">
      <w:pPr>
        <w:pStyle w:val="NormalWeb"/>
        <w:numPr>
          <w:ilvl w:val="0"/>
          <w:numId w:val="53"/>
        </w:numPr>
        <w:spacing w:line="240" w:lineRule="auto"/>
        <w:jc w:val="left"/>
        <w:divId w:val="405761623"/>
        <w:rPr>
          <w:color w:val="000000"/>
          <w:sz w:val="22"/>
          <w:szCs w:val="22"/>
        </w:rPr>
      </w:pPr>
      <w:r w:rsidRPr="0059461A">
        <w:rPr>
          <w:color w:val="000000"/>
          <w:sz w:val="22"/>
          <w:szCs w:val="22"/>
        </w:rPr>
        <w:t>Herinneringskaartje voor patiënten</w:t>
      </w:r>
    </w:p>
    <w:p w14:paraId="3833A45F" w14:textId="77777777" w:rsidR="00503316" w:rsidRPr="0059461A" w:rsidRDefault="00503316" w:rsidP="005F3F8A">
      <w:pPr>
        <w:pStyle w:val="NormalWeb"/>
        <w:spacing w:line="240" w:lineRule="auto"/>
        <w:jc w:val="left"/>
        <w:divId w:val="405761623"/>
        <w:rPr>
          <w:color w:val="000000"/>
          <w:sz w:val="22"/>
          <w:szCs w:val="22"/>
        </w:rPr>
      </w:pPr>
    </w:p>
    <w:p w14:paraId="3035A1BC" w14:textId="77777777" w:rsidR="00503316" w:rsidRPr="0059461A" w:rsidRDefault="00503316" w:rsidP="005F3F8A">
      <w:pPr>
        <w:pStyle w:val="NormalWeb"/>
        <w:spacing w:line="240" w:lineRule="auto"/>
        <w:jc w:val="left"/>
        <w:divId w:val="405761623"/>
        <w:rPr>
          <w:color w:val="000000"/>
          <w:sz w:val="22"/>
          <w:szCs w:val="22"/>
        </w:rPr>
      </w:pPr>
      <w:r w:rsidRPr="0059461A">
        <w:rPr>
          <w:color w:val="000000"/>
          <w:sz w:val="22"/>
          <w:szCs w:val="22"/>
        </w:rPr>
        <w:t>Het herinneringskaartje voor patiënten dient de volgende belangrijke onderdelen te bevatten:</w:t>
      </w:r>
    </w:p>
    <w:p w14:paraId="148A7F3E" w14:textId="77777777" w:rsidR="00503316" w:rsidRPr="0059461A" w:rsidRDefault="00503316" w:rsidP="005F3F8A">
      <w:pPr>
        <w:pStyle w:val="NormalWeb"/>
        <w:spacing w:line="240" w:lineRule="auto"/>
        <w:jc w:val="left"/>
        <w:divId w:val="405761623"/>
        <w:rPr>
          <w:color w:val="000000"/>
          <w:sz w:val="22"/>
          <w:szCs w:val="22"/>
        </w:rPr>
      </w:pPr>
    </w:p>
    <w:p w14:paraId="20402E1D" w14:textId="77777777" w:rsidR="00503316" w:rsidRPr="0059461A" w:rsidRDefault="00E80523" w:rsidP="005F3F8A">
      <w:pPr>
        <w:pStyle w:val="NormalWeb"/>
        <w:numPr>
          <w:ilvl w:val="0"/>
          <w:numId w:val="54"/>
        </w:numPr>
        <w:spacing w:line="240" w:lineRule="auto"/>
        <w:jc w:val="left"/>
        <w:divId w:val="405761623"/>
        <w:rPr>
          <w:color w:val="000000"/>
          <w:sz w:val="22"/>
          <w:szCs w:val="22"/>
        </w:rPr>
      </w:pPr>
      <w:r w:rsidRPr="0059461A">
        <w:rPr>
          <w:color w:val="000000"/>
          <w:sz w:val="22"/>
          <w:szCs w:val="22"/>
        </w:rPr>
        <w:t>D</w:t>
      </w:r>
      <w:r w:rsidR="00FD6EA8" w:rsidRPr="0059461A">
        <w:rPr>
          <w:color w:val="000000"/>
          <w:sz w:val="22"/>
          <w:szCs w:val="22"/>
        </w:rPr>
        <w:t xml:space="preserve">at </w:t>
      </w:r>
      <w:r w:rsidR="00503316" w:rsidRPr="0059461A">
        <w:rPr>
          <w:color w:val="000000"/>
          <w:sz w:val="22"/>
          <w:szCs w:val="22"/>
        </w:rPr>
        <w:t>Volibris teratogeen is bij dieren</w:t>
      </w:r>
      <w:r w:rsidR="00FD6EA8" w:rsidRPr="0059461A">
        <w:rPr>
          <w:color w:val="000000"/>
          <w:sz w:val="22"/>
          <w:szCs w:val="22"/>
        </w:rPr>
        <w:t>;</w:t>
      </w:r>
    </w:p>
    <w:p w14:paraId="5935D80A" w14:textId="77777777" w:rsidR="00503316" w:rsidRPr="0059461A" w:rsidRDefault="00E80523" w:rsidP="005F3F8A">
      <w:pPr>
        <w:pStyle w:val="NormalWeb"/>
        <w:numPr>
          <w:ilvl w:val="0"/>
          <w:numId w:val="54"/>
        </w:numPr>
        <w:spacing w:line="240" w:lineRule="auto"/>
        <w:jc w:val="left"/>
        <w:divId w:val="405761623"/>
        <w:rPr>
          <w:color w:val="000000"/>
          <w:sz w:val="22"/>
          <w:szCs w:val="22"/>
        </w:rPr>
      </w:pPr>
      <w:r w:rsidRPr="0059461A">
        <w:rPr>
          <w:color w:val="000000"/>
          <w:sz w:val="22"/>
          <w:szCs w:val="22"/>
        </w:rPr>
        <w:t>D</w:t>
      </w:r>
      <w:r w:rsidR="00FD6EA8" w:rsidRPr="0059461A">
        <w:rPr>
          <w:color w:val="000000"/>
          <w:sz w:val="22"/>
          <w:szCs w:val="22"/>
        </w:rPr>
        <w:t xml:space="preserve">at </w:t>
      </w:r>
      <w:r w:rsidR="00503316" w:rsidRPr="0059461A">
        <w:rPr>
          <w:color w:val="000000"/>
          <w:sz w:val="22"/>
          <w:szCs w:val="22"/>
        </w:rPr>
        <w:t>zwangere vrouwen Volibris niet mogen gebruiken</w:t>
      </w:r>
      <w:r w:rsidR="00FD6EA8" w:rsidRPr="0059461A">
        <w:rPr>
          <w:color w:val="000000"/>
          <w:sz w:val="22"/>
          <w:szCs w:val="22"/>
        </w:rPr>
        <w:t>;</w:t>
      </w:r>
    </w:p>
    <w:p w14:paraId="01ADD8BE" w14:textId="77777777" w:rsidR="00503316" w:rsidRPr="0059461A" w:rsidRDefault="00E80523" w:rsidP="005F3F8A">
      <w:pPr>
        <w:pStyle w:val="NormalWeb"/>
        <w:numPr>
          <w:ilvl w:val="0"/>
          <w:numId w:val="54"/>
        </w:numPr>
        <w:spacing w:line="240" w:lineRule="auto"/>
        <w:jc w:val="left"/>
        <w:divId w:val="405761623"/>
        <w:rPr>
          <w:color w:val="000000"/>
          <w:sz w:val="22"/>
          <w:szCs w:val="22"/>
        </w:rPr>
      </w:pPr>
      <w:r w:rsidRPr="0059461A">
        <w:rPr>
          <w:color w:val="000000"/>
          <w:sz w:val="22"/>
          <w:szCs w:val="22"/>
        </w:rPr>
        <w:t>D</w:t>
      </w:r>
      <w:r w:rsidR="00FD6EA8" w:rsidRPr="0059461A">
        <w:rPr>
          <w:color w:val="000000"/>
          <w:sz w:val="22"/>
          <w:szCs w:val="22"/>
        </w:rPr>
        <w:t xml:space="preserve">at </w:t>
      </w:r>
      <w:r w:rsidR="00503316" w:rsidRPr="0059461A">
        <w:rPr>
          <w:color w:val="000000"/>
          <w:sz w:val="22"/>
          <w:szCs w:val="22"/>
        </w:rPr>
        <w:t>vrouwen die kinderen kunnen krijgen, effectieve anticonceptie moeten gebruiken</w:t>
      </w:r>
      <w:r w:rsidR="00FD6EA8" w:rsidRPr="0059461A">
        <w:rPr>
          <w:color w:val="000000"/>
          <w:sz w:val="22"/>
          <w:szCs w:val="22"/>
        </w:rPr>
        <w:t>;</w:t>
      </w:r>
    </w:p>
    <w:p w14:paraId="0560B417" w14:textId="77777777" w:rsidR="00503316" w:rsidRPr="0059461A" w:rsidRDefault="00E80523" w:rsidP="005F3F8A">
      <w:pPr>
        <w:pStyle w:val="NormalWeb"/>
        <w:numPr>
          <w:ilvl w:val="0"/>
          <w:numId w:val="54"/>
        </w:numPr>
        <w:spacing w:line="240" w:lineRule="auto"/>
        <w:jc w:val="left"/>
        <w:divId w:val="405761623"/>
        <w:rPr>
          <w:color w:val="000000"/>
          <w:sz w:val="22"/>
          <w:szCs w:val="22"/>
        </w:rPr>
      </w:pPr>
      <w:r w:rsidRPr="0059461A">
        <w:rPr>
          <w:color w:val="000000"/>
          <w:sz w:val="22"/>
          <w:szCs w:val="22"/>
        </w:rPr>
        <w:t>D</w:t>
      </w:r>
      <w:r w:rsidR="00FD6EA8" w:rsidRPr="0059461A">
        <w:rPr>
          <w:color w:val="000000"/>
          <w:sz w:val="22"/>
          <w:szCs w:val="22"/>
        </w:rPr>
        <w:t xml:space="preserve">e </w:t>
      </w:r>
      <w:r w:rsidR="00503316" w:rsidRPr="0059461A">
        <w:rPr>
          <w:color w:val="000000"/>
          <w:sz w:val="22"/>
          <w:szCs w:val="22"/>
        </w:rPr>
        <w:t xml:space="preserve">noodzaak </w:t>
      </w:r>
      <w:r w:rsidR="00FD6EA8" w:rsidRPr="0059461A">
        <w:rPr>
          <w:color w:val="000000"/>
          <w:sz w:val="22"/>
          <w:szCs w:val="22"/>
        </w:rPr>
        <w:t xml:space="preserve">van </w:t>
      </w:r>
      <w:r w:rsidR="00503316" w:rsidRPr="0059461A">
        <w:rPr>
          <w:color w:val="000000"/>
          <w:sz w:val="22"/>
          <w:szCs w:val="22"/>
        </w:rPr>
        <w:t>maandelijkse zwangerschapstest</w:t>
      </w:r>
      <w:r w:rsidR="00FD6EA8" w:rsidRPr="0059461A">
        <w:rPr>
          <w:color w:val="000000"/>
          <w:sz w:val="22"/>
          <w:szCs w:val="22"/>
        </w:rPr>
        <w:t>en;</w:t>
      </w:r>
    </w:p>
    <w:p w14:paraId="69E97946" w14:textId="77777777" w:rsidR="00503316" w:rsidRPr="0059461A" w:rsidRDefault="00E80523" w:rsidP="005F3F8A">
      <w:pPr>
        <w:pStyle w:val="NormalWeb"/>
        <w:numPr>
          <w:ilvl w:val="0"/>
          <w:numId w:val="54"/>
        </w:numPr>
        <w:spacing w:line="240" w:lineRule="auto"/>
        <w:jc w:val="left"/>
        <w:divId w:val="405761623"/>
        <w:rPr>
          <w:color w:val="000000"/>
          <w:sz w:val="22"/>
          <w:szCs w:val="22"/>
        </w:rPr>
      </w:pPr>
      <w:r w:rsidRPr="0059461A">
        <w:rPr>
          <w:color w:val="000000"/>
          <w:sz w:val="22"/>
          <w:szCs w:val="22"/>
        </w:rPr>
        <w:t>D</w:t>
      </w:r>
      <w:r w:rsidR="00FD6EA8" w:rsidRPr="0059461A">
        <w:rPr>
          <w:color w:val="000000"/>
          <w:sz w:val="22"/>
          <w:szCs w:val="22"/>
        </w:rPr>
        <w:t xml:space="preserve">e </w:t>
      </w:r>
      <w:r w:rsidR="00503316" w:rsidRPr="0059461A">
        <w:rPr>
          <w:color w:val="000000"/>
          <w:sz w:val="22"/>
          <w:szCs w:val="22"/>
        </w:rPr>
        <w:t xml:space="preserve">noodzaak </w:t>
      </w:r>
      <w:r w:rsidR="00FD6EA8" w:rsidRPr="0059461A">
        <w:rPr>
          <w:color w:val="000000"/>
          <w:sz w:val="22"/>
          <w:szCs w:val="22"/>
        </w:rPr>
        <w:t xml:space="preserve">van </w:t>
      </w:r>
      <w:r w:rsidR="00503316" w:rsidRPr="0059461A">
        <w:rPr>
          <w:color w:val="000000"/>
          <w:sz w:val="22"/>
          <w:szCs w:val="22"/>
        </w:rPr>
        <w:t>regelmatige controle van de leverfunctie, omdat Volibris lever</w:t>
      </w:r>
      <w:r w:rsidR="00D73AE1" w:rsidRPr="0059461A">
        <w:rPr>
          <w:color w:val="000000"/>
          <w:sz w:val="22"/>
          <w:szCs w:val="22"/>
        </w:rPr>
        <w:t>schade</w:t>
      </w:r>
      <w:r w:rsidR="00503316" w:rsidRPr="0059461A">
        <w:rPr>
          <w:color w:val="000000"/>
          <w:sz w:val="22"/>
          <w:szCs w:val="22"/>
        </w:rPr>
        <w:t xml:space="preserve"> zou kunnen veroorzaken</w:t>
      </w:r>
      <w:r w:rsidR="00FD6EA8" w:rsidRPr="0059461A">
        <w:rPr>
          <w:color w:val="000000"/>
          <w:sz w:val="22"/>
          <w:szCs w:val="22"/>
        </w:rPr>
        <w:t>.</w:t>
      </w:r>
    </w:p>
    <w:p w14:paraId="3CDE55A0" w14:textId="77777777" w:rsidR="00D33C70" w:rsidRPr="0059461A" w:rsidRDefault="00D33C70" w:rsidP="005F3F8A">
      <w:pPr>
        <w:pStyle w:val="NormalWeb"/>
        <w:spacing w:line="240" w:lineRule="auto"/>
        <w:jc w:val="left"/>
        <w:divId w:val="405761623"/>
        <w:rPr>
          <w:color w:val="000000"/>
          <w:sz w:val="22"/>
          <w:szCs w:val="22"/>
        </w:rPr>
      </w:pPr>
    </w:p>
    <w:p w14:paraId="3887B890" w14:textId="77777777" w:rsidR="00FF05FF" w:rsidRPr="0059461A" w:rsidRDefault="00A2170B" w:rsidP="005F3F8A">
      <w:pPr>
        <w:pStyle w:val="Heading1"/>
        <w:spacing w:line="240" w:lineRule="auto"/>
        <w:ind w:left="454" w:right="454"/>
        <w:jc w:val="left"/>
        <w:divId w:val="405761623"/>
        <w:rPr>
          <w:rFonts w:ascii="Times New Roman" w:hAnsi="Times New Roman"/>
          <w:color w:val="000000"/>
          <w:sz w:val="22"/>
          <w:szCs w:val="22"/>
          <w:lang w:val="nl-NL"/>
        </w:rPr>
      </w:pPr>
      <w:r w:rsidRPr="0059461A">
        <w:rPr>
          <w:color w:val="000000"/>
          <w:sz w:val="22"/>
          <w:szCs w:val="22"/>
          <w:lang w:val="nl-NL"/>
        </w:rPr>
        <w:br w:type="page"/>
      </w:r>
    </w:p>
    <w:p w14:paraId="49C03332"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6D78D88F"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5018C628"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6176CF0F"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25F26D2F"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60536BC7"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7B5AAAF9"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605E120F"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13E7B02E"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3A5E8950"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57C6892B"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76891EEB"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05741795"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51B96C7F"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518414E9"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53230124"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00EF9B66"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032938F4"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5F7A9227"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7C45B944"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19E16828"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77658325" w14:textId="77777777" w:rsidR="00FF05FF" w:rsidRPr="0059461A" w:rsidRDefault="00FF05FF" w:rsidP="005F3F8A">
      <w:pPr>
        <w:pStyle w:val="Heading1"/>
        <w:spacing w:line="240" w:lineRule="auto"/>
        <w:ind w:left="454" w:right="454"/>
        <w:jc w:val="center"/>
        <w:divId w:val="405761623"/>
        <w:rPr>
          <w:rFonts w:ascii="Times New Roman" w:hAnsi="Times New Roman"/>
          <w:color w:val="000000"/>
          <w:sz w:val="22"/>
          <w:szCs w:val="22"/>
          <w:lang w:val="nl-NL"/>
        </w:rPr>
      </w:pPr>
    </w:p>
    <w:p w14:paraId="0C6520A0" w14:textId="77777777" w:rsidR="00F124EF" w:rsidRPr="0059461A" w:rsidRDefault="00F124EF" w:rsidP="005F3F8A">
      <w:pPr>
        <w:spacing w:before="0" w:beforeAutospacing="0" w:after="0" w:afterAutospacing="0" w:line="240" w:lineRule="auto"/>
        <w:divId w:val="405761623"/>
        <w:rPr>
          <w:color w:val="000000"/>
          <w:sz w:val="22"/>
          <w:szCs w:val="22"/>
        </w:rPr>
      </w:pPr>
    </w:p>
    <w:p w14:paraId="1EA1491B" w14:textId="7CCA8DBF" w:rsidR="00B0382E" w:rsidRPr="0059461A" w:rsidRDefault="00C02A6F" w:rsidP="005F3F8A">
      <w:pPr>
        <w:pStyle w:val="Heading1"/>
        <w:spacing w:line="240" w:lineRule="auto"/>
        <w:jc w:val="center"/>
        <w:divId w:val="721179417"/>
        <w:rPr>
          <w:rFonts w:ascii="Times New Roman" w:hAnsi="Times New Roman"/>
          <w:color w:val="000000"/>
          <w:sz w:val="22"/>
          <w:szCs w:val="22"/>
          <w:lang w:val="nl-NL"/>
        </w:rPr>
      </w:pPr>
      <w:r w:rsidRPr="0059461A">
        <w:rPr>
          <w:rFonts w:ascii="Times New Roman" w:hAnsi="Times New Roman"/>
          <w:color w:val="000000"/>
          <w:sz w:val="22"/>
          <w:szCs w:val="22"/>
          <w:lang w:val="nl-NL"/>
        </w:rPr>
        <w:br/>
        <w:t>BIJLAGE III</w:t>
      </w:r>
      <w:r w:rsidRPr="0059461A">
        <w:rPr>
          <w:rFonts w:ascii="Times New Roman" w:hAnsi="Times New Roman"/>
          <w:color w:val="000000"/>
          <w:sz w:val="22"/>
          <w:szCs w:val="22"/>
          <w:lang w:val="nl-NL"/>
        </w:rPr>
        <w:br/>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VAULT_ND_b50a129c-942d-41aa-aa04-f2c269b7912b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2C7E6661" w14:textId="081EDC09" w:rsidR="00C02A6F" w:rsidRPr="0059461A" w:rsidRDefault="00C02A6F" w:rsidP="005F3F8A">
      <w:pPr>
        <w:pStyle w:val="Heading1"/>
        <w:spacing w:line="240" w:lineRule="auto"/>
        <w:jc w:val="center"/>
        <w:divId w:val="721179417"/>
        <w:rPr>
          <w:rFonts w:ascii="Times New Roman" w:hAnsi="Times New Roman"/>
          <w:color w:val="000000"/>
          <w:sz w:val="22"/>
          <w:szCs w:val="22"/>
          <w:lang w:val="nl-NL"/>
        </w:rPr>
      </w:pPr>
      <w:r w:rsidRPr="0059461A">
        <w:rPr>
          <w:rFonts w:ascii="Times New Roman" w:hAnsi="Times New Roman"/>
          <w:color w:val="000000"/>
          <w:sz w:val="22"/>
          <w:szCs w:val="22"/>
          <w:lang w:val="nl-NL"/>
        </w:rPr>
        <w:t>ETIKETTERING EN BIJSLUITER</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VAULT_ND_32425e59-5193-4033-a413-38c8bed75b79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082A5B5A" w14:textId="77777777" w:rsidR="00C02A6F" w:rsidRPr="0059461A" w:rsidRDefault="00C02A6F" w:rsidP="005F3F8A">
      <w:pPr>
        <w:spacing w:before="0" w:beforeAutospacing="0" w:after="0" w:afterAutospacing="0" w:line="240" w:lineRule="auto"/>
        <w:jc w:val="center"/>
        <w:divId w:val="721179417"/>
        <w:rPr>
          <w:color w:val="000000"/>
          <w:sz w:val="22"/>
          <w:szCs w:val="22"/>
        </w:rPr>
      </w:pPr>
    </w:p>
    <w:p w14:paraId="5BFF4371" w14:textId="77777777" w:rsidR="00FF05FF" w:rsidRPr="0059461A" w:rsidRDefault="00C02A6F" w:rsidP="005F3F8A">
      <w:pPr>
        <w:pStyle w:val="Heading1"/>
        <w:spacing w:line="240" w:lineRule="auto"/>
        <w:ind w:left="454" w:right="454"/>
        <w:jc w:val="center"/>
        <w:divId w:val="721179417"/>
        <w:rPr>
          <w:rFonts w:ascii="Times New Roman" w:hAnsi="Times New Roman"/>
          <w:color w:val="000000"/>
          <w:sz w:val="22"/>
          <w:szCs w:val="22"/>
          <w:lang w:val="nl-NL"/>
        </w:rPr>
      </w:pPr>
      <w:r w:rsidRPr="0059461A">
        <w:rPr>
          <w:rFonts w:ascii="Times New Roman" w:hAnsi="Times New Roman"/>
          <w:color w:val="000000"/>
          <w:sz w:val="22"/>
          <w:szCs w:val="22"/>
          <w:lang w:val="nl-NL"/>
        </w:rPr>
        <w:br w:type="page"/>
      </w:r>
    </w:p>
    <w:p w14:paraId="6ACB2548"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0E623631"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68C5B32A"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03774966"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12477A31"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5B275CC0"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101E1F60"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6EA64F62"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7D405490"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27F92328"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1BC67F57"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290FDCDC"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6098BCDC"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5E923510"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2A0A8B4B"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718E85F9"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03B69779"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0EDDB3BC"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6A44DE4E"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6F113A36"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02F32EB2"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4653068E" w14:textId="77777777" w:rsidR="00FF05FF" w:rsidRPr="0059461A" w:rsidRDefault="00FF05FF" w:rsidP="005F3F8A">
      <w:pPr>
        <w:pStyle w:val="Heading1"/>
        <w:spacing w:line="240" w:lineRule="auto"/>
        <w:ind w:left="454" w:right="454"/>
        <w:jc w:val="center"/>
        <w:divId w:val="721179417"/>
        <w:rPr>
          <w:rFonts w:ascii="Times New Roman" w:hAnsi="Times New Roman"/>
          <w:color w:val="000000"/>
          <w:sz w:val="22"/>
          <w:szCs w:val="22"/>
          <w:lang w:val="nl-NL"/>
        </w:rPr>
      </w:pPr>
    </w:p>
    <w:p w14:paraId="7A2F4FA6" w14:textId="4BE0243D" w:rsidR="00C02A6F" w:rsidRPr="0059461A" w:rsidRDefault="00C02A6F" w:rsidP="005F3F8A">
      <w:pPr>
        <w:pStyle w:val="TitleA"/>
        <w:divId w:val="721179417"/>
        <w:rPr>
          <w:rFonts w:ascii="Times New Roman" w:hAnsi="Times New Roman"/>
          <w:lang w:val="nl-NL"/>
        </w:rPr>
      </w:pPr>
      <w:r w:rsidRPr="0059461A">
        <w:rPr>
          <w:rFonts w:ascii="Times New Roman" w:hAnsi="Times New Roman"/>
          <w:lang w:val="nl-NL"/>
        </w:rPr>
        <w:br/>
        <w:t>A. ETIKETTERING</w:t>
      </w:r>
      <w:r w:rsidR="00291043">
        <w:rPr>
          <w:rFonts w:ascii="Times New Roman" w:hAnsi="Times New Roman"/>
          <w:lang w:val="nl-NL"/>
        </w:rPr>
        <w:fldChar w:fldCharType="begin"/>
      </w:r>
      <w:r w:rsidR="00291043">
        <w:rPr>
          <w:rFonts w:ascii="Times New Roman" w:hAnsi="Times New Roman"/>
          <w:lang w:val="nl-NL"/>
        </w:rPr>
        <w:instrText xml:space="preserve"> DOCVARIABLE VAULT_ND_cb4f585c-52d1-4750-8925-82696072aa27 \* MERGEFORMAT </w:instrText>
      </w:r>
      <w:r w:rsidR="00291043">
        <w:rPr>
          <w:rFonts w:ascii="Times New Roman" w:hAnsi="Times New Roman"/>
          <w:lang w:val="nl-NL"/>
        </w:rPr>
        <w:fldChar w:fldCharType="separate"/>
      </w:r>
      <w:r w:rsidR="00291043">
        <w:rPr>
          <w:rFonts w:ascii="Times New Roman" w:hAnsi="Times New Roman"/>
          <w:lang w:val="nl-NL"/>
        </w:rPr>
        <w:t xml:space="preserve"> </w:t>
      </w:r>
      <w:r w:rsidR="00291043">
        <w:rPr>
          <w:rFonts w:ascii="Times New Roman" w:hAnsi="Times New Roman"/>
          <w:lang w:val="nl-NL"/>
        </w:rPr>
        <w:fldChar w:fldCharType="end"/>
      </w:r>
    </w:p>
    <w:p w14:paraId="040F90E3" w14:textId="77777777" w:rsidR="00C02A6F" w:rsidRPr="0059461A" w:rsidRDefault="00C02A6F" w:rsidP="005F3F8A">
      <w:pPr>
        <w:spacing w:before="0" w:beforeAutospacing="0" w:after="0" w:afterAutospacing="0" w:line="240" w:lineRule="auto"/>
        <w:jc w:val="center"/>
        <w:divId w:val="721179417"/>
        <w:rPr>
          <w:color w:val="000000"/>
          <w:sz w:val="22"/>
          <w:szCs w:val="22"/>
        </w:rPr>
      </w:pPr>
    </w:p>
    <w:p w14:paraId="6436186C" w14:textId="77777777" w:rsidR="00804C3D" w:rsidRPr="001B7256" w:rsidRDefault="00F124EF" w:rsidP="001B7256">
      <w:pPr>
        <w:tabs>
          <w:tab w:val="left" w:pos="567"/>
        </w:tabs>
        <w:spacing w:line="240" w:lineRule="auto"/>
        <w:ind w:left="454" w:right="454"/>
        <w:divId w:val="721179417"/>
        <w:rPr>
          <w:sz w:val="22"/>
        </w:rPr>
      </w:pPr>
      <w:r w:rsidRPr="001B7256">
        <w:rPr>
          <w:sz w:val="22"/>
        </w:rPr>
        <w:br w:type="page"/>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4E6FB60B" w14:textId="77777777" w:rsidTr="00804C3D">
        <w:trPr>
          <w:divId w:val="721179417"/>
          <w:tblCellSpacing w:w="0" w:type="dxa"/>
        </w:trPr>
        <w:tc>
          <w:tcPr>
            <w:tcW w:w="5000" w:type="pct"/>
            <w:tcMar>
              <w:top w:w="0" w:type="dxa"/>
              <w:left w:w="15" w:type="dxa"/>
              <w:bottom w:w="0" w:type="dxa"/>
              <w:right w:w="0" w:type="dxa"/>
            </w:tcMar>
          </w:tcPr>
          <w:p w14:paraId="0A53DDC6" w14:textId="77777777" w:rsidR="00804C3D" w:rsidRPr="0059461A" w:rsidRDefault="00804C3D" w:rsidP="001B7256">
            <w:pPr>
              <w:tabs>
                <w:tab w:val="left" w:pos="567"/>
              </w:tabs>
              <w:spacing w:before="0" w:beforeAutospacing="0" w:after="0" w:afterAutospacing="0" w:line="240" w:lineRule="auto"/>
              <w:jc w:val="left"/>
              <w:rPr>
                <w:b/>
                <w:bCs/>
                <w:color w:val="000000"/>
                <w:sz w:val="22"/>
                <w:szCs w:val="22"/>
              </w:rPr>
            </w:pPr>
            <w:r w:rsidRPr="0059461A">
              <w:rPr>
                <w:color w:val="000000"/>
                <w:sz w:val="22"/>
                <w:szCs w:val="22"/>
              </w:rPr>
              <w:lastRenderedPageBreak/>
              <w:br w:type="page"/>
            </w:r>
            <w:r w:rsidRPr="0059461A">
              <w:rPr>
                <w:b/>
                <w:bCs/>
                <w:color w:val="000000"/>
                <w:sz w:val="22"/>
                <w:szCs w:val="22"/>
              </w:rPr>
              <w:t>GEGEVENS DIE OP DE BUITENVERPAKKING MOETEN WORDEN VERMELD</w:t>
            </w:r>
            <w:r w:rsidRPr="0059461A">
              <w:rPr>
                <w:b/>
                <w:bCs/>
                <w:color w:val="000000"/>
                <w:sz w:val="22"/>
                <w:szCs w:val="22"/>
              </w:rPr>
              <w:br/>
            </w:r>
            <w:r w:rsidRPr="0059461A">
              <w:rPr>
                <w:b/>
                <w:bCs/>
                <w:color w:val="000000"/>
                <w:sz w:val="22"/>
                <w:szCs w:val="22"/>
              </w:rPr>
              <w:br/>
              <w:t xml:space="preserve">FLESDOOS </w:t>
            </w:r>
          </w:p>
        </w:tc>
      </w:tr>
    </w:tbl>
    <w:p w14:paraId="2EA797EB"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1FE5CA8A" w14:textId="77777777" w:rsidTr="00804C3D">
        <w:trPr>
          <w:divId w:val="721179417"/>
          <w:tblCellSpacing w:w="0" w:type="dxa"/>
        </w:trPr>
        <w:tc>
          <w:tcPr>
            <w:tcW w:w="5000" w:type="pct"/>
            <w:tcMar>
              <w:top w:w="0" w:type="dxa"/>
              <w:left w:w="15" w:type="dxa"/>
              <w:bottom w:w="0" w:type="dxa"/>
              <w:right w:w="0" w:type="dxa"/>
            </w:tcMar>
          </w:tcPr>
          <w:p w14:paraId="6E7BD6A1" w14:textId="7621B7FE"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w:t>
            </w:r>
            <w:r w:rsidRPr="00291043">
              <w:rPr>
                <w:b w:val="0"/>
                <w:caps/>
                <w:szCs w:val="22"/>
                <w:lang w:val="nl-NL"/>
              </w:rPr>
              <w:tab/>
            </w:r>
            <w:r w:rsidRPr="00291043">
              <w:rPr>
                <w:rFonts w:ascii="Times New Roman" w:hAnsi="Times New Roman"/>
                <w:caps/>
                <w:color w:val="000000"/>
                <w:kern w:val="36"/>
                <w:sz w:val="22"/>
                <w:szCs w:val="22"/>
                <w:lang w:val="nl-NL" w:eastAsia="nl-NL"/>
              </w:rPr>
              <w:t>NAAM VAN HET GENEESMIDDEL</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VAULT_ND_f05a46a0-5ec3-4748-94aa-9806afefed82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D97C0E9" w14:textId="77777777" w:rsidR="00804C3D" w:rsidRPr="0059461A" w:rsidRDefault="00804C3D" w:rsidP="001B7256">
      <w:pPr>
        <w:pStyle w:val="NormalWeb"/>
        <w:tabs>
          <w:tab w:val="left" w:pos="567"/>
        </w:tabs>
        <w:spacing w:line="240" w:lineRule="auto"/>
        <w:divId w:val="721179417"/>
        <w:rPr>
          <w:color w:val="000000"/>
          <w:sz w:val="22"/>
          <w:szCs w:val="22"/>
        </w:rPr>
      </w:pPr>
    </w:p>
    <w:p w14:paraId="51D08E00" w14:textId="77777777" w:rsidR="00804C3D" w:rsidRPr="0059461A" w:rsidRDefault="00804C3D"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Volibris 2,5 </w:t>
      </w:r>
      <w:r w:rsidR="006B6156" w:rsidRPr="0059461A">
        <w:rPr>
          <w:color w:val="000000"/>
          <w:sz w:val="22"/>
          <w:szCs w:val="22"/>
        </w:rPr>
        <w:t>mg filmomhulde tabletten</w:t>
      </w:r>
    </w:p>
    <w:p w14:paraId="48E46A4B" w14:textId="77777777" w:rsidR="00804C3D" w:rsidRPr="0059461A" w:rsidRDefault="006B6156"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ambrisentan</w:t>
      </w:r>
    </w:p>
    <w:p w14:paraId="7DCEA658" w14:textId="77777777" w:rsidR="00804C3D" w:rsidRPr="0059461A" w:rsidRDefault="00804C3D" w:rsidP="001B7256">
      <w:pPr>
        <w:pStyle w:val="NormalWeb"/>
        <w:tabs>
          <w:tab w:val="left" w:pos="567"/>
        </w:tabs>
        <w:spacing w:line="240" w:lineRule="auto"/>
        <w:divId w:val="721179417"/>
        <w:rPr>
          <w:color w:val="000000"/>
          <w:sz w:val="22"/>
          <w:szCs w:val="22"/>
        </w:rPr>
      </w:pPr>
    </w:p>
    <w:p w14:paraId="7BD07BC5"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2FB7BCDE" w14:textId="77777777" w:rsidTr="00804C3D">
        <w:trPr>
          <w:divId w:val="721179417"/>
          <w:tblCellSpacing w:w="0" w:type="dxa"/>
        </w:trPr>
        <w:tc>
          <w:tcPr>
            <w:tcW w:w="5000" w:type="pct"/>
            <w:tcMar>
              <w:top w:w="0" w:type="dxa"/>
              <w:left w:w="15" w:type="dxa"/>
              <w:bottom w:w="0" w:type="dxa"/>
              <w:right w:w="0" w:type="dxa"/>
            </w:tcMar>
          </w:tcPr>
          <w:p w14:paraId="082933E0" w14:textId="3CEDFE8C"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2.</w:t>
            </w:r>
            <w:r w:rsidRPr="00291043">
              <w:rPr>
                <w:b w:val="0"/>
                <w:caps/>
                <w:szCs w:val="22"/>
                <w:lang w:val="nl-NL"/>
              </w:rPr>
              <w:tab/>
            </w:r>
            <w:r w:rsidRPr="00291043">
              <w:rPr>
                <w:rFonts w:ascii="Times New Roman" w:hAnsi="Times New Roman"/>
                <w:caps/>
                <w:color w:val="000000"/>
                <w:kern w:val="36"/>
                <w:sz w:val="22"/>
                <w:szCs w:val="22"/>
                <w:lang w:val="nl-NL" w:eastAsia="nl-NL"/>
              </w:rPr>
              <w:t>GEHALTE AAN WERKZAME 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VAULT_ND_90949fc1-308a-41a7-bee7-ac3a04a28ca0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6D555BC" w14:textId="77777777" w:rsidR="00804C3D" w:rsidRPr="0059461A" w:rsidRDefault="00804C3D" w:rsidP="001B7256">
      <w:pPr>
        <w:pStyle w:val="NormalWeb"/>
        <w:tabs>
          <w:tab w:val="left" w:pos="567"/>
        </w:tabs>
        <w:spacing w:line="240" w:lineRule="auto"/>
        <w:divId w:val="721179417"/>
        <w:rPr>
          <w:color w:val="000000"/>
          <w:sz w:val="22"/>
          <w:szCs w:val="22"/>
        </w:rPr>
      </w:pPr>
    </w:p>
    <w:p w14:paraId="3146D2E8"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Elke tablet bevat 2,5 </w:t>
      </w:r>
      <w:r w:rsidR="006B6156" w:rsidRPr="0059461A">
        <w:rPr>
          <w:color w:val="000000"/>
          <w:sz w:val="22"/>
          <w:szCs w:val="22"/>
        </w:rPr>
        <w:t>mg ambrisentan.</w:t>
      </w:r>
    </w:p>
    <w:p w14:paraId="0515DE4F" w14:textId="77777777" w:rsidR="00804C3D" w:rsidRPr="0059461A" w:rsidRDefault="00804C3D" w:rsidP="001B7256">
      <w:pPr>
        <w:pStyle w:val="NormalWeb"/>
        <w:tabs>
          <w:tab w:val="left" w:pos="567"/>
        </w:tabs>
        <w:spacing w:line="240" w:lineRule="auto"/>
        <w:divId w:val="721179417"/>
        <w:rPr>
          <w:color w:val="000000"/>
          <w:sz w:val="22"/>
          <w:szCs w:val="22"/>
        </w:rPr>
      </w:pPr>
    </w:p>
    <w:p w14:paraId="32FE2FE0"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2272F1A5" w14:textId="77777777" w:rsidTr="00804C3D">
        <w:trPr>
          <w:divId w:val="721179417"/>
          <w:tblCellSpacing w:w="0" w:type="dxa"/>
        </w:trPr>
        <w:tc>
          <w:tcPr>
            <w:tcW w:w="5000" w:type="pct"/>
            <w:tcMar>
              <w:top w:w="0" w:type="dxa"/>
              <w:left w:w="15" w:type="dxa"/>
              <w:bottom w:w="0" w:type="dxa"/>
              <w:right w:w="0" w:type="dxa"/>
            </w:tcMar>
          </w:tcPr>
          <w:p w14:paraId="5C7F8089" w14:textId="5140A97B"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3.</w:t>
            </w:r>
            <w:r w:rsidR="00B55207" w:rsidRPr="00291043">
              <w:rPr>
                <w:b w:val="0"/>
                <w:caps/>
                <w:szCs w:val="22"/>
                <w:lang w:val="nl-NL"/>
              </w:rPr>
              <w:tab/>
            </w:r>
            <w:r w:rsidRPr="00291043">
              <w:rPr>
                <w:rFonts w:ascii="Times New Roman" w:hAnsi="Times New Roman"/>
                <w:caps/>
                <w:color w:val="000000"/>
                <w:kern w:val="36"/>
                <w:sz w:val="22"/>
                <w:szCs w:val="22"/>
                <w:lang w:val="nl-NL" w:eastAsia="nl-NL"/>
              </w:rPr>
              <w:t>LIJST VAN HULPSTOFFEN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VAULT_ND_c0dac37f-1c02-4ba1-99c1-093fa0a5240b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EAD13AB" w14:textId="77777777" w:rsidR="00804C3D" w:rsidRPr="0059461A" w:rsidRDefault="00804C3D" w:rsidP="001B7256">
      <w:pPr>
        <w:pStyle w:val="NormalWeb"/>
        <w:tabs>
          <w:tab w:val="left" w:pos="567"/>
        </w:tabs>
        <w:spacing w:line="240" w:lineRule="auto"/>
        <w:divId w:val="721179417"/>
        <w:rPr>
          <w:color w:val="000000"/>
          <w:sz w:val="22"/>
          <w:szCs w:val="22"/>
        </w:rPr>
      </w:pPr>
    </w:p>
    <w:p w14:paraId="40D860F6"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Bevat lactose, lecit</w:t>
      </w:r>
      <w:r w:rsidR="0060232C" w:rsidRPr="0059461A">
        <w:rPr>
          <w:color w:val="000000"/>
          <w:sz w:val="22"/>
          <w:szCs w:val="22"/>
        </w:rPr>
        <w:t>h</w:t>
      </w:r>
      <w:r w:rsidRPr="0059461A">
        <w:rPr>
          <w:color w:val="000000"/>
          <w:sz w:val="22"/>
          <w:szCs w:val="22"/>
        </w:rPr>
        <w:t xml:space="preserve">ine (soja) (E322). </w:t>
      </w:r>
      <w:r w:rsidRPr="001B7256">
        <w:rPr>
          <w:color w:val="000000"/>
          <w:sz w:val="22"/>
          <w:szCs w:val="22"/>
          <w:highlight w:val="lightGray"/>
        </w:rPr>
        <w:t>Zie de bijsluiter voor meer informatie.</w:t>
      </w:r>
    </w:p>
    <w:p w14:paraId="480C8F0A" w14:textId="77777777" w:rsidR="00804C3D" w:rsidRPr="0059461A" w:rsidRDefault="00804C3D" w:rsidP="001B7256">
      <w:pPr>
        <w:pStyle w:val="NormalWeb"/>
        <w:tabs>
          <w:tab w:val="left" w:pos="567"/>
        </w:tabs>
        <w:spacing w:line="240" w:lineRule="auto"/>
        <w:divId w:val="721179417"/>
        <w:rPr>
          <w:color w:val="000000"/>
          <w:sz w:val="22"/>
          <w:szCs w:val="22"/>
        </w:rPr>
      </w:pPr>
    </w:p>
    <w:p w14:paraId="24D84C06"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49BE7189" w14:textId="77777777" w:rsidTr="00804C3D">
        <w:trPr>
          <w:divId w:val="721179417"/>
          <w:tblCellSpacing w:w="0" w:type="dxa"/>
        </w:trPr>
        <w:tc>
          <w:tcPr>
            <w:tcW w:w="5000" w:type="pct"/>
            <w:tcMar>
              <w:top w:w="0" w:type="dxa"/>
              <w:left w:w="15" w:type="dxa"/>
              <w:bottom w:w="0" w:type="dxa"/>
              <w:right w:w="0" w:type="dxa"/>
            </w:tcMar>
          </w:tcPr>
          <w:p w14:paraId="18E95068" w14:textId="5DD71E71" w:rsidR="00804C3D" w:rsidRPr="0059461A" w:rsidRDefault="00B55207"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4.</w:t>
            </w:r>
            <w:r w:rsidRPr="00291043">
              <w:rPr>
                <w:b w:val="0"/>
                <w:caps/>
                <w:szCs w:val="22"/>
                <w:lang w:val="nl-NL"/>
              </w:rPr>
              <w:tab/>
            </w:r>
            <w:r w:rsidR="00804C3D" w:rsidRPr="00291043">
              <w:rPr>
                <w:rFonts w:ascii="Times New Roman" w:hAnsi="Times New Roman"/>
                <w:caps/>
                <w:color w:val="000000"/>
                <w:kern w:val="36"/>
                <w:sz w:val="22"/>
                <w:szCs w:val="22"/>
                <w:lang w:val="nl-NL" w:eastAsia="nl-NL"/>
              </w:rPr>
              <w:t>FARMACEUTISCHE VORM EN INHOUD</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VAULT_ND_dd36239f-cb99-48dc-9172-543504b378ad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A1660C0" w14:textId="77777777" w:rsidR="00804C3D" w:rsidRPr="0059461A" w:rsidRDefault="00804C3D" w:rsidP="001B7256">
      <w:pPr>
        <w:pStyle w:val="NormalWeb"/>
        <w:tabs>
          <w:tab w:val="left" w:pos="567"/>
        </w:tabs>
        <w:spacing w:line="240" w:lineRule="auto"/>
        <w:divId w:val="721179417"/>
        <w:rPr>
          <w:color w:val="000000"/>
          <w:sz w:val="22"/>
          <w:szCs w:val="22"/>
        </w:rPr>
      </w:pPr>
    </w:p>
    <w:p w14:paraId="378A6045" w14:textId="77777777" w:rsidR="00804C3D" w:rsidRPr="0059461A" w:rsidRDefault="006B6156" w:rsidP="001B7256">
      <w:pPr>
        <w:pStyle w:val="NormalWeb"/>
        <w:tabs>
          <w:tab w:val="left" w:pos="567"/>
        </w:tabs>
        <w:spacing w:line="240" w:lineRule="auto"/>
        <w:divId w:val="721179417"/>
        <w:rPr>
          <w:color w:val="000000"/>
          <w:sz w:val="22"/>
          <w:szCs w:val="22"/>
        </w:rPr>
      </w:pPr>
      <w:r w:rsidRPr="0059461A">
        <w:rPr>
          <w:color w:val="000000"/>
          <w:sz w:val="22"/>
          <w:szCs w:val="22"/>
          <w:shd w:val="clear" w:color="auto" w:fill="C0C0C0"/>
        </w:rPr>
        <w:t>filmomhulde tablet</w:t>
      </w:r>
    </w:p>
    <w:p w14:paraId="529C0B96" w14:textId="77777777" w:rsidR="00B55207" w:rsidRPr="0059461A" w:rsidRDefault="00B55207" w:rsidP="001B7256">
      <w:pPr>
        <w:pStyle w:val="NormalWeb"/>
        <w:tabs>
          <w:tab w:val="left" w:pos="567"/>
        </w:tabs>
        <w:spacing w:line="240" w:lineRule="auto"/>
        <w:divId w:val="721179417"/>
        <w:rPr>
          <w:color w:val="000000"/>
          <w:sz w:val="22"/>
          <w:szCs w:val="22"/>
        </w:rPr>
      </w:pPr>
    </w:p>
    <w:p w14:paraId="47754F23" w14:textId="77777777" w:rsidR="00B55207" w:rsidRPr="0059461A" w:rsidRDefault="00B55207" w:rsidP="001B7256">
      <w:pPr>
        <w:pStyle w:val="NormalWeb"/>
        <w:tabs>
          <w:tab w:val="left" w:pos="567"/>
        </w:tabs>
        <w:spacing w:line="240" w:lineRule="auto"/>
        <w:divId w:val="721179417"/>
        <w:rPr>
          <w:color w:val="000000"/>
          <w:sz w:val="22"/>
          <w:szCs w:val="22"/>
        </w:rPr>
      </w:pPr>
      <w:r w:rsidRPr="0059461A">
        <w:rPr>
          <w:color w:val="000000"/>
          <w:sz w:val="22"/>
          <w:szCs w:val="22"/>
        </w:rPr>
        <w:t>30 filmomhulde tabletten</w:t>
      </w:r>
    </w:p>
    <w:p w14:paraId="7A69BCCA" w14:textId="77777777" w:rsidR="00804C3D" w:rsidRPr="0059461A" w:rsidRDefault="00804C3D" w:rsidP="001B7256">
      <w:pPr>
        <w:pStyle w:val="NormalWeb"/>
        <w:tabs>
          <w:tab w:val="left" w:pos="567"/>
        </w:tabs>
        <w:spacing w:line="240" w:lineRule="auto"/>
        <w:divId w:val="721179417"/>
        <w:rPr>
          <w:color w:val="000000"/>
          <w:sz w:val="22"/>
          <w:szCs w:val="22"/>
        </w:rPr>
      </w:pPr>
    </w:p>
    <w:p w14:paraId="457C91BC"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45984D4D" w14:textId="77777777" w:rsidTr="00804C3D">
        <w:trPr>
          <w:divId w:val="721179417"/>
          <w:tblCellSpacing w:w="0" w:type="dxa"/>
        </w:trPr>
        <w:tc>
          <w:tcPr>
            <w:tcW w:w="5000" w:type="pct"/>
            <w:tcMar>
              <w:top w:w="0" w:type="dxa"/>
              <w:left w:w="15" w:type="dxa"/>
              <w:bottom w:w="0" w:type="dxa"/>
              <w:right w:w="0" w:type="dxa"/>
            </w:tcMar>
          </w:tcPr>
          <w:p w14:paraId="56EFB8FB" w14:textId="0D22EC06"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5.</w:t>
            </w:r>
            <w:r w:rsidR="00B55207" w:rsidRPr="00291043">
              <w:rPr>
                <w:b w:val="0"/>
                <w:caps/>
                <w:szCs w:val="22"/>
                <w:lang w:val="nl-NL"/>
              </w:rPr>
              <w:tab/>
            </w:r>
            <w:r w:rsidRPr="00291043">
              <w:rPr>
                <w:rFonts w:ascii="Times New Roman" w:hAnsi="Times New Roman"/>
                <w:caps/>
                <w:color w:val="000000"/>
                <w:kern w:val="36"/>
                <w:sz w:val="22"/>
                <w:szCs w:val="22"/>
                <w:lang w:val="nl-NL" w:eastAsia="nl-NL"/>
              </w:rPr>
              <w:t>WIJZE VAN GEBRUIK EN TOEDIENINGSWEG(EN)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VAULT_ND_6dbcee4a-c1a0-4f88-8f80-9f133c04aac8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EDA4DD3" w14:textId="77777777" w:rsidR="00804C3D" w:rsidRPr="0059461A" w:rsidRDefault="00804C3D" w:rsidP="001B7256">
      <w:pPr>
        <w:pStyle w:val="NormalWeb"/>
        <w:tabs>
          <w:tab w:val="left" w:pos="567"/>
        </w:tabs>
        <w:spacing w:line="240" w:lineRule="auto"/>
        <w:divId w:val="721179417"/>
        <w:rPr>
          <w:color w:val="000000"/>
          <w:sz w:val="22"/>
          <w:szCs w:val="22"/>
        </w:rPr>
      </w:pPr>
    </w:p>
    <w:p w14:paraId="17E8831A" w14:textId="77777777" w:rsidR="00804C3D" w:rsidRPr="0059461A" w:rsidRDefault="00804C3D"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Lees voor het gebruik de bijsluiter</w:t>
      </w:r>
      <w:r w:rsidR="006B6156" w:rsidRPr="0059461A">
        <w:rPr>
          <w:color w:val="000000"/>
          <w:sz w:val="22"/>
          <w:szCs w:val="22"/>
        </w:rPr>
        <w:t>.</w:t>
      </w:r>
    </w:p>
    <w:p w14:paraId="4DFA4234"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 xml:space="preserve">Voor oraal gebruik. </w:t>
      </w:r>
    </w:p>
    <w:p w14:paraId="14CAA2DB" w14:textId="77777777" w:rsidR="00804C3D" w:rsidRPr="0059461A" w:rsidRDefault="00804C3D" w:rsidP="001B7256">
      <w:pPr>
        <w:pStyle w:val="NormalWeb"/>
        <w:tabs>
          <w:tab w:val="left" w:pos="567"/>
        </w:tabs>
        <w:spacing w:line="240" w:lineRule="auto"/>
        <w:divId w:val="721179417"/>
        <w:rPr>
          <w:color w:val="000000"/>
          <w:sz w:val="22"/>
          <w:szCs w:val="22"/>
        </w:rPr>
      </w:pPr>
    </w:p>
    <w:p w14:paraId="3CD6567E"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57AAA867" w14:textId="77777777" w:rsidTr="00804C3D">
        <w:trPr>
          <w:divId w:val="721179417"/>
          <w:tblCellSpacing w:w="0" w:type="dxa"/>
        </w:trPr>
        <w:tc>
          <w:tcPr>
            <w:tcW w:w="5000" w:type="pct"/>
            <w:tcMar>
              <w:top w:w="0" w:type="dxa"/>
              <w:left w:w="15" w:type="dxa"/>
              <w:bottom w:w="0" w:type="dxa"/>
              <w:right w:w="0" w:type="dxa"/>
            </w:tcMar>
          </w:tcPr>
          <w:p w14:paraId="05C0FCB0" w14:textId="07182856" w:rsidR="00804C3D" w:rsidRPr="0059461A" w:rsidRDefault="00804C3D"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6.</w:t>
            </w:r>
            <w:r w:rsidR="00B55207" w:rsidRPr="00291043">
              <w:rPr>
                <w:b w:val="0"/>
                <w:caps/>
                <w:szCs w:val="22"/>
                <w:lang w:val="nl-NL"/>
              </w:rPr>
              <w:tab/>
            </w:r>
            <w:r w:rsidRPr="00291043">
              <w:rPr>
                <w:rFonts w:ascii="Times New Roman" w:hAnsi="Times New Roman"/>
                <w:caps/>
                <w:color w:val="000000"/>
                <w:kern w:val="36"/>
                <w:sz w:val="22"/>
                <w:szCs w:val="22"/>
                <w:lang w:val="nl-NL" w:eastAsia="nl-NL"/>
              </w:rPr>
              <w:t>EEN SPECIALE WAARSCHUWING DAT HET GENEESMIDDEL BUITEN HET ZICHT EN BEREIK VAN KINDEREN DIENT TE WORDEN GEHOUDEN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VAULT_ND_e0271ea0-692b-4c90-bd01-dc2903958d53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90B67A9" w14:textId="77777777" w:rsidR="00804C3D" w:rsidRPr="0059461A" w:rsidRDefault="00804C3D" w:rsidP="001B7256">
      <w:pPr>
        <w:pStyle w:val="NormalWeb"/>
        <w:tabs>
          <w:tab w:val="left" w:pos="567"/>
        </w:tabs>
        <w:spacing w:line="240" w:lineRule="auto"/>
        <w:divId w:val="721179417"/>
        <w:rPr>
          <w:color w:val="000000"/>
          <w:sz w:val="22"/>
          <w:szCs w:val="22"/>
        </w:rPr>
      </w:pPr>
    </w:p>
    <w:p w14:paraId="55949BFB" w14:textId="77777777" w:rsidR="00804C3D" w:rsidRPr="0059461A" w:rsidRDefault="00804C3D"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 xml:space="preserve">Buiten het zicht en bereik </w:t>
      </w:r>
      <w:r w:rsidR="006B6156" w:rsidRPr="0059461A">
        <w:rPr>
          <w:color w:val="000000"/>
          <w:sz w:val="22"/>
          <w:szCs w:val="22"/>
        </w:rPr>
        <w:t>van kinderen houden.</w:t>
      </w:r>
    </w:p>
    <w:p w14:paraId="4130C101" w14:textId="77777777" w:rsidR="00804C3D" w:rsidRPr="0059461A" w:rsidRDefault="00804C3D" w:rsidP="001B7256">
      <w:pPr>
        <w:pStyle w:val="NormalWeb"/>
        <w:tabs>
          <w:tab w:val="left" w:pos="567"/>
        </w:tabs>
        <w:spacing w:line="240" w:lineRule="auto"/>
        <w:divId w:val="721179417"/>
        <w:rPr>
          <w:color w:val="000000"/>
          <w:sz w:val="22"/>
          <w:szCs w:val="22"/>
        </w:rPr>
      </w:pPr>
    </w:p>
    <w:p w14:paraId="06690E85"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58CECC21" w14:textId="77777777" w:rsidTr="00804C3D">
        <w:trPr>
          <w:divId w:val="721179417"/>
          <w:tblCellSpacing w:w="0" w:type="dxa"/>
        </w:trPr>
        <w:tc>
          <w:tcPr>
            <w:tcW w:w="5000" w:type="pct"/>
            <w:tcMar>
              <w:top w:w="0" w:type="dxa"/>
              <w:left w:w="15" w:type="dxa"/>
              <w:bottom w:w="0" w:type="dxa"/>
              <w:right w:w="0" w:type="dxa"/>
            </w:tcMar>
          </w:tcPr>
          <w:p w14:paraId="075EBEEA" w14:textId="1793C0C4" w:rsidR="00804C3D" w:rsidRPr="0059461A" w:rsidRDefault="00B55207"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7.</w:t>
            </w:r>
            <w:r w:rsidRPr="00291043">
              <w:rPr>
                <w:b w:val="0"/>
                <w:caps/>
                <w:szCs w:val="22"/>
                <w:lang w:val="nl-NL"/>
              </w:rPr>
              <w:tab/>
            </w:r>
            <w:r w:rsidR="00804C3D" w:rsidRPr="00291043">
              <w:rPr>
                <w:rFonts w:ascii="Times New Roman" w:hAnsi="Times New Roman"/>
                <w:caps/>
                <w:color w:val="000000"/>
                <w:kern w:val="36"/>
                <w:sz w:val="22"/>
                <w:szCs w:val="22"/>
                <w:lang w:val="nl-NL" w:eastAsia="nl-NL"/>
              </w:rPr>
              <w:t>ANDERE SPECIALE WAARSCHUWING(EN), INDIEN NODIG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VAULT_ND_7ca6ede2-4b6d-4db7-94a6-74effd753456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07A05E0" w14:textId="77777777" w:rsidR="00804C3D" w:rsidRPr="0059461A" w:rsidRDefault="00804C3D" w:rsidP="001B7256">
      <w:pPr>
        <w:pStyle w:val="NormalWeb"/>
        <w:tabs>
          <w:tab w:val="left" w:pos="567"/>
        </w:tabs>
        <w:spacing w:line="240" w:lineRule="auto"/>
        <w:divId w:val="721179417"/>
        <w:rPr>
          <w:color w:val="000000"/>
          <w:sz w:val="22"/>
          <w:szCs w:val="22"/>
        </w:rPr>
      </w:pPr>
    </w:p>
    <w:p w14:paraId="34402DD4"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13F2040E" w14:textId="77777777" w:rsidTr="00804C3D">
        <w:trPr>
          <w:divId w:val="721179417"/>
          <w:tblCellSpacing w:w="0" w:type="dxa"/>
        </w:trPr>
        <w:tc>
          <w:tcPr>
            <w:tcW w:w="5000" w:type="pct"/>
            <w:tcMar>
              <w:top w:w="0" w:type="dxa"/>
              <w:left w:w="15" w:type="dxa"/>
              <w:bottom w:w="0" w:type="dxa"/>
              <w:right w:w="0" w:type="dxa"/>
            </w:tcMar>
          </w:tcPr>
          <w:p w14:paraId="1D2AF47C" w14:textId="599B9F00"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8.</w:t>
            </w:r>
            <w:r w:rsidR="00B55207" w:rsidRPr="00291043">
              <w:rPr>
                <w:b w:val="0"/>
                <w:caps/>
                <w:szCs w:val="22"/>
                <w:lang w:val="nl-NL"/>
              </w:rPr>
              <w:tab/>
            </w:r>
            <w:r w:rsidRPr="00291043">
              <w:rPr>
                <w:rFonts w:ascii="Times New Roman" w:hAnsi="Times New Roman"/>
                <w:caps/>
                <w:color w:val="000000"/>
                <w:kern w:val="36"/>
                <w:sz w:val="22"/>
                <w:szCs w:val="22"/>
                <w:lang w:val="nl-NL" w:eastAsia="nl-NL"/>
              </w:rPr>
              <w:t>UITERSTE GEBRUIKSDATUM</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VAULT_ND_4a0b3ef4-32f6-4a39-988a-78405188daaa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69239BE" w14:textId="77777777" w:rsidR="00804C3D" w:rsidRPr="0059461A" w:rsidRDefault="00804C3D" w:rsidP="001B7256">
      <w:pPr>
        <w:pStyle w:val="NormalWeb"/>
        <w:tabs>
          <w:tab w:val="left" w:pos="567"/>
        </w:tabs>
        <w:spacing w:line="240" w:lineRule="auto"/>
        <w:divId w:val="721179417"/>
        <w:rPr>
          <w:color w:val="000000"/>
          <w:sz w:val="22"/>
          <w:szCs w:val="22"/>
        </w:rPr>
      </w:pPr>
    </w:p>
    <w:p w14:paraId="72BE11C0" w14:textId="77777777" w:rsidR="00804C3D" w:rsidRPr="0059461A" w:rsidRDefault="00B55207" w:rsidP="001B7256">
      <w:pPr>
        <w:pStyle w:val="NormalWeb"/>
        <w:tabs>
          <w:tab w:val="left" w:pos="567"/>
        </w:tabs>
        <w:spacing w:line="240" w:lineRule="auto"/>
        <w:divId w:val="721179417"/>
        <w:rPr>
          <w:color w:val="000000"/>
          <w:sz w:val="22"/>
          <w:szCs w:val="22"/>
        </w:rPr>
      </w:pPr>
      <w:r w:rsidRPr="0059461A">
        <w:rPr>
          <w:color w:val="000000"/>
          <w:sz w:val="22"/>
          <w:szCs w:val="22"/>
        </w:rPr>
        <w:t>EXP</w:t>
      </w:r>
    </w:p>
    <w:p w14:paraId="00BBE9E4" w14:textId="77777777" w:rsidR="00804C3D" w:rsidRPr="0059461A" w:rsidRDefault="00804C3D" w:rsidP="001B7256">
      <w:pPr>
        <w:pStyle w:val="NormalWeb"/>
        <w:tabs>
          <w:tab w:val="left" w:pos="567"/>
        </w:tabs>
        <w:spacing w:line="240" w:lineRule="auto"/>
        <w:divId w:val="721179417"/>
        <w:rPr>
          <w:color w:val="000000"/>
          <w:sz w:val="22"/>
          <w:szCs w:val="22"/>
        </w:rPr>
      </w:pPr>
    </w:p>
    <w:p w14:paraId="44087C1C"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2C3E9114" w14:textId="77777777" w:rsidTr="00804C3D">
        <w:trPr>
          <w:divId w:val="721179417"/>
          <w:tblCellSpacing w:w="0" w:type="dxa"/>
        </w:trPr>
        <w:tc>
          <w:tcPr>
            <w:tcW w:w="5000" w:type="pct"/>
            <w:tcMar>
              <w:top w:w="0" w:type="dxa"/>
              <w:left w:w="15" w:type="dxa"/>
              <w:bottom w:w="0" w:type="dxa"/>
              <w:right w:w="0" w:type="dxa"/>
            </w:tcMar>
          </w:tcPr>
          <w:p w14:paraId="148E256D" w14:textId="6A3EF096" w:rsidR="00804C3D" w:rsidRPr="0059461A" w:rsidRDefault="00B55207"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9.</w:t>
            </w:r>
            <w:r w:rsidRPr="00291043">
              <w:rPr>
                <w:b w:val="0"/>
                <w:caps/>
                <w:szCs w:val="22"/>
                <w:lang w:val="nl-NL"/>
              </w:rPr>
              <w:tab/>
            </w:r>
            <w:r w:rsidR="00804C3D" w:rsidRPr="00291043">
              <w:rPr>
                <w:rFonts w:ascii="Times New Roman" w:hAnsi="Times New Roman"/>
                <w:caps/>
                <w:color w:val="000000"/>
                <w:kern w:val="36"/>
                <w:sz w:val="22"/>
                <w:szCs w:val="22"/>
                <w:lang w:val="nl-NL" w:eastAsia="nl-NL"/>
              </w:rPr>
              <w:t>BIJZONDERE VOORZORGSMAATREGELEN VOOR DE BEWARING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VAULT_ND_d20d723e-092d-4b04-9301-f3e4c3e0fb9c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75074DE" w14:textId="77777777" w:rsidR="00804C3D" w:rsidRPr="0059461A" w:rsidRDefault="00804C3D" w:rsidP="001B7256">
      <w:pPr>
        <w:pStyle w:val="NormalWeb"/>
        <w:tabs>
          <w:tab w:val="left" w:pos="567"/>
        </w:tabs>
        <w:spacing w:line="240" w:lineRule="auto"/>
        <w:divId w:val="721179417"/>
        <w:rPr>
          <w:color w:val="000000"/>
          <w:sz w:val="22"/>
          <w:szCs w:val="22"/>
        </w:rPr>
      </w:pPr>
    </w:p>
    <w:p w14:paraId="64A06939"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6935E37D" w14:textId="77777777" w:rsidTr="00804C3D">
        <w:trPr>
          <w:divId w:val="721179417"/>
          <w:tblCellSpacing w:w="0" w:type="dxa"/>
        </w:trPr>
        <w:tc>
          <w:tcPr>
            <w:tcW w:w="5000" w:type="pct"/>
            <w:tcMar>
              <w:top w:w="0" w:type="dxa"/>
              <w:left w:w="15" w:type="dxa"/>
              <w:bottom w:w="0" w:type="dxa"/>
              <w:right w:w="0" w:type="dxa"/>
            </w:tcMar>
          </w:tcPr>
          <w:p w14:paraId="78F1A438" w14:textId="75BDE25F" w:rsidR="00804C3D" w:rsidRPr="0059461A" w:rsidRDefault="00B55207"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10.</w:t>
            </w:r>
            <w:r w:rsidRPr="00291043">
              <w:rPr>
                <w:b w:val="0"/>
                <w:caps/>
                <w:szCs w:val="22"/>
                <w:lang w:val="nl-NL"/>
              </w:rPr>
              <w:tab/>
            </w:r>
            <w:r w:rsidR="00804C3D" w:rsidRPr="00291043">
              <w:rPr>
                <w:rFonts w:ascii="Times New Roman" w:hAnsi="Times New Roman"/>
                <w:caps/>
                <w:color w:val="000000"/>
                <w:kern w:val="36"/>
                <w:sz w:val="22"/>
                <w:szCs w:val="22"/>
                <w:lang w:val="nl-NL" w:eastAsia="nl-NL"/>
              </w:rPr>
              <w:t xml:space="preserve">BIJZONDERE VOORZORGSMAATREGELEN VOOR HET VERWIJDEREN VAN </w:t>
            </w:r>
            <w:r w:rsidR="00804C3D" w:rsidRPr="00291043">
              <w:rPr>
                <w:rFonts w:ascii="Times New Roman" w:hAnsi="Times New Roman"/>
                <w:caps/>
                <w:color w:val="000000"/>
                <w:kern w:val="36"/>
                <w:sz w:val="22"/>
                <w:szCs w:val="22"/>
                <w:lang w:val="nl-NL" w:eastAsia="nl-NL"/>
              </w:rPr>
              <w:lastRenderedPageBreak/>
              <w:t>NIET-GEBRUIKTE GENEESMIDDELEN OF DAARVAN AFGELEIDE AFVALSTOFFEN (INDIEN VAN TOEPASSING)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VAULT_ND_ed798ccd-1221-4c3e-961f-3fa290fb6f7d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3652905" w14:textId="77777777" w:rsidR="00804C3D" w:rsidRPr="0059461A" w:rsidRDefault="00804C3D" w:rsidP="001B7256">
      <w:pPr>
        <w:pStyle w:val="NormalWeb"/>
        <w:tabs>
          <w:tab w:val="left" w:pos="567"/>
        </w:tabs>
        <w:spacing w:line="240" w:lineRule="auto"/>
        <w:divId w:val="721179417"/>
        <w:rPr>
          <w:color w:val="000000"/>
          <w:sz w:val="22"/>
          <w:szCs w:val="22"/>
        </w:rPr>
      </w:pPr>
    </w:p>
    <w:p w14:paraId="6AE39342"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73F0C6C9" w14:textId="77777777" w:rsidTr="00804C3D">
        <w:trPr>
          <w:divId w:val="721179417"/>
          <w:tblCellSpacing w:w="0" w:type="dxa"/>
        </w:trPr>
        <w:tc>
          <w:tcPr>
            <w:tcW w:w="5000" w:type="pct"/>
            <w:tcMar>
              <w:top w:w="0" w:type="dxa"/>
              <w:left w:w="15" w:type="dxa"/>
              <w:bottom w:w="0" w:type="dxa"/>
              <w:right w:w="0" w:type="dxa"/>
            </w:tcMar>
          </w:tcPr>
          <w:p w14:paraId="37954124" w14:textId="1588CB53" w:rsidR="00804C3D" w:rsidRPr="0059461A" w:rsidRDefault="00B55207"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11.</w:t>
            </w:r>
            <w:r w:rsidRPr="00291043">
              <w:rPr>
                <w:b w:val="0"/>
                <w:caps/>
                <w:szCs w:val="22"/>
                <w:lang w:val="nl-NL"/>
              </w:rPr>
              <w:t xml:space="preserve"> </w:t>
            </w:r>
            <w:r w:rsidRPr="00291043">
              <w:rPr>
                <w:b w:val="0"/>
                <w:caps/>
                <w:szCs w:val="22"/>
                <w:lang w:val="nl-NL"/>
              </w:rPr>
              <w:tab/>
            </w:r>
            <w:r w:rsidR="00804C3D" w:rsidRPr="00291043">
              <w:rPr>
                <w:rFonts w:ascii="Times New Roman" w:hAnsi="Times New Roman"/>
                <w:caps/>
                <w:color w:val="000000"/>
                <w:kern w:val="36"/>
                <w:sz w:val="22"/>
                <w:szCs w:val="22"/>
                <w:lang w:val="nl-NL" w:eastAsia="nl-NL"/>
              </w:rPr>
              <w:t>NAAM EN ADRES VAN DE HOUDER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VAULT_ND_e55624e2-1481-4f67-8923-aa5eec3cf6e3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706FC83" w14:textId="77777777" w:rsidR="00804C3D" w:rsidRPr="0059461A" w:rsidRDefault="00804C3D" w:rsidP="001B7256">
      <w:pPr>
        <w:pStyle w:val="NormalWeb"/>
        <w:tabs>
          <w:tab w:val="left" w:pos="567"/>
        </w:tabs>
        <w:spacing w:line="240" w:lineRule="auto"/>
        <w:divId w:val="721179417"/>
        <w:rPr>
          <w:color w:val="000000"/>
          <w:sz w:val="22"/>
          <w:szCs w:val="22"/>
        </w:rPr>
      </w:pPr>
    </w:p>
    <w:p w14:paraId="62121237" w14:textId="19C32205" w:rsidR="00804C3D" w:rsidRPr="00AA3719" w:rsidRDefault="00804C3D" w:rsidP="001B7256">
      <w:pPr>
        <w:pStyle w:val="NormalWeb"/>
        <w:tabs>
          <w:tab w:val="left" w:pos="567"/>
        </w:tabs>
        <w:spacing w:line="240" w:lineRule="auto"/>
        <w:ind w:right="454"/>
        <w:jc w:val="left"/>
        <w:divId w:val="721179417"/>
        <w:rPr>
          <w:color w:val="000000"/>
          <w:sz w:val="22"/>
          <w:szCs w:val="22"/>
        </w:rPr>
      </w:pPr>
      <w:r w:rsidRPr="00AA3719">
        <w:rPr>
          <w:color w:val="000000"/>
          <w:sz w:val="22"/>
          <w:szCs w:val="22"/>
        </w:rPr>
        <w:t>Gl</w:t>
      </w:r>
      <w:r w:rsidR="006B6156" w:rsidRPr="00AA3719">
        <w:rPr>
          <w:color w:val="000000"/>
          <w:sz w:val="22"/>
          <w:szCs w:val="22"/>
        </w:rPr>
        <w:t xml:space="preserve">axoSmithKline </w:t>
      </w:r>
      <w:ins w:id="6" w:author="NF" w:date="2025-12-01T14:42:00Z" w16du:dateUtc="2025-12-01T13:42:00Z">
        <w:r w:rsidR="00AC2784" w:rsidRPr="00AC2784">
          <w:rPr>
            <w:color w:val="000000"/>
            <w:sz w:val="22"/>
            <w:szCs w:val="22"/>
          </w:rPr>
          <w:t>Trading Services</w:t>
        </w:r>
        <w:r w:rsidR="00AC2784" w:rsidRPr="00AC2784" w:rsidDel="00AC2784">
          <w:rPr>
            <w:color w:val="000000"/>
            <w:sz w:val="22"/>
            <w:szCs w:val="22"/>
          </w:rPr>
          <w:t xml:space="preserve"> </w:t>
        </w:r>
      </w:ins>
      <w:del w:id="7" w:author="NF" w:date="2025-12-01T14:42:00Z" w16du:dateUtc="2025-12-01T13:42:00Z">
        <w:r w:rsidR="006B6156" w:rsidRPr="00AA3719" w:rsidDel="00AC2784">
          <w:rPr>
            <w:color w:val="000000"/>
            <w:sz w:val="22"/>
            <w:szCs w:val="22"/>
          </w:rPr>
          <w:delText xml:space="preserve">(Ireland) </w:delText>
        </w:r>
      </w:del>
      <w:r w:rsidR="006B6156" w:rsidRPr="00AA3719">
        <w:rPr>
          <w:color w:val="000000"/>
          <w:sz w:val="22"/>
          <w:szCs w:val="22"/>
        </w:rPr>
        <w:t>Limited</w:t>
      </w:r>
    </w:p>
    <w:p w14:paraId="6A51C615" w14:textId="77777777" w:rsidR="00804C3D" w:rsidRPr="00AA3719" w:rsidRDefault="006B6156" w:rsidP="001B7256">
      <w:pPr>
        <w:pStyle w:val="NormalWeb"/>
        <w:tabs>
          <w:tab w:val="left" w:pos="567"/>
        </w:tabs>
        <w:spacing w:line="240" w:lineRule="auto"/>
        <w:ind w:right="454"/>
        <w:jc w:val="left"/>
        <w:divId w:val="721179417"/>
        <w:rPr>
          <w:color w:val="000000"/>
          <w:sz w:val="22"/>
          <w:szCs w:val="22"/>
        </w:rPr>
      </w:pPr>
      <w:r w:rsidRPr="00AA3719">
        <w:rPr>
          <w:color w:val="000000"/>
          <w:sz w:val="22"/>
          <w:szCs w:val="22"/>
        </w:rPr>
        <w:t>12 Riverwalk</w:t>
      </w:r>
    </w:p>
    <w:p w14:paraId="5E29085E" w14:textId="77777777" w:rsidR="00804C3D" w:rsidRPr="00AA3719" w:rsidRDefault="006B6156" w:rsidP="001B7256">
      <w:pPr>
        <w:pStyle w:val="NormalWeb"/>
        <w:tabs>
          <w:tab w:val="left" w:pos="567"/>
        </w:tabs>
        <w:spacing w:line="240" w:lineRule="auto"/>
        <w:ind w:right="454"/>
        <w:jc w:val="left"/>
        <w:divId w:val="721179417"/>
        <w:rPr>
          <w:color w:val="000000"/>
          <w:sz w:val="22"/>
          <w:szCs w:val="22"/>
        </w:rPr>
      </w:pPr>
      <w:r w:rsidRPr="00AA3719">
        <w:rPr>
          <w:color w:val="000000"/>
          <w:sz w:val="22"/>
          <w:szCs w:val="22"/>
        </w:rPr>
        <w:t>Citywest Business Campus</w:t>
      </w:r>
    </w:p>
    <w:p w14:paraId="6732D7D6" w14:textId="77777777" w:rsidR="00804C3D" w:rsidRPr="0059461A" w:rsidRDefault="00804C3D" w:rsidP="001B7256">
      <w:pPr>
        <w:pStyle w:val="NormalWeb"/>
        <w:tabs>
          <w:tab w:val="left" w:pos="567"/>
        </w:tabs>
        <w:spacing w:line="240" w:lineRule="auto"/>
        <w:ind w:right="454"/>
        <w:jc w:val="left"/>
        <w:divId w:val="721179417"/>
        <w:rPr>
          <w:color w:val="000000"/>
          <w:sz w:val="22"/>
          <w:szCs w:val="22"/>
        </w:rPr>
      </w:pPr>
      <w:r w:rsidRPr="0059461A">
        <w:rPr>
          <w:color w:val="000000"/>
          <w:sz w:val="22"/>
          <w:szCs w:val="22"/>
        </w:rPr>
        <w:t>Dublin 24</w:t>
      </w:r>
    </w:p>
    <w:p w14:paraId="248F16D8" w14:textId="77777777" w:rsidR="00804C3D" w:rsidRDefault="00804C3D" w:rsidP="001B7256">
      <w:pPr>
        <w:pStyle w:val="NormalWeb"/>
        <w:tabs>
          <w:tab w:val="left" w:pos="567"/>
        </w:tabs>
        <w:spacing w:line="240" w:lineRule="auto"/>
        <w:ind w:right="454"/>
        <w:jc w:val="left"/>
        <w:divId w:val="721179417"/>
        <w:rPr>
          <w:ins w:id="8" w:author="NF" w:date="2025-12-01T14:42:00Z" w16du:dateUtc="2025-12-01T13:42:00Z"/>
          <w:color w:val="000000"/>
          <w:sz w:val="22"/>
          <w:szCs w:val="22"/>
        </w:rPr>
      </w:pPr>
      <w:r w:rsidRPr="0059461A">
        <w:rPr>
          <w:color w:val="000000"/>
          <w:sz w:val="22"/>
          <w:szCs w:val="22"/>
        </w:rPr>
        <w:t>Ierland</w:t>
      </w:r>
    </w:p>
    <w:p w14:paraId="5038FFFF" w14:textId="3BF4C237" w:rsidR="00AC2784" w:rsidRPr="0059461A" w:rsidRDefault="00AC2784" w:rsidP="001B7256">
      <w:pPr>
        <w:pStyle w:val="NormalWeb"/>
        <w:tabs>
          <w:tab w:val="left" w:pos="567"/>
        </w:tabs>
        <w:spacing w:line="240" w:lineRule="auto"/>
        <w:ind w:right="454"/>
        <w:jc w:val="left"/>
        <w:divId w:val="721179417"/>
        <w:rPr>
          <w:color w:val="000000"/>
          <w:sz w:val="22"/>
          <w:szCs w:val="22"/>
        </w:rPr>
      </w:pPr>
      <w:ins w:id="9" w:author="NF" w:date="2025-12-01T14:42:00Z" w16du:dateUtc="2025-12-01T13:42:00Z">
        <w:r w:rsidRPr="00AC2784">
          <w:rPr>
            <w:color w:val="000000"/>
            <w:sz w:val="22"/>
            <w:szCs w:val="22"/>
          </w:rPr>
          <w:t>D24 YK11</w:t>
        </w:r>
      </w:ins>
    </w:p>
    <w:p w14:paraId="206C17BD" w14:textId="77777777" w:rsidR="00804C3D" w:rsidRPr="0059461A" w:rsidRDefault="00804C3D" w:rsidP="001B7256">
      <w:pPr>
        <w:pStyle w:val="NormalWeb"/>
        <w:tabs>
          <w:tab w:val="left" w:pos="567"/>
        </w:tabs>
        <w:spacing w:line="240" w:lineRule="auto"/>
        <w:divId w:val="721179417"/>
        <w:rPr>
          <w:color w:val="000000"/>
          <w:sz w:val="22"/>
          <w:szCs w:val="22"/>
        </w:rPr>
      </w:pPr>
    </w:p>
    <w:p w14:paraId="6DD77B22"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3835307D" w14:textId="77777777" w:rsidTr="00804C3D">
        <w:trPr>
          <w:divId w:val="721179417"/>
          <w:tblCellSpacing w:w="0" w:type="dxa"/>
        </w:trPr>
        <w:tc>
          <w:tcPr>
            <w:tcW w:w="5000" w:type="pct"/>
            <w:tcMar>
              <w:top w:w="0" w:type="dxa"/>
              <w:left w:w="15" w:type="dxa"/>
              <w:bottom w:w="0" w:type="dxa"/>
              <w:right w:w="0" w:type="dxa"/>
            </w:tcMar>
          </w:tcPr>
          <w:p w14:paraId="7E9BC082" w14:textId="574013BA"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12.</w:t>
            </w:r>
            <w:r w:rsidR="00B55207" w:rsidRPr="00291043">
              <w:rPr>
                <w:b w:val="0"/>
                <w:caps/>
                <w:szCs w:val="22"/>
                <w:lang w:val="nl-NL"/>
              </w:rPr>
              <w:t xml:space="preserve"> </w:t>
            </w:r>
            <w:r w:rsidR="00B55207" w:rsidRPr="00291043">
              <w:rPr>
                <w:b w:val="0"/>
                <w:caps/>
                <w:szCs w:val="22"/>
                <w:lang w:val="nl-NL"/>
              </w:rPr>
              <w:tab/>
            </w:r>
            <w:r w:rsidRPr="00291043">
              <w:rPr>
                <w:rFonts w:ascii="Times New Roman" w:hAnsi="Times New Roman"/>
                <w:caps/>
                <w:color w:val="000000"/>
                <w:kern w:val="36"/>
                <w:sz w:val="22"/>
                <w:szCs w:val="22"/>
                <w:lang w:val="nl-NL" w:eastAsia="nl-NL"/>
              </w:rPr>
              <w:t>NUMMER(S)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VAULT_ND_4ebdcb5e-6e6c-401a-b5e6-68f509a4f7ed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B920F96" w14:textId="77777777" w:rsidR="00804C3D" w:rsidRPr="0059461A" w:rsidRDefault="00804C3D" w:rsidP="001B7256">
      <w:pPr>
        <w:pStyle w:val="NormalWeb"/>
        <w:tabs>
          <w:tab w:val="left" w:pos="567"/>
        </w:tabs>
        <w:spacing w:line="240" w:lineRule="auto"/>
        <w:divId w:val="721179417"/>
        <w:rPr>
          <w:color w:val="000000"/>
          <w:sz w:val="22"/>
          <w:szCs w:val="22"/>
        </w:rPr>
      </w:pPr>
    </w:p>
    <w:p w14:paraId="5D6CE813" w14:textId="77777777" w:rsidR="00804C3D" w:rsidRPr="0059461A" w:rsidRDefault="00B55207" w:rsidP="001B7256">
      <w:pPr>
        <w:pStyle w:val="NormalWeb"/>
        <w:tabs>
          <w:tab w:val="left" w:pos="567"/>
        </w:tabs>
        <w:spacing w:line="240" w:lineRule="auto"/>
        <w:divId w:val="721179417"/>
        <w:rPr>
          <w:color w:val="000000"/>
          <w:sz w:val="22"/>
          <w:szCs w:val="22"/>
        </w:rPr>
      </w:pPr>
      <w:r w:rsidRPr="001B7256">
        <w:rPr>
          <w:sz w:val="22"/>
        </w:rPr>
        <w:t>EU/1/08/451/005</w:t>
      </w:r>
    </w:p>
    <w:p w14:paraId="36100109" w14:textId="77777777" w:rsidR="00804C3D" w:rsidRPr="0059461A" w:rsidRDefault="00804C3D" w:rsidP="001B7256">
      <w:pPr>
        <w:pStyle w:val="NormalWeb"/>
        <w:tabs>
          <w:tab w:val="left" w:pos="567"/>
        </w:tabs>
        <w:spacing w:line="240" w:lineRule="auto"/>
        <w:divId w:val="721179417"/>
        <w:rPr>
          <w:color w:val="000000"/>
          <w:sz w:val="22"/>
          <w:szCs w:val="22"/>
        </w:rPr>
      </w:pPr>
    </w:p>
    <w:p w14:paraId="1F0491D6"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0805E259" w14:textId="77777777" w:rsidTr="00804C3D">
        <w:trPr>
          <w:divId w:val="721179417"/>
          <w:tblCellSpacing w:w="0" w:type="dxa"/>
        </w:trPr>
        <w:tc>
          <w:tcPr>
            <w:tcW w:w="5000" w:type="pct"/>
            <w:tcMar>
              <w:top w:w="0" w:type="dxa"/>
              <w:left w:w="15" w:type="dxa"/>
              <w:bottom w:w="0" w:type="dxa"/>
              <w:right w:w="0" w:type="dxa"/>
            </w:tcMar>
          </w:tcPr>
          <w:p w14:paraId="0D5B70DF" w14:textId="37CE16BF"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13. </w:t>
            </w:r>
            <w:r w:rsidR="00B30607" w:rsidRPr="00291043">
              <w:rPr>
                <w:b w:val="0"/>
                <w:caps/>
                <w:szCs w:val="22"/>
                <w:lang w:val="nl-NL"/>
              </w:rPr>
              <w:tab/>
            </w:r>
            <w:r w:rsidRPr="00291043">
              <w:rPr>
                <w:rFonts w:ascii="Times New Roman" w:hAnsi="Times New Roman"/>
                <w:caps/>
                <w:color w:val="000000"/>
                <w:kern w:val="36"/>
                <w:sz w:val="22"/>
                <w:szCs w:val="22"/>
                <w:lang w:val="nl-NL" w:eastAsia="nl-NL"/>
              </w:rPr>
              <w:t>PARTIJNUMMER</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VAULT_ND_cde59bef-19e1-4cfa-9488-1a2e432bf149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4C920CF" w14:textId="77777777" w:rsidR="00804C3D" w:rsidRPr="0059461A" w:rsidRDefault="00804C3D" w:rsidP="001B7256">
      <w:pPr>
        <w:pStyle w:val="NormalWeb"/>
        <w:tabs>
          <w:tab w:val="left" w:pos="567"/>
        </w:tabs>
        <w:spacing w:line="240" w:lineRule="auto"/>
        <w:divId w:val="721179417"/>
        <w:rPr>
          <w:color w:val="000000"/>
          <w:sz w:val="22"/>
          <w:szCs w:val="22"/>
        </w:rPr>
      </w:pPr>
    </w:p>
    <w:p w14:paraId="12FC930C"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Lot</w:t>
      </w:r>
    </w:p>
    <w:p w14:paraId="7EA1F1C5" w14:textId="77777777" w:rsidR="00804C3D" w:rsidRPr="0059461A" w:rsidRDefault="00804C3D" w:rsidP="001B7256">
      <w:pPr>
        <w:pStyle w:val="NormalWeb"/>
        <w:tabs>
          <w:tab w:val="left" w:pos="567"/>
        </w:tabs>
        <w:spacing w:line="240" w:lineRule="auto"/>
        <w:divId w:val="721179417"/>
        <w:rPr>
          <w:color w:val="000000"/>
          <w:sz w:val="22"/>
          <w:szCs w:val="22"/>
        </w:rPr>
      </w:pPr>
    </w:p>
    <w:p w14:paraId="25C51E89"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7795AB61" w14:textId="77777777" w:rsidTr="00804C3D">
        <w:trPr>
          <w:divId w:val="721179417"/>
          <w:tblCellSpacing w:w="0" w:type="dxa"/>
        </w:trPr>
        <w:tc>
          <w:tcPr>
            <w:tcW w:w="5000" w:type="pct"/>
            <w:tcMar>
              <w:top w:w="0" w:type="dxa"/>
              <w:left w:w="15" w:type="dxa"/>
              <w:bottom w:w="0" w:type="dxa"/>
              <w:right w:w="0" w:type="dxa"/>
            </w:tcMar>
          </w:tcPr>
          <w:p w14:paraId="16312CF0" w14:textId="09874200"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14. </w:t>
            </w:r>
            <w:r w:rsidR="00B30607" w:rsidRPr="00291043">
              <w:rPr>
                <w:b w:val="0"/>
                <w:caps/>
                <w:szCs w:val="22"/>
                <w:lang w:val="nl-NL"/>
              </w:rPr>
              <w:tab/>
            </w:r>
            <w:r w:rsidRPr="00291043">
              <w:rPr>
                <w:rFonts w:ascii="Times New Roman" w:hAnsi="Times New Roman"/>
                <w:caps/>
                <w:color w:val="000000"/>
                <w:kern w:val="36"/>
                <w:sz w:val="22"/>
                <w:szCs w:val="22"/>
                <w:lang w:val="nl-NL" w:eastAsia="nl-NL"/>
              </w:rPr>
              <w:t>ALGEMENE INDELING VOOR DE AFLEVERING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VAULT_ND_c583a4b9-4f23-4cbf-bdc2-7ed8bf301957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3DCB148" w14:textId="77777777" w:rsidR="00804C3D" w:rsidRPr="0059461A" w:rsidRDefault="00804C3D" w:rsidP="001B7256">
      <w:pPr>
        <w:pStyle w:val="NormalWeb"/>
        <w:tabs>
          <w:tab w:val="left" w:pos="567"/>
        </w:tabs>
        <w:spacing w:line="240" w:lineRule="auto"/>
        <w:divId w:val="721179417"/>
        <w:rPr>
          <w:color w:val="000000"/>
          <w:sz w:val="22"/>
          <w:szCs w:val="22"/>
        </w:rPr>
      </w:pPr>
    </w:p>
    <w:p w14:paraId="0489F98B"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21AB2FA0" w14:textId="77777777" w:rsidTr="00804C3D">
        <w:trPr>
          <w:divId w:val="721179417"/>
          <w:tblCellSpacing w:w="0" w:type="dxa"/>
        </w:trPr>
        <w:tc>
          <w:tcPr>
            <w:tcW w:w="5000" w:type="pct"/>
            <w:tcMar>
              <w:top w:w="0" w:type="dxa"/>
              <w:left w:w="15" w:type="dxa"/>
              <w:bottom w:w="0" w:type="dxa"/>
              <w:right w:w="0" w:type="dxa"/>
            </w:tcMar>
          </w:tcPr>
          <w:p w14:paraId="3C36E991" w14:textId="4EEFDA85"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15. </w:t>
            </w:r>
            <w:r w:rsidR="00B30607" w:rsidRPr="00291043">
              <w:rPr>
                <w:b w:val="0"/>
                <w:caps/>
                <w:szCs w:val="22"/>
                <w:lang w:val="nl-NL"/>
              </w:rPr>
              <w:tab/>
            </w:r>
            <w:r w:rsidRPr="00291043">
              <w:rPr>
                <w:rFonts w:ascii="Times New Roman" w:hAnsi="Times New Roman"/>
                <w:caps/>
                <w:color w:val="000000"/>
                <w:kern w:val="36"/>
                <w:sz w:val="22"/>
                <w:szCs w:val="22"/>
                <w:lang w:val="nl-NL" w:eastAsia="nl-NL"/>
              </w:rPr>
              <w:t>INSTRUCTIES VOOR GEBRUIK</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VAULT_ND_85ba7b19-1610-48a5-b6b7-608d5d4ebc7d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F4EDFB2" w14:textId="77777777" w:rsidR="00804C3D" w:rsidRPr="0059461A" w:rsidRDefault="00804C3D" w:rsidP="001B7256">
      <w:pPr>
        <w:pStyle w:val="NormalWeb"/>
        <w:tabs>
          <w:tab w:val="left" w:pos="567"/>
        </w:tabs>
        <w:spacing w:line="240" w:lineRule="auto"/>
        <w:divId w:val="721179417"/>
        <w:rPr>
          <w:color w:val="000000"/>
          <w:sz w:val="22"/>
          <w:szCs w:val="22"/>
        </w:rPr>
      </w:pPr>
    </w:p>
    <w:p w14:paraId="4FE88FF2" w14:textId="77777777" w:rsidR="00804C3D" w:rsidRPr="0059461A" w:rsidRDefault="00804C3D"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68D352C1" w14:textId="77777777" w:rsidTr="00804C3D">
        <w:trPr>
          <w:divId w:val="721179417"/>
          <w:tblCellSpacing w:w="0" w:type="dxa"/>
        </w:trPr>
        <w:tc>
          <w:tcPr>
            <w:tcW w:w="5000" w:type="pct"/>
            <w:tcMar>
              <w:top w:w="0" w:type="dxa"/>
              <w:left w:w="15" w:type="dxa"/>
              <w:bottom w:w="0" w:type="dxa"/>
              <w:right w:w="0" w:type="dxa"/>
            </w:tcMar>
          </w:tcPr>
          <w:p w14:paraId="27E7206A" w14:textId="265F8EAC"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16. </w:t>
            </w:r>
            <w:r w:rsidR="00B30607" w:rsidRPr="00291043">
              <w:rPr>
                <w:b w:val="0"/>
                <w:caps/>
                <w:szCs w:val="22"/>
                <w:lang w:val="nl-NL"/>
              </w:rPr>
              <w:tab/>
            </w:r>
            <w:r w:rsidRPr="00291043">
              <w:rPr>
                <w:rFonts w:ascii="Times New Roman" w:hAnsi="Times New Roman"/>
                <w:caps/>
                <w:color w:val="000000"/>
                <w:kern w:val="36"/>
                <w:sz w:val="22"/>
                <w:szCs w:val="22"/>
                <w:lang w:val="nl-NL" w:eastAsia="nl-NL"/>
              </w:rPr>
              <w:t>INFORMATIE IN BRAILLE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VAULT_ND_19e5039d-b1f2-4789-ba8a-a536675d0db0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0E1AA490" w14:textId="77777777" w:rsidR="00804C3D" w:rsidRPr="0059461A" w:rsidRDefault="00804C3D" w:rsidP="001B7256">
      <w:pPr>
        <w:pStyle w:val="NormalWeb"/>
        <w:tabs>
          <w:tab w:val="left" w:pos="567"/>
        </w:tabs>
        <w:spacing w:line="240" w:lineRule="auto"/>
        <w:divId w:val="721179417"/>
        <w:rPr>
          <w:color w:val="000000"/>
          <w:sz w:val="22"/>
          <w:szCs w:val="22"/>
        </w:rPr>
      </w:pPr>
    </w:p>
    <w:p w14:paraId="2F27D1C0"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 xml:space="preserve">volibris </w:t>
      </w:r>
      <w:r w:rsidR="00B55207" w:rsidRPr="0059461A">
        <w:rPr>
          <w:color w:val="000000"/>
          <w:sz w:val="22"/>
          <w:szCs w:val="22"/>
        </w:rPr>
        <w:t>2,</w:t>
      </w:r>
      <w:r w:rsidRPr="0059461A">
        <w:rPr>
          <w:color w:val="000000"/>
          <w:sz w:val="22"/>
          <w:szCs w:val="22"/>
        </w:rPr>
        <w:t>5</w:t>
      </w:r>
      <w:r w:rsidR="00B55207" w:rsidRPr="0059461A">
        <w:rPr>
          <w:color w:val="000000"/>
          <w:sz w:val="22"/>
          <w:szCs w:val="22"/>
        </w:rPr>
        <w:t> </w:t>
      </w:r>
      <w:r w:rsidRPr="0059461A">
        <w:rPr>
          <w:color w:val="000000"/>
          <w:sz w:val="22"/>
          <w:szCs w:val="22"/>
        </w:rPr>
        <w:t>mg</w:t>
      </w:r>
    </w:p>
    <w:p w14:paraId="25A67763" w14:textId="77777777" w:rsidR="00804C3D" w:rsidRPr="0059461A" w:rsidRDefault="00804C3D" w:rsidP="001B7256">
      <w:pPr>
        <w:pStyle w:val="NormalWeb"/>
        <w:tabs>
          <w:tab w:val="left" w:pos="567"/>
        </w:tabs>
        <w:spacing w:line="240" w:lineRule="auto"/>
        <w:divId w:val="721179417"/>
        <w:rPr>
          <w:color w:val="000000"/>
          <w:sz w:val="22"/>
          <w:szCs w:val="22"/>
        </w:rPr>
      </w:pPr>
    </w:p>
    <w:p w14:paraId="7E3ED320"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7F5C4950" w14:textId="77777777" w:rsidTr="00804C3D">
        <w:trPr>
          <w:divId w:val="721179417"/>
          <w:tblCellSpacing w:w="0" w:type="dxa"/>
        </w:trPr>
        <w:tc>
          <w:tcPr>
            <w:tcW w:w="5000" w:type="pct"/>
            <w:tcMar>
              <w:top w:w="0" w:type="dxa"/>
              <w:left w:w="15" w:type="dxa"/>
              <w:bottom w:w="0" w:type="dxa"/>
              <w:right w:w="0" w:type="dxa"/>
            </w:tcMar>
          </w:tcPr>
          <w:p w14:paraId="4B365B60" w14:textId="1AED2EF0"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17</w:t>
            </w:r>
            <w:r w:rsidR="00B30607" w:rsidRPr="00291043">
              <w:rPr>
                <w:rFonts w:ascii="Times New Roman" w:hAnsi="Times New Roman"/>
                <w:caps/>
                <w:color w:val="000000"/>
                <w:kern w:val="36"/>
                <w:sz w:val="22"/>
                <w:szCs w:val="22"/>
                <w:lang w:val="nl-NL" w:eastAsia="nl-NL"/>
              </w:rPr>
              <w:t>.</w:t>
            </w:r>
            <w:r w:rsidR="00B30607" w:rsidRPr="00291043">
              <w:rPr>
                <w:b w:val="0"/>
                <w:caps/>
                <w:szCs w:val="22"/>
                <w:lang w:val="nl-NL"/>
              </w:rPr>
              <w:t xml:space="preserve"> </w:t>
            </w:r>
            <w:r w:rsidR="00B30607"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2d matrixcode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VAULT_ND_4a3709c0-6833-42c5-b25d-fec5f107994f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275814B"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 xml:space="preserve"> </w:t>
      </w:r>
    </w:p>
    <w:p w14:paraId="40EDDE35"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highlight w:val="lightGray"/>
        </w:rPr>
        <w:t>2D matrixcode met het unieke identificatiekenmerk.</w:t>
      </w:r>
    </w:p>
    <w:p w14:paraId="0072676E" w14:textId="77777777" w:rsidR="00804C3D" w:rsidRPr="0059461A" w:rsidRDefault="00804C3D" w:rsidP="001B7256">
      <w:pPr>
        <w:pStyle w:val="NormalWeb"/>
        <w:tabs>
          <w:tab w:val="left" w:pos="567"/>
        </w:tabs>
        <w:spacing w:line="240" w:lineRule="auto"/>
        <w:divId w:val="721179417"/>
        <w:rPr>
          <w:color w:val="000000"/>
          <w:sz w:val="22"/>
          <w:szCs w:val="22"/>
        </w:rPr>
      </w:pPr>
    </w:p>
    <w:p w14:paraId="3FF6A813" w14:textId="77777777" w:rsidR="00B55207" w:rsidRPr="0059461A" w:rsidRDefault="00B552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804C3D" w:rsidRPr="0059461A" w14:paraId="6E17D260" w14:textId="77777777" w:rsidTr="00804C3D">
        <w:trPr>
          <w:divId w:val="721179417"/>
          <w:tblCellSpacing w:w="0" w:type="dxa"/>
        </w:trPr>
        <w:tc>
          <w:tcPr>
            <w:tcW w:w="5000" w:type="pct"/>
            <w:tcMar>
              <w:top w:w="0" w:type="dxa"/>
              <w:left w:w="15" w:type="dxa"/>
              <w:bottom w:w="0" w:type="dxa"/>
              <w:right w:w="0" w:type="dxa"/>
            </w:tcMar>
          </w:tcPr>
          <w:p w14:paraId="749AB4D2" w14:textId="745D4639" w:rsidR="00804C3D" w:rsidRPr="0059461A" w:rsidRDefault="00804C3D"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18</w:t>
            </w:r>
            <w:r w:rsidR="00B30607" w:rsidRPr="00291043">
              <w:rPr>
                <w:rFonts w:ascii="Times New Roman" w:hAnsi="Times New Roman"/>
                <w:caps/>
                <w:color w:val="000000"/>
                <w:kern w:val="36"/>
                <w:sz w:val="22"/>
                <w:szCs w:val="22"/>
                <w:lang w:val="nl-NL" w:eastAsia="nl-NL"/>
              </w:rPr>
              <w:t>.</w:t>
            </w:r>
            <w:r w:rsidR="00B30607" w:rsidRPr="00291043">
              <w:rPr>
                <w:b w:val="0"/>
                <w:caps/>
                <w:szCs w:val="22"/>
                <w:lang w:val="nl-NL"/>
              </w:rPr>
              <w:t xml:space="preserve"> </w:t>
            </w:r>
            <w:r w:rsidR="00B30607"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voor mensen leesbare gegevens</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VAULT_ND_61ceb278-1a94-4b29-bf25-4eedf06d0256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2EE90E8" w14:textId="77777777" w:rsidR="00804C3D" w:rsidRPr="0059461A" w:rsidRDefault="00804C3D" w:rsidP="001B7256">
      <w:pPr>
        <w:pStyle w:val="NormalWeb"/>
        <w:tabs>
          <w:tab w:val="left" w:pos="567"/>
        </w:tabs>
        <w:spacing w:line="240" w:lineRule="auto"/>
        <w:divId w:val="721179417"/>
        <w:rPr>
          <w:color w:val="000000"/>
          <w:sz w:val="22"/>
          <w:szCs w:val="22"/>
        </w:rPr>
      </w:pPr>
      <w:r w:rsidRPr="0059461A">
        <w:rPr>
          <w:color w:val="000000"/>
          <w:sz w:val="22"/>
          <w:szCs w:val="22"/>
        </w:rPr>
        <w:t xml:space="preserve"> </w:t>
      </w:r>
    </w:p>
    <w:p w14:paraId="3539DAA4" w14:textId="77777777" w:rsidR="00804C3D" w:rsidRPr="0059461A" w:rsidRDefault="00B55207" w:rsidP="001B7256">
      <w:pPr>
        <w:pStyle w:val="NormalWeb"/>
        <w:tabs>
          <w:tab w:val="left" w:pos="567"/>
        </w:tabs>
        <w:spacing w:line="240" w:lineRule="auto"/>
        <w:divId w:val="721179417"/>
        <w:rPr>
          <w:color w:val="000000"/>
          <w:sz w:val="22"/>
          <w:szCs w:val="22"/>
        </w:rPr>
      </w:pPr>
      <w:r w:rsidRPr="0059461A">
        <w:rPr>
          <w:color w:val="000000"/>
          <w:sz w:val="22"/>
          <w:szCs w:val="22"/>
        </w:rPr>
        <w:t>PC</w:t>
      </w:r>
    </w:p>
    <w:p w14:paraId="07858E90" w14:textId="77777777" w:rsidR="00804C3D" w:rsidRPr="0059461A" w:rsidRDefault="00B55207" w:rsidP="001B7256">
      <w:pPr>
        <w:pStyle w:val="NormalWeb"/>
        <w:tabs>
          <w:tab w:val="left" w:pos="567"/>
        </w:tabs>
        <w:spacing w:line="240" w:lineRule="auto"/>
        <w:divId w:val="721179417"/>
        <w:rPr>
          <w:color w:val="000000"/>
          <w:sz w:val="22"/>
          <w:szCs w:val="22"/>
        </w:rPr>
      </w:pPr>
      <w:r w:rsidRPr="0059461A">
        <w:rPr>
          <w:color w:val="000000"/>
          <w:sz w:val="22"/>
          <w:szCs w:val="22"/>
        </w:rPr>
        <w:t>SN</w:t>
      </w:r>
    </w:p>
    <w:p w14:paraId="29BADAA5" w14:textId="77777777" w:rsidR="00804C3D" w:rsidRPr="0059461A" w:rsidRDefault="00B55207" w:rsidP="001B7256">
      <w:pPr>
        <w:pStyle w:val="NormalWeb"/>
        <w:tabs>
          <w:tab w:val="left" w:pos="567"/>
        </w:tabs>
        <w:spacing w:line="240" w:lineRule="auto"/>
        <w:divId w:val="721179417"/>
        <w:rPr>
          <w:color w:val="000000"/>
          <w:sz w:val="22"/>
          <w:szCs w:val="22"/>
        </w:rPr>
      </w:pPr>
      <w:r w:rsidRPr="001B7256">
        <w:rPr>
          <w:color w:val="000000"/>
          <w:sz w:val="22"/>
          <w:szCs w:val="22"/>
        </w:rPr>
        <w:t>NN</w:t>
      </w:r>
    </w:p>
    <w:p w14:paraId="0062A57E" w14:textId="77777777" w:rsidR="00B55207" w:rsidRPr="0059461A" w:rsidRDefault="00B55207" w:rsidP="005F3F8A">
      <w:pPr>
        <w:pStyle w:val="NormalWeb"/>
        <w:tabs>
          <w:tab w:val="left" w:pos="567"/>
        </w:tabs>
        <w:spacing w:line="240" w:lineRule="auto"/>
        <w:ind w:left="454" w:right="454"/>
        <w:divId w:val="721179417"/>
        <w:rPr>
          <w:color w:val="000000"/>
          <w:sz w:val="22"/>
          <w:szCs w:val="22"/>
        </w:rPr>
      </w:pPr>
      <w:r w:rsidRPr="0059461A">
        <w:rPr>
          <w:color w:val="000000"/>
          <w:sz w:val="22"/>
          <w:szCs w:val="22"/>
        </w:rPr>
        <w:br w:type="page"/>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5F123807" w14:textId="77777777" w:rsidTr="00B55207">
        <w:trPr>
          <w:divId w:val="721179417"/>
          <w:tblCellSpacing w:w="0" w:type="dxa"/>
        </w:trPr>
        <w:tc>
          <w:tcPr>
            <w:tcW w:w="5000" w:type="pct"/>
            <w:tcMar>
              <w:top w:w="0" w:type="dxa"/>
              <w:left w:w="15" w:type="dxa"/>
              <w:bottom w:w="0" w:type="dxa"/>
              <w:right w:w="0" w:type="dxa"/>
            </w:tcMar>
          </w:tcPr>
          <w:p w14:paraId="63737311" w14:textId="77777777" w:rsidR="00B55207" w:rsidRPr="0059461A" w:rsidRDefault="00B55207" w:rsidP="005F3F8A">
            <w:pPr>
              <w:tabs>
                <w:tab w:val="left" w:pos="567"/>
              </w:tabs>
              <w:spacing w:before="0" w:beforeAutospacing="0" w:after="0" w:afterAutospacing="0" w:line="240" w:lineRule="auto"/>
              <w:jc w:val="left"/>
              <w:rPr>
                <w:b/>
                <w:bCs/>
                <w:color w:val="000000"/>
                <w:sz w:val="22"/>
                <w:szCs w:val="22"/>
              </w:rPr>
            </w:pPr>
            <w:r w:rsidRPr="0059461A">
              <w:rPr>
                <w:color w:val="000000"/>
                <w:sz w:val="22"/>
                <w:szCs w:val="22"/>
              </w:rPr>
              <w:lastRenderedPageBreak/>
              <w:br w:type="page"/>
            </w:r>
            <w:r w:rsidRPr="0059461A">
              <w:rPr>
                <w:b/>
                <w:bCs/>
                <w:color w:val="000000"/>
                <w:sz w:val="22"/>
                <w:szCs w:val="22"/>
              </w:rPr>
              <w:t xml:space="preserve">GEGEVENS DIE OP DE </w:t>
            </w:r>
            <w:r w:rsidR="00537092" w:rsidRPr="0059461A">
              <w:rPr>
                <w:b/>
                <w:bCs/>
                <w:color w:val="000000"/>
                <w:sz w:val="22"/>
                <w:szCs w:val="22"/>
              </w:rPr>
              <w:t>PRIMAIRE VERPAKKING</w:t>
            </w:r>
            <w:r w:rsidRPr="0059461A">
              <w:rPr>
                <w:b/>
                <w:bCs/>
                <w:color w:val="000000"/>
                <w:sz w:val="22"/>
                <w:szCs w:val="22"/>
              </w:rPr>
              <w:t xml:space="preserve"> MOETEN WORDEN VERMELD</w:t>
            </w:r>
            <w:r w:rsidRPr="0059461A">
              <w:rPr>
                <w:b/>
                <w:bCs/>
                <w:color w:val="000000"/>
                <w:sz w:val="22"/>
                <w:szCs w:val="22"/>
              </w:rPr>
              <w:br/>
            </w:r>
            <w:r w:rsidRPr="0059461A">
              <w:rPr>
                <w:b/>
                <w:bCs/>
                <w:color w:val="000000"/>
                <w:sz w:val="22"/>
                <w:szCs w:val="22"/>
              </w:rPr>
              <w:br/>
              <w:t xml:space="preserve">FLESDOOS </w:t>
            </w:r>
          </w:p>
        </w:tc>
      </w:tr>
    </w:tbl>
    <w:p w14:paraId="58FC5F80"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48A0B57E" w14:textId="77777777" w:rsidTr="00B55207">
        <w:trPr>
          <w:divId w:val="721179417"/>
          <w:tblCellSpacing w:w="0" w:type="dxa"/>
        </w:trPr>
        <w:tc>
          <w:tcPr>
            <w:tcW w:w="5000" w:type="pct"/>
            <w:tcMar>
              <w:top w:w="0" w:type="dxa"/>
              <w:left w:w="15" w:type="dxa"/>
              <w:bottom w:w="0" w:type="dxa"/>
              <w:right w:w="0" w:type="dxa"/>
            </w:tcMar>
          </w:tcPr>
          <w:p w14:paraId="64E88E1C" w14:textId="72CBE9D6" w:rsidR="00B55207" w:rsidRPr="0059461A" w:rsidRDefault="00B55207" w:rsidP="009A46A2">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w:t>
            </w:r>
            <w:r w:rsidRPr="00291043">
              <w:rPr>
                <w:b w:val="0"/>
                <w:caps/>
                <w:szCs w:val="22"/>
                <w:lang w:val="nl-NL"/>
              </w:rPr>
              <w:tab/>
            </w:r>
            <w:r w:rsidRPr="00291043">
              <w:rPr>
                <w:rFonts w:ascii="Times New Roman" w:hAnsi="Times New Roman"/>
                <w:caps/>
                <w:color w:val="000000"/>
                <w:kern w:val="36"/>
                <w:sz w:val="22"/>
                <w:szCs w:val="22"/>
                <w:lang w:val="nl-NL" w:eastAsia="nl-NL"/>
              </w:rPr>
              <w:t>NAAM VAN HET GENEESMIDDEL</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VAULT_ND_8549fb9d-195a-439c-869f-d2a0ed8efde6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85F7D23" w14:textId="77777777" w:rsidR="00B55207" w:rsidRPr="0059461A" w:rsidRDefault="00B55207" w:rsidP="009A46A2">
      <w:pPr>
        <w:pStyle w:val="NormalWeb"/>
        <w:tabs>
          <w:tab w:val="left" w:pos="567"/>
        </w:tabs>
        <w:spacing w:line="240" w:lineRule="auto"/>
        <w:divId w:val="721179417"/>
        <w:rPr>
          <w:color w:val="000000"/>
          <w:sz w:val="22"/>
          <w:szCs w:val="22"/>
        </w:rPr>
      </w:pPr>
    </w:p>
    <w:p w14:paraId="625083CD" w14:textId="77777777" w:rsidR="00B55207" w:rsidRPr="0059461A" w:rsidRDefault="00B55207" w:rsidP="009A46A2">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Volibris 2,5 </w:t>
      </w:r>
      <w:r w:rsidR="006B6156" w:rsidRPr="0059461A">
        <w:rPr>
          <w:color w:val="000000"/>
          <w:sz w:val="22"/>
          <w:szCs w:val="22"/>
        </w:rPr>
        <w:t>mg filmomhulde tabletten</w:t>
      </w:r>
    </w:p>
    <w:p w14:paraId="45DD3261" w14:textId="77777777" w:rsidR="00B55207" w:rsidRPr="0059461A" w:rsidRDefault="006B6156" w:rsidP="00D85614">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ambrisentan</w:t>
      </w:r>
    </w:p>
    <w:p w14:paraId="51E28416" w14:textId="77777777" w:rsidR="00B55207" w:rsidRPr="0059461A" w:rsidRDefault="00B55207" w:rsidP="00FA6C9B">
      <w:pPr>
        <w:pStyle w:val="NormalWeb"/>
        <w:tabs>
          <w:tab w:val="left" w:pos="567"/>
        </w:tabs>
        <w:spacing w:line="240" w:lineRule="auto"/>
        <w:divId w:val="721179417"/>
        <w:rPr>
          <w:color w:val="000000"/>
          <w:sz w:val="22"/>
          <w:szCs w:val="22"/>
        </w:rPr>
      </w:pPr>
    </w:p>
    <w:p w14:paraId="79F21974" w14:textId="77777777" w:rsidR="00B55207" w:rsidRPr="0059461A" w:rsidRDefault="00B55207" w:rsidP="00D35F80">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198804BD" w14:textId="77777777" w:rsidTr="00B55207">
        <w:trPr>
          <w:divId w:val="721179417"/>
          <w:tblCellSpacing w:w="0" w:type="dxa"/>
        </w:trPr>
        <w:tc>
          <w:tcPr>
            <w:tcW w:w="5000" w:type="pct"/>
            <w:tcMar>
              <w:top w:w="0" w:type="dxa"/>
              <w:left w:w="15" w:type="dxa"/>
              <w:bottom w:w="0" w:type="dxa"/>
              <w:right w:w="0" w:type="dxa"/>
            </w:tcMar>
          </w:tcPr>
          <w:p w14:paraId="57C772B2" w14:textId="225D6BE4" w:rsidR="00B55207" w:rsidRPr="0059461A" w:rsidRDefault="00B55207" w:rsidP="0060232C">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2.</w:t>
            </w:r>
            <w:r w:rsidRPr="00291043">
              <w:rPr>
                <w:b w:val="0"/>
                <w:caps/>
                <w:szCs w:val="22"/>
                <w:lang w:val="nl-NL"/>
              </w:rPr>
              <w:tab/>
            </w:r>
            <w:r w:rsidRPr="00291043">
              <w:rPr>
                <w:rFonts w:ascii="Times New Roman" w:hAnsi="Times New Roman"/>
                <w:caps/>
                <w:color w:val="000000"/>
                <w:kern w:val="36"/>
                <w:sz w:val="22"/>
                <w:szCs w:val="22"/>
                <w:lang w:val="nl-NL" w:eastAsia="nl-NL"/>
              </w:rPr>
              <w:t>GEHALTE AAN WERKZAME 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VAULT_ND_7846cc07-98d5-4dce-8143-670e250574df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22A739F" w14:textId="77777777" w:rsidR="00B55207" w:rsidRPr="0059461A" w:rsidRDefault="00B55207" w:rsidP="009A46A2">
      <w:pPr>
        <w:pStyle w:val="NormalWeb"/>
        <w:tabs>
          <w:tab w:val="left" w:pos="567"/>
        </w:tabs>
        <w:spacing w:line="240" w:lineRule="auto"/>
        <w:divId w:val="721179417"/>
        <w:rPr>
          <w:color w:val="000000"/>
          <w:sz w:val="22"/>
          <w:szCs w:val="22"/>
        </w:rPr>
      </w:pPr>
    </w:p>
    <w:p w14:paraId="01A24DA4" w14:textId="77777777" w:rsidR="00B55207" w:rsidRPr="0059461A" w:rsidRDefault="00B55207" w:rsidP="009A46A2">
      <w:pPr>
        <w:pStyle w:val="NormalWeb"/>
        <w:tabs>
          <w:tab w:val="left" w:pos="567"/>
        </w:tabs>
        <w:spacing w:line="240" w:lineRule="auto"/>
        <w:divId w:val="721179417"/>
        <w:rPr>
          <w:color w:val="000000"/>
          <w:sz w:val="22"/>
          <w:szCs w:val="22"/>
        </w:rPr>
      </w:pPr>
      <w:r w:rsidRPr="0059461A">
        <w:rPr>
          <w:color w:val="000000"/>
          <w:sz w:val="22"/>
          <w:szCs w:val="22"/>
        </w:rPr>
        <w:t>Elke tablet bevat 2,5 </w:t>
      </w:r>
      <w:r w:rsidR="006B6156" w:rsidRPr="0059461A">
        <w:rPr>
          <w:color w:val="000000"/>
          <w:sz w:val="22"/>
          <w:szCs w:val="22"/>
        </w:rPr>
        <w:t>mg ambrisentan.</w:t>
      </w:r>
    </w:p>
    <w:p w14:paraId="4A894CDE" w14:textId="77777777" w:rsidR="00B55207" w:rsidRPr="0059461A" w:rsidRDefault="00B55207" w:rsidP="00D85614">
      <w:pPr>
        <w:pStyle w:val="NormalWeb"/>
        <w:tabs>
          <w:tab w:val="left" w:pos="567"/>
        </w:tabs>
        <w:spacing w:line="240" w:lineRule="auto"/>
        <w:divId w:val="721179417"/>
        <w:rPr>
          <w:color w:val="000000"/>
          <w:sz w:val="22"/>
          <w:szCs w:val="22"/>
        </w:rPr>
      </w:pPr>
    </w:p>
    <w:p w14:paraId="1056B4A6" w14:textId="77777777" w:rsidR="00B55207" w:rsidRPr="0059461A" w:rsidRDefault="00B55207" w:rsidP="00FA6C9B">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2E21CAC3" w14:textId="77777777" w:rsidTr="00B55207">
        <w:trPr>
          <w:divId w:val="721179417"/>
          <w:tblCellSpacing w:w="0" w:type="dxa"/>
        </w:trPr>
        <w:tc>
          <w:tcPr>
            <w:tcW w:w="5000" w:type="pct"/>
            <w:tcMar>
              <w:top w:w="0" w:type="dxa"/>
              <w:left w:w="15" w:type="dxa"/>
              <w:bottom w:w="0" w:type="dxa"/>
              <w:right w:w="0" w:type="dxa"/>
            </w:tcMar>
          </w:tcPr>
          <w:p w14:paraId="695CF4A2" w14:textId="052A4E75" w:rsidR="00B55207" w:rsidRPr="0059461A" w:rsidRDefault="00B55207" w:rsidP="00D35F80">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3.</w:t>
            </w:r>
            <w:r w:rsidRPr="00291043">
              <w:rPr>
                <w:b w:val="0"/>
                <w:caps/>
                <w:szCs w:val="22"/>
                <w:lang w:val="nl-NL"/>
              </w:rPr>
              <w:tab/>
            </w:r>
            <w:r w:rsidRPr="00291043">
              <w:rPr>
                <w:rFonts w:ascii="Times New Roman" w:hAnsi="Times New Roman"/>
                <w:caps/>
                <w:color w:val="000000"/>
                <w:kern w:val="36"/>
                <w:sz w:val="22"/>
                <w:szCs w:val="22"/>
                <w:lang w:val="nl-NL" w:eastAsia="nl-NL"/>
              </w:rPr>
              <w:t>LIJST VAN HULPSTOFFEN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VAULT_ND_bc1f292d-8307-410c-a304-728e038218a1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16C617F" w14:textId="77777777" w:rsidR="00B55207" w:rsidRPr="0059461A" w:rsidRDefault="00B55207" w:rsidP="009A46A2">
      <w:pPr>
        <w:pStyle w:val="NormalWeb"/>
        <w:tabs>
          <w:tab w:val="left" w:pos="567"/>
        </w:tabs>
        <w:spacing w:line="240" w:lineRule="auto"/>
        <w:divId w:val="721179417"/>
        <w:rPr>
          <w:color w:val="000000"/>
          <w:sz w:val="22"/>
          <w:szCs w:val="22"/>
        </w:rPr>
      </w:pPr>
    </w:p>
    <w:p w14:paraId="15E529FE" w14:textId="77777777" w:rsidR="00B55207" w:rsidRPr="0059461A" w:rsidRDefault="00B55207" w:rsidP="009A46A2">
      <w:pPr>
        <w:pStyle w:val="NormalWeb"/>
        <w:tabs>
          <w:tab w:val="left" w:pos="567"/>
        </w:tabs>
        <w:spacing w:line="240" w:lineRule="auto"/>
        <w:divId w:val="721179417"/>
        <w:rPr>
          <w:color w:val="000000"/>
          <w:sz w:val="22"/>
          <w:szCs w:val="22"/>
        </w:rPr>
      </w:pPr>
      <w:r w:rsidRPr="0059461A">
        <w:rPr>
          <w:color w:val="000000"/>
          <w:sz w:val="22"/>
          <w:szCs w:val="22"/>
        </w:rPr>
        <w:t>Bevat lactose, lecit</w:t>
      </w:r>
      <w:r w:rsidR="0060232C" w:rsidRPr="0059461A">
        <w:rPr>
          <w:color w:val="000000"/>
          <w:sz w:val="22"/>
          <w:szCs w:val="22"/>
        </w:rPr>
        <w:t>h</w:t>
      </w:r>
      <w:r w:rsidRPr="0059461A">
        <w:rPr>
          <w:color w:val="000000"/>
          <w:sz w:val="22"/>
          <w:szCs w:val="22"/>
        </w:rPr>
        <w:t xml:space="preserve">ine (soja) (E322). </w:t>
      </w:r>
      <w:r w:rsidRPr="001B7256">
        <w:rPr>
          <w:color w:val="000000"/>
          <w:sz w:val="22"/>
          <w:szCs w:val="22"/>
          <w:highlight w:val="lightGray"/>
        </w:rPr>
        <w:t>Zie de bijsluiter voor meer informatie.</w:t>
      </w:r>
    </w:p>
    <w:p w14:paraId="1388BB7C" w14:textId="77777777" w:rsidR="00B55207" w:rsidRPr="0059461A" w:rsidRDefault="00B55207" w:rsidP="00D85614">
      <w:pPr>
        <w:pStyle w:val="NormalWeb"/>
        <w:tabs>
          <w:tab w:val="left" w:pos="567"/>
        </w:tabs>
        <w:spacing w:line="240" w:lineRule="auto"/>
        <w:divId w:val="721179417"/>
        <w:rPr>
          <w:color w:val="000000"/>
          <w:sz w:val="22"/>
          <w:szCs w:val="22"/>
        </w:rPr>
      </w:pPr>
    </w:p>
    <w:p w14:paraId="7F8D3F16" w14:textId="77777777" w:rsidR="00B55207" w:rsidRPr="0059461A" w:rsidRDefault="00B55207" w:rsidP="00FA6C9B">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4A74DA1E" w14:textId="77777777" w:rsidTr="00B55207">
        <w:trPr>
          <w:divId w:val="721179417"/>
          <w:tblCellSpacing w:w="0" w:type="dxa"/>
        </w:trPr>
        <w:tc>
          <w:tcPr>
            <w:tcW w:w="5000" w:type="pct"/>
            <w:tcMar>
              <w:top w:w="0" w:type="dxa"/>
              <w:left w:w="15" w:type="dxa"/>
              <w:bottom w:w="0" w:type="dxa"/>
              <w:right w:w="0" w:type="dxa"/>
            </w:tcMar>
          </w:tcPr>
          <w:p w14:paraId="68BA344A" w14:textId="26F6D1CE" w:rsidR="00B55207" w:rsidRPr="0059461A" w:rsidRDefault="00B55207" w:rsidP="00D35F80">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4.</w:t>
            </w:r>
            <w:r w:rsidRPr="00291043">
              <w:rPr>
                <w:b w:val="0"/>
                <w:caps/>
                <w:szCs w:val="22"/>
                <w:lang w:val="nl-NL"/>
              </w:rPr>
              <w:tab/>
            </w:r>
            <w:r w:rsidRPr="00291043">
              <w:rPr>
                <w:rFonts w:ascii="Times New Roman" w:hAnsi="Times New Roman"/>
                <w:caps/>
                <w:color w:val="000000"/>
                <w:kern w:val="36"/>
                <w:sz w:val="22"/>
                <w:szCs w:val="22"/>
                <w:lang w:val="nl-NL" w:eastAsia="nl-NL"/>
              </w:rPr>
              <w:t>FARMACEUTISCHE VORM EN INHOUD</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VAULT_ND_b827dc58-d6fb-4010-8ce0-d8653a525926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FE08590" w14:textId="77777777" w:rsidR="00B55207" w:rsidRPr="0059461A" w:rsidRDefault="00B55207" w:rsidP="009A46A2">
      <w:pPr>
        <w:pStyle w:val="NormalWeb"/>
        <w:tabs>
          <w:tab w:val="left" w:pos="567"/>
        </w:tabs>
        <w:spacing w:line="240" w:lineRule="auto"/>
        <w:divId w:val="721179417"/>
        <w:rPr>
          <w:color w:val="000000"/>
          <w:sz w:val="22"/>
          <w:szCs w:val="22"/>
        </w:rPr>
      </w:pPr>
    </w:p>
    <w:p w14:paraId="6370EF41" w14:textId="77777777" w:rsidR="00B55207" w:rsidRPr="0059461A" w:rsidRDefault="006B6156" w:rsidP="009A46A2">
      <w:pPr>
        <w:pStyle w:val="NormalWeb"/>
        <w:tabs>
          <w:tab w:val="left" w:pos="567"/>
        </w:tabs>
        <w:spacing w:line="240" w:lineRule="auto"/>
        <w:divId w:val="721179417"/>
        <w:rPr>
          <w:color w:val="000000"/>
          <w:sz w:val="22"/>
          <w:szCs w:val="22"/>
        </w:rPr>
      </w:pPr>
      <w:r w:rsidRPr="0059461A">
        <w:rPr>
          <w:color w:val="000000"/>
          <w:sz w:val="22"/>
          <w:szCs w:val="22"/>
          <w:shd w:val="clear" w:color="auto" w:fill="C0C0C0"/>
        </w:rPr>
        <w:t>filmomhulde tablet</w:t>
      </w:r>
    </w:p>
    <w:p w14:paraId="7E9779E2" w14:textId="77777777" w:rsidR="00B55207" w:rsidRPr="0059461A" w:rsidRDefault="00B55207" w:rsidP="00D85614">
      <w:pPr>
        <w:pStyle w:val="NormalWeb"/>
        <w:tabs>
          <w:tab w:val="left" w:pos="567"/>
        </w:tabs>
        <w:spacing w:line="240" w:lineRule="auto"/>
        <w:divId w:val="721179417"/>
        <w:rPr>
          <w:color w:val="000000"/>
          <w:sz w:val="22"/>
          <w:szCs w:val="22"/>
        </w:rPr>
      </w:pPr>
    </w:p>
    <w:p w14:paraId="142BDB2D" w14:textId="77777777" w:rsidR="00B55207" w:rsidRPr="0059461A" w:rsidRDefault="00B55207" w:rsidP="00FA6C9B">
      <w:pPr>
        <w:pStyle w:val="NormalWeb"/>
        <w:tabs>
          <w:tab w:val="left" w:pos="567"/>
        </w:tabs>
        <w:spacing w:line="240" w:lineRule="auto"/>
        <w:divId w:val="721179417"/>
        <w:rPr>
          <w:color w:val="000000"/>
          <w:sz w:val="22"/>
          <w:szCs w:val="22"/>
        </w:rPr>
      </w:pPr>
      <w:r w:rsidRPr="0059461A">
        <w:rPr>
          <w:color w:val="000000"/>
          <w:sz w:val="22"/>
          <w:szCs w:val="22"/>
        </w:rPr>
        <w:t>30 filmomhulde tabletten</w:t>
      </w:r>
    </w:p>
    <w:p w14:paraId="7183FB6D" w14:textId="77777777" w:rsidR="00B55207" w:rsidRPr="0059461A" w:rsidRDefault="00B55207" w:rsidP="00D35F80">
      <w:pPr>
        <w:pStyle w:val="NormalWeb"/>
        <w:tabs>
          <w:tab w:val="left" w:pos="567"/>
        </w:tabs>
        <w:spacing w:line="240" w:lineRule="auto"/>
        <w:divId w:val="721179417"/>
        <w:rPr>
          <w:color w:val="000000"/>
          <w:sz w:val="22"/>
          <w:szCs w:val="22"/>
        </w:rPr>
      </w:pPr>
    </w:p>
    <w:p w14:paraId="6F5179A2" w14:textId="77777777" w:rsidR="00B55207" w:rsidRPr="0059461A" w:rsidRDefault="00B55207" w:rsidP="0060232C">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52DE48F0" w14:textId="77777777" w:rsidTr="00B55207">
        <w:trPr>
          <w:divId w:val="721179417"/>
          <w:tblCellSpacing w:w="0" w:type="dxa"/>
        </w:trPr>
        <w:tc>
          <w:tcPr>
            <w:tcW w:w="5000" w:type="pct"/>
            <w:tcMar>
              <w:top w:w="0" w:type="dxa"/>
              <w:left w:w="15" w:type="dxa"/>
              <w:bottom w:w="0" w:type="dxa"/>
              <w:right w:w="0" w:type="dxa"/>
            </w:tcMar>
          </w:tcPr>
          <w:p w14:paraId="23B43191" w14:textId="04238838" w:rsidR="00B55207" w:rsidRPr="0059461A" w:rsidRDefault="00B55207" w:rsidP="00243235">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5.</w:t>
            </w:r>
            <w:r w:rsidRPr="00291043">
              <w:rPr>
                <w:b w:val="0"/>
                <w:caps/>
                <w:szCs w:val="22"/>
                <w:lang w:val="nl-NL"/>
              </w:rPr>
              <w:tab/>
            </w:r>
            <w:r w:rsidRPr="00291043">
              <w:rPr>
                <w:rFonts w:ascii="Times New Roman" w:hAnsi="Times New Roman"/>
                <w:caps/>
                <w:color w:val="000000"/>
                <w:kern w:val="36"/>
                <w:sz w:val="22"/>
                <w:szCs w:val="22"/>
                <w:lang w:val="nl-NL" w:eastAsia="nl-NL"/>
              </w:rPr>
              <w:t>WIJZE VAN GEBRUIK EN TOEDIENINGSWEG(EN)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VAULT_ND_d9831547-3aee-461e-92c4-15867edd63d8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4A1010B" w14:textId="77777777" w:rsidR="00B55207" w:rsidRPr="0059461A" w:rsidRDefault="00B55207" w:rsidP="009A46A2">
      <w:pPr>
        <w:pStyle w:val="NormalWeb"/>
        <w:tabs>
          <w:tab w:val="left" w:pos="567"/>
        </w:tabs>
        <w:spacing w:line="240" w:lineRule="auto"/>
        <w:divId w:val="721179417"/>
        <w:rPr>
          <w:color w:val="000000"/>
          <w:sz w:val="22"/>
          <w:szCs w:val="22"/>
        </w:rPr>
      </w:pPr>
    </w:p>
    <w:p w14:paraId="1FB1E561" w14:textId="77777777" w:rsidR="00B55207" w:rsidRPr="0059461A" w:rsidRDefault="00B55207" w:rsidP="009A46A2">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Lees voor het gebruik de bijsluiter</w:t>
      </w:r>
      <w:r w:rsidR="006B6156" w:rsidRPr="0059461A">
        <w:rPr>
          <w:color w:val="000000"/>
          <w:sz w:val="22"/>
          <w:szCs w:val="22"/>
        </w:rPr>
        <w:t>.</w:t>
      </w:r>
    </w:p>
    <w:p w14:paraId="06B980AD" w14:textId="77777777" w:rsidR="00B55207" w:rsidRPr="0059461A" w:rsidRDefault="006B6156" w:rsidP="00D85614">
      <w:pPr>
        <w:pStyle w:val="NormalWeb"/>
        <w:tabs>
          <w:tab w:val="left" w:pos="567"/>
        </w:tabs>
        <w:spacing w:line="240" w:lineRule="auto"/>
        <w:divId w:val="721179417"/>
        <w:rPr>
          <w:color w:val="000000"/>
          <w:sz w:val="22"/>
          <w:szCs w:val="22"/>
        </w:rPr>
      </w:pPr>
      <w:r w:rsidRPr="0059461A">
        <w:rPr>
          <w:color w:val="000000"/>
          <w:sz w:val="22"/>
          <w:szCs w:val="22"/>
        </w:rPr>
        <w:t>Voor oraal gebruik.</w:t>
      </w:r>
    </w:p>
    <w:p w14:paraId="158A1670" w14:textId="77777777" w:rsidR="00B55207" w:rsidRPr="0059461A" w:rsidRDefault="00B55207" w:rsidP="00FA6C9B">
      <w:pPr>
        <w:pStyle w:val="NormalWeb"/>
        <w:tabs>
          <w:tab w:val="left" w:pos="567"/>
        </w:tabs>
        <w:spacing w:line="240" w:lineRule="auto"/>
        <w:divId w:val="721179417"/>
        <w:rPr>
          <w:color w:val="000000"/>
          <w:sz w:val="22"/>
          <w:szCs w:val="22"/>
        </w:rPr>
      </w:pPr>
    </w:p>
    <w:p w14:paraId="6D8B72E5" w14:textId="77777777" w:rsidR="00B55207" w:rsidRPr="0059461A" w:rsidRDefault="00B55207" w:rsidP="00D35F80">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00305A89" w14:textId="77777777" w:rsidTr="00B55207">
        <w:trPr>
          <w:divId w:val="721179417"/>
          <w:tblCellSpacing w:w="0" w:type="dxa"/>
        </w:trPr>
        <w:tc>
          <w:tcPr>
            <w:tcW w:w="5000" w:type="pct"/>
            <w:tcMar>
              <w:top w:w="0" w:type="dxa"/>
              <w:left w:w="15" w:type="dxa"/>
              <w:bottom w:w="0" w:type="dxa"/>
              <w:right w:w="0" w:type="dxa"/>
            </w:tcMar>
          </w:tcPr>
          <w:p w14:paraId="19C39B7A" w14:textId="039B31F3" w:rsidR="00B55207" w:rsidRPr="0059461A" w:rsidRDefault="00B55207" w:rsidP="0060232C">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6.</w:t>
            </w:r>
            <w:r w:rsidRPr="00291043">
              <w:rPr>
                <w:b w:val="0"/>
                <w:caps/>
                <w:szCs w:val="22"/>
                <w:lang w:val="nl-NL"/>
              </w:rPr>
              <w:tab/>
            </w:r>
            <w:r w:rsidRPr="00291043">
              <w:rPr>
                <w:rFonts w:ascii="Times New Roman" w:hAnsi="Times New Roman"/>
                <w:caps/>
                <w:color w:val="000000"/>
                <w:kern w:val="36"/>
                <w:sz w:val="22"/>
                <w:szCs w:val="22"/>
                <w:lang w:val="nl-NL" w:eastAsia="nl-NL"/>
              </w:rPr>
              <w:t>EEN SPECIALE WAARSCHUWING DAT HET GENEESMIDDEL BUITEN HET ZICHT EN BEREIK VAN KINDEREN DIENT TE WORDEN GEHOUDEN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VAULT_ND_d2c1a103-e242-4302-ac5f-10cf42617037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A0DEA9F" w14:textId="77777777" w:rsidR="00B55207" w:rsidRPr="0059461A" w:rsidRDefault="00B55207" w:rsidP="009A46A2">
      <w:pPr>
        <w:pStyle w:val="NormalWeb"/>
        <w:tabs>
          <w:tab w:val="left" w:pos="567"/>
        </w:tabs>
        <w:spacing w:line="240" w:lineRule="auto"/>
        <w:divId w:val="721179417"/>
        <w:rPr>
          <w:color w:val="000000"/>
          <w:sz w:val="22"/>
          <w:szCs w:val="22"/>
        </w:rPr>
      </w:pPr>
    </w:p>
    <w:p w14:paraId="62EEC016" w14:textId="77777777" w:rsidR="00B55207" w:rsidRPr="0059461A" w:rsidRDefault="00B55207" w:rsidP="009A46A2">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 xml:space="preserve">Buiten het zicht en bereik </w:t>
      </w:r>
      <w:r w:rsidR="006B6156" w:rsidRPr="0059461A">
        <w:rPr>
          <w:color w:val="000000"/>
          <w:sz w:val="22"/>
          <w:szCs w:val="22"/>
        </w:rPr>
        <w:t>van kinderen houden.</w:t>
      </w:r>
    </w:p>
    <w:p w14:paraId="7C4BEA8C" w14:textId="77777777" w:rsidR="00B55207" w:rsidRPr="0059461A" w:rsidRDefault="00B55207" w:rsidP="00D85614">
      <w:pPr>
        <w:pStyle w:val="NormalWeb"/>
        <w:tabs>
          <w:tab w:val="left" w:pos="567"/>
        </w:tabs>
        <w:spacing w:line="240" w:lineRule="auto"/>
        <w:divId w:val="721179417"/>
        <w:rPr>
          <w:color w:val="000000"/>
          <w:sz w:val="22"/>
          <w:szCs w:val="22"/>
        </w:rPr>
      </w:pPr>
    </w:p>
    <w:p w14:paraId="077205E8" w14:textId="77777777" w:rsidR="00B55207" w:rsidRPr="0059461A" w:rsidRDefault="00B55207" w:rsidP="00FA6C9B">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4990BD68" w14:textId="77777777" w:rsidTr="00B55207">
        <w:trPr>
          <w:divId w:val="721179417"/>
          <w:tblCellSpacing w:w="0" w:type="dxa"/>
        </w:trPr>
        <w:tc>
          <w:tcPr>
            <w:tcW w:w="5000" w:type="pct"/>
            <w:tcMar>
              <w:top w:w="0" w:type="dxa"/>
              <w:left w:w="15" w:type="dxa"/>
              <w:bottom w:w="0" w:type="dxa"/>
              <w:right w:w="0" w:type="dxa"/>
            </w:tcMar>
          </w:tcPr>
          <w:p w14:paraId="3C59514D" w14:textId="6C332099" w:rsidR="00B55207" w:rsidRPr="0059461A" w:rsidRDefault="00B55207" w:rsidP="00D35F80">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7.</w:t>
            </w:r>
            <w:r w:rsidRPr="00291043">
              <w:rPr>
                <w:b w:val="0"/>
                <w:caps/>
                <w:szCs w:val="22"/>
                <w:lang w:val="nl-NL"/>
              </w:rPr>
              <w:tab/>
            </w:r>
            <w:r w:rsidRPr="00291043">
              <w:rPr>
                <w:rFonts w:ascii="Times New Roman" w:hAnsi="Times New Roman"/>
                <w:caps/>
                <w:color w:val="000000"/>
                <w:kern w:val="36"/>
                <w:sz w:val="22"/>
                <w:szCs w:val="22"/>
                <w:lang w:val="nl-NL" w:eastAsia="nl-NL"/>
              </w:rPr>
              <w:t>ANDERE SPECIALE WAARSCHUWING(EN), INDIEN NODIG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VAULT_ND_166aabde-b8af-4ddd-9b99-0b3adb371b29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0BF0EBB" w14:textId="77777777" w:rsidR="00B55207" w:rsidRPr="0059461A" w:rsidRDefault="00B55207" w:rsidP="009A46A2">
      <w:pPr>
        <w:pStyle w:val="NormalWeb"/>
        <w:tabs>
          <w:tab w:val="left" w:pos="567"/>
        </w:tabs>
        <w:spacing w:line="240" w:lineRule="auto"/>
        <w:divId w:val="721179417"/>
        <w:rPr>
          <w:color w:val="000000"/>
          <w:sz w:val="22"/>
          <w:szCs w:val="22"/>
        </w:rPr>
      </w:pPr>
    </w:p>
    <w:p w14:paraId="4CA4EE81"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40D893F1" w14:textId="77777777" w:rsidTr="00B55207">
        <w:trPr>
          <w:divId w:val="721179417"/>
          <w:tblCellSpacing w:w="0" w:type="dxa"/>
        </w:trPr>
        <w:tc>
          <w:tcPr>
            <w:tcW w:w="5000" w:type="pct"/>
            <w:tcMar>
              <w:top w:w="0" w:type="dxa"/>
              <w:left w:w="15" w:type="dxa"/>
              <w:bottom w:w="0" w:type="dxa"/>
              <w:right w:w="0" w:type="dxa"/>
            </w:tcMar>
          </w:tcPr>
          <w:p w14:paraId="6E5EAB25" w14:textId="640D99F9" w:rsidR="00B55207" w:rsidRPr="0059461A" w:rsidRDefault="00B55207" w:rsidP="00D85614">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8.</w:t>
            </w:r>
            <w:r w:rsidRPr="00291043">
              <w:rPr>
                <w:b w:val="0"/>
                <w:caps/>
                <w:szCs w:val="22"/>
                <w:lang w:val="nl-NL"/>
              </w:rPr>
              <w:tab/>
            </w:r>
            <w:r w:rsidRPr="00291043">
              <w:rPr>
                <w:rFonts w:ascii="Times New Roman" w:hAnsi="Times New Roman"/>
                <w:caps/>
                <w:color w:val="000000"/>
                <w:kern w:val="36"/>
                <w:sz w:val="22"/>
                <w:szCs w:val="22"/>
                <w:lang w:val="nl-NL" w:eastAsia="nl-NL"/>
              </w:rPr>
              <w:t>UITERSTE GEBRUIKSDATUM</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VAULT_ND_245e3064-e648-4082-8623-03c9fa2d2ef7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FB054CC" w14:textId="77777777" w:rsidR="00B55207" w:rsidRPr="0059461A" w:rsidRDefault="00B55207" w:rsidP="009A46A2">
      <w:pPr>
        <w:pStyle w:val="NormalWeb"/>
        <w:tabs>
          <w:tab w:val="left" w:pos="567"/>
        </w:tabs>
        <w:spacing w:line="240" w:lineRule="auto"/>
        <w:divId w:val="721179417"/>
        <w:rPr>
          <w:color w:val="000000"/>
          <w:sz w:val="22"/>
          <w:szCs w:val="22"/>
        </w:rPr>
      </w:pPr>
    </w:p>
    <w:p w14:paraId="3AB2048E" w14:textId="77777777" w:rsidR="00B55207" w:rsidRPr="0059461A" w:rsidRDefault="00B55207" w:rsidP="009A46A2">
      <w:pPr>
        <w:pStyle w:val="NormalWeb"/>
        <w:tabs>
          <w:tab w:val="left" w:pos="567"/>
        </w:tabs>
        <w:spacing w:line="240" w:lineRule="auto"/>
        <w:divId w:val="721179417"/>
        <w:rPr>
          <w:color w:val="000000"/>
          <w:sz w:val="22"/>
          <w:szCs w:val="22"/>
        </w:rPr>
      </w:pPr>
      <w:r w:rsidRPr="0059461A">
        <w:rPr>
          <w:color w:val="000000"/>
          <w:sz w:val="22"/>
          <w:szCs w:val="22"/>
        </w:rPr>
        <w:t>EXP</w:t>
      </w:r>
    </w:p>
    <w:p w14:paraId="5A658B62" w14:textId="77777777" w:rsidR="00B55207" w:rsidRPr="0059461A" w:rsidRDefault="00B55207" w:rsidP="00D85614">
      <w:pPr>
        <w:pStyle w:val="NormalWeb"/>
        <w:tabs>
          <w:tab w:val="left" w:pos="567"/>
        </w:tabs>
        <w:spacing w:line="240" w:lineRule="auto"/>
        <w:divId w:val="721179417"/>
        <w:rPr>
          <w:color w:val="000000"/>
          <w:sz w:val="22"/>
          <w:szCs w:val="22"/>
        </w:rPr>
      </w:pPr>
    </w:p>
    <w:p w14:paraId="04A1199A" w14:textId="77777777" w:rsidR="00B55207" w:rsidRPr="0059461A" w:rsidRDefault="00B55207" w:rsidP="00FA6C9B">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01CB5390" w14:textId="77777777" w:rsidTr="00B55207">
        <w:trPr>
          <w:divId w:val="721179417"/>
          <w:tblCellSpacing w:w="0" w:type="dxa"/>
        </w:trPr>
        <w:tc>
          <w:tcPr>
            <w:tcW w:w="5000" w:type="pct"/>
            <w:tcMar>
              <w:top w:w="0" w:type="dxa"/>
              <w:left w:w="15" w:type="dxa"/>
              <w:bottom w:w="0" w:type="dxa"/>
              <w:right w:w="0" w:type="dxa"/>
            </w:tcMar>
          </w:tcPr>
          <w:p w14:paraId="335FEB1C" w14:textId="258118A6" w:rsidR="00B55207" w:rsidRPr="0059461A" w:rsidRDefault="00B55207" w:rsidP="00D35F80">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9.</w:t>
            </w:r>
            <w:r w:rsidRPr="00291043">
              <w:rPr>
                <w:b w:val="0"/>
                <w:caps/>
                <w:szCs w:val="22"/>
                <w:lang w:val="nl-NL"/>
              </w:rPr>
              <w:tab/>
            </w:r>
            <w:r w:rsidRPr="00291043">
              <w:rPr>
                <w:rFonts w:ascii="Times New Roman" w:hAnsi="Times New Roman"/>
                <w:caps/>
                <w:color w:val="000000"/>
                <w:kern w:val="36"/>
                <w:sz w:val="22"/>
                <w:szCs w:val="22"/>
                <w:lang w:val="nl-NL" w:eastAsia="nl-NL"/>
              </w:rPr>
              <w:t>BIJZONDERE VOORZORGSMAATREGELEN VOOR DE BEWARING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VAULT_ND_dd74e5eb-b5d3-4fa9-b033-e3ad3c61b388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0516C3D" w14:textId="77777777" w:rsidR="00B55207" w:rsidRPr="0059461A" w:rsidRDefault="00B55207" w:rsidP="009A46A2">
      <w:pPr>
        <w:pStyle w:val="NormalWeb"/>
        <w:tabs>
          <w:tab w:val="left" w:pos="567"/>
        </w:tabs>
        <w:spacing w:line="240" w:lineRule="auto"/>
        <w:divId w:val="721179417"/>
        <w:rPr>
          <w:color w:val="000000"/>
          <w:sz w:val="22"/>
          <w:szCs w:val="22"/>
        </w:rPr>
      </w:pPr>
    </w:p>
    <w:p w14:paraId="7EB25173"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0222E6E6" w14:textId="77777777" w:rsidTr="00B55207">
        <w:trPr>
          <w:divId w:val="721179417"/>
          <w:tblCellSpacing w:w="0" w:type="dxa"/>
        </w:trPr>
        <w:tc>
          <w:tcPr>
            <w:tcW w:w="5000" w:type="pct"/>
            <w:tcMar>
              <w:top w:w="0" w:type="dxa"/>
              <w:left w:w="15" w:type="dxa"/>
              <w:bottom w:w="0" w:type="dxa"/>
              <w:right w:w="0" w:type="dxa"/>
            </w:tcMar>
          </w:tcPr>
          <w:p w14:paraId="19EBB246" w14:textId="447A2837" w:rsidR="00B55207" w:rsidRPr="0059461A" w:rsidRDefault="00B55207" w:rsidP="00D85614">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10.</w:t>
            </w:r>
            <w:r w:rsidRPr="00291043">
              <w:rPr>
                <w:b w:val="0"/>
                <w:caps/>
                <w:szCs w:val="22"/>
                <w:lang w:val="nl-NL"/>
              </w:rPr>
              <w:tab/>
            </w:r>
            <w:r w:rsidRPr="00291043">
              <w:rPr>
                <w:rFonts w:ascii="Times New Roman" w:hAnsi="Times New Roman"/>
                <w:caps/>
                <w:color w:val="000000"/>
                <w:kern w:val="36"/>
                <w:sz w:val="22"/>
                <w:szCs w:val="22"/>
                <w:lang w:val="nl-NL" w:eastAsia="nl-NL"/>
              </w:rPr>
              <w:t xml:space="preserve">BIJZONDERE VOORZORGSMAATREGELEN VOOR HET VERWIJDEREN VAN </w:t>
            </w:r>
            <w:r w:rsidRPr="00291043">
              <w:rPr>
                <w:rFonts w:ascii="Times New Roman" w:hAnsi="Times New Roman"/>
                <w:caps/>
                <w:color w:val="000000"/>
                <w:kern w:val="36"/>
                <w:sz w:val="22"/>
                <w:szCs w:val="22"/>
                <w:lang w:val="nl-NL" w:eastAsia="nl-NL"/>
              </w:rPr>
              <w:lastRenderedPageBreak/>
              <w:t>NIET-GEBRUIKTE GENEESMIDDELEN OF DAARVAN AFGELEIDE AFVALSTOFFEN (INDIEN VAN TOEPASSING)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VAULT_ND_d4cf94f7-2534-4b25-af12-0f1db096339d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000B344" w14:textId="77777777" w:rsidR="00B55207" w:rsidRPr="0059461A" w:rsidRDefault="00B55207" w:rsidP="009A46A2">
      <w:pPr>
        <w:pStyle w:val="NormalWeb"/>
        <w:tabs>
          <w:tab w:val="left" w:pos="567"/>
        </w:tabs>
        <w:spacing w:line="240" w:lineRule="auto"/>
        <w:divId w:val="721179417"/>
        <w:rPr>
          <w:color w:val="000000"/>
          <w:sz w:val="22"/>
          <w:szCs w:val="22"/>
        </w:rPr>
      </w:pPr>
    </w:p>
    <w:p w14:paraId="05E9E38B"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1DD57171" w14:textId="77777777" w:rsidTr="00B55207">
        <w:trPr>
          <w:divId w:val="721179417"/>
          <w:tblCellSpacing w:w="0" w:type="dxa"/>
        </w:trPr>
        <w:tc>
          <w:tcPr>
            <w:tcW w:w="5000" w:type="pct"/>
            <w:tcMar>
              <w:top w:w="0" w:type="dxa"/>
              <w:left w:w="15" w:type="dxa"/>
              <w:bottom w:w="0" w:type="dxa"/>
              <w:right w:w="0" w:type="dxa"/>
            </w:tcMar>
          </w:tcPr>
          <w:p w14:paraId="78CAF993" w14:textId="6A65ADBE" w:rsidR="00B55207" w:rsidRPr="0059461A" w:rsidRDefault="00B55207" w:rsidP="00D85614">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11.</w:t>
            </w:r>
            <w:r w:rsidRPr="00291043">
              <w:rPr>
                <w:b w:val="0"/>
                <w:caps/>
                <w:szCs w:val="22"/>
                <w:lang w:val="nl-NL"/>
              </w:rPr>
              <w:t xml:space="preserve"> </w:t>
            </w:r>
            <w:r w:rsidRPr="00291043">
              <w:rPr>
                <w:b w:val="0"/>
                <w:caps/>
                <w:szCs w:val="22"/>
                <w:lang w:val="nl-NL"/>
              </w:rPr>
              <w:tab/>
            </w:r>
            <w:r w:rsidRPr="00291043">
              <w:rPr>
                <w:rFonts w:ascii="Times New Roman" w:hAnsi="Times New Roman"/>
                <w:caps/>
                <w:color w:val="000000"/>
                <w:kern w:val="36"/>
                <w:sz w:val="22"/>
                <w:szCs w:val="22"/>
                <w:lang w:val="nl-NL" w:eastAsia="nl-NL"/>
              </w:rPr>
              <w:t>NAAM EN ADRES VAN DE HOUDER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VAULT_ND_fe70e0c0-d83c-4f6e-a163-c507c7e34739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06DCB67" w14:textId="77777777" w:rsidR="00B55207" w:rsidRPr="0059461A" w:rsidRDefault="00B55207" w:rsidP="009A46A2">
      <w:pPr>
        <w:pStyle w:val="NormalWeb"/>
        <w:tabs>
          <w:tab w:val="left" w:pos="567"/>
        </w:tabs>
        <w:spacing w:line="240" w:lineRule="auto"/>
        <w:divId w:val="721179417"/>
        <w:rPr>
          <w:color w:val="000000"/>
          <w:sz w:val="22"/>
          <w:szCs w:val="22"/>
        </w:rPr>
      </w:pPr>
    </w:p>
    <w:p w14:paraId="2F20EF9B" w14:textId="46125E7F" w:rsidR="00B55207" w:rsidRPr="00AA3719" w:rsidRDefault="00B55207" w:rsidP="009A46A2">
      <w:pPr>
        <w:pStyle w:val="NormalWeb"/>
        <w:tabs>
          <w:tab w:val="left" w:pos="567"/>
        </w:tabs>
        <w:spacing w:line="240" w:lineRule="auto"/>
        <w:ind w:right="454"/>
        <w:jc w:val="left"/>
        <w:divId w:val="721179417"/>
        <w:rPr>
          <w:color w:val="000000"/>
          <w:sz w:val="22"/>
          <w:szCs w:val="22"/>
        </w:rPr>
      </w:pPr>
      <w:r w:rsidRPr="00AA3719">
        <w:rPr>
          <w:color w:val="000000"/>
          <w:sz w:val="22"/>
          <w:szCs w:val="22"/>
        </w:rPr>
        <w:t>Gl</w:t>
      </w:r>
      <w:r w:rsidR="006B6156" w:rsidRPr="00AA3719">
        <w:rPr>
          <w:color w:val="000000"/>
          <w:sz w:val="22"/>
          <w:szCs w:val="22"/>
        </w:rPr>
        <w:t xml:space="preserve">axoSmithKline </w:t>
      </w:r>
      <w:ins w:id="10" w:author="NF" w:date="2025-12-01T14:42:00Z" w16du:dateUtc="2025-12-01T13:42:00Z">
        <w:r w:rsidR="00AC2784" w:rsidRPr="00AC2784">
          <w:rPr>
            <w:color w:val="000000"/>
            <w:sz w:val="22"/>
            <w:szCs w:val="22"/>
          </w:rPr>
          <w:t>Trading Services</w:t>
        </w:r>
        <w:r w:rsidR="00AC2784" w:rsidRPr="00AC2784" w:rsidDel="00AC2784">
          <w:rPr>
            <w:color w:val="000000"/>
            <w:sz w:val="22"/>
            <w:szCs w:val="22"/>
          </w:rPr>
          <w:t xml:space="preserve"> </w:t>
        </w:r>
      </w:ins>
      <w:del w:id="11" w:author="NF" w:date="2025-12-01T14:42:00Z" w16du:dateUtc="2025-12-01T13:42:00Z">
        <w:r w:rsidR="006B6156" w:rsidRPr="00AA3719" w:rsidDel="00AC2784">
          <w:rPr>
            <w:color w:val="000000"/>
            <w:sz w:val="22"/>
            <w:szCs w:val="22"/>
          </w:rPr>
          <w:delText xml:space="preserve">(Ireland) </w:delText>
        </w:r>
      </w:del>
      <w:r w:rsidR="006B6156" w:rsidRPr="00AA3719">
        <w:rPr>
          <w:color w:val="000000"/>
          <w:sz w:val="22"/>
          <w:szCs w:val="22"/>
        </w:rPr>
        <w:t>Limited</w:t>
      </w:r>
    </w:p>
    <w:p w14:paraId="1D94E833" w14:textId="77777777" w:rsidR="00B55207" w:rsidRPr="00AA3719" w:rsidRDefault="006B6156" w:rsidP="00D85614">
      <w:pPr>
        <w:pStyle w:val="NormalWeb"/>
        <w:tabs>
          <w:tab w:val="left" w:pos="567"/>
        </w:tabs>
        <w:spacing w:line="240" w:lineRule="auto"/>
        <w:ind w:right="454"/>
        <w:jc w:val="left"/>
        <w:divId w:val="721179417"/>
        <w:rPr>
          <w:color w:val="000000"/>
          <w:sz w:val="22"/>
          <w:szCs w:val="22"/>
        </w:rPr>
      </w:pPr>
      <w:r w:rsidRPr="00AA3719">
        <w:rPr>
          <w:color w:val="000000"/>
          <w:sz w:val="22"/>
          <w:szCs w:val="22"/>
        </w:rPr>
        <w:t>12 Riverwalk</w:t>
      </w:r>
    </w:p>
    <w:p w14:paraId="749CACAA" w14:textId="77777777" w:rsidR="00B55207" w:rsidRPr="00AA3719" w:rsidRDefault="006B6156" w:rsidP="00FA6C9B">
      <w:pPr>
        <w:pStyle w:val="NormalWeb"/>
        <w:tabs>
          <w:tab w:val="left" w:pos="567"/>
        </w:tabs>
        <w:spacing w:line="240" w:lineRule="auto"/>
        <w:ind w:right="454"/>
        <w:jc w:val="left"/>
        <w:divId w:val="721179417"/>
        <w:rPr>
          <w:color w:val="000000"/>
          <w:sz w:val="22"/>
          <w:szCs w:val="22"/>
        </w:rPr>
      </w:pPr>
      <w:r w:rsidRPr="00AA3719">
        <w:rPr>
          <w:color w:val="000000"/>
          <w:sz w:val="22"/>
          <w:szCs w:val="22"/>
        </w:rPr>
        <w:t>Citywest Business Campus</w:t>
      </w:r>
    </w:p>
    <w:p w14:paraId="3998E22E" w14:textId="77777777" w:rsidR="00B55207" w:rsidRPr="0059461A" w:rsidRDefault="00B55207" w:rsidP="00D35F80">
      <w:pPr>
        <w:pStyle w:val="NormalWeb"/>
        <w:tabs>
          <w:tab w:val="left" w:pos="567"/>
        </w:tabs>
        <w:spacing w:line="240" w:lineRule="auto"/>
        <w:ind w:right="454"/>
        <w:jc w:val="left"/>
        <w:divId w:val="721179417"/>
        <w:rPr>
          <w:color w:val="000000"/>
          <w:sz w:val="22"/>
          <w:szCs w:val="22"/>
        </w:rPr>
      </w:pPr>
      <w:r w:rsidRPr="0059461A">
        <w:rPr>
          <w:color w:val="000000"/>
          <w:sz w:val="22"/>
          <w:szCs w:val="22"/>
        </w:rPr>
        <w:t>Dublin 24</w:t>
      </w:r>
    </w:p>
    <w:p w14:paraId="3929D242" w14:textId="77777777" w:rsidR="00B55207" w:rsidRDefault="00B55207" w:rsidP="00243235">
      <w:pPr>
        <w:pStyle w:val="NormalWeb"/>
        <w:tabs>
          <w:tab w:val="left" w:pos="567"/>
        </w:tabs>
        <w:spacing w:line="240" w:lineRule="auto"/>
        <w:ind w:right="454"/>
        <w:jc w:val="left"/>
        <w:divId w:val="721179417"/>
        <w:rPr>
          <w:ins w:id="12" w:author="NF" w:date="2025-12-01T14:42:00Z" w16du:dateUtc="2025-12-01T13:42:00Z"/>
          <w:color w:val="000000"/>
          <w:sz w:val="22"/>
          <w:szCs w:val="22"/>
        </w:rPr>
      </w:pPr>
      <w:r w:rsidRPr="0059461A">
        <w:rPr>
          <w:color w:val="000000"/>
          <w:sz w:val="22"/>
          <w:szCs w:val="22"/>
        </w:rPr>
        <w:t>Ierland</w:t>
      </w:r>
    </w:p>
    <w:p w14:paraId="0A1DA599" w14:textId="112A37A5" w:rsidR="00AC2784" w:rsidRPr="0059461A" w:rsidRDefault="00AC2784" w:rsidP="00243235">
      <w:pPr>
        <w:pStyle w:val="NormalWeb"/>
        <w:tabs>
          <w:tab w:val="left" w:pos="567"/>
        </w:tabs>
        <w:spacing w:line="240" w:lineRule="auto"/>
        <w:ind w:right="454"/>
        <w:jc w:val="left"/>
        <w:divId w:val="721179417"/>
        <w:rPr>
          <w:color w:val="000000"/>
          <w:sz w:val="22"/>
          <w:szCs w:val="22"/>
        </w:rPr>
      </w:pPr>
      <w:ins w:id="13" w:author="NF" w:date="2025-12-01T14:42:00Z" w16du:dateUtc="2025-12-01T13:42:00Z">
        <w:r w:rsidRPr="00AC2784">
          <w:rPr>
            <w:color w:val="000000"/>
            <w:sz w:val="22"/>
            <w:szCs w:val="22"/>
          </w:rPr>
          <w:t>D24 YK11</w:t>
        </w:r>
      </w:ins>
    </w:p>
    <w:p w14:paraId="1473F5C3" w14:textId="77777777" w:rsidR="00B55207" w:rsidRPr="0059461A" w:rsidRDefault="00B55207" w:rsidP="00243235">
      <w:pPr>
        <w:pStyle w:val="NormalWeb"/>
        <w:tabs>
          <w:tab w:val="left" w:pos="567"/>
        </w:tabs>
        <w:spacing w:line="240" w:lineRule="auto"/>
        <w:divId w:val="721179417"/>
        <w:rPr>
          <w:color w:val="000000"/>
          <w:sz w:val="22"/>
          <w:szCs w:val="22"/>
        </w:rPr>
      </w:pPr>
    </w:p>
    <w:p w14:paraId="3FA7EDC4" w14:textId="77777777" w:rsidR="00B55207" w:rsidRPr="0059461A" w:rsidRDefault="00B55207" w:rsidP="00243235">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04F829D2" w14:textId="77777777" w:rsidTr="00B55207">
        <w:trPr>
          <w:divId w:val="721179417"/>
          <w:tblCellSpacing w:w="0" w:type="dxa"/>
        </w:trPr>
        <w:tc>
          <w:tcPr>
            <w:tcW w:w="5000" w:type="pct"/>
            <w:tcMar>
              <w:top w:w="0" w:type="dxa"/>
              <w:left w:w="15" w:type="dxa"/>
              <w:bottom w:w="0" w:type="dxa"/>
              <w:right w:w="0" w:type="dxa"/>
            </w:tcMar>
          </w:tcPr>
          <w:p w14:paraId="28594D53" w14:textId="20C5074B" w:rsidR="00B55207" w:rsidRPr="0059461A" w:rsidRDefault="00B55207" w:rsidP="00B37EE1">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12.</w:t>
            </w:r>
            <w:r w:rsidRPr="00291043">
              <w:rPr>
                <w:b w:val="0"/>
                <w:caps/>
                <w:szCs w:val="22"/>
                <w:lang w:val="nl-NL"/>
              </w:rPr>
              <w:t xml:space="preserve"> </w:t>
            </w:r>
            <w:r w:rsidRPr="00291043">
              <w:rPr>
                <w:b w:val="0"/>
                <w:caps/>
                <w:szCs w:val="22"/>
                <w:lang w:val="nl-NL"/>
              </w:rPr>
              <w:tab/>
            </w:r>
            <w:r w:rsidRPr="00291043">
              <w:rPr>
                <w:rFonts w:ascii="Times New Roman" w:hAnsi="Times New Roman"/>
                <w:caps/>
                <w:color w:val="000000"/>
                <w:kern w:val="36"/>
                <w:sz w:val="22"/>
                <w:szCs w:val="22"/>
                <w:lang w:val="nl-NL" w:eastAsia="nl-NL"/>
              </w:rPr>
              <w:t>NUMMER(S)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VAULT_ND_33c41bb0-ab0e-4319-b328-df4d6b0f24ba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F690766" w14:textId="77777777" w:rsidR="00B55207" w:rsidRPr="0059461A" w:rsidRDefault="00B55207" w:rsidP="009A46A2">
      <w:pPr>
        <w:pStyle w:val="NormalWeb"/>
        <w:tabs>
          <w:tab w:val="left" w:pos="567"/>
        </w:tabs>
        <w:spacing w:line="240" w:lineRule="auto"/>
        <w:divId w:val="721179417"/>
        <w:rPr>
          <w:color w:val="000000"/>
          <w:sz w:val="22"/>
          <w:szCs w:val="22"/>
        </w:rPr>
      </w:pPr>
    </w:p>
    <w:p w14:paraId="3B4DB10B" w14:textId="77777777" w:rsidR="00B55207" w:rsidRPr="0059461A" w:rsidRDefault="00B55207" w:rsidP="009A46A2">
      <w:pPr>
        <w:pStyle w:val="NormalWeb"/>
        <w:tabs>
          <w:tab w:val="left" w:pos="567"/>
        </w:tabs>
        <w:spacing w:line="240" w:lineRule="auto"/>
        <w:divId w:val="721179417"/>
        <w:rPr>
          <w:color w:val="000000"/>
          <w:sz w:val="22"/>
          <w:szCs w:val="22"/>
        </w:rPr>
      </w:pPr>
      <w:r w:rsidRPr="001B7256">
        <w:rPr>
          <w:sz w:val="22"/>
        </w:rPr>
        <w:t>EU/1/08/451/005</w:t>
      </w:r>
    </w:p>
    <w:p w14:paraId="2E8DB66F" w14:textId="77777777" w:rsidR="00B55207" w:rsidRPr="0059461A" w:rsidRDefault="00B55207" w:rsidP="00D85614">
      <w:pPr>
        <w:pStyle w:val="NormalWeb"/>
        <w:tabs>
          <w:tab w:val="left" w:pos="567"/>
        </w:tabs>
        <w:spacing w:line="240" w:lineRule="auto"/>
        <w:divId w:val="721179417"/>
        <w:rPr>
          <w:color w:val="000000"/>
          <w:sz w:val="22"/>
          <w:szCs w:val="22"/>
        </w:rPr>
      </w:pPr>
    </w:p>
    <w:p w14:paraId="0D9C8616" w14:textId="77777777" w:rsidR="00B55207" w:rsidRPr="0059461A" w:rsidRDefault="00B55207" w:rsidP="00FA6C9B">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0939BF28" w14:textId="77777777" w:rsidTr="00B55207">
        <w:trPr>
          <w:divId w:val="721179417"/>
          <w:tblCellSpacing w:w="0" w:type="dxa"/>
        </w:trPr>
        <w:tc>
          <w:tcPr>
            <w:tcW w:w="5000" w:type="pct"/>
            <w:tcMar>
              <w:top w:w="0" w:type="dxa"/>
              <w:left w:w="15" w:type="dxa"/>
              <w:bottom w:w="0" w:type="dxa"/>
              <w:right w:w="0" w:type="dxa"/>
            </w:tcMar>
          </w:tcPr>
          <w:p w14:paraId="48D0B197" w14:textId="7A0649A6" w:rsidR="00B55207" w:rsidRPr="0059461A" w:rsidRDefault="00B55207" w:rsidP="00D35F80">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13.</w:t>
            </w:r>
            <w:r w:rsidR="00B30607" w:rsidRPr="00291043">
              <w:rPr>
                <w:b w:val="0"/>
                <w:caps/>
                <w:szCs w:val="22"/>
                <w:lang w:val="nl-NL"/>
              </w:rPr>
              <w:t xml:space="preserve"> </w:t>
            </w:r>
            <w:r w:rsidR="00B30607" w:rsidRPr="00291043">
              <w:rPr>
                <w:b w:val="0"/>
                <w:caps/>
                <w:szCs w:val="22"/>
                <w:lang w:val="nl-NL"/>
              </w:rPr>
              <w:tab/>
            </w:r>
            <w:r w:rsidRPr="00291043">
              <w:rPr>
                <w:rFonts w:ascii="Times New Roman" w:hAnsi="Times New Roman"/>
                <w:caps/>
                <w:color w:val="000000"/>
                <w:kern w:val="36"/>
                <w:sz w:val="22"/>
                <w:szCs w:val="22"/>
                <w:lang w:val="nl-NL" w:eastAsia="nl-NL"/>
              </w:rPr>
              <w:t>PARTIJNUMMER</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VAULT_ND_3d31c76e-2e3b-4ded-9eee-1025cf5fdc83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07671815" w14:textId="77777777" w:rsidR="00B55207" w:rsidRPr="0059461A" w:rsidRDefault="00B55207" w:rsidP="009A46A2">
      <w:pPr>
        <w:pStyle w:val="NormalWeb"/>
        <w:tabs>
          <w:tab w:val="left" w:pos="567"/>
        </w:tabs>
        <w:spacing w:line="240" w:lineRule="auto"/>
        <w:divId w:val="721179417"/>
        <w:rPr>
          <w:color w:val="000000"/>
          <w:sz w:val="22"/>
          <w:szCs w:val="22"/>
        </w:rPr>
      </w:pPr>
    </w:p>
    <w:p w14:paraId="19139A19" w14:textId="77777777" w:rsidR="00B55207" w:rsidRPr="0059461A" w:rsidRDefault="00B55207" w:rsidP="009A46A2">
      <w:pPr>
        <w:pStyle w:val="NormalWeb"/>
        <w:tabs>
          <w:tab w:val="left" w:pos="567"/>
        </w:tabs>
        <w:spacing w:line="240" w:lineRule="auto"/>
        <w:divId w:val="721179417"/>
        <w:rPr>
          <w:color w:val="000000"/>
          <w:sz w:val="22"/>
          <w:szCs w:val="22"/>
        </w:rPr>
      </w:pPr>
      <w:r w:rsidRPr="0059461A">
        <w:rPr>
          <w:color w:val="000000"/>
          <w:sz w:val="22"/>
          <w:szCs w:val="22"/>
        </w:rPr>
        <w:t>Lot</w:t>
      </w:r>
    </w:p>
    <w:p w14:paraId="200B7AF7" w14:textId="77777777" w:rsidR="00B55207" w:rsidRPr="0059461A" w:rsidRDefault="00B55207" w:rsidP="00D85614">
      <w:pPr>
        <w:pStyle w:val="NormalWeb"/>
        <w:tabs>
          <w:tab w:val="left" w:pos="567"/>
        </w:tabs>
        <w:spacing w:line="240" w:lineRule="auto"/>
        <w:divId w:val="721179417"/>
        <w:rPr>
          <w:color w:val="000000"/>
          <w:sz w:val="22"/>
          <w:szCs w:val="22"/>
        </w:rPr>
      </w:pPr>
    </w:p>
    <w:p w14:paraId="73790CF3" w14:textId="77777777" w:rsidR="00B55207" w:rsidRPr="0059461A" w:rsidRDefault="00B55207" w:rsidP="00FA6C9B">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4CF49705" w14:textId="77777777" w:rsidTr="00B55207">
        <w:trPr>
          <w:divId w:val="721179417"/>
          <w:tblCellSpacing w:w="0" w:type="dxa"/>
        </w:trPr>
        <w:tc>
          <w:tcPr>
            <w:tcW w:w="5000" w:type="pct"/>
            <w:tcMar>
              <w:top w:w="0" w:type="dxa"/>
              <w:left w:w="15" w:type="dxa"/>
              <w:bottom w:w="0" w:type="dxa"/>
              <w:right w:w="0" w:type="dxa"/>
            </w:tcMar>
          </w:tcPr>
          <w:p w14:paraId="05F2C177" w14:textId="08F9DC6D" w:rsidR="00B55207" w:rsidRPr="0059461A" w:rsidRDefault="00B30607" w:rsidP="00D35F80">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14.</w:t>
            </w:r>
            <w:r w:rsidRPr="00291043">
              <w:rPr>
                <w:b w:val="0"/>
                <w:caps/>
                <w:szCs w:val="22"/>
                <w:lang w:val="nl-NL"/>
              </w:rPr>
              <w:t xml:space="preserve"> </w:t>
            </w:r>
            <w:r w:rsidRPr="00291043">
              <w:rPr>
                <w:b w:val="0"/>
                <w:caps/>
                <w:szCs w:val="22"/>
                <w:lang w:val="nl-NL"/>
              </w:rPr>
              <w:tab/>
            </w:r>
            <w:r w:rsidR="00B55207" w:rsidRPr="00291043">
              <w:rPr>
                <w:rFonts w:ascii="Times New Roman" w:hAnsi="Times New Roman"/>
                <w:caps/>
                <w:color w:val="000000"/>
                <w:kern w:val="36"/>
                <w:sz w:val="22"/>
                <w:szCs w:val="22"/>
                <w:lang w:val="nl-NL" w:eastAsia="nl-NL"/>
              </w:rPr>
              <w:t>ALGEMENE INDELING VOOR DE AFLEVERING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VAULT_ND_9a0fdcb4-e7ac-4521-8acd-9b64e809885b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E527BC6" w14:textId="77777777" w:rsidR="00B55207" w:rsidRPr="0059461A" w:rsidRDefault="00B55207" w:rsidP="009A46A2">
      <w:pPr>
        <w:pStyle w:val="NormalWeb"/>
        <w:tabs>
          <w:tab w:val="left" w:pos="567"/>
        </w:tabs>
        <w:spacing w:line="240" w:lineRule="auto"/>
        <w:divId w:val="721179417"/>
        <w:rPr>
          <w:color w:val="000000"/>
          <w:sz w:val="22"/>
          <w:szCs w:val="22"/>
        </w:rPr>
      </w:pPr>
    </w:p>
    <w:p w14:paraId="1D63366B"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58B68625" w14:textId="77777777" w:rsidTr="00B55207">
        <w:trPr>
          <w:divId w:val="721179417"/>
          <w:tblCellSpacing w:w="0" w:type="dxa"/>
        </w:trPr>
        <w:tc>
          <w:tcPr>
            <w:tcW w:w="5000" w:type="pct"/>
            <w:tcMar>
              <w:top w:w="0" w:type="dxa"/>
              <w:left w:w="15" w:type="dxa"/>
              <w:bottom w:w="0" w:type="dxa"/>
              <w:right w:w="0" w:type="dxa"/>
            </w:tcMar>
          </w:tcPr>
          <w:p w14:paraId="022B7866" w14:textId="60FD145D" w:rsidR="00B55207" w:rsidRPr="0059461A" w:rsidRDefault="00B55207" w:rsidP="00D85614">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15. </w:t>
            </w:r>
            <w:r w:rsidR="00B30607" w:rsidRPr="00291043">
              <w:rPr>
                <w:b w:val="0"/>
                <w:caps/>
                <w:szCs w:val="22"/>
                <w:lang w:val="nl-NL"/>
              </w:rPr>
              <w:tab/>
            </w:r>
            <w:r w:rsidRPr="00291043">
              <w:rPr>
                <w:rFonts w:ascii="Times New Roman" w:hAnsi="Times New Roman"/>
                <w:caps/>
                <w:color w:val="000000"/>
                <w:kern w:val="36"/>
                <w:sz w:val="22"/>
                <w:szCs w:val="22"/>
                <w:lang w:val="nl-NL" w:eastAsia="nl-NL"/>
              </w:rPr>
              <w:t>INSTRUCTIES VOOR GEBRUIK</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VAULT_ND_6fc71feb-e99d-46e4-b18b-ac78158523a0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D450FE9" w14:textId="77777777" w:rsidR="00B55207" w:rsidRPr="0059461A" w:rsidRDefault="00B55207" w:rsidP="009A46A2">
      <w:pPr>
        <w:pStyle w:val="NormalWeb"/>
        <w:tabs>
          <w:tab w:val="left" w:pos="567"/>
        </w:tabs>
        <w:spacing w:line="240" w:lineRule="auto"/>
        <w:divId w:val="721179417"/>
        <w:rPr>
          <w:color w:val="000000"/>
          <w:sz w:val="22"/>
          <w:szCs w:val="22"/>
        </w:rPr>
      </w:pPr>
    </w:p>
    <w:p w14:paraId="0D803FA7"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5DF5BF50" w14:textId="77777777" w:rsidTr="00B55207">
        <w:trPr>
          <w:divId w:val="721179417"/>
          <w:tblCellSpacing w:w="0" w:type="dxa"/>
        </w:trPr>
        <w:tc>
          <w:tcPr>
            <w:tcW w:w="5000" w:type="pct"/>
            <w:tcMar>
              <w:top w:w="0" w:type="dxa"/>
              <w:left w:w="15" w:type="dxa"/>
              <w:bottom w:w="0" w:type="dxa"/>
              <w:right w:w="0" w:type="dxa"/>
            </w:tcMar>
          </w:tcPr>
          <w:p w14:paraId="0C16B3A0" w14:textId="23988CE5" w:rsidR="00B55207" w:rsidRPr="0059461A" w:rsidRDefault="00B55207" w:rsidP="00D85614">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16. </w:t>
            </w:r>
            <w:r w:rsidR="00B30607" w:rsidRPr="00291043">
              <w:rPr>
                <w:b w:val="0"/>
                <w:caps/>
                <w:szCs w:val="22"/>
                <w:lang w:val="nl-NL"/>
              </w:rPr>
              <w:tab/>
            </w:r>
            <w:r w:rsidRPr="00291043">
              <w:rPr>
                <w:rFonts w:ascii="Times New Roman" w:hAnsi="Times New Roman"/>
                <w:caps/>
                <w:color w:val="000000"/>
                <w:kern w:val="36"/>
                <w:sz w:val="22"/>
                <w:szCs w:val="22"/>
                <w:lang w:val="nl-NL" w:eastAsia="nl-NL"/>
              </w:rPr>
              <w:t>INFORMATIE IN BRAILLE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VAULT_ND_1346c999-1655-4dd9-bef6-2899c0b9543b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7B95720" w14:textId="77777777" w:rsidR="00B55207" w:rsidRPr="0059461A" w:rsidRDefault="00B55207" w:rsidP="009A46A2">
      <w:pPr>
        <w:pStyle w:val="NormalWeb"/>
        <w:tabs>
          <w:tab w:val="left" w:pos="567"/>
        </w:tabs>
        <w:spacing w:line="240" w:lineRule="auto"/>
        <w:divId w:val="721179417"/>
        <w:rPr>
          <w:color w:val="000000"/>
          <w:sz w:val="22"/>
          <w:szCs w:val="22"/>
        </w:rPr>
      </w:pPr>
    </w:p>
    <w:p w14:paraId="5C503227"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35AF0431" w14:textId="77777777" w:rsidTr="00B55207">
        <w:trPr>
          <w:divId w:val="721179417"/>
          <w:tblCellSpacing w:w="0" w:type="dxa"/>
        </w:trPr>
        <w:tc>
          <w:tcPr>
            <w:tcW w:w="5000" w:type="pct"/>
            <w:tcMar>
              <w:top w:w="0" w:type="dxa"/>
              <w:left w:w="15" w:type="dxa"/>
              <w:bottom w:w="0" w:type="dxa"/>
              <w:right w:w="0" w:type="dxa"/>
            </w:tcMar>
          </w:tcPr>
          <w:p w14:paraId="0BA0DF9B" w14:textId="4F737821" w:rsidR="00B55207" w:rsidRPr="0059461A" w:rsidRDefault="00B55207" w:rsidP="00D85614">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17. </w:t>
            </w:r>
            <w:r w:rsidR="00B30607"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2d matrixcode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VAULT_ND_1e29643b-1aa5-48fc-b12d-079e93bc85db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6409F33" w14:textId="77777777" w:rsidR="00B55207" w:rsidRPr="0059461A" w:rsidRDefault="00B55207" w:rsidP="009A46A2">
      <w:pPr>
        <w:pStyle w:val="NormalWeb"/>
        <w:tabs>
          <w:tab w:val="left" w:pos="567"/>
        </w:tabs>
        <w:spacing w:line="240" w:lineRule="auto"/>
        <w:divId w:val="721179417"/>
        <w:rPr>
          <w:color w:val="000000"/>
          <w:sz w:val="22"/>
          <w:szCs w:val="22"/>
        </w:rPr>
      </w:pPr>
    </w:p>
    <w:p w14:paraId="4828215F" w14:textId="77777777" w:rsidR="00B55207" w:rsidRPr="0059461A" w:rsidRDefault="00B55207" w:rsidP="009A46A2">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B55207" w:rsidRPr="0059461A" w14:paraId="6161A65D" w14:textId="77777777" w:rsidTr="00B55207">
        <w:trPr>
          <w:divId w:val="721179417"/>
          <w:tblCellSpacing w:w="0" w:type="dxa"/>
        </w:trPr>
        <w:tc>
          <w:tcPr>
            <w:tcW w:w="5000" w:type="pct"/>
            <w:tcMar>
              <w:top w:w="0" w:type="dxa"/>
              <w:left w:w="15" w:type="dxa"/>
              <w:bottom w:w="0" w:type="dxa"/>
              <w:right w:w="0" w:type="dxa"/>
            </w:tcMar>
          </w:tcPr>
          <w:p w14:paraId="46951C0B" w14:textId="10BCA2FE" w:rsidR="00B55207" w:rsidRPr="0059461A" w:rsidRDefault="00B55207" w:rsidP="00D85614">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18. </w:t>
            </w:r>
            <w:r w:rsidR="00B30607"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voor mensen leesbare gegevens</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VAULT_ND_1f57a6b9-b42e-4c53-b8ef-a01167f7c9fd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A382BDA" w14:textId="77777777" w:rsidR="00B55207" w:rsidRPr="0059461A" w:rsidRDefault="00B55207" w:rsidP="009A46A2">
      <w:pPr>
        <w:pStyle w:val="NormalWeb"/>
        <w:tabs>
          <w:tab w:val="left" w:pos="567"/>
        </w:tabs>
        <w:spacing w:line="240" w:lineRule="auto"/>
        <w:divId w:val="721179417"/>
        <w:rPr>
          <w:color w:val="000000"/>
          <w:sz w:val="22"/>
          <w:szCs w:val="22"/>
        </w:rPr>
      </w:pPr>
    </w:p>
    <w:p w14:paraId="57F743E1" w14:textId="77777777" w:rsidR="00804C3D" w:rsidRPr="0059461A" w:rsidRDefault="00804C3D" w:rsidP="001B7256">
      <w:pPr>
        <w:pStyle w:val="NormalWeb"/>
        <w:tabs>
          <w:tab w:val="left" w:pos="567"/>
        </w:tabs>
        <w:spacing w:line="240" w:lineRule="auto"/>
        <w:divId w:val="721179417"/>
        <w:rPr>
          <w:color w:val="000000"/>
          <w:sz w:val="22"/>
          <w:szCs w:val="22"/>
        </w:rPr>
      </w:pPr>
    </w:p>
    <w:p w14:paraId="43F3E7FA" w14:textId="77777777" w:rsidR="00F124EF" w:rsidRPr="001B7256" w:rsidRDefault="00B55207" w:rsidP="001B7256">
      <w:pPr>
        <w:tabs>
          <w:tab w:val="left" w:pos="567"/>
        </w:tabs>
        <w:spacing w:before="0" w:beforeAutospacing="0" w:after="0" w:afterAutospacing="0" w:line="240" w:lineRule="auto"/>
        <w:divId w:val="721179417"/>
        <w:rPr>
          <w:sz w:val="22"/>
        </w:rPr>
      </w:pPr>
      <w:r w:rsidRPr="001B7256">
        <w:rPr>
          <w:sz w:val="22"/>
        </w:rPr>
        <w:br w:type="page"/>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3B441DF4" w14:textId="77777777" w:rsidTr="00B46F75">
        <w:trPr>
          <w:divId w:val="721179417"/>
          <w:tblCellSpacing w:w="0" w:type="dxa"/>
        </w:trPr>
        <w:tc>
          <w:tcPr>
            <w:tcW w:w="5000" w:type="pct"/>
            <w:tcMar>
              <w:top w:w="0" w:type="dxa"/>
              <w:left w:w="15" w:type="dxa"/>
              <w:bottom w:w="0" w:type="dxa"/>
              <w:right w:w="0" w:type="dxa"/>
            </w:tcMar>
          </w:tcPr>
          <w:p w14:paraId="7F174878" w14:textId="77777777" w:rsidR="00C02A6F" w:rsidRPr="0059461A" w:rsidRDefault="00C02A6F" w:rsidP="001B7256">
            <w:pPr>
              <w:tabs>
                <w:tab w:val="left" w:pos="567"/>
              </w:tabs>
              <w:spacing w:before="0" w:beforeAutospacing="0" w:after="0" w:afterAutospacing="0" w:line="240" w:lineRule="auto"/>
              <w:jc w:val="left"/>
              <w:rPr>
                <w:b/>
                <w:bCs/>
                <w:color w:val="000000"/>
                <w:sz w:val="22"/>
                <w:szCs w:val="22"/>
              </w:rPr>
            </w:pPr>
            <w:r w:rsidRPr="0059461A">
              <w:rPr>
                <w:color w:val="000000"/>
                <w:sz w:val="22"/>
                <w:szCs w:val="22"/>
              </w:rPr>
              <w:lastRenderedPageBreak/>
              <w:br w:type="page"/>
            </w:r>
            <w:r w:rsidRPr="0059461A">
              <w:rPr>
                <w:b/>
                <w:bCs/>
                <w:color w:val="000000"/>
                <w:sz w:val="22"/>
                <w:szCs w:val="22"/>
              </w:rPr>
              <w:t>GEGEVENS DIE OP DE BUITENVERPAKKING MOETEN WORDEN VERMELD</w:t>
            </w:r>
            <w:r w:rsidRPr="0059461A">
              <w:rPr>
                <w:b/>
                <w:bCs/>
                <w:color w:val="000000"/>
                <w:sz w:val="22"/>
                <w:szCs w:val="22"/>
              </w:rPr>
              <w:br/>
            </w:r>
            <w:r w:rsidRPr="0059461A">
              <w:rPr>
                <w:b/>
                <w:bCs/>
                <w:color w:val="000000"/>
                <w:sz w:val="22"/>
                <w:szCs w:val="22"/>
              </w:rPr>
              <w:br/>
              <w:t xml:space="preserve">OMDOOS </w:t>
            </w:r>
          </w:p>
        </w:tc>
      </w:tr>
    </w:tbl>
    <w:p w14:paraId="3F3DE4F2" w14:textId="77777777" w:rsidR="00C02A6F" w:rsidRPr="0059461A" w:rsidRDefault="00C02A6F"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38A348A9" w14:textId="77777777" w:rsidTr="00B46F75">
        <w:trPr>
          <w:divId w:val="721179417"/>
          <w:tblCellSpacing w:w="0" w:type="dxa"/>
        </w:trPr>
        <w:tc>
          <w:tcPr>
            <w:tcW w:w="5000" w:type="pct"/>
            <w:tcMar>
              <w:top w:w="0" w:type="dxa"/>
              <w:left w:w="15" w:type="dxa"/>
              <w:bottom w:w="0" w:type="dxa"/>
              <w:right w:w="0" w:type="dxa"/>
            </w:tcMar>
          </w:tcPr>
          <w:p w14:paraId="4484E072" w14:textId="065F0863"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w:t>
            </w:r>
            <w:r w:rsidR="00B30607" w:rsidRPr="00291043">
              <w:rPr>
                <w:b w:val="0"/>
                <w:caps/>
                <w:szCs w:val="22"/>
                <w:lang w:val="nl-NL"/>
              </w:rPr>
              <w:tab/>
            </w:r>
            <w:r w:rsidRPr="00291043">
              <w:rPr>
                <w:rFonts w:ascii="Times New Roman" w:hAnsi="Times New Roman"/>
                <w:caps/>
                <w:color w:val="000000"/>
                <w:kern w:val="36"/>
                <w:sz w:val="22"/>
                <w:szCs w:val="22"/>
                <w:lang w:val="nl-NL" w:eastAsia="nl-NL"/>
              </w:rPr>
              <w:t>NAAM VAN HET GENEESMIDDEL</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VAULT_ND_ef7904ad-109e-47da-997d-286418e2b335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B274DAA" w14:textId="77777777" w:rsidR="00C02A6F" w:rsidRPr="0059461A" w:rsidRDefault="00C02A6F" w:rsidP="001B7256">
      <w:pPr>
        <w:pStyle w:val="NormalWeb"/>
        <w:tabs>
          <w:tab w:val="left" w:pos="567"/>
        </w:tabs>
        <w:spacing w:line="240" w:lineRule="auto"/>
        <w:divId w:val="721179417"/>
        <w:rPr>
          <w:color w:val="000000"/>
          <w:sz w:val="22"/>
          <w:szCs w:val="22"/>
        </w:rPr>
      </w:pPr>
    </w:p>
    <w:p w14:paraId="5DDB5D87" w14:textId="77777777" w:rsidR="00C02A6F" w:rsidRPr="0059461A" w:rsidRDefault="00C02A6F"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Volibris 5</w:t>
      </w:r>
      <w:r w:rsidR="00B30607" w:rsidRPr="0059461A">
        <w:rPr>
          <w:color w:val="000000"/>
          <w:sz w:val="22"/>
          <w:szCs w:val="22"/>
        </w:rPr>
        <w:t> </w:t>
      </w:r>
      <w:r w:rsidRPr="0059461A">
        <w:rPr>
          <w:color w:val="000000"/>
          <w:sz w:val="22"/>
          <w:szCs w:val="22"/>
        </w:rPr>
        <w:t xml:space="preserve">mg </w:t>
      </w:r>
      <w:r w:rsidR="00F124EF" w:rsidRPr="0059461A">
        <w:rPr>
          <w:color w:val="000000"/>
          <w:sz w:val="22"/>
          <w:szCs w:val="22"/>
        </w:rPr>
        <w:t>f</w:t>
      </w:r>
      <w:r w:rsidRPr="0059461A">
        <w:rPr>
          <w:color w:val="000000"/>
          <w:sz w:val="22"/>
          <w:szCs w:val="22"/>
        </w:rPr>
        <w:t xml:space="preserve">ilmomhulde </w:t>
      </w:r>
      <w:r w:rsidR="00F124EF" w:rsidRPr="0059461A">
        <w:rPr>
          <w:color w:val="000000"/>
          <w:sz w:val="22"/>
          <w:szCs w:val="22"/>
        </w:rPr>
        <w:t>t</w:t>
      </w:r>
      <w:r w:rsidRPr="0059461A">
        <w:rPr>
          <w:color w:val="000000"/>
          <w:sz w:val="22"/>
          <w:szCs w:val="22"/>
        </w:rPr>
        <w:t>abletten</w:t>
      </w:r>
    </w:p>
    <w:p w14:paraId="439FFE1A" w14:textId="77777777" w:rsidR="00C02A6F" w:rsidRPr="0059461A" w:rsidRDefault="00C02A6F"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ambrisentan</w:t>
      </w:r>
    </w:p>
    <w:p w14:paraId="6BE40129" w14:textId="77777777" w:rsidR="00C02A6F" w:rsidRPr="0059461A" w:rsidRDefault="00C02A6F" w:rsidP="001B7256">
      <w:pPr>
        <w:pStyle w:val="NormalWeb"/>
        <w:tabs>
          <w:tab w:val="left" w:pos="567"/>
        </w:tabs>
        <w:spacing w:line="240" w:lineRule="auto"/>
        <w:divId w:val="721179417"/>
        <w:rPr>
          <w:color w:val="000000"/>
          <w:sz w:val="22"/>
          <w:szCs w:val="22"/>
        </w:rPr>
      </w:pPr>
    </w:p>
    <w:p w14:paraId="250D7A4E" w14:textId="77777777" w:rsidR="00B30607" w:rsidRPr="0059461A" w:rsidRDefault="00B306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278B02BF" w14:textId="77777777" w:rsidTr="00B46F75">
        <w:trPr>
          <w:divId w:val="721179417"/>
          <w:tblCellSpacing w:w="0" w:type="dxa"/>
        </w:trPr>
        <w:tc>
          <w:tcPr>
            <w:tcW w:w="5000" w:type="pct"/>
            <w:tcMar>
              <w:top w:w="0" w:type="dxa"/>
              <w:left w:w="15" w:type="dxa"/>
              <w:bottom w:w="0" w:type="dxa"/>
              <w:right w:w="0" w:type="dxa"/>
            </w:tcMar>
          </w:tcPr>
          <w:p w14:paraId="1119D848" w14:textId="2FF7E905"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2. </w:t>
            </w:r>
            <w:r w:rsidR="00B76D04" w:rsidRPr="00291043">
              <w:rPr>
                <w:b w:val="0"/>
                <w:caps/>
                <w:szCs w:val="22"/>
                <w:lang w:val="nl-NL"/>
              </w:rPr>
              <w:tab/>
            </w:r>
            <w:r w:rsidRPr="00291043">
              <w:rPr>
                <w:rFonts w:ascii="Times New Roman" w:hAnsi="Times New Roman"/>
                <w:caps/>
                <w:color w:val="000000"/>
                <w:kern w:val="36"/>
                <w:sz w:val="22"/>
                <w:szCs w:val="22"/>
                <w:lang w:val="nl-NL" w:eastAsia="nl-NL"/>
              </w:rPr>
              <w:t xml:space="preserve">GEHALTE AAN WERKZAME </w:t>
            </w:r>
            <w:r w:rsidR="00717FA7" w:rsidRPr="00291043">
              <w:rPr>
                <w:rFonts w:ascii="Times New Roman" w:hAnsi="Times New Roman"/>
                <w:caps/>
                <w:color w:val="000000"/>
                <w:kern w:val="36"/>
                <w:sz w:val="22"/>
                <w:szCs w:val="22"/>
                <w:lang w:val="nl-NL" w:eastAsia="nl-NL"/>
              </w:rPr>
              <w:t>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VAULT_ND_b7c1eefc-526b-451f-b493-69c015137e9c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AF522E5" w14:textId="77777777" w:rsidR="00C02A6F" w:rsidRPr="0059461A" w:rsidRDefault="00C02A6F" w:rsidP="001B7256">
      <w:pPr>
        <w:pStyle w:val="NormalWeb"/>
        <w:tabs>
          <w:tab w:val="left" w:pos="567"/>
        </w:tabs>
        <w:spacing w:line="240" w:lineRule="auto"/>
        <w:divId w:val="721179417"/>
        <w:rPr>
          <w:color w:val="000000"/>
          <w:sz w:val="22"/>
          <w:szCs w:val="22"/>
        </w:rPr>
      </w:pPr>
    </w:p>
    <w:p w14:paraId="494865EF" w14:textId="77777777" w:rsidR="00C02A6F" w:rsidRPr="0059461A" w:rsidRDefault="00C02A6F" w:rsidP="001B7256">
      <w:pPr>
        <w:pStyle w:val="NormalWeb"/>
        <w:tabs>
          <w:tab w:val="left" w:pos="567"/>
        </w:tabs>
        <w:spacing w:line="240" w:lineRule="auto"/>
        <w:divId w:val="721179417"/>
        <w:rPr>
          <w:color w:val="000000"/>
          <w:sz w:val="22"/>
          <w:szCs w:val="22"/>
        </w:rPr>
      </w:pPr>
      <w:r w:rsidRPr="0059461A">
        <w:rPr>
          <w:color w:val="000000"/>
          <w:sz w:val="22"/>
          <w:szCs w:val="22"/>
        </w:rPr>
        <w:t>Elke tablet bevat 5</w:t>
      </w:r>
      <w:r w:rsidR="00B30607" w:rsidRPr="0059461A">
        <w:rPr>
          <w:color w:val="000000"/>
          <w:sz w:val="22"/>
          <w:szCs w:val="22"/>
        </w:rPr>
        <w:t> </w:t>
      </w:r>
      <w:r w:rsidRPr="0059461A">
        <w:rPr>
          <w:color w:val="000000"/>
          <w:sz w:val="22"/>
          <w:szCs w:val="22"/>
        </w:rPr>
        <w:t>mg ambrisentan.</w:t>
      </w:r>
    </w:p>
    <w:p w14:paraId="797B6B3F" w14:textId="77777777" w:rsidR="00C02A6F" w:rsidRPr="0059461A" w:rsidRDefault="00C02A6F" w:rsidP="001B7256">
      <w:pPr>
        <w:pStyle w:val="NormalWeb"/>
        <w:tabs>
          <w:tab w:val="left" w:pos="567"/>
        </w:tabs>
        <w:spacing w:line="240" w:lineRule="auto"/>
        <w:divId w:val="721179417"/>
        <w:rPr>
          <w:color w:val="000000"/>
          <w:sz w:val="22"/>
          <w:szCs w:val="22"/>
        </w:rPr>
      </w:pPr>
    </w:p>
    <w:p w14:paraId="0ECE3F89" w14:textId="77777777" w:rsidR="00B30607" w:rsidRPr="0059461A" w:rsidRDefault="00B306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4857BFD6" w14:textId="77777777" w:rsidTr="00B46F75">
        <w:trPr>
          <w:divId w:val="721179417"/>
          <w:tblCellSpacing w:w="0" w:type="dxa"/>
        </w:trPr>
        <w:tc>
          <w:tcPr>
            <w:tcW w:w="5000" w:type="pct"/>
            <w:tcMar>
              <w:top w:w="0" w:type="dxa"/>
              <w:left w:w="15" w:type="dxa"/>
              <w:bottom w:w="0" w:type="dxa"/>
              <w:right w:w="0" w:type="dxa"/>
            </w:tcMar>
          </w:tcPr>
          <w:p w14:paraId="196810C3" w14:textId="1844B2E8"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3. </w:t>
            </w:r>
            <w:r w:rsidR="00B76D04" w:rsidRPr="00291043">
              <w:rPr>
                <w:b w:val="0"/>
                <w:caps/>
                <w:szCs w:val="22"/>
                <w:lang w:val="nl-NL"/>
              </w:rPr>
              <w:tab/>
            </w:r>
            <w:r w:rsidRPr="00291043">
              <w:rPr>
                <w:rFonts w:ascii="Times New Roman" w:hAnsi="Times New Roman"/>
                <w:caps/>
                <w:color w:val="000000"/>
                <w:kern w:val="36"/>
                <w:sz w:val="22"/>
                <w:szCs w:val="22"/>
                <w:lang w:val="nl-NL" w:eastAsia="nl-NL"/>
              </w:rPr>
              <w:t>LIJST VAN HULPSTOFFEN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VAULT_ND_36488070-0c57-4853-aae7-fee720ff5377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9675B04" w14:textId="77777777" w:rsidR="00C02A6F" w:rsidRPr="0059461A" w:rsidRDefault="00C02A6F" w:rsidP="001B7256">
      <w:pPr>
        <w:pStyle w:val="NormalWeb"/>
        <w:tabs>
          <w:tab w:val="left" w:pos="567"/>
        </w:tabs>
        <w:spacing w:line="240" w:lineRule="auto"/>
        <w:divId w:val="721179417"/>
        <w:rPr>
          <w:color w:val="000000"/>
          <w:sz w:val="22"/>
          <w:szCs w:val="22"/>
        </w:rPr>
      </w:pPr>
    </w:p>
    <w:p w14:paraId="3D1BA655" w14:textId="77777777" w:rsidR="00C02A6F" w:rsidRPr="0059461A" w:rsidRDefault="00C02A6F" w:rsidP="001B7256">
      <w:pPr>
        <w:pStyle w:val="NormalWeb"/>
        <w:tabs>
          <w:tab w:val="left" w:pos="567"/>
        </w:tabs>
        <w:spacing w:line="240" w:lineRule="auto"/>
        <w:divId w:val="721179417"/>
        <w:rPr>
          <w:color w:val="000000"/>
          <w:sz w:val="22"/>
          <w:szCs w:val="22"/>
        </w:rPr>
      </w:pPr>
      <w:r w:rsidRPr="0059461A">
        <w:rPr>
          <w:color w:val="000000"/>
          <w:sz w:val="22"/>
          <w:szCs w:val="22"/>
        </w:rPr>
        <w:t>Bevat lactose, lecit</w:t>
      </w:r>
      <w:r w:rsidR="0060232C" w:rsidRPr="0059461A">
        <w:rPr>
          <w:color w:val="000000"/>
          <w:sz w:val="22"/>
          <w:szCs w:val="22"/>
        </w:rPr>
        <w:t>h</w:t>
      </w:r>
      <w:r w:rsidRPr="0059461A">
        <w:rPr>
          <w:color w:val="000000"/>
          <w:sz w:val="22"/>
          <w:szCs w:val="22"/>
        </w:rPr>
        <w:t>ine (so</w:t>
      </w:r>
      <w:r w:rsidR="00427F1C" w:rsidRPr="0059461A">
        <w:rPr>
          <w:color w:val="000000"/>
          <w:sz w:val="22"/>
          <w:szCs w:val="22"/>
        </w:rPr>
        <w:t>j</w:t>
      </w:r>
      <w:r w:rsidRPr="0059461A">
        <w:rPr>
          <w:color w:val="000000"/>
          <w:sz w:val="22"/>
          <w:szCs w:val="22"/>
        </w:rPr>
        <w:t xml:space="preserve">a) (E322) en </w:t>
      </w:r>
      <w:r w:rsidR="005A4785" w:rsidRPr="0059461A">
        <w:rPr>
          <w:color w:val="000000"/>
          <w:sz w:val="22"/>
          <w:szCs w:val="22"/>
        </w:rPr>
        <w:t>allurarood</w:t>
      </w:r>
      <w:r w:rsidRPr="0059461A">
        <w:rPr>
          <w:color w:val="000000"/>
          <w:sz w:val="22"/>
          <w:szCs w:val="22"/>
        </w:rPr>
        <w:t xml:space="preserve"> AC aluminiumlak (E129). </w:t>
      </w:r>
      <w:r w:rsidRPr="001B7256">
        <w:rPr>
          <w:color w:val="000000"/>
          <w:sz w:val="22"/>
          <w:szCs w:val="22"/>
          <w:highlight w:val="lightGray"/>
        </w:rPr>
        <w:t>Zie de bijsluiter voor meer informatie.</w:t>
      </w:r>
    </w:p>
    <w:p w14:paraId="68C8EAB6" w14:textId="77777777" w:rsidR="00C02A6F" w:rsidRPr="0059461A" w:rsidRDefault="00C02A6F" w:rsidP="001B7256">
      <w:pPr>
        <w:pStyle w:val="NormalWeb"/>
        <w:tabs>
          <w:tab w:val="left" w:pos="567"/>
        </w:tabs>
        <w:spacing w:line="240" w:lineRule="auto"/>
        <w:divId w:val="721179417"/>
        <w:rPr>
          <w:color w:val="000000"/>
          <w:sz w:val="22"/>
          <w:szCs w:val="22"/>
        </w:rPr>
      </w:pPr>
    </w:p>
    <w:p w14:paraId="7EE12E2A" w14:textId="77777777" w:rsidR="00B30607" w:rsidRPr="0059461A" w:rsidRDefault="00B30607"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004A837F" w14:textId="77777777" w:rsidTr="00B46F75">
        <w:trPr>
          <w:divId w:val="721179417"/>
          <w:tblCellSpacing w:w="0" w:type="dxa"/>
        </w:trPr>
        <w:tc>
          <w:tcPr>
            <w:tcW w:w="5000" w:type="pct"/>
            <w:tcMar>
              <w:top w:w="0" w:type="dxa"/>
              <w:left w:w="15" w:type="dxa"/>
              <w:bottom w:w="0" w:type="dxa"/>
              <w:right w:w="0" w:type="dxa"/>
            </w:tcMar>
          </w:tcPr>
          <w:p w14:paraId="1FB51099" w14:textId="57DB6FF5"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4. </w:t>
            </w:r>
            <w:r w:rsidR="00B76D04" w:rsidRPr="00291043">
              <w:rPr>
                <w:b w:val="0"/>
                <w:caps/>
                <w:szCs w:val="22"/>
                <w:lang w:val="nl-NL"/>
              </w:rPr>
              <w:tab/>
            </w:r>
            <w:r w:rsidRPr="00291043">
              <w:rPr>
                <w:rFonts w:ascii="Times New Roman" w:hAnsi="Times New Roman"/>
                <w:caps/>
                <w:color w:val="000000"/>
                <w:kern w:val="36"/>
                <w:sz w:val="22"/>
                <w:szCs w:val="22"/>
                <w:lang w:val="nl-NL" w:eastAsia="nl-NL"/>
              </w:rPr>
              <w:t>FARMACEUTISCHE VORM EN INHOUD</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VAULT_ND_72754158-350a-43e1-acd4-6fa89bd65874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5A33E4F" w14:textId="77777777" w:rsidR="00C02A6F" w:rsidRPr="0059461A" w:rsidRDefault="00C02A6F" w:rsidP="001B7256">
      <w:pPr>
        <w:pStyle w:val="NormalWeb"/>
        <w:tabs>
          <w:tab w:val="left" w:pos="567"/>
        </w:tabs>
        <w:spacing w:line="240" w:lineRule="auto"/>
        <w:divId w:val="721179417"/>
        <w:rPr>
          <w:color w:val="000000"/>
          <w:sz w:val="22"/>
          <w:szCs w:val="22"/>
        </w:rPr>
      </w:pPr>
    </w:p>
    <w:p w14:paraId="229A25C2" w14:textId="77777777" w:rsidR="00B76D04" w:rsidRPr="0059461A" w:rsidRDefault="00B76D04" w:rsidP="001B7256">
      <w:pPr>
        <w:pStyle w:val="NormalWeb"/>
        <w:tabs>
          <w:tab w:val="left" w:pos="567"/>
        </w:tabs>
        <w:spacing w:line="240" w:lineRule="auto"/>
        <w:divId w:val="721179417"/>
        <w:rPr>
          <w:color w:val="000000"/>
          <w:sz w:val="22"/>
          <w:szCs w:val="22"/>
        </w:rPr>
      </w:pPr>
      <w:r w:rsidRPr="0059461A">
        <w:rPr>
          <w:color w:val="000000"/>
          <w:sz w:val="22"/>
          <w:szCs w:val="22"/>
          <w:highlight w:val="lightGray"/>
        </w:rPr>
        <w:t>f</w:t>
      </w:r>
      <w:r w:rsidRPr="001B7256">
        <w:rPr>
          <w:color w:val="000000"/>
          <w:sz w:val="22"/>
          <w:szCs w:val="22"/>
          <w:highlight w:val="lightGray"/>
        </w:rPr>
        <w:t>ilmomhulde tablet</w:t>
      </w:r>
    </w:p>
    <w:p w14:paraId="0EA7492A" w14:textId="77777777" w:rsidR="00B76D04" w:rsidRPr="0059461A" w:rsidRDefault="00B76D04" w:rsidP="001B7256">
      <w:pPr>
        <w:pStyle w:val="NormalWeb"/>
        <w:tabs>
          <w:tab w:val="left" w:pos="567"/>
        </w:tabs>
        <w:spacing w:line="240" w:lineRule="auto"/>
        <w:divId w:val="721179417"/>
        <w:rPr>
          <w:color w:val="000000"/>
          <w:sz w:val="22"/>
          <w:szCs w:val="22"/>
        </w:rPr>
      </w:pPr>
    </w:p>
    <w:p w14:paraId="42AE80E3" w14:textId="77777777" w:rsidR="00C02A6F" w:rsidRPr="0059461A" w:rsidRDefault="00C02A6F" w:rsidP="009A46A2">
      <w:pPr>
        <w:pStyle w:val="NormalWeb"/>
        <w:spacing w:line="240" w:lineRule="auto"/>
        <w:divId w:val="721179417"/>
        <w:rPr>
          <w:color w:val="000000"/>
          <w:sz w:val="22"/>
          <w:szCs w:val="22"/>
        </w:rPr>
      </w:pPr>
      <w:r w:rsidRPr="0059461A">
        <w:rPr>
          <w:color w:val="000000"/>
          <w:sz w:val="22"/>
          <w:szCs w:val="22"/>
        </w:rPr>
        <w:t>10</w:t>
      </w:r>
      <w:r w:rsidR="007D18F2">
        <w:rPr>
          <w:color w:val="000000"/>
          <w:sz w:val="22"/>
          <w:szCs w:val="22"/>
        </w:rPr>
        <w:t> </w:t>
      </w:r>
      <w:r w:rsidR="004578C2" w:rsidRPr="0059461A">
        <w:rPr>
          <w:color w:val="000000"/>
          <w:sz w:val="22"/>
          <w:szCs w:val="22"/>
        </w:rPr>
        <w:t>x</w:t>
      </w:r>
      <w:r w:rsidR="007D18F2">
        <w:rPr>
          <w:color w:val="000000"/>
          <w:sz w:val="22"/>
          <w:szCs w:val="22"/>
        </w:rPr>
        <w:t> </w:t>
      </w:r>
      <w:r w:rsidR="004578C2" w:rsidRPr="0059461A">
        <w:rPr>
          <w:color w:val="000000"/>
          <w:sz w:val="22"/>
          <w:szCs w:val="22"/>
        </w:rPr>
        <w:t>1</w:t>
      </w:r>
      <w:r w:rsidR="00B76D04" w:rsidRPr="0059461A">
        <w:rPr>
          <w:color w:val="000000"/>
          <w:sz w:val="22"/>
          <w:szCs w:val="22"/>
        </w:rPr>
        <w:t> </w:t>
      </w:r>
      <w:r w:rsidRPr="0059461A">
        <w:rPr>
          <w:color w:val="000000"/>
          <w:sz w:val="22"/>
          <w:szCs w:val="22"/>
        </w:rPr>
        <w:t>filmomhulde tabletten.</w:t>
      </w:r>
    </w:p>
    <w:p w14:paraId="3B9359E2" w14:textId="77777777" w:rsidR="00C02A6F" w:rsidRPr="0059461A" w:rsidRDefault="00C02A6F" w:rsidP="009A46A2">
      <w:pPr>
        <w:pStyle w:val="NormalWeb"/>
        <w:spacing w:line="240" w:lineRule="auto"/>
        <w:divId w:val="721179417"/>
        <w:rPr>
          <w:color w:val="000000"/>
          <w:sz w:val="22"/>
          <w:szCs w:val="22"/>
        </w:rPr>
      </w:pPr>
      <w:r w:rsidRPr="0059461A">
        <w:rPr>
          <w:color w:val="000000"/>
          <w:sz w:val="22"/>
          <w:szCs w:val="22"/>
          <w:shd w:val="clear" w:color="auto" w:fill="C0C0C0"/>
        </w:rPr>
        <w:t>30</w:t>
      </w:r>
      <w:r w:rsidR="007D18F2">
        <w:rPr>
          <w:color w:val="000000"/>
          <w:sz w:val="22"/>
          <w:szCs w:val="22"/>
          <w:shd w:val="clear" w:color="auto" w:fill="C0C0C0"/>
        </w:rPr>
        <w:t> </w:t>
      </w:r>
      <w:r w:rsidR="004578C2" w:rsidRPr="0059461A">
        <w:rPr>
          <w:color w:val="000000"/>
          <w:sz w:val="22"/>
          <w:szCs w:val="22"/>
          <w:shd w:val="clear" w:color="auto" w:fill="C0C0C0"/>
        </w:rPr>
        <w:t>x</w:t>
      </w:r>
      <w:r w:rsidR="007D18F2">
        <w:rPr>
          <w:color w:val="000000"/>
          <w:sz w:val="22"/>
          <w:szCs w:val="22"/>
          <w:shd w:val="clear" w:color="auto" w:fill="C0C0C0"/>
        </w:rPr>
        <w:t> </w:t>
      </w:r>
      <w:r w:rsidR="004578C2" w:rsidRPr="0059461A">
        <w:rPr>
          <w:color w:val="000000"/>
          <w:sz w:val="22"/>
          <w:szCs w:val="22"/>
          <w:shd w:val="clear" w:color="auto" w:fill="C0C0C0"/>
        </w:rPr>
        <w:t>1</w:t>
      </w:r>
      <w:r w:rsidR="00B76D04" w:rsidRPr="0059461A">
        <w:rPr>
          <w:color w:val="000000"/>
          <w:sz w:val="22"/>
          <w:szCs w:val="22"/>
          <w:shd w:val="clear" w:color="auto" w:fill="C0C0C0"/>
        </w:rPr>
        <w:t> </w:t>
      </w:r>
      <w:r w:rsidRPr="0059461A">
        <w:rPr>
          <w:color w:val="000000"/>
          <w:sz w:val="22"/>
          <w:szCs w:val="22"/>
          <w:shd w:val="clear" w:color="auto" w:fill="C0C0C0"/>
        </w:rPr>
        <w:t>filmomhulde tabletten.</w:t>
      </w:r>
      <w:r w:rsidRPr="0059461A">
        <w:rPr>
          <w:color w:val="000000"/>
          <w:sz w:val="22"/>
          <w:szCs w:val="22"/>
        </w:rPr>
        <w:t xml:space="preserve"> </w:t>
      </w:r>
    </w:p>
    <w:p w14:paraId="1EEC0FA4" w14:textId="77777777" w:rsidR="00C02A6F" w:rsidRPr="0059461A" w:rsidRDefault="00C02A6F" w:rsidP="001B7256">
      <w:pPr>
        <w:pStyle w:val="NormalWeb"/>
        <w:tabs>
          <w:tab w:val="left" w:pos="567"/>
        </w:tabs>
        <w:spacing w:line="240" w:lineRule="auto"/>
        <w:divId w:val="721179417"/>
        <w:rPr>
          <w:color w:val="000000"/>
          <w:sz w:val="22"/>
          <w:szCs w:val="22"/>
        </w:rPr>
      </w:pPr>
    </w:p>
    <w:p w14:paraId="6120C691"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48440B9B" w14:textId="77777777" w:rsidTr="00B46F75">
        <w:trPr>
          <w:divId w:val="721179417"/>
          <w:tblCellSpacing w:w="0" w:type="dxa"/>
        </w:trPr>
        <w:tc>
          <w:tcPr>
            <w:tcW w:w="5000" w:type="pct"/>
            <w:tcMar>
              <w:top w:w="0" w:type="dxa"/>
              <w:left w:w="15" w:type="dxa"/>
              <w:bottom w:w="0" w:type="dxa"/>
              <w:right w:w="0" w:type="dxa"/>
            </w:tcMar>
          </w:tcPr>
          <w:p w14:paraId="416E8729" w14:textId="7405E675"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5. </w:t>
            </w:r>
            <w:r w:rsidR="00B76D04" w:rsidRPr="00291043">
              <w:rPr>
                <w:b w:val="0"/>
                <w:caps/>
                <w:szCs w:val="22"/>
                <w:lang w:val="nl-NL"/>
              </w:rPr>
              <w:tab/>
            </w:r>
            <w:r w:rsidRPr="00291043">
              <w:rPr>
                <w:rFonts w:ascii="Times New Roman" w:hAnsi="Times New Roman"/>
                <w:caps/>
                <w:color w:val="000000"/>
                <w:kern w:val="36"/>
                <w:sz w:val="22"/>
                <w:szCs w:val="22"/>
                <w:lang w:val="nl-NL" w:eastAsia="nl-NL"/>
              </w:rPr>
              <w:t>WIJZE VAN GEBRUIK EN TOEDIENINGSWEG(EN)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VAULT_ND_b090cd01-68b9-47bd-bda3-98a0779baa7e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57E1FBC" w14:textId="77777777" w:rsidR="00C02A6F" w:rsidRPr="0059461A" w:rsidRDefault="00C02A6F" w:rsidP="001B7256">
      <w:pPr>
        <w:pStyle w:val="NormalWeb"/>
        <w:tabs>
          <w:tab w:val="left" w:pos="567"/>
        </w:tabs>
        <w:spacing w:line="240" w:lineRule="auto"/>
        <w:divId w:val="721179417"/>
        <w:rPr>
          <w:color w:val="000000"/>
          <w:sz w:val="22"/>
          <w:szCs w:val="22"/>
        </w:rPr>
      </w:pPr>
    </w:p>
    <w:p w14:paraId="029454C1" w14:textId="77777777" w:rsidR="00C02A6F" w:rsidRPr="0059461A" w:rsidRDefault="00717FA7"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Lees voor het gebruik de bijsluiter</w:t>
      </w:r>
      <w:r w:rsidR="00C02A6F" w:rsidRPr="0059461A">
        <w:rPr>
          <w:color w:val="000000"/>
          <w:sz w:val="22"/>
          <w:szCs w:val="22"/>
        </w:rPr>
        <w:t xml:space="preserve">. </w:t>
      </w:r>
    </w:p>
    <w:p w14:paraId="0F84217F" w14:textId="77777777" w:rsidR="004578C2" w:rsidRPr="0059461A" w:rsidRDefault="004578C2" w:rsidP="001B7256">
      <w:pPr>
        <w:pStyle w:val="NormalWeb"/>
        <w:tabs>
          <w:tab w:val="left" w:pos="567"/>
        </w:tabs>
        <w:spacing w:line="240" w:lineRule="auto"/>
        <w:divId w:val="721179417"/>
        <w:rPr>
          <w:color w:val="000000"/>
          <w:sz w:val="22"/>
          <w:szCs w:val="22"/>
        </w:rPr>
      </w:pPr>
      <w:r w:rsidRPr="0059461A">
        <w:rPr>
          <w:color w:val="000000"/>
          <w:sz w:val="22"/>
          <w:szCs w:val="22"/>
        </w:rPr>
        <w:t xml:space="preserve">Voor oraal gebruik. </w:t>
      </w:r>
    </w:p>
    <w:p w14:paraId="5B05AD26" w14:textId="77777777" w:rsidR="00C02A6F" w:rsidRPr="0059461A" w:rsidRDefault="00C02A6F" w:rsidP="001B7256">
      <w:pPr>
        <w:pStyle w:val="NormalWeb"/>
        <w:tabs>
          <w:tab w:val="left" w:pos="567"/>
        </w:tabs>
        <w:spacing w:line="240" w:lineRule="auto"/>
        <w:divId w:val="721179417"/>
        <w:rPr>
          <w:color w:val="000000"/>
          <w:sz w:val="22"/>
          <w:szCs w:val="22"/>
        </w:rPr>
      </w:pPr>
    </w:p>
    <w:p w14:paraId="03D07B80"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60C08C13" w14:textId="77777777" w:rsidTr="00B46F75">
        <w:trPr>
          <w:divId w:val="721179417"/>
          <w:tblCellSpacing w:w="0" w:type="dxa"/>
        </w:trPr>
        <w:tc>
          <w:tcPr>
            <w:tcW w:w="5000" w:type="pct"/>
            <w:tcMar>
              <w:top w:w="0" w:type="dxa"/>
              <w:left w:w="15" w:type="dxa"/>
              <w:bottom w:w="0" w:type="dxa"/>
              <w:right w:w="0" w:type="dxa"/>
            </w:tcMar>
          </w:tcPr>
          <w:p w14:paraId="701E982B" w14:textId="6D3D825B" w:rsidR="00C02A6F" w:rsidRPr="0059461A" w:rsidRDefault="00C02A6F"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6. </w:t>
            </w:r>
            <w:r w:rsidR="00B76D04" w:rsidRPr="00291043">
              <w:rPr>
                <w:b w:val="0"/>
                <w:caps/>
                <w:szCs w:val="22"/>
                <w:lang w:val="nl-NL"/>
              </w:rPr>
              <w:tab/>
            </w:r>
            <w:r w:rsidRPr="00291043">
              <w:rPr>
                <w:rFonts w:ascii="Times New Roman" w:hAnsi="Times New Roman"/>
                <w:caps/>
                <w:color w:val="000000"/>
                <w:kern w:val="36"/>
                <w:sz w:val="22"/>
                <w:szCs w:val="22"/>
                <w:lang w:val="nl-NL" w:eastAsia="nl-NL"/>
              </w:rPr>
              <w:t>EEN SPECIALE WAARSCHUWING DAT HET GENEESMIDDEL BUITEN HET ZICHT</w:t>
            </w:r>
            <w:r w:rsidR="009B726F" w:rsidRPr="00291043">
              <w:rPr>
                <w:rFonts w:ascii="Times New Roman" w:hAnsi="Times New Roman"/>
                <w:caps/>
                <w:color w:val="000000"/>
                <w:kern w:val="36"/>
                <w:sz w:val="22"/>
                <w:szCs w:val="22"/>
                <w:lang w:val="nl-NL" w:eastAsia="nl-NL"/>
              </w:rPr>
              <w:t xml:space="preserve"> </w:t>
            </w:r>
            <w:r w:rsidR="004578C2" w:rsidRPr="00291043">
              <w:rPr>
                <w:rFonts w:ascii="Times New Roman" w:hAnsi="Times New Roman"/>
                <w:caps/>
                <w:color w:val="000000"/>
                <w:kern w:val="36"/>
                <w:sz w:val="22"/>
                <w:szCs w:val="22"/>
                <w:lang w:val="nl-NL" w:eastAsia="nl-NL"/>
              </w:rPr>
              <w:t xml:space="preserve">EN BEREIK </w:t>
            </w:r>
            <w:r w:rsidRPr="00291043">
              <w:rPr>
                <w:rFonts w:ascii="Times New Roman" w:hAnsi="Times New Roman"/>
                <w:caps/>
                <w:color w:val="000000"/>
                <w:kern w:val="36"/>
                <w:sz w:val="22"/>
                <w:szCs w:val="22"/>
                <w:lang w:val="nl-NL" w:eastAsia="nl-NL"/>
              </w:rPr>
              <w:t>VAN KINDEREN DIENT TE WORDEN GEHOUDEN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VAULT_ND_6dbbdbdd-8ce6-491e-899e-af34ec82abe0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5CAA8D1" w14:textId="77777777" w:rsidR="00C02A6F" w:rsidRPr="0059461A" w:rsidRDefault="00C02A6F" w:rsidP="001B7256">
      <w:pPr>
        <w:pStyle w:val="NormalWeb"/>
        <w:tabs>
          <w:tab w:val="left" w:pos="567"/>
        </w:tabs>
        <w:spacing w:line="240" w:lineRule="auto"/>
        <w:divId w:val="721179417"/>
        <w:rPr>
          <w:color w:val="000000"/>
          <w:sz w:val="22"/>
          <w:szCs w:val="22"/>
        </w:rPr>
      </w:pPr>
    </w:p>
    <w:p w14:paraId="5ABB33B0" w14:textId="77777777" w:rsidR="00C02A6F" w:rsidRPr="0059461A" w:rsidRDefault="00C02A6F" w:rsidP="001B7256">
      <w:pPr>
        <w:tabs>
          <w:tab w:val="left" w:pos="567"/>
        </w:tabs>
        <w:spacing w:before="0" w:beforeAutospacing="0" w:after="0" w:afterAutospacing="0" w:line="240" w:lineRule="auto"/>
        <w:divId w:val="721179417"/>
        <w:rPr>
          <w:color w:val="000000"/>
          <w:sz w:val="22"/>
          <w:szCs w:val="22"/>
        </w:rPr>
      </w:pPr>
      <w:r w:rsidRPr="0059461A">
        <w:rPr>
          <w:color w:val="000000"/>
          <w:sz w:val="22"/>
          <w:szCs w:val="22"/>
        </w:rPr>
        <w:t xml:space="preserve">Buiten het zicht </w:t>
      </w:r>
      <w:r w:rsidR="004578C2" w:rsidRPr="0059461A">
        <w:rPr>
          <w:color w:val="000000"/>
          <w:sz w:val="22"/>
          <w:szCs w:val="22"/>
        </w:rPr>
        <w:t xml:space="preserve">en bereik </w:t>
      </w:r>
      <w:r w:rsidRPr="0059461A">
        <w:rPr>
          <w:color w:val="000000"/>
          <w:sz w:val="22"/>
          <w:szCs w:val="22"/>
        </w:rPr>
        <w:t xml:space="preserve">van kinderen houden. </w:t>
      </w:r>
    </w:p>
    <w:p w14:paraId="5ABAD801" w14:textId="77777777" w:rsidR="00C02A6F" w:rsidRPr="0059461A" w:rsidRDefault="00C02A6F" w:rsidP="001B7256">
      <w:pPr>
        <w:pStyle w:val="NormalWeb"/>
        <w:tabs>
          <w:tab w:val="left" w:pos="567"/>
        </w:tabs>
        <w:spacing w:line="240" w:lineRule="auto"/>
        <w:divId w:val="721179417"/>
        <w:rPr>
          <w:color w:val="000000"/>
          <w:sz w:val="22"/>
          <w:szCs w:val="22"/>
        </w:rPr>
      </w:pPr>
    </w:p>
    <w:p w14:paraId="4CFD7BE0"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38DC9658" w14:textId="77777777" w:rsidTr="00B46F75">
        <w:trPr>
          <w:divId w:val="721179417"/>
          <w:tblCellSpacing w:w="0" w:type="dxa"/>
        </w:trPr>
        <w:tc>
          <w:tcPr>
            <w:tcW w:w="5000" w:type="pct"/>
            <w:tcMar>
              <w:top w:w="0" w:type="dxa"/>
              <w:left w:w="15" w:type="dxa"/>
              <w:bottom w:w="0" w:type="dxa"/>
              <w:right w:w="0" w:type="dxa"/>
            </w:tcMar>
          </w:tcPr>
          <w:p w14:paraId="33860E3A" w14:textId="074E8040"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7. </w:t>
            </w:r>
            <w:r w:rsidR="00B76D04" w:rsidRPr="00291043">
              <w:rPr>
                <w:b w:val="0"/>
                <w:caps/>
                <w:szCs w:val="22"/>
                <w:lang w:val="nl-NL"/>
              </w:rPr>
              <w:tab/>
            </w:r>
            <w:r w:rsidRPr="00291043">
              <w:rPr>
                <w:rFonts w:ascii="Times New Roman" w:hAnsi="Times New Roman"/>
                <w:caps/>
                <w:color w:val="000000"/>
                <w:kern w:val="36"/>
                <w:sz w:val="22"/>
                <w:szCs w:val="22"/>
                <w:lang w:val="nl-NL" w:eastAsia="nl-NL"/>
              </w:rPr>
              <w:t>ANDERE SPECIALE WAARSCHUWING(EN), INDIEN NODIG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VAULT_ND_fe0a1041-9e74-42c7-b0f1-dc13328499a4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01808E8E" w14:textId="77777777" w:rsidR="00C02A6F" w:rsidRPr="0059461A" w:rsidRDefault="00C02A6F" w:rsidP="001B7256">
      <w:pPr>
        <w:pStyle w:val="NormalWeb"/>
        <w:tabs>
          <w:tab w:val="left" w:pos="567"/>
        </w:tabs>
        <w:spacing w:line="240" w:lineRule="auto"/>
        <w:divId w:val="721179417"/>
        <w:rPr>
          <w:color w:val="000000"/>
          <w:sz w:val="22"/>
          <w:szCs w:val="22"/>
        </w:rPr>
      </w:pPr>
    </w:p>
    <w:p w14:paraId="3BE9963B" w14:textId="77777777" w:rsidR="00C02A6F" w:rsidRPr="0059461A" w:rsidRDefault="00C02A6F"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143AD85C" w14:textId="77777777" w:rsidTr="00B46F75">
        <w:trPr>
          <w:divId w:val="721179417"/>
          <w:tblCellSpacing w:w="0" w:type="dxa"/>
        </w:trPr>
        <w:tc>
          <w:tcPr>
            <w:tcW w:w="5000" w:type="pct"/>
            <w:tcMar>
              <w:top w:w="0" w:type="dxa"/>
              <w:left w:w="15" w:type="dxa"/>
              <w:bottom w:w="0" w:type="dxa"/>
              <w:right w:w="0" w:type="dxa"/>
            </w:tcMar>
          </w:tcPr>
          <w:p w14:paraId="0B353B91" w14:textId="2CA0B8BD"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8. </w:t>
            </w:r>
            <w:r w:rsidR="00B76D04" w:rsidRPr="00291043">
              <w:rPr>
                <w:b w:val="0"/>
                <w:caps/>
                <w:szCs w:val="22"/>
                <w:lang w:val="nl-NL"/>
              </w:rPr>
              <w:tab/>
            </w:r>
            <w:r w:rsidRPr="00291043">
              <w:rPr>
                <w:rFonts w:ascii="Times New Roman" w:hAnsi="Times New Roman"/>
                <w:caps/>
                <w:color w:val="000000"/>
                <w:kern w:val="36"/>
                <w:sz w:val="22"/>
                <w:szCs w:val="22"/>
                <w:lang w:val="nl-NL" w:eastAsia="nl-NL"/>
              </w:rPr>
              <w:t>UITERSTE GEBRUIKSDATUM</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VAULT_ND_fbb6f6cd-e9d9-4da7-b9af-1583d0736cdf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08AFB1E" w14:textId="77777777" w:rsidR="00C02A6F" w:rsidRPr="0059461A" w:rsidRDefault="00C02A6F" w:rsidP="001B7256">
      <w:pPr>
        <w:pStyle w:val="NormalWeb"/>
        <w:tabs>
          <w:tab w:val="left" w:pos="567"/>
        </w:tabs>
        <w:spacing w:line="240" w:lineRule="auto"/>
        <w:divId w:val="721179417"/>
        <w:rPr>
          <w:color w:val="000000"/>
          <w:sz w:val="22"/>
          <w:szCs w:val="22"/>
        </w:rPr>
      </w:pPr>
    </w:p>
    <w:p w14:paraId="5ED0827E" w14:textId="77777777" w:rsidR="00C02A6F" w:rsidRPr="0059461A" w:rsidRDefault="00C02A6F" w:rsidP="001B7256">
      <w:pPr>
        <w:pStyle w:val="NormalWeb"/>
        <w:tabs>
          <w:tab w:val="left" w:pos="567"/>
        </w:tabs>
        <w:spacing w:line="240" w:lineRule="auto"/>
        <w:divId w:val="721179417"/>
        <w:rPr>
          <w:color w:val="000000"/>
          <w:sz w:val="22"/>
          <w:szCs w:val="22"/>
        </w:rPr>
      </w:pPr>
      <w:r w:rsidRPr="0059461A">
        <w:rPr>
          <w:color w:val="000000"/>
          <w:sz w:val="22"/>
          <w:szCs w:val="22"/>
        </w:rPr>
        <w:t>EXP</w:t>
      </w:r>
    </w:p>
    <w:p w14:paraId="002AF864" w14:textId="77777777" w:rsidR="00C02A6F" w:rsidRPr="0059461A" w:rsidRDefault="00C02A6F" w:rsidP="001B7256">
      <w:pPr>
        <w:pStyle w:val="NormalWeb"/>
        <w:tabs>
          <w:tab w:val="left" w:pos="567"/>
        </w:tabs>
        <w:spacing w:line="240" w:lineRule="auto"/>
        <w:divId w:val="721179417"/>
        <w:rPr>
          <w:color w:val="000000"/>
          <w:sz w:val="22"/>
          <w:szCs w:val="22"/>
        </w:rPr>
      </w:pPr>
    </w:p>
    <w:p w14:paraId="0B87B4ED"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2D55558C" w14:textId="77777777" w:rsidTr="00B46F75">
        <w:trPr>
          <w:divId w:val="721179417"/>
          <w:tblCellSpacing w:w="0" w:type="dxa"/>
        </w:trPr>
        <w:tc>
          <w:tcPr>
            <w:tcW w:w="5000" w:type="pct"/>
            <w:tcMar>
              <w:top w:w="0" w:type="dxa"/>
              <w:left w:w="15" w:type="dxa"/>
              <w:bottom w:w="0" w:type="dxa"/>
              <w:right w:w="0" w:type="dxa"/>
            </w:tcMar>
          </w:tcPr>
          <w:p w14:paraId="70349C19" w14:textId="784B3542"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9. </w:t>
            </w:r>
            <w:r w:rsidR="00B76D04" w:rsidRPr="00291043">
              <w:rPr>
                <w:b w:val="0"/>
                <w:caps/>
                <w:szCs w:val="22"/>
                <w:lang w:val="nl-NL"/>
              </w:rPr>
              <w:tab/>
            </w:r>
            <w:r w:rsidRPr="00291043">
              <w:rPr>
                <w:rFonts w:ascii="Times New Roman" w:hAnsi="Times New Roman"/>
                <w:caps/>
                <w:color w:val="000000"/>
                <w:kern w:val="36"/>
                <w:sz w:val="22"/>
                <w:szCs w:val="22"/>
                <w:lang w:val="nl-NL" w:eastAsia="nl-NL"/>
              </w:rPr>
              <w:t>BIJZONDERE VOORZORGSMAATREGELEN VOOR DE BEWARING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VAULT_ND_8bc03c73-995b-44b5-90d0-da963523d709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DBFAAC2" w14:textId="77777777" w:rsidR="00C02A6F" w:rsidRPr="0059461A" w:rsidRDefault="00C02A6F" w:rsidP="001B7256">
      <w:pPr>
        <w:pStyle w:val="NormalWeb"/>
        <w:tabs>
          <w:tab w:val="left" w:pos="567"/>
        </w:tabs>
        <w:spacing w:line="240" w:lineRule="auto"/>
        <w:divId w:val="721179417"/>
        <w:rPr>
          <w:color w:val="000000"/>
          <w:sz w:val="22"/>
          <w:szCs w:val="22"/>
        </w:rPr>
      </w:pPr>
    </w:p>
    <w:p w14:paraId="7D06B894" w14:textId="77777777" w:rsidR="00C02A6F" w:rsidRPr="0059461A" w:rsidRDefault="00C02A6F"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15E2E292" w14:textId="77777777" w:rsidTr="00B46F75">
        <w:trPr>
          <w:divId w:val="721179417"/>
          <w:tblCellSpacing w:w="0" w:type="dxa"/>
        </w:trPr>
        <w:tc>
          <w:tcPr>
            <w:tcW w:w="5000" w:type="pct"/>
            <w:tcMar>
              <w:top w:w="0" w:type="dxa"/>
              <w:left w:w="15" w:type="dxa"/>
              <w:bottom w:w="0" w:type="dxa"/>
              <w:right w:w="0" w:type="dxa"/>
            </w:tcMar>
          </w:tcPr>
          <w:p w14:paraId="05E3F962" w14:textId="655FA74E" w:rsidR="00C02A6F" w:rsidRPr="0059461A" w:rsidRDefault="00C02A6F"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10. </w:t>
            </w:r>
            <w:r w:rsidR="00B76D04" w:rsidRPr="00291043">
              <w:rPr>
                <w:b w:val="0"/>
                <w:caps/>
                <w:szCs w:val="22"/>
                <w:lang w:val="nl-NL"/>
              </w:rPr>
              <w:tab/>
            </w:r>
            <w:r w:rsidRPr="00291043">
              <w:rPr>
                <w:rFonts w:ascii="Times New Roman" w:hAnsi="Times New Roman"/>
                <w:caps/>
                <w:color w:val="000000"/>
                <w:kern w:val="36"/>
                <w:sz w:val="22"/>
                <w:szCs w:val="22"/>
                <w:lang w:val="nl-NL" w:eastAsia="nl-NL"/>
              </w:rPr>
              <w:t>BIJZONDERE VOORZORGSMAATREGELEN VOOR HET VERWIJDEREN VAN NIET-GEBRUIKTE GENEESMIDDELEN OF DAARVAN AFGELEIDE AFVALSTOFFEN (INDIEN VAN TOEPASSING)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VAULT_ND_4ffc4fa5-4a7f-4981-ad35-a01fe0139d26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C1AB6D5" w14:textId="77777777" w:rsidR="00C02A6F" w:rsidRPr="0059461A" w:rsidRDefault="00C02A6F" w:rsidP="001B7256">
      <w:pPr>
        <w:pStyle w:val="NormalWeb"/>
        <w:tabs>
          <w:tab w:val="left" w:pos="567"/>
        </w:tabs>
        <w:spacing w:line="240" w:lineRule="auto"/>
        <w:divId w:val="721179417"/>
        <w:rPr>
          <w:color w:val="000000"/>
          <w:sz w:val="22"/>
          <w:szCs w:val="22"/>
        </w:rPr>
      </w:pPr>
    </w:p>
    <w:p w14:paraId="67E4E145" w14:textId="77777777" w:rsidR="00C02A6F" w:rsidRPr="0059461A" w:rsidRDefault="00C02A6F"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4FEC8AAF" w14:textId="77777777" w:rsidTr="00B46F75">
        <w:trPr>
          <w:divId w:val="721179417"/>
          <w:tblCellSpacing w:w="0" w:type="dxa"/>
        </w:trPr>
        <w:tc>
          <w:tcPr>
            <w:tcW w:w="5000" w:type="pct"/>
            <w:tcMar>
              <w:top w:w="0" w:type="dxa"/>
              <w:left w:w="15" w:type="dxa"/>
              <w:bottom w:w="0" w:type="dxa"/>
              <w:right w:w="0" w:type="dxa"/>
            </w:tcMar>
          </w:tcPr>
          <w:p w14:paraId="52A2F061" w14:textId="6901428D" w:rsidR="00C02A6F" w:rsidRPr="0059461A" w:rsidRDefault="00C02A6F"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11. </w:t>
            </w:r>
            <w:r w:rsidR="00B76D04" w:rsidRPr="00291043">
              <w:rPr>
                <w:b w:val="0"/>
                <w:caps/>
                <w:szCs w:val="22"/>
                <w:lang w:val="nl-NL"/>
              </w:rPr>
              <w:tab/>
            </w:r>
            <w:r w:rsidRPr="00291043">
              <w:rPr>
                <w:rFonts w:ascii="Times New Roman" w:hAnsi="Times New Roman"/>
                <w:caps/>
                <w:color w:val="000000"/>
                <w:kern w:val="36"/>
                <w:sz w:val="22"/>
                <w:szCs w:val="22"/>
                <w:lang w:val="nl-NL" w:eastAsia="nl-NL"/>
              </w:rPr>
              <w:t>NAAM EN ADRES VAN DE HOUDER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VAULT_ND_d4037a67-0487-47e2-924d-f32857f7d11b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091466C" w14:textId="77777777" w:rsidR="00C02A6F" w:rsidRPr="0059461A" w:rsidRDefault="00C02A6F" w:rsidP="001B7256">
      <w:pPr>
        <w:pStyle w:val="NormalWeb"/>
        <w:tabs>
          <w:tab w:val="left" w:pos="567"/>
        </w:tabs>
        <w:spacing w:line="240" w:lineRule="auto"/>
        <w:divId w:val="721179417"/>
        <w:rPr>
          <w:color w:val="000000"/>
          <w:sz w:val="22"/>
          <w:szCs w:val="22"/>
        </w:rPr>
      </w:pPr>
    </w:p>
    <w:p w14:paraId="204777D3" w14:textId="379DCC1C" w:rsidR="007119F2" w:rsidRPr="00AA3719" w:rsidRDefault="007119F2" w:rsidP="001B7256">
      <w:pPr>
        <w:pStyle w:val="NormalWeb"/>
        <w:tabs>
          <w:tab w:val="left" w:pos="567"/>
        </w:tabs>
        <w:spacing w:line="240" w:lineRule="auto"/>
        <w:ind w:right="454"/>
        <w:jc w:val="left"/>
        <w:divId w:val="721179417"/>
        <w:rPr>
          <w:color w:val="000000"/>
          <w:sz w:val="22"/>
          <w:szCs w:val="22"/>
        </w:rPr>
      </w:pPr>
      <w:r w:rsidRPr="00AA3719">
        <w:rPr>
          <w:color w:val="000000"/>
          <w:sz w:val="22"/>
          <w:szCs w:val="22"/>
        </w:rPr>
        <w:t xml:space="preserve">GlaxoSmithKline </w:t>
      </w:r>
      <w:ins w:id="14" w:author="NF" w:date="2025-12-01T14:43:00Z" w16du:dateUtc="2025-12-01T13:43:00Z">
        <w:r w:rsidR="00AC2784" w:rsidRPr="00AC2784">
          <w:rPr>
            <w:color w:val="000000"/>
            <w:sz w:val="22"/>
            <w:szCs w:val="22"/>
          </w:rPr>
          <w:t>Trading Services</w:t>
        </w:r>
        <w:r w:rsidR="00AC2784" w:rsidRPr="00AC2784" w:rsidDel="00AC2784">
          <w:rPr>
            <w:color w:val="000000"/>
            <w:sz w:val="22"/>
            <w:szCs w:val="22"/>
          </w:rPr>
          <w:t xml:space="preserve"> </w:t>
        </w:r>
      </w:ins>
      <w:del w:id="15" w:author="NF" w:date="2025-12-01T14:43:00Z" w16du:dateUtc="2025-12-01T13:43:00Z">
        <w:r w:rsidRPr="00AA3719" w:rsidDel="00AC2784">
          <w:rPr>
            <w:color w:val="000000"/>
            <w:sz w:val="22"/>
            <w:szCs w:val="22"/>
          </w:rPr>
          <w:delText xml:space="preserve">(Ireland) </w:delText>
        </w:r>
      </w:del>
      <w:r w:rsidRPr="00AA3719">
        <w:rPr>
          <w:color w:val="000000"/>
          <w:sz w:val="22"/>
          <w:szCs w:val="22"/>
        </w:rPr>
        <w:t xml:space="preserve">Limited </w:t>
      </w:r>
    </w:p>
    <w:p w14:paraId="70CCA447" w14:textId="77777777" w:rsidR="007119F2" w:rsidRPr="00AA3719" w:rsidRDefault="007119F2" w:rsidP="001B7256">
      <w:pPr>
        <w:pStyle w:val="NormalWeb"/>
        <w:tabs>
          <w:tab w:val="left" w:pos="567"/>
        </w:tabs>
        <w:spacing w:line="240" w:lineRule="auto"/>
        <w:ind w:right="454"/>
        <w:jc w:val="left"/>
        <w:divId w:val="721179417"/>
        <w:rPr>
          <w:color w:val="000000"/>
          <w:sz w:val="22"/>
          <w:szCs w:val="22"/>
        </w:rPr>
      </w:pPr>
      <w:r w:rsidRPr="00AA3719">
        <w:rPr>
          <w:color w:val="000000"/>
          <w:sz w:val="22"/>
          <w:szCs w:val="22"/>
        </w:rPr>
        <w:t xml:space="preserve">12 Riverwalk </w:t>
      </w:r>
    </w:p>
    <w:p w14:paraId="75C734B2" w14:textId="77777777" w:rsidR="007119F2" w:rsidRPr="00AA3719" w:rsidRDefault="007119F2" w:rsidP="001B7256">
      <w:pPr>
        <w:pStyle w:val="NormalWeb"/>
        <w:tabs>
          <w:tab w:val="left" w:pos="567"/>
        </w:tabs>
        <w:spacing w:line="240" w:lineRule="auto"/>
        <w:ind w:right="454"/>
        <w:jc w:val="left"/>
        <w:divId w:val="721179417"/>
        <w:rPr>
          <w:color w:val="000000"/>
          <w:sz w:val="22"/>
          <w:szCs w:val="22"/>
        </w:rPr>
      </w:pPr>
      <w:r w:rsidRPr="00AA3719">
        <w:rPr>
          <w:color w:val="000000"/>
          <w:sz w:val="22"/>
          <w:szCs w:val="22"/>
        </w:rPr>
        <w:t xml:space="preserve">Citywest Business Campus </w:t>
      </w:r>
    </w:p>
    <w:p w14:paraId="763D8912" w14:textId="77777777" w:rsidR="007119F2" w:rsidRPr="0059461A" w:rsidRDefault="007119F2" w:rsidP="001B7256">
      <w:pPr>
        <w:pStyle w:val="NormalWeb"/>
        <w:tabs>
          <w:tab w:val="left" w:pos="567"/>
        </w:tabs>
        <w:spacing w:line="240" w:lineRule="auto"/>
        <w:ind w:right="454"/>
        <w:jc w:val="left"/>
        <w:divId w:val="721179417"/>
        <w:rPr>
          <w:color w:val="000000"/>
          <w:sz w:val="22"/>
          <w:szCs w:val="22"/>
        </w:rPr>
      </w:pPr>
      <w:r w:rsidRPr="0059461A">
        <w:rPr>
          <w:color w:val="000000"/>
          <w:sz w:val="22"/>
          <w:szCs w:val="22"/>
        </w:rPr>
        <w:t>Dublin 24</w:t>
      </w:r>
    </w:p>
    <w:p w14:paraId="31C073D9" w14:textId="77777777" w:rsidR="007119F2" w:rsidRDefault="007119F2" w:rsidP="001B7256">
      <w:pPr>
        <w:pStyle w:val="NormalWeb"/>
        <w:tabs>
          <w:tab w:val="left" w:pos="567"/>
        </w:tabs>
        <w:spacing w:line="240" w:lineRule="auto"/>
        <w:ind w:right="454"/>
        <w:jc w:val="left"/>
        <w:divId w:val="721179417"/>
        <w:rPr>
          <w:ins w:id="16" w:author="NF" w:date="2025-12-01T14:43:00Z" w16du:dateUtc="2025-12-01T13:43:00Z"/>
          <w:color w:val="000000"/>
          <w:sz w:val="22"/>
          <w:szCs w:val="22"/>
        </w:rPr>
      </w:pPr>
      <w:r w:rsidRPr="0059461A">
        <w:rPr>
          <w:color w:val="000000"/>
          <w:sz w:val="22"/>
          <w:szCs w:val="22"/>
        </w:rPr>
        <w:t>Ierland</w:t>
      </w:r>
    </w:p>
    <w:p w14:paraId="3D40367F" w14:textId="03406532" w:rsidR="00AC2784" w:rsidRPr="0059461A" w:rsidRDefault="00AC2784" w:rsidP="001B7256">
      <w:pPr>
        <w:pStyle w:val="NormalWeb"/>
        <w:tabs>
          <w:tab w:val="left" w:pos="567"/>
        </w:tabs>
        <w:spacing w:line="240" w:lineRule="auto"/>
        <w:ind w:right="454"/>
        <w:jc w:val="left"/>
        <w:divId w:val="721179417"/>
        <w:rPr>
          <w:color w:val="000000"/>
          <w:sz w:val="22"/>
          <w:szCs w:val="22"/>
        </w:rPr>
      </w:pPr>
      <w:ins w:id="17" w:author="NF" w:date="2025-12-01T14:43:00Z" w16du:dateUtc="2025-12-01T13:43:00Z">
        <w:r w:rsidRPr="00AC2784">
          <w:rPr>
            <w:color w:val="000000"/>
            <w:sz w:val="22"/>
            <w:szCs w:val="22"/>
          </w:rPr>
          <w:t>D24 YK11</w:t>
        </w:r>
      </w:ins>
    </w:p>
    <w:p w14:paraId="3F290C7F" w14:textId="77777777" w:rsidR="00C02A6F" w:rsidRPr="0059461A" w:rsidRDefault="00C02A6F" w:rsidP="001B7256">
      <w:pPr>
        <w:pStyle w:val="NormalWeb"/>
        <w:tabs>
          <w:tab w:val="left" w:pos="567"/>
        </w:tabs>
        <w:spacing w:line="240" w:lineRule="auto"/>
        <w:divId w:val="721179417"/>
        <w:rPr>
          <w:color w:val="000000"/>
          <w:sz w:val="22"/>
          <w:szCs w:val="22"/>
        </w:rPr>
      </w:pPr>
    </w:p>
    <w:p w14:paraId="24D1349D"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000413D6" w14:textId="77777777" w:rsidTr="00B46F75">
        <w:trPr>
          <w:divId w:val="721179417"/>
          <w:tblCellSpacing w:w="0" w:type="dxa"/>
        </w:trPr>
        <w:tc>
          <w:tcPr>
            <w:tcW w:w="5000" w:type="pct"/>
            <w:tcMar>
              <w:top w:w="0" w:type="dxa"/>
              <w:left w:w="15" w:type="dxa"/>
              <w:bottom w:w="0" w:type="dxa"/>
              <w:right w:w="0" w:type="dxa"/>
            </w:tcMar>
          </w:tcPr>
          <w:p w14:paraId="08DC21A9" w14:textId="66BF322C"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12. </w:t>
            </w:r>
            <w:r w:rsidR="00B76D04" w:rsidRPr="00291043">
              <w:rPr>
                <w:b w:val="0"/>
                <w:caps/>
                <w:szCs w:val="22"/>
                <w:lang w:val="nl-NL"/>
              </w:rPr>
              <w:tab/>
            </w:r>
            <w:r w:rsidRPr="00291043">
              <w:rPr>
                <w:rFonts w:ascii="Times New Roman" w:hAnsi="Times New Roman"/>
                <w:caps/>
                <w:color w:val="000000"/>
                <w:kern w:val="36"/>
                <w:sz w:val="22"/>
                <w:szCs w:val="22"/>
                <w:lang w:val="nl-NL" w:eastAsia="nl-NL"/>
              </w:rPr>
              <w:t>NUMMER</w:t>
            </w:r>
            <w:r w:rsidR="00EB7811" w:rsidRPr="00291043">
              <w:rPr>
                <w:rFonts w:ascii="Times New Roman" w:hAnsi="Times New Roman"/>
                <w:caps/>
                <w:color w:val="000000"/>
                <w:kern w:val="36"/>
                <w:sz w:val="22"/>
                <w:szCs w:val="22"/>
                <w:lang w:val="nl-NL" w:eastAsia="nl-NL"/>
              </w:rPr>
              <w:t>(S)</w:t>
            </w:r>
            <w:r w:rsidRPr="00291043">
              <w:rPr>
                <w:rFonts w:ascii="Times New Roman" w:hAnsi="Times New Roman"/>
                <w:caps/>
                <w:color w:val="000000"/>
                <w:kern w:val="36"/>
                <w:sz w:val="22"/>
                <w:szCs w:val="22"/>
                <w:lang w:val="nl-NL" w:eastAsia="nl-NL"/>
              </w:rPr>
              <w:t xml:space="preserve">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VAULT_ND_0eaad449-2069-490b-953e-490c5c6c4ed0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7799823" w14:textId="77777777" w:rsidR="00C02A6F" w:rsidRPr="0059461A" w:rsidRDefault="00C02A6F" w:rsidP="001B7256">
      <w:pPr>
        <w:pStyle w:val="NormalWeb"/>
        <w:tabs>
          <w:tab w:val="left" w:pos="567"/>
        </w:tabs>
        <w:spacing w:line="240" w:lineRule="auto"/>
        <w:divId w:val="721179417"/>
        <w:rPr>
          <w:color w:val="000000"/>
          <w:sz w:val="22"/>
          <w:szCs w:val="22"/>
        </w:rPr>
      </w:pPr>
    </w:p>
    <w:p w14:paraId="4ECE54AD" w14:textId="77777777" w:rsidR="00C02A6F" w:rsidRPr="0059461A" w:rsidRDefault="00C02A6F" w:rsidP="001B7256">
      <w:pPr>
        <w:pStyle w:val="NormalWeb"/>
        <w:tabs>
          <w:tab w:val="left" w:pos="567"/>
        </w:tabs>
        <w:spacing w:line="240" w:lineRule="auto"/>
        <w:divId w:val="721179417"/>
        <w:rPr>
          <w:color w:val="000000"/>
          <w:sz w:val="22"/>
          <w:szCs w:val="22"/>
        </w:rPr>
      </w:pPr>
      <w:r w:rsidRPr="0059461A">
        <w:rPr>
          <w:color w:val="000000"/>
          <w:sz w:val="22"/>
          <w:szCs w:val="22"/>
        </w:rPr>
        <w:t>EU/1/08/451/001</w:t>
      </w:r>
      <w:r w:rsidR="007A1109" w:rsidRPr="0059461A">
        <w:rPr>
          <w:color w:val="000000"/>
          <w:sz w:val="22"/>
          <w:szCs w:val="22"/>
        </w:rPr>
        <w:t xml:space="preserve"> 10</w:t>
      </w:r>
      <w:r w:rsidR="00DD4EEF" w:rsidRPr="0059461A">
        <w:rPr>
          <w:color w:val="000000"/>
          <w:sz w:val="22"/>
          <w:szCs w:val="22"/>
        </w:rPr>
        <w:t> </w:t>
      </w:r>
      <w:r w:rsidR="007A1109" w:rsidRPr="0059461A">
        <w:rPr>
          <w:color w:val="000000"/>
          <w:sz w:val="22"/>
          <w:szCs w:val="22"/>
        </w:rPr>
        <w:t>filmomhulde tabletten</w:t>
      </w:r>
    </w:p>
    <w:p w14:paraId="5C935001" w14:textId="77777777" w:rsidR="00C02A6F" w:rsidRPr="0059461A" w:rsidRDefault="00C02A6F" w:rsidP="001B7256">
      <w:pPr>
        <w:pStyle w:val="NormalWeb"/>
        <w:tabs>
          <w:tab w:val="left" w:pos="567"/>
        </w:tabs>
        <w:spacing w:line="240" w:lineRule="auto"/>
        <w:divId w:val="721179417"/>
        <w:rPr>
          <w:color w:val="000000"/>
          <w:sz w:val="22"/>
          <w:szCs w:val="22"/>
        </w:rPr>
      </w:pPr>
      <w:r w:rsidRPr="0059461A">
        <w:rPr>
          <w:color w:val="000000"/>
          <w:sz w:val="22"/>
          <w:szCs w:val="22"/>
        </w:rPr>
        <w:t>EU/1/08/451/002</w:t>
      </w:r>
      <w:r w:rsidR="007A1109" w:rsidRPr="0059461A">
        <w:rPr>
          <w:color w:val="000000"/>
          <w:sz w:val="22"/>
          <w:szCs w:val="22"/>
        </w:rPr>
        <w:t xml:space="preserve"> 30</w:t>
      </w:r>
      <w:r w:rsidR="00DD4EEF" w:rsidRPr="0059461A">
        <w:rPr>
          <w:color w:val="000000"/>
          <w:sz w:val="22"/>
          <w:szCs w:val="22"/>
        </w:rPr>
        <w:t> </w:t>
      </w:r>
      <w:r w:rsidR="007A1109" w:rsidRPr="0059461A">
        <w:rPr>
          <w:color w:val="000000"/>
          <w:sz w:val="22"/>
          <w:szCs w:val="22"/>
        </w:rPr>
        <w:t>filmomhulde tabletten</w:t>
      </w:r>
    </w:p>
    <w:p w14:paraId="1A712A6E" w14:textId="77777777" w:rsidR="00C02A6F" w:rsidRPr="0059461A" w:rsidRDefault="00C02A6F" w:rsidP="001B7256">
      <w:pPr>
        <w:pStyle w:val="NormalWeb"/>
        <w:tabs>
          <w:tab w:val="left" w:pos="567"/>
        </w:tabs>
        <w:spacing w:line="240" w:lineRule="auto"/>
        <w:divId w:val="721179417"/>
        <w:rPr>
          <w:color w:val="000000"/>
          <w:sz w:val="22"/>
          <w:szCs w:val="22"/>
        </w:rPr>
      </w:pPr>
    </w:p>
    <w:p w14:paraId="02757F4D"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7C3CD395" w14:textId="77777777" w:rsidTr="00B46F75">
        <w:trPr>
          <w:divId w:val="721179417"/>
          <w:tblCellSpacing w:w="0" w:type="dxa"/>
        </w:trPr>
        <w:tc>
          <w:tcPr>
            <w:tcW w:w="5000" w:type="pct"/>
            <w:tcMar>
              <w:top w:w="0" w:type="dxa"/>
              <w:left w:w="15" w:type="dxa"/>
              <w:bottom w:w="0" w:type="dxa"/>
              <w:right w:w="0" w:type="dxa"/>
            </w:tcMar>
          </w:tcPr>
          <w:p w14:paraId="70A16F6E" w14:textId="730890FE"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13. </w:t>
            </w:r>
            <w:r w:rsidR="00B76D04" w:rsidRPr="00291043">
              <w:rPr>
                <w:b w:val="0"/>
                <w:caps/>
                <w:szCs w:val="22"/>
                <w:lang w:val="nl-NL"/>
              </w:rPr>
              <w:tab/>
            </w:r>
            <w:r w:rsidRPr="00291043">
              <w:rPr>
                <w:rFonts w:ascii="Times New Roman" w:hAnsi="Times New Roman"/>
                <w:caps/>
                <w:color w:val="000000"/>
                <w:kern w:val="36"/>
                <w:sz w:val="22"/>
                <w:szCs w:val="22"/>
                <w:lang w:val="nl-NL" w:eastAsia="nl-NL"/>
              </w:rPr>
              <w:t>PARTIJNUMMER</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VAULT_ND_98925890-6c29-4fc1-b0a5-d3548a1fe4b3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48DFF61" w14:textId="77777777" w:rsidR="00C02A6F" w:rsidRPr="0059461A" w:rsidRDefault="00C02A6F" w:rsidP="001B7256">
      <w:pPr>
        <w:pStyle w:val="NormalWeb"/>
        <w:tabs>
          <w:tab w:val="left" w:pos="567"/>
        </w:tabs>
        <w:spacing w:line="240" w:lineRule="auto"/>
        <w:divId w:val="721179417"/>
        <w:rPr>
          <w:color w:val="000000"/>
          <w:sz w:val="22"/>
          <w:szCs w:val="22"/>
        </w:rPr>
      </w:pPr>
    </w:p>
    <w:p w14:paraId="168AF6A5" w14:textId="77777777" w:rsidR="00C02A6F" w:rsidRPr="0059461A" w:rsidRDefault="00C02A6F" w:rsidP="001B7256">
      <w:pPr>
        <w:pStyle w:val="NormalWeb"/>
        <w:tabs>
          <w:tab w:val="left" w:pos="567"/>
        </w:tabs>
        <w:spacing w:line="240" w:lineRule="auto"/>
        <w:divId w:val="721179417"/>
        <w:rPr>
          <w:color w:val="000000"/>
          <w:sz w:val="22"/>
          <w:szCs w:val="22"/>
        </w:rPr>
      </w:pPr>
      <w:r w:rsidRPr="0059461A">
        <w:rPr>
          <w:color w:val="000000"/>
          <w:sz w:val="22"/>
          <w:szCs w:val="22"/>
        </w:rPr>
        <w:t>L</w:t>
      </w:r>
      <w:r w:rsidR="007A1109" w:rsidRPr="0059461A">
        <w:rPr>
          <w:color w:val="000000"/>
          <w:sz w:val="22"/>
          <w:szCs w:val="22"/>
        </w:rPr>
        <w:t>ot</w:t>
      </w:r>
    </w:p>
    <w:p w14:paraId="6C24D994" w14:textId="77777777" w:rsidR="00C02A6F" w:rsidRPr="0059461A" w:rsidRDefault="00C02A6F" w:rsidP="001B7256">
      <w:pPr>
        <w:pStyle w:val="NormalWeb"/>
        <w:tabs>
          <w:tab w:val="left" w:pos="567"/>
        </w:tabs>
        <w:spacing w:line="240" w:lineRule="auto"/>
        <w:divId w:val="721179417"/>
        <w:rPr>
          <w:color w:val="000000"/>
          <w:sz w:val="22"/>
          <w:szCs w:val="22"/>
        </w:rPr>
      </w:pPr>
    </w:p>
    <w:p w14:paraId="5CBBE119"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4E5BE2E2" w14:textId="77777777" w:rsidTr="00B46F75">
        <w:trPr>
          <w:divId w:val="721179417"/>
          <w:tblCellSpacing w:w="0" w:type="dxa"/>
        </w:trPr>
        <w:tc>
          <w:tcPr>
            <w:tcW w:w="5000" w:type="pct"/>
            <w:tcMar>
              <w:top w:w="0" w:type="dxa"/>
              <w:left w:w="15" w:type="dxa"/>
              <w:bottom w:w="0" w:type="dxa"/>
              <w:right w:w="0" w:type="dxa"/>
            </w:tcMar>
          </w:tcPr>
          <w:p w14:paraId="2EB7704C" w14:textId="4E1B7B60"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14. </w:t>
            </w:r>
            <w:r w:rsidR="006F691B" w:rsidRPr="00291043">
              <w:rPr>
                <w:b w:val="0"/>
                <w:caps/>
                <w:szCs w:val="22"/>
                <w:lang w:val="nl-NL"/>
              </w:rPr>
              <w:tab/>
            </w:r>
            <w:r w:rsidRPr="00291043">
              <w:rPr>
                <w:rFonts w:ascii="Times New Roman" w:hAnsi="Times New Roman"/>
                <w:caps/>
                <w:color w:val="000000"/>
                <w:kern w:val="36"/>
                <w:sz w:val="22"/>
                <w:szCs w:val="22"/>
                <w:lang w:val="nl-NL" w:eastAsia="nl-NL"/>
              </w:rPr>
              <w:t>ALGEMENE INDELING VOOR DE AFLEVERING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VAULT_ND_0e349dd9-40f8-400f-b68a-fe03a4617acf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61BD8AF" w14:textId="77777777" w:rsidR="00C02A6F" w:rsidRPr="0059461A" w:rsidRDefault="00C02A6F" w:rsidP="001B7256">
      <w:pPr>
        <w:pStyle w:val="NormalWeb"/>
        <w:tabs>
          <w:tab w:val="left" w:pos="567"/>
        </w:tabs>
        <w:spacing w:line="240" w:lineRule="auto"/>
        <w:divId w:val="721179417"/>
        <w:rPr>
          <w:color w:val="000000"/>
          <w:sz w:val="22"/>
          <w:szCs w:val="22"/>
        </w:rPr>
      </w:pPr>
    </w:p>
    <w:p w14:paraId="65549095" w14:textId="77777777" w:rsidR="00C02A6F" w:rsidRPr="0059461A" w:rsidRDefault="00C02A6F"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1F33CF8F" w14:textId="77777777" w:rsidTr="00B46F75">
        <w:trPr>
          <w:divId w:val="721179417"/>
          <w:tblCellSpacing w:w="0" w:type="dxa"/>
        </w:trPr>
        <w:tc>
          <w:tcPr>
            <w:tcW w:w="5000" w:type="pct"/>
            <w:tcMar>
              <w:top w:w="0" w:type="dxa"/>
              <w:left w:w="15" w:type="dxa"/>
              <w:bottom w:w="0" w:type="dxa"/>
              <w:right w:w="0" w:type="dxa"/>
            </w:tcMar>
          </w:tcPr>
          <w:p w14:paraId="783B8A41" w14:textId="25C94D0E"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15.</w:t>
            </w:r>
            <w:r w:rsidR="006F691B" w:rsidRPr="00291043">
              <w:rPr>
                <w:b w:val="0"/>
                <w:caps/>
                <w:szCs w:val="22"/>
                <w:lang w:val="nl-NL"/>
              </w:rPr>
              <w:t xml:space="preserve"> </w:t>
            </w:r>
            <w:r w:rsidR="006F691B" w:rsidRPr="00291043">
              <w:rPr>
                <w:b w:val="0"/>
                <w:caps/>
                <w:szCs w:val="22"/>
                <w:lang w:val="nl-NL"/>
              </w:rPr>
              <w:tab/>
            </w:r>
            <w:r w:rsidRPr="00291043">
              <w:rPr>
                <w:rFonts w:ascii="Times New Roman" w:hAnsi="Times New Roman"/>
                <w:caps/>
                <w:color w:val="000000"/>
                <w:kern w:val="36"/>
                <w:sz w:val="22"/>
                <w:szCs w:val="22"/>
                <w:lang w:val="nl-NL" w:eastAsia="nl-NL"/>
              </w:rPr>
              <w:t>INSTRUCTIES VOOR GEBRUIK</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VAULT_ND_a1b67ba9-a783-4e90-bf1a-2fd4780e580e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1AE62D0" w14:textId="77777777" w:rsidR="00C02A6F" w:rsidRPr="0059461A" w:rsidRDefault="00C02A6F" w:rsidP="001B7256">
      <w:pPr>
        <w:pStyle w:val="NormalWeb"/>
        <w:tabs>
          <w:tab w:val="left" w:pos="567"/>
        </w:tabs>
        <w:spacing w:line="240" w:lineRule="auto"/>
        <w:divId w:val="721179417"/>
        <w:rPr>
          <w:color w:val="000000"/>
          <w:sz w:val="22"/>
          <w:szCs w:val="22"/>
        </w:rPr>
      </w:pPr>
    </w:p>
    <w:p w14:paraId="3A119271" w14:textId="77777777" w:rsidR="00C02A6F" w:rsidRPr="0059461A" w:rsidRDefault="00C02A6F"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C02A6F" w:rsidRPr="0059461A" w14:paraId="5B9D30A9" w14:textId="77777777" w:rsidTr="00B46F75">
        <w:trPr>
          <w:divId w:val="721179417"/>
          <w:tblCellSpacing w:w="0" w:type="dxa"/>
        </w:trPr>
        <w:tc>
          <w:tcPr>
            <w:tcW w:w="5000" w:type="pct"/>
            <w:tcMar>
              <w:top w:w="0" w:type="dxa"/>
              <w:left w:w="15" w:type="dxa"/>
              <w:bottom w:w="0" w:type="dxa"/>
              <w:right w:w="0" w:type="dxa"/>
            </w:tcMar>
          </w:tcPr>
          <w:p w14:paraId="4F2BBA76" w14:textId="27F8CFA9"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16. </w:t>
            </w:r>
            <w:r w:rsidR="006F691B" w:rsidRPr="00291043">
              <w:rPr>
                <w:b w:val="0"/>
                <w:caps/>
                <w:szCs w:val="22"/>
                <w:lang w:val="nl-NL"/>
              </w:rPr>
              <w:tab/>
            </w:r>
            <w:r w:rsidRPr="00291043">
              <w:rPr>
                <w:rFonts w:ascii="Times New Roman" w:hAnsi="Times New Roman"/>
                <w:caps/>
                <w:color w:val="000000"/>
                <w:kern w:val="36"/>
                <w:sz w:val="22"/>
                <w:szCs w:val="22"/>
                <w:lang w:val="nl-NL" w:eastAsia="nl-NL"/>
              </w:rPr>
              <w:t>INFORMATIE IN BRAILLE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VAULT_ND_766551bc-5f41-43f7-a87d-de1370934c27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8609D89" w14:textId="77777777" w:rsidR="00C02A6F" w:rsidRPr="0059461A" w:rsidRDefault="00C02A6F" w:rsidP="001B7256">
      <w:pPr>
        <w:pStyle w:val="NormalWeb"/>
        <w:tabs>
          <w:tab w:val="left" w:pos="567"/>
        </w:tabs>
        <w:spacing w:line="240" w:lineRule="auto"/>
        <w:divId w:val="721179417"/>
        <w:rPr>
          <w:color w:val="000000"/>
          <w:sz w:val="22"/>
          <w:szCs w:val="22"/>
        </w:rPr>
      </w:pPr>
    </w:p>
    <w:p w14:paraId="6D8857F3" w14:textId="77777777" w:rsidR="00C02A6F" w:rsidRPr="0059461A" w:rsidRDefault="00490C69" w:rsidP="001B7256">
      <w:pPr>
        <w:pStyle w:val="NormalWeb"/>
        <w:tabs>
          <w:tab w:val="left" w:pos="567"/>
        </w:tabs>
        <w:spacing w:line="240" w:lineRule="auto"/>
        <w:divId w:val="721179417"/>
        <w:rPr>
          <w:color w:val="000000"/>
          <w:sz w:val="22"/>
          <w:szCs w:val="22"/>
        </w:rPr>
      </w:pPr>
      <w:r w:rsidRPr="0059461A">
        <w:rPr>
          <w:color w:val="000000"/>
          <w:sz w:val="22"/>
          <w:szCs w:val="22"/>
        </w:rPr>
        <w:t>v</w:t>
      </w:r>
      <w:r w:rsidR="00C02A6F" w:rsidRPr="0059461A">
        <w:rPr>
          <w:color w:val="000000"/>
          <w:sz w:val="22"/>
          <w:szCs w:val="22"/>
        </w:rPr>
        <w:t>olibris 5</w:t>
      </w:r>
      <w:r w:rsidR="00B76D04" w:rsidRPr="0059461A">
        <w:rPr>
          <w:color w:val="000000"/>
          <w:sz w:val="22"/>
          <w:szCs w:val="22"/>
        </w:rPr>
        <w:t> </w:t>
      </w:r>
      <w:r w:rsidR="00C02A6F" w:rsidRPr="0059461A">
        <w:rPr>
          <w:color w:val="000000"/>
          <w:sz w:val="22"/>
          <w:szCs w:val="22"/>
        </w:rPr>
        <w:t>mg</w:t>
      </w:r>
    </w:p>
    <w:p w14:paraId="22A2F48C" w14:textId="77777777" w:rsidR="00C02A6F" w:rsidRPr="0059461A" w:rsidRDefault="00C02A6F" w:rsidP="001B7256">
      <w:pPr>
        <w:pStyle w:val="NormalWeb"/>
        <w:tabs>
          <w:tab w:val="left" w:pos="567"/>
        </w:tabs>
        <w:spacing w:line="240" w:lineRule="auto"/>
        <w:divId w:val="721179417"/>
        <w:rPr>
          <w:color w:val="000000"/>
          <w:sz w:val="22"/>
          <w:szCs w:val="22"/>
        </w:rPr>
      </w:pPr>
    </w:p>
    <w:p w14:paraId="608C6EA8"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9E7E12" w:rsidRPr="0059461A" w14:paraId="2CED0B12" w14:textId="77777777" w:rsidTr="009E7E12">
        <w:trPr>
          <w:divId w:val="721179417"/>
          <w:tblCellSpacing w:w="0" w:type="dxa"/>
        </w:trPr>
        <w:tc>
          <w:tcPr>
            <w:tcW w:w="5000" w:type="pct"/>
            <w:tcMar>
              <w:top w:w="0" w:type="dxa"/>
              <w:left w:w="15" w:type="dxa"/>
              <w:bottom w:w="0" w:type="dxa"/>
              <w:right w:w="0" w:type="dxa"/>
            </w:tcMar>
          </w:tcPr>
          <w:p w14:paraId="067E0E08" w14:textId="24E17F52" w:rsidR="009E7E12" w:rsidRPr="0059461A" w:rsidRDefault="009E7E12"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17. </w:t>
            </w:r>
            <w:r w:rsidR="006F691B"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2d matrixcode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VAULT_ND_45617235-0a11-4452-8f42-e37480c1e3df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CCE73EE" w14:textId="77777777" w:rsidR="009E7E12" w:rsidRPr="0059461A" w:rsidRDefault="009E7E12" w:rsidP="001B7256">
      <w:pPr>
        <w:pStyle w:val="NormalWeb"/>
        <w:tabs>
          <w:tab w:val="left" w:pos="567"/>
        </w:tabs>
        <w:spacing w:line="240" w:lineRule="auto"/>
        <w:divId w:val="721179417"/>
        <w:rPr>
          <w:color w:val="000000"/>
          <w:sz w:val="22"/>
          <w:szCs w:val="22"/>
        </w:rPr>
      </w:pPr>
      <w:r w:rsidRPr="0059461A">
        <w:rPr>
          <w:color w:val="000000"/>
          <w:sz w:val="22"/>
          <w:szCs w:val="22"/>
        </w:rPr>
        <w:t xml:space="preserve"> </w:t>
      </w:r>
    </w:p>
    <w:p w14:paraId="37422264" w14:textId="77777777" w:rsidR="009E7E12" w:rsidRPr="0059461A" w:rsidRDefault="009E7E12" w:rsidP="001B7256">
      <w:pPr>
        <w:pStyle w:val="NormalWeb"/>
        <w:tabs>
          <w:tab w:val="left" w:pos="567"/>
        </w:tabs>
        <w:spacing w:line="240" w:lineRule="auto"/>
        <w:divId w:val="721179417"/>
        <w:rPr>
          <w:color w:val="000000"/>
          <w:sz w:val="22"/>
          <w:szCs w:val="22"/>
        </w:rPr>
      </w:pPr>
      <w:r w:rsidRPr="0059461A">
        <w:rPr>
          <w:color w:val="000000"/>
          <w:sz w:val="22"/>
          <w:szCs w:val="22"/>
          <w:highlight w:val="lightGray"/>
        </w:rPr>
        <w:t>2D matrixcode met het unieke identificatiekenmerk.</w:t>
      </w:r>
    </w:p>
    <w:p w14:paraId="7F2E2141" w14:textId="77777777" w:rsidR="009E7E12" w:rsidRPr="0059461A" w:rsidRDefault="009E7E12" w:rsidP="001B7256">
      <w:pPr>
        <w:pStyle w:val="NormalWeb"/>
        <w:tabs>
          <w:tab w:val="left" w:pos="567"/>
        </w:tabs>
        <w:spacing w:line="240" w:lineRule="auto"/>
        <w:divId w:val="721179417"/>
        <w:rPr>
          <w:color w:val="000000"/>
          <w:sz w:val="22"/>
          <w:szCs w:val="22"/>
        </w:rPr>
      </w:pPr>
    </w:p>
    <w:p w14:paraId="27BEAD08" w14:textId="77777777" w:rsidR="00B76D04" w:rsidRPr="0059461A" w:rsidRDefault="00B76D04" w:rsidP="001B7256">
      <w:pPr>
        <w:pStyle w:val="NormalWeb"/>
        <w:tabs>
          <w:tab w:val="left" w:pos="567"/>
        </w:tabs>
        <w:spacing w:line="240" w:lineRule="auto"/>
        <w:divId w:val="721179417"/>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9E7E12" w:rsidRPr="0059461A" w14:paraId="0ED74BF7" w14:textId="77777777" w:rsidTr="009E7E12">
        <w:trPr>
          <w:divId w:val="721179417"/>
          <w:tblCellSpacing w:w="0" w:type="dxa"/>
        </w:trPr>
        <w:tc>
          <w:tcPr>
            <w:tcW w:w="5000" w:type="pct"/>
            <w:tcMar>
              <w:top w:w="0" w:type="dxa"/>
              <w:left w:w="15" w:type="dxa"/>
              <w:bottom w:w="0" w:type="dxa"/>
              <w:right w:w="0" w:type="dxa"/>
            </w:tcMar>
          </w:tcPr>
          <w:p w14:paraId="5900CD78" w14:textId="6F1613C4" w:rsidR="009E7E12" w:rsidRPr="0059461A" w:rsidRDefault="009E7E12"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18. </w:t>
            </w:r>
            <w:r w:rsidR="006F691B"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voor mensen leesbare gegevens</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VAULT_ND_55b6ef35-103e-41f5-9278-e9e24e3992e7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489EE43" w14:textId="77777777" w:rsidR="009E7E12" w:rsidRPr="0059461A" w:rsidRDefault="009E7E12" w:rsidP="001B7256">
      <w:pPr>
        <w:pStyle w:val="NormalWeb"/>
        <w:tabs>
          <w:tab w:val="left" w:pos="567"/>
        </w:tabs>
        <w:spacing w:line="240" w:lineRule="auto"/>
        <w:divId w:val="721179417"/>
        <w:rPr>
          <w:color w:val="000000"/>
          <w:sz w:val="22"/>
          <w:szCs w:val="22"/>
        </w:rPr>
      </w:pPr>
      <w:r w:rsidRPr="0059461A">
        <w:rPr>
          <w:color w:val="000000"/>
          <w:sz w:val="22"/>
          <w:szCs w:val="22"/>
        </w:rPr>
        <w:t xml:space="preserve"> </w:t>
      </w:r>
    </w:p>
    <w:p w14:paraId="6A866EA2" w14:textId="77777777" w:rsidR="009E7E12" w:rsidRPr="0059461A" w:rsidRDefault="009E7E12" w:rsidP="001B7256">
      <w:pPr>
        <w:pStyle w:val="NormalWeb"/>
        <w:tabs>
          <w:tab w:val="left" w:pos="567"/>
        </w:tabs>
        <w:spacing w:line="240" w:lineRule="auto"/>
        <w:divId w:val="721179417"/>
        <w:rPr>
          <w:color w:val="000000"/>
          <w:sz w:val="22"/>
          <w:szCs w:val="22"/>
        </w:rPr>
      </w:pPr>
      <w:r w:rsidRPr="0059461A">
        <w:rPr>
          <w:color w:val="000000"/>
          <w:sz w:val="22"/>
          <w:szCs w:val="22"/>
        </w:rPr>
        <w:t>PC</w:t>
      </w:r>
    </w:p>
    <w:p w14:paraId="424F2514" w14:textId="77777777" w:rsidR="009E7E12" w:rsidRPr="0059461A" w:rsidRDefault="009E7E12" w:rsidP="001B7256">
      <w:pPr>
        <w:pStyle w:val="NormalWeb"/>
        <w:tabs>
          <w:tab w:val="left" w:pos="567"/>
        </w:tabs>
        <w:spacing w:line="240" w:lineRule="auto"/>
        <w:divId w:val="721179417"/>
        <w:rPr>
          <w:color w:val="000000"/>
          <w:sz w:val="22"/>
          <w:szCs w:val="22"/>
        </w:rPr>
      </w:pPr>
      <w:r w:rsidRPr="0059461A">
        <w:rPr>
          <w:color w:val="000000"/>
          <w:sz w:val="22"/>
          <w:szCs w:val="22"/>
        </w:rPr>
        <w:t>SN</w:t>
      </w:r>
    </w:p>
    <w:p w14:paraId="714E3D24" w14:textId="77777777" w:rsidR="009E7E12" w:rsidRPr="0059461A" w:rsidRDefault="009E7E12" w:rsidP="001B7256">
      <w:pPr>
        <w:pStyle w:val="NormalWeb"/>
        <w:tabs>
          <w:tab w:val="left" w:pos="567"/>
        </w:tabs>
        <w:spacing w:line="240" w:lineRule="auto"/>
        <w:divId w:val="721179417"/>
        <w:rPr>
          <w:color w:val="000000"/>
          <w:sz w:val="22"/>
          <w:szCs w:val="22"/>
        </w:rPr>
      </w:pPr>
      <w:r w:rsidRPr="001B7256">
        <w:rPr>
          <w:color w:val="000000"/>
          <w:sz w:val="22"/>
          <w:szCs w:val="22"/>
        </w:rPr>
        <w:t>NN</w:t>
      </w:r>
    </w:p>
    <w:p w14:paraId="618C75DA" w14:textId="77777777" w:rsidR="009E7E12" w:rsidRPr="0059461A" w:rsidRDefault="009E7E12" w:rsidP="001B7256">
      <w:pPr>
        <w:pStyle w:val="NormalWeb"/>
        <w:tabs>
          <w:tab w:val="left" w:pos="567"/>
        </w:tabs>
        <w:spacing w:line="240" w:lineRule="auto"/>
        <w:divId w:val="721179417"/>
        <w:rPr>
          <w:color w:val="000000"/>
          <w:sz w:val="22"/>
          <w:szCs w:val="22"/>
        </w:rPr>
      </w:pPr>
    </w:p>
    <w:p w14:paraId="544B72EB" w14:textId="77777777" w:rsidR="006F691B" w:rsidRPr="0059461A" w:rsidRDefault="00F124EF" w:rsidP="00AC2784">
      <w:pPr>
        <w:pStyle w:val="Heading1"/>
        <w:tabs>
          <w:tab w:val="left" w:pos="567"/>
        </w:tabs>
        <w:spacing w:line="240" w:lineRule="auto"/>
        <w:ind w:right="454"/>
        <w:divId w:val="416682010"/>
        <w:rPr>
          <w:rFonts w:ascii="Times New Roman" w:hAnsi="Times New Roman"/>
          <w:color w:val="000000"/>
          <w:sz w:val="22"/>
          <w:szCs w:val="22"/>
          <w:lang w:val="nl-NL"/>
        </w:rPr>
      </w:pPr>
      <w:r w:rsidRPr="0059461A">
        <w:rPr>
          <w:rFonts w:ascii="Times New Roman" w:hAnsi="Times New Roman"/>
          <w:color w:val="000000"/>
          <w:sz w:val="22"/>
          <w:szCs w:val="22"/>
          <w:lang w:val="nl-NL"/>
        </w:rPr>
        <w:br w:type="page"/>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6F691B" w:rsidRPr="0059461A" w14:paraId="10CD7D64" w14:textId="77777777" w:rsidTr="006F691B">
        <w:trPr>
          <w:divId w:val="416682010"/>
          <w:tblCellSpacing w:w="0" w:type="dxa"/>
        </w:trPr>
        <w:tc>
          <w:tcPr>
            <w:tcW w:w="5000" w:type="pct"/>
            <w:tcMar>
              <w:top w:w="0" w:type="dxa"/>
              <w:left w:w="15" w:type="dxa"/>
              <w:bottom w:w="0" w:type="dxa"/>
              <w:right w:w="0" w:type="dxa"/>
            </w:tcMar>
          </w:tcPr>
          <w:p w14:paraId="6D848ACB" w14:textId="77777777" w:rsidR="006F691B" w:rsidRPr="0059461A" w:rsidRDefault="006F691B" w:rsidP="005F3F8A">
            <w:pPr>
              <w:tabs>
                <w:tab w:val="left" w:pos="567"/>
              </w:tabs>
              <w:spacing w:before="0" w:beforeAutospacing="0" w:after="0" w:afterAutospacing="0" w:line="240" w:lineRule="auto"/>
              <w:jc w:val="left"/>
              <w:rPr>
                <w:b/>
                <w:bCs/>
                <w:color w:val="000000"/>
                <w:sz w:val="22"/>
                <w:szCs w:val="22"/>
              </w:rPr>
            </w:pPr>
            <w:r w:rsidRPr="0059461A">
              <w:rPr>
                <w:b/>
                <w:bCs/>
                <w:color w:val="000000"/>
                <w:sz w:val="22"/>
                <w:szCs w:val="22"/>
              </w:rPr>
              <w:lastRenderedPageBreak/>
              <w:t>GEGEVENS DIE TEN MINSTE OP BLISTERVERPAKKINGEN OF STRIPS MOETEN WORDEN VERMELD</w:t>
            </w:r>
            <w:r w:rsidRPr="0059461A">
              <w:rPr>
                <w:b/>
                <w:bCs/>
                <w:color w:val="000000"/>
                <w:sz w:val="22"/>
                <w:szCs w:val="22"/>
              </w:rPr>
              <w:br/>
            </w:r>
            <w:r w:rsidRPr="0059461A">
              <w:rPr>
                <w:b/>
                <w:bCs/>
                <w:color w:val="000000"/>
                <w:sz w:val="22"/>
                <w:szCs w:val="22"/>
              </w:rPr>
              <w:br/>
              <w:t xml:space="preserve">BLISTERVERPAKKINGEN </w:t>
            </w:r>
          </w:p>
        </w:tc>
      </w:tr>
    </w:tbl>
    <w:p w14:paraId="365031AE" w14:textId="77777777" w:rsidR="006F691B" w:rsidRPr="0059461A" w:rsidRDefault="006F691B" w:rsidP="009A46A2">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6F691B" w:rsidRPr="0059461A" w14:paraId="280B7051" w14:textId="77777777" w:rsidTr="006F691B">
        <w:trPr>
          <w:divId w:val="416682010"/>
          <w:tblCellSpacing w:w="0" w:type="dxa"/>
        </w:trPr>
        <w:tc>
          <w:tcPr>
            <w:tcW w:w="5000" w:type="pct"/>
            <w:tcMar>
              <w:top w:w="0" w:type="dxa"/>
              <w:left w:w="15" w:type="dxa"/>
              <w:bottom w:w="0" w:type="dxa"/>
              <w:right w:w="0" w:type="dxa"/>
            </w:tcMar>
          </w:tcPr>
          <w:p w14:paraId="3D8EBD92" w14:textId="1A62609B" w:rsidR="006F691B" w:rsidRPr="0059461A" w:rsidRDefault="006F691B" w:rsidP="009A46A2">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w:t>
            </w:r>
            <w:r w:rsidRPr="00291043">
              <w:rPr>
                <w:b w:val="0"/>
                <w:caps/>
                <w:szCs w:val="22"/>
                <w:lang w:val="nl-NL"/>
              </w:rPr>
              <w:t xml:space="preserve"> </w:t>
            </w:r>
            <w:r w:rsidRPr="00291043">
              <w:rPr>
                <w:b w:val="0"/>
                <w:caps/>
                <w:szCs w:val="22"/>
                <w:lang w:val="nl-NL"/>
              </w:rPr>
              <w:tab/>
            </w:r>
            <w:r w:rsidRPr="00291043">
              <w:rPr>
                <w:rFonts w:ascii="Times New Roman" w:hAnsi="Times New Roman"/>
                <w:caps/>
                <w:color w:val="000000"/>
                <w:kern w:val="36"/>
                <w:sz w:val="22"/>
                <w:szCs w:val="22"/>
                <w:lang w:val="nl-NL" w:eastAsia="nl-NL"/>
              </w:rPr>
              <w:t>NAAM VAN HET GENEESMIDDEL</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VAULT_ND_897a8c94-1239-458a-b68f-df8fd1dc209f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9E0AAF1" w14:textId="77777777" w:rsidR="006F691B" w:rsidRPr="0059461A" w:rsidRDefault="006F691B" w:rsidP="009A46A2">
      <w:pPr>
        <w:pStyle w:val="NormalWeb"/>
        <w:tabs>
          <w:tab w:val="left" w:pos="567"/>
        </w:tabs>
        <w:spacing w:line="240" w:lineRule="auto"/>
        <w:divId w:val="416682010"/>
        <w:rPr>
          <w:color w:val="000000"/>
          <w:sz w:val="22"/>
          <w:szCs w:val="22"/>
        </w:rPr>
      </w:pPr>
    </w:p>
    <w:p w14:paraId="1B0ABF63" w14:textId="77777777" w:rsidR="006F691B" w:rsidRPr="0059461A" w:rsidRDefault="006F691B" w:rsidP="009A46A2">
      <w:pPr>
        <w:tabs>
          <w:tab w:val="left" w:pos="567"/>
        </w:tabs>
        <w:spacing w:before="0" w:beforeAutospacing="0" w:after="0" w:afterAutospacing="0" w:line="240" w:lineRule="auto"/>
        <w:divId w:val="416682010"/>
        <w:rPr>
          <w:color w:val="000000"/>
          <w:sz w:val="22"/>
          <w:szCs w:val="22"/>
        </w:rPr>
      </w:pPr>
      <w:r w:rsidRPr="0059461A">
        <w:rPr>
          <w:color w:val="000000"/>
          <w:sz w:val="22"/>
          <w:szCs w:val="22"/>
        </w:rPr>
        <w:t xml:space="preserve">Volibris 5 mg tabletten </w:t>
      </w:r>
    </w:p>
    <w:p w14:paraId="065CF8A8" w14:textId="77777777" w:rsidR="006F691B" w:rsidRPr="0059461A" w:rsidRDefault="006F691B" w:rsidP="00D85614">
      <w:pPr>
        <w:tabs>
          <w:tab w:val="left" w:pos="567"/>
        </w:tabs>
        <w:spacing w:before="0" w:beforeAutospacing="0" w:after="0" w:afterAutospacing="0" w:line="240" w:lineRule="auto"/>
        <w:divId w:val="416682010"/>
        <w:rPr>
          <w:color w:val="000000"/>
          <w:sz w:val="22"/>
          <w:szCs w:val="22"/>
        </w:rPr>
      </w:pPr>
      <w:r w:rsidRPr="0059461A">
        <w:rPr>
          <w:color w:val="000000"/>
          <w:sz w:val="22"/>
          <w:szCs w:val="22"/>
        </w:rPr>
        <w:t xml:space="preserve">ambrisentan </w:t>
      </w:r>
    </w:p>
    <w:p w14:paraId="37BC07A5" w14:textId="77777777" w:rsidR="006F691B" w:rsidRPr="0059461A" w:rsidRDefault="006F691B" w:rsidP="00DB143D">
      <w:pPr>
        <w:pStyle w:val="NormalWeb"/>
        <w:tabs>
          <w:tab w:val="left" w:pos="567"/>
        </w:tabs>
        <w:spacing w:line="240" w:lineRule="auto"/>
        <w:divId w:val="416682010"/>
        <w:rPr>
          <w:color w:val="000000"/>
          <w:sz w:val="22"/>
          <w:szCs w:val="22"/>
        </w:rPr>
      </w:pPr>
    </w:p>
    <w:p w14:paraId="437E0AC6" w14:textId="77777777" w:rsidR="006F691B" w:rsidRPr="0059461A" w:rsidRDefault="006F691B" w:rsidP="00DB143D">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6F691B" w:rsidRPr="0059461A" w14:paraId="4C5BEF19" w14:textId="77777777" w:rsidTr="006F691B">
        <w:trPr>
          <w:divId w:val="416682010"/>
          <w:tblCellSpacing w:w="0" w:type="dxa"/>
        </w:trPr>
        <w:tc>
          <w:tcPr>
            <w:tcW w:w="5000" w:type="pct"/>
            <w:tcMar>
              <w:top w:w="0" w:type="dxa"/>
              <w:left w:w="15" w:type="dxa"/>
              <w:bottom w:w="0" w:type="dxa"/>
              <w:right w:w="0" w:type="dxa"/>
            </w:tcMar>
          </w:tcPr>
          <w:p w14:paraId="557032DB" w14:textId="3B49089B" w:rsidR="006F691B" w:rsidRPr="0059461A" w:rsidRDefault="006F691B" w:rsidP="001B7256">
            <w:pPr>
              <w:pStyle w:val="Heading1"/>
              <w:tabs>
                <w:tab w:val="left" w:pos="567"/>
              </w:tabs>
              <w:spacing w:line="240" w:lineRule="auto"/>
              <w:ind w:left="567" w:hanging="567"/>
              <w:jc w:val="left"/>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2. </w:t>
            </w:r>
            <w:r w:rsidRPr="00291043">
              <w:rPr>
                <w:b w:val="0"/>
                <w:caps/>
                <w:szCs w:val="22"/>
                <w:lang w:val="nl-NL"/>
              </w:rPr>
              <w:tab/>
            </w:r>
            <w:r w:rsidRPr="00291043">
              <w:rPr>
                <w:rFonts w:ascii="Times New Roman" w:hAnsi="Times New Roman"/>
                <w:caps/>
                <w:color w:val="000000"/>
                <w:kern w:val="36"/>
                <w:sz w:val="22"/>
                <w:szCs w:val="22"/>
                <w:lang w:val="nl-NL" w:eastAsia="nl-NL"/>
              </w:rPr>
              <w:t>NAAM VAN DE HOUDER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VAULT_ND_800bab36-b0b8-4b61-8777-39d0ee97570b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DF06F5D" w14:textId="77777777" w:rsidR="006F691B" w:rsidRPr="0059461A" w:rsidRDefault="006F691B" w:rsidP="009A46A2">
      <w:pPr>
        <w:pStyle w:val="NormalWeb"/>
        <w:tabs>
          <w:tab w:val="left" w:pos="567"/>
        </w:tabs>
        <w:spacing w:line="240" w:lineRule="auto"/>
        <w:divId w:val="416682010"/>
        <w:rPr>
          <w:color w:val="000000"/>
          <w:sz w:val="22"/>
          <w:szCs w:val="22"/>
        </w:rPr>
      </w:pPr>
    </w:p>
    <w:p w14:paraId="0BED4876" w14:textId="28655CC1" w:rsidR="006F691B" w:rsidRPr="00AA3719" w:rsidRDefault="006F691B" w:rsidP="009A46A2">
      <w:pPr>
        <w:pStyle w:val="NormalWeb"/>
        <w:tabs>
          <w:tab w:val="left" w:pos="567"/>
        </w:tabs>
        <w:spacing w:line="240" w:lineRule="auto"/>
        <w:divId w:val="416682010"/>
        <w:rPr>
          <w:color w:val="000000"/>
          <w:sz w:val="22"/>
          <w:szCs w:val="22"/>
        </w:rPr>
      </w:pPr>
      <w:r w:rsidRPr="00AA3719">
        <w:rPr>
          <w:rFonts w:eastAsia="SimSun"/>
          <w:sz w:val="22"/>
          <w:szCs w:val="22"/>
        </w:rPr>
        <w:t xml:space="preserve">GlaxoSmithKline </w:t>
      </w:r>
      <w:ins w:id="18" w:author="NF" w:date="2025-12-01T14:43:00Z" w16du:dateUtc="2025-12-01T13:43:00Z">
        <w:r w:rsidR="00AC2784" w:rsidRPr="00AC2784">
          <w:rPr>
            <w:rFonts w:eastAsia="SimSun"/>
            <w:sz w:val="22"/>
            <w:szCs w:val="22"/>
          </w:rPr>
          <w:t>Trading Services</w:t>
        </w:r>
        <w:r w:rsidR="00AC2784" w:rsidRPr="00AC2784" w:rsidDel="00AC2784">
          <w:rPr>
            <w:rFonts w:eastAsia="SimSun"/>
            <w:sz w:val="22"/>
            <w:szCs w:val="22"/>
          </w:rPr>
          <w:t xml:space="preserve"> </w:t>
        </w:r>
      </w:ins>
      <w:del w:id="19" w:author="NF" w:date="2025-12-01T14:43:00Z" w16du:dateUtc="2025-12-01T13:43:00Z">
        <w:r w:rsidRPr="00AA3719" w:rsidDel="00AC2784">
          <w:rPr>
            <w:rFonts w:eastAsia="SimSun"/>
            <w:sz w:val="22"/>
            <w:szCs w:val="22"/>
          </w:rPr>
          <w:delText xml:space="preserve">(Ireland) </w:delText>
        </w:r>
      </w:del>
      <w:r w:rsidRPr="00AA3719">
        <w:rPr>
          <w:rFonts w:eastAsia="SimSun"/>
          <w:sz w:val="22"/>
          <w:szCs w:val="22"/>
        </w:rPr>
        <w:t>Limited</w:t>
      </w:r>
    </w:p>
    <w:p w14:paraId="29018C25" w14:textId="5DF52677" w:rsidR="006F691B" w:rsidRPr="00AA3719" w:rsidRDefault="006F691B" w:rsidP="00D85614">
      <w:pPr>
        <w:widowControl/>
        <w:tabs>
          <w:tab w:val="left" w:pos="567"/>
        </w:tabs>
        <w:adjustRightInd/>
        <w:spacing w:before="0" w:beforeAutospacing="0" w:after="0" w:afterAutospacing="0" w:line="260" w:lineRule="exact"/>
        <w:jc w:val="left"/>
        <w:textAlignment w:val="auto"/>
        <w:divId w:val="416682010"/>
        <w:rPr>
          <w:sz w:val="22"/>
          <w:szCs w:val="22"/>
          <w:highlight w:val="lightGray"/>
          <w:lang w:eastAsia="en-US"/>
        </w:rPr>
      </w:pPr>
      <w:r w:rsidRPr="00AA3719">
        <w:rPr>
          <w:sz w:val="22"/>
          <w:szCs w:val="22"/>
          <w:highlight w:val="lightGray"/>
          <w:lang w:eastAsia="en-US"/>
        </w:rPr>
        <w:t xml:space="preserve">GSK </w:t>
      </w:r>
      <w:ins w:id="20" w:author="NF" w:date="2025-12-01T14:43:00Z" w16du:dateUtc="2025-12-01T13:43:00Z">
        <w:r w:rsidR="00AC2784">
          <w:rPr>
            <w:sz w:val="22"/>
            <w:szCs w:val="22"/>
            <w:highlight w:val="lightGray"/>
            <w:lang w:eastAsia="en-US"/>
          </w:rPr>
          <w:t xml:space="preserve">TS </w:t>
        </w:r>
      </w:ins>
      <w:del w:id="21" w:author="NF" w:date="2025-12-01T14:43:00Z" w16du:dateUtc="2025-12-01T13:43:00Z">
        <w:r w:rsidRPr="00AA3719" w:rsidDel="00AC2784">
          <w:rPr>
            <w:sz w:val="22"/>
            <w:szCs w:val="22"/>
            <w:highlight w:val="lightGray"/>
            <w:lang w:eastAsia="en-US"/>
          </w:rPr>
          <w:delText xml:space="preserve">(Ireland) </w:delText>
        </w:r>
      </w:del>
      <w:r w:rsidRPr="00AA3719">
        <w:rPr>
          <w:sz w:val="22"/>
          <w:szCs w:val="22"/>
          <w:highlight w:val="lightGray"/>
          <w:lang w:eastAsia="en-US"/>
        </w:rPr>
        <w:t>Ltd</w:t>
      </w:r>
    </w:p>
    <w:p w14:paraId="3B6A208A" w14:textId="77777777" w:rsidR="006F691B" w:rsidRPr="00AA3719" w:rsidRDefault="006F691B" w:rsidP="00DB143D">
      <w:pPr>
        <w:pStyle w:val="NormalWeb"/>
        <w:tabs>
          <w:tab w:val="left" w:pos="567"/>
        </w:tabs>
        <w:spacing w:line="240" w:lineRule="auto"/>
        <w:divId w:val="416682010"/>
        <w:rPr>
          <w:color w:val="000000"/>
          <w:sz w:val="22"/>
          <w:szCs w:val="22"/>
        </w:rPr>
      </w:pPr>
    </w:p>
    <w:p w14:paraId="716F1157" w14:textId="77777777" w:rsidR="006F691B" w:rsidRPr="00AA3719" w:rsidRDefault="006F691B" w:rsidP="00DB143D">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6F691B" w:rsidRPr="0059461A" w14:paraId="0F53D967" w14:textId="77777777" w:rsidTr="006F691B">
        <w:trPr>
          <w:divId w:val="416682010"/>
          <w:tblCellSpacing w:w="0" w:type="dxa"/>
        </w:trPr>
        <w:tc>
          <w:tcPr>
            <w:tcW w:w="5000" w:type="pct"/>
            <w:tcMar>
              <w:top w:w="0" w:type="dxa"/>
              <w:left w:w="15" w:type="dxa"/>
              <w:bottom w:w="0" w:type="dxa"/>
              <w:right w:w="0" w:type="dxa"/>
            </w:tcMar>
          </w:tcPr>
          <w:p w14:paraId="4CF9342F" w14:textId="60AE6DFE" w:rsidR="006F691B" w:rsidRPr="0059461A" w:rsidRDefault="006F691B" w:rsidP="00DB143D">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3.</w:t>
            </w:r>
            <w:r w:rsidRPr="00291043">
              <w:rPr>
                <w:b w:val="0"/>
                <w:caps/>
                <w:szCs w:val="22"/>
                <w:lang w:val="nl-NL"/>
              </w:rPr>
              <w:t xml:space="preserve"> </w:t>
            </w:r>
            <w:r w:rsidRPr="00291043">
              <w:rPr>
                <w:b w:val="0"/>
                <w:caps/>
                <w:szCs w:val="22"/>
                <w:lang w:val="nl-NL"/>
              </w:rPr>
              <w:tab/>
            </w:r>
            <w:r w:rsidRPr="00291043">
              <w:rPr>
                <w:rFonts w:ascii="Times New Roman" w:hAnsi="Times New Roman"/>
                <w:caps/>
                <w:color w:val="000000"/>
                <w:kern w:val="36"/>
                <w:sz w:val="22"/>
                <w:szCs w:val="22"/>
                <w:lang w:val="nl-NL" w:eastAsia="nl-NL"/>
              </w:rPr>
              <w:t>UITERSTE GEBRUIKSDATUM</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VAULT_ND_18e233f6-5078-49b1-9e09-4880fc9592cb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EC7EE3B" w14:textId="77777777" w:rsidR="006F691B" w:rsidRPr="0059461A" w:rsidRDefault="006F691B" w:rsidP="009A46A2">
      <w:pPr>
        <w:pStyle w:val="NormalWeb"/>
        <w:tabs>
          <w:tab w:val="left" w:pos="567"/>
        </w:tabs>
        <w:spacing w:line="240" w:lineRule="auto"/>
        <w:divId w:val="416682010"/>
        <w:rPr>
          <w:color w:val="000000"/>
          <w:sz w:val="22"/>
          <w:szCs w:val="22"/>
        </w:rPr>
      </w:pPr>
    </w:p>
    <w:p w14:paraId="770B0E8B" w14:textId="77777777" w:rsidR="006F691B" w:rsidRPr="0059461A" w:rsidRDefault="006F691B" w:rsidP="009A46A2">
      <w:pPr>
        <w:pStyle w:val="NormalWeb"/>
        <w:tabs>
          <w:tab w:val="left" w:pos="567"/>
        </w:tabs>
        <w:spacing w:line="240" w:lineRule="auto"/>
        <w:divId w:val="416682010"/>
        <w:rPr>
          <w:color w:val="000000"/>
          <w:sz w:val="22"/>
          <w:szCs w:val="22"/>
        </w:rPr>
      </w:pPr>
      <w:r w:rsidRPr="0059461A">
        <w:rPr>
          <w:color w:val="000000"/>
          <w:sz w:val="22"/>
          <w:szCs w:val="22"/>
        </w:rPr>
        <w:t>EXP</w:t>
      </w:r>
    </w:p>
    <w:p w14:paraId="7E39E4C7" w14:textId="77777777" w:rsidR="006F691B" w:rsidRPr="0059461A" w:rsidRDefault="006F691B" w:rsidP="00D85614">
      <w:pPr>
        <w:pStyle w:val="NormalWeb"/>
        <w:tabs>
          <w:tab w:val="left" w:pos="567"/>
        </w:tabs>
        <w:spacing w:line="240" w:lineRule="auto"/>
        <w:divId w:val="416682010"/>
        <w:rPr>
          <w:color w:val="000000"/>
          <w:sz w:val="22"/>
          <w:szCs w:val="22"/>
        </w:rPr>
      </w:pPr>
    </w:p>
    <w:p w14:paraId="0E0A90EB" w14:textId="77777777" w:rsidR="006F691B" w:rsidRPr="0059461A" w:rsidRDefault="006F691B" w:rsidP="00DB143D">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6F691B" w:rsidRPr="0059461A" w14:paraId="5DA9C8F2" w14:textId="77777777" w:rsidTr="006F691B">
        <w:trPr>
          <w:divId w:val="416682010"/>
          <w:tblCellSpacing w:w="0" w:type="dxa"/>
        </w:trPr>
        <w:tc>
          <w:tcPr>
            <w:tcW w:w="5000" w:type="pct"/>
            <w:tcMar>
              <w:top w:w="0" w:type="dxa"/>
              <w:left w:w="15" w:type="dxa"/>
              <w:bottom w:w="0" w:type="dxa"/>
              <w:right w:w="0" w:type="dxa"/>
            </w:tcMar>
          </w:tcPr>
          <w:p w14:paraId="46664D21" w14:textId="70678F52" w:rsidR="006F691B" w:rsidRPr="0059461A" w:rsidRDefault="006F691B" w:rsidP="00DB143D">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4. </w:t>
            </w:r>
            <w:r w:rsidR="001938EB" w:rsidRPr="00291043">
              <w:rPr>
                <w:b w:val="0"/>
                <w:caps/>
                <w:szCs w:val="22"/>
                <w:lang w:val="nl-NL"/>
              </w:rPr>
              <w:tab/>
            </w:r>
            <w:r w:rsidRPr="00291043">
              <w:rPr>
                <w:rFonts w:ascii="Times New Roman" w:hAnsi="Times New Roman"/>
                <w:caps/>
                <w:color w:val="000000"/>
                <w:kern w:val="36"/>
                <w:sz w:val="22"/>
                <w:szCs w:val="22"/>
                <w:lang w:val="nl-NL" w:eastAsia="nl-NL"/>
              </w:rPr>
              <w:t>PARTIJNUMMER</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VAULT_ND_ab42424c-a406-4614-8b0f-0fe9df49b4de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58EE393" w14:textId="77777777" w:rsidR="006F691B" w:rsidRPr="0059461A" w:rsidRDefault="006F691B" w:rsidP="009A46A2">
      <w:pPr>
        <w:pStyle w:val="NormalWeb"/>
        <w:tabs>
          <w:tab w:val="left" w:pos="567"/>
        </w:tabs>
        <w:spacing w:line="240" w:lineRule="auto"/>
        <w:divId w:val="416682010"/>
        <w:rPr>
          <w:color w:val="000000"/>
          <w:sz w:val="22"/>
          <w:szCs w:val="22"/>
        </w:rPr>
      </w:pPr>
    </w:p>
    <w:p w14:paraId="65BD5B50" w14:textId="77777777" w:rsidR="006F691B" w:rsidRPr="0059461A" w:rsidRDefault="006F691B" w:rsidP="009A46A2">
      <w:pPr>
        <w:pStyle w:val="NormalWeb"/>
        <w:tabs>
          <w:tab w:val="left" w:pos="567"/>
        </w:tabs>
        <w:spacing w:line="240" w:lineRule="auto"/>
        <w:divId w:val="416682010"/>
        <w:rPr>
          <w:color w:val="000000"/>
          <w:sz w:val="22"/>
          <w:szCs w:val="22"/>
        </w:rPr>
      </w:pPr>
      <w:r w:rsidRPr="0059461A">
        <w:rPr>
          <w:color w:val="000000"/>
          <w:sz w:val="22"/>
          <w:szCs w:val="22"/>
        </w:rPr>
        <w:t>Lot</w:t>
      </w:r>
    </w:p>
    <w:p w14:paraId="2C64EEE5" w14:textId="77777777" w:rsidR="006F691B" w:rsidRPr="0059461A" w:rsidRDefault="006F691B" w:rsidP="00D85614">
      <w:pPr>
        <w:pStyle w:val="NormalWeb"/>
        <w:tabs>
          <w:tab w:val="left" w:pos="567"/>
        </w:tabs>
        <w:spacing w:line="240" w:lineRule="auto"/>
        <w:divId w:val="416682010"/>
        <w:rPr>
          <w:color w:val="000000"/>
          <w:sz w:val="22"/>
          <w:szCs w:val="22"/>
        </w:rPr>
      </w:pPr>
    </w:p>
    <w:p w14:paraId="372D9112" w14:textId="77777777" w:rsidR="006F691B" w:rsidRPr="0059461A" w:rsidRDefault="006F691B" w:rsidP="00DB143D">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6F691B" w:rsidRPr="0059461A" w14:paraId="64ECC971" w14:textId="77777777" w:rsidTr="006F691B">
        <w:trPr>
          <w:divId w:val="416682010"/>
          <w:tblCellSpacing w:w="0" w:type="dxa"/>
        </w:trPr>
        <w:tc>
          <w:tcPr>
            <w:tcW w:w="5000" w:type="pct"/>
            <w:tcMar>
              <w:top w:w="0" w:type="dxa"/>
              <w:left w:w="15" w:type="dxa"/>
              <w:bottom w:w="0" w:type="dxa"/>
              <w:right w:w="0" w:type="dxa"/>
            </w:tcMar>
          </w:tcPr>
          <w:p w14:paraId="6A233D1F" w14:textId="64455ADB" w:rsidR="006F691B" w:rsidRPr="0059461A" w:rsidRDefault="006F691B" w:rsidP="00DB143D">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5. </w:t>
            </w:r>
            <w:r w:rsidR="001938EB" w:rsidRPr="00291043">
              <w:rPr>
                <w:b w:val="0"/>
                <w:caps/>
                <w:szCs w:val="22"/>
                <w:lang w:val="nl-NL"/>
              </w:rPr>
              <w:tab/>
            </w:r>
            <w:r w:rsidRPr="00291043">
              <w:rPr>
                <w:rFonts w:ascii="Times New Roman" w:hAnsi="Times New Roman"/>
                <w:caps/>
                <w:color w:val="000000"/>
                <w:kern w:val="36"/>
                <w:sz w:val="22"/>
                <w:szCs w:val="22"/>
                <w:lang w:val="nl-NL" w:eastAsia="nl-NL"/>
              </w:rPr>
              <w:t>OVERIGE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VAULT_ND_2374fb0a-4ed2-4c10-8f7c-63eb19c34b4a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AF8E591" w14:textId="77777777" w:rsidR="006F691B" w:rsidRPr="0059461A" w:rsidRDefault="006F691B" w:rsidP="009A46A2">
      <w:pPr>
        <w:pStyle w:val="NormalWeb"/>
        <w:tabs>
          <w:tab w:val="left" w:pos="567"/>
        </w:tabs>
        <w:spacing w:line="240" w:lineRule="auto"/>
        <w:divId w:val="416682010"/>
        <w:rPr>
          <w:color w:val="000000"/>
          <w:sz w:val="22"/>
          <w:szCs w:val="22"/>
        </w:rPr>
      </w:pPr>
    </w:p>
    <w:p w14:paraId="698BCCA1" w14:textId="77777777" w:rsidR="00C02A6F" w:rsidRPr="0059461A" w:rsidRDefault="00C02A6F" w:rsidP="001B7256">
      <w:pPr>
        <w:pStyle w:val="Heading1"/>
        <w:tabs>
          <w:tab w:val="left" w:pos="567"/>
        </w:tabs>
        <w:spacing w:line="240" w:lineRule="auto"/>
        <w:jc w:val="center"/>
        <w:divId w:val="416682010"/>
        <w:rPr>
          <w:rFonts w:ascii="Times New Roman" w:hAnsi="Times New Roman"/>
          <w:color w:val="000000"/>
          <w:sz w:val="22"/>
          <w:szCs w:val="22"/>
          <w:lang w:val="nl-NL"/>
        </w:rPr>
      </w:pPr>
    </w:p>
    <w:p w14:paraId="33363E7D" w14:textId="77777777" w:rsidR="00C02A6F" w:rsidRPr="0059461A" w:rsidRDefault="006F691B" w:rsidP="001B7256">
      <w:pPr>
        <w:tabs>
          <w:tab w:val="left" w:pos="567"/>
        </w:tabs>
        <w:spacing w:before="0" w:beforeAutospacing="0" w:after="0" w:afterAutospacing="0" w:line="240" w:lineRule="auto"/>
        <w:jc w:val="center"/>
        <w:divId w:val="416682010"/>
        <w:rPr>
          <w:color w:val="000000"/>
          <w:sz w:val="22"/>
          <w:szCs w:val="22"/>
        </w:rPr>
      </w:pPr>
      <w:r w:rsidRPr="0059461A">
        <w:rPr>
          <w:color w:val="000000"/>
          <w:sz w:val="22"/>
          <w:szCs w:val="22"/>
        </w:rPr>
        <w:br w:type="page"/>
      </w:r>
    </w:p>
    <w:tbl>
      <w:tblPr>
        <w:tblW w:w="5000" w:type="pct"/>
        <w:tblCellMar>
          <w:left w:w="0" w:type="dxa"/>
          <w:right w:w="0" w:type="dxa"/>
        </w:tblCellMar>
        <w:tblLook w:val="04A0" w:firstRow="1" w:lastRow="0" w:firstColumn="1" w:lastColumn="0" w:noHBand="0" w:noVBand="1"/>
      </w:tblPr>
      <w:tblGrid>
        <w:gridCol w:w="9066"/>
      </w:tblGrid>
      <w:tr w:rsidR="00C02A6F" w:rsidRPr="0059461A" w14:paraId="29E1CE39"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430820DE" w14:textId="77777777" w:rsidR="00C02A6F" w:rsidRPr="0059461A" w:rsidRDefault="00C02A6F" w:rsidP="001B7256">
            <w:pPr>
              <w:tabs>
                <w:tab w:val="left" w:pos="567"/>
              </w:tabs>
              <w:spacing w:before="0" w:beforeAutospacing="0" w:after="0" w:afterAutospacing="0" w:line="240" w:lineRule="auto"/>
              <w:jc w:val="left"/>
              <w:rPr>
                <w:b/>
                <w:bCs/>
                <w:color w:val="000000"/>
                <w:sz w:val="22"/>
                <w:szCs w:val="22"/>
              </w:rPr>
            </w:pPr>
            <w:r w:rsidRPr="0059461A">
              <w:rPr>
                <w:color w:val="000000"/>
                <w:sz w:val="22"/>
                <w:szCs w:val="22"/>
              </w:rPr>
              <w:lastRenderedPageBreak/>
              <w:br w:type="page"/>
            </w:r>
            <w:r w:rsidRPr="0059461A">
              <w:rPr>
                <w:b/>
                <w:bCs/>
                <w:color w:val="000000"/>
                <w:sz w:val="22"/>
                <w:szCs w:val="22"/>
              </w:rPr>
              <w:t>GEGEVENS DIE OP DE BUITENVERPAKKING MOETEN WORDEN VERMELD</w:t>
            </w:r>
            <w:r w:rsidRPr="0059461A">
              <w:rPr>
                <w:b/>
                <w:bCs/>
                <w:color w:val="000000"/>
                <w:sz w:val="22"/>
                <w:szCs w:val="22"/>
              </w:rPr>
              <w:br/>
            </w:r>
            <w:r w:rsidRPr="0059461A">
              <w:rPr>
                <w:b/>
                <w:bCs/>
                <w:color w:val="000000"/>
                <w:sz w:val="22"/>
                <w:szCs w:val="22"/>
              </w:rPr>
              <w:br/>
              <w:t xml:space="preserve">OMDOOS </w:t>
            </w:r>
          </w:p>
        </w:tc>
      </w:tr>
    </w:tbl>
    <w:p w14:paraId="56B137EC" w14:textId="77777777" w:rsidR="00C02A6F" w:rsidRPr="0059461A" w:rsidRDefault="00C02A6F"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160866A0"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67BB430E" w14:textId="00D0F626"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 </w:t>
            </w:r>
            <w:r w:rsidR="001938EB" w:rsidRPr="00291043">
              <w:rPr>
                <w:b w:val="0"/>
                <w:caps/>
                <w:szCs w:val="22"/>
                <w:lang w:val="nl-NL"/>
              </w:rPr>
              <w:tab/>
            </w:r>
            <w:r w:rsidRPr="00291043">
              <w:rPr>
                <w:rFonts w:ascii="Times New Roman" w:hAnsi="Times New Roman"/>
                <w:caps/>
                <w:color w:val="000000"/>
                <w:kern w:val="36"/>
                <w:sz w:val="22"/>
                <w:szCs w:val="22"/>
                <w:lang w:val="nl-NL" w:eastAsia="nl-NL"/>
              </w:rPr>
              <w:t>NAAM VAN HET GENEESMIDDEL</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VAULT_ND_583c0c7d-90bb-4e71-8ce9-26ddd32bcdcd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B55C93D" w14:textId="77777777" w:rsidR="00C02A6F" w:rsidRPr="0059461A" w:rsidRDefault="00C02A6F" w:rsidP="001B7256">
      <w:pPr>
        <w:pStyle w:val="NormalWeb"/>
        <w:tabs>
          <w:tab w:val="left" w:pos="567"/>
        </w:tabs>
        <w:spacing w:line="240" w:lineRule="auto"/>
        <w:divId w:val="416682010"/>
        <w:rPr>
          <w:color w:val="000000"/>
          <w:sz w:val="22"/>
          <w:szCs w:val="22"/>
        </w:rPr>
      </w:pPr>
    </w:p>
    <w:p w14:paraId="0515FD15" w14:textId="77777777" w:rsidR="00C02A6F" w:rsidRPr="0059461A" w:rsidRDefault="00C02A6F" w:rsidP="001B7256">
      <w:pPr>
        <w:tabs>
          <w:tab w:val="left" w:pos="567"/>
        </w:tabs>
        <w:spacing w:before="0" w:beforeAutospacing="0" w:after="0" w:afterAutospacing="0" w:line="240" w:lineRule="auto"/>
        <w:divId w:val="416682010"/>
        <w:rPr>
          <w:color w:val="000000"/>
          <w:sz w:val="22"/>
          <w:szCs w:val="22"/>
        </w:rPr>
      </w:pPr>
      <w:r w:rsidRPr="0059461A">
        <w:rPr>
          <w:color w:val="000000"/>
          <w:sz w:val="22"/>
          <w:szCs w:val="22"/>
        </w:rPr>
        <w:t>Volibris 10</w:t>
      </w:r>
      <w:r w:rsidR="001938EB" w:rsidRPr="0059461A">
        <w:rPr>
          <w:color w:val="000000"/>
          <w:sz w:val="22"/>
          <w:szCs w:val="22"/>
        </w:rPr>
        <w:t> </w:t>
      </w:r>
      <w:r w:rsidRPr="0059461A">
        <w:rPr>
          <w:color w:val="000000"/>
          <w:sz w:val="22"/>
          <w:szCs w:val="22"/>
        </w:rPr>
        <w:t xml:space="preserve">mg </w:t>
      </w:r>
      <w:r w:rsidR="00F124EF" w:rsidRPr="0059461A">
        <w:rPr>
          <w:color w:val="000000"/>
          <w:sz w:val="22"/>
          <w:szCs w:val="22"/>
        </w:rPr>
        <w:t>f</w:t>
      </w:r>
      <w:r w:rsidRPr="0059461A">
        <w:rPr>
          <w:color w:val="000000"/>
          <w:sz w:val="22"/>
          <w:szCs w:val="22"/>
        </w:rPr>
        <w:t xml:space="preserve">ilmomhulde </w:t>
      </w:r>
      <w:r w:rsidR="00F124EF" w:rsidRPr="0059461A">
        <w:rPr>
          <w:color w:val="000000"/>
          <w:sz w:val="22"/>
          <w:szCs w:val="22"/>
        </w:rPr>
        <w:t>t</w:t>
      </w:r>
      <w:r w:rsidRPr="0059461A">
        <w:rPr>
          <w:color w:val="000000"/>
          <w:sz w:val="22"/>
          <w:szCs w:val="22"/>
        </w:rPr>
        <w:t xml:space="preserve">abletten </w:t>
      </w:r>
    </w:p>
    <w:p w14:paraId="379AD2E4" w14:textId="77777777" w:rsidR="00C02A6F" w:rsidRPr="0059461A" w:rsidRDefault="00C02A6F" w:rsidP="001B7256">
      <w:pPr>
        <w:tabs>
          <w:tab w:val="left" w:pos="567"/>
        </w:tabs>
        <w:spacing w:before="0" w:beforeAutospacing="0" w:after="0" w:afterAutospacing="0" w:line="240" w:lineRule="auto"/>
        <w:divId w:val="416682010"/>
        <w:rPr>
          <w:color w:val="000000"/>
          <w:sz w:val="22"/>
          <w:szCs w:val="22"/>
        </w:rPr>
      </w:pPr>
      <w:r w:rsidRPr="0059461A">
        <w:rPr>
          <w:color w:val="000000"/>
          <w:sz w:val="22"/>
          <w:szCs w:val="22"/>
        </w:rPr>
        <w:t xml:space="preserve">ambrisentan </w:t>
      </w:r>
    </w:p>
    <w:p w14:paraId="49993A83" w14:textId="77777777" w:rsidR="00C02A6F" w:rsidRPr="0059461A" w:rsidRDefault="00C02A6F" w:rsidP="001B7256">
      <w:pPr>
        <w:pStyle w:val="NormalWeb"/>
        <w:tabs>
          <w:tab w:val="left" w:pos="567"/>
        </w:tabs>
        <w:spacing w:line="240" w:lineRule="auto"/>
        <w:divId w:val="416682010"/>
        <w:rPr>
          <w:color w:val="000000"/>
          <w:sz w:val="22"/>
          <w:szCs w:val="22"/>
        </w:rPr>
      </w:pPr>
    </w:p>
    <w:p w14:paraId="16668A96" w14:textId="77777777" w:rsidR="001938EB" w:rsidRPr="0059461A" w:rsidRDefault="001938EB"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6F621665"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76DF4B8B" w14:textId="5102E2AB"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2. </w:t>
            </w:r>
            <w:r w:rsidR="001938EB" w:rsidRPr="00291043">
              <w:rPr>
                <w:b w:val="0"/>
                <w:caps/>
                <w:szCs w:val="22"/>
                <w:lang w:val="nl-NL"/>
              </w:rPr>
              <w:tab/>
            </w:r>
            <w:r w:rsidRPr="00291043">
              <w:rPr>
                <w:rFonts w:ascii="Times New Roman" w:hAnsi="Times New Roman"/>
                <w:caps/>
                <w:color w:val="000000"/>
                <w:kern w:val="36"/>
                <w:sz w:val="22"/>
                <w:szCs w:val="22"/>
                <w:lang w:val="nl-NL" w:eastAsia="nl-NL"/>
              </w:rPr>
              <w:t>GEHALTE AAN WERKZAM</w:t>
            </w:r>
            <w:r w:rsidR="00717FA7" w:rsidRPr="00291043">
              <w:rPr>
                <w:rFonts w:ascii="Times New Roman" w:hAnsi="Times New Roman"/>
                <w:caps/>
                <w:color w:val="000000"/>
                <w:kern w:val="36"/>
                <w:sz w:val="22"/>
                <w:szCs w:val="22"/>
                <w:lang w:val="nl-NL" w:eastAsia="nl-NL"/>
              </w:rPr>
              <w:t>E 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VAULT_ND_7f62b5f3-a8c8-4465-a928-932300410bff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102071F" w14:textId="77777777" w:rsidR="00C02A6F" w:rsidRPr="0059461A" w:rsidRDefault="00C02A6F" w:rsidP="001B7256">
      <w:pPr>
        <w:pStyle w:val="NormalWeb"/>
        <w:tabs>
          <w:tab w:val="left" w:pos="567"/>
        </w:tabs>
        <w:spacing w:line="240" w:lineRule="auto"/>
        <w:divId w:val="416682010"/>
        <w:rPr>
          <w:color w:val="000000"/>
          <w:sz w:val="22"/>
          <w:szCs w:val="22"/>
        </w:rPr>
      </w:pPr>
    </w:p>
    <w:p w14:paraId="65D7EF6D" w14:textId="77777777" w:rsidR="00C02A6F" w:rsidRPr="0059461A" w:rsidRDefault="00C02A6F" w:rsidP="001B7256">
      <w:pPr>
        <w:pStyle w:val="NormalWeb"/>
        <w:tabs>
          <w:tab w:val="left" w:pos="567"/>
        </w:tabs>
        <w:spacing w:line="240" w:lineRule="auto"/>
        <w:divId w:val="416682010"/>
        <w:rPr>
          <w:color w:val="000000"/>
          <w:sz w:val="22"/>
          <w:szCs w:val="22"/>
        </w:rPr>
      </w:pPr>
      <w:r w:rsidRPr="0059461A">
        <w:rPr>
          <w:color w:val="000000"/>
          <w:sz w:val="22"/>
          <w:szCs w:val="22"/>
        </w:rPr>
        <w:t>Elke tablet bevat 10</w:t>
      </w:r>
      <w:r w:rsidR="001938EB" w:rsidRPr="0059461A">
        <w:rPr>
          <w:color w:val="000000"/>
          <w:sz w:val="22"/>
          <w:szCs w:val="22"/>
        </w:rPr>
        <w:t> </w:t>
      </w:r>
      <w:r w:rsidRPr="0059461A">
        <w:rPr>
          <w:color w:val="000000"/>
          <w:sz w:val="22"/>
          <w:szCs w:val="22"/>
        </w:rPr>
        <w:t>mg ambrisentan.</w:t>
      </w:r>
    </w:p>
    <w:p w14:paraId="28090729" w14:textId="77777777" w:rsidR="00C02A6F" w:rsidRPr="0059461A" w:rsidRDefault="00C02A6F" w:rsidP="001B7256">
      <w:pPr>
        <w:pStyle w:val="NormalWeb"/>
        <w:tabs>
          <w:tab w:val="left" w:pos="567"/>
        </w:tabs>
        <w:spacing w:line="240" w:lineRule="auto"/>
        <w:divId w:val="416682010"/>
        <w:rPr>
          <w:color w:val="000000"/>
          <w:sz w:val="22"/>
          <w:szCs w:val="22"/>
        </w:rPr>
      </w:pPr>
    </w:p>
    <w:p w14:paraId="7D646C35" w14:textId="77777777" w:rsidR="001938EB" w:rsidRPr="0059461A" w:rsidRDefault="001938EB"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3A598490"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109835ED" w14:textId="4C90CF9C"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3. </w:t>
            </w:r>
            <w:r w:rsidR="001938EB" w:rsidRPr="00291043">
              <w:rPr>
                <w:b w:val="0"/>
                <w:caps/>
                <w:szCs w:val="22"/>
                <w:lang w:val="nl-NL"/>
              </w:rPr>
              <w:tab/>
            </w:r>
            <w:r w:rsidRPr="00291043">
              <w:rPr>
                <w:rFonts w:ascii="Times New Roman" w:hAnsi="Times New Roman"/>
                <w:caps/>
                <w:color w:val="000000"/>
                <w:kern w:val="36"/>
                <w:sz w:val="22"/>
                <w:szCs w:val="22"/>
                <w:lang w:val="nl-NL" w:eastAsia="nl-NL"/>
              </w:rPr>
              <w:t>LIJST VAN HULPSTOFFEN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VAULT_ND_7ffdce19-7791-47db-9835-e8f8f7ce3c26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73F5C63" w14:textId="77777777" w:rsidR="00C02A6F" w:rsidRPr="0059461A" w:rsidRDefault="00C02A6F" w:rsidP="001B7256">
      <w:pPr>
        <w:pStyle w:val="NormalWeb"/>
        <w:tabs>
          <w:tab w:val="left" w:pos="567"/>
        </w:tabs>
        <w:spacing w:line="240" w:lineRule="auto"/>
        <w:divId w:val="416682010"/>
        <w:rPr>
          <w:color w:val="000000"/>
          <w:sz w:val="22"/>
          <w:szCs w:val="22"/>
        </w:rPr>
      </w:pPr>
    </w:p>
    <w:p w14:paraId="74C7EDCC" w14:textId="77777777" w:rsidR="00C02A6F" w:rsidRPr="0059461A" w:rsidRDefault="00C02A6F" w:rsidP="001B7256">
      <w:pPr>
        <w:pStyle w:val="NormalWeb"/>
        <w:tabs>
          <w:tab w:val="left" w:pos="567"/>
        </w:tabs>
        <w:spacing w:line="240" w:lineRule="auto"/>
        <w:divId w:val="416682010"/>
        <w:rPr>
          <w:color w:val="000000"/>
          <w:sz w:val="22"/>
          <w:szCs w:val="22"/>
        </w:rPr>
      </w:pPr>
      <w:r w:rsidRPr="0059461A">
        <w:rPr>
          <w:color w:val="000000"/>
          <w:sz w:val="22"/>
          <w:szCs w:val="22"/>
        </w:rPr>
        <w:t>Bevat lactose, lecit</w:t>
      </w:r>
      <w:r w:rsidR="0060232C" w:rsidRPr="0059461A">
        <w:rPr>
          <w:color w:val="000000"/>
          <w:sz w:val="22"/>
          <w:szCs w:val="22"/>
        </w:rPr>
        <w:t>h</w:t>
      </w:r>
      <w:r w:rsidRPr="0059461A">
        <w:rPr>
          <w:color w:val="000000"/>
          <w:sz w:val="22"/>
          <w:szCs w:val="22"/>
        </w:rPr>
        <w:t>ine (so</w:t>
      </w:r>
      <w:r w:rsidR="00EB7811" w:rsidRPr="0059461A">
        <w:rPr>
          <w:color w:val="000000"/>
          <w:sz w:val="22"/>
          <w:szCs w:val="22"/>
        </w:rPr>
        <w:t>j</w:t>
      </w:r>
      <w:r w:rsidRPr="0059461A">
        <w:rPr>
          <w:color w:val="000000"/>
          <w:sz w:val="22"/>
          <w:szCs w:val="22"/>
        </w:rPr>
        <w:t xml:space="preserve">a) (E322) en </w:t>
      </w:r>
      <w:r w:rsidR="005A4785" w:rsidRPr="0059461A">
        <w:rPr>
          <w:color w:val="000000"/>
          <w:sz w:val="22"/>
          <w:szCs w:val="22"/>
        </w:rPr>
        <w:t>allurarood</w:t>
      </w:r>
      <w:r w:rsidRPr="0059461A">
        <w:rPr>
          <w:color w:val="000000"/>
          <w:sz w:val="22"/>
          <w:szCs w:val="22"/>
        </w:rPr>
        <w:t xml:space="preserve"> AC aluminiumlak (E129). </w:t>
      </w:r>
      <w:r w:rsidRPr="001B7256">
        <w:rPr>
          <w:color w:val="000000"/>
          <w:sz w:val="22"/>
          <w:szCs w:val="22"/>
          <w:highlight w:val="lightGray"/>
        </w:rPr>
        <w:t>Zie de bijsluiter voor meer informatie.</w:t>
      </w:r>
    </w:p>
    <w:p w14:paraId="34FA8EEA" w14:textId="77777777" w:rsidR="00C02A6F" w:rsidRPr="0059461A" w:rsidRDefault="00C02A6F" w:rsidP="001B7256">
      <w:pPr>
        <w:pStyle w:val="NormalWeb"/>
        <w:tabs>
          <w:tab w:val="left" w:pos="567"/>
        </w:tabs>
        <w:spacing w:line="240" w:lineRule="auto"/>
        <w:divId w:val="416682010"/>
        <w:rPr>
          <w:color w:val="000000"/>
          <w:sz w:val="22"/>
          <w:szCs w:val="22"/>
        </w:rPr>
      </w:pPr>
    </w:p>
    <w:p w14:paraId="0B497EC1" w14:textId="77777777" w:rsidR="001938EB" w:rsidRPr="0059461A" w:rsidRDefault="001938EB"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45DE5750"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1D905A21" w14:textId="3CBD7248"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4. FARMACEUTISCHE VORM EN INHOUD</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VAULT_ND_3021575d-88c8-4213-a204-07d6221c5d01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DC88228" w14:textId="77777777" w:rsidR="00C02A6F" w:rsidRPr="0059461A" w:rsidRDefault="00C02A6F" w:rsidP="008072CF">
      <w:pPr>
        <w:pStyle w:val="NormalWeb"/>
        <w:tabs>
          <w:tab w:val="left" w:pos="567"/>
        </w:tabs>
        <w:spacing w:line="240" w:lineRule="auto"/>
        <w:divId w:val="416682010"/>
        <w:rPr>
          <w:color w:val="000000"/>
          <w:sz w:val="22"/>
          <w:szCs w:val="22"/>
        </w:rPr>
      </w:pPr>
    </w:p>
    <w:p w14:paraId="10364088" w14:textId="77777777" w:rsidR="00B2013F" w:rsidRPr="0059461A" w:rsidRDefault="00B2013F" w:rsidP="008072CF">
      <w:pPr>
        <w:pStyle w:val="NormalWeb"/>
        <w:tabs>
          <w:tab w:val="left" w:pos="567"/>
        </w:tabs>
        <w:spacing w:line="240" w:lineRule="auto"/>
        <w:divId w:val="416682010"/>
        <w:rPr>
          <w:color w:val="000000"/>
          <w:sz w:val="22"/>
          <w:szCs w:val="22"/>
        </w:rPr>
      </w:pPr>
      <w:r w:rsidRPr="0059461A">
        <w:rPr>
          <w:color w:val="000000"/>
          <w:sz w:val="22"/>
          <w:szCs w:val="22"/>
        </w:rPr>
        <w:t>filmomhulde tablet</w:t>
      </w:r>
    </w:p>
    <w:p w14:paraId="0C564899" w14:textId="77777777" w:rsidR="00B2013F" w:rsidRPr="0059461A" w:rsidRDefault="00B2013F" w:rsidP="001B7256">
      <w:pPr>
        <w:pStyle w:val="NormalWeb"/>
        <w:tabs>
          <w:tab w:val="left" w:pos="567"/>
        </w:tabs>
        <w:spacing w:line="240" w:lineRule="auto"/>
        <w:divId w:val="416682010"/>
        <w:rPr>
          <w:color w:val="000000"/>
          <w:sz w:val="22"/>
          <w:szCs w:val="22"/>
        </w:rPr>
      </w:pPr>
    </w:p>
    <w:p w14:paraId="652BC8FB" w14:textId="77777777" w:rsidR="00C02A6F" w:rsidRPr="0059461A" w:rsidRDefault="00C02A6F" w:rsidP="009A46A2">
      <w:pPr>
        <w:pStyle w:val="NormalWeb"/>
        <w:spacing w:line="240" w:lineRule="auto"/>
        <w:divId w:val="416682010"/>
        <w:rPr>
          <w:color w:val="000000"/>
          <w:sz w:val="22"/>
          <w:szCs w:val="22"/>
        </w:rPr>
      </w:pPr>
      <w:r w:rsidRPr="0059461A">
        <w:rPr>
          <w:color w:val="000000"/>
          <w:sz w:val="22"/>
          <w:szCs w:val="22"/>
        </w:rPr>
        <w:t>10</w:t>
      </w:r>
      <w:r w:rsidR="007D18F2">
        <w:rPr>
          <w:color w:val="000000"/>
          <w:sz w:val="22"/>
          <w:szCs w:val="22"/>
        </w:rPr>
        <w:t> </w:t>
      </w:r>
      <w:r w:rsidR="00614103" w:rsidRPr="0059461A">
        <w:rPr>
          <w:color w:val="000000"/>
          <w:sz w:val="22"/>
          <w:szCs w:val="22"/>
        </w:rPr>
        <w:t>x</w:t>
      </w:r>
      <w:r w:rsidR="007D18F2">
        <w:rPr>
          <w:color w:val="000000"/>
          <w:sz w:val="22"/>
          <w:szCs w:val="22"/>
        </w:rPr>
        <w:t> </w:t>
      </w:r>
      <w:r w:rsidR="00614103" w:rsidRPr="0059461A">
        <w:rPr>
          <w:color w:val="000000"/>
          <w:sz w:val="22"/>
          <w:szCs w:val="22"/>
        </w:rPr>
        <w:t>1</w:t>
      </w:r>
      <w:r w:rsidR="001938EB" w:rsidRPr="0059461A">
        <w:rPr>
          <w:color w:val="000000"/>
          <w:sz w:val="22"/>
          <w:szCs w:val="22"/>
        </w:rPr>
        <w:t> </w:t>
      </w:r>
      <w:r w:rsidRPr="0059461A">
        <w:rPr>
          <w:color w:val="000000"/>
          <w:sz w:val="22"/>
          <w:szCs w:val="22"/>
        </w:rPr>
        <w:t>filmomhulde tabletten.</w:t>
      </w:r>
    </w:p>
    <w:p w14:paraId="5BCA3640" w14:textId="77777777" w:rsidR="00C02A6F" w:rsidRPr="0059461A" w:rsidRDefault="00C02A6F" w:rsidP="009A46A2">
      <w:pPr>
        <w:pStyle w:val="NormalWeb"/>
        <w:spacing w:line="240" w:lineRule="auto"/>
        <w:divId w:val="416682010"/>
        <w:rPr>
          <w:color w:val="000000"/>
          <w:sz w:val="22"/>
          <w:szCs w:val="22"/>
        </w:rPr>
      </w:pPr>
      <w:r w:rsidRPr="0059461A">
        <w:rPr>
          <w:color w:val="000000"/>
          <w:sz w:val="22"/>
          <w:szCs w:val="22"/>
          <w:shd w:val="clear" w:color="auto" w:fill="C0C0C0"/>
        </w:rPr>
        <w:t>30</w:t>
      </w:r>
      <w:r w:rsidR="007D18F2">
        <w:rPr>
          <w:color w:val="000000"/>
          <w:sz w:val="22"/>
          <w:szCs w:val="22"/>
          <w:shd w:val="clear" w:color="auto" w:fill="C0C0C0"/>
        </w:rPr>
        <w:t> </w:t>
      </w:r>
      <w:r w:rsidR="00614103" w:rsidRPr="0059461A">
        <w:rPr>
          <w:color w:val="000000"/>
          <w:sz w:val="22"/>
          <w:szCs w:val="22"/>
          <w:shd w:val="clear" w:color="auto" w:fill="C0C0C0"/>
        </w:rPr>
        <w:t>x</w:t>
      </w:r>
      <w:r w:rsidR="007D18F2">
        <w:rPr>
          <w:color w:val="000000"/>
          <w:sz w:val="22"/>
          <w:szCs w:val="22"/>
          <w:shd w:val="clear" w:color="auto" w:fill="C0C0C0"/>
        </w:rPr>
        <w:t> </w:t>
      </w:r>
      <w:r w:rsidR="00614103" w:rsidRPr="0059461A">
        <w:rPr>
          <w:color w:val="000000"/>
          <w:sz w:val="22"/>
          <w:szCs w:val="22"/>
          <w:shd w:val="clear" w:color="auto" w:fill="C0C0C0"/>
        </w:rPr>
        <w:t>1</w:t>
      </w:r>
      <w:r w:rsidR="001938EB" w:rsidRPr="0059461A">
        <w:rPr>
          <w:color w:val="000000"/>
          <w:sz w:val="22"/>
          <w:szCs w:val="22"/>
          <w:shd w:val="clear" w:color="auto" w:fill="C0C0C0"/>
        </w:rPr>
        <w:t> </w:t>
      </w:r>
      <w:r w:rsidRPr="0059461A">
        <w:rPr>
          <w:color w:val="000000"/>
          <w:sz w:val="22"/>
          <w:szCs w:val="22"/>
          <w:shd w:val="clear" w:color="auto" w:fill="C0C0C0"/>
        </w:rPr>
        <w:t>filmomhulde tabletten.</w:t>
      </w:r>
      <w:r w:rsidRPr="0059461A">
        <w:rPr>
          <w:color w:val="000000"/>
          <w:sz w:val="22"/>
          <w:szCs w:val="22"/>
        </w:rPr>
        <w:t xml:space="preserve"> </w:t>
      </w:r>
    </w:p>
    <w:p w14:paraId="779012C2" w14:textId="77777777" w:rsidR="00C02A6F" w:rsidRPr="0059461A" w:rsidRDefault="00C02A6F" w:rsidP="001B7256">
      <w:pPr>
        <w:pStyle w:val="NormalWeb"/>
        <w:tabs>
          <w:tab w:val="left" w:pos="567"/>
        </w:tabs>
        <w:spacing w:line="240" w:lineRule="auto"/>
        <w:divId w:val="416682010"/>
        <w:rPr>
          <w:color w:val="000000"/>
          <w:sz w:val="22"/>
          <w:szCs w:val="22"/>
        </w:rPr>
      </w:pPr>
    </w:p>
    <w:p w14:paraId="6D2C90B0" w14:textId="77777777" w:rsidR="001938EB" w:rsidRPr="0059461A" w:rsidRDefault="001938EB"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5D5AB8EE"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61B7A5A6" w14:textId="3C791037"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5.</w:t>
            </w:r>
            <w:r w:rsidR="001938EB" w:rsidRPr="00291043">
              <w:rPr>
                <w:b w:val="0"/>
                <w:caps/>
                <w:szCs w:val="22"/>
                <w:lang w:val="nl-NL"/>
              </w:rPr>
              <w:t xml:space="preserve"> </w:t>
            </w:r>
            <w:r w:rsidR="001938EB" w:rsidRPr="00291043">
              <w:rPr>
                <w:b w:val="0"/>
                <w:caps/>
                <w:szCs w:val="22"/>
                <w:lang w:val="nl-NL"/>
              </w:rPr>
              <w:tab/>
            </w:r>
            <w:r w:rsidRPr="00291043">
              <w:rPr>
                <w:rFonts w:ascii="Times New Roman" w:hAnsi="Times New Roman"/>
                <w:caps/>
                <w:color w:val="000000"/>
                <w:kern w:val="36"/>
                <w:sz w:val="22"/>
                <w:szCs w:val="22"/>
                <w:lang w:val="nl-NL" w:eastAsia="nl-NL"/>
              </w:rPr>
              <w:t>WIJZE VAN GEBRUIK EN TOEDIENINGSWEG(EN)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VAULT_ND_eedc5f9e-6428-4064-82a5-51f894912855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C756450" w14:textId="77777777" w:rsidR="00C02A6F" w:rsidRPr="0059461A" w:rsidRDefault="00C02A6F" w:rsidP="001B7256">
      <w:pPr>
        <w:pStyle w:val="NormalWeb"/>
        <w:tabs>
          <w:tab w:val="left" w:pos="567"/>
        </w:tabs>
        <w:spacing w:line="240" w:lineRule="auto"/>
        <w:divId w:val="416682010"/>
        <w:rPr>
          <w:color w:val="000000"/>
          <w:sz w:val="22"/>
          <w:szCs w:val="22"/>
        </w:rPr>
      </w:pPr>
    </w:p>
    <w:p w14:paraId="3E9659CF" w14:textId="77777777" w:rsidR="00C02A6F" w:rsidRPr="0059461A" w:rsidRDefault="00717FA7" w:rsidP="001B7256">
      <w:pPr>
        <w:pStyle w:val="NormalWeb"/>
        <w:tabs>
          <w:tab w:val="left" w:pos="567"/>
        </w:tabs>
        <w:spacing w:line="240" w:lineRule="auto"/>
        <w:divId w:val="416682010"/>
        <w:rPr>
          <w:color w:val="000000"/>
          <w:sz w:val="22"/>
          <w:szCs w:val="22"/>
        </w:rPr>
      </w:pPr>
      <w:r w:rsidRPr="0059461A">
        <w:rPr>
          <w:color w:val="000000"/>
          <w:sz w:val="22"/>
          <w:szCs w:val="22"/>
        </w:rPr>
        <w:t>Lees voor het gebruik de bijsluiter</w:t>
      </w:r>
      <w:r w:rsidR="00C02A6F" w:rsidRPr="0059461A">
        <w:rPr>
          <w:color w:val="000000"/>
          <w:sz w:val="22"/>
          <w:szCs w:val="22"/>
        </w:rPr>
        <w:t xml:space="preserve">. </w:t>
      </w:r>
    </w:p>
    <w:p w14:paraId="290020B5" w14:textId="77777777" w:rsidR="00614103" w:rsidRPr="0059461A" w:rsidRDefault="00614103" w:rsidP="001B7256">
      <w:pPr>
        <w:pStyle w:val="NormalWeb"/>
        <w:tabs>
          <w:tab w:val="left" w:pos="567"/>
        </w:tabs>
        <w:spacing w:line="240" w:lineRule="auto"/>
        <w:divId w:val="416682010"/>
        <w:rPr>
          <w:color w:val="000000"/>
          <w:sz w:val="22"/>
          <w:szCs w:val="22"/>
        </w:rPr>
      </w:pPr>
      <w:r w:rsidRPr="0059461A">
        <w:rPr>
          <w:color w:val="000000"/>
          <w:sz w:val="22"/>
          <w:szCs w:val="22"/>
        </w:rPr>
        <w:t xml:space="preserve">Voor oraal gebruik. </w:t>
      </w:r>
    </w:p>
    <w:p w14:paraId="04F396AD" w14:textId="77777777" w:rsidR="00C02A6F" w:rsidRPr="0059461A" w:rsidRDefault="00C02A6F" w:rsidP="001B7256">
      <w:pPr>
        <w:pStyle w:val="NormalWeb"/>
        <w:tabs>
          <w:tab w:val="left" w:pos="567"/>
        </w:tabs>
        <w:spacing w:line="240" w:lineRule="auto"/>
        <w:divId w:val="416682010"/>
        <w:rPr>
          <w:color w:val="000000"/>
          <w:sz w:val="22"/>
          <w:szCs w:val="22"/>
        </w:rPr>
      </w:pPr>
    </w:p>
    <w:p w14:paraId="0FE812F0" w14:textId="77777777" w:rsidR="001938EB" w:rsidRPr="0059461A" w:rsidRDefault="001938EB"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7695C3A8"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552B3B7B" w14:textId="790AFFF0" w:rsidR="00C02A6F" w:rsidRPr="0059461A" w:rsidRDefault="00C02A6F"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6. </w:t>
            </w:r>
            <w:r w:rsidR="001938EB" w:rsidRPr="00291043">
              <w:rPr>
                <w:b w:val="0"/>
                <w:caps/>
                <w:szCs w:val="22"/>
                <w:lang w:val="nl-NL"/>
              </w:rPr>
              <w:tab/>
            </w:r>
            <w:r w:rsidRPr="00291043">
              <w:rPr>
                <w:rFonts w:ascii="Times New Roman" w:hAnsi="Times New Roman"/>
                <w:caps/>
                <w:color w:val="000000"/>
                <w:kern w:val="36"/>
                <w:sz w:val="22"/>
                <w:szCs w:val="22"/>
                <w:lang w:val="nl-NL" w:eastAsia="nl-NL"/>
              </w:rPr>
              <w:t>EEN SPECIALE WAARSCHUWING DAT HET GENEESMIDDEL BUITEN HET ZICHT</w:t>
            </w:r>
            <w:r w:rsidR="009B726F" w:rsidRPr="00291043">
              <w:rPr>
                <w:rFonts w:ascii="Times New Roman" w:hAnsi="Times New Roman"/>
                <w:caps/>
                <w:color w:val="000000"/>
                <w:kern w:val="36"/>
                <w:sz w:val="22"/>
                <w:szCs w:val="22"/>
                <w:lang w:val="nl-NL" w:eastAsia="nl-NL"/>
              </w:rPr>
              <w:t xml:space="preserve"> </w:t>
            </w:r>
            <w:r w:rsidR="00614103" w:rsidRPr="00291043">
              <w:rPr>
                <w:rFonts w:ascii="Times New Roman" w:hAnsi="Times New Roman"/>
                <w:caps/>
                <w:color w:val="000000"/>
                <w:kern w:val="36"/>
                <w:sz w:val="22"/>
                <w:szCs w:val="22"/>
                <w:lang w:val="nl-NL" w:eastAsia="nl-NL"/>
              </w:rPr>
              <w:t xml:space="preserve">EN BEREIK </w:t>
            </w:r>
            <w:r w:rsidRPr="00291043">
              <w:rPr>
                <w:rFonts w:ascii="Times New Roman" w:hAnsi="Times New Roman"/>
                <w:caps/>
                <w:color w:val="000000"/>
                <w:kern w:val="36"/>
                <w:sz w:val="22"/>
                <w:szCs w:val="22"/>
                <w:lang w:val="nl-NL" w:eastAsia="nl-NL"/>
              </w:rPr>
              <w:t>VAN KINDEREN DIENT TE WORDEN GEHOUDEN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VAULT_ND_47495e99-d3cc-4a05-bbfb-da6fe7765fe1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A800C66" w14:textId="77777777" w:rsidR="00C02A6F" w:rsidRPr="0059461A" w:rsidRDefault="00C02A6F" w:rsidP="001B7256">
      <w:pPr>
        <w:pStyle w:val="NormalWeb"/>
        <w:tabs>
          <w:tab w:val="left" w:pos="567"/>
        </w:tabs>
        <w:spacing w:line="240" w:lineRule="auto"/>
        <w:divId w:val="416682010"/>
        <w:rPr>
          <w:color w:val="000000"/>
          <w:sz w:val="22"/>
          <w:szCs w:val="22"/>
        </w:rPr>
      </w:pPr>
    </w:p>
    <w:p w14:paraId="4D68955F" w14:textId="77777777" w:rsidR="00C02A6F" w:rsidRPr="0059461A" w:rsidRDefault="00C02A6F" w:rsidP="001B7256">
      <w:pPr>
        <w:tabs>
          <w:tab w:val="left" w:pos="567"/>
        </w:tabs>
        <w:spacing w:before="0" w:beforeAutospacing="0" w:after="0" w:afterAutospacing="0" w:line="240" w:lineRule="auto"/>
        <w:divId w:val="416682010"/>
        <w:rPr>
          <w:color w:val="000000"/>
          <w:sz w:val="22"/>
          <w:szCs w:val="22"/>
        </w:rPr>
      </w:pPr>
      <w:r w:rsidRPr="0059461A">
        <w:rPr>
          <w:color w:val="000000"/>
          <w:sz w:val="22"/>
          <w:szCs w:val="22"/>
        </w:rPr>
        <w:t xml:space="preserve">Buiten het zicht </w:t>
      </w:r>
      <w:r w:rsidR="00614103" w:rsidRPr="0059461A">
        <w:rPr>
          <w:color w:val="000000"/>
          <w:sz w:val="22"/>
          <w:szCs w:val="22"/>
        </w:rPr>
        <w:t xml:space="preserve">en bereik </w:t>
      </w:r>
      <w:r w:rsidRPr="0059461A">
        <w:rPr>
          <w:color w:val="000000"/>
          <w:sz w:val="22"/>
          <w:szCs w:val="22"/>
        </w:rPr>
        <w:t xml:space="preserve">van kinderen houden. </w:t>
      </w:r>
    </w:p>
    <w:p w14:paraId="40374211" w14:textId="77777777" w:rsidR="00C02A6F" w:rsidRPr="0059461A" w:rsidRDefault="00C02A6F" w:rsidP="001B7256">
      <w:pPr>
        <w:pStyle w:val="NormalWeb"/>
        <w:tabs>
          <w:tab w:val="left" w:pos="567"/>
        </w:tabs>
        <w:spacing w:line="240" w:lineRule="auto"/>
        <w:divId w:val="416682010"/>
        <w:rPr>
          <w:color w:val="000000"/>
          <w:sz w:val="22"/>
          <w:szCs w:val="22"/>
        </w:rPr>
      </w:pPr>
    </w:p>
    <w:p w14:paraId="22EE56E0" w14:textId="77777777" w:rsidR="000F66C1" w:rsidRPr="0059461A" w:rsidRDefault="000F66C1"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694E6D5A"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2C879AE7" w14:textId="3279720B"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7. </w:t>
            </w:r>
            <w:r w:rsidR="001938EB" w:rsidRPr="00291043">
              <w:rPr>
                <w:b w:val="0"/>
                <w:caps/>
                <w:szCs w:val="22"/>
                <w:lang w:val="nl-NL"/>
              </w:rPr>
              <w:tab/>
            </w:r>
            <w:r w:rsidRPr="00291043">
              <w:rPr>
                <w:rFonts w:ascii="Times New Roman" w:hAnsi="Times New Roman"/>
                <w:caps/>
                <w:color w:val="000000"/>
                <w:kern w:val="36"/>
                <w:sz w:val="22"/>
                <w:szCs w:val="22"/>
                <w:lang w:val="nl-NL" w:eastAsia="nl-NL"/>
              </w:rPr>
              <w:t>ANDERE SPECIALE WAARSCHUWING(EN), INDIEN NODIG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VAULT_ND_5726ec4c-69bc-48f6-99f0-e1680b9d974c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00C602F2" w14:textId="77777777" w:rsidR="00C02A6F" w:rsidRPr="0059461A" w:rsidRDefault="00C02A6F" w:rsidP="001B7256">
      <w:pPr>
        <w:pStyle w:val="NormalWeb"/>
        <w:tabs>
          <w:tab w:val="left" w:pos="567"/>
        </w:tabs>
        <w:spacing w:line="240" w:lineRule="auto"/>
        <w:divId w:val="416682010"/>
        <w:rPr>
          <w:color w:val="000000"/>
          <w:sz w:val="22"/>
          <w:szCs w:val="22"/>
        </w:rPr>
      </w:pPr>
    </w:p>
    <w:p w14:paraId="476BAAF2" w14:textId="77777777" w:rsidR="00C02A6F" w:rsidRPr="0059461A" w:rsidRDefault="00C02A6F"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2D4E2142"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0889E620" w14:textId="6E4608D8"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8. </w:t>
            </w:r>
            <w:r w:rsidR="000F66C1" w:rsidRPr="00291043">
              <w:rPr>
                <w:b w:val="0"/>
                <w:caps/>
                <w:szCs w:val="22"/>
                <w:lang w:val="nl-NL"/>
              </w:rPr>
              <w:tab/>
            </w:r>
            <w:r w:rsidRPr="00291043">
              <w:rPr>
                <w:rFonts w:ascii="Times New Roman" w:hAnsi="Times New Roman"/>
                <w:caps/>
                <w:color w:val="000000"/>
                <w:kern w:val="36"/>
                <w:sz w:val="22"/>
                <w:szCs w:val="22"/>
                <w:lang w:val="nl-NL" w:eastAsia="nl-NL"/>
              </w:rPr>
              <w:t>UITERSTE GEBRUIKSDATUM</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VAULT_ND_9c98b77e-1c40-44f2-9d80-e9a65df7ec4b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95EAD55" w14:textId="77777777" w:rsidR="00C02A6F" w:rsidRPr="0059461A" w:rsidRDefault="00C02A6F" w:rsidP="001B7256">
      <w:pPr>
        <w:pStyle w:val="NormalWeb"/>
        <w:tabs>
          <w:tab w:val="left" w:pos="567"/>
        </w:tabs>
        <w:spacing w:line="240" w:lineRule="auto"/>
        <w:divId w:val="416682010"/>
        <w:rPr>
          <w:color w:val="000000"/>
          <w:sz w:val="22"/>
          <w:szCs w:val="22"/>
        </w:rPr>
      </w:pPr>
    </w:p>
    <w:p w14:paraId="302C4CE1" w14:textId="77777777" w:rsidR="00C02A6F" w:rsidRPr="0059461A" w:rsidRDefault="00C02A6F" w:rsidP="001B7256">
      <w:pPr>
        <w:pStyle w:val="NormalWeb"/>
        <w:tabs>
          <w:tab w:val="left" w:pos="567"/>
        </w:tabs>
        <w:spacing w:line="240" w:lineRule="auto"/>
        <w:divId w:val="416682010"/>
        <w:rPr>
          <w:color w:val="000000"/>
          <w:sz w:val="22"/>
          <w:szCs w:val="22"/>
        </w:rPr>
      </w:pPr>
      <w:r w:rsidRPr="0059461A">
        <w:rPr>
          <w:color w:val="000000"/>
          <w:sz w:val="22"/>
          <w:szCs w:val="22"/>
        </w:rPr>
        <w:t>EXP</w:t>
      </w:r>
    </w:p>
    <w:p w14:paraId="2E8E13A7" w14:textId="77777777" w:rsidR="00C02A6F" w:rsidRPr="001B7256" w:rsidRDefault="00C02A6F" w:rsidP="001B7256">
      <w:pPr>
        <w:pStyle w:val="NormalWeb"/>
        <w:tabs>
          <w:tab w:val="left" w:pos="567"/>
        </w:tabs>
        <w:spacing w:line="240" w:lineRule="auto"/>
        <w:divId w:val="416682010"/>
        <w:rPr>
          <w:b/>
          <w:sz w:val="22"/>
          <w:szCs w:val="22"/>
        </w:rPr>
      </w:pPr>
    </w:p>
    <w:p w14:paraId="1B94C530" w14:textId="77777777" w:rsidR="000F66C1" w:rsidRPr="0059461A" w:rsidRDefault="000F66C1"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5E675955"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355D7BE9" w14:textId="3BEB23DE"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9.</w:t>
            </w:r>
            <w:r w:rsidR="000F66C1" w:rsidRPr="00291043">
              <w:rPr>
                <w:b w:val="0"/>
                <w:caps/>
                <w:szCs w:val="22"/>
                <w:lang w:val="nl-NL"/>
              </w:rPr>
              <w:tab/>
            </w:r>
            <w:r w:rsidRPr="00291043">
              <w:rPr>
                <w:rFonts w:ascii="Times New Roman" w:hAnsi="Times New Roman"/>
                <w:caps/>
                <w:color w:val="000000"/>
                <w:kern w:val="36"/>
                <w:sz w:val="22"/>
                <w:szCs w:val="22"/>
                <w:lang w:val="nl-NL" w:eastAsia="nl-NL"/>
              </w:rPr>
              <w:t>BIJZONDERE VOORZORGSMAATREGELEN VOOR DE BEWARING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VAULT_ND_bafab292-3189-4adc-95a6-842c831c9b9c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DDAFADB" w14:textId="77777777" w:rsidR="00C02A6F" w:rsidRPr="0059461A" w:rsidRDefault="00C02A6F" w:rsidP="001B7256">
      <w:pPr>
        <w:pStyle w:val="NormalWeb"/>
        <w:tabs>
          <w:tab w:val="left" w:pos="567"/>
        </w:tabs>
        <w:spacing w:line="240" w:lineRule="auto"/>
        <w:divId w:val="416682010"/>
        <w:rPr>
          <w:color w:val="000000"/>
          <w:sz w:val="22"/>
          <w:szCs w:val="22"/>
        </w:rPr>
      </w:pPr>
    </w:p>
    <w:p w14:paraId="14D66965" w14:textId="77777777" w:rsidR="00C02A6F" w:rsidRPr="0059461A" w:rsidRDefault="00C02A6F"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167ADF28"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00960643" w14:textId="3CAE4F37" w:rsidR="00C02A6F" w:rsidRPr="0059461A" w:rsidRDefault="00C02A6F"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lastRenderedPageBreak/>
              <w:t>10.</w:t>
            </w:r>
            <w:r w:rsidR="000F66C1" w:rsidRPr="00291043">
              <w:rPr>
                <w:b w:val="0"/>
                <w:caps/>
                <w:szCs w:val="22"/>
                <w:lang w:val="nl-NL"/>
              </w:rPr>
              <w:t xml:space="preserve"> </w:t>
            </w:r>
            <w:r w:rsidR="000F66C1" w:rsidRPr="00291043">
              <w:rPr>
                <w:b w:val="0"/>
                <w:caps/>
                <w:szCs w:val="22"/>
                <w:lang w:val="nl-NL"/>
              </w:rPr>
              <w:tab/>
            </w:r>
            <w:r w:rsidRPr="00291043">
              <w:rPr>
                <w:rFonts w:ascii="Times New Roman" w:hAnsi="Times New Roman"/>
                <w:caps/>
                <w:color w:val="000000"/>
                <w:kern w:val="36"/>
                <w:sz w:val="22"/>
                <w:szCs w:val="22"/>
                <w:lang w:val="nl-NL" w:eastAsia="nl-NL"/>
              </w:rPr>
              <w:t>BIJZONDERE VOORZORGSMAATREGELEN VOOR HET VERWIJDEREN VAN NIET-GEBRUIKTE GENEESMIDDELEN OF DAARVAN AFGELEIDE AFVALSTOFFEN (INDIEN VAN TOEPASSING)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VAULT_ND_5a3f8215-747c-4f2c-8b0c-e6b79b735849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02CFB875" w14:textId="77777777" w:rsidR="009E7E12" w:rsidRPr="0059461A" w:rsidRDefault="009E7E12" w:rsidP="001B7256">
      <w:pPr>
        <w:pStyle w:val="NormalWeb"/>
        <w:tabs>
          <w:tab w:val="left" w:pos="567"/>
        </w:tabs>
        <w:spacing w:line="240" w:lineRule="auto"/>
        <w:divId w:val="416682010"/>
        <w:rPr>
          <w:color w:val="000000"/>
          <w:sz w:val="22"/>
          <w:szCs w:val="22"/>
        </w:rPr>
      </w:pPr>
    </w:p>
    <w:p w14:paraId="75E424F3" w14:textId="77777777" w:rsidR="009E7E12" w:rsidRPr="0059461A" w:rsidRDefault="009E7E12"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293A533A"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4C6A6891" w14:textId="3CBEDC70" w:rsidR="00C02A6F" w:rsidRPr="0059461A" w:rsidRDefault="00C02A6F" w:rsidP="001B7256">
            <w:pPr>
              <w:pStyle w:val="Heading1"/>
              <w:tabs>
                <w:tab w:val="left" w:pos="567"/>
              </w:tabs>
              <w:spacing w:line="240" w:lineRule="auto"/>
              <w:ind w:left="567" w:hanging="567"/>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11. </w:t>
            </w:r>
            <w:r w:rsidR="000F66C1" w:rsidRPr="00291043">
              <w:rPr>
                <w:b w:val="0"/>
                <w:caps/>
                <w:szCs w:val="22"/>
                <w:lang w:val="nl-NL"/>
              </w:rPr>
              <w:tab/>
            </w:r>
            <w:r w:rsidRPr="00291043">
              <w:rPr>
                <w:rFonts w:ascii="Times New Roman" w:hAnsi="Times New Roman"/>
                <w:caps/>
                <w:color w:val="000000"/>
                <w:kern w:val="36"/>
                <w:sz w:val="22"/>
                <w:szCs w:val="22"/>
                <w:lang w:val="nl-NL" w:eastAsia="nl-NL"/>
              </w:rPr>
              <w:t>NAAM EN ADRES VAN DE HOUDER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VAULT_ND_5dd22266-617a-4487-9971-c5a0c5781cce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D9795A9" w14:textId="77777777" w:rsidR="00C02A6F" w:rsidRPr="0059461A" w:rsidRDefault="00C02A6F" w:rsidP="001B7256">
      <w:pPr>
        <w:pStyle w:val="NormalWeb"/>
        <w:tabs>
          <w:tab w:val="left" w:pos="567"/>
        </w:tabs>
        <w:spacing w:line="240" w:lineRule="auto"/>
        <w:divId w:val="416682010"/>
        <w:rPr>
          <w:color w:val="000000"/>
          <w:sz w:val="22"/>
          <w:szCs w:val="22"/>
        </w:rPr>
      </w:pPr>
    </w:p>
    <w:p w14:paraId="7B555A12" w14:textId="66604A3F" w:rsidR="007119F2" w:rsidRPr="00AA3719" w:rsidRDefault="007119F2" w:rsidP="001B7256">
      <w:pPr>
        <w:pStyle w:val="NormalWeb"/>
        <w:tabs>
          <w:tab w:val="left" w:pos="567"/>
        </w:tabs>
        <w:spacing w:line="240" w:lineRule="auto"/>
        <w:ind w:right="454"/>
        <w:jc w:val="left"/>
        <w:divId w:val="416682010"/>
        <w:rPr>
          <w:color w:val="000000"/>
          <w:sz w:val="22"/>
          <w:szCs w:val="22"/>
        </w:rPr>
      </w:pPr>
      <w:r w:rsidRPr="00AA3719">
        <w:rPr>
          <w:color w:val="000000"/>
          <w:sz w:val="22"/>
          <w:szCs w:val="22"/>
        </w:rPr>
        <w:t xml:space="preserve">GlaxoSmithKline </w:t>
      </w:r>
      <w:ins w:id="22" w:author="NF" w:date="2025-12-01T14:43:00Z" w16du:dateUtc="2025-12-01T13:43:00Z">
        <w:r w:rsidR="00AC2784" w:rsidRPr="00AC2784">
          <w:rPr>
            <w:color w:val="000000"/>
            <w:sz w:val="22"/>
            <w:szCs w:val="22"/>
          </w:rPr>
          <w:t>Trading Services</w:t>
        </w:r>
        <w:r w:rsidR="00AC2784" w:rsidRPr="00AC2784" w:rsidDel="00AC2784">
          <w:rPr>
            <w:color w:val="000000"/>
            <w:sz w:val="22"/>
            <w:szCs w:val="22"/>
          </w:rPr>
          <w:t xml:space="preserve"> </w:t>
        </w:r>
      </w:ins>
      <w:del w:id="23" w:author="NF" w:date="2025-12-01T14:43:00Z" w16du:dateUtc="2025-12-01T13:43:00Z">
        <w:r w:rsidRPr="00AA3719" w:rsidDel="00AC2784">
          <w:rPr>
            <w:color w:val="000000"/>
            <w:sz w:val="22"/>
            <w:szCs w:val="22"/>
          </w:rPr>
          <w:delText xml:space="preserve">(Ireland) </w:delText>
        </w:r>
      </w:del>
      <w:r w:rsidRPr="00AA3719">
        <w:rPr>
          <w:color w:val="000000"/>
          <w:sz w:val="22"/>
          <w:szCs w:val="22"/>
        </w:rPr>
        <w:t xml:space="preserve">Limited </w:t>
      </w:r>
    </w:p>
    <w:p w14:paraId="146D510A" w14:textId="77777777" w:rsidR="007119F2" w:rsidRPr="00AA3719" w:rsidRDefault="007119F2" w:rsidP="001B7256">
      <w:pPr>
        <w:pStyle w:val="NormalWeb"/>
        <w:tabs>
          <w:tab w:val="left" w:pos="567"/>
        </w:tabs>
        <w:spacing w:line="240" w:lineRule="auto"/>
        <w:ind w:right="454"/>
        <w:jc w:val="left"/>
        <w:divId w:val="416682010"/>
        <w:rPr>
          <w:color w:val="000000"/>
          <w:sz w:val="22"/>
          <w:szCs w:val="22"/>
        </w:rPr>
      </w:pPr>
      <w:r w:rsidRPr="00AA3719">
        <w:rPr>
          <w:color w:val="000000"/>
          <w:sz w:val="22"/>
          <w:szCs w:val="22"/>
        </w:rPr>
        <w:t xml:space="preserve">12 Riverwalk </w:t>
      </w:r>
    </w:p>
    <w:p w14:paraId="40CAA0B5" w14:textId="77777777" w:rsidR="007119F2" w:rsidRPr="00AA3719" w:rsidRDefault="007119F2" w:rsidP="001B7256">
      <w:pPr>
        <w:pStyle w:val="NormalWeb"/>
        <w:tabs>
          <w:tab w:val="left" w:pos="567"/>
        </w:tabs>
        <w:spacing w:line="240" w:lineRule="auto"/>
        <w:ind w:right="454"/>
        <w:jc w:val="left"/>
        <w:divId w:val="416682010"/>
        <w:rPr>
          <w:color w:val="000000"/>
          <w:sz w:val="22"/>
          <w:szCs w:val="22"/>
        </w:rPr>
      </w:pPr>
      <w:r w:rsidRPr="00AA3719">
        <w:rPr>
          <w:color w:val="000000"/>
          <w:sz w:val="22"/>
          <w:szCs w:val="22"/>
        </w:rPr>
        <w:t xml:space="preserve">Citywest Business Campus </w:t>
      </w:r>
    </w:p>
    <w:p w14:paraId="388422CF" w14:textId="77777777" w:rsidR="007119F2" w:rsidRPr="0059461A" w:rsidRDefault="007119F2" w:rsidP="001B7256">
      <w:pPr>
        <w:pStyle w:val="NormalWeb"/>
        <w:tabs>
          <w:tab w:val="left" w:pos="567"/>
        </w:tabs>
        <w:spacing w:line="240" w:lineRule="auto"/>
        <w:ind w:right="454"/>
        <w:jc w:val="left"/>
        <w:divId w:val="416682010"/>
        <w:rPr>
          <w:color w:val="000000"/>
          <w:sz w:val="22"/>
          <w:szCs w:val="22"/>
        </w:rPr>
      </w:pPr>
      <w:r w:rsidRPr="0059461A">
        <w:rPr>
          <w:color w:val="000000"/>
          <w:sz w:val="22"/>
          <w:szCs w:val="22"/>
        </w:rPr>
        <w:t>Dublin 24</w:t>
      </w:r>
    </w:p>
    <w:p w14:paraId="40383DFC" w14:textId="77777777" w:rsidR="007119F2" w:rsidRDefault="007119F2" w:rsidP="001B7256">
      <w:pPr>
        <w:pStyle w:val="NormalWeb"/>
        <w:tabs>
          <w:tab w:val="left" w:pos="567"/>
        </w:tabs>
        <w:spacing w:line="240" w:lineRule="auto"/>
        <w:ind w:right="454"/>
        <w:jc w:val="left"/>
        <w:divId w:val="416682010"/>
        <w:rPr>
          <w:ins w:id="24" w:author="NF" w:date="2025-12-01T14:43:00Z" w16du:dateUtc="2025-12-01T13:43:00Z"/>
          <w:color w:val="000000"/>
          <w:sz w:val="22"/>
          <w:szCs w:val="22"/>
        </w:rPr>
      </w:pPr>
      <w:r w:rsidRPr="0059461A">
        <w:rPr>
          <w:color w:val="000000"/>
          <w:sz w:val="22"/>
          <w:szCs w:val="22"/>
        </w:rPr>
        <w:t>Ierland</w:t>
      </w:r>
    </w:p>
    <w:p w14:paraId="4347D23F" w14:textId="4B938E4F" w:rsidR="00AC2784" w:rsidRPr="0059461A" w:rsidRDefault="00AC2784" w:rsidP="001B7256">
      <w:pPr>
        <w:pStyle w:val="NormalWeb"/>
        <w:tabs>
          <w:tab w:val="left" w:pos="567"/>
        </w:tabs>
        <w:spacing w:line="240" w:lineRule="auto"/>
        <w:ind w:right="454"/>
        <w:jc w:val="left"/>
        <w:divId w:val="416682010"/>
        <w:rPr>
          <w:color w:val="000000"/>
          <w:sz w:val="22"/>
          <w:szCs w:val="22"/>
        </w:rPr>
      </w:pPr>
      <w:ins w:id="25" w:author="NF" w:date="2025-12-01T14:44:00Z" w16du:dateUtc="2025-12-01T13:44:00Z">
        <w:r w:rsidRPr="00AC2784">
          <w:rPr>
            <w:color w:val="000000"/>
            <w:sz w:val="22"/>
            <w:szCs w:val="22"/>
          </w:rPr>
          <w:t>D24 YK11</w:t>
        </w:r>
      </w:ins>
    </w:p>
    <w:p w14:paraId="48AEBDC5" w14:textId="77777777" w:rsidR="00C02A6F" w:rsidRPr="0059461A" w:rsidRDefault="00C02A6F" w:rsidP="001B7256">
      <w:pPr>
        <w:pStyle w:val="NormalWeb"/>
        <w:tabs>
          <w:tab w:val="left" w:pos="567"/>
        </w:tabs>
        <w:spacing w:line="240" w:lineRule="auto"/>
        <w:divId w:val="416682010"/>
        <w:rPr>
          <w:color w:val="000000"/>
          <w:sz w:val="22"/>
          <w:szCs w:val="22"/>
        </w:rPr>
      </w:pPr>
    </w:p>
    <w:p w14:paraId="72B30482" w14:textId="77777777" w:rsidR="000F66C1" w:rsidRPr="0059461A" w:rsidRDefault="000F66C1"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78E56C5D"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58C0D62D" w14:textId="68DA9603"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12. NUMMER</w:t>
            </w:r>
            <w:r w:rsidR="00EB7811" w:rsidRPr="00291043">
              <w:rPr>
                <w:rFonts w:ascii="Times New Roman" w:hAnsi="Times New Roman"/>
                <w:caps/>
                <w:color w:val="000000"/>
                <w:kern w:val="36"/>
                <w:sz w:val="22"/>
                <w:szCs w:val="22"/>
                <w:lang w:val="nl-NL" w:eastAsia="nl-NL"/>
              </w:rPr>
              <w:t>(S)</w:t>
            </w:r>
            <w:r w:rsidRPr="00291043">
              <w:rPr>
                <w:rFonts w:ascii="Times New Roman" w:hAnsi="Times New Roman"/>
                <w:caps/>
                <w:color w:val="000000"/>
                <w:kern w:val="36"/>
                <w:sz w:val="22"/>
                <w:szCs w:val="22"/>
                <w:lang w:val="nl-NL" w:eastAsia="nl-NL"/>
              </w:rPr>
              <w:t xml:space="preserve">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VAULT_ND_8501fe7a-f917-47a6-ae7f-7287323d8973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147B1AD5" w14:textId="77777777" w:rsidR="00C02A6F" w:rsidRPr="0059461A" w:rsidRDefault="00C02A6F" w:rsidP="001B7256">
      <w:pPr>
        <w:pStyle w:val="NormalWeb"/>
        <w:tabs>
          <w:tab w:val="left" w:pos="567"/>
        </w:tabs>
        <w:spacing w:line="240" w:lineRule="auto"/>
        <w:divId w:val="416682010"/>
        <w:rPr>
          <w:color w:val="000000"/>
          <w:sz w:val="22"/>
          <w:szCs w:val="22"/>
        </w:rPr>
      </w:pPr>
    </w:p>
    <w:p w14:paraId="51C11859" w14:textId="77777777" w:rsidR="00C02A6F" w:rsidRPr="0059461A" w:rsidRDefault="00C02A6F" w:rsidP="001B7256">
      <w:pPr>
        <w:pStyle w:val="NormalWeb"/>
        <w:tabs>
          <w:tab w:val="left" w:pos="567"/>
        </w:tabs>
        <w:spacing w:line="240" w:lineRule="auto"/>
        <w:divId w:val="416682010"/>
        <w:rPr>
          <w:color w:val="000000"/>
          <w:sz w:val="22"/>
          <w:szCs w:val="22"/>
        </w:rPr>
      </w:pPr>
      <w:r w:rsidRPr="0059461A">
        <w:rPr>
          <w:color w:val="000000"/>
          <w:sz w:val="22"/>
          <w:szCs w:val="22"/>
        </w:rPr>
        <w:t>EU/1/08/451/003</w:t>
      </w:r>
      <w:r w:rsidR="00614103" w:rsidRPr="0059461A">
        <w:rPr>
          <w:color w:val="000000"/>
          <w:sz w:val="22"/>
          <w:szCs w:val="22"/>
        </w:rPr>
        <w:t xml:space="preserve"> 10</w:t>
      </w:r>
      <w:r w:rsidR="000F66C1" w:rsidRPr="0059461A">
        <w:rPr>
          <w:color w:val="000000"/>
          <w:sz w:val="22"/>
          <w:szCs w:val="22"/>
        </w:rPr>
        <w:t> </w:t>
      </w:r>
      <w:r w:rsidR="00614103" w:rsidRPr="0059461A">
        <w:rPr>
          <w:color w:val="000000"/>
          <w:sz w:val="22"/>
          <w:szCs w:val="22"/>
        </w:rPr>
        <w:t>filmomhulde tabletten</w:t>
      </w:r>
    </w:p>
    <w:p w14:paraId="77CFE64B" w14:textId="77777777" w:rsidR="00C02A6F" w:rsidRPr="0059461A" w:rsidRDefault="00C02A6F" w:rsidP="001B7256">
      <w:pPr>
        <w:pStyle w:val="NormalWeb"/>
        <w:tabs>
          <w:tab w:val="left" w:pos="567"/>
        </w:tabs>
        <w:spacing w:line="240" w:lineRule="auto"/>
        <w:divId w:val="416682010"/>
        <w:rPr>
          <w:color w:val="000000"/>
          <w:sz w:val="22"/>
          <w:szCs w:val="22"/>
        </w:rPr>
      </w:pPr>
      <w:r w:rsidRPr="0059461A">
        <w:rPr>
          <w:color w:val="000000"/>
          <w:sz w:val="22"/>
          <w:szCs w:val="22"/>
          <w:highlight w:val="lightGray"/>
        </w:rPr>
        <w:t>EU/1/08/451/004</w:t>
      </w:r>
      <w:r w:rsidR="00614103" w:rsidRPr="0059461A">
        <w:rPr>
          <w:color w:val="000000"/>
          <w:sz w:val="22"/>
          <w:szCs w:val="22"/>
          <w:highlight w:val="lightGray"/>
        </w:rPr>
        <w:t xml:space="preserve"> 30</w:t>
      </w:r>
      <w:r w:rsidR="000F66C1" w:rsidRPr="0059461A">
        <w:rPr>
          <w:color w:val="000000"/>
          <w:sz w:val="22"/>
          <w:szCs w:val="22"/>
          <w:highlight w:val="lightGray"/>
        </w:rPr>
        <w:t> </w:t>
      </w:r>
      <w:r w:rsidR="00614103" w:rsidRPr="0059461A">
        <w:rPr>
          <w:color w:val="000000"/>
          <w:sz w:val="22"/>
          <w:szCs w:val="22"/>
          <w:highlight w:val="lightGray"/>
        </w:rPr>
        <w:t>filmomhulde tabletten</w:t>
      </w:r>
    </w:p>
    <w:p w14:paraId="7DC2D4E3" w14:textId="77777777" w:rsidR="00C02A6F" w:rsidRPr="0059461A" w:rsidRDefault="00C02A6F" w:rsidP="001B7256">
      <w:pPr>
        <w:pStyle w:val="NormalWeb"/>
        <w:tabs>
          <w:tab w:val="left" w:pos="567"/>
        </w:tabs>
        <w:spacing w:line="240" w:lineRule="auto"/>
        <w:divId w:val="416682010"/>
        <w:rPr>
          <w:color w:val="000000"/>
          <w:sz w:val="22"/>
          <w:szCs w:val="22"/>
        </w:rPr>
      </w:pPr>
    </w:p>
    <w:p w14:paraId="366DFC3B" w14:textId="77777777" w:rsidR="000F66C1" w:rsidRPr="0059461A" w:rsidRDefault="000F66C1"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1B8ED029"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34722F56" w14:textId="2C146DD9"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13. </w:t>
            </w:r>
            <w:r w:rsidR="000F66C1" w:rsidRPr="00291043">
              <w:rPr>
                <w:b w:val="0"/>
                <w:caps/>
                <w:szCs w:val="22"/>
                <w:lang w:val="nl-NL"/>
              </w:rPr>
              <w:tab/>
            </w:r>
            <w:r w:rsidRPr="00291043">
              <w:rPr>
                <w:rFonts w:ascii="Times New Roman" w:hAnsi="Times New Roman"/>
                <w:caps/>
                <w:color w:val="000000"/>
                <w:kern w:val="36"/>
                <w:sz w:val="22"/>
                <w:szCs w:val="22"/>
                <w:lang w:val="nl-NL" w:eastAsia="nl-NL"/>
              </w:rPr>
              <w:t>PARTIJNUMMER</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VAULT_ND_b1903728-ebaa-4058-a9e7-975149ba4b69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0D4672C" w14:textId="77777777" w:rsidR="00C02A6F" w:rsidRPr="0059461A" w:rsidRDefault="00C02A6F" w:rsidP="001B7256">
      <w:pPr>
        <w:pStyle w:val="NormalWeb"/>
        <w:tabs>
          <w:tab w:val="left" w:pos="567"/>
        </w:tabs>
        <w:spacing w:line="240" w:lineRule="auto"/>
        <w:divId w:val="416682010"/>
        <w:rPr>
          <w:color w:val="000000"/>
          <w:sz w:val="22"/>
          <w:szCs w:val="22"/>
        </w:rPr>
      </w:pPr>
    </w:p>
    <w:p w14:paraId="7F86D840" w14:textId="77777777" w:rsidR="00C02A6F" w:rsidRPr="0059461A" w:rsidRDefault="00C02A6F" w:rsidP="001B7256">
      <w:pPr>
        <w:pStyle w:val="NormalWeb"/>
        <w:tabs>
          <w:tab w:val="left" w:pos="567"/>
        </w:tabs>
        <w:spacing w:line="240" w:lineRule="auto"/>
        <w:divId w:val="416682010"/>
        <w:rPr>
          <w:color w:val="000000"/>
          <w:sz w:val="22"/>
          <w:szCs w:val="22"/>
        </w:rPr>
      </w:pPr>
      <w:r w:rsidRPr="0059461A">
        <w:rPr>
          <w:color w:val="000000"/>
          <w:sz w:val="22"/>
          <w:szCs w:val="22"/>
        </w:rPr>
        <w:t>L</w:t>
      </w:r>
      <w:r w:rsidR="00614103" w:rsidRPr="0059461A">
        <w:rPr>
          <w:color w:val="000000"/>
          <w:sz w:val="22"/>
          <w:szCs w:val="22"/>
        </w:rPr>
        <w:t>ot</w:t>
      </w:r>
    </w:p>
    <w:p w14:paraId="73230436" w14:textId="77777777" w:rsidR="00C02A6F" w:rsidRPr="0059461A" w:rsidRDefault="00C02A6F"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4D11274C"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21657A4A" w14:textId="165B41B9"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14. </w:t>
            </w:r>
            <w:r w:rsidR="000F66C1" w:rsidRPr="00291043">
              <w:rPr>
                <w:b w:val="0"/>
                <w:caps/>
                <w:szCs w:val="22"/>
                <w:lang w:val="nl-NL"/>
              </w:rPr>
              <w:tab/>
            </w:r>
            <w:r w:rsidRPr="00291043">
              <w:rPr>
                <w:rFonts w:ascii="Times New Roman" w:hAnsi="Times New Roman"/>
                <w:caps/>
                <w:color w:val="000000"/>
                <w:kern w:val="36"/>
                <w:sz w:val="22"/>
                <w:szCs w:val="22"/>
                <w:lang w:val="nl-NL" w:eastAsia="nl-NL"/>
              </w:rPr>
              <w:t>ALGEMENE INDELING VOOR DE AFLEVERING</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VAULT_ND_06055bd1-65c9-48ae-abec-d79344c4e824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61D7437" w14:textId="77777777" w:rsidR="00C02A6F" w:rsidRPr="0059461A" w:rsidRDefault="00C02A6F" w:rsidP="001B7256">
      <w:pPr>
        <w:pStyle w:val="NormalWeb"/>
        <w:tabs>
          <w:tab w:val="left" w:pos="567"/>
        </w:tabs>
        <w:spacing w:line="240" w:lineRule="auto"/>
        <w:divId w:val="416682010"/>
        <w:rPr>
          <w:color w:val="000000"/>
          <w:sz w:val="22"/>
          <w:szCs w:val="22"/>
        </w:rPr>
      </w:pPr>
    </w:p>
    <w:p w14:paraId="53002125" w14:textId="77777777" w:rsidR="00C02A6F" w:rsidRPr="0059461A" w:rsidRDefault="00C02A6F"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0EF04DAF"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47046700" w14:textId="05BD7A35"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15.</w:t>
            </w:r>
            <w:r w:rsidR="000F66C1" w:rsidRPr="00291043">
              <w:rPr>
                <w:b w:val="0"/>
                <w:caps/>
                <w:szCs w:val="22"/>
                <w:lang w:val="nl-NL"/>
              </w:rPr>
              <w:t xml:space="preserve"> </w:t>
            </w:r>
            <w:r w:rsidR="000F66C1" w:rsidRPr="00291043">
              <w:rPr>
                <w:b w:val="0"/>
                <w:caps/>
                <w:szCs w:val="22"/>
                <w:lang w:val="nl-NL"/>
              </w:rPr>
              <w:tab/>
            </w:r>
            <w:r w:rsidRPr="00291043">
              <w:rPr>
                <w:rFonts w:ascii="Times New Roman" w:hAnsi="Times New Roman"/>
                <w:caps/>
                <w:color w:val="000000"/>
                <w:kern w:val="36"/>
                <w:sz w:val="22"/>
                <w:szCs w:val="22"/>
                <w:lang w:val="nl-NL" w:eastAsia="nl-NL"/>
              </w:rPr>
              <w:t>INSTRUCTIES VOOR GEBRUIK</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VAULT_ND_e36c471f-315a-431b-8957-767ada88b37b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33E0EE85" w14:textId="77777777" w:rsidR="00C02A6F" w:rsidRPr="0059461A" w:rsidRDefault="00C02A6F" w:rsidP="001B7256">
      <w:pPr>
        <w:pStyle w:val="NormalWeb"/>
        <w:tabs>
          <w:tab w:val="left" w:pos="567"/>
        </w:tabs>
        <w:spacing w:line="240" w:lineRule="auto"/>
        <w:divId w:val="416682010"/>
        <w:rPr>
          <w:color w:val="000000"/>
          <w:sz w:val="22"/>
          <w:szCs w:val="22"/>
        </w:rPr>
      </w:pPr>
    </w:p>
    <w:p w14:paraId="572B23C8" w14:textId="77777777" w:rsidR="00C02A6F" w:rsidRPr="0059461A" w:rsidRDefault="00C02A6F" w:rsidP="001B7256">
      <w:pPr>
        <w:pStyle w:val="NormalWeb"/>
        <w:tabs>
          <w:tab w:val="left" w:pos="567"/>
        </w:tabs>
        <w:spacing w:line="240" w:lineRule="auto"/>
        <w:divId w:val="416682010"/>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3AB248C4" w14:textId="77777777">
        <w:trPr>
          <w:divId w:val="416682010"/>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2D0883BA" w14:textId="2BD12F12"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16.</w:t>
            </w:r>
            <w:r w:rsidR="000F66C1" w:rsidRPr="00291043">
              <w:rPr>
                <w:b w:val="0"/>
                <w:caps/>
                <w:szCs w:val="22"/>
                <w:lang w:val="nl-NL"/>
              </w:rPr>
              <w:t xml:space="preserve"> </w:t>
            </w:r>
            <w:r w:rsidR="000F66C1" w:rsidRPr="00291043">
              <w:rPr>
                <w:b w:val="0"/>
                <w:caps/>
                <w:szCs w:val="22"/>
                <w:lang w:val="nl-NL"/>
              </w:rPr>
              <w:tab/>
            </w:r>
            <w:r w:rsidRPr="00291043">
              <w:rPr>
                <w:rFonts w:ascii="Times New Roman" w:hAnsi="Times New Roman"/>
                <w:caps/>
                <w:color w:val="000000"/>
                <w:kern w:val="36"/>
                <w:sz w:val="22"/>
                <w:szCs w:val="22"/>
                <w:lang w:val="nl-NL" w:eastAsia="nl-NL"/>
              </w:rPr>
              <w:t>INFORMATIE IN BRAILLE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VAULT_ND_6b609700-3b32-40b1-9b90-16aa11fc6265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649E6B01" w14:textId="77777777" w:rsidR="00C02A6F" w:rsidRPr="0059461A" w:rsidRDefault="00C02A6F" w:rsidP="001B7256">
      <w:pPr>
        <w:pStyle w:val="NormalWeb"/>
        <w:tabs>
          <w:tab w:val="left" w:pos="567"/>
        </w:tabs>
        <w:spacing w:line="240" w:lineRule="auto"/>
        <w:divId w:val="416682010"/>
        <w:rPr>
          <w:color w:val="000000"/>
          <w:sz w:val="22"/>
          <w:szCs w:val="22"/>
        </w:rPr>
      </w:pPr>
    </w:p>
    <w:p w14:paraId="2C7C0378" w14:textId="77777777" w:rsidR="00C02A6F" w:rsidRPr="0059461A" w:rsidRDefault="00490C69" w:rsidP="001B7256">
      <w:pPr>
        <w:pStyle w:val="NormalWeb"/>
        <w:tabs>
          <w:tab w:val="left" w:pos="567"/>
        </w:tabs>
        <w:spacing w:line="240" w:lineRule="auto"/>
        <w:divId w:val="416682010"/>
        <w:rPr>
          <w:color w:val="000000"/>
          <w:sz w:val="22"/>
          <w:szCs w:val="22"/>
        </w:rPr>
      </w:pPr>
      <w:r w:rsidRPr="0059461A">
        <w:rPr>
          <w:color w:val="000000"/>
          <w:sz w:val="22"/>
          <w:szCs w:val="22"/>
        </w:rPr>
        <w:t>v</w:t>
      </w:r>
      <w:r w:rsidR="00C02A6F" w:rsidRPr="0059461A">
        <w:rPr>
          <w:color w:val="000000"/>
          <w:sz w:val="22"/>
          <w:szCs w:val="22"/>
        </w:rPr>
        <w:t>olibris 10</w:t>
      </w:r>
      <w:r w:rsidR="000F66C1" w:rsidRPr="0059461A">
        <w:rPr>
          <w:color w:val="000000"/>
          <w:sz w:val="22"/>
          <w:szCs w:val="22"/>
        </w:rPr>
        <w:t> </w:t>
      </w:r>
      <w:r w:rsidR="00C02A6F" w:rsidRPr="0059461A">
        <w:rPr>
          <w:color w:val="000000"/>
          <w:sz w:val="22"/>
          <w:szCs w:val="22"/>
        </w:rPr>
        <w:t>mg</w:t>
      </w:r>
    </w:p>
    <w:p w14:paraId="2C9DE0F8" w14:textId="77777777" w:rsidR="009E7E12" w:rsidRPr="0059461A" w:rsidRDefault="009E7E12" w:rsidP="001B7256">
      <w:pPr>
        <w:pStyle w:val="NormalWeb"/>
        <w:tabs>
          <w:tab w:val="left" w:pos="567"/>
        </w:tabs>
        <w:spacing w:line="240" w:lineRule="auto"/>
        <w:divId w:val="416682010"/>
        <w:rPr>
          <w:color w:val="000000"/>
          <w:sz w:val="22"/>
          <w:szCs w:val="22"/>
        </w:rPr>
      </w:pPr>
    </w:p>
    <w:p w14:paraId="3FCC63C9" w14:textId="77777777" w:rsidR="000F66C1" w:rsidRPr="0059461A" w:rsidRDefault="000F66C1" w:rsidP="001B7256">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9E7E12" w:rsidRPr="0059461A" w14:paraId="30DAA2BF" w14:textId="77777777" w:rsidTr="009E7E12">
        <w:trPr>
          <w:divId w:val="416682010"/>
          <w:tblCellSpacing w:w="0" w:type="dxa"/>
        </w:trPr>
        <w:tc>
          <w:tcPr>
            <w:tcW w:w="5000" w:type="pct"/>
            <w:tcMar>
              <w:top w:w="0" w:type="dxa"/>
              <w:left w:w="15" w:type="dxa"/>
              <w:bottom w:w="0" w:type="dxa"/>
              <w:right w:w="0" w:type="dxa"/>
            </w:tcMar>
          </w:tcPr>
          <w:p w14:paraId="1F1CD9C2" w14:textId="1A341B12" w:rsidR="009E7E12" w:rsidRPr="0059461A" w:rsidRDefault="009E7E12"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17.</w:t>
            </w:r>
            <w:r w:rsidR="000F66C1"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2d matrixcode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VAULT_ND_b9106236-84e7-42ac-ba6a-847a9c3faee5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EA246DD" w14:textId="77777777" w:rsidR="009E7E12" w:rsidRPr="0059461A" w:rsidRDefault="009E7E12" w:rsidP="001B7256">
      <w:pPr>
        <w:pStyle w:val="NormalWeb"/>
        <w:tabs>
          <w:tab w:val="left" w:pos="567"/>
        </w:tabs>
        <w:spacing w:line="240" w:lineRule="auto"/>
        <w:divId w:val="416682010"/>
        <w:rPr>
          <w:color w:val="000000"/>
          <w:sz w:val="22"/>
          <w:szCs w:val="22"/>
        </w:rPr>
      </w:pPr>
      <w:r w:rsidRPr="0059461A">
        <w:rPr>
          <w:color w:val="000000"/>
          <w:sz w:val="22"/>
          <w:szCs w:val="22"/>
        </w:rPr>
        <w:t xml:space="preserve"> </w:t>
      </w:r>
    </w:p>
    <w:p w14:paraId="42855F15" w14:textId="77777777" w:rsidR="009E7E12" w:rsidRPr="0059461A" w:rsidRDefault="009E7E12" w:rsidP="001B7256">
      <w:pPr>
        <w:pStyle w:val="NormalWeb"/>
        <w:tabs>
          <w:tab w:val="left" w:pos="567"/>
        </w:tabs>
        <w:spacing w:line="240" w:lineRule="auto"/>
        <w:divId w:val="416682010"/>
        <w:rPr>
          <w:color w:val="000000"/>
          <w:sz w:val="22"/>
          <w:szCs w:val="22"/>
        </w:rPr>
      </w:pPr>
      <w:r w:rsidRPr="0059461A">
        <w:rPr>
          <w:color w:val="000000"/>
          <w:sz w:val="22"/>
          <w:szCs w:val="22"/>
          <w:highlight w:val="lightGray"/>
        </w:rPr>
        <w:t>2D matrixcode met het unieke identificatiekenmerk.</w:t>
      </w:r>
    </w:p>
    <w:p w14:paraId="119D7775" w14:textId="77777777" w:rsidR="009E7E12" w:rsidRPr="0059461A" w:rsidRDefault="009E7E12" w:rsidP="001B7256">
      <w:pPr>
        <w:pStyle w:val="NormalWeb"/>
        <w:tabs>
          <w:tab w:val="left" w:pos="567"/>
        </w:tabs>
        <w:spacing w:line="240" w:lineRule="auto"/>
        <w:divId w:val="416682010"/>
        <w:rPr>
          <w:color w:val="000000"/>
          <w:sz w:val="22"/>
          <w:szCs w:val="22"/>
        </w:rPr>
      </w:pPr>
    </w:p>
    <w:p w14:paraId="60FC7A46" w14:textId="77777777" w:rsidR="000F66C1" w:rsidRPr="0059461A" w:rsidRDefault="000F66C1" w:rsidP="001B7256">
      <w:pPr>
        <w:pStyle w:val="NormalWeb"/>
        <w:tabs>
          <w:tab w:val="left" w:pos="567"/>
        </w:tabs>
        <w:spacing w:line="240" w:lineRule="auto"/>
        <w:divId w:val="416682010"/>
        <w:rPr>
          <w:color w:val="000000"/>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9E7E12" w:rsidRPr="0059461A" w14:paraId="00447A24" w14:textId="77777777" w:rsidTr="009E7E12">
        <w:trPr>
          <w:divId w:val="416682010"/>
          <w:tblCellSpacing w:w="0" w:type="dxa"/>
        </w:trPr>
        <w:tc>
          <w:tcPr>
            <w:tcW w:w="5000" w:type="pct"/>
            <w:tcMar>
              <w:top w:w="0" w:type="dxa"/>
              <w:left w:w="15" w:type="dxa"/>
              <w:bottom w:w="0" w:type="dxa"/>
              <w:right w:w="0" w:type="dxa"/>
            </w:tcMar>
          </w:tcPr>
          <w:p w14:paraId="50EBC72A" w14:textId="0F3B2533" w:rsidR="009E7E12" w:rsidRPr="0059461A" w:rsidRDefault="009E7E12"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18.</w:t>
            </w:r>
            <w:r w:rsidR="000F66C1" w:rsidRPr="00291043">
              <w:rPr>
                <w:b w:val="0"/>
                <w:caps/>
                <w:szCs w:val="22"/>
                <w:lang w:val="nl-NL"/>
              </w:rPr>
              <w:t xml:space="preserve"> </w:t>
            </w:r>
            <w:r w:rsidR="000F66C1" w:rsidRPr="00291043">
              <w:rPr>
                <w:b w:val="0"/>
                <w:caps/>
                <w:szCs w:val="22"/>
                <w:lang w:val="nl-NL"/>
              </w:rPr>
              <w:tab/>
            </w:r>
            <w:r w:rsidRPr="00291043">
              <w:rPr>
                <w:rFonts w:ascii="Times New Roman" w:hAnsi="Times New Roman"/>
                <w:caps/>
                <w:color w:val="000000"/>
                <w:kern w:val="36"/>
                <w:sz w:val="22"/>
                <w:szCs w:val="22"/>
                <w:lang w:val="nl-NL" w:eastAsia="nl-NL"/>
              </w:rPr>
              <w:t>Uniek identificatiekenmerk – voor mensen leesbare gegevens</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VAULT_ND_8a630953-c120-40f1-b6cd-f06bac20694c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5E0E6F6C" w14:textId="77777777" w:rsidR="009E7E12" w:rsidRPr="0059461A" w:rsidRDefault="009E7E12" w:rsidP="001B7256">
      <w:pPr>
        <w:pStyle w:val="NormalWeb"/>
        <w:tabs>
          <w:tab w:val="left" w:pos="567"/>
        </w:tabs>
        <w:spacing w:line="240" w:lineRule="auto"/>
        <w:divId w:val="416682010"/>
        <w:rPr>
          <w:color w:val="000000"/>
          <w:sz w:val="22"/>
          <w:szCs w:val="22"/>
        </w:rPr>
      </w:pPr>
      <w:r w:rsidRPr="0059461A">
        <w:rPr>
          <w:color w:val="000000"/>
          <w:sz w:val="22"/>
          <w:szCs w:val="22"/>
        </w:rPr>
        <w:t xml:space="preserve"> </w:t>
      </w:r>
    </w:p>
    <w:p w14:paraId="6AD572DA" w14:textId="77777777" w:rsidR="009E7E12" w:rsidRPr="0059461A" w:rsidRDefault="009E7E12" w:rsidP="001B7256">
      <w:pPr>
        <w:pStyle w:val="NormalWeb"/>
        <w:tabs>
          <w:tab w:val="left" w:pos="567"/>
        </w:tabs>
        <w:spacing w:line="240" w:lineRule="auto"/>
        <w:divId w:val="416682010"/>
        <w:rPr>
          <w:color w:val="000000"/>
          <w:sz w:val="22"/>
          <w:szCs w:val="22"/>
        </w:rPr>
      </w:pPr>
      <w:r w:rsidRPr="0059461A">
        <w:rPr>
          <w:color w:val="000000"/>
          <w:sz w:val="22"/>
          <w:szCs w:val="22"/>
        </w:rPr>
        <w:t>PC</w:t>
      </w:r>
    </w:p>
    <w:p w14:paraId="19A3FDA6" w14:textId="77777777" w:rsidR="009E7E12" w:rsidRPr="0059461A" w:rsidRDefault="009E7E12" w:rsidP="001B7256">
      <w:pPr>
        <w:pStyle w:val="NormalWeb"/>
        <w:tabs>
          <w:tab w:val="left" w:pos="567"/>
        </w:tabs>
        <w:spacing w:line="240" w:lineRule="auto"/>
        <w:divId w:val="416682010"/>
        <w:rPr>
          <w:color w:val="000000"/>
          <w:sz w:val="22"/>
          <w:szCs w:val="22"/>
        </w:rPr>
      </w:pPr>
      <w:r w:rsidRPr="0059461A">
        <w:rPr>
          <w:color w:val="000000"/>
          <w:sz w:val="22"/>
          <w:szCs w:val="22"/>
        </w:rPr>
        <w:t>SN</w:t>
      </w:r>
    </w:p>
    <w:p w14:paraId="434684DF" w14:textId="77777777" w:rsidR="009E7E12" w:rsidRPr="0059461A" w:rsidRDefault="009E7E12" w:rsidP="001B7256">
      <w:pPr>
        <w:pStyle w:val="NormalWeb"/>
        <w:tabs>
          <w:tab w:val="left" w:pos="567"/>
        </w:tabs>
        <w:spacing w:line="240" w:lineRule="auto"/>
        <w:divId w:val="416682010"/>
        <w:rPr>
          <w:color w:val="000000"/>
          <w:sz w:val="22"/>
          <w:szCs w:val="22"/>
        </w:rPr>
      </w:pPr>
      <w:r w:rsidRPr="001B7256">
        <w:rPr>
          <w:color w:val="000000"/>
          <w:sz w:val="22"/>
          <w:szCs w:val="22"/>
        </w:rPr>
        <w:t>NN</w:t>
      </w:r>
    </w:p>
    <w:p w14:paraId="0364485D" w14:textId="77777777" w:rsidR="00C02A6F" w:rsidRPr="0059461A" w:rsidRDefault="00C02A6F" w:rsidP="001B7256">
      <w:pPr>
        <w:pStyle w:val="NormalWeb"/>
        <w:tabs>
          <w:tab w:val="left" w:pos="567"/>
        </w:tabs>
        <w:spacing w:line="240" w:lineRule="auto"/>
        <w:divId w:val="416682010"/>
        <w:rPr>
          <w:color w:val="000000"/>
          <w:sz w:val="22"/>
          <w:szCs w:val="22"/>
        </w:rPr>
      </w:pPr>
    </w:p>
    <w:p w14:paraId="3938DA19" w14:textId="77777777" w:rsidR="00C02A6F" w:rsidRPr="0059461A" w:rsidRDefault="00F124EF" w:rsidP="001B7256">
      <w:pPr>
        <w:tabs>
          <w:tab w:val="left" w:pos="567"/>
        </w:tabs>
        <w:spacing w:before="0" w:beforeAutospacing="0" w:after="0" w:afterAutospacing="0" w:line="240" w:lineRule="auto"/>
        <w:divId w:val="1521356048"/>
        <w:rPr>
          <w:color w:val="000000"/>
          <w:sz w:val="22"/>
          <w:szCs w:val="22"/>
        </w:rPr>
      </w:pPr>
      <w:r w:rsidRPr="0059461A">
        <w:rPr>
          <w:color w:val="000000"/>
          <w:sz w:val="22"/>
          <w:szCs w:val="22"/>
        </w:rPr>
        <w:br w:type="page"/>
      </w:r>
    </w:p>
    <w:tbl>
      <w:tblPr>
        <w:tblW w:w="5000" w:type="pct"/>
        <w:tblCellMar>
          <w:left w:w="0" w:type="dxa"/>
          <w:right w:w="0" w:type="dxa"/>
        </w:tblCellMar>
        <w:tblLook w:val="04A0" w:firstRow="1" w:lastRow="0" w:firstColumn="1" w:lastColumn="0" w:noHBand="0" w:noVBand="1"/>
      </w:tblPr>
      <w:tblGrid>
        <w:gridCol w:w="9066"/>
      </w:tblGrid>
      <w:tr w:rsidR="00C02A6F" w:rsidRPr="0059461A" w14:paraId="71EF81D4" w14:textId="77777777">
        <w:trPr>
          <w:divId w:val="1521356048"/>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5513C167" w14:textId="77777777" w:rsidR="00C02A6F" w:rsidRPr="0059461A" w:rsidRDefault="00C02A6F" w:rsidP="001B7256">
            <w:pPr>
              <w:tabs>
                <w:tab w:val="left" w:pos="567"/>
              </w:tabs>
              <w:spacing w:before="0" w:beforeAutospacing="0" w:after="0" w:afterAutospacing="0" w:line="240" w:lineRule="auto"/>
              <w:jc w:val="left"/>
              <w:rPr>
                <w:b/>
                <w:bCs/>
                <w:color w:val="000000"/>
                <w:sz w:val="22"/>
                <w:szCs w:val="22"/>
              </w:rPr>
            </w:pPr>
            <w:r w:rsidRPr="0059461A">
              <w:rPr>
                <w:b/>
                <w:bCs/>
                <w:color w:val="000000"/>
                <w:sz w:val="22"/>
                <w:szCs w:val="22"/>
              </w:rPr>
              <w:lastRenderedPageBreak/>
              <w:t>GEGEVENS DIE TEN MINSTE OP BLISTERVERPAKKINGEN OF STRIPS MOETEN WORDEN VERMELD</w:t>
            </w:r>
            <w:r w:rsidRPr="0059461A">
              <w:rPr>
                <w:b/>
                <w:bCs/>
                <w:color w:val="000000"/>
                <w:sz w:val="22"/>
                <w:szCs w:val="22"/>
              </w:rPr>
              <w:br/>
            </w:r>
            <w:r w:rsidRPr="0059461A">
              <w:rPr>
                <w:b/>
                <w:bCs/>
                <w:color w:val="000000"/>
                <w:sz w:val="22"/>
                <w:szCs w:val="22"/>
              </w:rPr>
              <w:br/>
            </w:r>
            <w:r w:rsidR="00DA3AEC" w:rsidRPr="0059461A">
              <w:rPr>
                <w:b/>
                <w:bCs/>
                <w:color w:val="000000"/>
                <w:sz w:val="22"/>
                <w:szCs w:val="22"/>
              </w:rPr>
              <w:t>BLISTER</w:t>
            </w:r>
            <w:r w:rsidR="00E97C3A" w:rsidRPr="0059461A">
              <w:rPr>
                <w:b/>
                <w:bCs/>
                <w:color w:val="000000"/>
                <w:sz w:val="22"/>
                <w:szCs w:val="22"/>
              </w:rPr>
              <w:t>VERPAKKINGEN</w:t>
            </w:r>
          </w:p>
        </w:tc>
      </w:tr>
    </w:tbl>
    <w:p w14:paraId="0C54940F" w14:textId="77777777" w:rsidR="00C02A6F" w:rsidRPr="0059461A" w:rsidRDefault="00C02A6F" w:rsidP="001B7256">
      <w:pPr>
        <w:pStyle w:val="NormalWeb"/>
        <w:tabs>
          <w:tab w:val="left" w:pos="567"/>
        </w:tabs>
        <w:spacing w:line="240" w:lineRule="auto"/>
        <w:divId w:val="1521356048"/>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35DCD540" w14:textId="77777777">
        <w:trPr>
          <w:divId w:val="1521356048"/>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23C0C89C" w14:textId="446110B7"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1.</w:t>
            </w:r>
            <w:r w:rsidR="000F66C1" w:rsidRPr="00291043">
              <w:rPr>
                <w:b w:val="0"/>
                <w:caps/>
                <w:szCs w:val="22"/>
                <w:lang w:val="nl-NL"/>
              </w:rPr>
              <w:tab/>
            </w:r>
            <w:r w:rsidRPr="00291043">
              <w:rPr>
                <w:rFonts w:ascii="Times New Roman" w:hAnsi="Times New Roman"/>
                <w:caps/>
                <w:color w:val="000000"/>
                <w:kern w:val="36"/>
                <w:sz w:val="22"/>
                <w:szCs w:val="22"/>
                <w:lang w:val="nl-NL" w:eastAsia="nl-NL"/>
              </w:rPr>
              <w:t>NAAM VAN HET GENEESMIDDEL</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VAULT_ND_375b458e-3eff-41bb-8851-76497412d937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73EDC426" w14:textId="77777777" w:rsidR="00C02A6F" w:rsidRPr="0059461A" w:rsidRDefault="00C02A6F" w:rsidP="001B7256">
      <w:pPr>
        <w:pStyle w:val="NormalWeb"/>
        <w:tabs>
          <w:tab w:val="left" w:pos="567"/>
        </w:tabs>
        <w:spacing w:line="240" w:lineRule="auto"/>
        <w:divId w:val="1521356048"/>
        <w:rPr>
          <w:color w:val="000000"/>
          <w:sz w:val="22"/>
          <w:szCs w:val="22"/>
        </w:rPr>
      </w:pPr>
    </w:p>
    <w:p w14:paraId="038AE616" w14:textId="77777777" w:rsidR="00C02A6F" w:rsidRPr="0059461A" w:rsidRDefault="00C02A6F" w:rsidP="001B7256">
      <w:pPr>
        <w:tabs>
          <w:tab w:val="left" w:pos="567"/>
        </w:tabs>
        <w:spacing w:before="0" w:beforeAutospacing="0" w:after="0" w:afterAutospacing="0" w:line="240" w:lineRule="auto"/>
        <w:divId w:val="1521356048"/>
        <w:rPr>
          <w:color w:val="000000"/>
          <w:sz w:val="22"/>
          <w:szCs w:val="22"/>
        </w:rPr>
      </w:pPr>
      <w:r w:rsidRPr="0059461A">
        <w:rPr>
          <w:color w:val="000000"/>
          <w:sz w:val="22"/>
          <w:szCs w:val="22"/>
        </w:rPr>
        <w:t>Volibris 10</w:t>
      </w:r>
      <w:r w:rsidR="00DD4EEF" w:rsidRPr="0059461A">
        <w:rPr>
          <w:color w:val="000000"/>
          <w:sz w:val="22"/>
          <w:szCs w:val="22"/>
        </w:rPr>
        <w:t> </w:t>
      </w:r>
      <w:r w:rsidRPr="0059461A">
        <w:rPr>
          <w:color w:val="000000"/>
          <w:sz w:val="22"/>
          <w:szCs w:val="22"/>
        </w:rPr>
        <w:t xml:space="preserve">mg tabletten </w:t>
      </w:r>
    </w:p>
    <w:p w14:paraId="02A98C46" w14:textId="77777777" w:rsidR="00C02A6F" w:rsidRPr="0059461A" w:rsidRDefault="00C02A6F" w:rsidP="001B7256">
      <w:pPr>
        <w:tabs>
          <w:tab w:val="left" w:pos="567"/>
        </w:tabs>
        <w:spacing w:before="0" w:beforeAutospacing="0" w:after="0" w:afterAutospacing="0" w:line="240" w:lineRule="auto"/>
        <w:divId w:val="1521356048"/>
        <w:rPr>
          <w:color w:val="000000"/>
          <w:sz w:val="22"/>
          <w:szCs w:val="22"/>
        </w:rPr>
      </w:pPr>
      <w:r w:rsidRPr="0059461A">
        <w:rPr>
          <w:color w:val="000000"/>
          <w:sz w:val="22"/>
          <w:szCs w:val="22"/>
        </w:rPr>
        <w:t xml:space="preserve">ambrisentan </w:t>
      </w:r>
    </w:p>
    <w:p w14:paraId="3D770856" w14:textId="77777777" w:rsidR="00C02A6F" w:rsidRPr="0059461A" w:rsidRDefault="00C02A6F" w:rsidP="001B7256">
      <w:pPr>
        <w:pStyle w:val="NormalWeb"/>
        <w:tabs>
          <w:tab w:val="left" w:pos="567"/>
        </w:tabs>
        <w:spacing w:line="240" w:lineRule="auto"/>
        <w:divId w:val="1521356048"/>
        <w:rPr>
          <w:color w:val="000000"/>
          <w:sz w:val="22"/>
          <w:szCs w:val="22"/>
        </w:rPr>
      </w:pPr>
    </w:p>
    <w:p w14:paraId="1A8799D9" w14:textId="77777777" w:rsidR="00C02A6F" w:rsidRPr="0059461A" w:rsidRDefault="00C02A6F" w:rsidP="001B7256">
      <w:pPr>
        <w:pStyle w:val="NormalWeb"/>
        <w:tabs>
          <w:tab w:val="left" w:pos="567"/>
        </w:tabs>
        <w:spacing w:line="240" w:lineRule="auto"/>
        <w:divId w:val="1521356048"/>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4911180F" w14:textId="77777777">
        <w:trPr>
          <w:divId w:val="1521356048"/>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5F25D2B3" w14:textId="4862948A" w:rsidR="00C02A6F" w:rsidRPr="0059461A" w:rsidRDefault="00C02A6F" w:rsidP="001B7256">
            <w:pPr>
              <w:pStyle w:val="Heading1"/>
              <w:tabs>
                <w:tab w:val="left" w:pos="567"/>
              </w:tabs>
              <w:spacing w:line="240" w:lineRule="auto"/>
              <w:ind w:left="567" w:hanging="567"/>
              <w:jc w:val="left"/>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2. </w:t>
            </w:r>
            <w:r w:rsidR="000F66C1" w:rsidRPr="00291043">
              <w:rPr>
                <w:b w:val="0"/>
                <w:caps/>
                <w:szCs w:val="22"/>
                <w:lang w:val="nl-NL"/>
              </w:rPr>
              <w:tab/>
            </w:r>
            <w:r w:rsidRPr="00291043">
              <w:rPr>
                <w:rFonts w:ascii="Times New Roman" w:hAnsi="Times New Roman"/>
                <w:caps/>
                <w:color w:val="000000"/>
                <w:kern w:val="36"/>
                <w:sz w:val="22"/>
                <w:szCs w:val="22"/>
                <w:lang w:val="nl-NL" w:eastAsia="nl-NL"/>
              </w:rPr>
              <w:t>NAAM VAN DE HOUDER VAN DE VERGUNNING VOOR HET IN DE HANDEL BRENGEN</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VAULT_ND_c667ef9d-97ff-4e66-86e2-7c127f8e231d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2FD4DB08" w14:textId="77777777" w:rsidR="00C02A6F" w:rsidRPr="0059461A" w:rsidRDefault="00C02A6F" w:rsidP="001B7256">
      <w:pPr>
        <w:pStyle w:val="NormalWeb"/>
        <w:tabs>
          <w:tab w:val="left" w:pos="567"/>
        </w:tabs>
        <w:spacing w:line="240" w:lineRule="auto"/>
        <w:divId w:val="1521356048"/>
        <w:rPr>
          <w:color w:val="000000"/>
          <w:sz w:val="22"/>
          <w:szCs w:val="22"/>
        </w:rPr>
      </w:pPr>
    </w:p>
    <w:p w14:paraId="13E384BF" w14:textId="139BBA73" w:rsidR="00C02A6F" w:rsidRPr="00AA3719" w:rsidRDefault="009968D5" w:rsidP="008072CF">
      <w:pPr>
        <w:pStyle w:val="NormalWeb"/>
        <w:tabs>
          <w:tab w:val="left" w:pos="567"/>
        </w:tabs>
        <w:spacing w:line="240" w:lineRule="auto"/>
        <w:divId w:val="1521356048"/>
        <w:rPr>
          <w:rFonts w:eastAsia="SimSun"/>
          <w:sz w:val="22"/>
          <w:szCs w:val="22"/>
        </w:rPr>
      </w:pPr>
      <w:r w:rsidRPr="00AA3719">
        <w:rPr>
          <w:rFonts w:eastAsia="SimSun"/>
          <w:sz w:val="22"/>
          <w:szCs w:val="22"/>
        </w:rPr>
        <w:t xml:space="preserve">GlaxoSmithKline </w:t>
      </w:r>
      <w:ins w:id="26" w:author="NF" w:date="2025-12-01T14:44:00Z" w16du:dateUtc="2025-12-01T13:44:00Z">
        <w:r w:rsidR="00AC2784" w:rsidRPr="00AC2784">
          <w:rPr>
            <w:rFonts w:eastAsia="SimSun"/>
            <w:sz w:val="22"/>
            <w:szCs w:val="22"/>
          </w:rPr>
          <w:t>Trading Services</w:t>
        </w:r>
        <w:r w:rsidR="00AC2784" w:rsidRPr="00AC2784" w:rsidDel="00AC2784">
          <w:rPr>
            <w:rFonts w:eastAsia="SimSun"/>
            <w:sz w:val="22"/>
            <w:szCs w:val="22"/>
          </w:rPr>
          <w:t xml:space="preserve"> </w:t>
        </w:r>
      </w:ins>
      <w:del w:id="27" w:author="NF" w:date="2025-12-01T14:44:00Z" w16du:dateUtc="2025-12-01T13:44:00Z">
        <w:r w:rsidRPr="00AA3719" w:rsidDel="00AC2784">
          <w:rPr>
            <w:rFonts w:eastAsia="SimSun"/>
            <w:sz w:val="22"/>
            <w:szCs w:val="22"/>
          </w:rPr>
          <w:delText xml:space="preserve">(Ireland) </w:delText>
        </w:r>
      </w:del>
      <w:r w:rsidRPr="00AA3719">
        <w:rPr>
          <w:rFonts w:eastAsia="SimSun"/>
          <w:sz w:val="22"/>
          <w:szCs w:val="22"/>
        </w:rPr>
        <w:t>Limited</w:t>
      </w:r>
    </w:p>
    <w:p w14:paraId="1A6847C4" w14:textId="44E5087A" w:rsidR="00B2013F" w:rsidRPr="00AA3719" w:rsidRDefault="00B2013F" w:rsidP="001B7256">
      <w:pPr>
        <w:widowControl/>
        <w:tabs>
          <w:tab w:val="left" w:pos="567"/>
        </w:tabs>
        <w:adjustRightInd/>
        <w:spacing w:before="0" w:beforeAutospacing="0" w:after="0" w:afterAutospacing="0" w:line="240" w:lineRule="auto"/>
        <w:jc w:val="left"/>
        <w:textAlignment w:val="auto"/>
        <w:divId w:val="1521356048"/>
        <w:rPr>
          <w:color w:val="000000"/>
          <w:sz w:val="22"/>
          <w:szCs w:val="22"/>
        </w:rPr>
      </w:pPr>
      <w:r w:rsidRPr="00AA3719">
        <w:rPr>
          <w:sz w:val="22"/>
          <w:szCs w:val="22"/>
          <w:highlight w:val="lightGray"/>
          <w:lang w:eastAsia="en-US"/>
        </w:rPr>
        <w:t xml:space="preserve">GSK </w:t>
      </w:r>
      <w:ins w:id="28" w:author="NF" w:date="2025-12-01T14:44:00Z" w16du:dateUtc="2025-12-01T13:44:00Z">
        <w:r w:rsidR="00AC2784">
          <w:rPr>
            <w:sz w:val="22"/>
            <w:szCs w:val="22"/>
            <w:highlight w:val="lightGray"/>
            <w:lang w:eastAsia="en-US"/>
          </w:rPr>
          <w:t xml:space="preserve">TS </w:t>
        </w:r>
      </w:ins>
      <w:del w:id="29" w:author="NF" w:date="2025-12-01T14:44:00Z" w16du:dateUtc="2025-12-01T13:44:00Z">
        <w:r w:rsidRPr="00AA3719" w:rsidDel="00AC2784">
          <w:rPr>
            <w:sz w:val="22"/>
            <w:szCs w:val="22"/>
            <w:highlight w:val="lightGray"/>
            <w:lang w:eastAsia="en-US"/>
          </w:rPr>
          <w:delText xml:space="preserve">(Ireland) </w:delText>
        </w:r>
      </w:del>
      <w:r w:rsidRPr="00AA3719">
        <w:rPr>
          <w:sz w:val="22"/>
          <w:szCs w:val="22"/>
          <w:highlight w:val="lightGray"/>
          <w:lang w:eastAsia="en-US"/>
        </w:rPr>
        <w:t>Ltd</w:t>
      </w:r>
    </w:p>
    <w:p w14:paraId="2D95DC68" w14:textId="77777777" w:rsidR="00C02A6F" w:rsidRPr="00AA3719" w:rsidRDefault="00C02A6F" w:rsidP="001B7256">
      <w:pPr>
        <w:pStyle w:val="NormalWeb"/>
        <w:tabs>
          <w:tab w:val="left" w:pos="567"/>
        </w:tabs>
        <w:spacing w:line="240" w:lineRule="auto"/>
        <w:divId w:val="1521356048"/>
        <w:rPr>
          <w:color w:val="000000"/>
          <w:sz w:val="22"/>
          <w:szCs w:val="22"/>
        </w:rPr>
      </w:pPr>
    </w:p>
    <w:p w14:paraId="69355014" w14:textId="77777777" w:rsidR="00C02A6F" w:rsidRPr="00AA3719" w:rsidRDefault="00C02A6F" w:rsidP="001B7256">
      <w:pPr>
        <w:pStyle w:val="NormalWeb"/>
        <w:tabs>
          <w:tab w:val="left" w:pos="567"/>
        </w:tabs>
        <w:spacing w:line="240" w:lineRule="auto"/>
        <w:divId w:val="1521356048"/>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75A32C8C" w14:textId="77777777">
        <w:trPr>
          <w:divId w:val="1521356048"/>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3D4E085A" w14:textId="62CDA58F"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3. </w:t>
            </w:r>
            <w:r w:rsidR="000F66C1" w:rsidRPr="00291043">
              <w:rPr>
                <w:b w:val="0"/>
                <w:caps/>
                <w:szCs w:val="22"/>
                <w:lang w:val="nl-NL"/>
              </w:rPr>
              <w:tab/>
            </w:r>
            <w:r w:rsidRPr="00291043">
              <w:rPr>
                <w:rFonts w:ascii="Times New Roman" w:hAnsi="Times New Roman"/>
                <w:caps/>
                <w:color w:val="000000"/>
                <w:kern w:val="36"/>
                <w:sz w:val="22"/>
                <w:szCs w:val="22"/>
                <w:lang w:val="nl-NL" w:eastAsia="nl-NL"/>
              </w:rPr>
              <w:t>UITERSTE GEBRUIKSDATUM</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VAULT_ND_860bddb7-2019-40b5-8895-e19c941ad516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0FF0FE7C" w14:textId="77777777" w:rsidR="00C02A6F" w:rsidRPr="0059461A" w:rsidRDefault="00C02A6F" w:rsidP="001B7256">
      <w:pPr>
        <w:pStyle w:val="NormalWeb"/>
        <w:tabs>
          <w:tab w:val="left" w:pos="567"/>
        </w:tabs>
        <w:spacing w:line="240" w:lineRule="auto"/>
        <w:divId w:val="1521356048"/>
        <w:rPr>
          <w:color w:val="000000"/>
          <w:sz w:val="22"/>
          <w:szCs w:val="22"/>
        </w:rPr>
      </w:pPr>
    </w:p>
    <w:p w14:paraId="2B5F85D5" w14:textId="77777777" w:rsidR="00C02A6F" w:rsidRPr="0059461A" w:rsidRDefault="00C02A6F" w:rsidP="001B7256">
      <w:pPr>
        <w:pStyle w:val="NormalWeb"/>
        <w:tabs>
          <w:tab w:val="left" w:pos="567"/>
        </w:tabs>
        <w:spacing w:line="240" w:lineRule="auto"/>
        <w:divId w:val="1521356048"/>
        <w:rPr>
          <w:color w:val="000000"/>
          <w:sz w:val="22"/>
          <w:szCs w:val="22"/>
        </w:rPr>
      </w:pPr>
      <w:r w:rsidRPr="0059461A">
        <w:rPr>
          <w:color w:val="000000"/>
          <w:sz w:val="22"/>
          <w:szCs w:val="22"/>
        </w:rPr>
        <w:t>EXP</w:t>
      </w:r>
    </w:p>
    <w:p w14:paraId="0A9E0B5B" w14:textId="77777777" w:rsidR="00C02A6F" w:rsidRPr="0059461A" w:rsidRDefault="00C02A6F" w:rsidP="001B7256">
      <w:pPr>
        <w:pStyle w:val="NormalWeb"/>
        <w:tabs>
          <w:tab w:val="left" w:pos="567"/>
        </w:tabs>
        <w:spacing w:line="240" w:lineRule="auto"/>
        <w:divId w:val="1521356048"/>
        <w:rPr>
          <w:color w:val="000000"/>
          <w:sz w:val="22"/>
          <w:szCs w:val="22"/>
        </w:rPr>
      </w:pPr>
    </w:p>
    <w:p w14:paraId="6C2666C4" w14:textId="77777777" w:rsidR="00C02A6F" w:rsidRPr="0059461A" w:rsidRDefault="00C02A6F" w:rsidP="001B7256">
      <w:pPr>
        <w:pStyle w:val="NormalWeb"/>
        <w:tabs>
          <w:tab w:val="left" w:pos="567"/>
        </w:tabs>
        <w:spacing w:line="240" w:lineRule="auto"/>
        <w:divId w:val="1521356048"/>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1E8DFD4C" w14:textId="77777777">
        <w:trPr>
          <w:divId w:val="1521356048"/>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18415CB3" w14:textId="7170C248"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 xml:space="preserve">4. </w:t>
            </w:r>
            <w:r w:rsidR="000F66C1" w:rsidRPr="00291043">
              <w:rPr>
                <w:b w:val="0"/>
                <w:caps/>
                <w:szCs w:val="22"/>
                <w:lang w:val="nl-NL"/>
              </w:rPr>
              <w:tab/>
            </w:r>
            <w:r w:rsidRPr="00291043">
              <w:rPr>
                <w:rFonts w:ascii="Times New Roman" w:hAnsi="Times New Roman"/>
                <w:caps/>
                <w:color w:val="000000"/>
                <w:kern w:val="36"/>
                <w:sz w:val="22"/>
                <w:szCs w:val="22"/>
                <w:lang w:val="nl-NL" w:eastAsia="nl-NL"/>
              </w:rPr>
              <w:t>PARTIJNUMMER</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VAULT_ND_66dae0e1-560d-42a0-92db-5ab183978f05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83AFDE9" w14:textId="77777777" w:rsidR="00C02A6F" w:rsidRPr="0059461A" w:rsidRDefault="00C02A6F" w:rsidP="001B7256">
      <w:pPr>
        <w:pStyle w:val="NormalWeb"/>
        <w:tabs>
          <w:tab w:val="left" w:pos="567"/>
        </w:tabs>
        <w:spacing w:line="240" w:lineRule="auto"/>
        <w:divId w:val="1521356048"/>
        <w:rPr>
          <w:color w:val="000000"/>
          <w:sz w:val="22"/>
          <w:szCs w:val="22"/>
        </w:rPr>
      </w:pPr>
    </w:p>
    <w:p w14:paraId="1A2BC16B" w14:textId="77777777" w:rsidR="00C02A6F" w:rsidRPr="0059461A" w:rsidRDefault="00C02A6F" w:rsidP="001B7256">
      <w:pPr>
        <w:pStyle w:val="NormalWeb"/>
        <w:tabs>
          <w:tab w:val="left" w:pos="567"/>
        </w:tabs>
        <w:spacing w:line="240" w:lineRule="auto"/>
        <w:divId w:val="1521356048"/>
        <w:rPr>
          <w:color w:val="000000"/>
          <w:sz w:val="22"/>
          <w:szCs w:val="22"/>
        </w:rPr>
      </w:pPr>
      <w:r w:rsidRPr="0059461A">
        <w:rPr>
          <w:color w:val="000000"/>
          <w:sz w:val="22"/>
          <w:szCs w:val="22"/>
        </w:rPr>
        <w:t>L</w:t>
      </w:r>
      <w:r w:rsidR="00614103" w:rsidRPr="0059461A">
        <w:rPr>
          <w:color w:val="000000"/>
          <w:sz w:val="22"/>
          <w:szCs w:val="22"/>
        </w:rPr>
        <w:t>ot</w:t>
      </w:r>
    </w:p>
    <w:p w14:paraId="1BA7DD52" w14:textId="77777777" w:rsidR="00C02A6F" w:rsidRPr="0059461A" w:rsidRDefault="00C02A6F" w:rsidP="001B7256">
      <w:pPr>
        <w:pStyle w:val="NormalWeb"/>
        <w:tabs>
          <w:tab w:val="left" w:pos="567"/>
        </w:tabs>
        <w:spacing w:line="240" w:lineRule="auto"/>
        <w:divId w:val="1521356048"/>
        <w:rPr>
          <w:color w:val="000000"/>
          <w:sz w:val="22"/>
          <w:szCs w:val="22"/>
        </w:rPr>
      </w:pPr>
    </w:p>
    <w:p w14:paraId="11E25627" w14:textId="77777777" w:rsidR="00C02A6F" w:rsidRPr="0059461A" w:rsidRDefault="00C02A6F" w:rsidP="001B7256">
      <w:pPr>
        <w:pStyle w:val="NormalWeb"/>
        <w:tabs>
          <w:tab w:val="left" w:pos="567"/>
        </w:tabs>
        <w:spacing w:line="240" w:lineRule="auto"/>
        <w:divId w:val="1521356048"/>
        <w:rPr>
          <w:color w:val="000000"/>
          <w:sz w:val="22"/>
          <w:szCs w:val="22"/>
        </w:rPr>
      </w:pPr>
    </w:p>
    <w:tbl>
      <w:tblPr>
        <w:tblW w:w="5000" w:type="pct"/>
        <w:tblCellMar>
          <w:left w:w="0" w:type="dxa"/>
          <w:right w:w="0" w:type="dxa"/>
        </w:tblCellMar>
        <w:tblLook w:val="04A0" w:firstRow="1" w:lastRow="0" w:firstColumn="1" w:lastColumn="0" w:noHBand="0" w:noVBand="1"/>
      </w:tblPr>
      <w:tblGrid>
        <w:gridCol w:w="9066"/>
      </w:tblGrid>
      <w:tr w:rsidR="00C02A6F" w:rsidRPr="0059461A" w14:paraId="01699D17" w14:textId="77777777">
        <w:trPr>
          <w:divId w:val="1521356048"/>
        </w:trPr>
        <w:tc>
          <w:tcPr>
            <w:tcW w:w="5000" w:type="pct"/>
            <w:tcBorders>
              <w:top w:val="single" w:sz="2" w:space="0" w:color="000000"/>
              <w:left w:val="single" w:sz="2" w:space="0" w:color="000000"/>
              <w:bottom w:val="single" w:sz="2" w:space="0" w:color="000000"/>
              <w:right w:val="single" w:sz="2" w:space="0" w:color="000000"/>
            </w:tcBorders>
            <w:tcMar>
              <w:top w:w="0" w:type="dxa"/>
              <w:left w:w="15" w:type="dxa"/>
              <w:bottom w:w="0" w:type="dxa"/>
              <w:right w:w="0" w:type="dxa"/>
            </w:tcMar>
          </w:tcPr>
          <w:p w14:paraId="330FD4F6" w14:textId="60AF4310" w:rsidR="00C02A6F" w:rsidRPr="0059461A" w:rsidRDefault="00C02A6F" w:rsidP="001B7256">
            <w:pPr>
              <w:pStyle w:val="Heading1"/>
              <w:tabs>
                <w:tab w:val="left" w:pos="567"/>
              </w:tabs>
              <w:spacing w:line="240" w:lineRule="auto"/>
              <w:rPr>
                <w:rFonts w:ascii="Times New Roman" w:hAnsi="Times New Roman"/>
                <w:caps/>
                <w:color w:val="000000"/>
                <w:kern w:val="36"/>
                <w:sz w:val="22"/>
                <w:szCs w:val="22"/>
                <w:lang w:val="nl-NL" w:eastAsia="nl-NL"/>
              </w:rPr>
            </w:pPr>
            <w:r w:rsidRPr="00291043">
              <w:rPr>
                <w:rFonts w:ascii="Times New Roman" w:hAnsi="Times New Roman"/>
                <w:caps/>
                <w:color w:val="000000"/>
                <w:kern w:val="36"/>
                <w:sz w:val="22"/>
                <w:szCs w:val="22"/>
                <w:lang w:val="nl-NL" w:eastAsia="nl-NL"/>
              </w:rPr>
              <w:t>5. OVERIGE</w:t>
            </w:r>
            <w:r w:rsidR="00291043">
              <w:rPr>
                <w:rFonts w:ascii="Times New Roman" w:hAnsi="Times New Roman"/>
                <w:caps/>
                <w:color w:val="000000"/>
                <w:kern w:val="36"/>
                <w:sz w:val="22"/>
                <w:szCs w:val="22"/>
                <w:lang w:val="nl-NL" w:eastAsia="nl-NL"/>
              </w:rPr>
              <w:fldChar w:fldCharType="begin"/>
            </w:r>
            <w:r w:rsidR="00291043">
              <w:rPr>
                <w:rFonts w:ascii="Times New Roman" w:hAnsi="Times New Roman"/>
                <w:caps/>
                <w:color w:val="000000"/>
                <w:kern w:val="36"/>
                <w:sz w:val="22"/>
                <w:szCs w:val="22"/>
                <w:lang w:val="nl-NL" w:eastAsia="nl-NL"/>
              </w:rPr>
              <w:instrText xml:space="preserve"> DOCVARIABLE VAULT_ND_0b18129b-96ef-4859-8b69-427f18978154 \* MERGEFORMAT </w:instrText>
            </w:r>
            <w:r w:rsidR="00291043">
              <w:rPr>
                <w:rFonts w:ascii="Times New Roman" w:hAnsi="Times New Roman"/>
                <w:caps/>
                <w:color w:val="000000"/>
                <w:kern w:val="36"/>
                <w:sz w:val="22"/>
                <w:szCs w:val="22"/>
                <w:lang w:val="nl-NL" w:eastAsia="nl-NL"/>
              </w:rPr>
              <w:fldChar w:fldCharType="separate"/>
            </w:r>
            <w:r w:rsidR="00291043">
              <w:rPr>
                <w:rFonts w:ascii="Times New Roman" w:hAnsi="Times New Roman"/>
                <w:caps/>
                <w:color w:val="000000"/>
                <w:kern w:val="36"/>
                <w:sz w:val="22"/>
                <w:szCs w:val="22"/>
                <w:lang w:val="nl-NL" w:eastAsia="nl-NL"/>
              </w:rPr>
              <w:t xml:space="preserve"> </w:t>
            </w:r>
            <w:r w:rsidR="00291043">
              <w:rPr>
                <w:rFonts w:ascii="Times New Roman" w:hAnsi="Times New Roman"/>
                <w:caps/>
                <w:color w:val="000000"/>
                <w:kern w:val="36"/>
                <w:sz w:val="22"/>
                <w:szCs w:val="22"/>
                <w:lang w:val="nl-NL" w:eastAsia="nl-NL"/>
              </w:rPr>
              <w:fldChar w:fldCharType="end"/>
            </w:r>
          </w:p>
        </w:tc>
      </w:tr>
    </w:tbl>
    <w:p w14:paraId="4BBC25EA" w14:textId="77777777" w:rsidR="00C02A6F" w:rsidRPr="0059461A" w:rsidRDefault="00C02A6F" w:rsidP="001B7256">
      <w:pPr>
        <w:pStyle w:val="NormalWeb"/>
        <w:tabs>
          <w:tab w:val="left" w:pos="567"/>
        </w:tabs>
        <w:spacing w:line="240" w:lineRule="auto"/>
        <w:divId w:val="1521356048"/>
        <w:rPr>
          <w:color w:val="000000"/>
          <w:sz w:val="22"/>
          <w:szCs w:val="22"/>
        </w:rPr>
      </w:pPr>
    </w:p>
    <w:p w14:paraId="0C076272" w14:textId="77777777" w:rsidR="00DA3AEC" w:rsidRPr="0059461A" w:rsidRDefault="00C02A6F" w:rsidP="009A46A2">
      <w:pPr>
        <w:spacing w:before="0" w:beforeAutospacing="0" w:after="0" w:afterAutospacing="0" w:line="240" w:lineRule="auto"/>
        <w:ind w:left="454" w:right="454"/>
        <w:divId w:val="1521356048"/>
        <w:rPr>
          <w:color w:val="000000"/>
          <w:sz w:val="22"/>
          <w:szCs w:val="22"/>
        </w:rPr>
      </w:pPr>
      <w:r w:rsidRPr="0059461A">
        <w:rPr>
          <w:color w:val="000000"/>
          <w:sz w:val="22"/>
          <w:szCs w:val="22"/>
        </w:rPr>
        <w:br/>
      </w:r>
    </w:p>
    <w:p w14:paraId="12586597" w14:textId="77777777" w:rsidR="00FF05FF" w:rsidRPr="0059461A" w:rsidRDefault="00DA3AEC" w:rsidP="005F3F8A">
      <w:pPr>
        <w:pStyle w:val="Heading1"/>
        <w:spacing w:line="240" w:lineRule="auto"/>
        <w:ind w:left="454" w:right="454"/>
        <w:jc w:val="center"/>
        <w:divId w:val="1521356048"/>
        <w:rPr>
          <w:rFonts w:ascii="Times New Roman" w:hAnsi="Times New Roman"/>
          <w:color w:val="000000"/>
          <w:sz w:val="22"/>
          <w:szCs w:val="22"/>
          <w:lang w:val="nl-NL"/>
        </w:rPr>
      </w:pPr>
      <w:r w:rsidRPr="0059461A">
        <w:rPr>
          <w:rFonts w:ascii="Times New Roman" w:hAnsi="Times New Roman"/>
          <w:color w:val="000000"/>
          <w:sz w:val="22"/>
          <w:szCs w:val="22"/>
          <w:lang w:val="nl-NL"/>
        </w:rPr>
        <w:br w:type="page"/>
      </w:r>
      <w:r w:rsidR="00C02A6F" w:rsidRPr="0059461A">
        <w:rPr>
          <w:rFonts w:ascii="Times New Roman" w:hAnsi="Times New Roman"/>
          <w:color w:val="000000"/>
          <w:sz w:val="22"/>
          <w:szCs w:val="22"/>
          <w:lang w:val="nl-NL"/>
        </w:rPr>
        <w:lastRenderedPageBreak/>
        <w:t xml:space="preserve"> </w:t>
      </w:r>
    </w:p>
    <w:p w14:paraId="643E11D8"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3C3F69F4"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67D0915A"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4765101F"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0B285AB8"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62CF613"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5E8F758"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7565A689"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57B2BF1E"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7F5ACAB8"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591FF977"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3AB2378D"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6209F696"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3345B495"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142D74AD"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EE1BB55"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4DC8558"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3AF4562A"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4A9A50E4"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1D1E072F"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4064D13"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0C791D2" w14:textId="77777777" w:rsidR="00FF05FF" w:rsidRPr="0059461A" w:rsidRDefault="00FF05FF" w:rsidP="005F3F8A">
      <w:pPr>
        <w:pStyle w:val="Heading1"/>
        <w:spacing w:line="240" w:lineRule="auto"/>
        <w:ind w:left="454" w:right="454"/>
        <w:jc w:val="center"/>
        <w:divId w:val="1521356048"/>
        <w:rPr>
          <w:rFonts w:ascii="Times New Roman" w:hAnsi="Times New Roman"/>
          <w:color w:val="000000"/>
          <w:sz w:val="22"/>
          <w:szCs w:val="22"/>
          <w:lang w:val="nl-NL"/>
        </w:rPr>
      </w:pPr>
    </w:p>
    <w:p w14:paraId="2331D672" w14:textId="77777777" w:rsidR="00C02A6F" w:rsidRPr="0059461A" w:rsidRDefault="00C02A6F" w:rsidP="005F3F8A">
      <w:pPr>
        <w:spacing w:before="0" w:beforeAutospacing="0" w:after="0" w:afterAutospacing="0" w:line="240" w:lineRule="auto"/>
        <w:divId w:val="1521356048"/>
        <w:rPr>
          <w:color w:val="000000"/>
          <w:sz w:val="22"/>
          <w:szCs w:val="22"/>
        </w:rPr>
      </w:pPr>
    </w:p>
    <w:p w14:paraId="49FC8CE2" w14:textId="29E660F7" w:rsidR="00DA3AEC" w:rsidRPr="0059461A" w:rsidRDefault="00C02A6F" w:rsidP="005F3F8A">
      <w:pPr>
        <w:pStyle w:val="TitleA"/>
        <w:divId w:val="878083862"/>
        <w:rPr>
          <w:rFonts w:ascii="Times New Roman" w:hAnsi="Times New Roman"/>
          <w:lang w:val="nl-NL"/>
        </w:rPr>
      </w:pPr>
      <w:r w:rsidRPr="0059461A">
        <w:rPr>
          <w:rFonts w:ascii="Times New Roman" w:hAnsi="Times New Roman"/>
          <w:lang w:val="nl-NL"/>
        </w:rPr>
        <w:br/>
        <w:t>B. BIJSLUITER</w:t>
      </w:r>
      <w:r w:rsidR="00291043">
        <w:rPr>
          <w:rFonts w:ascii="Times New Roman" w:hAnsi="Times New Roman"/>
          <w:lang w:val="nl-NL"/>
        </w:rPr>
        <w:fldChar w:fldCharType="begin"/>
      </w:r>
      <w:r w:rsidR="00291043">
        <w:rPr>
          <w:rFonts w:ascii="Times New Roman" w:hAnsi="Times New Roman"/>
          <w:lang w:val="nl-NL"/>
        </w:rPr>
        <w:instrText xml:space="preserve"> DOCVARIABLE VAULT_ND_36a222dd-91b0-4b49-9b40-6da6b203b929 \* MERGEFORMAT </w:instrText>
      </w:r>
      <w:r w:rsidR="00291043">
        <w:rPr>
          <w:rFonts w:ascii="Times New Roman" w:hAnsi="Times New Roman"/>
          <w:lang w:val="nl-NL"/>
        </w:rPr>
        <w:fldChar w:fldCharType="separate"/>
      </w:r>
      <w:r w:rsidR="00291043">
        <w:rPr>
          <w:rFonts w:ascii="Times New Roman" w:hAnsi="Times New Roman"/>
          <w:lang w:val="nl-NL"/>
        </w:rPr>
        <w:t xml:space="preserve"> </w:t>
      </w:r>
      <w:r w:rsidR="00291043">
        <w:rPr>
          <w:rFonts w:ascii="Times New Roman" w:hAnsi="Times New Roman"/>
          <w:lang w:val="nl-NL"/>
        </w:rPr>
        <w:fldChar w:fldCharType="end"/>
      </w:r>
    </w:p>
    <w:p w14:paraId="78B5A027" w14:textId="77777777" w:rsidR="00C02A6F" w:rsidRPr="0059461A" w:rsidRDefault="00DA3AEC" w:rsidP="005F3F8A">
      <w:pPr>
        <w:pStyle w:val="Heading1"/>
        <w:spacing w:line="240" w:lineRule="auto"/>
        <w:jc w:val="center"/>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br w:type="page"/>
      </w:r>
    </w:p>
    <w:p w14:paraId="6ACDE124" w14:textId="5722321A" w:rsidR="00C02A6F" w:rsidRPr="0059461A" w:rsidRDefault="00FE5670" w:rsidP="005F3F8A">
      <w:pPr>
        <w:pStyle w:val="Heading1"/>
        <w:spacing w:line="240" w:lineRule="auto"/>
        <w:jc w:val="center"/>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lastRenderedPageBreak/>
        <w:t>Bijsluiter: informatie voor de gebruiker</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vault_nd_e17ae3ff-c1c3-495e-b11b-e68d4dc7bd10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77430E59" w14:textId="77777777" w:rsidR="00C02A6F" w:rsidRPr="0059461A" w:rsidRDefault="00C02A6F" w:rsidP="005F3F8A">
      <w:pPr>
        <w:spacing w:before="0" w:beforeAutospacing="0" w:after="0" w:afterAutospacing="0" w:line="240" w:lineRule="auto"/>
        <w:jc w:val="center"/>
        <w:divId w:val="878083862"/>
        <w:rPr>
          <w:color w:val="000000"/>
          <w:sz w:val="22"/>
          <w:szCs w:val="22"/>
        </w:rPr>
      </w:pPr>
    </w:p>
    <w:p w14:paraId="628A584D" w14:textId="77777777" w:rsidR="000F66C1" w:rsidRPr="0059461A" w:rsidRDefault="000F66C1" w:rsidP="005F3F8A">
      <w:pPr>
        <w:spacing w:before="0" w:beforeAutospacing="0" w:after="0" w:afterAutospacing="0" w:line="240" w:lineRule="auto"/>
        <w:jc w:val="center"/>
        <w:divId w:val="878083862"/>
        <w:rPr>
          <w:b/>
          <w:bCs/>
          <w:color w:val="000000"/>
          <w:sz w:val="22"/>
          <w:szCs w:val="22"/>
        </w:rPr>
      </w:pPr>
      <w:r w:rsidRPr="0059461A">
        <w:rPr>
          <w:b/>
          <w:bCs/>
          <w:color w:val="000000"/>
          <w:sz w:val="22"/>
          <w:szCs w:val="22"/>
        </w:rPr>
        <w:t>Volibris 2,5 mg filmomhulde tabletten</w:t>
      </w:r>
    </w:p>
    <w:p w14:paraId="706A786F" w14:textId="77777777" w:rsidR="00C02A6F" w:rsidRPr="0059461A" w:rsidRDefault="00C02A6F" w:rsidP="005F3F8A">
      <w:pPr>
        <w:spacing w:before="0" w:beforeAutospacing="0" w:after="0" w:afterAutospacing="0" w:line="240" w:lineRule="auto"/>
        <w:jc w:val="center"/>
        <w:divId w:val="878083862"/>
        <w:rPr>
          <w:b/>
          <w:bCs/>
          <w:color w:val="000000"/>
          <w:sz w:val="22"/>
          <w:szCs w:val="22"/>
        </w:rPr>
      </w:pPr>
      <w:r w:rsidRPr="0059461A">
        <w:rPr>
          <w:b/>
          <w:bCs/>
          <w:color w:val="000000"/>
          <w:sz w:val="22"/>
          <w:szCs w:val="22"/>
        </w:rPr>
        <w:t>Volibris 5</w:t>
      </w:r>
      <w:r w:rsidR="000F66C1" w:rsidRPr="0059461A">
        <w:rPr>
          <w:b/>
          <w:bCs/>
          <w:color w:val="000000"/>
          <w:sz w:val="22"/>
          <w:szCs w:val="22"/>
        </w:rPr>
        <w:t> </w:t>
      </w:r>
      <w:r w:rsidRPr="0059461A">
        <w:rPr>
          <w:b/>
          <w:bCs/>
          <w:color w:val="000000"/>
          <w:sz w:val="22"/>
          <w:szCs w:val="22"/>
        </w:rPr>
        <w:t xml:space="preserve">mg </w:t>
      </w:r>
      <w:r w:rsidR="0016551F" w:rsidRPr="0059461A">
        <w:rPr>
          <w:b/>
          <w:bCs/>
          <w:color w:val="000000"/>
          <w:sz w:val="22"/>
          <w:szCs w:val="22"/>
        </w:rPr>
        <w:t>f</w:t>
      </w:r>
      <w:r w:rsidRPr="0059461A">
        <w:rPr>
          <w:b/>
          <w:bCs/>
          <w:color w:val="000000"/>
          <w:sz w:val="22"/>
          <w:szCs w:val="22"/>
        </w:rPr>
        <w:t xml:space="preserve">ilmomhulde </w:t>
      </w:r>
      <w:r w:rsidR="0016551F" w:rsidRPr="0059461A">
        <w:rPr>
          <w:b/>
          <w:bCs/>
          <w:color w:val="000000"/>
          <w:sz w:val="22"/>
          <w:szCs w:val="22"/>
        </w:rPr>
        <w:t>t</w:t>
      </w:r>
      <w:r w:rsidRPr="0059461A">
        <w:rPr>
          <w:b/>
          <w:bCs/>
          <w:color w:val="000000"/>
          <w:sz w:val="22"/>
          <w:szCs w:val="22"/>
        </w:rPr>
        <w:t>abletten</w:t>
      </w:r>
    </w:p>
    <w:p w14:paraId="3F9B1AD5" w14:textId="77777777" w:rsidR="00C02A6F" w:rsidRPr="0059461A" w:rsidRDefault="00C02A6F" w:rsidP="005F3F8A">
      <w:pPr>
        <w:spacing w:before="0" w:beforeAutospacing="0" w:after="0" w:afterAutospacing="0" w:line="240" w:lineRule="auto"/>
        <w:jc w:val="center"/>
        <w:divId w:val="878083862"/>
        <w:rPr>
          <w:b/>
          <w:bCs/>
          <w:color w:val="000000"/>
          <w:sz w:val="22"/>
          <w:szCs w:val="22"/>
        </w:rPr>
      </w:pPr>
      <w:r w:rsidRPr="0059461A">
        <w:rPr>
          <w:b/>
          <w:bCs/>
          <w:color w:val="000000"/>
          <w:sz w:val="22"/>
          <w:szCs w:val="22"/>
        </w:rPr>
        <w:t>Volibris 10</w:t>
      </w:r>
      <w:r w:rsidR="000F66C1" w:rsidRPr="0059461A">
        <w:rPr>
          <w:b/>
          <w:bCs/>
          <w:color w:val="000000"/>
          <w:sz w:val="22"/>
          <w:szCs w:val="22"/>
        </w:rPr>
        <w:t> </w:t>
      </w:r>
      <w:r w:rsidRPr="0059461A">
        <w:rPr>
          <w:b/>
          <w:bCs/>
          <w:color w:val="000000"/>
          <w:sz w:val="22"/>
          <w:szCs w:val="22"/>
        </w:rPr>
        <w:t xml:space="preserve">mg </w:t>
      </w:r>
      <w:r w:rsidR="0016551F" w:rsidRPr="0059461A">
        <w:rPr>
          <w:b/>
          <w:bCs/>
          <w:color w:val="000000"/>
          <w:sz w:val="22"/>
          <w:szCs w:val="22"/>
        </w:rPr>
        <w:t>f</w:t>
      </w:r>
      <w:r w:rsidRPr="0059461A">
        <w:rPr>
          <w:b/>
          <w:bCs/>
          <w:color w:val="000000"/>
          <w:sz w:val="22"/>
          <w:szCs w:val="22"/>
        </w:rPr>
        <w:t xml:space="preserve">ilmomhulde </w:t>
      </w:r>
      <w:r w:rsidR="0016551F" w:rsidRPr="0059461A">
        <w:rPr>
          <w:b/>
          <w:bCs/>
          <w:color w:val="000000"/>
          <w:sz w:val="22"/>
          <w:szCs w:val="22"/>
        </w:rPr>
        <w:t>t</w:t>
      </w:r>
      <w:r w:rsidRPr="0059461A">
        <w:rPr>
          <w:b/>
          <w:bCs/>
          <w:color w:val="000000"/>
          <w:sz w:val="22"/>
          <w:szCs w:val="22"/>
        </w:rPr>
        <w:t>abletten</w:t>
      </w:r>
    </w:p>
    <w:p w14:paraId="3C61356C" w14:textId="77777777" w:rsidR="00C02A6F" w:rsidRPr="0059461A" w:rsidRDefault="00C02A6F" w:rsidP="005F3F8A">
      <w:pPr>
        <w:spacing w:before="0" w:beforeAutospacing="0" w:after="0" w:afterAutospacing="0" w:line="240" w:lineRule="auto"/>
        <w:jc w:val="center"/>
        <w:divId w:val="878083862"/>
        <w:rPr>
          <w:color w:val="000000"/>
          <w:sz w:val="22"/>
          <w:szCs w:val="22"/>
        </w:rPr>
      </w:pPr>
      <w:r w:rsidRPr="0059461A">
        <w:rPr>
          <w:color w:val="000000"/>
          <w:sz w:val="22"/>
          <w:szCs w:val="22"/>
        </w:rPr>
        <w:t>ambrisentan</w:t>
      </w:r>
    </w:p>
    <w:p w14:paraId="784B341E" w14:textId="77777777" w:rsidR="00C02A6F" w:rsidRPr="0059461A" w:rsidRDefault="00C02A6F" w:rsidP="005F3F8A">
      <w:pPr>
        <w:pStyle w:val="NormalWeb"/>
        <w:spacing w:line="240" w:lineRule="auto"/>
        <w:jc w:val="left"/>
        <w:divId w:val="878083862"/>
        <w:rPr>
          <w:color w:val="000000"/>
          <w:sz w:val="22"/>
          <w:szCs w:val="22"/>
        </w:rPr>
      </w:pPr>
    </w:p>
    <w:p w14:paraId="781B5277" w14:textId="2B6D68E9" w:rsidR="00C02A6F" w:rsidRPr="0059461A" w:rsidRDefault="00C02A6F" w:rsidP="005F3F8A">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Lees </w:t>
      </w:r>
      <w:r w:rsidR="00DA3AEC" w:rsidRPr="0059461A">
        <w:rPr>
          <w:rFonts w:ascii="Times New Roman" w:hAnsi="Times New Roman"/>
          <w:color w:val="000000"/>
          <w:sz w:val="22"/>
          <w:szCs w:val="22"/>
          <w:lang w:val="nl-NL"/>
        </w:rPr>
        <w:t xml:space="preserve">goed </w:t>
      </w:r>
      <w:r w:rsidRPr="0059461A">
        <w:rPr>
          <w:rFonts w:ascii="Times New Roman" w:hAnsi="Times New Roman"/>
          <w:color w:val="000000"/>
          <w:sz w:val="22"/>
          <w:szCs w:val="22"/>
          <w:lang w:val="nl-NL"/>
        </w:rPr>
        <w:t>de hele bijsluiter voordat u dit geneesmiddel</w:t>
      </w:r>
      <w:r w:rsidR="00DA3AEC" w:rsidRPr="0059461A">
        <w:rPr>
          <w:rFonts w:ascii="Times New Roman" w:hAnsi="Times New Roman"/>
          <w:color w:val="000000"/>
          <w:sz w:val="22"/>
          <w:szCs w:val="22"/>
          <w:lang w:val="nl-NL"/>
        </w:rPr>
        <w:t xml:space="preserve"> gaat gebruiken</w:t>
      </w:r>
      <w:r w:rsidR="00FE5670" w:rsidRPr="0059461A">
        <w:rPr>
          <w:rFonts w:ascii="Times New Roman" w:hAnsi="Times New Roman"/>
          <w:color w:val="000000"/>
          <w:sz w:val="22"/>
          <w:szCs w:val="22"/>
          <w:lang w:val="nl-NL"/>
        </w:rPr>
        <w:t xml:space="preserve"> want er staat belangrijke informatie in voor u</w:t>
      </w:r>
      <w:r w:rsidRPr="0059461A">
        <w:rPr>
          <w:rFonts w:ascii="Times New Roman" w:hAnsi="Times New Roman"/>
          <w:color w:val="000000"/>
          <w:sz w:val="22"/>
          <w:szCs w:val="22"/>
          <w:lang w:val="nl-NL"/>
        </w:rPr>
        <w: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vault_nd_8cd0b25e-1ace-4aa3-80c4-556d3e77d72b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B378AE7" w14:textId="77777777" w:rsidR="00C02A6F" w:rsidRPr="00823461" w:rsidRDefault="00C02A6F" w:rsidP="00823461">
      <w:pPr>
        <w:widowControl/>
        <w:numPr>
          <w:ilvl w:val="0"/>
          <w:numId w:val="61"/>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823461">
        <w:rPr>
          <w:sz w:val="22"/>
          <w:szCs w:val="22"/>
        </w:rPr>
        <w:t xml:space="preserve">Bewaar deze bijsluiter. </w:t>
      </w:r>
      <w:r w:rsidR="00CF1F52" w:rsidRPr="00823461">
        <w:rPr>
          <w:sz w:val="22"/>
          <w:szCs w:val="22"/>
        </w:rPr>
        <w:t>Misschien heeft u hem later weer nodig</w:t>
      </w:r>
      <w:r w:rsidRPr="00823461">
        <w:rPr>
          <w:sz w:val="22"/>
          <w:szCs w:val="22"/>
        </w:rPr>
        <w:t>.</w:t>
      </w:r>
    </w:p>
    <w:p w14:paraId="2CD89A82" w14:textId="77777777" w:rsidR="00C02A6F" w:rsidRPr="00823461" w:rsidRDefault="00C02A6F" w:rsidP="00823461">
      <w:pPr>
        <w:widowControl/>
        <w:numPr>
          <w:ilvl w:val="0"/>
          <w:numId w:val="61"/>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823461">
        <w:rPr>
          <w:sz w:val="22"/>
          <w:szCs w:val="22"/>
        </w:rPr>
        <w:t>Heeft u nog vragen</w:t>
      </w:r>
      <w:r w:rsidR="00CF1F52" w:rsidRPr="00823461">
        <w:rPr>
          <w:sz w:val="22"/>
          <w:szCs w:val="22"/>
        </w:rPr>
        <w:t>?</w:t>
      </w:r>
      <w:r w:rsidRPr="00823461">
        <w:rPr>
          <w:sz w:val="22"/>
          <w:szCs w:val="22"/>
        </w:rPr>
        <w:t xml:space="preserve"> </w:t>
      </w:r>
      <w:r w:rsidR="00CF1F52" w:rsidRPr="00823461">
        <w:rPr>
          <w:sz w:val="22"/>
          <w:szCs w:val="22"/>
        </w:rPr>
        <w:t>Neem</w:t>
      </w:r>
      <w:r w:rsidRPr="00823461">
        <w:rPr>
          <w:sz w:val="22"/>
          <w:szCs w:val="22"/>
        </w:rPr>
        <w:t xml:space="preserve"> dan </w:t>
      </w:r>
      <w:r w:rsidR="00CF1F52" w:rsidRPr="00823461">
        <w:rPr>
          <w:sz w:val="22"/>
          <w:szCs w:val="22"/>
        </w:rPr>
        <w:t xml:space="preserve">contact op met </w:t>
      </w:r>
      <w:r w:rsidRPr="00823461">
        <w:rPr>
          <w:sz w:val="22"/>
          <w:szCs w:val="22"/>
        </w:rPr>
        <w:t>uw arts</w:t>
      </w:r>
      <w:r w:rsidR="001A4B37" w:rsidRPr="00823461">
        <w:rPr>
          <w:sz w:val="22"/>
          <w:szCs w:val="22"/>
        </w:rPr>
        <w:t>,</w:t>
      </w:r>
      <w:r w:rsidRPr="00823461">
        <w:rPr>
          <w:sz w:val="22"/>
          <w:szCs w:val="22"/>
        </w:rPr>
        <w:t xml:space="preserve"> apotheker</w:t>
      </w:r>
      <w:r w:rsidR="001A4B37" w:rsidRPr="00823461">
        <w:rPr>
          <w:sz w:val="22"/>
          <w:szCs w:val="22"/>
        </w:rPr>
        <w:t xml:space="preserve"> of verpleegkundige</w:t>
      </w:r>
      <w:r w:rsidRPr="00823461">
        <w:rPr>
          <w:sz w:val="22"/>
          <w:szCs w:val="22"/>
        </w:rPr>
        <w:t>.</w:t>
      </w:r>
    </w:p>
    <w:p w14:paraId="0CAC37DC" w14:textId="77777777" w:rsidR="00C02A6F" w:rsidRPr="00823461" w:rsidRDefault="00CF1F52" w:rsidP="00823461">
      <w:pPr>
        <w:widowControl/>
        <w:numPr>
          <w:ilvl w:val="0"/>
          <w:numId w:val="61"/>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823461">
        <w:rPr>
          <w:sz w:val="22"/>
          <w:szCs w:val="22"/>
        </w:rPr>
        <w:t>Geef d</w:t>
      </w:r>
      <w:r w:rsidR="00C02A6F" w:rsidRPr="00823461">
        <w:rPr>
          <w:sz w:val="22"/>
          <w:szCs w:val="22"/>
        </w:rPr>
        <w:t xml:space="preserve">it geneesmiddel </w:t>
      </w:r>
      <w:r w:rsidRPr="00823461">
        <w:rPr>
          <w:sz w:val="22"/>
          <w:szCs w:val="22"/>
        </w:rPr>
        <w:t xml:space="preserve">niet door aan anderen, want het </w:t>
      </w:r>
      <w:r w:rsidR="00C02A6F" w:rsidRPr="00823461">
        <w:rPr>
          <w:sz w:val="22"/>
          <w:szCs w:val="22"/>
        </w:rPr>
        <w:t xml:space="preserve">is </w:t>
      </w:r>
      <w:r w:rsidRPr="00823461">
        <w:rPr>
          <w:sz w:val="22"/>
          <w:szCs w:val="22"/>
        </w:rPr>
        <w:t xml:space="preserve">alleen </w:t>
      </w:r>
      <w:r w:rsidR="00C02A6F" w:rsidRPr="00823461">
        <w:rPr>
          <w:sz w:val="22"/>
          <w:szCs w:val="22"/>
        </w:rPr>
        <w:t xml:space="preserve">aan u voorgeschreven. </w:t>
      </w:r>
      <w:r w:rsidRPr="00823461">
        <w:rPr>
          <w:sz w:val="22"/>
          <w:szCs w:val="22"/>
        </w:rPr>
        <w:t>Het</w:t>
      </w:r>
      <w:r w:rsidR="00C02A6F" w:rsidRPr="00823461">
        <w:rPr>
          <w:sz w:val="22"/>
          <w:szCs w:val="22"/>
        </w:rPr>
        <w:t xml:space="preserve"> kan schadelijk </w:t>
      </w:r>
      <w:r w:rsidRPr="00823461">
        <w:rPr>
          <w:sz w:val="22"/>
          <w:szCs w:val="22"/>
        </w:rPr>
        <w:t xml:space="preserve">zijn </w:t>
      </w:r>
      <w:r w:rsidR="00C02A6F" w:rsidRPr="00823461">
        <w:rPr>
          <w:sz w:val="22"/>
          <w:szCs w:val="22"/>
        </w:rPr>
        <w:t xml:space="preserve">voor </w:t>
      </w:r>
      <w:r w:rsidRPr="00823461">
        <w:rPr>
          <w:sz w:val="22"/>
          <w:szCs w:val="22"/>
        </w:rPr>
        <w:t>anderen</w:t>
      </w:r>
      <w:r w:rsidR="00C02A6F" w:rsidRPr="00823461">
        <w:rPr>
          <w:sz w:val="22"/>
          <w:szCs w:val="22"/>
        </w:rPr>
        <w:t xml:space="preserve">, </w:t>
      </w:r>
      <w:r w:rsidRPr="00823461">
        <w:rPr>
          <w:sz w:val="22"/>
          <w:szCs w:val="22"/>
        </w:rPr>
        <w:t>ook al hebben zij</w:t>
      </w:r>
      <w:r w:rsidR="006A63D3" w:rsidRPr="00823461">
        <w:rPr>
          <w:sz w:val="22"/>
          <w:szCs w:val="22"/>
        </w:rPr>
        <w:t xml:space="preserve"> dezelfde klachten als u</w:t>
      </w:r>
      <w:r w:rsidR="00C02A6F" w:rsidRPr="00823461">
        <w:rPr>
          <w:sz w:val="22"/>
          <w:szCs w:val="22"/>
        </w:rPr>
        <w:t>.</w:t>
      </w:r>
    </w:p>
    <w:p w14:paraId="45E7A31A" w14:textId="77777777" w:rsidR="00C02A6F" w:rsidRPr="00823461" w:rsidRDefault="006A63D3" w:rsidP="00823461">
      <w:pPr>
        <w:widowControl/>
        <w:numPr>
          <w:ilvl w:val="0"/>
          <w:numId w:val="61"/>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823461">
        <w:rPr>
          <w:sz w:val="22"/>
          <w:szCs w:val="22"/>
        </w:rPr>
        <w:t>Krijgt u veel last van een</w:t>
      </w:r>
      <w:r w:rsidR="00C02A6F" w:rsidRPr="00823461">
        <w:rPr>
          <w:sz w:val="22"/>
          <w:szCs w:val="22"/>
        </w:rPr>
        <w:t xml:space="preserve"> van de bijwerkingen </w:t>
      </w:r>
      <w:r w:rsidRPr="00823461">
        <w:rPr>
          <w:sz w:val="22"/>
          <w:szCs w:val="22"/>
        </w:rPr>
        <w:t>die in rubriek</w:t>
      </w:r>
      <w:r w:rsidR="000F66C1" w:rsidRPr="00823461">
        <w:rPr>
          <w:sz w:val="22"/>
          <w:szCs w:val="22"/>
        </w:rPr>
        <w:t> </w:t>
      </w:r>
      <w:r w:rsidRPr="00823461">
        <w:rPr>
          <w:sz w:val="22"/>
          <w:szCs w:val="22"/>
        </w:rPr>
        <w:t xml:space="preserve">4 staan? Of krijgt u </w:t>
      </w:r>
      <w:r w:rsidR="00C02A6F" w:rsidRPr="00823461">
        <w:rPr>
          <w:sz w:val="22"/>
          <w:szCs w:val="22"/>
        </w:rPr>
        <w:t xml:space="preserve">een bijwerking die niet in deze bijsluiter </w:t>
      </w:r>
      <w:r w:rsidRPr="00823461">
        <w:rPr>
          <w:sz w:val="22"/>
          <w:szCs w:val="22"/>
        </w:rPr>
        <w:t>staat? Neem dan contact op met</w:t>
      </w:r>
      <w:r w:rsidR="00C02A6F" w:rsidRPr="00823461">
        <w:rPr>
          <w:sz w:val="22"/>
          <w:szCs w:val="22"/>
        </w:rPr>
        <w:t xml:space="preserve"> uw arts</w:t>
      </w:r>
      <w:r w:rsidR="001A4B37" w:rsidRPr="00823461">
        <w:rPr>
          <w:sz w:val="22"/>
          <w:szCs w:val="22"/>
        </w:rPr>
        <w:t>,</w:t>
      </w:r>
      <w:r w:rsidR="002E4897" w:rsidRPr="00823461">
        <w:rPr>
          <w:sz w:val="22"/>
          <w:szCs w:val="22"/>
        </w:rPr>
        <w:t xml:space="preserve"> </w:t>
      </w:r>
      <w:r w:rsidR="00C02A6F" w:rsidRPr="00823461">
        <w:rPr>
          <w:sz w:val="22"/>
          <w:szCs w:val="22"/>
        </w:rPr>
        <w:t>apotheker</w:t>
      </w:r>
      <w:r w:rsidR="001A4B37" w:rsidRPr="00823461">
        <w:rPr>
          <w:sz w:val="22"/>
          <w:szCs w:val="22"/>
        </w:rPr>
        <w:t xml:space="preserve"> of verpleegkundige</w:t>
      </w:r>
      <w:r w:rsidR="00C02A6F" w:rsidRPr="00823461">
        <w:rPr>
          <w:sz w:val="22"/>
          <w:szCs w:val="22"/>
        </w:rPr>
        <w:t>.</w:t>
      </w:r>
    </w:p>
    <w:p w14:paraId="6268EE6A" w14:textId="77777777" w:rsidR="00C02A6F" w:rsidRPr="0059461A" w:rsidRDefault="00C02A6F" w:rsidP="005F3F8A">
      <w:pPr>
        <w:pStyle w:val="NormalWeb"/>
        <w:spacing w:line="240" w:lineRule="auto"/>
        <w:jc w:val="left"/>
        <w:divId w:val="878083862"/>
        <w:rPr>
          <w:color w:val="000000"/>
          <w:sz w:val="22"/>
          <w:szCs w:val="22"/>
        </w:rPr>
      </w:pPr>
    </w:p>
    <w:p w14:paraId="6E8F4DC5" w14:textId="77777777" w:rsidR="00C02A6F" w:rsidRPr="0059461A" w:rsidRDefault="00C02A6F" w:rsidP="005F3F8A">
      <w:pPr>
        <w:pStyle w:val="NormalWeb"/>
        <w:spacing w:line="240" w:lineRule="auto"/>
        <w:jc w:val="left"/>
        <w:divId w:val="878083862"/>
        <w:rPr>
          <w:color w:val="000000"/>
          <w:sz w:val="22"/>
          <w:szCs w:val="22"/>
        </w:rPr>
      </w:pPr>
    </w:p>
    <w:p w14:paraId="0AA762AD" w14:textId="58BF3FEC" w:rsidR="00C02A6F" w:rsidRPr="0059461A" w:rsidRDefault="00C02A6F" w:rsidP="005F3F8A">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In</w:t>
      </w:r>
      <w:r w:rsidR="006A63D3" w:rsidRPr="0059461A">
        <w:rPr>
          <w:rFonts w:ascii="Times New Roman" w:hAnsi="Times New Roman"/>
          <w:color w:val="000000"/>
          <w:sz w:val="22"/>
          <w:szCs w:val="22"/>
          <w:lang w:val="nl-NL"/>
        </w:rPr>
        <w:t>houd van</w:t>
      </w:r>
      <w:r w:rsidRPr="0059461A">
        <w:rPr>
          <w:rFonts w:ascii="Times New Roman" w:hAnsi="Times New Roman"/>
          <w:color w:val="000000"/>
          <w:sz w:val="22"/>
          <w:szCs w:val="22"/>
          <w:lang w:val="nl-NL"/>
        </w:rPr>
        <w:t xml:space="preserve"> deze bijsluiter</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vault_nd_f333483e-9087-4f2c-8e45-7da860fae99b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52812DBC" w14:textId="255FBDB7" w:rsidR="00C02A6F" w:rsidRPr="0059461A" w:rsidRDefault="00C02A6F" w:rsidP="005F3F8A">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1. </w:t>
      </w:r>
      <w:r w:rsidR="006A63D3" w:rsidRPr="0059461A">
        <w:rPr>
          <w:rFonts w:ascii="Times New Roman" w:hAnsi="Times New Roman"/>
          <w:b w:val="0"/>
          <w:color w:val="000000"/>
          <w:sz w:val="22"/>
          <w:szCs w:val="22"/>
          <w:lang w:val="nl-NL"/>
        </w:rPr>
        <w:t>W</w:t>
      </w:r>
      <w:r w:rsidR="001A4B37" w:rsidRPr="0059461A">
        <w:rPr>
          <w:rFonts w:ascii="Times New Roman" w:hAnsi="Times New Roman"/>
          <w:b w:val="0"/>
          <w:color w:val="000000"/>
          <w:sz w:val="22"/>
          <w:szCs w:val="22"/>
          <w:lang w:val="nl-NL"/>
        </w:rPr>
        <w:t>at is Volibris en w</w:t>
      </w:r>
      <w:r w:rsidR="006A63D3" w:rsidRPr="0059461A">
        <w:rPr>
          <w:rFonts w:ascii="Times New Roman" w:hAnsi="Times New Roman"/>
          <w:b w:val="0"/>
          <w:color w:val="000000"/>
          <w:sz w:val="22"/>
          <w:szCs w:val="22"/>
          <w:lang w:val="nl-NL"/>
        </w:rPr>
        <w:t>aarvoor wordt dit middel gebruikt?</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vault_nd_73b97ac1-8f86-4d51-bcbe-67ccc869001b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40C4698D" w14:textId="78CE4C0B" w:rsidR="00C02A6F" w:rsidRPr="0059461A" w:rsidRDefault="00C02A6F" w:rsidP="005F3F8A">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2. </w:t>
      </w:r>
      <w:r w:rsidR="006A63D3" w:rsidRPr="0059461A">
        <w:rPr>
          <w:rFonts w:ascii="Times New Roman" w:hAnsi="Times New Roman"/>
          <w:b w:val="0"/>
          <w:color w:val="000000"/>
          <w:sz w:val="22"/>
          <w:szCs w:val="22"/>
          <w:lang w:val="nl-NL"/>
        </w:rPr>
        <w:t xml:space="preserve">Wanneer mag u dit middel niet gebruiken of moet u </w:t>
      </w:r>
      <w:r w:rsidR="001A4B37" w:rsidRPr="0059461A">
        <w:rPr>
          <w:rFonts w:ascii="Times New Roman" w:hAnsi="Times New Roman"/>
          <w:b w:val="0"/>
          <w:color w:val="000000"/>
          <w:sz w:val="22"/>
          <w:szCs w:val="22"/>
          <w:lang w:val="nl-NL"/>
        </w:rPr>
        <w:t xml:space="preserve">er </w:t>
      </w:r>
      <w:r w:rsidR="006A63D3" w:rsidRPr="0059461A">
        <w:rPr>
          <w:rFonts w:ascii="Times New Roman" w:hAnsi="Times New Roman"/>
          <w:b w:val="0"/>
          <w:color w:val="000000"/>
          <w:sz w:val="22"/>
          <w:szCs w:val="22"/>
          <w:lang w:val="nl-NL"/>
        </w:rPr>
        <w:t xml:space="preserve">extra voorzichtig </w:t>
      </w:r>
      <w:r w:rsidR="001A4B37" w:rsidRPr="0059461A">
        <w:rPr>
          <w:rFonts w:ascii="Times New Roman" w:hAnsi="Times New Roman"/>
          <w:b w:val="0"/>
          <w:color w:val="000000"/>
          <w:sz w:val="22"/>
          <w:szCs w:val="22"/>
          <w:lang w:val="nl-NL"/>
        </w:rPr>
        <w:t xml:space="preserve">mee </w:t>
      </w:r>
      <w:r w:rsidR="006A63D3" w:rsidRPr="0059461A">
        <w:rPr>
          <w:rFonts w:ascii="Times New Roman" w:hAnsi="Times New Roman"/>
          <w:b w:val="0"/>
          <w:color w:val="000000"/>
          <w:sz w:val="22"/>
          <w:szCs w:val="22"/>
          <w:lang w:val="nl-NL"/>
        </w:rPr>
        <w:t>zijn?</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vault_nd_477e1580-1793-416d-918c-ef97b81a8b33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4A122169" w14:textId="17F7D40C" w:rsidR="00C02A6F" w:rsidRPr="0059461A" w:rsidRDefault="00C02A6F" w:rsidP="005F3F8A">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3. Hoe </w:t>
      </w:r>
      <w:r w:rsidR="001A4B37" w:rsidRPr="0059461A">
        <w:rPr>
          <w:rFonts w:ascii="Times New Roman" w:hAnsi="Times New Roman"/>
          <w:b w:val="0"/>
          <w:color w:val="000000"/>
          <w:sz w:val="22"/>
          <w:szCs w:val="22"/>
          <w:lang w:val="nl-NL"/>
        </w:rPr>
        <w:t>gebruikt</w:t>
      </w:r>
      <w:r w:rsidR="006A63D3" w:rsidRPr="0059461A">
        <w:rPr>
          <w:rFonts w:ascii="Times New Roman" w:hAnsi="Times New Roman"/>
          <w:b w:val="0"/>
          <w:color w:val="000000"/>
          <w:sz w:val="22"/>
          <w:szCs w:val="22"/>
          <w:lang w:val="nl-NL"/>
        </w:rPr>
        <w:t xml:space="preserve"> u dit middel?</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vault_nd_11e65d12-36a4-4781-98fa-578e0dc16315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34989528" w14:textId="76D7343C" w:rsidR="00C02A6F" w:rsidRPr="0059461A" w:rsidRDefault="00C02A6F" w:rsidP="005F3F8A">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4. Mogelijke bijwerkingen</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vault_nd_31c5c8b6-679f-48c6-b0ad-da9726672cf0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5C9EFB78" w14:textId="0B7F21E9" w:rsidR="00C02A6F" w:rsidRPr="0059461A" w:rsidRDefault="00C02A6F" w:rsidP="005F3F8A">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5. Hoe bewaart u </w:t>
      </w:r>
      <w:r w:rsidR="006A63D3" w:rsidRPr="0059461A">
        <w:rPr>
          <w:rFonts w:ascii="Times New Roman" w:hAnsi="Times New Roman"/>
          <w:b w:val="0"/>
          <w:color w:val="000000"/>
          <w:sz w:val="22"/>
          <w:szCs w:val="22"/>
          <w:lang w:val="nl-NL"/>
        </w:rPr>
        <w:t>dit middel?</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vault_nd_6ad62299-6429-48c5-a2aa-41f09a9cca3b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5A21FF90" w14:textId="5B038F80" w:rsidR="00C02A6F" w:rsidRPr="0059461A" w:rsidRDefault="00C02A6F" w:rsidP="005F3F8A">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6. </w:t>
      </w:r>
      <w:r w:rsidR="006B600F" w:rsidRPr="0059461A">
        <w:rPr>
          <w:rFonts w:ascii="Times New Roman" w:hAnsi="Times New Roman"/>
          <w:b w:val="0"/>
          <w:color w:val="000000"/>
          <w:sz w:val="22"/>
          <w:szCs w:val="22"/>
          <w:lang w:val="nl-NL"/>
        </w:rPr>
        <w:t>Inhoud van de verpakking en overige informatie</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vault_nd_a29079e0-9767-4de1-b2e8-476cb27e80d4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65561066" w14:textId="77777777" w:rsidR="00C02A6F" w:rsidRPr="0059461A" w:rsidRDefault="00C02A6F" w:rsidP="005F3F8A">
      <w:pPr>
        <w:pStyle w:val="NormalWeb"/>
        <w:spacing w:line="240" w:lineRule="auto"/>
        <w:jc w:val="left"/>
        <w:divId w:val="878083862"/>
        <w:rPr>
          <w:color w:val="000000"/>
          <w:sz w:val="22"/>
          <w:szCs w:val="22"/>
        </w:rPr>
      </w:pPr>
    </w:p>
    <w:p w14:paraId="31C01822" w14:textId="77777777" w:rsidR="00C02A6F" w:rsidRPr="0059461A" w:rsidRDefault="00C02A6F" w:rsidP="005F3F8A">
      <w:pPr>
        <w:pStyle w:val="NormalWeb"/>
        <w:spacing w:line="240" w:lineRule="auto"/>
        <w:jc w:val="left"/>
        <w:divId w:val="878083862"/>
        <w:rPr>
          <w:color w:val="000000"/>
          <w:sz w:val="22"/>
          <w:szCs w:val="22"/>
        </w:rPr>
      </w:pPr>
    </w:p>
    <w:p w14:paraId="316AAC97" w14:textId="28E8EE5A" w:rsidR="00C02A6F" w:rsidRPr="0059461A" w:rsidRDefault="000D1BD6" w:rsidP="005F3F8A">
      <w:pPr>
        <w:pStyle w:val="Heading1"/>
        <w:numPr>
          <w:ilvl w:val="1"/>
          <w:numId w:val="10"/>
        </w:numPr>
        <w:spacing w:line="240" w:lineRule="auto"/>
        <w:ind w:left="567" w:hanging="567"/>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W</w:t>
      </w:r>
      <w:r w:rsidR="001A4B37" w:rsidRPr="0059461A">
        <w:rPr>
          <w:rFonts w:ascii="Times New Roman" w:hAnsi="Times New Roman"/>
          <w:color w:val="000000"/>
          <w:sz w:val="22"/>
          <w:szCs w:val="22"/>
          <w:lang w:val="nl-NL"/>
        </w:rPr>
        <w:t>at is Volibris en w</w:t>
      </w:r>
      <w:r w:rsidRPr="0059461A">
        <w:rPr>
          <w:rFonts w:ascii="Times New Roman" w:hAnsi="Times New Roman"/>
          <w:color w:val="000000"/>
          <w:sz w:val="22"/>
          <w:szCs w:val="22"/>
          <w:lang w:val="nl-NL"/>
        </w:rPr>
        <w:t>aarvoor wordt dit middel gebruikt</w:t>
      </w:r>
      <w:r w:rsidR="006A63D3" w:rsidRPr="0059461A">
        <w:rPr>
          <w:rFonts w:ascii="Times New Roman" w:hAnsi="Times New Roman"/>
          <w:color w:val="000000"/>
          <w:sz w:val="22"/>
          <w:szCs w:val="22"/>
          <w:lang w:val="nl-NL"/>
        </w:rPr>
        <w: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vault_nd_b732c8bf-f66f-4c9c-83ed-4c23962636c4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46BE755" w14:textId="77777777" w:rsidR="00C02A6F" w:rsidRPr="0059461A" w:rsidRDefault="00C02A6F" w:rsidP="005F3F8A">
      <w:pPr>
        <w:pStyle w:val="NormalWeb"/>
        <w:spacing w:line="240" w:lineRule="auto"/>
        <w:jc w:val="left"/>
        <w:divId w:val="878083862"/>
        <w:rPr>
          <w:color w:val="000000"/>
          <w:sz w:val="22"/>
          <w:szCs w:val="22"/>
        </w:rPr>
      </w:pPr>
    </w:p>
    <w:p w14:paraId="1A9696DA" w14:textId="77777777" w:rsidR="000508B3" w:rsidRPr="0059461A" w:rsidRDefault="00C02A6F" w:rsidP="005F3F8A">
      <w:pPr>
        <w:pStyle w:val="NormalWeb"/>
        <w:spacing w:line="240" w:lineRule="auto"/>
        <w:jc w:val="left"/>
        <w:divId w:val="878083862"/>
        <w:rPr>
          <w:color w:val="000000"/>
          <w:sz w:val="22"/>
          <w:szCs w:val="22"/>
        </w:rPr>
      </w:pPr>
      <w:r w:rsidRPr="0059461A">
        <w:rPr>
          <w:color w:val="000000"/>
          <w:sz w:val="22"/>
          <w:szCs w:val="22"/>
        </w:rPr>
        <w:t xml:space="preserve">Volibris </w:t>
      </w:r>
      <w:r w:rsidR="000508B3" w:rsidRPr="0059461A">
        <w:rPr>
          <w:color w:val="000000"/>
          <w:sz w:val="22"/>
          <w:szCs w:val="22"/>
        </w:rPr>
        <w:t>bevat de</w:t>
      </w:r>
      <w:r w:rsidR="001A4B37" w:rsidRPr="0059461A">
        <w:rPr>
          <w:color w:val="000000"/>
          <w:sz w:val="22"/>
          <w:szCs w:val="22"/>
        </w:rPr>
        <w:t xml:space="preserve"> werkzame</w:t>
      </w:r>
      <w:r w:rsidR="000508B3" w:rsidRPr="0059461A">
        <w:rPr>
          <w:color w:val="000000"/>
          <w:sz w:val="22"/>
          <w:szCs w:val="22"/>
        </w:rPr>
        <w:t xml:space="preserve"> stof ambrisentan. Het behoort tot de groep geneesmiddelen die antihypertensiva wordt genoemd (waarmee een hoge bloeddruk wordt behandeld).</w:t>
      </w:r>
    </w:p>
    <w:p w14:paraId="1E25DD0C" w14:textId="77777777" w:rsidR="000508B3" w:rsidRPr="0059461A" w:rsidRDefault="000508B3" w:rsidP="005F3F8A">
      <w:pPr>
        <w:pStyle w:val="NormalWeb"/>
        <w:spacing w:line="240" w:lineRule="auto"/>
        <w:jc w:val="left"/>
        <w:divId w:val="878083862"/>
        <w:rPr>
          <w:color w:val="000000"/>
          <w:sz w:val="22"/>
          <w:szCs w:val="22"/>
        </w:rPr>
      </w:pPr>
    </w:p>
    <w:p w14:paraId="2D9DE383" w14:textId="77777777" w:rsidR="00C02A6F" w:rsidRPr="0059461A" w:rsidRDefault="000508B3" w:rsidP="005F3F8A">
      <w:pPr>
        <w:pStyle w:val="NormalWeb"/>
        <w:spacing w:line="240" w:lineRule="auto"/>
        <w:jc w:val="left"/>
        <w:divId w:val="878083862"/>
        <w:rPr>
          <w:color w:val="000000"/>
          <w:sz w:val="22"/>
          <w:szCs w:val="22"/>
        </w:rPr>
      </w:pPr>
      <w:r w:rsidRPr="0059461A">
        <w:rPr>
          <w:color w:val="000000"/>
          <w:sz w:val="22"/>
          <w:szCs w:val="22"/>
        </w:rPr>
        <w:t xml:space="preserve">Het </w:t>
      </w:r>
      <w:r w:rsidR="00C02A6F" w:rsidRPr="0059461A">
        <w:rPr>
          <w:color w:val="000000"/>
          <w:sz w:val="22"/>
          <w:szCs w:val="22"/>
        </w:rPr>
        <w:t xml:space="preserve">wordt gebruikt om pulmonale arteriële hypertensie (PAH) </w:t>
      </w:r>
      <w:r w:rsidR="00AD0A75" w:rsidRPr="0059461A">
        <w:rPr>
          <w:color w:val="000000"/>
          <w:sz w:val="22"/>
          <w:szCs w:val="22"/>
        </w:rPr>
        <w:t>bij volwassenen</w:t>
      </w:r>
      <w:r w:rsidR="000F66C1" w:rsidRPr="0059461A">
        <w:rPr>
          <w:color w:val="000000"/>
          <w:sz w:val="22"/>
          <w:szCs w:val="22"/>
        </w:rPr>
        <w:t>, jongeren tot 18 jaar en kinderen van 8 jaar en ouder</w:t>
      </w:r>
      <w:r w:rsidR="00AD0A75" w:rsidRPr="0059461A">
        <w:rPr>
          <w:color w:val="000000"/>
          <w:sz w:val="22"/>
          <w:szCs w:val="22"/>
        </w:rPr>
        <w:t xml:space="preserve"> </w:t>
      </w:r>
      <w:r w:rsidR="00C02A6F" w:rsidRPr="0059461A">
        <w:rPr>
          <w:color w:val="000000"/>
          <w:sz w:val="22"/>
          <w:szCs w:val="22"/>
        </w:rPr>
        <w:t>te behandelen. PAH is een hoge bloeddruk in de bloedvaten (de longslagaders) waar</w:t>
      </w:r>
      <w:r w:rsidR="004D736F" w:rsidRPr="0059461A">
        <w:rPr>
          <w:color w:val="000000"/>
          <w:sz w:val="22"/>
          <w:szCs w:val="22"/>
        </w:rPr>
        <w:t>doorheen</w:t>
      </w:r>
      <w:r w:rsidR="00C02A6F" w:rsidRPr="0059461A">
        <w:rPr>
          <w:color w:val="000000"/>
          <w:sz w:val="22"/>
          <w:szCs w:val="22"/>
        </w:rPr>
        <w:t xml:space="preserve"> bloed van het hart naar de longen stroomt. Bij mensen met PAH worden deze slagaders nauwer, zodat het hart harder moet werken om het bloed erdoorheen te pompen. Hierdoor voelen mensen zich vermoeid, duizelig en kortademig.</w:t>
      </w:r>
    </w:p>
    <w:p w14:paraId="1D2DDD60" w14:textId="77777777" w:rsidR="00C02A6F" w:rsidRPr="0059461A" w:rsidRDefault="00C02A6F" w:rsidP="005F3F8A">
      <w:pPr>
        <w:pStyle w:val="NormalWeb"/>
        <w:spacing w:line="240" w:lineRule="auto"/>
        <w:jc w:val="left"/>
        <w:divId w:val="878083862"/>
        <w:rPr>
          <w:color w:val="000000"/>
          <w:sz w:val="22"/>
          <w:szCs w:val="22"/>
        </w:rPr>
      </w:pPr>
    </w:p>
    <w:p w14:paraId="03927BFA" w14:textId="77777777" w:rsidR="00C02A6F" w:rsidRPr="0059461A" w:rsidRDefault="00C02A6F" w:rsidP="005F3F8A">
      <w:pPr>
        <w:pStyle w:val="NormalWeb"/>
        <w:spacing w:line="240" w:lineRule="auto"/>
        <w:jc w:val="left"/>
        <w:divId w:val="878083862"/>
        <w:rPr>
          <w:color w:val="000000"/>
          <w:sz w:val="22"/>
          <w:szCs w:val="22"/>
        </w:rPr>
      </w:pPr>
      <w:r w:rsidRPr="0059461A">
        <w:rPr>
          <w:color w:val="000000"/>
          <w:sz w:val="22"/>
          <w:szCs w:val="22"/>
        </w:rPr>
        <w:t>Volibris verwijdt de longslagaders, zodat het hart het bloed er gemakkelijker doorheen kan pompen. Dit verlaagt de bloeddruk en geeft een verlichting van de symptomen.</w:t>
      </w:r>
    </w:p>
    <w:p w14:paraId="25AADFF7" w14:textId="77777777" w:rsidR="004F2274" w:rsidRPr="0059461A" w:rsidRDefault="004F2274" w:rsidP="005F3F8A">
      <w:pPr>
        <w:pStyle w:val="NormalWeb"/>
        <w:spacing w:line="240" w:lineRule="auto"/>
        <w:jc w:val="left"/>
        <w:divId w:val="878083862"/>
        <w:rPr>
          <w:color w:val="000000"/>
          <w:sz w:val="22"/>
          <w:szCs w:val="22"/>
        </w:rPr>
      </w:pPr>
    </w:p>
    <w:p w14:paraId="275EDEC6" w14:textId="77777777" w:rsidR="004F2274" w:rsidRPr="0059461A" w:rsidRDefault="004F2274" w:rsidP="005F3F8A">
      <w:pPr>
        <w:pStyle w:val="NormalWeb"/>
        <w:spacing w:line="240" w:lineRule="auto"/>
        <w:jc w:val="left"/>
        <w:divId w:val="878083862"/>
        <w:rPr>
          <w:color w:val="000000"/>
          <w:sz w:val="22"/>
          <w:szCs w:val="22"/>
        </w:rPr>
      </w:pPr>
      <w:r w:rsidRPr="0059461A">
        <w:rPr>
          <w:color w:val="000000"/>
          <w:sz w:val="22"/>
          <w:szCs w:val="22"/>
        </w:rPr>
        <w:t xml:space="preserve">Volibris kan ook </w:t>
      </w:r>
      <w:r w:rsidR="00427F1C" w:rsidRPr="0059461A">
        <w:rPr>
          <w:color w:val="000000"/>
          <w:sz w:val="22"/>
          <w:szCs w:val="22"/>
        </w:rPr>
        <w:t xml:space="preserve">worden gebruikt </w:t>
      </w:r>
      <w:r w:rsidRPr="0059461A">
        <w:rPr>
          <w:color w:val="000000"/>
          <w:sz w:val="22"/>
          <w:szCs w:val="22"/>
        </w:rPr>
        <w:t xml:space="preserve">in combinatie met andere geneesmiddelen </w:t>
      </w:r>
      <w:r w:rsidR="00427F1C" w:rsidRPr="0059461A">
        <w:rPr>
          <w:color w:val="000000"/>
          <w:sz w:val="22"/>
          <w:szCs w:val="22"/>
        </w:rPr>
        <w:t xml:space="preserve">die </w:t>
      </w:r>
      <w:r w:rsidRPr="0059461A">
        <w:rPr>
          <w:color w:val="000000"/>
          <w:sz w:val="22"/>
          <w:szCs w:val="22"/>
        </w:rPr>
        <w:t>worden gebruikt voor de behandeling van PAH.</w:t>
      </w:r>
    </w:p>
    <w:p w14:paraId="7D9515D0" w14:textId="77777777" w:rsidR="00C02A6F" w:rsidRPr="0059461A" w:rsidRDefault="00C02A6F" w:rsidP="005F3F8A">
      <w:pPr>
        <w:pStyle w:val="NormalWeb"/>
        <w:spacing w:line="240" w:lineRule="auto"/>
        <w:jc w:val="left"/>
        <w:divId w:val="878083862"/>
        <w:rPr>
          <w:color w:val="000000"/>
          <w:sz w:val="22"/>
          <w:szCs w:val="22"/>
        </w:rPr>
      </w:pPr>
    </w:p>
    <w:p w14:paraId="5B72BC21" w14:textId="77777777" w:rsidR="00C02A6F" w:rsidRPr="0059461A" w:rsidRDefault="00C02A6F" w:rsidP="005F3F8A">
      <w:pPr>
        <w:pStyle w:val="NormalWeb"/>
        <w:spacing w:line="240" w:lineRule="auto"/>
        <w:jc w:val="left"/>
        <w:divId w:val="878083862"/>
        <w:rPr>
          <w:color w:val="000000"/>
          <w:sz w:val="22"/>
          <w:szCs w:val="22"/>
        </w:rPr>
      </w:pPr>
    </w:p>
    <w:p w14:paraId="5BA829A9" w14:textId="1BFFD0DA" w:rsidR="00C02A6F" w:rsidRPr="0059461A" w:rsidRDefault="00C02A6F" w:rsidP="005F3F8A">
      <w:pPr>
        <w:pStyle w:val="Heading1"/>
        <w:spacing w:line="240" w:lineRule="auto"/>
        <w:ind w:left="567" w:hanging="567"/>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2.</w:t>
      </w:r>
      <w:r w:rsidR="00317402" w:rsidRPr="0059461A">
        <w:rPr>
          <w:rFonts w:ascii="Times New Roman" w:hAnsi="Times New Roman"/>
          <w:color w:val="000000"/>
          <w:sz w:val="22"/>
          <w:szCs w:val="22"/>
          <w:lang w:val="nl-NL"/>
        </w:rPr>
        <w:tab/>
      </w:r>
      <w:r w:rsidR="00151AFB" w:rsidRPr="0059461A">
        <w:rPr>
          <w:rFonts w:ascii="Times New Roman" w:hAnsi="Times New Roman"/>
          <w:color w:val="000000"/>
          <w:sz w:val="22"/>
          <w:szCs w:val="22"/>
          <w:lang w:val="nl-NL"/>
        </w:rPr>
        <w:t>Wanneer mag u dit middel niet gebruiken of moet u er extra voorzichtig mee zijn</w:t>
      </w:r>
      <w:r w:rsidR="00317402" w:rsidRPr="0059461A">
        <w:rPr>
          <w:rFonts w:ascii="Times New Roman" w:hAnsi="Times New Roman"/>
          <w:color w:val="000000"/>
          <w:sz w:val="22"/>
          <w:szCs w:val="22"/>
          <w:lang w:val="nl-NL"/>
        </w:rPr>
        <w: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vault_nd_eba7f19f-4392-4666-936f-e3c99aa00ed6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5D5312E8" w14:textId="77777777" w:rsidR="00C02A6F" w:rsidRPr="0059461A" w:rsidRDefault="00C02A6F" w:rsidP="005F3F8A">
      <w:pPr>
        <w:pStyle w:val="NormalWeb"/>
        <w:spacing w:line="240" w:lineRule="auto"/>
        <w:jc w:val="left"/>
        <w:divId w:val="878083862"/>
        <w:rPr>
          <w:color w:val="000000"/>
          <w:sz w:val="22"/>
          <w:szCs w:val="22"/>
        </w:rPr>
      </w:pPr>
    </w:p>
    <w:p w14:paraId="5709384E" w14:textId="5CCD2EBF" w:rsidR="00C02A6F" w:rsidRPr="001B7256" w:rsidRDefault="00317402" w:rsidP="005F3F8A">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Wanneer mag u dit middel niet gebruiken?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vault_nd_ac057476-8859-45c9-a0c7-f862f77025fb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7C1E300" w14:textId="77777777" w:rsidR="00C02A6F" w:rsidRPr="0059461A" w:rsidRDefault="00994DB1" w:rsidP="001B7256">
      <w:pPr>
        <w:numPr>
          <w:ilvl w:val="0"/>
          <w:numId w:val="18"/>
        </w:numPr>
        <w:tabs>
          <w:tab w:val="clear" w:pos="720"/>
          <w:tab w:val="num" w:pos="1021"/>
        </w:tabs>
        <w:spacing w:before="0" w:beforeAutospacing="0" w:after="0" w:afterAutospacing="0" w:line="240" w:lineRule="auto"/>
        <w:ind w:left="567" w:hanging="567"/>
        <w:divId w:val="878083862"/>
        <w:rPr>
          <w:color w:val="000000"/>
          <w:sz w:val="22"/>
          <w:szCs w:val="22"/>
        </w:rPr>
      </w:pPr>
      <w:r w:rsidRPr="0059461A">
        <w:rPr>
          <w:color w:val="000000"/>
          <w:sz w:val="22"/>
          <w:szCs w:val="22"/>
        </w:rPr>
        <w:t>U</w:t>
      </w:r>
      <w:r w:rsidR="00C02A6F" w:rsidRPr="0059461A">
        <w:rPr>
          <w:color w:val="000000"/>
          <w:sz w:val="22"/>
          <w:szCs w:val="22"/>
        </w:rPr>
        <w:t xml:space="preserve"> </w:t>
      </w:r>
      <w:r w:rsidR="00234F7E" w:rsidRPr="0059461A">
        <w:rPr>
          <w:color w:val="000000"/>
          <w:sz w:val="22"/>
          <w:szCs w:val="22"/>
        </w:rPr>
        <w:t xml:space="preserve">bent </w:t>
      </w:r>
      <w:r w:rsidR="00C02A6F" w:rsidRPr="0059461A">
        <w:rPr>
          <w:b/>
          <w:bCs/>
          <w:color w:val="000000"/>
          <w:sz w:val="22"/>
          <w:szCs w:val="22"/>
        </w:rPr>
        <w:t>allergisch</w:t>
      </w:r>
      <w:r w:rsidR="00C02A6F" w:rsidRPr="0059461A">
        <w:rPr>
          <w:color w:val="000000"/>
          <w:sz w:val="22"/>
          <w:szCs w:val="22"/>
        </w:rPr>
        <w:t xml:space="preserve"> </w:t>
      </w:r>
      <w:r w:rsidR="00EB7811" w:rsidRPr="0059461A">
        <w:rPr>
          <w:color w:val="000000"/>
          <w:sz w:val="22"/>
          <w:szCs w:val="22"/>
        </w:rPr>
        <w:t>voor</w:t>
      </w:r>
      <w:r w:rsidR="00C02A6F" w:rsidRPr="0059461A">
        <w:rPr>
          <w:color w:val="000000"/>
          <w:sz w:val="22"/>
          <w:szCs w:val="22"/>
        </w:rPr>
        <w:t xml:space="preserve"> </w:t>
      </w:r>
      <w:r w:rsidR="00234F7E" w:rsidRPr="0059461A">
        <w:rPr>
          <w:color w:val="000000"/>
          <w:sz w:val="22"/>
          <w:szCs w:val="22"/>
        </w:rPr>
        <w:t>éé</w:t>
      </w:r>
      <w:r w:rsidR="00C02A6F" w:rsidRPr="0059461A">
        <w:rPr>
          <w:color w:val="000000"/>
          <w:sz w:val="22"/>
          <w:szCs w:val="22"/>
        </w:rPr>
        <w:t xml:space="preserve">n van de </w:t>
      </w:r>
      <w:r w:rsidR="00EB7811" w:rsidRPr="0059461A">
        <w:rPr>
          <w:color w:val="000000"/>
          <w:sz w:val="22"/>
          <w:szCs w:val="22"/>
        </w:rPr>
        <w:t xml:space="preserve">stoffen in dit geneesmiddel. Deze stoffen kunt u </w:t>
      </w:r>
      <w:r w:rsidR="00EB7811" w:rsidRPr="0059461A">
        <w:rPr>
          <w:color w:val="000000"/>
          <w:sz w:val="22"/>
          <w:szCs w:val="22"/>
        </w:rPr>
        <w:lastRenderedPageBreak/>
        <w:t xml:space="preserve">vinden </w:t>
      </w:r>
      <w:r w:rsidR="007E696D" w:rsidRPr="0059461A">
        <w:rPr>
          <w:color w:val="000000"/>
          <w:sz w:val="22"/>
          <w:szCs w:val="22"/>
        </w:rPr>
        <w:t>in rubriek</w:t>
      </w:r>
      <w:r w:rsidR="00A26283" w:rsidRPr="0059461A">
        <w:rPr>
          <w:color w:val="000000"/>
          <w:sz w:val="22"/>
          <w:szCs w:val="22"/>
        </w:rPr>
        <w:t> </w:t>
      </w:r>
      <w:r w:rsidR="00EB7811" w:rsidRPr="0059461A">
        <w:rPr>
          <w:color w:val="000000"/>
          <w:sz w:val="22"/>
          <w:szCs w:val="22"/>
        </w:rPr>
        <w:t>6</w:t>
      </w:r>
    </w:p>
    <w:p w14:paraId="042E489A" w14:textId="77777777" w:rsidR="00C02A6F" w:rsidRPr="0059461A" w:rsidRDefault="00994DB1" w:rsidP="001B7256">
      <w:pPr>
        <w:numPr>
          <w:ilvl w:val="0"/>
          <w:numId w:val="18"/>
        </w:numPr>
        <w:tabs>
          <w:tab w:val="clear" w:pos="720"/>
          <w:tab w:val="num" w:pos="1021"/>
        </w:tabs>
        <w:spacing w:before="0" w:beforeAutospacing="0" w:after="0" w:afterAutospacing="0" w:line="240" w:lineRule="auto"/>
        <w:ind w:left="567" w:hanging="567"/>
        <w:divId w:val="878083862"/>
        <w:rPr>
          <w:color w:val="000000"/>
          <w:sz w:val="22"/>
          <w:szCs w:val="22"/>
        </w:rPr>
      </w:pPr>
      <w:r w:rsidRPr="0059461A">
        <w:rPr>
          <w:b/>
          <w:bCs/>
          <w:color w:val="000000"/>
          <w:sz w:val="22"/>
          <w:szCs w:val="22"/>
        </w:rPr>
        <w:t>U bent</w:t>
      </w:r>
      <w:r w:rsidR="00C02A6F" w:rsidRPr="0059461A">
        <w:rPr>
          <w:b/>
          <w:bCs/>
          <w:color w:val="000000"/>
          <w:sz w:val="22"/>
          <w:szCs w:val="22"/>
        </w:rPr>
        <w:t xml:space="preserve"> zwanger,</w:t>
      </w:r>
      <w:r w:rsidR="00C02A6F" w:rsidRPr="0059461A">
        <w:rPr>
          <w:color w:val="000000"/>
          <w:sz w:val="22"/>
          <w:szCs w:val="22"/>
        </w:rPr>
        <w:t xml:space="preserve"> u </w:t>
      </w:r>
      <w:r w:rsidRPr="0059461A">
        <w:rPr>
          <w:b/>
          <w:color w:val="000000"/>
          <w:sz w:val="22"/>
          <w:szCs w:val="22"/>
        </w:rPr>
        <w:t>wilt</w:t>
      </w:r>
      <w:r w:rsidRPr="0059461A">
        <w:rPr>
          <w:color w:val="000000"/>
          <w:sz w:val="22"/>
          <w:szCs w:val="22"/>
        </w:rPr>
        <w:t xml:space="preserve"> </w:t>
      </w:r>
      <w:r w:rsidR="00C02A6F" w:rsidRPr="0059461A">
        <w:rPr>
          <w:b/>
          <w:bCs/>
          <w:color w:val="000000"/>
          <w:sz w:val="22"/>
          <w:szCs w:val="22"/>
        </w:rPr>
        <w:t>zwanger worden</w:t>
      </w:r>
      <w:r w:rsidR="00C02A6F" w:rsidRPr="0059461A">
        <w:rPr>
          <w:color w:val="000000"/>
          <w:sz w:val="22"/>
          <w:szCs w:val="22"/>
        </w:rPr>
        <w:t xml:space="preserve"> of u </w:t>
      </w:r>
      <w:r w:rsidRPr="0059461A">
        <w:rPr>
          <w:b/>
          <w:bCs/>
          <w:color w:val="000000"/>
          <w:sz w:val="22"/>
          <w:szCs w:val="22"/>
        </w:rPr>
        <w:t xml:space="preserve">zou </w:t>
      </w:r>
      <w:r w:rsidR="00C02A6F" w:rsidRPr="0059461A">
        <w:rPr>
          <w:b/>
          <w:bCs/>
          <w:color w:val="000000"/>
          <w:sz w:val="22"/>
          <w:szCs w:val="22"/>
        </w:rPr>
        <w:t>zwanger kunnen worden</w:t>
      </w:r>
      <w:r w:rsidR="00C02A6F" w:rsidRPr="0059461A">
        <w:rPr>
          <w:color w:val="000000"/>
          <w:sz w:val="22"/>
          <w:szCs w:val="22"/>
        </w:rPr>
        <w:t xml:space="preserve"> omdat u geen betrouwbare vorm van anticonceptie gebruikt. Lees alstublieft de informatie onder de kop ‘Zwangerschap’</w:t>
      </w:r>
    </w:p>
    <w:p w14:paraId="7EA3E800" w14:textId="77777777" w:rsidR="00C02A6F" w:rsidRPr="0059461A" w:rsidRDefault="00994DB1" w:rsidP="001B7256">
      <w:pPr>
        <w:numPr>
          <w:ilvl w:val="0"/>
          <w:numId w:val="18"/>
        </w:numPr>
        <w:tabs>
          <w:tab w:val="clear" w:pos="720"/>
          <w:tab w:val="num" w:pos="1021"/>
        </w:tabs>
        <w:spacing w:before="0" w:beforeAutospacing="0" w:after="0" w:afterAutospacing="0" w:line="240" w:lineRule="auto"/>
        <w:ind w:left="567" w:hanging="567"/>
        <w:divId w:val="878083862"/>
        <w:rPr>
          <w:color w:val="000000"/>
          <w:sz w:val="22"/>
          <w:szCs w:val="22"/>
        </w:rPr>
      </w:pPr>
      <w:r w:rsidRPr="0059461A">
        <w:rPr>
          <w:color w:val="000000"/>
          <w:sz w:val="22"/>
          <w:szCs w:val="22"/>
        </w:rPr>
        <w:t>U geeft</w:t>
      </w:r>
      <w:r w:rsidR="00C02A6F" w:rsidRPr="0059461A">
        <w:rPr>
          <w:color w:val="000000"/>
          <w:sz w:val="22"/>
          <w:szCs w:val="22"/>
        </w:rPr>
        <w:t xml:space="preserve"> </w:t>
      </w:r>
      <w:r w:rsidR="00C02A6F" w:rsidRPr="0059461A">
        <w:rPr>
          <w:b/>
          <w:bCs/>
          <w:color w:val="000000"/>
          <w:sz w:val="22"/>
          <w:szCs w:val="22"/>
        </w:rPr>
        <w:t>borstvoeding</w:t>
      </w:r>
      <w:r w:rsidR="00151AFB" w:rsidRPr="0059461A">
        <w:rPr>
          <w:color w:val="000000"/>
          <w:sz w:val="22"/>
          <w:szCs w:val="22"/>
        </w:rPr>
        <w:t xml:space="preserve">; </w:t>
      </w:r>
      <w:r w:rsidR="000E0722" w:rsidRPr="0059461A">
        <w:rPr>
          <w:color w:val="000000"/>
          <w:sz w:val="22"/>
          <w:szCs w:val="22"/>
        </w:rPr>
        <w:t>l</w:t>
      </w:r>
      <w:r w:rsidR="00151AFB" w:rsidRPr="0059461A">
        <w:rPr>
          <w:color w:val="000000"/>
          <w:sz w:val="22"/>
          <w:szCs w:val="22"/>
        </w:rPr>
        <w:t>ees de informatie onder de kop ‘Borstvoeding’</w:t>
      </w:r>
    </w:p>
    <w:p w14:paraId="710840B5" w14:textId="77777777" w:rsidR="00C02A6F" w:rsidRPr="0059461A" w:rsidRDefault="00994DB1" w:rsidP="001B7256">
      <w:pPr>
        <w:numPr>
          <w:ilvl w:val="0"/>
          <w:numId w:val="18"/>
        </w:numPr>
        <w:tabs>
          <w:tab w:val="clear" w:pos="720"/>
          <w:tab w:val="num" w:pos="1021"/>
        </w:tabs>
        <w:spacing w:before="0" w:beforeAutospacing="0" w:after="0" w:afterAutospacing="0" w:line="240" w:lineRule="auto"/>
        <w:ind w:left="567" w:hanging="567"/>
        <w:divId w:val="878083862"/>
        <w:rPr>
          <w:color w:val="000000"/>
          <w:sz w:val="22"/>
          <w:szCs w:val="22"/>
        </w:rPr>
      </w:pPr>
      <w:r w:rsidRPr="0059461A">
        <w:rPr>
          <w:color w:val="000000"/>
          <w:sz w:val="22"/>
          <w:szCs w:val="22"/>
        </w:rPr>
        <w:t>U heeft</w:t>
      </w:r>
      <w:r w:rsidR="00C02A6F" w:rsidRPr="0059461A">
        <w:rPr>
          <w:color w:val="000000"/>
          <w:sz w:val="22"/>
          <w:szCs w:val="22"/>
        </w:rPr>
        <w:t xml:space="preserve"> een </w:t>
      </w:r>
      <w:r w:rsidR="00C02A6F" w:rsidRPr="0059461A">
        <w:rPr>
          <w:b/>
          <w:bCs/>
          <w:color w:val="000000"/>
          <w:sz w:val="22"/>
          <w:szCs w:val="22"/>
        </w:rPr>
        <w:t>leveraandoening</w:t>
      </w:r>
      <w:r w:rsidR="00C02A6F" w:rsidRPr="0059461A">
        <w:rPr>
          <w:color w:val="000000"/>
          <w:sz w:val="22"/>
          <w:szCs w:val="22"/>
        </w:rPr>
        <w:t xml:space="preserve">. Bespreek met uw arts of </w:t>
      </w:r>
      <w:r w:rsidR="00151AFB" w:rsidRPr="0059461A">
        <w:rPr>
          <w:color w:val="000000"/>
          <w:sz w:val="22"/>
          <w:szCs w:val="22"/>
        </w:rPr>
        <w:t>dit geneesmiddel</w:t>
      </w:r>
      <w:r w:rsidR="00C02A6F" w:rsidRPr="0059461A">
        <w:rPr>
          <w:color w:val="000000"/>
          <w:sz w:val="22"/>
          <w:szCs w:val="22"/>
        </w:rPr>
        <w:t xml:space="preserve"> geschikt is voor u</w:t>
      </w:r>
    </w:p>
    <w:p w14:paraId="64A75191" w14:textId="77777777" w:rsidR="00C02A6F" w:rsidRPr="0059461A" w:rsidRDefault="00994DB1" w:rsidP="001B7256">
      <w:pPr>
        <w:numPr>
          <w:ilvl w:val="0"/>
          <w:numId w:val="18"/>
        </w:numPr>
        <w:tabs>
          <w:tab w:val="clear" w:pos="720"/>
          <w:tab w:val="num" w:pos="1021"/>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U heeft</w:t>
      </w:r>
      <w:r w:rsidR="00AC13A0" w:rsidRPr="0059461A">
        <w:rPr>
          <w:color w:val="000000"/>
          <w:sz w:val="22"/>
          <w:szCs w:val="22"/>
        </w:rPr>
        <w:t xml:space="preserve"> </w:t>
      </w:r>
      <w:r w:rsidR="00804648" w:rsidRPr="0059461A">
        <w:rPr>
          <w:b/>
          <w:color w:val="000000"/>
          <w:sz w:val="22"/>
          <w:szCs w:val="22"/>
        </w:rPr>
        <w:t>littekens op de longen</w:t>
      </w:r>
      <w:r w:rsidR="00804648" w:rsidRPr="0059461A">
        <w:rPr>
          <w:color w:val="000000"/>
          <w:sz w:val="22"/>
          <w:szCs w:val="22"/>
        </w:rPr>
        <w:t xml:space="preserve"> door onbekende oorzaak (idiopathische pulmonale fibrose)</w:t>
      </w:r>
      <w:r w:rsidR="00C02A6F" w:rsidRPr="0059461A">
        <w:rPr>
          <w:color w:val="000000"/>
          <w:sz w:val="22"/>
          <w:szCs w:val="22"/>
        </w:rPr>
        <w:t xml:space="preserve"> </w:t>
      </w:r>
    </w:p>
    <w:p w14:paraId="01F12496" w14:textId="77777777" w:rsidR="00C02A6F" w:rsidRPr="0059461A" w:rsidRDefault="00C02A6F" w:rsidP="009A46A2">
      <w:pPr>
        <w:pStyle w:val="NormalWeb"/>
        <w:spacing w:line="240" w:lineRule="auto"/>
        <w:jc w:val="left"/>
        <w:divId w:val="878083862"/>
        <w:rPr>
          <w:color w:val="000000"/>
          <w:sz w:val="22"/>
          <w:szCs w:val="22"/>
        </w:rPr>
      </w:pPr>
    </w:p>
    <w:p w14:paraId="1B153A1A" w14:textId="0E9BD44B" w:rsidR="00C02A6F" w:rsidRPr="0059461A" w:rsidRDefault="00FC3E9F" w:rsidP="009A46A2">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Wanneer moet u extra voorzichtig zijn met dit middel?</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vault_nd_343125e7-189b-4e26-9ac3-df4a758ee19e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862C65A" w14:textId="215A4927" w:rsidR="00151AFB" w:rsidRPr="0059461A" w:rsidRDefault="00151AFB" w:rsidP="00D85614">
      <w:pPr>
        <w:pStyle w:val="Heading2"/>
        <w:spacing w:line="240" w:lineRule="auto"/>
        <w:jc w:val="left"/>
        <w:divId w:val="878083862"/>
        <w:rPr>
          <w:rFonts w:ascii="Times New Roman" w:hAnsi="Times New Roman"/>
          <w:b w:val="0"/>
          <w:color w:val="000000"/>
          <w:sz w:val="22"/>
          <w:szCs w:val="22"/>
          <w:lang w:val="nl-NL"/>
        </w:rPr>
      </w:pPr>
      <w:r w:rsidRPr="0059461A">
        <w:rPr>
          <w:rFonts w:ascii="Times New Roman" w:hAnsi="Times New Roman"/>
          <w:b w:val="0"/>
          <w:color w:val="000000"/>
          <w:sz w:val="22"/>
          <w:szCs w:val="22"/>
          <w:lang w:val="nl-NL"/>
        </w:rPr>
        <w:t xml:space="preserve">Neem contact op met uw arts </w:t>
      </w:r>
      <w:r w:rsidR="005F6B51" w:rsidRPr="0059461A">
        <w:rPr>
          <w:rFonts w:ascii="Times New Roman" w:hAnsi="Times New Roman"/>
          <w:b w:val="0"/>
          <w:color w:val="000000"/>
          <w:sz w:val="22"/>
          <w:szCs w:val="22"/>
          <w:lang w:val="nl-NL"/>
        </w:rPr>
        <w:t xml:space="preserve">voordat </w:t>
      </w:r>
      <w:r w:rsidRPr="0059461A">
        <w:rPr>
          <w:rFonts w:ascii="Times New Roman" w:hAnsi="Times New Roman"/>
          <w:b w:val="0"/>
          <w:color w:val="000000"/>
          <w:sz w:val="22"/>
          <w:szCs w:val="22"/>
          <w:lang w:val="nl-NL"/>
        </w:rPr>
        <w:t>u dit middel gebruikt:</w:t>
      </w:r>
      <w:r w:rsidR="00291043">
        <w:rPr>
          <w:rFonts w:ascii="Times New Roman" w:hAnsi="Times New Roman"/>
          <w:b w:val="0"/>
          <w:color w:val="000000"/>
          <w:sz w:val="22"/>
          <w:szCs w:val="22"/>
          <w:lang w:val="nl-NL"/>
        </w:rPr>
        <w:fldChar w:fldCharType="begin"/>
      </w:r>
      <w:r w:rsidR="00291043">
        <w:rPr>
          <w:rFonts w:ascii="Times New Roman" w:hAnsi="Times New Roman"/>
          <w:b w:val="0"/>
          <w:color w:val="000000"/>
          <w:sz w:val="22"/>
          <w:szCs w:val="22"/>
          <w:lang w:val="nl-NL"/>
        </w:rPr>
        <w:instrText xml:space="preserve"> DOCVARIABLE vault_nd_9945fc30-4a46-41a1-9832-6d75629674ba \* MERGEFORMAT </w:instrText>
      </w:r>
      <w:r w:rsidR="00291043">
        <w:rPr>
          <w:rFonts w:ascii="Times New Roman" w:hAnsi="Times New Roman"/>
          <w:b w:val="0"/>
          <w:color w:val="000000"/>
          <w:sz w:val="22"/>
          <w:szCs w:val="22"/>
          <w:lang w:val="nl-NL"/>
        </w:rPr>
        <w:fldChar w:fldCharType="separate"/>
      </w:r>
      <w:r w:rsidR="00291043">
        <w:rPr>
          <w:rFonts w:ascii="Times New Roman" w:hAnsi="Times New Roman"/>
          <w:b w:val="0"/>
          <w:color w:val="000000"/>
          <w:sz w:val="22"/>
          <w:szCs w:val="22"/>
          <w:lang w:val="nl-NL"/>
        </w:rPr>
        <w:t xml:space="preserve"> </w:t>
      </w:r>
      <w:r w:rsidR="00291043">
        <w:rPr>
          <w:rFonts w:ascii="Times New Roman" w:hAnsi="Times New Roman"/>
          <w:b w:val="0"/>
          <w:color w:val="000000"/>
          <w:sz w:val="22"/>
          <w:szCs w:val="22"/>
          <w:lang w:val="nl-NL"/>
        </w:rPr>
        <w:fldChar w:fldCharType="end"/>
      </w:r>
    </w:p>
    <w:p w14:paraId="20601914" w14:textId="77777777" w:rsidR="00151AFB" w:rsidRPr="0059461A" w:rsidRDefault="00BA2528" w:rsidP="001B7256">
      <w:pPr>
        <w:numPr>
          <w:ilvl w:val="0"/>
          <w:numId w:val="19"/>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als u </w:t>
      </w:r>
      <w:r w:rsidR="00151AFB" w:rsidRPr="0059461A">
        <w:rPr>
          <w:color w:val="000000"/>
          <w:sz w:val="22"/>
          <w:szCs w:val="22"/>
        </w:rPr>
        <w:t>leverproblemen heeft</w:t>
      </w:r>
    </w:p>
    <w:p w14:paraId="21AED874" w14:textId="77777777" w:rsidR="00C02A6F" w:rsidRPr="0059461A" w:rsidRDefault="00BA2528" w:rsidP="001B7256">
      <w:pPr>
        <w:numPr>
          <w:ilvl w:val="0"/>
          <w:numId w:val="19"/>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als u </w:t>
      </w:r>
      <w:r w:rsidR="00C02A6F" w:rsidRPr="0059461A">
        <w:rPr>
          <w:bCs/>
          <w:color w:val="000000"/>
          <w:sz w:val="22"/>
          <w:szCs w:val="22"/>
        </w:rPr>
        <w:t>bloedarmoede heeft</w:t>
      </w:r>
      <w:r w:rsidR="00C02A6F" w:rsidRPr="0059461A">
        <w:rPr>
          <w:color w:val="000000"/>
          <w:sz w:val="22"/>
          <w:szCs w:val="22"/>
        </w:rPr>
        <w:t xml:space="preserve"> (een verminderd aantal rode bloedcellen)</w:t>
      </w:r>
    </w:p>
    <w:p w14:paraId="4BB298DB" w14:textId="77777777" w:rsidR="00A353A0" w:rsidRPr="0059461A" w:rsidRDefault="00BA2528" w:rsidP="001B7256">
      <w:pPr>
        <w:numPr>
          <w:ilvl w:val="0"/>
          <w:numId w:val="19"/>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als u </w:t>
      </w:r>
      <w:r w:rsidR="00A353A0" w:rsidRPr="0059461A">
        <w:rPr>
          <w:bCs/>
          <w:color w:val="000000"/>
          <w:sz w:val="22"/>
          <w:szCs w:val="22"/>
        </w:rPr>
        <w:t>zwelling heeft</w:t>
      </w:r>
      <w:r w:rsidR="002E4897" w:rsidRPr="0059461A">
        <w:rPr>
          <w:bCs/>
          <w:color w:val="000000"/>
          <w:sz w:val="22"/>
          <w:szCs w:val="22"/>
        </w:rPr>
        <w:t xml:space="preserve"> </w:t>
      </w:r>
      <w:r w:rsidR="00A353A0" w:rsidRPr="0059461A">
        <w:rPr>
          <w:bCs/>
          <w:color w:val="000000"/>
          <w:sz w:val="22"/>
          <w:szCs w:val="22"/>
        </w:rPr>
        <w:t>van de handen, de enkels of de voeten veroorzaakt door vocht (</w:t>
      </w:r>
      <w:r w:rsidR="00A353A0" w:rsidRPr="0059461A">
        <w:rPr>
          <w:bCs/>
          <w:i/>
          <w:color w:val="000000"/>
          <w:sz w:val="22"/>
          <w:szCs w:val="22"/>
        </w:rPr>
        <w:t>perifeer oedeem</w:t>
      </w:r>
      <w:r w:rsidR="00A353A0" w:rsidRPr="0059461A">
        <w:rPr>
          <w:bCs/>
          <w:color w:val="000000"/>
          <w:sz w:val="22"/>
          <w:szCs w:val="22"/>
        </w:rPr>
        <w:t>)</w:t>
      </w:r>
    </w:p>
    <w:p w14:paraId="1D9EE4AC" w14:textId="77777777" w:rsidR="00A353A0" w:rsidRPr="0059461A" w:rsidRDefault="00BA2528" w:rsidP="001B7256">
      <w:pPr>
        <w:numPr>
          <w:ilvl w:val="0"/>
          <w:numId w:val="19"/>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als u </w:t>
      </w:r>
      <w:r w:rsidR="00A353A0" w:rsidRPr="0059461A">
        <w:rPr>
          <w:bCs/>
          <w:color w:val="000000"/>
          <w:sz w:val="22"/>
          <w:szCs w:val="22"/>
        </w:rPr>
        <w:t>een longziekte heeft waarbij de aderen in de longen verstopt zitten (</w:t>
      </w:r>
      <w:r w:rsidR="00A353A0" w:rsidRPr="0059461A">
        <w:rPr>
          <w:bCs/>
          <w:i/>
          <w:color w:val="000000"/>
          <w:sz w:val="22"/>
          <w:szCs w:val="22"/>
        </w:rPr>
        <w:t>pulmonaire veno-occlusieve ziekte</w:t>
      </w:r>
      <w:r w:rsidR="00A353A0" w:rsidRPr="0059461A">
        <w:rPr>
          <w:bCs/>
          <w:color w:val="000000"/>
          <w:sz w:val="22"/>
          <w:szCs w:val="22"/>
        </w:rPr>
        <w:t xml:space="preserve">) </w:t>
      </w:r>
    </w:p>
    <w:p w14:paraId="73B76F86" w14:textId="77777777" w:rsidR="00C02A6F" w:rsidRPr="0059461A" w:rsidRDefault="00C02A6F" w:rsidP="009A46A2">
      <w:pPr>
        <w:pStyle w:val="NormalWeb"/>
        <w:spacing w:line="240" w:lineRule="auto"/>
        <w:jc w:val="left"/>
        <w:divId w:val="878083862"/>
        <w:rPr>
          <w:color w:val="000000"/>
          <w:sz w:val="22"/>
          <w:szCs w:val="22"/>
        </w:rPr>
      </w:pPr>
    </w:p>
    <w:p w14:paraId="5F3E6E19" w14:textId="77777777" w:rsidR="00C02A6F" w:rsidRPr="0059461A" w:rsidRDefault="00C02A6F" w:rsidP="009A46A2">
      <w:pPr>
        <w:pStyle w:val="NormalWeb"/>
        <w:spacing w:line="240" w:lineRule="auto"/>
        <w:jc w:val="left"/>
        <w:divId w:val="878083862"/>
        <w:rPr>
          <w:color w:val="000000"/>
          <w:sz w:val="22"/>
          <w:szCs w:val="22"/>
        </w:rPr>
      </w:pPr>
      <w:r w:rsidRPr="0059461A">
        <w:rPr>
          <w:b/>
          <w:bCs/>
          <w:color w:val="000000"/>
          <w:sz w:val="22"/>
          <w:szCs w:val="22"/>
        </w:rPr>
        <w:t xml:space="preserve">→ </w:t>
      </w:r>
      <w:r w:rsidR="009117C7" w:rsidRPr="0059461A">
        <w:rPr>
          <w:b/>
          <w:bCs/>
          <w:color w:val="000000"/>
          <w:sz w:val="22"/>
          <w:szCs w:val="22"/>
        </w:rPr>
        <w:t>U</w:t>
      </w:r>
      <w:r w:rsidRPr="0059461A">
        <w:rPr>
          <w:b/>
          <w:bCs/>
          <w:color w:val="000000"/>
          <w:sz w:val="22"/>
          <w:szCs w:val="22"/>
        </w:rPr>
        <w:t>w arts</w:t>
      </w:r>
      <w:r w:rsidRPr="0059461A">
        <w:rPr>
          <w:color w:val="000000"/>
          <w:sz w:val="22"/>
          <w:szCs w:val="22"/>
        </w:rPr>
        <w:t xml:space="preserve"> </w:t>
      </w:r>
      <w:r w:rsidRPr="0059461A">
        <w:rPr>
          <w:b/>
          <w:color w:val="000000"/>
          <w:sz w:val="22"/>
          <w:szCs w:val="22"/>
        </w:rPr>
        <w:t>zal besluiten</w:t>
      </w:r>
      <w:r w:rsidRPr="0059461A">
        <w:rPr>
          <w:color w:val="000000"/>
          <w:sz w:val="22"/>
          <w:szCs w:val="22"/>
        </w:rPr>
        <w:t xml:space="preserve"> of Volibris geschikt is voor u.</w:t>
      </w:r>
    </w:p>
    <w:p w14:paraId="7912B030" w14:textId="77777777" w:rsidR="00C02A6F" w:rsidRPr="0059461A" w:rsidRDefault="00C02A6F" w:rsidP="00D85614">
      <w:pPr>
        <w:pStyle w:val="NormalWeb"/>
        <w:spacing w:line="240" w:lineRule="auto"/>
        <w:jc w:val="left"/>
        <w:divId w:val="878083862"/>
        <w:rPr>
          <w:color w:val="000000"/>
          <w:sz w:val="22"/>
          <w:szCs w:val="22"/>
        </w:rPr>
      </w:pPr>
    </w:p>
    <w:p w14:paraId="5CFE0BFC" w14:textId="77777777" w:rsidR="00C02A6F" w:rsidRPr="0059461A" w:rsidRDefault="00C02A6F" w:rsidP="00DB143D">
      <w:pPr>
        <w:pStyle w:val="NormalWeb"/>
        <w:spacing w:line="240" w:lineRule="auto"/>
        <w:jc w:val="left"/>
        <w:divId w:val="878083862"/>
        <w:rPr>
          <w:color w:val="000000"/>
          <w:sz w:val="22"/>
          <w:szCs w:val="22"/>
        </w:rPr>
      </w:pPr>
      <w:r w:rsidRPr="001B7256">
        <w:rPr>
          <w:b/>
          <w:bCs/>
          <w:color w:val="000000"/>
          <w:sz w:val="22"/>
          <w:szCs w:val="22"/>
        </w:rPr>
        <w:t>Uw bloed moet regelmatig onderzocht worden</w:t>
      </w:r>
      <w:r w:rsidRPr="001B7256">
        <w:rPr>
          <w:b/>
          <w:color w:val="000000"/>
          <w:sz w:val="22"/>
          <w:szCs w:val="22"/>
        </w:rPr>
        <w:t xml:space="preserve"> </w:t>
      </w:r>
      <w:r w:rsidRPr="001B7256">
        <w:rPr>
          <w:b/>
          <w:color w:val="000000"/>
          <w:sz w:val="22"/>
          <w:szCs w:val="22"/>
        </w:rPr>
        <w:br/>
      </w:r>
      <w:r w:rsidRPr="0059461A">
        <w:rPr>
          <w:color w:val="000000"/>
          <w:sz w:val="22"/>
          <w:szCs w:val="22"/>
        </w:rPr>
        <w:t>Voordat u start met het gebruik van Volibris, en tijdens het gebruik na bepaalde periodes, zal uw arts bloed afnemen om te controleren:</w:t>
      </w:r>
    </w:p>
    <w:p w14:paraId="191EA7C7" w14:textId="77777777" w:rsidR="00C02A6F" w:rsidRPr="0059461A" w:rsidRDefault="00C02A6F" w:rsidP="00243235">
      <w:pPr>
        <w:numPr>
          <w:ilvl w:val="0"/>
          <w:numId w:val="20"/>
        </w:numPr>
        <w:spacing w:before="0" w:beforeAutospacing="0" w:after="0" w:afterAutospacing="0" w:line="240" w:lineRule="auto"/>
        <w:jc w:val="left"/>
        <w:divId w:val="878083862"/>
        <w:rPr>
          <w:color w:val="000000"/>
          <w:sz w:val="22"/>
          <w:szCs w:val="22"/>
        </w:rPr>
      </w:pPr>
      <w:r w:rsidRPr="0059461A">
        <w:rPr>
          <w:color w:val="000000"/>
          <w:sz w:val="22"/>
          <w:szCs w:val="22"/>
        </w:rPr>
        <w:t xml:space="preserve">of u bloedarmoede heeft </w:t>
      </w:r>
    </w:p>
    <w:p w14:paraId="48173FFB" w14:textId="77777777" w:rsidR="00C02A6F" w:rsidRPr="0059461A" w:rsidRDefault="00C02A6F" w:rsidP="00243235">
      <w:pPr>
        <w:numPr>
          <w:ilvl w:val="0"/>
          <w:numId w:val="20"/>
        </w:numPr>
        <w:spacing w:before="0" w:beforeAutospacing="0" w:after="0" w:afterAutospacing="0" w:line="240" w:lineRule="auto"/>
        <w:jc w:val="left"/>
        <w:divId w:val="878083862"/>
        <w:rPr>
          <w:color w:val="000000"/>
          <w:sz w:val="22"/>
          <w:szCs w:val="22"/>
        </w:rPr>
      </w:pPr>
      <w:r w:rsidRPr="0059461A">
        <w:rPr>
          <w:color w:val="000000"/>
          <w:sz w:val="22"/>
          <w:szCs w:val="22"/>
        </w:rPr>
        <w:t>of uw lever goed werkt</w:t>
      </w:r>
    </w:p>
    <w:p w14:paraId="3EFE4CFC" w14:textId="77777777" w:rsidR="00C02A6F" w:rsidRPr="0059461A" w:rsidRDefault="00C02A6F" w:rsidP="00B37EE1">
      <w:pPr>
        <w:pStyle w:val="NormalWeb"/>
        <w:spacing w:line="240" w:lineRule="auto"/>
        <w:jc w:val="left"/>
        <w:divId w:val="878083862"/>
        <w:rPr>
          <w:color w:val="000000"/>
          <w:sz w:val="22"/>
          <w:szCs w:val="22"/>
        </w:rPr>
      </w:pPr>
    </w:p>
    <w:p w14:paraId="3CDC405B" w14:textId="77777777" w:rsidR="00C02A6F" w:rsidRPr="0059461A" w:rsidRDefault="00C02A6F" w:rsidP="00E00939">
      <w:pPr>
        <w:pStyle w:val="NormalWeb"/>
        <w:spacing w:line="240" w:lineRule="auto"/>
        <w:jc w:val="left"/>
        <w:divId w:val="878083862"/>
        <w:rPr>
          <w:color w:val="000000"/>
          <w:sz w:val="22"/>
          <w:szCs w:val="22"/>
        </w:rPr>
      </w:pPr>
      <w:r w:rsidRPr="0059461A">
        <w:rPr>
          <w:b/>
          <w:bCs/>
          <w:color w:val="000000"/>
          <w:sz w:val="22"/>
          <w:szCs w:val="22"/>
        </w:rPr>
        <w:t xml:space="preserve">→ </w:t>
      </w:r>
      <w:r w:rsidRPr="0059461A">
        <w:rPr>
          <w:color w:val="000000"/>
          <w:sz w:val="22"/>
          <w:szCs w:val="22"/>
        </w:rPr>
        <w:t>Het is belangrijk dat u regelmatig deze bloedtesten ondergaat zo lang u Volibris gebruikt.</w:t>
      </w:r>
    </w:p>
    <w:p w14:paraId="689DB09B" w14:textId="77777777" w:rsidR="00C02A6F" w:rsidRPr="0059461A" w:rsidRDefault="00C02A6F" w:rsidP="00397537">
      <w:pPr>
        <w:pStyle w:val="NormalWeb"/>
        <w:spacing w:line="240" w:lineRule="auto"/>
        <w:jc w:val="left"/>
        <w:divId w:val="878083862"/>
        <w:rPr>
          <w:color w:val="000000"/>
          <w:sz w:val="22"/>
          <w:szCs w:val="22"/>
        </w:rPr>
      </w:pPr>
    </w:p>
    <w:p w14:paraId="048D2A71" w14:textId="77777777" w:rsidR="00C02A6F" w:rsidRPr="001B7256" w:rsidRDefault="00C02A6F" w:rsidP="003B385A">
      <w:pPr>
        <w:pStyle w:val="NormalWeb"/>
        <w:spacing w:line="240" w:lineRule="auto"/>
        <w:jc w:val="left"/>
        <w:divId w:val="878083862"/>
        <w:rPr>
          <w:b/>
          <w:color w:val="000000"/>
          <w:sz w:val="22"/>
          <w:szCs w:val="22"/>
        </w:rPr>
      </w:pPr>
      <w:r w:rsidRPr="001B7256">
        <w:rPr>
          <w:b/>
          <w:color w:val="000000"/>
          <w:sz w:val="22"/>
          <w:szCs w:val="22"/>
        </w:rPr>
        <w:t>Tekenen die aangeven dat uw lever mogelijk niet goed werkt zijn onder meer:</w:t>
      </w:r>
    </w:p>
    <w:p w14:paraId="36A1D564"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afgenomen eetlust </w:t>
      </w:r>
    </w:p>
    <w:p w14:paraId="79843AD6"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misselijk gevoel (</w:t>
      </w:r>
      <w:r w:rsidRPr="001B7256">
        <w:rPr>
          <w:i/>
          <w:color w:val="000000"/>
          <w:sz w:val="22"/>
          <w:szCs w:val="22"/>
        </w:rPr>
        <w:t>misselijkheid</w:t>
      </w:r>
      <w:r w:rsidRPr="0059461A">
        <w:rPr>
          <w:color w:val="000000"/>
          <w:sz w:val="22"/>
          <w:szCs w:val="22"/>
        </w:rPr>
        <w:t xml:space="preserve">) </w:t>
      </w:r>
    </w:p>
    <w:p w14:paraId="60D217F4"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overgeven (</w:t>
      </w:r>
      <w:r w:rsidRPr="001B7256">
        <w:rPr>
          <w:i/>
          <w:color w:val="000000"/>
          <w:sz w:val="22"/>
          <w:szCs w:val="22"/>
        </w:rPr>
        <w:t>braken</w:t>
      </w:r>
      <w:r w:rsidRPr="0059461A">
        <w:rPr>
          <w:color w:val="000000"/>
          <w:sz w:val="22"/>
          <w:szCs w:val="22"/>
        </w:rPr>
        <w:t xml:space="preserve">) </w:t>
      </w:r>
    </w:p>
    <w:p w14:paraId="76EDE15A"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hoge temperatuur (</w:t>
      </w:r>
      <w:r w:rsidRPr="001B7256">
        <w:rPr>
          <w:i/>
          <w:color w:val="000000"/>
          <w:sz w:val="22"/>
          <w:szCs w:val="22"/>
        </w:rPr>
        <w:t>koorts</w:t>
      </w:r>
      <w:r w:rsidRPr="0059461A">
        <w:rPr>
          <w:color w:val="000000"/>
          <w:sz w:val="22"/>
          <w:szCs w:val="22"/>
        </w:rPr>
        <w:t xml:space="preserve">) </w:t>
      </w:r>
    </w:p>
    <w:p w14:paraId="1EEB2140"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pijn in uw maag (</w:t>
      </w:r>
      <w:r w:rsidRPr="001B7256">
        <w:rPr>
          <w:i/>
          <w:color w:val="000000"/>
          <w:sz w:val="22"/>
          <w:szCs w:val="22"/>
        </w:rPr>
        <w:t>buik</w:t>
      </w:r>
      <w:r w:rsidRPr="0059461A">
        <w:rPr>
          <w:color w:val="000000"/>
          <w:sz w:val="22"/>
          <w:szCs w:val="22"/>
        </w:rPr>
        <w:t>)</w:t>
      </w:r>
    </w:p>
    <w:p w14:paraId="3D6748ED"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geelverkleuring van uw huid of oogwit (</w:t>
      </w:r>
      <w:r w:rsidRPr="001B7256">
        <w:rPr>
          <w:i/>
          <w:color w:val="000000"/>
          <w:sz w:val="22"/>
          <w:szCs w:val="22"/>
        </w:rPr>
        <w:t>geelzucht</w:t>
      </w:r>
      <w:r w:rsidRPr="0059461A">
        <w:rPr>
          <w:color w:val="000000"/>
          <w:sz w:val="22"/>
          <w:szCs w:val="22"/>
        </w:rPr>
        <w:t xml:space="preserve">) </w:t>
      </w:r>
    </w:p>
    <w:p w14:paraId="3E657A2C"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donker gekleurde urine</w:t>
      </w:r>
    </w:p>
    <w:p w14:paraId="560CCE2A" w14:textId="77777777" w:rsidR="00C02A6F" w:rsidRPr="0059461A" w:rsidRDefault="00C02A6F" w:rsidP="001B7256">
      <w:pPr>
        <w:numPr>
          <w:ilvl w:val="0"/>
          <w:numId w:val="21"/>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een jeukende huid</w:t>
      </w:r>
    </w:p>
    <w:p w14:paraId="444DF57A" w14:textId="77777777" w:rsidR="00C02A6F" w:rsidRPr="0059461A" w:rsidRDefault="00C02A6F" w:rsidP="009A46A2">
      <w:pPr>
        <w:pStyle w:val="NormalWeb"/>
        <w:spacing w:line="240" w:lineRule="auto"/>
        <w:jc w:val="left"/>
        <w:divId w:val="878083862"/>
        <w:rPr>
          <w:color w:val="000000"/>
          <w:sz w:val="22"/>
          <w:szCs w:val="22"/>
        </w:rPr>
      </w:pPr>
    </w:p>
    <w:p w14:paraId="7DCF2973" w14:textId="77777777" w:rsidR="00C02A6F" w:rsidRPr="0059461A" w:rsidRDefault="00C02A6F" w:rsidP="009A46A2">
      <w:pPr>
        <w:pStyle w:val="NormalWeb"/>
        <w:spacing w:line="240" w:lineRule="auto"/>
        <w:jc w:val="left"/>
        <w:divId w:val="878083862"/>
        <w:rPr>
          <w:color w:val="000000"/>
          <w:sz w:val="22"/>
          <w:szCs w:val="22"/>
        </w:rPr>
      </w:pPr>
      <w:r w:rsidRPr="0059461A">
        <w:rPr>
          <w:color w:val="000000"/>
          <w:sz w:val="22"/>
          <w:szCs w:val="22"/>
        </w:rPr>
        <w:t xml:space="preserve">Als een van de hierboven vermelde situaties op u van toepassing is: </w:t>
      </w:r>
    </w:p>
    <w:p w14:paraId="0F7622B5" w14:textId="77777777" w:rsidR="00C02A6F" w:rsidRPr="0059461A" w:rsidRDefault="00C02A6F" w:rsidP="00D85614">
      <w:pPr>
        <w:pStyle w:val="NormalWeb"/>
        <w:spacing w:line="240" w:lineRule="auto"/>
        <w:jc w:val="left"/>
        <w:divId w:val="878083862"/>
        <w:rPr>
          <w:color w:val="000000"/>
          <w:sz w:val="22"/>
          <w:szCs w:val="22"/>
        </w:rPr>
      </w:pPr>
    </w:p>
    <w:p w14:paraId="421E2C08" w14:textId="77777777" w:rsidR="00C02A6F" w:rsidRPr="0059461A" w:rsidRDefault="00C02A6F" w:rsidP="00FA6C9B">
      <w:pPr>
        <w:pStyle w:val="NormalWeb"/>
        <w:spacing w:line="240" w:lineRule="auto"/>
        <w:jc w:val="left"/>
        <w:divId w:val="878083862"/>
        <w:rPr>
          <w:color w:val="000000"/>
          <w:sz w:val="22"/>
          <w:szCs w:val="22"/>
        </w:rPr>
      </w:pPr>
      <w:r w:rsidRPr="0059461A">
        <w:rPr>
          <w:b/>
          <w:bCs/>
          <w:color w:val="000000"/>
          <w:sz w:val="22"/>
          <w:szCs w:val="22"/>
        </w:rPr>
        <w:t>→ Vertel het direct aan uw arts.</w:t>
      </w:r>
      <w:r w:rsidRPr="0059461A">
        <w:rPr>
          <w:color w:val="000000"/>
          <w:sz w:val="22"/>
          <w:szCs w:val="22"/>
        </w:rPr>
        <w:t xml:space="preserve"> </w:t>
      </w:r>
    </w:p>
    <w:p w14:paraId="1A8C042D" w14:textId="77777777" w:rsidR="00073C7A" w:rsidRPr="0059461A" w:rsidRDefault="00073C7A" w:rsidP="00F03F54">
      <w:pPr>
        <w:pStyle w:val="NormalWeb"/>
        <w:spacing w:line="240" w:lineRule="auto"/>
        <w:jc w:val="left"/>
        <w:divId w:val="878083862"/>
        <w:rPr>
          <w:color w:val="000000"/>
          <w:sz w:val="22"/>
          <w:szCs w:val="22"/>
        </w:rPr>
      </w:pPr>
    </w:p>
    <w:p w14:paraId="088900F3" w14:textId="77777777" w:rsidR="00073C7A" w:rsidRPr="0059461A" w:rsidRDefault="00073C7A" w:rsidP="00D35F80">
      <w:pPr>
        <w:pStyle w:val="NormalWeb"/>
        <w:spacing w:line="240" w:lineRule="auto"/>
        <w:jc w:val="left"/>
        <w:divId w:val="878083862"/>
        <w:rPr>
          <w:b/>
          <w:color w:val="000000"/>
          <w:sz w:val="22"/>
          <w:szCs w:val="22"/>
        </w:rPr>
      </w:pPr>
      <w:r w:rsidRPr="0059461A">
        <w:rPr>
          <w:b/>
          <w:color w:val="000000"/>
          <w:sz w:val="22"/>
          <w:szCs w:val="22"/>
        </w:rPr>
        <w:t xml:space="preserve">Kinderen </w:t>
      </w:r>
    </w:p>
    <w:p w14:paraId="0AF63283" w14:textId="77777777" w:rsidR="000E522E" w:rsidRPr="0059461A" w:rsidRDefault="005B5E69" w:rsidP="00D35F80">
      <w:pPr>
        <w:pStyle w:val="NormalWeb"/>
        <w:spacing w:line="240" w:lineRule="auto"/>
        <w:jc w:val="left"/>
        <w:divId w:val="878083862"/>
        <w:rPr>
          <w:color w:val="000000"/>
          <w:sz w:val="22"/>
          <w:szCs w:val="22"/>
        </w:rPr>
      </w:pPr>
      <w:r w:rsidRPr="0059461A">
        <w:rPr>
          <w:color w:val="000000"/>
          <w:sz w:val="22"/>
          <w:szCs w:val="22"/>
        </w:rPr>
        <w:t xml:space="preserve">Geef dit middel niet aan </w:t>
      </w:r>
      <w:r w:rsidR="000E522E" w:rsidRPr="0059461A">
        <w:rPr>
          <w:color w:val="000000"/>
          <w:sz w:val="22"/>
          <w:szCs w:val="22"/>
        </w:rPr>
        <w:t>kinderen tot 8</w:t>
      </w:r>
      <w:r w:rsidRPr="0059461A">
        <w:rPr>
          <w:color w:val="000000"/>
          <w:sz w:val="22"/>
          <w:szCs w:val="22"/>
        </w:rPr>
        <w:t> </w:t>
      </w:r>
      <w:r w:rsidR="000E522E" w:rsidRPr="0059461A">
        <w:rPr>
          <w:color w:val="000000"/>
          <w:sz w:val="22"/>
          <w:szCs w:val="22"/>
        </w:rPr>
        <w:t>jaar omdat de veiligheid en werkzaamheid niet bekend zijn bij deze leeftijdsgroep.</w:t>
      </w:r>
    </w:p>
    <w:p w14:paraId="21FC82F7" w14:textId="77777777" w:rsidR="00C02A6F" w:rsidRPr="0059461A" w:rsidRDefault="00C02A6F" w:rsidP="00243235">
      <w:pPr>
        <w:pStyle w:val="NormalWeb"/>
        <w:spacing w:line="240" w:lineRule="auto"/>
        <w:jc w:val="left"/>
        <w:divId w:val="878083862"/>
        <w:rPr>
          <w:color w:val="000000"/>
          <w:sz w:val="22"/>
          <w:szCs w:val="22"/>
        </w:rPr>
      </w:pPr>
    </w:p>
    <w:p w14:paraId="6F38FA1F" w14:textId="061A8783" w:rsidR="00C02A6F" w:rsidRPr="0059461A" w:rsidRDefault="00FC3E9F" w:rsidP="00243235">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Gebruikt u nog andere geneesmiddelen?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vault_nd_35484a9c-971c-4c9a-b071-bf359762b948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77E06088" w14:textId="77777777" w:rsidR="00C02A6F" w:rsidRPr="0059461A" w:rsidRDefault="00FC3E9F" w:rsidP="00243235">
      <w:pPr>
        <w:pStyle w:val="NormalWeb"/>
        <w:spacing w:line="240" w:lineRule="auto"/>
        <w:jc w:val="left"/>
        <w:divId w:val="878083862"/>
        <w:rPr>
          <w:color w:val="000000"/>
          <w:sz w:val="22"/>
          <w:szCs w:val="22"/>
        </w:rPr>
      </w:pPr>
      <w:r w:rsidRPr="0059461A">
        <w:rPr>
          <w:color w:val="000000"/>
          <w:sz w:val="22"/>
          <w:szCs w:val="22"/>
        </w:rPr>
        <w:t>Gebruikt u naast Volibris nog andere geneesmiddelen, heeft u dat kort geleden gedaan</w:t>
      </w:r>
      <w:r w:rsidR="00E66DEB" w:rsidRPr="0059461A">
        <w:rPr>
          <w:color w:val="000000"/>
          <w:sz w:val="22"/>
          <w:szCs w:val="22"/>
        </w:rPr>
        <w:t xml:space="preserve"> of bestaat de mogelijkheid dat u in de nabije toekomst andere geneesmiddelen gaat gebruiken</w:t>
      </w:r>
      <w:r w:rsidRPr="0059461A">
        <w:rPr>
          <w:color w:val="000000"/>
          <w:sz w:val="22"/>
          <w:szCs w:val="22"/>
        </w:rPr>
        <w:t xml:space="preserve">? </w:t>
      </w:r>
      <w:r w:rsidRPr="001B7256">
        <w:rPr>
          <w:b/>
          <w:color w:val="000000"/>
          <w:sz w:val="22"/>
          <w:szCs w:val="22"/>
        </w:rPr>
        <w:t>Vertel dat dan uw arts of apotheker.</w:t>
      </w:r>
      <w:r w:rsidRPr="0059461A">
        <w:rPr>
          <w:color w:val="000000"/>
          <w:sz w:val="22"/>
          <w:szCs w:val="22"/>
        </w:rPr>
        <w:t xml:space="preserve"> </w:t>
      </w:r>
    </w:p>
    <w:p w14:paraId="75E4498C" w14:textId="77777777" w:rsidR="00C02A6F" w:rsidRPr="0059461A" w:rsidRDefault="00C02A6F" w:rsidP="00B37EE1">
      <w:pPr>
        <w:pStyle w:val="NormalWeb"/>
        <w:spacing w:line="240" w:lineRule="auto"/>
        <w:jc w:val="left"/>
        <w:divId w:val="878083862"/>
        <w:rPr>
          <w:color w:val="000000"/>
          <w:sz w:val="22"/>
          <w:szCs w:val="22"/>
        </w:rPr>
      </w:pPr>
    </w:p>
    <w:p w14:paraId="51E681B6" w14:textId="77777777" w:rsidR="00C02A6F" w:rsidRPr="0059461A" w:rsidRDefault="005B5E69" w:rsidP="00E00939">
      <w:pPr>
        <w:pStyle w:val="NormalWeb"/>
        <w:spacing w:line="240" w:lineRule="auto"/>
        <w:jc w:val="left"/>
        <w:divId w:val="878083862"/>
        <w:rPr>
          <w:color w:val="000000"/>
          <w:sz w:val="22"/>
          <w:szCs w:val="22"/>
        </w:rPr>
      </w:pPr>
      <w:r w:rsidRPr="0059461A">
        <w:rPr>
          <w:color w:val="000000"/>
          <w:sz w:val="22"/>
          <w:szCs w:val="22"/>
        </w:rPr>
        <w:t>A</w:t>
      </w:r>
      <w:r w:rsidR="00C02A6F" w:rsidRPr="0059461A">
        <w:rPr>
          <w:color w:val="000000"/>
          <w:sz w:val="22"/>
          <w:szCs w:val="22"/>
        </w:rPr>
        <w:t xml:space="preserve">ls u start met het gebruik van </w:t>
      </w:r>
      <w:r w:rsidR="00C02A6F" w:rsidRPr="001B7256">
        <w:rPr>
          <w:b/>
          <w:color w:val="000000"/>
          <w:sz w:val="22"/>
          <w:szCs w:val="22"/>
        </w:rPr>
        <w:t>c</w:t>
      </w:r>
      <w:r w:rsidR="00817454" w:rsidRPr="001B7256">
        <w:rPr>
          <w:b/>
          <w:color w:val="000000"/>
          <w:sz w:val="22"/>
          <w:szCs w:val="22"/>
        </w:rPr>
        <w:t>i</w:t>
      </w:r>
      <w:r w:rsidR="00C02A6F" w:rsidRPr="001B7256">
        <w:rPr>
          <w:b/>
          <w:color w:val="000000"/>
          <w:sz w:val="22"/>
          <w:szCs w:val="22"/>
        </w:rPr>
        <w:t>closporine A</w:t>
      </w:r>
      <w:r w:rsidR="00C02A6F" w:rsidRPr="0059461A">
        <w:rPr>
          <w:color w:val="000000"/>
          <w:sz w:val="22"/>
          <w:szCs w:val="22"/>
        </w:rPr>
        <w:t xml:space="preserve"> (een geneesmiddel dat wordt gebruik na </w:t>
      </w:r>
      <w:r w:rsidR="00C02A6F" w:rsidRPr="0059461A">
        <w:rPr>
          <w:color w:val="000000"/>
          <w:sz w:val="22"/>
          <w:szCs w:val="22"/>
        </w:rPr>
        <w:lastRenderedPageBreak/>
        <w:t>transplantaties of om psoriasis te behandelen)</w:t>
      </w:r>
      <w:r w:rsidRPr="0059461A">
        <w:rPr>
          <w:color w:val="000000"/>
          <w:sz w:val="22"/>
          <w:szCs w:val="22"/>
        </w:rPr>
        <w:t>, kan het nodig zijn dat uw arts uw dosering Volibris aanpast</w:t>
      </w:r>
      <w:r w:rsidR="00C02A6F" w:rsidRPr="0059461A">
        <w:rPr>
          <w:color w:val="000000"/>
          <w:sz w:val="22"/>
          <w:szCs w:val="22"/>
        </w:rPr>
        <w:t>.</w:t>
      </w:r>
    </w:p>
    <w:p w14:paraId="130AF4B8" w14:textId="77777777" w:rsidR="00E66DEB" w:rsidRPr="0059461A" w:rsidRDefault="00E66DEB" w:rsidP="00397537">
      <w:pPr>
        <w:pStyle w:val="NormalWeb"/>
        <w:spacing w:line="240" w:lineRule="auto"/>
        <w:jc w:val="left"/>
        <w:divId w:val="878083862"/>
        <w:rPr>
          <w:color w:val="000000"/>
          <w:sz w:val="22"/>
          <w:szCs w:val="22"/>
        </w:rPr>
      </w:pPr>
    </w:p>
    <w:p w14:paraId="265AE2E7" w14:textId="77777777" w:rsidR="00E66DEB" w:rsidRPr="0059461A" w:rsidRDefault="007647D3" w:rsidP="003B385A">
      <w:pPr>
        <w:pStyle w:val="NormalWeb"/>
        <w:spacing w:line="240" w:lineRule="auto"/>
        <w:jc w:val="left"/>
        <w:divId w:val="878083862"/>
        <w:rPr>
          <w:color w:val="000000"/>
          <w:sz w:val="22"/>
          <w:szCs w:val="22"/>
        </w:rPr>
      </w:pPr>
      <w:r w:rsidRPr="0059461A">
        <w:rPr>
          <w:color w:val="000000"/>
          <w:sz w:val="22"/>
          <w:szCs w:val="22"/>
        </w:rPr>
        <w:t xml:space="preserve">Als u </w:t>
      </w:r>
      <w:r w:rsidRPr="001B7256">
        <w:rPr>
          <w:b/>
          <w:color w:val="000000"/>
          <w:sz w:val="22"/>
          <w:szCs w:val="22"/>
        </w:rPr>
        <w:t>rifampicine</w:t>
      </w:r>
      <w:r w:rsidRPr="0059461A">
        <w:rPr>
          <w:color w:val="000000"/>
          <w:sz w:val="22"/>
          <w:szCs w:val="22"/>
        </w:rPr>
        <w:t xml:space="preserve"> gebruikt (een antibioticum dat wordt gebruikt om ernstige infecties te behandelen)</w:t>
      </w:r>
      <w:r w:rsidR="005B5E69" w:rsidRPr="0059461A">
        <w:rPr>
          <w:color w:val="000000"/>
          <w:sz w:val="22"/>
          <w:szCs w:val="22"/>
        </w:rPr>
        <w:t>,</w:t>
      </w:r>
      <w:r w:rsidRPr="0059461A">
        <w:rPr>
          <w:color w:val="000000"/>
          <w:sz w:val="22"/>
          <w:szCs w:val="22"/>
        </w:rPr>
        <w:t xml:space="preserve"> zal uw dokter u regelmatig controleren als u start met het gebruik van Volibris.</w:t>
      </w:r>
    </w:p>
    <w:p w14:paraId="07BF8A45" w14:textId="77777777" w:rsidR="007647D3" w:rsidRPr="0059461A" w:rsidRDefault="007647D3" w:rsidP="005006E0">
      <w:pPr>
        <w:pStyle w:val="NormalWeb"/>
        <w:spacing w:line="240" w:lineRule="auto"/>
        <w:jc w:val="left"/>
        <w:divId w:val="878083862"/>
        <w:rPr>
          <w:color w:val="000000"/>
          <w:sz w:val="22"/>
          <w:szCs w:val="22"/>
        </w:rPr>
      </w:pPr>
    </w:p>
    <w:p w14:paraId="5A281E14" w14:textId="77777777" w:rsidR="007647D3" w:rsidRPr="0059461A" w:rsidRDefault="007647D3" w:rsidP="00F2348E">
      <w:pPr>
        <w:pStyle w:val="NormalWeb"/>
        <w:spacing w:line="240" w:lineRule="auto"/>
        <w:jc w:val="left"/>
        <w:divId w:val="878083862"/>
        <w:rPr>
          <w:color w:val="000000"/>
          <w:sz w:val="22"/>
          <w:szCs w:val="22"/>
        </w:rPr>
      </w:pPr>
      <w:r w:rsidRPr="0059461A">
        <w:rPr>
          <w:color w:val="000000"/>
          <w:sz w:val="22"/>
          <w:szCs w:val="22"/>
        </w:rPr>
        <w:t xml:space="preserve">Als u andere geneesmiddelen gebruikt om PAH te behandelen (bijvoorbeeld iloprost, epoprostenol of sildenafil) </w:t>
      </w:r>
      <w:r w:rsidR="00994DB1" w:rsidRPr="0059461A">
        <w:rPr>
          <w:color w:val="000000"/>
          <w:sz w:val="22"/>
          <w:szCs w:val="22"/>
        </w:rPr>
        <w:t>moet</w:t>
      </w:r>
      <w:r w:rsidRPr="0059461A">
        <w:rPr>
          <w:color w:val="000000"/>
          <w:sz w:val="22"/>
          <w:szCs w:val="22"/>
        </w:rPr>
        <w:t xml:space="preserve"> uw arts </w:t>
      </w:r>
      <w:r w:rsidR="000D2BDD" w:rsidRPr="0059461A">
        <w:rPr>
          <w:color w:val="000000"/>
          <w:sz w:val="22"/>
          <w:szCs w:val="22"/>
        </w:rPr>
        <w:t>u misschien extra controleren.</w:t>
      </w:r>
    </w:p>
    <w:p w14:paraId="5016DB21" w14:textId="77777777" w:rsidR="00C02A6F" w:rsidRPr="0059461A" w:rsidRDefault="00C02A6F" w:rsidP="0024659A">
      <w:pPr>
        <w:pStyle w:val="NormalWeb"/>
        <w:spacing w:line="240" w:lineRule="auto"/>
        <w:jc w:val="left"/>
        <w:divId w:val="878083862"/>
        <w:rPr>
          <w:color w:val="000000"/>
          <w:sz w:val="22"/>
          <w:szCs w:val="22"/>
        </w:rPr>
      </w:pPr>
    </w:p>
    <w:p w14:paraId="17E1501E" w14:textId="77777777" w:rsidR="00C02A6F" w:rsidRPr="0059461A" w:rsidRDefault="00C02A6F" w:rsidP="00381E19">
      <w:pPr>
        <w:pStyle w:val="NormalWeb"/>
        <w:spacing w:line="240" w:lineRule="auto"/>
        <w:jc w:val="left"/>
        <w:divId w:val="878083862"/>
        <w:rPr>
          <w:color w:val="000000"/>
          <w:sz w:val="22"/>
          <w:szCs w:val="22"/>
        </w:rPr>
      </w:pPr>
      <w:r w:rsidRPr="0059461A">
        <w:rPr>
          <w:b/>
          <w:bCs/>
          <w:color w:val="000000"/>
          <w:sz w:val="22"/>
          <w:szCs w:val="22"/>
        </w:rPr>
        <w:t>→ Vertel het uw arts of apotheker</w:t>
      </w:r>
      <w:r w:rsidRPr="0059461A">
        <w:rPr>
          <w:color w:val="000000"/>
          <w:sz w:val="22"/>
          <w:szCs w:val="22"/>
        </w:rPr>
        <w:t xml:space="preserve"> als u </w:t>
      </w:r>
      <w:r w:rsidR="000D2BDD" w:rsidRPr="0059461A">
        <w:rPr>
          <w:color w:val="000000"/>
          <w:sz w:val="22"/>
          <w:szCs w:val="22"/>
        </w:rPr>
        <w:t xml:space="preserve">een </w:t>
      </w:r>
      <w:r w:rsidR="00994DB1" w:rsidRPr="0059461A">
        <w:rPr>
          <w:color w:val="000000"/>
          <w:sz w:val="22"/>
          <w:szCs w:val="22"/>
        </w:rPr>
        <w:t xml:space="preserve">of meer </w:t>
      </w:r>
      <w:r w:rsidR="000D2BDD" w:rsidRPr="0059461A">
        <w:rPr>
          <w:color w:val="000000"/>
          <w:sz w:val="22"/>
          <w:szCs w:val="22"/>
        </w:rPr>
        <w:t>van deze middelen</w:t>
      </w:r>
      <w:r w:rsidRPr="0059461A">
        <w:rPr>
          <w:color w:val="000000"/>
          <w:sz w:val="22"/>
          <w:szCs w:val="22"/>
        </w:rPr>
        <w:t xml:space="preserve"> gebruikt.</w:t>
      </w:r>
    </w:p>
    <w:p w14:paraId="39CB3B2F" w14:textId="77777777" w:rsidR="00C02A6F" w:rsidRPr="0059461A" w:rsidRDefault="00C02A6F" w:rsidP="002A3B32">
      <w:pPr>
        <w:pStyle w:val="NormalWeb"/>
        <w:spacing w:line="240" w:lineRule="auto"/>
        <w:jc w:val="left"/>
        <w:divId w:val="878083862"/>
        <w:rPr>
          <w:color w:val="000000"/>
          <w:sz w:val="22"/>
          <w:szCs w:val="22"/>
        </w:rPr>
      </w:pPr>
    </w:p>
    <w:p w14:paraId="44AA3AF6" w14:textId="37F837C0" w:rsidR="00C02A6F" w:rsidRPr="0059461A" w:rsidRDefault="00C02A6F" w:rsidP="00905689">
      <w:pPr>
        <w:pStyle w:val="Heading2"/>
        <w:keepNext/>
        <w:widowControl/>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Zwangerschap</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vault_nd_9c848936-03eb-4b02-97b9-5dd222c9ee79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51A4D4BF" w14:textId="77777777" w:rsidR="00C02A6F" w:rsidRPr="0059461A" w:rsidRDefault="00C02A6F" w:rsidP="00342A56">
      <w:pPr>
        <w:pStyle w:val="NormalWeb"/>
        <w:keepNext/>
        <w:widowControl/>
        <w:spacing w:line="240" w:lineRule="auto"/>
        <w:jc w:val="left"/>
        <w:divId w:val="878083862"/>
        <w:rPr>
          <w:color w:val="000000"/>
          <w:sz w:val="22"/>
          <w:szCs w:val="22"/>
        </w:rPr>
      </w:pPr>
      <w:r w:rsidRPr="0059461A">
        <w:rPr>
          <w:color w:val="000000"/>
          <w:sz w:val="22"/>
          <w:szCs w:val="22"/>
        </w:rPr>
        <w:t>Volibris kan schadelijk zijn voor ongeboren bab</w:t>
      </w:r>
      <w:r w:rsidR="003E6D35" w:rsidRPr="0059461A">
        <w:rPr>
          <w:color w:val="000000"/>
          <w:sz w:val="22"/>
          <w:szCs w:val="22"/>
        </w:rPr>
        <w:t>y’</w:t>
      </w:r>
      <w:r w:rsidRPr="0059461A">
        <w:rPr>
          <w:color w:val="000000"/>
          <w:sz w:val="22"/>
          <w:szCs w:val="22"/>
        </w:rPr>
        <w:t>s die voor, tijdens of vlak na de behandeling zijn verwekt.</w:t>
      </w:r>
    </w:p>
    <w:p w14:paraId="3B827403" w14:textId="77777777" w:rsidR="00C02A6F" w:rsidRPr="0059461A" w:rsidRDefault="00C02A6F" w:rsidP="00C54C18">
      <w:pPr>
        <w:pStyle w:val="NormalWeb"/>
        <w:spacing w:line="240" w:lineRule="auto"/>
        <w:jc w:val="left"/>
        <w:divId w:val="878083862"/>
        <w:rPr>
          <w:color w:val="000000"/>
          <w:sz w:val="22"/>
          <w:szCs w:val="22"/>
        </w:rPr>
      </w:pPr>
    </w:p>
    <w:p w14:paraId="16A95BA7" w14:textId="77777777" w:rsidR="00C02A6F" w:rsidRPr="0059461A" w:rsidRDefault="00C02A6F" w:rsidP="007226F9">
      <w:pPr>
        <w:pStyle w:val="NormalWeb"/>
        <w:spacing w:line="240" w:lineRule="auto"/>
        <w:jc w:val="left"/>
        <w:divId w:val="878083862"/>
        <w:rPr>
          <w:color w:val="000000"/>
          <w:sz w:val="22"/>
          <w:szCs w:val="22"/>
        </w:rPr>
      </w:pPr>
      <w:r w:rsidRPr="0059461A">
        <w:rPr>
          <w:b/>
          <w:bCs/>
          <w:color w:val="000000"/>
          <w:sz w:val="22"/>
          <w:szCs w:val="22"/>
        </w:rPr>
        <w:t xml:space="preserve">→ Als u zwanger zou kunnen worden, gebruik dan een betrouwbaar anticonceptiemiddel </w:t>
      </w:r>
      <w:r w:rsidRPr="0059461A">
        <w:rPr>
          <w:color w:val="000000"/>
          <w:sz w:val="22"/>
          <w:szCs w:val="22"/>
        </w:rPr>
        <w:t>terwijl u Volibris gebruikt. Bespreek dit met uw arts.</w:t>
      </w:r>
    </w:p>
    <w:p w14:paraId="7A2DD0DC" w14:textId="77777777" w:rsidR="00C02A6F" w:rsidRPr="0059461A" w:rsidRDefault="00C02A6F" w:rsidP="007A5E4C">
      <w:pPr>
        <w:pStyle w:val="NormalWeb"/>
        <w:spacing w:line="240" w:lineRule="auto"/>
        <w:jc w:val="left"/>
        <w:divId w:val="878083862"/>
        <w:rPr>
          <w:color w:val="000000"/>
          <w:sz w:val="22"/>
          <w:szCs w:val="22"/>
        </w:rPr>
      </w:pPr>
    </w:p>
    <w:p w14:paraId="4AB274CB" w14:textId="77777777" w:rsidR="00C02A6F" w:rsidRPr="0059461A" w:rsidRDefault="00C02A6F" w:rsidP="007A5E4C">
      <w:pPr>
        <w:pStyle w:val="NormalWeb"/>
        <w:spacing w:line="240" w:lineRule="auto"/>
        <w:jc w:val="left"/>
        <w:divId w:val="878083862"/>
        <w:rPr>
          <w:color w:val="000000"/>
          <w:sz w:val="22"/>
          <w:szCs w:val="22"/>
        </w:rPr>
      </w:pPr>
      <w:r w:rsidRPr="0059461A">
        <w:rPr>
          <w:b/>
          <w:bCs/>
          <w:color w:val="000000"/>
          <w:sz w:val="22"/>
          <w:szCs w:val="22"/>
        </w:rPr>
        <w:t>→ Gebruik geen Volibris als u zwanger bent of zwanger wilt worden.</w:t>
      </w:r>
    </w:p>
    <w:p w14:paraId="3B3766BD" w14:textId="77777777" w:rsidR="00C02A6F" w:rsidRPr="0059461A" w:rsidRDefault="00C02A6F" w:rsidP="00C50633">
      <w:pPr>
        <w:pStyle w:val="NormalWeb"/>
        <w:spacing w:line="240" w:lineRule="auto"/>
        <w:jc w:val="left"/>
        <w:divId w:val="878083862"/>
        <w:rPr>
          <w:color w:val="000000"/>
          <w:sz w:val="22"/>
          <w:szCs w:val="22"/>
        </w:rPr>
      </w:pPr>
    </w:p>
    <w:p w14:paraId="576D3614" w14:textId="77777777" w:rsidR="00C02A6F" w:rsidRPr="0059461A" w:rsidRDefault="00C02A6F" w:rsidP="00C4243C">
      <w:pPr>
        <w:pStyle w:val="NormalWeb"/>
        <w:spacing w:line="240" w:lineRule="auto"/>
        <w:jc w:val="left"/>
        <w:divId w:val="878083862"/>
        <w:rPr>
          <w:color w:val="000000"/>
          <w:sz w:val="22"/>
          <w:szCs w:val="22"/>
        </w:rPr>
      </w:pPr>
      <w:r w:rsidRPr="0059461A">
        <w:rPr>
          <w:b/>
          <w:bCs/>
          <w:color w:val="000000"/>
          <w:sz w:val="22"/>
          <w:szCs w:val="22"/>
        </w:rPr>
        <w:t>→</w:t>
      </w:r>
      <w:r w:rsidRPr="0059461A">
        <w:rPr>
          <w:color w:val="000000"/>
          <w:sz w:val="22"/>
          <w:szCs w:val="22"/>
        </w:rPr>
        <w:t xml:space="preserve"> </w:t>
      </w:r>
      <w:r w:rsidRPr="0059461A">
        <w:rPr>
          <w:b/>
          <w:bCs/>
          <w:color w:val="000000"/>
          <w:sz w:val="22"/>
          <w:szCs w:val="22"/>
        </w:rPr>
        <w:t>Als u zwanger wordt of zwanger denkt te zijn</w:t>
      </w:r>
      <w:r w:rsidRPr="0059461A">
        <w:rPr>
          <w:color w:val="000000"/>
          <w:sz w:val="22"/>
          <w:szCs w:val="22"/>
        </w:rPr>
        <w:t xml:space="preserve"> tijdens het gebruik van Volibris, </w:t>
      </w:r>
      <w:r w:rsidRPr="0059461A">
        <w:rPr>
          <w:b/>
          <w:bCs/>
          <w:color w:val="000000"/>
          <w:sz w:val="22"/>
          <w:szCs w:val="22"/>
        </w:rPr>
        <w:t xml:space="preserve">neem dan direct contact op met uw arts. </w:t>
      </w:r>
    </w:p>
    <w:p w14:paraId="13C079CE" w14:textId="77777777" w:rsidR="00C02A6F" w:rsidRPr="0059461A" w:rsidRDefault="00C02A6F" w:rsidP="00F41511">
      <w:pPr>
        <w:pStyle w:val="NormalWeb"/>
        <w:spacing w:line="240" w:lineRule="auto"/>
        <w:jc w:val="left"/>
        <w:divId w:val="878083862"/>
        <w:rPr>
          <w:color w:val="000000"/>
          <w:sz w:val="22"/>
          <w:szCs w:val="22"/>
        </w:rPr>
      </w:pPr>
    </w:p>
    <w:p w14:paraId="5A0D93D3" w14:textId="77777777" w:rsidR="00C02A6F" w:rsidRPr="0059461A" w:rsidRDefault="00C02A6F" w:rsidP="00760F50">
      <w:pPr>
        <w:pStyle w:val="NormalWeb"/>
        <w:spacing w:line="240" w:lineRule="auto"/>
        <w:jc w:val="left"/>
        <w:divId w:val="878083862"/>
        <w:rPr>
          <w:color w:val="000000"/>
          <w:sz w:val="22"/>
          <w:szCs w:val="22"/>
        </w:rPr>
      </w:pPr>
      <w:r w:rsidRPr="0059461A">
        <w:rPr>
          <w:b/>
          <w:bCs/>
          <w:color w:val="000000"/>
          <w:sz w:val="22"/>
          <w:szCs w:val="22"/>
        </w:rPr>
        <w:t>Als u een vrouw bent die zwanger kan worden, dan zal uw arts u vragen een zwangerschapstest te doen</w:t>
      </w:r>
      <w:r w:rsidRPr="0059461A">
        <w:rPr>
          <w:color w:val="000000"/>
          <w:sz w:val="22"/>
          <w:szCs w:val="22"/>
        </w:rPr>
        <w:t xml:space="preserve"> voordat u start met het gebruik van Volibris </w:t>
      </w:r>
      <w:r w:rsidR="00777EFB" w:rsidRPr="0059461A">
        <w:rPr>
          <w:color w:val="000000"/>
          <w:sz w:val="22"/>
          <w:szCs w:val="22"/>
        </w:rPr>
        <w:t xml:space="preserve">en dit </w:t>
      </w:r>
      <w:r w:rsidRPr="0059461A">
        <w:rPr>
          <w:color w:val="000000"/>
          <w:sz w:val="22"/>
          <w:szCs w:val="22"/>
        </w:rPr>
        <w:t xml:space="preserve">regelmatig te herhalen tijdens het gebruik van </w:t>
      </w:r>
      <w:r w:rsidR="00D15DF3" w:rsidRPr="0059461A">
        <w:rPr>
          <w:color w:val="000000"/>
          <w:sz w:val="22"/>
          <w:szCs w:val="22"/>
        </w:rPr>
        <w:t>dit geneesmiddel</w:t>
      </w:r>
      <w:r w:rsidRPr="0059461A">
        <w:rPr>
          <w:color w:val="000000"/>
          <w:sz w:val="22"/>
          <w:szCs w:val="22"/>
        </w:rPr>
        <w:t>.</w:t>
      </w:r>
    </w:p>
    <w:p w14:paraId="55ECE423" w14:textId="77777777" w:rsidR="00C02A6F" w:rsidRPr="0059461A" w:rsidRDefault="00C02A6F" w:rsidP="00CE4802">
      <w:pPr>
        <w:pStyle w:val="NormalWeb"/>
        <w:spacing w:line="240" w:lineRule="auto"/>
        <w:jc w:val="left"/>
        <w:divId w:val="878083862"/>
        <w:rPr>
          <w:color w:val="000000"/>
          <w:sz w:val="22"/>
          <w:szCs w:val="22"/>
        </w:rPr>
      </w:pPr>
    </w:p>
    <w:p w14:paraId="7BF8EE6C" w14:textId="0A442AA3" w:rsidR="00C02A6F" w:rsidRPr="0059461A" w:rsidRDefault="00C02A6F" w:rsidP="008E0916">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Borstvoeding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vault_nd_e3978046-8ec6-4afa-9e1d-3d706e71c422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7DFB207" w14:textId="77777777" w:rsidR="00C02A6F" w:rsidRPr="0059461A" w:rsidRDefault="00C02A6F" w:rsidP="00DD29B8">
      <w:pPr>
        <w:pStyle w:val="NormalWeb"/>
        <w:spacing w:line="240" w:lineRule="auto"/>
        <w:jc w:val="left"/>
        <w:divId w:val="878083862"/>
        <w:rPr>
          <w:color w:val="000000"/>
          <w:sz w:val="22"/>
          <w:szCs w:val="22"/>
        </w:rPr>
      </w:pPr>
      <w:r w:rsidRPr="0059461A">
        <w:rPr>
          <w:color w:val="000000"/>
          <w:sz w:val="22"/>
          <w:szCs w:val="22"/>
        </w:rPr>
        <w:t xml:space="preserve">Het is niet bekend of </w:t>
      </w:r>
      <w:r w:rsidR="00D318E2" w:rsidRPr="0059461A">
        <w:rPr>
          <w:color w:val="000000"/>
          <w:sz w:val="22"/>
          <w:szCs w:val="22"/>
        </w:rPr>
        <w:t xml:space="preserve">de werkzame stof in </w:t>
      </w:r>
      <w:r w:rsidRPr="0059461A">
        <w:rPr>
          <w:color w:val="000000"/>
          <w:sz w:val="22"/>
          <w:szCs w:val="22"/>
        </w:rPr>
        <w:t xml:space="preserve">Volibris bij de mens in de moedermelk </w:t>
      </w:r>
      <w:r w:rsidR="00D318E2" w:rsidRPr="0059461A">
        <w:rPr>
          <w:color w:val="000000"/>
          <w:sz w:val="22"/>
          <w:szCs w:val="22"/>
        </w:rPr>
        <w:t>terecht kan komen</w:t>
      </w:r>
      <w:r w:rsidRPr="0059461A">
        <w:rPr>
          <w:color w:val="000000"/>
          <w:sz w:val="22"/>
          <w:szCs w:val="22"/>
        </w:rPr>
        <w:t xml:space="preserve">. </w:t>
      </w:r>
    </w:p>
    <w:p w14:paraId="7BBD75B4" w14:textId="77777777" w:rsidR="00C02A6F" w:rsidRPr="0059461A" w:rsidRDefault="00C02A6F" w:rsidP="00430800">
      <w:pPr>
        <w:pStyle w:val="NormalWeb"/>
        <w:spacing w:line="240" w:lineRule="auto"/>
        <w:jc w:val="left"/>
        <w:divId w:val="878083862"/>
        <w:rPr>
          <w:color w:val="000000"/>
          <w:sz w:val="22"/>
          <w:szCs w:val="22"/>
        </w:rPr>
      </w:pPr>
    </w:p>
    <w:p w14:paraId="2E597F51" w14:textId="77777777" w:rsidR="00C02A6F" w:rsidRPr="0059461A" w:rsidRDefault="00C02A6F" w:rsidP="00430800">
      <w:pPr>
        <w:pStyle w:val="NormalWeb"/>
        <w:spacing w:line="240" w:lineRule="auto"/>
        <w:jc w:val="left"/>
        <w:divId w:val="878083862"/>
        <w:rPr>
          <w:color w:val="000000"/>
          <w:sz w:val="22"/>
          <w:szCs w:val="22"/>
        </w:rPr>
      </w:pPr>
      <w:r w:rsidRPr="0059461A">
        <w:rPr>
          <w:b/>
          <w:bCs/>
          <w:color w:val="000000"/>
          <w:sz w:val="22"/>
          <w:szCs w:val="22"/>
        </w:rPr>
        <w:t>→</w:t>
      </w:r>
      <w:r w:rsidRPr="0059461A">
        <w:rPr>
          <w:color w:val="000000"/>
          <w:sz w:val="22"/>
          <w:szCs w:val="22"/>
        </w:rPr>
        <w:t xml:space="preserve"> </w:t>
      </w:r>
      <w:r w:rsidRPr="0059461A">
        <w:rPr>
          <w:b/>
          <w:bCs/>
          <w:color w:val="000000"/>
          <w:sz w:val="22"/>
          <w:szCs w:val="22"/>
        </w:rPr>
        <w:t>Geef geen borstvoeding terwijl u Volibris gebruikt.</w:t>
      </w:r>
      <w:r w:rsidRPr="0059461A">
        <w:rPr>
          <w:color w:val="000000"/>
          <w:sz w:val="22"/>
          <w:szCs w:val="22"/>
        </w:rPr>
        <w:t xml:space="preserve"> Bespreek dit met uw arts.</w:t>
      </w:r>
    </w:p>
    <w:p w14:paraId="3A7602E5" w14:textId="77777777" w:rsidR="00C02A6F" w:rsidRPr="0059461A" w:rsidRDefault="00C02A6F" w:rsidP="00357AA1">
      <w:pPr>
        <w:pStyle w:val="NormalWeb"/>
        <w:spacing w:line="240" w:lineRule="auto"/>
        <w:jc w:val="left"/>
        <w:divId w:val="878083862"/>
        <w:rPr>
          <w:color w:val="000000"/>
          <w:sz w:val="22"/>
          <w:szCs w:val="22"/>
        </w:rPr>
      </w:pPr>
    </w:p>
    <w:p w14:paraId="5C59D512" w14:textId="77777777" w:rsidR="00D15DF3" w:rsidRPr="0059461A" w:rsidRDefault="00D15DF3" w:rsidP="00522A8D">
      <w:pPr>
        <w:pStyle w:val="NormalWeb"/>
        <w:spacing w:line="240" w:lineRule="auto"/>
        <w:jc w:val="left"/>
        <w:divId w:val="878083862"/>
        <w:rPr>
          <w:b/>
          <w:bCs/>
          <w:color w:val="000000"/>
          <w:sz w:val="22"/>
          <w:szCs w:val="22"/>
        </w:rPr>
      </w:pPr>
      <w:r w:rsidRPr="0059461A">
        <w:rPr>
          <w:b/>
          <w:bCs/>
          <w:color w:val="000000"/>
          <w:sz w:val="22"/>
          <w:szCs w:val="22"/>
        </w:rPr>
        <w:t>Vruchtbaarheid</w:t>
      </w:r>
    </w:p>
    <w:p w14:paraId="7D4FF11F" w14:textId="77777777" w:rsidR="00D15DF3" w:rsidRPr="0059461A" w:rsidRDefault="00D15DF3" w:rsidP="00522A8D">
      <w:pPr>
        <w:pStyle w:val="NormalWeb"/>
        <w:spacing w:line="240" w:lineRule="auto"/>
        <w:jc w:val="left"/>
        <w:divId w:val="878083862"/>
        <w:rPr>
          <w:color w:val="000000"/>
          <w:sz w:val="22"/>
          <w:szCs w:val="22"/>
        </w:rPr>
      </w:pPr>
      <w:r w:rsidRPr="0059461A">
        <w:rPr>
          <w:bCs/>
          <w:color w:val="000000"/>
          <w:sz w:val="22"/>
          <w:szCs w:val="22"/>
        </w:rPr>
        <w:t xml:space="preserve">Als u een man bent die Volibris gebruikt, is het mogelijk dat </w:t>
      </w:r>
      <w:r w:rsidR="00994DB1" w:rsidRPr="0059461A">
        <w:rPr>
          <w:bCs/>
          <w:color w:val="000000"/>
          <w:sz w:val="22"/>
          <w:szCs w:val="22"/>
        </w:rPr>
        <w:t>dit geneesmiddel</w:t>
      </w:r>
      <w:r w:rsidRPr="0059461A">
        <w:rPr>
          <w:bCs/>
          <w:color w:val="000000"/>
          <w:sz w:val="22"/>
          <w:szCs w:val="22"/>
        </w:rPr>
        <w:t xml:space="preserve"> leidt tot een lager aantal spermacellen.</w:t>
      </w:r>
      <w:r w:rsidRPr="0059461A">
        <w:rPr>
          <w:b/>
          <w:bCs/>
          <w:color w:val="000000"/>
          <w:sz w:val="22"/>
          <w:szCs w:val="22"/>
        </w:rPr>
        <w:t xml:space="preserve"> </w:t>
      </w:r>
      <w:r w:rsidRPr="0059461A">
        <w:rPr>
          <w:color w:val="000000"/>
          <w:sz w:val="22"/>
          <w:szCs w:val="22"/>
        </w:rPr>
        <w:t xml:space="preserve">Als u hierover vragen </w:t>
      </w:r>
      <w:r w:rsidR="00994DB1" w:rsidRPr="0059461A">
        <w:rPr>
          <w:color w:val="000000"/>
          <w:sz w:val="22"/>
          <w:szCs w:val="22"/>
        </w:rPr>
        <w:t xml:space="preserve">of zorgen </w:t>
      </w:r>
      <w:r w:rsidRPr="0059461A">
        <w:rPr>
          <w:color w:val="000000"/>
          <w:sz w:val="22"/>
          <w:szCs w:val="22"/>
        </w:rPr>
        <w:t>hebt, neem dan contact op met uw arts.</w:t>
      </w:r>
    </w:p>
    <w:p w14:paraId="7EE22D71" w14:textId="77777777" w:rsidR="00D15DF3" w:rsidRPr="0059461A" w:rsidRDefault="00D15DF3" w:rsidP="008726F2">
      <w:pPr>
        <w:pStyle w:val="NormalWeb"/>
        <w:spacing w:line="240" w:lineRule="auto"/>
        <w:jc w:val="left"/>
        <w:divId w:val="878083862"/>
        <w:rPr>
          <w:color w:val="000000"/>
          <w:sz w:val="22"/>
          <w:szCs w:val="22"/>
        </w:rPr>
      </w:pPr>
    </w:p>
    <w:p w14:paraId="45F63991" w14:textId="414F3E45" w:rsidR="00C02A6F" w:rsidRPr="0059461A" w:rsidRDefault="00C02A6F" w:rsidP="00B52A72">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Rijvaardigheid en het gebruik van machines</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vault_nd_43dc9bdc-0dc3-4f27-afe2-3df8ad490c09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120B50B6" w14:textId="77777777" w:rsidR="00C02A6F" w:rsidRPr="0059461A" w:rsidRDefault="00C02A6F" w:rsidP="007F7F2A">
      <w:pPr>
        <w:pStyle w:val="NormalWeb"/>
        <w:spacing w:line="240" w:lineRule="auto"/>
        <w:jc w:val="left"/>
        <w:divId w:val="878083862"/>
        <w:rPr>
          <w:color w:val="000000"/>
          <w:sz w:val="22"/>
          <w:szCs w:val="22"/>
        </w:rPr>
      </w:pPr>
      <w:r w:rsidRPr="0059461A">
        <w:rPr>
          <w:color w:val="000000"/>
          <w:sz w:val="22"/>
          <w:szCs w:val="22"/>
        </w:rPr>
        <w:t xml:space="preserve">Volibris kan bijwerkingen geven zoals </w:t>
      </w:r>
      <w:r w:rsidR="0099377B" w:rsidRPr="0059461A">
        <w:rPr>
          <w:color w:val="000000"/>
          <w:sz w:val="22"/>
          <w:szCs w:val="22"/>
        </w:rPr>
        <w:t>lage bloeddruk, duizeligheid, vermoeidheid</w:t>
      </w:r>
      <w:r w:rsidRPr="0059461A">
        <w:rPr>
          <w:color w:val="000000"/>
          <w:sz w:val="22"/>
          <w:szCs w:val="22"/>
        </w:rPr>
        <w:t xml:space="preserve"> (zie rubriek</w:t>
      </w:r>
      <w:r w:rsidR="00D318E2" w:rsidRPr="0059461A">
        <w:rPr>
          <w:color w:val="000000"/>
          <w:sz w:val="22"/>
          <w:szCs w:val="22"/>
        </w:rPr>
        <w:t> </w:t>
      </w:r>
      <w:r w:rsidRPr="0059461A">
        <w:rPr>
          <w:color w:val="000000"/>
          <w:sz w:val="22"/>
          <w:szCs w:val="22"/>
        </w:rPr>
        <w:t xml:space="preserve">4), </w:t>
      </w:r>
      <w:r w:rsidR="00994DB1" w:rsidRPr="0059461A">
        <w:rPr>
          <w:color w:val="000000"/>
          <w:sz w:val="22"/>
          <w:szCs w:val="22"/>
        </w:rPr>
        <w:t>die</w:t>
      </w:r>
      <w:r w:rsidR="0099377B" w:rsidRPr="0059461A">
        <w:rPr>
          <w:color w:val="000000"/>
          <w:sz w:val="22"/>
          <w:szCs w:val="22"/>
        </w:rPr>
        <w:t xml:space="preserve"> van invloed k</w:t>
      </w:r>
      <w:r w:rsidR="00994DB1" w:rsidRPr="0059461A">
        <w:rPr>
          <w:color w:val="000000"/>
          <w:sz w:val="22"/>
          <w:szCs w:val="22"/>
        </w:rPr>
        <w:t>unnen</w:t>
      </w:r>
      <w:r w:rsidR="0099377B" w:rsidRPr="0059461A">
        <w:rPr>
          <w:color w:val="000000"/>
          <w:sz w:val="22"/>
          <w:szCs w:val="22"/>
        </w:rPr>
        <w:t xml:space="preserve"> zijn op uw rijvaardigheid of </w:t>
      </w:r>
      <w:r w:rsidR="00994DB1" w:rsidRPr="0059461A">
        <w:rPr>
          <w:color w:val="000000"/>
          <w:sz w:val="22"/>
          <w:szCs w:val="22"/>
        </w:rPr>
        <w:t>uw</w:t>
      </w:r>
      <w:r w:rsidR="0099377B" w:rsidRPr="0059461A">
        <w:rPr>
          <w:color w:val="000000"/>
          <w:sz w:val="22"/>
          <w:szCs w:val="22"/>
        </w:rPr>
        <w:t xml:space="preserve"> vermogen machines te gebruiken. D</w:t>
      </w:r>
      <w:r w:rsidRPr="0059461A">
        <w:rPr>
          <w:color w:val="000000"/>
          <w:sz w:val="22"/>
          <w:szCs w:val="22"/>
        </w:rPr>
        <w:t>e symptomen van uw toestand kunnen er ook voor zorgen dat u zich niet goed genoeg voelt om auto te rijden</w:t>
      </w:r>
      <w:r w:rsidR="0099377B" w:rsidRPr="0059461A">
        <w:rPr>
          <w:color w:val="000000"/>
          <w:sz w:val="22"/>
          <w:szCs w:val="22"/>
        </w:rPr>
        <w:t xml:space="preserve"> of machines te gebruiken</w:t>
      </w:r>
      <w:r w:rsidRPr="0059461A">
        <w:rPr>
          <w:color w:val="000000"/>
          <w:sz w:val="22"/>
          <w:szCs w:val="22"/>
        </w:rPr>
        <w:t>.</w:t>
      </w:r>
    </w:p>
    <w:p w14:paraId="57241235" w14:textId="77777777" w:rsidR="00C02A6F" w:rsidRPr="0059461A" w:rsidRDefault="00C02A6F" w:rsidP="000C319F">
      <w:pPr>
        <w:pStyle w:val="NormalWeb"/>
        <w:spacing w:line="240" w:lineRule="auto"/>
        <w:jc w:val="left"/>
        <w:divId w:val="878083862"/>
        <w:rPr>
          <w:color w:val="000000"/>
          <w:sz w:val="22"/>
          <w:szCs w:val="22"/>
        </w:rPr>
      </w:pPr>
    </w:p>
    <w:p w14:paraId="1DDB6F05" w14:textId="77777777" w:rsidR="00C02A6F" w:rsidRPr="0059461A" w:rsidRDefault="00C02A6F" w:rsidP="000C319F">
      <w:pPr>
        <w:pStyle w:val="NormalWeb"/>
        <w:spacing w:line="240" w:lineRule="auto"/>
        <w:jc w:val="left"/>
        <w:divId w:val="878083862"/>
        <w:rPr>
          <w:color w:val="000000"/>
          <w:sz w:val="22"/>
          <w:szCs w:val="22"/>
        </w:rPr>
      </w:pPr>
      <w:r w:rsidRPr="0059461A">
        <w:rPr>
          <w:b/>
          <w:bCs/>
          <w:color w:val="000000"/>
          <w:sz w:val="22"/>
          <w:szCs w:val="22"/>
        </w:rPr>
        <w:t xml:space="preserve">→ Rijd geen auto en </w:t>
      </w:r>
      <w:r w:rsidR="0099377B" w:rsidRPr="0059461A">
        <w:rPr>
          <w:b/>
          <w:bCs/>
          <w:color w:val="000000"/>
          <w:sz w:val="22"/>
          <w:szCs w:val="22"/>
        </w:rPr>
        <w:t>gebruik</w:t>
      </w:r>
      <w:r w:rsidRPr="0059461A">
        <w:rPr>
          <w:b/>
          <w:bCs/>
          <w:color w:val="000000"/>
          <w:sz w:val="22"/>
          <w:szCs w:val="22"/>
        </w:rPr>
        <w:t xml:space="preserve"> geen machines als u zich niet goed voelt.</w:t>
      </w:r>
      <w:r w:rsidRPr="0059461A">
        <w:rPr>
          <w:color w:val="000000"/>
          <w:sz w:val="22"/>
          <w:szCs w:val="22"/>
        </w:rPr>
        <w:t xml:space="preserve"> </w:t>
      </w:r>
    </w:p>
    <w:p w14:paraId="063EDEA6" w14:textId="77777777" w:rsidR="00C02A6F" w:rsidRPr="0059461A" w:rsidRDefault="00C02A6F" w:rsidP="000C319F">
      <w:pPr>
        <w:pStyle w:val="NormalWeb"/>
        <w:spacing w:line="240" w:lineRule="auto"/>
        <w:jc w:val="left"/>
        <w:divId w:val="878083862"/>
        <w:rPr>
          <w:color w:val="000000"/>
          <w:sz w:val="22"/>
          <w:szCs w:val="22"/>
        </w:rPr>
      </w:pPr>
    </w:p>
    <w:p w14:paraId="34F032E3" w14:textId="77777777" w:rsidR="00D318E2" w:rsidRPr="0059461A" w:rsidRDefault="0099377B" w:rsidP="005F3F8A">
      <w:pPr>
        <w:pStyle w:val="NormalWeb"/>
        <w:spacing w:line="240" w:lineRule="auto"/>
        <w:jc w:val="left"/>
        <w:divId w:val="878083862"/>
        <w:rPr>
          <w:color w:val="000000"/>
          <w:sz w:val="22"/>
          <w:szCs w:val="22"/>
        </w:rPr>
      </w:pPr>
      <w:r w:rsidRPr="0059461A">
        <w:rPr>
          <w:b/>
          <w:color w:val="000000"/>
          <w:sz w:val="22"/>
          <w:szCs w:val="22"/>
        </w:rPr>
        <w:t>Volibris bevat lactose</w:t>
      </w:r>
    </w:p>
    <w:p w14:paraId="7DDD0B39" w14:textId="77777777" w:rsidR="00C02A6F" w:rsidRPr="0059461A" w:rsidRDefault="00C02A6F" w:rsidP="005F3F8A">
      <w:pPr>
        <w:pStyle w:val="NormalWeb"/>
        <w:spacing w:line="240" w:lineRule="auto"/>
        <w:jc w:val="left"/>
        <w:divId w:val="878083862"/>
        <w:rPr>
          <w:color w:val="000000"/>
          <w:sz w:val="22"/>
          <w:szCs w:val="22"/>
        </w:rPr>
      </w:pPr>
      <w:r w:rsidRPr="0059461A">
        <w:rPr>
          <w:color w:val="000000"/>
          <w:sz w:val="22"/>
          <w:szCs w:val="22"/>
        </w:rPr>
        <w:t>Volibris tabletten bevatten kleine hoeveelheden van een suiker genaamd lactose. Als u</w:t>
      </w:r>
      <w:r w:rsidR="00994DB1" w:rsidRPr="0059461A">
        <w:rPr>
          <w:color w:val="000000"/>
          <w:sz w:val="22"/>
          <w:szCs w:val="22"/>
        </w:rPr>
        <w:t xml:space="preserve"> verteld is dat u sommige suikers niet verdraagt:</w:t>
      </w:r>
    </w:p>
    <w:p w14:paraId="240484F7" w14:textId="77777777" w:rsidR="00C02A6F" w:rsidRPr="0059461A" w:rsidRDefault="00C02A6F" w:rsidP="005F3F8A">
      <w:pPr>
        <w:pStyle w:val="NormalWeb"/>
        <w:spacing w:line="240" w:lineRule="auto"/>
        <w:jc w:val="left"/>
        <w:divId w:val="878083862"/>
        <w:rPr>
          <w:color w:val="000000"/>
          <w:sz w:val="22"/>
          <w:szCs w:val="22"/>
        </w:rPr>
      </w:pPr>
    </w:p>
    <w:p w14:paraId="5C6DC9ED" w14:textId="77777777" w:rsidR="00C02A6F" w:rsidRPr="0059461A" w:rsidRDefault="00C02A6F" w:rsidP="005F3F8A">
      <w:pPr>
        <w:pStyle w:val="NormalWeb"/>
        <w:spacing w:line="240" w:lineRule="auto"/>
        <w:jc w:val="left"/>
        <w:divId w:val="878083862"/>
        <w:rPr>
          <w:color w:val="000000"/>
          <w:sz w:val="22"/>
          <w:szCs w:val="22"/>
        </w:rPr>
      </w:pPr>
      <w:r w:rsidRPr="0059461A">
        <w:rPr>
          <w:b/>
          <w:bCs/>
          <w:color w:val="000000"/>
          <w:sz w:val="22"/>
          <w:szCs w:val="22"/>
        </w:rPr>
        <w:t>→ Vertel het uw arts</w:t>
      </w:r>
      <w:r w:rsidRPr="0059461A">
        <w:rPr>
          <w:color w:val="000000"/>
          <w:sz w:val="22"/>
          <w:szCs w:val="22"/>
        </w:rPr>
        <w:t xml:space="preserve"> voordat u </w:t>
      </w:r>
      <w:r w:rsidR="00D318E2" w:rsidRPr="0059461A">
        <w:rPr>
          <w:color w:val="000000"/>
          <w:sz w:val="22"/>
          <w:szCs w:val="22"/>
        </w:rPr>
        <w:t xml:space="preserve">dit </w:t>
      </w:r>
      <w:r w:rsidR="00342A56" w:rsidRPr="0059461A">
        <w:rPr>
          <w:color w:val="000000"/>
          <w:sz w:val="22"/>
          <w:szCs w:val="22"/>
        </w:rPr>
        <w:t>genees</w:t>
      </w:r>
      <w:r w:rsidR="00D318E2" w:rsidRPr="0059461A">
        <w:rPr>
          <w:color w:val="000000"/>
          <w:sz w:val="22"/>
          <w:szCs w:val="22"/>
        </w:rPr>
        <w:t xml:space="preserve">middel </w:t>
      </w:r>
      <w:r w:rsidRPr="0059461A">
        <w:rPr>
          <w:color w:val="000000"/>
          <w:sz w:val="22"/>
          <w:szCs w:val="22"/>
        </w:rPr>
        <w:t xml:space="preserve">gaat gebruiken. </w:t>
      </w:r>
    </w:p>
    <w:p w14:paraId="7AE86CE6" w14:textId="77777777" w:rsidR="00C02A6F" w:rsidRPr="0059461A" w:rsidRDefault="00C02A6F" w:rsidP="005F3F8A">
      <w:pPr>
        <w:pStyle w:val="NormalWeb"/>
        <w:spacing w:line="240" w:lineRule="auto"/>
        <w:jc w:val="left"/>
        <w:divId w:val="878083862"/>
        <w:rPr>
          <w:color w:val="000000"/>
          <w:sz w:val="22"/>
          <w:szCs w:val="22"/>
        </w:rPr>
      </w:pPr>
    </w:p>
    <w:p w14:paraId="41A6B1A9" w14:textId="77777777" w:rsidR="00D318E2" w:rsidRPr="0059461A" w:rsidRDefault="0099377B" w:rsidP="005F3F8A">
      <w:pPr>
        <w:pStyle w:val="NormalWeb"/>
        <w:spacing w:line="240" w:lineRule="auto"/>
        <w:jc w:val="left"/>
        <w:divId w:val="878083862"/>
        <w:rPr>
          <w:color w:val="000000"/>
          <w:sz w:val="22"/>
          <w:szCs w:val="22"/>
        </w:rPr>
      </w:pPr>
      <w:r w:rsidRPr="001B7256">
        <w:rPr>
          <w:b/>
          <w:color w:val="000000"/>
          <w:sz w:val="22"/>
          <w:szCs w:val="22"/>
        </w:rPr>
        <w:t>Volibris bevat lecithine afkomstig uit soja</w:t>
      </w:r>
    </w:p>
    <w:p w14:paraId="32FA6ED8" w14:textId="77777777" w:rsidR="0099377B" w:rsidRPr="0059461A" w:rsidRDefault="0099377B" w:rsidP="005F3F8A">
      <w:pPr>
        <w:pStyle w:val="NormalWeb"/>
        <w:spacing w:line="240" w:lineRule="auto"/>
        <w:jc w:val="left"/>
        <w:divId w:val="878083862"/>
        <w:rPr>
          <w:color w:val="000000"/>
          <w:sz w:val="22"/>
          <w:szCs w:val="22"/>
        </w:rPr>
      </w:pPr>
      <w:r w:rsidRPr="0059461A">
        <w:rPr>
          <w:color w:val="000000"/>
          <w:sz w:val="22"/>
          <w:szCs w:val="22"/>
        </w:rPr>
        <w:lastRenderedPageBreak/>
        <w:t>Als u allergisch bent voor soja mag u dit geneesmiddel niet gebruiken (zie rubriek</w:t>
      </w:r>
      <w:r w:rsidR="00D318E2" w:rsidRPr="0059461A">
        <w:rPr>
          <w:color w:val="000000"/>
          <w:sz w:val="22"/>
          <w:szCs w:val="22"/>
        </w:rPr>
        <w:t> </w:t>
      </w:r>
      <w:r w:rsidRPr="0059461A">
        <w:rPr>
          <w:color w:val="000000"/>
          <w:sz w:val="22"/>
          <w:szCs w:val="22"/>
        </w:rPr>
        <w:t>2 ‘Wanneer mag u dit middel niet gebruiken?’).</w:t>
      </w:r>
    </w:p>
    <w:p w14:paraId="4C7B3520" w14:textId="77777777" w:rsidR="00D318E2" w:rsidRPr="0059461A" w:rsidRDefault="00D318E2" w:rsidP="005F3F8A">
      <w:pPr>
        <w:pStyle w:val="NormalWeb"/>
        <w:spacing w:line="240" w:lineRule="auto"/>
        <w:jc w:val="left"/>
        <w:divId w:val="878083862"/>
        <w:rPr>
          <w:color w:val="000000"/>
          <w:sz w:val="22"/>
          <w:szCs w:val="22"/>
        </w:rPr>
      </w:pPr>
    </w:p>
    <w:p w14:paraId="2DB1F29B" w14:textId="77777777" w:rsidR="00D318E2" w:rsidRPr="0059461A" w:rsidRDefault="00C02A6F" w:rsidP="005F3F8A">
      <w:pPr>
        <w:pStyle w:val="NormalWeb"/>
        <w:spacing w:line="240" w:lineRule="auto"/>
        <w:jc w:val="left"/>
        <w:divId w:val="878083862"/>
        <w:rPr>
          <w:color w:val="000000"/>
          <w:sz w:val="22"/>
          <w:szCs w:val="22"/>
        </w:rPr>
      </w:pPr>
      <w:r w:rsidRPr="001B7256">
        <w:rPr>
          <w:b/>
          <w:color w:val="000000"/>
          <w:sz w:val="22"/>
          <w:szCs w:val="22"/>
        </w:rPr>
        <w:t xml:space="preserve">Volibris </w:t>
      </w:r>
      <w:r w:rsidR="00D318E2" w:rsidRPr="001B7256">
        <w:rPr>
          <w:b/>
          <w:sz w:val="22"/>
        </w:rPr>
        <w:t xml:space="preserve">5 mg en 10 mg </w:t>
      </w:r>
      <w:r w:rsidRPr="001B7256">
        <w:rPr>
          <w:b/>
          <w:sz w:val="22"/>
        </w:rPr>
        <w:t>tabletten</w:t>
      </w:r>
      <w:r w:rsidRPr="001B7256">
        <w:rPr>
          <w:b/>
          <w:color w:val="000000"/>
          <w:sz w:val="22"/>
          <w:szCs w:val="22"/>
        </w:rPr>
        <w:t xml:space="preserve"> bevatten de azokleurstof </w:t>
      </w:r>
      <w:r w:rsidR="005A4785" w:rsidRPr="001B7256">
        <w:rPr>
          <w:b/>
          <w:color w:val="000000"/>
          <w:sz w:val="22"/>
          <w:szCs w:val="22"/>
        </w:rPr>
        <w:t>allurarood</w:t>
      </w:r>
      <w:r w:rsidRPr="001B7256">
        <w:rPr>
          <w:b/>
          <w:color w:val="000000"/>
          <w:sz w:val="22"/>
          <w:szCs w:val="22"/>
        </w:rPr>
        <w:t xml:space="preserve"> AC aluminiumlak (E129)</w:t>
      </w:r>
    </w:p>
    <w:p w14:paraId="1EB4DFF4" w14:textId="77777777" w:rsidR="00C02A6F" w:rsidRPr="0059461A" w:rsidRDefault="00D318E2" w:rsidP="005F3F8A">
      <w:pPr>
        <w:pStyle w:val="NormalWeb"/>
        <w:spacing w:line="240" w:lineRule="auto"/>
        <w:jc w:val="left"/>
        <w:divId w:val="878083862"/>
        <w:rPr>
          <w:color w:val="000000"/>
          <w:sz w:val="22"/>
          <w:szCs w:val="22"/>
        </w:rPr>
      </w:pPr>
      <w:r w:rsidRPr="0059461A">
        <w:rPr>
          <w:color w:val="000000"/>
          <w:sz w:val="22"/>
          <w:szCs w:val="22"/>
        </w:rPr>
        <w:t xml:space="preserve">Dit kan </w:t>
      </w:r>
      <w:r w:rsidR="00C02A6F" w:rsidRPr="0059461A">
        <w:rPr>
          <w:color w:val="000000"/>
          <w:sz w:val="22"/>
          <w:szCs w:val="22"/>
        </w:rPr>
        <w:t>allergische reacties veroorzaken (zie rubriek</w:t>
      </w:r>
      <w:r w:rsidRPr="0059461A">
        <w:rPr>
          <w:color w:val="000000"/>
          <w:sz w:val="22"/>
          <w:szCs w:val="22"/>
        </w:rPr>
        <w:t> </w:t>
      </w:r>
      <w:r w:rsidR="00C02A6F" w:rsidRPr="0059461A">
        <w:rPr>
          <w:color w:val="000000"/>
          <w:sz w:val="22"/>
          <w:szCs w:val="22"/>
        </w:rPr>
        <w:t>4).</w:t>
      </w:r>
    </w:p>
    <w:p w14:paraId="1C005D99" w14:textId="77777777" w:rsidR="00C02A6F" w:rsidRPr="0059461A" w:rsidRDefault="00C02A6F" w:rsidP="005F3F8A">
      <w:pPr>
        <w:pStyle w:val="NormalWeb"/>
        <w:spacing w:line="240" w:lineRule="auto"/>
        <w:jc w:val="left"/>
        <w:divId w:val="878083862"/>
        <w:rPr>
          <w:color w:val="000000"/>
          <w:sz w:val="22"/>
          <w:szCs w:val="22"/>
        </w:rPr>
      </w:pPr>
    </w:p>
    <w:p w14:paraId="551374C6" w14:textId="77777777" w:rsidR="00D318E2" w:rsidRPr="001B7256" w:rsidRDefault="00D318E2" w:rsidP="005F3F8A">
      <w:pPr>
        <w:pStyle w:val="NormalWeb"/>
        <w:spacing w:line="240" w:lineRule="auto"/>
        <w:jc w:val="left"/>
        <w:divId w:val="878083862"/>
        <w:rPr>
          <w:b/>
          <w:color w:val="000000"/>
          <w:sz w:val="22"/>
          <w:szCs w:val="22"/>
        </w:rPr>
      </w:pPr>
      <w:r w:rsidRPr="0059461A">
        <w:rPr>
          <w:b/>
          <w:color w:val="000000"/>
          <w:sz w:val="22"/>
          <w:szCs w:val="22"/>
        </w:rPr>
        <w:t>Volibris bevat natrium</w:t>
      </w:r>
    </w:p>
    <w:p w14:paraId="6673A0A0" w14:textId="77777777" w:rsidR="006158C4" w:rsidRPr="0059461A" w:rsidRDefault="006158C4" w:rsidP="005F3F8A">
      <w:pPr>
        <w:pStyle w:val="Default"/>
        <w:divId w:val="878083862"/>
        <w:rPr>
          <w:rFonts w:ascii="Times New Roman" w:hAnsi="Times New Roman" w:cs="Times New Roman"/>
          <w:sz w:val="22"/>
          <w:szCs w:val="22"/>
        </w:rPr>
      </w:pPr>
      <w:r w:rsidRPr="0059461A">
        <w:rPr>
          <w:rFonts w:ascii="Times New Roman" w:hAnsi="Times New Roman" w:cs="Times New Roman"/>
          <w:sz w:val="22"/>
          <w:szCs w:val="22"/>
        </w:rPr>
        <w:t>Dit geneesmiddel bevat minder dan 1</w:t>
      </w:r>
      <w:r w:rsidR="00D318E2" w:rsidRPr="0059461A">
        <w:rPr>
          <w:rFonts w:ascii="Times New Roman" w:hAnsi="Times New Roman" w:cs="Times New Roman"/>
          <w:sz w:val="22"/>
          <w:szCs w:val="22"/>
        </w:rPr>
        <w:t> </w:t>
      </w:r>
      <w:r w:rsidRPr="0059461A">
        <w:rPr>
          <w:rFonts w:ascii="Times New Roman" w:hAnsi="Times New Roman" w:cs="Times New Roman"/>
          <w:sz w:val="22"/>
          <w:szCs w:val="22"/>
        </w:rPr>
        <w:t>mmol natrium (23</w:t>
      </w:r>
      <w:r w:rsidR="00D318E2" w:rsidRPr="0059461A">
        <w:rPr>
          <w:rFonts w:ascii="Times New Roman" w:hAnsi="Times New Roman" w:cs="Times New Roman"/>
          <w:sz w:val="22"/>
          <w:szCs w:val="22"/>
        </w:rPr>
        <w:t> </w:t>
      </w:r>
      <w:r w:rsidRPr="0059461A">
        <w:rPr>
          <w:rFonts w:ascii="Times New Roman" w:hAnsi="Times New Roman" w:cs="Times New Roman"/>
          <w:sz w:val="22"/>
          <w:szCs w:val="22"/>
        </w:rPr>
        <w:t xml:space="preserve">mg) per tablet, </w:t>
      </w:r>
      <w:r w:rsidR="00342A56" w:rsidRPr="0059461A">
        <w:rPr>
          <w:rFonts w:ascii="Times New Roman" w:hAnsi="Times New Roman" w:cs="Times New Roman"/>
          <w:sz w:val="22"/>
          <w:szCs w:val="22"/>
        </w:rPr>
        <w:t>dat wil zeggen</w:t>
      </w:r>
      <w:r w:rsidRPr="0059461A">
        <w:rPr>
          <w:rFonts w:ascii="Times New Roman" w:hAnsi="Times New Roman" w:cs="Times New Roman"/>
          <w:sz w:val="22"/>
          <w:szCs w:val="22"/>
        </w:rPr>
        <w:t xml:space="preserve"> </w:t>
      </w:r>
      <w:r w:rsidR="004617FF" w:rsidRPr="0059461A">
        <w:rPr>
          <w:rFonts w:ascii="Times New Roman" w:hAnsi="Times New Roman" w:cs="Times New Roman"/>
          <w:sz w:val="22"/>
          <w:szCs w:val="22"/>
        </w:rPr>
        <w:t xml:space="preserve">dat het </w:t>
      </w:r>
      <w:r w:rsidRPr="0059461A">
        <w:rPr>
          <w:rFonts w:ascii="Times New Roman" w:hAnsi="Times New Roman" w:cs="Times New Roman"/>
          <w:sz w:val="22"/>
          <w:szCs w:val="22"/>
        </w:rPr>
        <w:t>in wezen ‘natriumvrij’</w:t>
      </w:r>
      <w:r w:rsidR="004617FF" w:rsidRPr="0059461A">
        <w:rPr>
          <w:rFonts w:ascii="Times New Roman" w:hAnsi="Times New Roman" w:cs="Times New Roman"/>
          <w:sz w:val="22"/>
          <w:szCs w:val="22"/>
        </w:rPr>
        <w:t xml:space="preserve"> is</w:t>
      </w:r>
      <w:r w:rsidRPr="0059461A">
        <w:rPr>
          <w:rFonts w:ascii="Times New Roman" w:hAnsi="Times New Roman" w:cs="Times New Roman"/>
          <w:sz w:val="22"/>
          <w:szCs w:val="22"/>
        </w:rPr>
        <w:t xml:space="preserve">. </w:t>
      </w:r>
    </w:p>
    <w:p w14:paraId="7CE60C03" w14:textId="77777777" w:rsidR="006158C4" w:rsidRPr="0059461A" w:rsidRDefault="006158C4" w:rsidP="005F3F8A">
      <w:pPr>
        <w:pStyle w:val="NormalWeb"/>
        <w:spacing w:line="240" w:lineRule="auto"/>
        <w:jc w:val="left"/>
        <w:divId w:val="878083862"/>
        <w:rPr>
          <w:color w:val="000000"/>
          <w:sz w:val="22"/>
          <w:szCs w:val="22"/>
        </w:rPr>
      </w:pPr>
    </w:p>
    <w:p w14:paraId="2067D2E4" w14:textId="77777777" w:rsidR="00C02A6F" w:rsidRPr="0059461A" w:rsidRDefault="00C02A6F" w:rsidP="005F3F8A">
      <w:pPr>
        <w:pStyle w:val="NormalWeb"/>
        <w:spacing w:line="240" w:lineRule="auto"/>
        <w:jc w:val="left"/>
        <w:divId w:val="878083862"/>
        <w:rPr>
          <w:color w:val="000000"/>
          <w:sz w:val="22"/>
          <w:szCs w:val="22"/>
        </w:rPr>
      </w:pPr>
    </w:p>
    <w:p w14:paraId="4A123BC9" w14:textId="34AD7081" w:rsidR="00C02A6F" w:rsidRPr="0059461A" w:rsidRDefault="00C02A6F" w:rsidP="005F3F8A">
      <w:pPr>
        <w:pStyle w:val="Heading1"/>
        <w:spacing w:line="240" w:lineRule="auto"/>
        <w:ind w:left="150" w:hanging="150"/>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3. </w:t>
      </w:r>
      <w:r w:rsidR="00994DB1" w:rsidRPr="0059461A">
        <w:rPr>
          <w:rFonts w:ascii="Times New Roman" w:hAnsi="Times New Roman"/>
          <w:color w:val="000000"/>
          <w:sz w:val="22"/>
          <w:szCs w:val="22"/>
          <w:lang w:val="nl-NL"/>
        </w:rPr>
        <w:t>Hoe gebruikt</w:t>
      </w:r>
      <w:r w:rsidR="00FC3E9F" w:rsidRPr="0059461A">
        <w:rPr>
          <w:rFonts w:ascii="Times New Roman" w:hAnsi="Times New Roman"/>
          <w:color w:val="000000"/>
          <w:sz w:val="22"/>
          <w:szCs w:val="22"/>
          <w:lang w:val="nl-NL"/>
        </w:rPr>
        <w:t xml:space="preserve"> u </w:t>
      </w:r>
      <w:r w:rsidR="0099377B" w:rsidRPr="0059461A">
        <w:rPr>
          <w:rFonts w:ascii="Times New Roman" w:hAnsi="Times New Roman"/>
          <w:color w:val="000000"/>
          <w:sz w:val="22"/>
          <w:szCs w:val="22"/>
          <w:lang w:val="nl-NL"/>
        </w:rPr>
        <w:t>dit middel</w:t>
      </w:r>
      <w:r w:rsidR="00FC3E9F" w:rsidRPr="0059461A">
        <w:rPr>
          <w:rFonts w:ascii="Times New Roman" w:hAnsi="Times New Roman"/>
          <w:color w:val="000000"/>
          <w:sz w:val="22"/>
          <w:szCs w:val="22"/>
          <w:lang w:val="nl-NL"/>
        </w:rPr>
        <w: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vault_nd_3ea1fd1e-e67e-451b-9abf-0bea88375b98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88C6862" w14:textId="77777777" w:rsidR="00C02A6F" w:rsidRPr="0059461A" w:rsidRDefault="00C02A6F" w:rsidP="005F3F8A">
      <w:pPr>
        <w:pStyle w:val="NormalWeb"/>
        <w:spacing w:line="240" w:lineRule="auto"/>
        <w:jc w:val="left"/>
        <w:divId w:val="878083862"/>
        <w:rPr>
          <w:color w:val="000000"/>
          <w:sz w:val="22"/>
          <w:szCs w:val="22"/>
        </w:rPr>
      </w:pPr>
    </w:p>
    <w:p w14:paraId="7D8D53AF" w14:textId="77777777" w:rsidR="00C02A6F" w:rsidRPr="0059461A" w:rsidRDefault="00223508" w:rsidP="005F3F8A">
      <w:pPr>
        <w:pStyle w:val="NormalWeb"/>
        <w:spacing w:line="240" w:lineRule="auto"/>
        <w:jc w:val="left"/>
        <w:divId w:val="878083862"/>
        <w:rPr>
          <w:color w:val="000000"/>
          <w:sz w:val="22"/>
          <w:szCs w:val="22"/>
        </w:rPr>
      </w:pPr>
      <w:r w:rsidRPr="0059461A">
        <w:rPr>
          <w:b/>
          <w:bCs/>
          <w:color w:val="000000"/>
          <w:sz w:val="22"/>
          <w:szCs w:val="22"/>
        </w:rPr>
        <w:t xml:space="preserve">Gebruik dit </w:t>
      </w:r>
      <w:r w:rsidR="00994DB1" w:rsidRPr="0059461A">
        <w:rPr>
          <w:b/>
          <w:bCs/>
          <w:color w:val="000000"/>
          <w:sz w:val="22"/>
          <w:szCs w:val="22"/>
        </w:rPr>
        <w:t>genees</w:t>
      </w:r>
      <w:r w:rsidRPr="0059461A">
        <w:rPr>
          <w:b/>
          <w:bCs/>
          <w:color w:val="000000"/>
          <w:sz w:val="22"/>
          <w:szCs w:val="22"/>
        </w:rPr>
        <w:t>middel</w:t>
      </w:r>
      <w:r w:rsidR="00C02A6F" w:rsidRPr="0059461A">
        <w:rPr>
          <w:b/>
          <w:bCs/>
          <w:color w:val="000000"/>
          <w:sz w:val="22"/>
          <w:szCs w:val="22"/>
        </w:rPr>
        <w:t xml:space="preserve"> altijd </w:t>
      </w:r>
      <w:r w:rsidRPr="0059461A">
        <w:rPr>
          <w:b/>
          <w:bCs/>
          <w:color w:val="000000"/>
          <w:sz w:val="22"/>
          <w:szCs w:val="22"/>
        </w:rPr>
        <w:t>precies</w:t>
      </w:r>
      <w:r w:rsidR="00C02A6F" w:rsidRPr="0059461A">
        <w:rPr>
          <w:b/>
          <w:bCs/>
          <w:color w:val="000000"/>
          <w:sz w:val="22"/>
          <w:szCs w:val="22"/>
        </w:rPr>
        <w:t xml:space="preserve"> zoals uw arts </w:t>
      </w:r>
      <w:r w:rsidRPr="0059461A">
        <w:rPr>
          <w:b/>
          <w:bCs/>
          <w:color w:val="000000"/>
          <w:sz w:val="22"/>
          <w:szCs w:val="22"/>
        </w:rPr>
        <w:t xml:space="preserve">of apotheker </w:t>
      </w:r>
      <w:r w:rsidR="00C02A6F" w:rsidRPr="0059461A">
        <w:rPr>
          <w:b/>
          <w:bCs/>
          <w:color w:val="000000"/>
          <w:sz w:val="22"/>
          <w:szCs w:val="22"/>
        </w:rPr>
        <w:t xml:space="preserve">u </w:t>
      </w:r>
      <w:r w:rsidRPr="0059461A">
        <w:rPr>
          <w:b/>
          <w:bCs/>
          <w:color w:val="000000"/>
          <w:sz w:val="22"/>
          <w:szCs w:val="22"/>
        </w:rPr>
        <w:t>dat heeft verteld</w:t>
      </w:r>
      <w:r w:rsidR="00C02A6F" w:rsidRPr="0059461A">
        <w:rPr>
          <w:b/>
          <w:bCs/>
          <w:color w:val="000000"/>
          <w:sz w:val="22"/>
          <w:szCs w:val="22"/>
        </w:rPr>
        <w:t>.</w:t>
      </w:r>
      <w:r w:rsidR="00C02A6F" w:rsidRPr="0059461A">
        <w:rPr>
          <w:color w:val="000000"/>
          <w:sz w:val="22"/>
          <w:szCs w:val="22"/>
        </w:rPr>
        <w:t xml:space="preserve"> </w:t>
      </w:r>
      <w:r w:rsidRPr="0059461A">
        <w:rPr>
          <w:color w:val="000000"/>
          <w:sz w:val="22"/>
          <w:szCs w:val="22"/>
        </w:rPr>
        <w:t>Twijfelt u over het juiste gebruik?</w:t>
      </w:r>
      <w:r w:rsidR="00C02A6F" w:rsidRPr="0059461A">
        <w:rPr>
          <w:color w:val="000000"/>
          <w:sz w:val="22"/>
          <w:szCs w:val="22"/>
        </w:rPr>
        <w:t xml:space="preserve"> </w:t>
      </w:r>
      <w:r w:rsidRPr="0059461A">
        <w:rPr>
          <w:color w:val="000000"/>
          <w:sz w:val="22"/>
          <w:szCs w:val="22"/>
        </w:rPr>
        <w:t>N</w:t>
      </w:r>
      <w:r w:rsidR="00C02A6F" w:rsidRPr="0059461A">
        <w:rPr>
          <w:color w:val="000000"/>
          <w:sz w:val="22"/>
          <w:szCs w:val="22"/>
        </w:rPr>
        <w:t>eem dan contact op met uw arts of apotheker.</w:t>
      </w:r>
    </w:p>
    <w:p w14:paraId="31D069D8" w14:textId="77777777" w:rsidR="00C02A6F" w:rsidRPr="0059461A" w:rsidRDefault="00C02A6F" w:rsidP="005F3F8A">
      <w:pPr>
        <w:pStyle w:val="NormalWeb"/>
        <w:spacing w:line="240" w:lineRule="auto"/>
        <w:jc w:val="left"/>
        <w:divId w:val="878083862"/>
        <w:rPr>
          <w:color w:val="000000"/>
          <w:sz w:val="22"/>
          <w:szCs w:val="22"/>
        </w:rPr>
      </w:pPr>
    </w:p>
    <w:p w14:paraId="23795452" w14:textId="77777777" w:rsidR="00D318E2" w:rsidRPr="0059461A" w:rsidRDefault="00C02A6F" w:rsidP="005F3F8A">
      <w:pPr>
        <w:pStyle w:val="NormalWeb"/>
        <w:spacing w:line="240" w:lineRule="auto"/>
        <w:jc w:val="left"/>
        <w:divId w:val="878083862"/>
        <w:rPr>
          <w:color w:val="000000"/>
          <w:sz w:val="22"/>
          <w:szCs w:val="22"/>
        </w:rPr>
      </w:pPr>
      <w:r w:rsidRPr="0059461A">
        <w:rPr>
          <w:b/>
          <w:bCs/>
          <w:color w:val="000000"/>
          <w:sz w:val="22"/>
          <w:szCs w:val="22"/>
        </w:rPr>
        <w:t>Hoeveel Volibris moet u gebruiken</w:t>
      </w:r>
      <w:r w:rsidRPr="0059461A">
        <w:rPr>
          <w:color w:val="000000"/>
          <w:sz w:val="22"/>
          <w:szCs w:val="22"/>
        </w:rPr>
        <w:t xml:space="preserve"> </w:t>
      </w:r>
      <w:r w:rsidRPr="0059461A">
        <w:rPr>
          <w:color w:val="000000"/>
          <w:sz w:val="22"/>
          <w:szCs w:val="22"/>
        </w:rPr>
        <w:br/>
      </w:r>
    </w:p>
    <w:p w14:paraId="00A480E5" w14:textId="77777777" w:rsidR="00D318E2" w:rsidRPr="001B7256" w:rsidRDefault="00D318E2" w:rsidP="005F3F8A">
      <w:pPr>
        <w:pStyle w:val="NormalWeb"/>
        <w:spacing w:line="240" w:lineRule="auto"/>
        <w:jc w:val="left"/>
        <w:divId w:val="878083862"/>
        <w:rPr>
          <w:b/>
          <w:color w:val="000000"/>
          <w:sz w:val="22"/>
          <w:szCs w:val="22"/>
        </w:rPr>
      </w:pPr>
      <w:r w:rsidRPr="0059461A">
        <w:rPr>
          <w:b/>
          <w:color w:val="000000"/>
          <w:sz w:val="22"/>
          <w:szCs w:val="22"/>
        </w:rPr>
        <w:t>Volwassenen</w:t>
      </w:r>
    </w:p>
    <w:p w14:paraId="41F18006" w14:textId="77777777" w:rsidR="00C02A6F" w:rsidRPr="0059461A" w:rsidRDefault="00C02A6F" w:rsidP="005F3F8A">
      <w:pPr>
        <w:pStyle w:val="NormalWeb"/>
        <w:spacing w:line="240" w:lineRule="auto"/>
        <w:jc w:val="left"/>
        <w:divId w:val="878083862"/>
        <w:rPr>
          <w:color w:val="000000"/>
          <w:sz w:val="22"/>
          <w:szCs w:val="22"/>
        </w:rPr>
      </w:pPr>
      <w:r w:rsidRPr="0059461A">
        <w:rPr>
          <w:color w:val="000000"/>
          <w:sz w:val="22"/>
          <w:szCs w:val="22"/>
        </w:rPr>
        <w:t>De gebruikelijke dosering Volibris is eenmaal daags één 5</w:t>
      </w:r>
      <w:r w:rsidR="00DD4EEF" w:rsidRPr="0059461A">
        <w:rPr>
          <w:color w:val="000000"/>
          <w:sz w:val="22"/>
          <w:szCs w:val="22"/>
        </w:rPr>
        <w:t> </w:t>
      </w:r>
      <w:r w:rsidRPr="0059461A">
        <w:rPr>
          <w:color w:val="000000"/>
          <w:sz w:val="22"/>
          <w:szCs w:val="22"/>
        </w:rPr>
        <w:t>mg tablet. Uw arts kan besluiten uw dosering te verhogen naar 10</w:t>
      </w:r>
      <w:r w:rsidR="00DD4EEF" w:rsidRPr="0059461A">
        <w:rPr>
          <w:color w:val="000000"/>
          <w:sz w:val="22"/>
          <w:szCs w:val="22"/>
        </w:rPr>
        <w:t> </w:t>
      </w:r>
      <w:r w:rsidRPr="0059461A">
        <w:rPr>
          <w:color w:val="000000"/>
          <w:sz w:val="22"/>
          <w:szCs w:val="22"/>
        </w:rPr>
        <w:t xml:space="preserve">mg eenmaal daags. </w:t>
      </w:r>
    </w:p>
    <w:p w14:paraId="68C92DCF" w14:textId="77777777" w:rsidR="00C02A6F" w:rsidRPr="0059461A" w:rsidRDefault="00C02A6F" w:rsidP="005F3F8A">
      <w:pPr>
        <w:pStyle w:val="NormalWeb"/>
        <w:spacing w:line="240" w:lineRule="auto"/>
        <w:jc w:val="left"/>
        <w:divId w:val="878083862"/>
        <w:rPr>
          <w:color w:val="000000"/>
          <w:sz w:val="22"/>
          <w:szCs w:val="22"/>
        </w:rPr>
      </w:pPr>
    </w:p>
    <w:p w14:paraId="08EF5C62" w14:textId="77777777" w:rsidR="00C02A6F" w:rsidRPr="0059461A" w:rsidRDefault="00C02A6F" w:rsidP="005F3F8A">
      <w:pPr>
        <w:pStyle w:val="NormalWeb"/>
        <w:spacing w:line="240" w:lineRule="auto"/>
        <w:jc w:val="left"/>
        <w:divId w:val="878083862"/>
        <w:rPr>
          <w:color w:val="000000"/>
          <w:sz w:val="22"/>
          <w:szCs w:val="22"/>
        </w:rPr>
      </w:pPr>
      <w:r w:rsidRPr="0059461A">
        <w:rPr>
          <w:color w:val="000000"/>
          <w:sz w:val="22"/>
          <w:szCs w:val="22"/>
        </w:rPr>
        <w:t>Neem, als u c</w:t>
      </w:r>
      <w:r w:rsidR="00817454" w:rsidRPr="0059461A">
        <w:rPr>
          <w:color w:val="000000"/>
          <w:sz w:val="22"/>
          <w:szCs w:val="22"/>
        </w:rPr>
        <w:t>i</w:t>
      </w:r>
      <w:r w:rsidRPr="0059461A">
        <w:rPr>
          <w:color w:val="000000"/>
          <w:sz w:val="22"/>
          <w:szCs w:val="22"/>
        </w:rPr>
        <w:t>closporine A gebruikt, niet meer dan één 5</w:t>
      </w:r>
      <w:r w:rsidR="00DD4EEF" w:rsidRPr="0059461A">
        <w:rPr>
          <w:color w:val="000000"/>
          <w:sz w:val="22"/>
          <w:szCs w:val="22"/>
        </w:rPr>
        <w:t> </w:t>
      </w:r>
      <w:r w:rsidRPr="0059461A">
        <w:rPr>
          <w:color w:val="000000"/>
          <w:sz w:val="22"/>
          <w:szCs w:val="22"/>
        </w:rPr>
        <w:t>mg tablet Volibris eenmaal daags.</w:t>
      </w:r>
    </w:p>
    <w:p w14:paraId="61B7CA94" w14:textId="77777777" w:rsidR="00C02A6F" w:rsidRPr="0059461A" w:rsidRDefault="00C02A6F" w:rsidP="005F3F8A">
      <w:pPr>
        <w:pStyle w:val="NormalWeb"/>
        <w:spacing w:line="240" w:lineRule="auto"/>
        <w:jc w:val="left"/>
        <w:divId w:val="878083862"/>
        <w:rPr>
          <w:color w:val="000000"/>
          <w:sz w:val="22"/>
          <w:szCs w:val="22"/>
        </w:rPr>
      </w:pPr>
    </w:p>
    <w:p w14:paraId="62E38BB2" w14:textId="77777777" w:rsidR="00D318E2" w:rsidRPr="0059461A" w:rsidRDefault="00D318E2" w:rsidP="005F3F8A">
      <w:pPr>
        <w:pStyle w:val="NormalWeb"/>
        <w:spacing w:line="240" w:lineRule="auto"/>
        <w:jc w:val="left"/>
        <w:divId w:val="878083862"/>
        <w:rPr>
          <w:b/>
          <w:color w:val="000000"/>
          <w:sz w:val="22"/>
          <w:szCs w:val="22"/>
        </w:rPr>
      </w:pPr>
      <w:r w:rsidRPr="0059461A">
        <w:rPr>
          <w:b/>
          <w:color w:val="000000"/>
          <w:sz w:val="22"/>
          <w:szCs w:val="22"/>
        </w:rPr>
        <w:t xml:space="preserve">Jongeren en kinderen van 8 jaar tot </w:t>
      </w:r>
      <w:r w:rsidR="00F47C44" w:rsidRPr="0059461A">
        <w:rPr>
          <w:b/>
          <w:color w:val="000000"/>
          <w:sz w:val="22"/>
          <w:szCs w:val="22"/>
        </w:rPr>
        <w:t>en met 17</w:t>
      </w:r>
      <w:r w:rsidRPr="0059461A">
        <w:rPr>
          <w:b/>
          <w:color w:val="000000"/>
          <w:sz w:val="22"/>
          <w:szCs w:val="22"/>
        </w:rPr>
        <w:t> jaar</w:t>
      </w:r>
    </w:p>
    <w:p w14:paraId="4E731623" w14:textId="77777777" w:rsidR="00D318E2" w:rsidRPr="0059461A" w:rsidRDefault="00D318E2" w:rsidP="005F3F8A">
      <w:pPr>
        <w:pStyle w:val="NormalWeb"/>
        <w:spacing w:line="240" w:lineRule="auto"/>
        <w:jc w:val="left"/>
        <w:divId w:val="878083862"/>
        <w:rPr>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178"/>
        <w:gridCol w:w="4279"/>
      </w:tblGrid>
      <w:tr w:rsidR="00D318E2" w:rsidRPr="001B7256" w14:paraId="2C39AC23" w14:textId="77777777" w:rsidTr="008072CF">
        <w:trPr>
          <w:divId w:val="878083862"/>
          <w:trHeight w:val="336"/>
        </w:trPr>
        <w:tc>
          <w:tcPr>
            <w:tcW w:w="3261" w:type="dxa"/>
            <w:tcBorders>
              <w:right w:val="nil"/>
            </w:tcBorders>
          </w:tcPr>
          <w:p w14:paraId="30251AD3" w14:textId="77777777" w:rsidR="00D318E2" w:rsidRPr="001B7256" w:rsidRDefault="00D318E2" w:rsidP="001B7256">
            <w:pPr>
              <w:keepNext/>
              <w:spacing w:before="0" w:after="0" w:line="240" w:lineRule="auto"/>
              <w:rPr>
                <w:sz w:val="22"/>
                <w:szCs w:val="22"/>
              </w:rPr>
            </w:pPr>
          </w:p>
        </w:tc>
        <w:tc>
          <w:tcPr>
            <w:tcW w:w="5918" w:type="dxa"/>
            <w:gridSpan w:val="2"/>
            <w:tcBorders>
              <w:left w:val="nil"/>
            </w:tcBorders>
          </w:tcPr>
          <w:p w14:paraId="1A82EFE4" w14:textId="77777777" w:rsidR="00D318E2" w:rsidRPr="001B7256" w:rsidRDefault="00D318E2" w:rsidP="001B7256">
            <w:pPr>
              <w:keepNext/>
              <w:spacing w:before="0" w:after="0" w:line="240" w:lineRule="auto"/>
              <w:rPr>
                <w:b/>
                <w:bCs/>
                <w:sz w:val="22"/>
                <w:szCs w:val="22"/>
              </w:rPr>
            </w:pPr>
            <w:r w:rsidRPr="001B7256">
              <w:rPr>
                <w:b/>
                <w:bCs/>
                <w:sz w:val="22"/>
                <w:szCs w:val="22"/>
              </w:rPr>
              <w:t>Gebruikelijke startdosering Volibris</w:t>
            </w:r>
          </w:p>
        </w:tc>
      </w:tr>
      <w:tr w:rsidR="00D318E2" w:rsidRPr="001B7256" w14:paraId="2D8B0422" w14:textId="77777777" w:rsidTr="008072CF">
        <w:trPr>
          <w:divId w:val="878083862"/>
        </w:trPr>
        <w:tc>
          <w:tcPr>
            <w:tcW w:w="4536" w:type="dxa"/>
            <w:gridSpan w:val="2"/>
          </w:tcPr>
          <w:p w14:paraId="3B8D77EF" w14:textId="77777777" w:rsidR="00D318E2" w:rsidRPr="001B7256" w:rsidRDefault="0080767F" w:rsidP="001B7256">
            <w:pPr>
              <w:keepNext/>
              <w:spacing w:before="0" w:after="0" w:line="240" w:lineRule="auto"/>
              <w:rPr>
                <w:sz w:val="22"/>
                <w:szCs w:val="22"/>
              </w:rPr>
            </w:pPr>
            <w:r w:rsidRPr="001B7256">
              <w:rPr>
                <w:sz w:val="22"/>
                <w:szCs w:val="22"/>
              </w:rPr>
              <w:t xml:space="preserve">Bij </w:t>
            </w:r>
            <w:r w:rsidR="00D318E2" w:rsidRPr="001B7256">
              <w:rPr>
                <w:sz w:val="22"/>
                <w:szCs w:val="22"/>
              </w:rPr>
              <w:t xml:space="preserve">een </w:t>
            </w:r>
            <w:r w:rsidRPr="001B7256">
              <w:rPr>
                <w:sz w:val="22"/>
                <w:szCs w:val="22"/>
              </w:rPr>
              <w:t>lichaams</w:t>
            </w:r>
            <w:r w:rsidR="00D318E2" w:rsidRPr="001B7256">
              <w:rPr>
                <w:sz w:val="22"/>
                <w:szCs w:val="22"/>
              </w:rPr>
              <w:t>gewicht van 35 kg of meer</w:t>
            </w:r>
          </w:p>
        </w:tc>
        <w:tc>
          <w:tcPr>
            <w:tcW w:w="4643" w:type="dxa"/>
          </w:tcPr>
          <w:p w14:paraId="3D3ECEA9" w14:textId="77777777" w:rsidR="00D318E2" w:rsidRPr="001B7256" w:rsidRDefault="00D318E2" w:rsidP="001B7256">
            <w:pPr>
              <w:keepNext/>
              <w:spacing w:before="0" w:after="0" w:line="240" w:lineRule="auto"/>
              <w:rPr>
                <w:sz w:val="22"/>
                <w:szCs w:val="22"/>
              </w:rPr>
            </w:pPr>
            <w:r w:rsidRPr="001B7256">
              <w:rPr>
                <w:sz w:val="22"/>
                <w:szCs w:val="22"/>
              </w:rPr>
              <w:t xml:space="preserve">Eén tablet van </w:t>
            </w:r>
            <w:r w:rsidRPr="001B7256">
              <w:rPr>
                <w:b/>
                <w:bCs/>
                <w:sz w:val="22"/>
                <w:szCs w:val="22"/>
              </w:rPr>
              <w:t>5 mg</w:t>
            </w:r>
            <w:r w:rsidRPr="001B7256">
              <w:rPr>
                <w:sz w:val="22"/>
                <w:szCs w:val="22"/>
              </w:rPr>
              <w:t>, eenmaal per dag</w:t>
            </w:r>
          </w:p>
        </w:tc>
      </w:tr>
      <w:tr w:rsidR="0080767F" w:rsidRPr="001B7256" w14:paraId="7672EE34" w14:textId="77777777" w:rsidTr="008072CF">
        <w:trPr>
          <w:divId w:val="878083862"/>
        </w:trPr>
        <w:tc>
          <w:tcPr>
            <w:tcW w:w="4536" w:type="dxa"/>
            <w:gridSpan w:val="2"/>
          </w:tcPr>
          <w:p w14:paraId="492A64EB" w14:textId="77777777" w:rsidR="00D318E2" w:rsidRPr="001B7256" w:rsidRDefault="0080767F" w:rsidP="001B7256">
            <w:pPr>
              <w:keepNext/>
              <w:spacing w:before="0" w:after="0" w:line="240" w:lineRule="auto"/>
              <w:rPr>
                <w:sz w:val="22"/>
                <w:szCs w:val="22"/>
              </w:rPr>
            </w:pPr>
            <w:r w:rsidRPr="001B7256">
              <w:rPr>
                <w:sz w:val="22"/>
                <w:szCs w:val="22"/>
              </w:rPr>
              <w:t xml:space="preserve">Bij </w:t>
            </w:r>
            <w:r w:rsidR="00D318E2" w:rsidRPr="001B7256">
              <w:rPr>
                <w:sz w:val="22"/>
                <w:szCs w:val="22"/>
              </w:rPr>
              <w:t xml:space="preserve">een </w:t>
            </w:r>
            <w:r w:rsidRPr="001B7256">
              <w:rPr>
                <w:sz w:val="22"/>
                <w:szCs w:val="22"/>
              </w:rPr>
              <w:t>lichaams</w:t>
            </w:r>
            <w:r w:rsidR="00D318E2" w:rsidRPr="001B7256">
              <w:rPr>
                <w:sz w:val="22"/>
                <w:szCs w:val="22"/>
              </w:rPr>
              <w:t>gewicht van ten minste 20 kg en minder dan 35 kg</w:t>
            </w:r>
          </w:p>
        </w:tc>
        <w:tc>
          <w:tcPr>
            <w:tcW w:w="4643" w:type="dxa"/>
          </w:tcPr>
          <w:p w14:paraId="7A6E59AB" w14:textId="77777777" w:rsidR="00D318E2" w:rsidRPr="001B7256" w:rsidRDefault="00D318E2" w:rsidP="001B7256">
            <w:pPr>
              <w:keepNext/>
              <w:spacing w:before="0" w:after="0" w:line="240" w:lineRule="auto"/>
              <w:rPr>
                <w:sz w:val="22"/>
                <w:szCs w:val="22"/>
              </w:rPr>
            </w:pPr>
            <w:r w:rsidRPr="001B7256">
              <w:rPr>
                <w:sz w:val="22"/>
                <w:szCs w:val="22"/>
              </w:rPr>
              <w:t xml:space="preserve">Eén tablet van </w:t>
            </w:r>
            <w:r w:rsidRPr="001B7256">
              <w:rPr>
                <w:b/>
                <w:bCs/>
                <w:sz w:val="22"/>
                <w:szCs w:val="22"/>
              </w:rPr>
              <w:t>2,5 mg</w:t>
            </w:r>
            <w:r w:rsidRPr="001B7256">
              <w:rPr>
                <w:sz w:val="22"/>
                <w:szCs w:val="22"/>
              </w:rPr>
              <w:t>, eenmaal per dag</w:t>
            </w:r>
          </w:p>
        </w:tc>
      </w:tr>
    </w:tbl>
    <w:p w14:paraId="32292F1C" w14:textId="77777777" w:rsidR="00D318E2" w:rsidRPr="0059461A" w:rsidRDefault="00D318E2" w:rsidP="009A46A2">
      <w:pPr>
        <w:pStyle w:val="NormalWeb"/>
        <w:spacing w:line="240" w:lineRule="auto"/>
        <w:jc w:val="left"/>
        <w:divId w:val="878083862"/>
        <w:rPr>
          <w:b/>
          <w:color w:val="000000"/>
          <w:sz w:val="22"/>
          <w:szCs w:val="22"/>
        </w:rPr>
      </w:pPr>
    </w:p>
    <w:p w14:paraId="71012680" w14:textId="77777777" w:rsidR="00D318E2" w:rsidRPr="0059461A" w:rsidRDefault="00D318E2" w:rsidP="009A46A2">
      <w:pPr>
        <w:pStyle w:val="NormalWeb"/>
        <w:spacing w:line="240" w:lineRule="auto"/>
        <w:jc w:val="left"/>
        <w:divId w:val="878083862"/>
        <w:rPr>
          <w:color w:val="000000"/>
          <w:sz w:val="22"/>
          <w:szCs w:val="22"/>
        </w:rPr>
      </w:pPr>
      <w:r w:rsidRPr="001B7256">
        <w:rPr>
          <w:color w:val="000000"/>
          <w:sz w:val="22"/>
          <w:szCs w:val="22"/>
        </w:rPr>
        <w:t xml:space="preserve">Uw </w:t>
      </w:r>
      <w:r w:rsidRPr="0059461A">
        <w:rPr>
          <w:color w:val="000000"/>
          <w:sz w:val="22"/>
          <w:szCs w:val="22"/>
        </w:rPr>
        <w:t xml:space="preserve">arts kan besluiten uw dosering te verhogen. Het is belangrijk dat kinderen </w:t>
      </w:r>
      <w:r w:rsidR="0080767F" w:rsidRPr="0059461A">
        <w:rPr>
          <w:color w:val="000000"/>
          <w:sz w:val="22"/>
          <w:szCs w:val="22"/>
        </w:rPr>
        <w:t xml:space="preserve">regelmatig </w:t>
      </w:r>
      <w:r w:rsidRPr="0059461A">
        <w:rPr>
          <w:color w:val="000000"/>
          <w:sz w:val="22"/>
          <w:szCs w:val="22"/>
        </w:rPr>
        <w:t xml:space="preserve">naar </w:t>
      </w:r>
      <w:r w:rsidR="0080767F" w:rsidRPr="0059461A">
        <w:rPr>
          <w:color w:val="000000"/>
          <w:sz w:val="22"/>
          <w:szCs w:val="22"/>
        </w:rPr>
        <w:t xml:space="preserve">de </w:t>
      </w:r>
      <w:r w:rsidRPr="0059461A">
        <w:rPr>
          <w:color w:val="000000"/>
          <w:sz w:val="22"/>
          <w:szCs w:val="22"/>
        </w:rPr>
        <w:t>afspraken met hun arts blijven komen, omdat hun dosis aangepast moet worden als ze ouder of zwaarder worden.</w:t>
      </w:r>
    </w:p>
    <w:p w14:paraId="542EFAD4" w14:textId="77777777" w:rsidR="00D318E2" w:rsidRPr="0059461A" w:rsidRDefault="00D318E2" w:rsidP="00D85614">
      <w:pPr>
        <w:pStyle w:val="NormalWeb"/>
        <w:spacing w:line="240" w:lineRule="auto"/>
        <w:jc w:val="left"/>
        <w:divId w:val="878083862"/>
        <w:rPr>
          <w:color w:val="000000"/>
          <w:sz w:val="22"/>
          <w:szCs w:val="22"/>
        </w:rPr>
      </w:pPr>
    </w:p>
    <w:p w14:paraId="29597A72" w14:textId="77777777" w:rsidR="00D318E2" w:rsidRPr="0059461A" w:rsidRDefault="00FE4019" w:rsidP="00FA6C9B">
      <w:pPr>
        <w:pStyle w:val="NormalWeb"/>
        <w:spacing w:line="240" w:lineRule="auto"/>
        <w:jc w:val="left"/>
        <w:divId w:val="878083862"/>
        <w:rPr>
          <w:color w:val="000000"/>
          <w:sz w:val="22"/>
          <w:szCs w:val="22"/>
        </w:rPr>
      </w:pPr>
      <w:r w:rsidRPr="0059461A">
        <w:rPr>
          <w:color w:val="000000"/>
          <w:sz w:val="22"/>
          <w:szCs w:val="22"/>
        </w:rPr>
        <w:t>Als het wordt ingenomen in combinatie met ciclosporine A, wordt de dosis Volibris voor jongeren en kinderen die minder dan 50 kg wegen, beperkt tot 2,5 mg eenmaal daags of 5 mg eenmaal daags als ze 50 kg of meer wegen.</w:t>
      </w:r>
    </w:p>
    <w:p w14:paraId="68BB42AD" w14:textId="77777777" w:rsidR="00FE4019" w:rsidRPr="0059461A" w:rsidRDefault="00FE4019" w:rsidP="00FA6C9B">
      <w:pPr>
        <w:pStyle w:val="NormalWeb"/>
        <w:spacing w:line="240" w:lineRule="auto"/>
        <w:jc w:val="left"/>
        <w:divId w:val="878083862"/>
        <w:rPr>
          <w:color w:val="000000"/>
          <w:sz w:val="22"/>
          <w:szCs w:val="22"/>
        </w:rPr>
      </w:pPr>
    </w:p>
    <w:p w14:paraId="72F9C9D3" w14:textId="77777777" w:rsidR="00C02A6F" w:rsidRPr="0059461A" w:rsidRDefault="00C02A6F" w:rsidP="00FA6C9B">
      <w:pPr>
        <w:pStyle w:val="NormalWeb"/>
        <w:spacing w:line="240" w:lineRule="auto"/>
        <w:jc w:val="left"/>
        <w:divId w:val="878083862"/>
        <w:rPr>
          <w:color w:val="000000"/>
          <w:sz w:val="22"/>
          <w:szCs w:val="22"/>
        </w:rPr>
      </w:pPr>
      <w:r w:rsidRPr="0059461A">
        <w:rPr>
          <w:b/>
          <w:bCs/>
          <w:color w:val="000000"/>
          <w:sz w:val="22"/>
          <w:szCs w:val="22"/>
        </w:rPr>
        <w:t>Hoe wordt Volibris ingenomen</w:t>
      </w:r>
      <w:r w:rsidRPr="0059461A">
        <w:rPr>
          <w:color w:val="000000"/>
          <w:sz w:val="22"/>
          <w:szCs w:val="22"/>
        </w:rPr>
        <w:t xml:space="preserve"> </w:t>
      </w:r>
      <w:r w:rsidRPr="0059461A">
        <w:rPr>
          <w:color w:val="000000"/>
          <w:sz w:val="22"/>
          <w:szCs w:val="22"/>
        </w:rPr>
        <w:br/>
        <w:t xml:space="preserve">Het is het beste om uw tablet elke dag op hetzelfde tijdstip in te nemen. Slik de tablet in zijn geheel door met een glas water. </w:t>
      </w:r>
      <w:r w:rsidR="000822B3" w:rsidRPr="0059461A">
        <w:rPr>
          <w:color w:val="000000"/>
          <w:sz w:val="22"/>
          <w:szCs w:val="22"/>
        </w:rPr>
        <w:t>Breek de tablet niet door, vermaal de tablet niet en k</w:t>
      </w:r>
      <w:r w:rsidRPr="0059461A">
        <w:rPr>
          <w:color w:val="000000"/>
          <w:sz w:val="22"/>
          <w:szCs w:val="22"/>
        </w:rPr>
        <w:t>auw niet op de tablet. Volibris kan met of zonder voedsel worden ingenomen.</w:t>
      </w:r>
    </w:p>
    <w:p w14:paraId="73C0A1D4" w14:textId="77777777" w:rsidR="00C02A6F" w:rsidRPr="0059461A" w:rsidRDefault="00C02A6F" w:rsidP="00F03F54">
      <w:pPr>
        <w:pStyle w:val="NormalWeb"/>
        <w:spacing w:line="240" w:lineRule="auto"/>
        <w:jc w:val="left"/>
        <w:divId w:val="878083862"/>
        <w:rPr>
          <w:color w:val="000000"/>
          <w:sz w:val="22"/>
          <w:szCs w:val="22"/>
        </w:rPr>
      </w:pPr>
    </w:p>
    <w:p w14:paraId="400D3DB9" w14:textId="77777777" w:rsidR="00C02A6F" w:rsidRPr="0059461A" w:rsidRDefault="00C02A6F" w:rsidP="00D35F80">
      <w:pPr>
        <w:pStyle w:val="NormalWeb"/>
        <w:keepNext/>
        <w:widowControl/>
        <w:spacing w:line="240" w:lineRule="auto"/>
        <w:jc w:val="left"/>
        <w:divId w:val="878083862"/>
        <w:rPr>
          <w:color w:val="000000"/>
          <w:sz w:val="22"/>
          <w:szCs w:val="22"/>
        </w:rPr>
      </w:pPr>
      <w:r w:rsidRPr="0059461A">
        <w:rPr>
          <w:b/>
          <w:bCs/>
          <w:color w:val="000000"/>
          <w:sz w:val="22"/>
          <w:szCs w:val="22"/>
        </w:rPr>
        <w:t xml:space="preserve">Een tablet uit </w:t>
      </w:r>
      <w:r w:rsidR="00FE4019" w:rsidRPr="0059461A">
        <w:rPr>
          <w:b/>
          <w:bCs/>
          <w:color w:val="000000"/>
          <w:sz w:val="22"/>
          <w:szCs w:val="22"/>
        </w:rPr>
        <w:t>een blister</w:t>
      </w:r>
      <w:r w:rsidRPr="0059461A">
        <w:rPr>
          <w:b/>
          <w:bCs/>
          <w:color w:val="000000"/>
          <w:sz w:val="22"/>
          <w:szCs w:val="22"/>
        </w:rPr>
        <w:t>verpakking halen</w:t>
      </w:r>
      <w:r w:rsidRPr="001B7256">
        <w:rPr>
          <w:b/>
          <w:color w:val="000000"/>
          <w:sz w:val="22"/>
          <w:szCs w:val="22"/>
        </w:rPr>
        <w:t xml:space="preserve"> </w:t>
      </w:r>
      <w:r w:rsidR="00FE4019" w:rsidRPr="001B7256">
        <w:rPr>
          <w:b/>
          <w:color w:val="000000"/>
          <w:sz w:val="22"/>
          <w:szCs w:val="22"/>
        </w:rPr>
        <w:t>(alleen voor tabletten van 5 mg en 10 mg)</w:t>
      </w:r>
    </w:p>
    <w:p w14:paraId="5705B7D9" w14:textId="77777777" w:rsidR="00C02A6F" w:rsidRPr="0059461A" w:rsidRDefault="00C02A6F" w:rsidP="00243235">
      <w:pPr>
        <w:pStyle w:val="NormalWeb"/>
        <w:keepNext/>
        <w:widowControl/>
        <w:spacing w:line="240" w:lineRule="auto"/>
        <w:jc w:val="left"/>
        <w:divId w:val="878083862"/>
        <w:rPr>
          <w:color w:val="000000"/>
          <w:sz w:val="22"/>
          <w:szCs w:val="22"/>
        </w:rPr>
      </w:pPr>
    </w:p>
    <w:p w14:paraId="116AF147" w14:textId="77777777" w:rsidR="00C02A6F" w:rsidRPr="0059461A" w:rsidRDefault="00C02A6F" w:rsidP="00243235">
      <w:pPr>
        <w:pStyle w:val="NormalWeb"/>
        <w:keepNext/>
        <w:widowControl/>
        <w:spacing w:line="240" w:lineRule="auto"/>
        <w:jc w:val="left"/>
        <w:divId w:val="878083862"/>
        <w:rPr>
          <w:color w:val="000000"/>
          <w:sz w:val="22"/>
          <w:szCs w:val="22"/>
        </w:rPr>
      </w:pPr>
      <w:r w:rsidRPr="0059461A">
        <w:rPr>
          <w:color w:val="000000"/>
          <w:sz w:val="22"/>
          <w:szCs w:val="22"/>
        </w:rPr>
        <w:t>Deze tabletten zitten verpakt in een speciale verpakking om te voorkomen dat kinderen ze uit de verpakking kunnen halen.</w:t>
      </w:r>
    </w:p>
    <w:p w14:paraId="4EB6E46B" w14:textId="77777777" w:rsidR="00C02A6F" w:rsidRPr="0059461A" w:rsidRDefault="00C02A6F" w:rsidP="00243235">
      <w:pPr>
        <w:pStyle w:val="NormalWeb"/>
        <w:spacing w:line="240" w:lineRule="auto"/>
        <w:jc w:val="left"/>
        <w:divId w:val="878083862"/>
        <w:rPr>
          <w:color w:val="000000"/>
          <w:sz w:val="22"/>
          <w:szCs w:val="22"/>
        </w:rPr>
      </w:pPr>
    </w:p>
    <w:p w14:paraId="5965BC7A" w14:textId="77777777" w:rsidR="00C02A6F" w:rsidRPr="0059461A" w:rsidRDefault="00C02A6F" w:rsidP="00B37EE1">
      <w:pPr>
        <w:pStyle w:val="NormalWeb"/>
        <w:spacing w:line="240" w:lineRule="auto"/>
        <w:jc w:val="left"/>
        <w:divId w:val="878083862"/>
        <w:rPr>
          <w:color w:val="000000"/>
          <w:sz w:val="22"/>
          <w:szCs w:val="22"/>
        </w:rPr>
      </w:pPr>
      <w:r w:rsidRPr="001B7256">
        <w:rPr>
          <w:b/>
          <w:color w:val="000000"/>
          <w:sz w:val="22"/>
          <w:szCs w:val="22"/>
        </w:rPr>
        <w:t>1.</w:t>
      </w:r>
      <w:r w:rsidRPr="0059461A">
        <w:rPr>
          <w:color w:val="000000"/>
          <w:sz w:val="22"/>
          <w:szCs w:val="22"/>
        </w:rPr>
        <w:t xml:space="preserve"> </w:t>
      </w:r>
      <w:r w:rsidRPr="0059461A">
        <w:rPr>
          <w:b/>
          <w:color w:val="000000"/>
          <w:sz w:val="22"/>
          <w:szCs w:val="22"/>
        </w:rPr>
        <w:t>Verwijder één tabletvakje</w:t>
      </w:r>
      <w:r w:rsidRPr="0059461A">
        <w:rPr>
          <w:color w:val="000000"/>
          <w:sz w:val="22"/>
          <w:szCs w:val="22"/>
        </w:rPr>
        <w:t>; scheur (of knip) langs de perforatie van het vakje om één tabletvakje van de strip los te maken.</w:t>
      </w:r>
    </w:p>
    <w:p w14:paraId="2EFC8BD5" w14:textId="77777777" w:rsidR="00C02A6F" w:rsidRPr="0059461A" w:rsidRDefault="00C02A6F" w:rsidP="00E00939">
      <w:pPr>
        <w:pStyle w:val="NormalWeb"/>
        <w:spacing w:line="240" w:lineRule="auto"/>
        <w:jc w:val="left"/>
        <w:divId w:val="878083862"/>
        <w:rPr>
          <w:color w:val="000000"/>
          <w:sz w:val="22"/>
          <w:szCs w:val="22"/>
        </w:rPr>
      </w:pPr>
    </w:p>
    <w:p w14:paraId="298D395B" w14:textId="1C3CB44D" w:rsidR="00C02A6F" w:rsidRPr="0059461A" w:rsidRDefault="009711AF" w:rsidP="00397537">
      <w:pPr>
        <w:spacing w:before="0" w:beforeAutospacing="0" w:after="0" w:afterAutospacing="0" w:line="240" w:lineRule="auto"/>
        <w:jc w:val="left"/>
        <w:divId w:val="878083862"/>
        <w:rPr>
          <w:color w:val="000000"/>
          <w:sz w:val="22"/>
          <w:szCs w:val="22"/>
        </w:rPr>
      </w:pPr>
      <w:r w:rsidRPr="0059461A">
        <w:rPr>
          <w:noProof/>
          <w:sz w:val="22"/>
          <w:szCs w:val="22"/>
        </w:rPr>
        <w:drawing>
          <wp:anchor distT="0" distB="0" distL="114300" distR="114300" simplePos="0" relativeHeight="251656704" behindDoc="0" locked="0" layoutInCell="1" allowOverlap="1" wp14:anchorId="66F4062A" wp14:editId="431F20DE">
            <wp:simplePos x="0" y="0"/>
            <wp:positionH relativeFrom="column">
              <wp:posOffset>664210</wp:posOffset>
            </wp:positionH>
            <wp:positionV relativeFrom="paragraph">
              <wp:posOffset>123825</wp:posOffset>
            </wp:positionV>
            <wp:extent cx="962025" cy="90487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pic:spPr>
                </pic:pic>
              </a:graphicData>
            </a:graphic>
            <wp14:sizeRelH relativeFrom="page">
              <wp14:pctWidth>0</wp14:pctWidth>
            </wp14:sizeRelH>
            <wp14:sizeRelV relativeFrom="page">
              <wp14:pctHeight>0</wp14:pctHeight>
            </wp14:sizeRelV>
          </wp:anchor>
        </w:drawing>
      </w:r>
    </w:p>
    <w:p w14:paraId="29DE1CC5" w14:textId="77777777" w:rsidR="00C02A6F" w:rsidRPr="0059461A" w:rsidRDefault="00C02A6F" w:rsidP="003B385A">
      <w:pPr>
        <w:pStyle w:val="NormalWeb"/>
        <w:spacing w:line="240" w:lineRule="auto"/>
        <w:jc w:val="left"/>
        <w:divId w:val="878083862"/>
        <w:rPr>
          <w:color w:val="000000"/>
          <w:sz w:val="22"/>
          <w:szCs w:val="22"/>
        </w:rPr>
      </w:pPr>
    </w:p>
    <w:p w14:paraId="49027AB2" w14:textId="3B6BA680" w:rsidR="00C02A6F" w:rsidRPr="0059461A" w:rsidRDefault="009711AF" w:rsidP="005006E0">
      <w:pPr>
        <w:pStyle w:val="NormalWeb"/>
        <w:spacing w:line="240" w:lineRule="auto"/>
        <w:jc w:val="left"/>
        <w:divId w:val="878083862"/>
        <w:rPr>
          <w:color w:val="000000"/>
          <w:sz w:val="22"/>
          <w:szCs w:val="22"/>
        </w:rPr>
      </w:pPr>
      <w:r w:rsidRPr="001B7256">
        <w:rPr>
          <w:b/>
          <w:noProof/>
          <w:sz w:val="22"/>
          <w:szCs w:val="22"/>
        </w:rPr>
        <w:drawing>
          <wp:anchor distT="0" distB="0" distL="114300" distR="114300" simplePos="0" relativeHeight="251657728" behindDoc="0" locked="0" layoutInCell="1" allowOverlap="1" wp14:anchorId="3A9D57D1" wp14:editId="4FD50D4A">
            <wp:simplePos x="0" y="0"/>
            <wp:positionH relativeFrom="column">
              <wp:posOffset>767080</wp:posOffset>
            </wp:positionH>
            <wp:positionV relativeFrom="paragraph">
              <wp:posOffset>654050</wp:posOffset>
            </wp:positionV>
            <wp:extent cx="942975" cy="9429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14:sizeRelH relativeFrom="page">
              <wp14:pctWidth>0</wp14:pctWidth>
            </wp14:sizeRelH>
            <wp14:sizeRelV relativeFrom="page">
              <wp14:pctHeight>0</wp14:pctHeight>
            </wp14:sizeRelV>
          </wp:anchor>
        </w:drawing>
      </w:r>
      <w:r w:rsidR="00C02A6F" w:rsidRPr="001B7256">
        <w:rPr>
          <w:b/>
          <w:color w:val="000000"/>
          <w:sz w:val="22"/>
          <w:szCs w:val="22"/>
        </w:rPr>
        <w:t>2.</w:t>
      </w:r>
      <w:r w:rsidR="00C02A6F" w:rsidRPr="0059461A">
        <w:rPr>
          <w:color w:val="000000"/>
          <w:sz w:val="22"/>
          <w:szCs w:val="22"/>
        </w:rPr>
        <w:t xml:space="preserve"> </w:t>
      </w:r>
      <w:r w:rsidR="00C02A6F" w:rsidRPr="0059461A">
        <w:rPr>
          <w:b/>
          <w:color w:val="000000"/>
          <w:sz w:val="22"/>
          <w:szCs w:val="22"/>
        </w:rPr>
        <w:t>Trek de bovenlaag los</w:t>
      </w:r>
      <w:r w:rsidR="00C02A6F" w:rsidRPr="0059461A">
        <w:rPr>
          <w:color w:val="000000"/>
          <w:sz w:val="22"/>
          <w:szCs w:val="22"/>
        </w:rPr>
        <w:t>: begin bij de gekleurde hoek, trek het los en schuif het over het tabletvakje.</w:t>
      </w:r>
    </w:p>
    <w:p w14:paraId="7F29E34A" w14:textId="77777777" w:rsidR="00C02A6F" w:rsidRPr="0059461A" w:rsidRDefault="00C02A6F" w:rsidP="00F2348E">
      <w:pPr>
        <w:pStyle w:val="NormalWeb"/>
        <w:spacing w:line="240" w:lineRule="auto"/>
        <w:jc w:val="left"/>
        <w:divId w:val="878083862"/>
        <w:rPr>
          <w:color w:val="000000"/>
          <w:sz w:val="22"/>
          <w:szCs w:val="22"/>
        </w:rPr>
      </w:pPr>
    </w:p>
    <w:p w14:paraId="05018BEB" w14:textId="77777777" w:rsidR="00C02A6F" w:rsidRPr="0059461A" w:rsidRDefault="00C02A6F" w:rsidP="0024659A">
      <w:pPr>
        <w:spacing w:before="0" w:beforeAutospacing="0" w:after="0" w:afterAutospacing="0" w:line="240" w:lineRule="auto"/>
        <w:jc w:val="left"/>
        <w:divId w:val="878083862"/>
        <w:rPr>
          <w:color w:val="000000"/>
          <w:sz w:val="22"/>
          <w:szCs w:val="22"/>
        </w:rPr>
      </w:pPr>
    </w:p>
    <w:p w14:paraId="27615791" w14:textId="77777777" w:rsidR="00C02A6F" w:rsidRPr="0059461A" w:rsidRDefault="00C02A6F" w:rsidP="00381E19">
      <w:pPr>
        <w:pStyle w:val="NormalWeb"/>
        <w:spacing w:line="240" w:lineRule="auto"/>
        <w:jc w:val="left"/>
        <w:divId w:val="878083862"/>
        <w:rPr>
          <w:color w:val="000000"/>
          <w:sz w:val="22"/>
          <w:szCs w:val="22"/>
        </w:rPr>
      </w:pPr>
    </w:p>
    <w:p w14:paraId="5C691B0F" w14:textId="77777777" w:rsidR="00C02A6F" w:rsidRPr="0059461A" w:rsidRDefault="00C02A6F" w:rsidP="002A3B32">
      <w:pPr>
        <w:pStyle w:val="NormalWeb"/>
        <w:spacing w:line="240" w:lineRule="auto"/>
        <w:jc w:val="left"/>
        <w:divId w:val="878083862"/>
        <w:rPr>
          <w:color w:val="000000"/>
          <w:sz w:val="22"/>
          <w:szCs w:val="22"/>
        </w:rPr>
      </w:pPr>
      <w:r w:rsidRPr="001B7256">
        <w:rPr>
          <w:b/>
          <w:color w:val="000000"/>
          <w:sz w:val="22"/>
          <w:szCs w:val="22"/>
        </w:rPr>
        <w:t>3.</w:t>
      </w:r>
      <w:r w:rsidRPr="0059461A">
        <w:rPr>
          <w:color w:val="000000"/>
          <w:sz w:val="22"/>
          <w:szCs w:val="22"/>
        </w:rPr>
        <w:t xml:space="preserve"> </w:t>
      </w:r>
      <w:r w:rsidRPr="0059461A">
        <w:rPr>
          <w:b/>
          <w:bCs/>
          <w:color w:val="000000"/>
          <w:sz w:val="22"/>
          <w:szCs w:val="22"/>
        </w:rPr>
        <w:t>Druk de tablet eruit:</w:t>
      </w:r>
      <w:r w:rsidRPr="0059461A">
        <w:rPr>
          <w:color w:val="000000"/>
          <w:sz w:val="22"/>
          <w:szCs w:val="22"/>
        </w:rPr>
        <w:t xml:space="preserve"> druk zachtjes één kant van de tablet door de folielaag.</w:t>
      </w:r>
    </w:p>
    <w:p w14:paraId="473FEFEE" w14:textId="55FF2D6B" w:rsidR="00C02A6F" w:rsidRPr="0059461A" w:rsidRDefault="009711AF" w:rsidP="00905689">
      <w:pPr>
        <w:pStyle w:val="NormalWeb"/>
        <w:spacing w:line="240" w:lineRule="auto"/>
        <w:jc w:val="left"/>
        <w:divId w:val="878083862"/>
        <w:rPr>
          <w:color w:val="000000"/>
          <w:sz w:val="22"/>
          <w:szCs w:val="22"/>
        </w:rPr>
      </w:pPr>
      <w:r w:rsidRPr="0059461A">
        <w:rPr>
          <w:noProof/>
          <w:sz w:val="22"/>
          <w:szCs w:val="22"/>
        </w:rPr>
        <w:drawing>
          <wp:anchor distT="0" distB="0" distL="114300" distR="114300" simplePos="0" relativeHeight="251658752" behindDoc="0" locked="0" layoutInCell="1" allowOverlap="1" wp14:anchorId="413ECF9B" wp14:editId="089EFA90">
            <wp:simplePos x="0" y="0"/>
            <wp:positionH relativeFrom="column">
              <wp:posOffset>767080</wp:posOffset>
            </wp:positionH>
            <wp:positionV relativeFrom="paragraph">
              <wp:posOffset>314960</wp:posOffset>
            </wp:positionV>
            <wp:extent cx="942975" cy="9048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pic:spPr>
                </pic:pic>
              </a:graphicData>
            </a:graphic>
            <wp14:sizeRelH relativeFrom="page">
              <wp14:pctWidth>0</wp14:pctWidth>
            </wp14:sizeRelH>
            <wp14:sizeRelV relativeFrom="page">
              <wp14:pctHeight>0</wp14:pctHeight>
            </wp14:sizeRelV>
          </wp:anchor>
        </w:drawing>
      </w:r>
    </w:p>
    <w:p w14:paraId="7AE4635C" w14:textId="77777777" w:rsidR="00C02A6F" w:rsidRPr="0059461A" w:rsidRDefault="00C02A6F" w:rsidP="007A5E4C">
      <w:pPr>
        <w:pStyle w:val="NormalWeb"/>
        <w:spacing w:line="240" w:lineRule="auto"/>
        <w:jc w:val="left"/>
        <w:divId w:val="878083862"/>
        <w:rPr>
          <w:color w:val="000000"/>
          <w:sz w:val="22"/>
          <w:szCs w:val="22"/>
        </w:rPr>
      </w:pPr>
    </w:p>
    <w:p w14:paraId="26C4C1D3" w14:textId="77777777" w:rsidR="00FE4019" w:rsidRPr="0059461A" w:rsidRDefault="00FE4019" w:rsidP="007A5E4C">
      <w:pPr>
        <w:pStyle w:val="NormalWeb"/>
        <w:spacing w:line="240" w:lineRule="auto"/>
        <w:jc w:val="left"/>
        <w:divId w:val="878083862"/>
        <w:rPr>
          <w:color w:val="000000"/>
          <w:sz w:val="22"/>
          <w:szCs w:val="22"/>
        </w:rPr>
      </w:pPr>
      <w:r w:rsidRPr="0059461A">
        <w:rPr>
          <w:color w:val="000000"/>
          <w:sz w:val="22"/>
          <w:szCs w:val="22"/>
        </w:rPr>
        <w:t>Volibris tabletten van 2,5 mg worden geleverd in een fles, niet in een blisterverpakking.</w:t>
      </w:r>
    </w:p>
    <w:p w14:paraId="654C89CD" w14:textId="77777777" w:rsidR="00FE4019" w:rsidRPr="0059461A" w:rsidRDefault="00FE4019" w:rsidP="00C50633">
      <w:pPr>
        <w:pStyle w:val="NormalWeb"/>
        <w:spacing w:line="240" w:lineRule="auto"/>
        <w:jc w:val="left"/>
        <w:divId w:val="878083862"/>
        <w:rPr>
          <w:color w:val="000000"/>
          <w:sz w:val="22"/>
          <w:szCs w:val="22"/>
        </w:rPr>
      </w:pPr>
    </w:p>
    <w:p w14:paraId="444F689F" w14:textId="15249273" w:rsidR="00C02A6F" w:rsidRPr="0059461A" w:rsidRDefault="007D5775" w:rsidP="00C4243C">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Heeft u te veel van dit middel ingenomen?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vault_nd_1c596b59-1968-46cb-bd79-78ef0aa2e9eb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56D6BDC" w14:textId="77777777" w:rsidR="00C02A6F" w:rsidRPr="0059461A" w:rsidRDefault="0057717C" w:rsidP="00F41511">
      <w:pPr>
        <w:pStyle w:val="NormalWeb"/>
        <w:spacing w:line="240" w:lineRule="auto"/>
        <w:jc w:val="left"/>
        <w:divId w:val="878083862"/>
        <w:rPr>
          <w:color w:val="000000"/>
          <w:sz w:val="22"/>
          <w:szCs w:val="22"/>
        </w:rPr>
      </w:pPr>
      <w:r w:rsidRPr="0059461A">
        <w:rPr>
          <w:color w:val="000000"/>
          <w:sz w:val="22"/>
          <w:szCs w:val="22"/>
        </w:rPr>
        <w:t>Als u te veel tabletten heeft ingenomen</w:t>
      </w:r>
      <w:r w:rsidR="00994DB1" w:rsidRPr="0059461A">
        <w:rPr>
          <w:color w:val="000000"/>
          <w:sz w:val="22"/>
          <w:szCs w:val="22"/>
        </w:rPr>
        <w:t>, loopt u meer risico op bijwerkingen</w:t>
      </w:r>
      <w:r w:rsidRPr="0059461A">
        <w:rPr>
          <w:color w:val="000000"/>
          <w:sz w:val="22"/>
          <w:szCs w:val="22"/>
        </w:rPr>
        <w:t xml:space="preserve"> zoals hoofdpijn, </w:t>
      </w:r>
      <w:r w:rsidR="00994DB1" w:rsidRPr="0059461A">
        <w:rPr>
          <w:color w:val="000000"/>
          <w:sz w:val="22"/>
          <w:szCs w:val="22"/>
        </w:rPr>
        <w:t>blozen</w:t>
      </w:r>
      <w:r w:rsidRPr="0059461A">
        <w:rPr>
          <w:color w:val="000000"/>
          <w:sz w:val="22"/>
          <w:szCs w:val="22"/>
        </w:rPr>
        <w:t>, duizeligheid, misselijkheid of lage bloeddruk waardoor u licht in het hoofd kunt raken:</w:t>
      </w:r>
    </w:p>
    <w:p w14:paraId="41CFB76E" w14:textId="77777777" w:rsidR="00C02A6F" w:rsidRPr="0059461A" w:rsidRDefault="00C02A6F" w:rsidP="00760F50">
      <w:pPr>
        <w:pStyle w:val="NormalWeb"/>
        <w:spacing w:line="240" w:lineRule="auto"/>
        <w:jc w:val="left"/>
        <w:divId w:val="878083862"/>
        <w:rPr>
          <w:color w:val="000000"/>
          <w:sz w:val="22"/>
          <w:szCs w:val="22"/>
        </w:rPr>
      </w:pPr>
    </w:p>
    <w:p w14:paraId="58BCCF00" w14:textId="77777777" w:rsidR="00C02A6F" w:rsidRPr="0059461A" w:rsidRDefault="00C02A6F" w:rsidP="00CE4802">
      <w:pPr>
        <w:pStyle w:val="NormalWeb"/>
        <w:spacing w:line="240" w:lineRule="auto"/>
        <w:jc w:val="left"/>
        <w:divId w:val="878083862"/>
        <w:rPr>
          <w:color w:val="000000"/>
          <w:sz w:val="22"/>
          <w:szCs w:val="22"/>
        </w:rPr>
      </w:pPr>
      <w:r w:rsidRPr="0059461A">
        <w:rPr>
          <w:b/>
          <w:bCs/>
          <w:color w:val="000000"/>
          <w:sz w:val="22"/>
          <w:szCs w:val="22"/>
        </w:rPr>
        <w:t>→ Vraag uw arts of apotheker om advies</w:t>
      </w:r>
      <w:r w:rsidR="0057717C" w:rsidRPr="0059461A">
        <w:rPr>
          <w:b/>
          <w:bCs/>
          <w:color w:val="000000"/>
          <w:sz w:val="22"/>
          <w:szCs w:val="22"/>
        </w:rPr>
        <w:t xml:space="preserve"> </w:t>
      </w:r>
      <w:r w:rsidR="0057717C" w:rsidRPr="0059461A">
        <w:rPr>
          <w:bCs/>
          <w:color w:val="000000"/>
          <w:sz w:val="22"/>
          <w:szCs w:val="22"/>
        </w:rPr>
        <w:t>als u meer tabletten heeft ingenomen dan voorgeschreven</w:t>
      </w:r>
      <w:r w:rsidRPr="0059461A">
        <w:rPr>
          <w:b/>
          <w:bCs/>
          <w:color w:val="000000"/>
          <w:sz w:val="22"/>
          <w:szCs w:val="22"/>
        </w:rPr>
        <w:t>.</w:t>
      </w:r>
      <w:r w:rsidRPr="0059461A">
        <w:rPr>
          <w:color w:val="000000"/>
          <w:sz w:val="22"/>
          <w:szCs w:val="22"/>
        </w:rPr>
        <w:t xml:space="preserve"> </w:t>
      </w:r>
    </w:p>
    <w:p w14:paraId="5E5E1D3F" w14:textId="77777777" w:rsidR="00C02A6F" w:rsidRPr="0059461A" w:rsidRDefault="00C02A6F" w:rsidP="008E0916">
      <w:pPr>
        <w:pStyle w:val="NormalWeb"/>
        <w:spacing w:line="240" w:lineRule="auto"/>
        <w:jc w:val="left"/>
        <w:divId w:val="878083862"/>
        <w:rPr>
          <w:color w:val="000000"/>
          <w:sz w:val="22"/>
          <w:szCs w:val="22"/>
        </w:rPr>
      </w:pPr>
    </w:p>
    <w:p w14:paraId="5B94E974" w14:textId="4096571B" w:rsidR="00C02A6F" w:rsidRPr="0059461A" w:rsidRDefault="007D5775" w:rsidP="00DD29B8">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Bent u vergeten dit middel in te nemen?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vault_nd_9de38c3a-5667-4b5a-a11e-f8ab42c91450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7ACCF2BC" w14:textId="77777777" w:rsidR="00C02A6F" w:rsidRPr="0059461A" w:rsidRDefault="00C02A6F" w:rsidP="00430800">
      <w:pPr>
        <w:pStyle w:val="NormalWeb"/>
        <w:spacing w:line="240" w:lineRule="auto"/>
        <w:jc w:val="left"/>
        <w:divId w:val="878083862"/>
        <w:rPr>
          <w:color w:val="000000"/>
          <w:sz w:val="22"/>
          <w:szCs w:val="22"/>
        </w:rPr>
      </w:pPr>
      <w:r w:rsidRPr="0059461A">
        <w:rPr>
          <w:color w:val="000000"/>
          <w:sz w:val="22"/>
          <w:szCs w:val="22"/>
        </w:rPr>
        <w:t xml:space="preserve">Als u vergeten bent een dosis Volibris in te nemen, neem de tablet dan in zodra u dit bemerkt. De volgende tablet neemt u op het gebruikelijke tijdstip. </w:t>
      </w:r>
    </w:p>
    <w:p w14:paraId="23891035" w14:textId="77777777" w:rsidR="00C02A6F" w:rsidRPr="0059461A" w:rsidRDefault="00C02A6F" w:rsidP="00430800">
      <w:pPr>
        <w:pStyle w:val="NormalWeb"/>
        <w:spacing w:line="240" w:lineRule="auto"/>
        <w:jc w:val="left"/>
        <w:divId w:val="878083862"/>
        <w:rPr>
          <w:color w:val="000000"/>
          <w:sz w:val="22"/>
          <w:szCs w:val="22"/>
        </w:rPr>
      </w:pPr>
    </w:p>
    <w:p w14:paraId="5C3F891C" w14:textId="77777777" w:rsidR="00C02A6F" w:rsidRPr="0059461A" w:rsidRDefault="00C02A6F" w:rsidP="00357AA1">
      <w:pPr>
        <w:pStyle w:val="NormalWeb"/>
        <w:spacing w:line="240" w:lineRule="auto"/>
        <w:jc w:val="left"/>
        <w:divId w:val="878083862"/>
        <w:rPr>
          <w:color w:val="000000"/>
          <w:sz w:val="22"/>
          <w:szCs w:val="22"/>
        </w:rPr>
      </w:pPr>
      <w:r w:rsidRPr="0059461A">
        <w:rPr>
          <w:b/>
          <w:bCs/>
          <w:color w:val="000000"/>
          <w:sz w:val="22"/>
          <w:szCs w:val="22"/>
        </w:rPr>
        <w:t xml:space="preserve">Neem geen dubbele </w:t>
      </w:r>
      <w:r w:rsidR="003E6D35" w:rsidRPr="0059461A">
        <w:rPr>
          <w:b/>
          <w:bCs/>
          <w:color w:val="000000"/>
          <w:sz w:val="22"/>
          <w:szCs w:val="22"/>
        </w:rPr>
        <w:t>dosis</w:t>
      </w:r>
      <w:r w:rsidRPr="0059461A">
        <w:rPr>
          <w:b/>
          <w:bCs/>
          <w:color w:val="000000"/>
          <w:sz w:val="22"/>
          <w:szCs w:val="22"/>
        </w:rPr>
        <w:t xml:space="preserve"> om e</w:t>
      </w:r>
      <w:r w:rsidR="003E6D35" w:rsidRPr="0059461A">
        <w:rPr>
          <w:b/>
          <w:bCs/>
          <w:color w:val="000000"/>
          <w:sz w:val="22"/>
          <w:szCs w:val="22"/>
        </w:rPr>
        <w:t>en</w:t>
      </w:r>
      <w:r w:rsidRPr="0059461A">
        <w:rPr>
          <w:b/>
          <w:bCs/>
          <w:color w:val="000000"/>
          <w:sz w:val="22"/>
          <w:szCs w:val="22"/>
        </w:rPr>
        <w:t xml:space="preserve"> vergeten dosis in te halen.</w:t>
      </w:r>
      <w:r w:rsidRPr="0059461A">
        <w:rPr>
          <w:color w:val="000000"/>
          <w:sz w:val="22"/>
          <w:szCs w:val="22"/>
        </w:rPr>
        <w:t xml:space="preserve"> </w:t>
      </w:r>
    </w:p>
    <w:p w14:paraId="0C7BD86F" w14:textId="77777777" w:rsidR="00C02A6F" w:rsidRPr="0059461A" w:rsidRDefault="00C02A6F" w:rsidP="00357AA1">
      <w:pPr>
        <w:pStyle w:val="NormalWeb"/>
        <w:spacing w:line="240" w:lineRule="auto"/>
        <w:jc w:val="left"/>
        <w:divId w:val="878083862"/>
        <w:rPr>
          <w:color w:val="000000"/>
          <w:sz w:val="22"/>
          <w:szCs w:val="22"/>
        </w:rPr>
      </w:pPr>
    </w:p>
    <w:p w14:paraId="062AC4F6" w14:textId="77777777" w:rsidR="007D5775" w:rsidRPr="0059461A" w:rsidRDefault="007D5775" w:rsidP="00522A8D">
      <w:pPr>
        <w:pStyle w:val="NormalWeb"/>
        <w:spacing w:line="240" w:lineRule="auto"/>
        <w:jc w:val="left"/>
        <w:divId w:val="878083862"/>
        <w:rPr>
          <w:b/>
          <w:color w:val="000000"/>
          <w:sz w:val="22"/>
          <w:szCs w:val="22"/>
        </w:rPr>
      </w:pPr>
      <w:r w:rsidRPr="0059461A">
        <w:rPr>
          <w:b/>
          <w:color w:val="000000"/>
          <w:sz w:val="22"/>
          <w:szCs w:val="22"/>
        </w:rPr>
        <w:t>Als u stopt met het innemen van dit middel</w:t>
      </w:r>
    </w:p>
    <w:p w14:paraId="31D2D268" w14:textId="77777777" w:rsidR="00C02A6F" w:rsidRPr="0059461A" w:rsidRDefault="00C02A6F" w:rsidP="008726F2">
      <w:pPr>
        <w:pStyle w:val="NormalWeb"/>
        <w:spacing w:line="240" w:lineRule="auto"/>
        <w:jc w:val="left"/>
        <w:divId w:val="878083862"/>
        <w:rPr>
          <w:color w:val="000000"/>
          <w:sz w:val="22"/>
          <w:szCs w:val="22"/>
        </w:rPr>
      </w:pPr>
      <w:r w:rsidRPr="0059461A">
        <w:rPr>
          <w:color w:val="000000"/>
          <w:sz w:val="22"/>
          <w:szCs w:val="22"/>
        </w:rPr>
        <w:t xml:space="preserve">Volibris is een behandeling die u moet blijven innemen om uw PAH onder controle te houden. </w:t>
      </w:r>
    </w:p>
    <w:p w14:paraId="7FDEACBB" w14:textId="77777777" w:rsidR="00C02A6F" w:rsidRPr="0059461A" w:rsidRDefault="00C02A6F" w:rsidP="00B52A72">
      <w:pPr>
        <w:pStyle w:val="NormalWeb"/>
        <w:spacing w:line="240" w:lineRule="auto"/>
        <w:jc w:val="left"/>
        <w:divId w:val="878083862"/>
        <w:rPr>
          <w:color w:val="000000"/>
          <w:sz w:val="22"/>
          <w:szCs w:val="22"/>
        </w:rPr>
      </w:pPr>
    </w:p>
    <w:p w14:paraId="1C9570AE" w14:textId="77777777" w:rsidR="00C02A6F" w:rsidRPr="0059461A" w:rsidRDefault="00C02A6F" w:rsidP="007F7F2A">
      <w:pPr>
        <w:pStyle w:val="NormalWeb"/>
        <w:spacing w:line="240" w:lineRule="auto"/>
        <w:jc w:val="left"/>
        <w:divId w:val="878083862"/>
        <w:rPr>
          <w:color w:val="000000"/>
          <w:sz w:val="22"/>
          <w:szCs w:val="22"/>
        </w:rPr>
      </w:pPr>
      <w:r w:rsidRPr="0059461A">
        <w:rPr>
          <w:color w:val="000000"/>
          <w:sz w:val="22"/>
          <w:szCs w:val="22"/>
        </w:rPr>
        <w:t>→</w:t>
      </w:r>
      <w:r w:rsidRPr="0059461A">
        <w:rPr>
          <w:b/>
          <w:bCs/>
          <w:color w:val="000000"/>
          <w:sz w:val="22"/>
          <w:szCs w:val="22"/>
        </w:rPr>
        <w:t>Stop niet met het gebruik van Volibris tenzij u dit met uw dokter heeft afgesproken.</w:t>
      </w:r>
      <w:r w:rsidRPr="0059461A">
        <w:rPr>
          <w:color w:val="000000"/>
          <w:sz w:val="22"/>
          <w:szCs w:val="22"/>
        </w:rPr>
        <w:t xml:space="preserve"> </w:t>
      </w:r>
    </w:p>
    <w:p w14:paraId="2C1088AC" w14:textId="77777777" w:rsidR="00C02A6F" w:rsidRPr="0059461A" w:rsidRDefault="00C02A6F" w:rsidP="000C319F">
      <w:pPr>
        <w:pStyle w:val="NormalWeb"/>
        <w:spacing w:line="240" w:lineRule="auto"/>
        <w:jc w:val="left"/>
        <w:divId w:val="878083862"/>
        <w:rPr>
          <w:color w:val="000000"/>
          <w:sz w:val="22"/>
          <w:szCs w:val="22"/>
        </w:rPr>
      </w:pPr>
    </w:p>
    <w:p w14:paraId="1157F093" w14:textId="77777777" w:rsidR="0057717C" w:rsidRPr="0059461A" w:rsidRDefault="0057717C" w:rsidP="000C319F">
      <w:pPr>
        <w:pStyle w:val="NormalWeb"/>
        <w:spacing w:line="240" w:lineRule="auto"/>
        <w:jc w:val="left"/>
        <w:divId w:val="878083862"/>
        <w:rPr>
          <w:color w:val="000000"/>
          <w:sz w:val="22"/>
          <w:szCs w:val="22"/>
        </w:rPr>
      </w:pPr>
      <w:r w:rsidRPr="0059461A">
        <w:rPr>
          <w:color w:val="000000"/>
          <w:sz w:val="22"/>
          <w:szCs w:val="22"/>
        </w:rPr>
        <w:t xml:space="preserve">Heeft u nog andere vragen over het gebruik van dit geneesmiddel? Neem dan contact op met </w:t>
      </w:r>
      <w:r w:rsidRPr="0059461A">
        <w:rPr>
          <w:color w:val="000000"/>
          <w:sz w:val="22"/>
          <w:szCs w:val="22"/>
        </w:rPr>
        <w:lastRenderedPageBreak/>
        <w:t>uw arts of apotheker.</w:t>
      </w:r>
    </w:p>
    <w:p w14:paraId="75B4F2D1" w14:textId="77777777" w:rsidR="0057717C" w:rsidRPr="0059461A" w:rsidRDefault="0057717C" w:rsidP="000C319F">
      <w:pPr>
        <w:pStyle w:val="NormalWeb"/>
        <w:spacing w:line="240" w:lineRule="auto"/>
        <w:jc w:val="left"/>
        <w:divId w:val="878083862"/>
        <w:rPr>
          <w:color w:val="000000"/>
          <w:sz w:val="22"/>
          <w:szCs w:val="22"/>
        </w:rPr>
      </w:pPr>
    </w:p>
    <w:p w14:paraId="39D43DB4" w14:textId="77777777" w:rsidR="00C02A6F" w:rsidRPr="0059461A" w:rsidRDefault="00C02A6F" w:rsidP="00335737">
      <w:pPr>
        <w:pStyle w:val="NormalWeb"/>
        <w:spacing w:line="240" w:lineRule="auto"/>
        <w:jc w:val="left"/>
        <w:divId w:val="878083862"/>
        <w:rPr>
          <w:color w:val="000000"/>
          <w:sz w:val="22"/>
          <w:szCs w:val="22"/>
        </w:rPr>
      </w:pPr>
    </w:p>
    <w:p w14:paraId="1E4FECF2" w14:textId="57F2C0FF" w:rsidR="00C02A6F" w:rsidRPr="0059461A" w:rsidRDefault="00C02A6F" w:rsidP="005F3F8A">
      <w:pPr>
        <w:pStyle w:val="Heading1"/>
        <w:spacing w:line="240" w:lineRule="auto"/>
        <w:ind w:left="150" w:hanging="150"/>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4. </w:t>
      </w:r>
      <w:r w:rsidR="0057717C" w:rsidRPr="0059461A">
        <w:rPr>
          <w:rFonts w:ascii="Times New Roman" w:hAnsi="Times New Roman"/>
          <w:color w:val="000000"/>
          <w:sz w:val="22"/>
          <w:szCs w:val="22"/>
          <w:lang w:val="nl-NL"/>
        </w:rPr>
        <w:t>Mogelijke bijwerkingen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vault_nd_85b0d8d2-72ee-4759-bb98-3031c76a1beb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7B41CF7C" w14:textId="77777777" w:rsidR="00C02A6F" w:rsidRPr="0059461A" w:rsidRDefault="00C02A6F" w:rsidP="005F3F8A">
      <w:pPr>
        <w:pStyle w:val="NormalWeb"/>
        <w:spacing w:line="240" w:lineRule="auto"/>
        <w:jc w:val="left"/>
        <w:divId w:val="878083862"/>
        <w:rPr>
          <w:color w:val="000000"/>
          <w:sz w:val="22"/>
          <w:szCs w:val="22"/>
        </w:rPr>
      </w:pPr>
    </w:p>
    <w:p w14:paraId="26C1C481" w14:textId="77777777" w:rsidR="00C02A6F" w:rsidRPr="0059461A" w:rsidRDefault="00C02A6F" w:rsidP="005F3F8A">
      <w:pPr>
        <w:spacing w:before="0" w:beforeAutospacing="0" w:after="0" w:afterAutospacing="0" w:line="240" w:lineRule="auto"/>
        <w:jc w:val="left"/>
        <w:divId w:val="878083862"/>
        <w:rPr>
          <w:color w:val="000000"/>
          <w:sz w:val="22"/>
          <w:szCs w:val="22"/>
        </w:rPr>
      </w:pPr>
      <w:r w:rsidRPr="0059461A">
        <w:rPr>
          <w:color w:val="000000"/>
          <w:sz w:val="22"/>
          <w:szCs w:val="22"/>
        </w:rPr>
        <w:t xml:space="preserve">Zoals </w:t>
      </w:r>
      <w:r w:rsidR="007D5775" w:rsidRPr="0059461A">
        <w:rPr>
          <w:color w:val="000000"/>
          <w:sz w:val="22"/>
          <w:szCs w:val="22"/>
        </w:rPr>
        <w:t>elk</w:t>
      </w:r>
      <w:r w:rsidRPr="0059461A">
        <w:rPr>
          <w:color w:val="000000"/>
          <w:sz w:val="22"/>
          <w:szCs w:val="22"/>
        </w:rPr>
        <w:t xml:space="preserve"> geneesmiddel kan </w:t>
      </w:r>
      <w:r w:rsidR="00964CAB" w:rsidRPr="0059461A">
        <w:rPr>
          <w:color w:val="000000"/>
          <w:sz w:val="22"/>
          <w:szCs w:val="22"/>
        </w:rPr>
        <w:t>ook dit geneesmiddel</w:t>
      </w:r>
      <w:r w:rsidRPr="0059461A">
        <w:rPr>
          <w:color w:val="000000"/>
          <w:sz w:val="22"/>
          <w:szCs w:val="22"/>
        </w:rPr>
        <w:t xml:space="preserve"> bijwerkingen </w:t>
      </w:r>
      <w:r w:rsidR="007D5775" w:rsidRPr="0059461A">
        <w:rPr>
          <w:color w:val="000000"/>
          <w:sz w:val="22"/>
          <w:szCs w:val="22"/>
        </w:rPr>
        <w:t>hebben</w:t>
      </w:r>
      <w:r w:rsidRPr="0059461A">
        <w:rPr>
          <w:color w:val="000000"/>
          <w:sz w:val="22"/>
          <w:szCs w:val="22"/>
        </w:rPr>
        <w:t xml:space="preserve">, </w:t>
      </w:r>
      <w:r w:rsidR="007D5775" w:rsidRPr="0059461A">
        <w:rPr>
          <w:color w:val="000000"/>
          <w:sz w:val="22"/>
          <w:szCs w:val="22"/>
        </w:rPr>
        <w:t>al krijgt</w:t>
      </w:r>
      <w:r w:rsidRPr="0059461A">
        <w:rPr>
          <w:color w:val="000000"/>
          <w:sz w:val="22"/>
          <w:szCs w:val="22"/>
        </w:rPr>
        <w:t xml:space="preserve"> niet iedereen </w:t>
      </w:r>
      <w:r w:rsidR="007D5775" w:rsidRPr="0059461A">
        <w:rPr>
          <w:color w:val="000000"/>
          <w:sz w:val="22"/>
          <w:szCs w:val="22"/>
        </w:rPr>
        <w:t>daarmee te maken</w:t>
      </w:r>
      <w:r w:rsidRPr="0059461A">
        <w:rPr>
          <w:color w:val="000000"/>
          <w:sz w:val="22"/>
          <w:szCs w:val="22"/>
        </w:rPr>
        <w:t xml:space="preserve">. </w:t>
      </w:r>
    </w:p>
    <w:p w14:paraId="729C5776" w14:textId="77777777" w:rsidR="00964CAB" w:rsidRPr="0059461A" w:rsidRDefault="00964CAB" w:rsidP="005F3F8A">
      <w:pPr>
        <w:spacing w:before="0" w:beforeAutospacing="0" w:after="0" w:afterAutospacing="0" w:line="240" w:lineRule="auto"/>
        <w:jc w:val="left"/>
        <w:divId w:val="878083862"/>
        <w:rPr>
          <w:color w:val="000000"/>
          <w:sz w:val="22"/>
          <w:szCs w:val="22"/>
        </w:rPr>
      </w:pPr>
    </w:p>
    <w:p w14:paraId="72D43875" w14:textId="77777777" w:rsidR="00964CAB" w:rsidRPr="0059461A" w:rsidRDefault="00FE4019" w:rsidP="008072CF">
      <w:pPr>
        <w:spacing w:before="0" w:beforeAutospacing="0" w:after="0" w:afterAutospacing="0" w:line="240" w:lineRule="auto"/>
        <w:jc w:val="left"/>
        <w:divId w:val="878083862"/>
        <w:rPr>
          <w:b/>
          <w:color w:val="000000"/>
          <w:sz w:val="22"/>
          <w:szCs w:val="22"/>
        </w:rPr>
      </w:pPr>
      <w:r w:rsidRPr="0059461A">
        <w:rPr>
          <w:b/>
          <w:color w:val="000000"/>
          <w:sz w:val="22"/>
          <w:szCs w:val="22"/>
        </w:rPr>
        <w:t>Ernstige bijwerkingen</w:t>
      </w:r>
    </w:p>
    <w:p w14:paraId="5286E49A" w14:textId="77777777" w:rsidR="00F03F54" w:rsidRPr="0059461A" w:rsidRDefault="00F03F54" w:rsidP="00F03F54">
      <w:pPr>
        <w:spacing w:before="0" w:beforeAutospacing="0" w:after="0" w:afterAutospacing="0" w:line="240" w:lineRule="auto"/>
        <w:jc w:val="left"/>
        <w:divId w:val="878083862"/>
        <w:rPr>
          <w:b/>
          <w:color w:val="000000"/>
          <w:sz w:val="22"/>
          <w:szCs w:val="22"/>
        </w:rPr>
      </w:pPr>
    </w:p>
    <w:p w14:paraId="1BFCCAC7" w14:textId="77777777" w:rsidR="00964CAB" w:rsidRPr="0059461A" w:rsidRDefault="00A55CDF" w:rsidP="00D35F80">
      <w:pPr>
        <w:spacing w:before="0" w:beforeAutospacing="0" w:after="0" w:afterAutospacing="0" w:line="240" w:lineRule="auto"/>
        <w:jc w:val="left"/>
        <w:divId w:val="878083862"/>
        <w:rPr>
          <w:color w:val="000000"/>
          <w:sz w:val="22"/>
          <w:szCs w:val="22"/>
        </w:rPr>
      </w:pPr>
      <w:r w:rsidRPr="0059461A">
        <w:rPr>
          <w:b/>
          <w:color w:val="000000"/>
          <w:sz w:val="22"/>
          <w:szCs w:val="22"/>
        </w:rPr>
        <w:t>Neem direct contact op met uw arts</w:t>
      </w:r>
      <w:r w:rsidRPr="0059461A">
        <w:rPr>
          <w:color w:val="000000"/>
          <w:sz w:val="22"/>
          <w:szCs w:val="22"/>
        </w:rPr>
        <w:t xml:space="preserve"> als u last krijgt van:</w:t>
      </w:r>
    </w:p>
    <w:p w14:paraId="4BFBFE2C" w14:textId="77777777" w:rsidR="00964CAB" w:rsidRPr="0059461A" w:rsidRDefault="00964CAB" w:rsidP="00243235">
      <w:pPr>
        <w:spacing w:before="0" w:beforeAutospacing="0" w:after="0" w:afterAutospacing="0" w:line="240" w:lineRule="auto"/>
        <w:jc w:val="left"/>
        <w:divId w:val="878083862"/>
        <w:rPr>
          <w:b/>
          <w:color w:val="000000"/>
          <w:sz w:val="22"/>
          <w:szCs w:val="22"/>
        </w:rPr>
      </w:pPr>
      <w:r w:rsidRPr="0059461A">
        <w:rPr>
          <w:b/>
          <w:color w:val="000000"/>
          <w:sz w:val="22"/>
          <w:szCs w:val="22"/>
        </w:rPr>
        <w:t>Allergische reacties</w:t>
      </w:r>
    </w:p>
    <w:p w14:paraId="1D52BB92" w14:textId="77777777" w:rsidR="00A55CDF" w:rsidRPr="0059461A" w:rsidRDefault="00994DB1" w:rsidP="00243235">
      <w:pPr>
        <w:spacing w:before="0" w:beforeAutospacing="0" w:after="0" w:afterAutospacing="0" w:line="240" w:lineRule="auto"/>
        <w:jc w:val="left"/>
        <w:divId w:val="878083862"/>
        <w:rPr>
          <w:color w:val="000000"/>
          <w:sz w:val="22"/>
          <w:szCs w:val="22"/>
        </w:rPr>
      </w:pPr>
      <w:r w:rsidRPr="0059461A">
        <w:rPr>
          <w:color w:val="000000"/>
          <w:sz w:val="22"/>
          <w:szCs w:val="22"/>
        </w:rPr>
        <w:t xml:space="preserve">Deze bijwerking komt </w:t>
      </w:r>
      <w:r w:rsidR="001E4D0C" w:rsidRPr="0059461A">
        <w:rPr>
          <w:color w:val="000000"/>
          <w:sz w:val="22"/>
          <w:szCs w:val="22"/>
        </w:rPr>
        <w:t xml:space="preserve">vaak </w:t>
      </w:r>
      <w:r w:rsidRPr="0059461A">
        <w:rPr>
          <w:color w:val="000000"/>
          <w:sz w:val="22"/>
          <w:szCs w:val="22"/>
        </w:rPr>
        <w:t>voor (</w:t>
      </w:r>
      <w:r w:rsidR="006E2110" w:rsidRPr="0059461A">
        <w:rPr>
          <w:color w:val="000000"/>
          <w:sz w:val="22"/>
          <w:szCs w:val="22"/>
        </w:rPr>
        <w:t xml:space="preserve">bij </w:t>
      </w:r>
      <w:r w:rsidR="006E2110" w:rsidRPr="0059461A">
        <w:rPr>
          <w:b/>
          <w:color w:val="000000"/>
          <w:sz w:val="22"/>
          <w:szCs w:val="22"/>
        </w:rPr>
        <w:t>maximaal 1 op de 10</w:t>
      </w:r>
      <w:r w:rsidR="00A55CDF" w:rsidRPr="0059461A">
        <w:rPr>
          <w:color w:val="000000"/>
          <w:sz w:val="22"/>
          <w:szCs w:val="22"/>
        </w:rPr>
        <w:t> </w:t>
      </w:r>
      <w:r w:rsidR="006E2110" w:rsidRPr="0059461A">
        <w:rPr>
          <w:color w:val="000000"/>
          <w:sz w:val="22"/>
          <w:szCs w:val="22"/>
        </w:rPr>
        <w:t>personen</w:t>
      </w:r>
      <w:r w:rsidRPr="0059461A">
        <w:rPr>
          <w:color w:val="000000"/>
          <w:sz w:val="22"/>
          <w:szCs w:val="22"/>
        </w:rPr>
        <w:t>)</w:t>
      </w:r>
      <w:r w:rsidR="006E2110" w:rsidRPr="0059461A">
        <w:rPr>
          <w:color w:val="000000"/>
          <w:sz w:val="22"/>
          <w:szCs w:val="22"/>
        </w:rPr>
        <w:t xml:space="preserve">. </w:t>
      </w:r>
      <w:r w:rsidR="00BA3525" w:rsidRPr="0059461A">
        <w:rPr>
          <w:color w:val="000000"/>
          <w:sz w:val="22"/>
          <w:szCs w:val="22"/>
        </w:rPr>
        <w:t xml:space="preserve">U kunt </w:t>
      </w:r>
      <w:r w:rsidR="00A55CDF" w:rsidRPr="0059461A">
        <w:rPr>
          <w:color w:val="000000"/>
          <w:sz w:val="22"/>
          <w:szCs w:val="22"/>
        </w:rPr>
        <w:t>het volgende merken:</w:t>
      </w:r>
    </w:p>
    <w:p w14:paraId="09F2A4DD" w14:textId="77777777" w:rsidR="006E2110" w:rsidRPr="0059461A" w:rsidRDefault="00BA3525" w:rsidP="001B7256">
      <w:pPr>
        <w:numPr>
          <w:ilvl w:val="0"/>
          <w:numId w:val="53"/>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een uitslag of jeuk en zwelling (meestal van het gezicht, de lippen, </w:t>
      </w:r>
      <w:r w:rsidR="00994DB1" w:rsidRPr="0059461A">
        <w:rPr>
          <w:color w:val="000000"/>
          <w:sz w:val="22"/>
          <w:szCs w:val="22"/>
        </w:rPr>
        <w:t xml:space="preserve">de </w:t>
      </w:r>
      <w:r w:rsidRPr="0059461A">
        <w:rPr>
          <w:color w:val="000000"/>
          <w:sz w:val="22"/>
          <w:szCs w:val="22"/>
        </w:rPr>
        <w:t xml:space="preserve">tong of </w:t>
      </w:r>
      <w:r w:rsidR="00994DB1" w:rsidRPr="0059461A">
        <w:rPr>
          <w:color w:val="000000"/>
          <w:sz w:val="22"/>
          <w:szCs w:val="22"/>
        </w:rPr>
        <w:t xml:space="preserve">de </w:t>
      </w:r>
      <w:r w:rsidRPr="0059461A">
        <w:rPr>
          <w:color w:val="000000"/>
          <w:sz w:val="22"/>
          <w:szCs w:val="22"/>
        </w:rPr>
        <w:t>keel) die moeilijkheden met ademhalen of slikken kan veroorzaken.</w:t>
      </w:r>
    </w:p>
    <w:p w14:paraId="3CAB5713" w14:textId="77777777" w:rsidR="00BA3525" w:rsidRPr="0059461A" w:rsidRDefault="00BA3525" w:rsidP="009A46A2">
      <w:pPr>
        <w:spacing w:before="0" w:beforeAutospacing="0" w:after="0" w:afterAutospacing="0" w:line="240" w:lineRule="auto"/>
        <w:jc w:val="left"/>
        <w:divId w:val="878083862"/>
        <w:rPr>
          <w:color w:val="000000"/>
          <w:sz w:val="22"/>
          <w:szCs w:val="22"/>
        </w:rPr>
      </w:pPr>
    </w:p>
    <w:p w14:paraId="143854DD" w14:textId="77777777" w:rsidR="00BA3525" w:rsidRPr="0059461A" w:rsidRDefault="00BA3525" w:rsidP="009A46A2">
      <w:pPr>
        <w:spacing w:before="0" w:beforeAutospacing="0" w:after="0" w:afterAutospacing="0" w:line="240" w:lineRule="auto"/>
        <w:jc w:val="left"/>
        <w:divId w:val="878083862"/>
        <w:rPr>
          <w:b/>
          <w:color w:val="000000"/>
          <w:sz w:val="22"/>
          <w:szCs w:val="22"/>
        </w:rPr>
      </w:pPr>
      <w:r w:rsidRPr="0059461A">
        <w:rPr>
          <w:b/>
          <w:color w:val="000000"/>
          <w:sz w:val="22"/>
          <w:szCs w:val="22"/>
        </w:rPr>
        <w:t>Zwelling (oedeem), in het bijzonder van de enkels en voeten</w:t>
      </w:r>
    </w:p>
    <w:p w14:paraId="501C5769" w14:textId="77777777" w:rsidR="004206B3" w:rsidRPr="0059461A" w:rsidRDefault="00994DB1" w:rsidP="00D85614">
      <w:pPr>
        <w:spacing w:before="0" w:beforeAutospacing="0" w:after="0" w:afterAutospacing="0" w:line="240" w:lineRule="auto"/>
        <w:jc w:val="left"/>
        <w:divId w:val="878083862"/>
        <w:rPr>
          <w:color w:val="000000"/>
          <w:sz w:val="22"/>
          <w:szCs w:val="22"/>
        </w:rPr>
      </w:pPr>
      <w:r w:rsidRPr="0059461A">
        <w:rPr>
          <w:color w:val="000000"/>
          <w:sz w:val="22"/>
          <w:szCs w:val="22"/>
        </w:rPr>
        <w:t>Deze bijwerking komt zeer vaak voor (</w:t>
      </w:r>
      <w:r w:rsidR="004206B3" w:rsidRPr="0059461A">
        <w:rPr>
          <w:color w:val="000000"/>
          <w:sz w:val="22"/>
          <w:szCs w:val="22"/>
        </w:rPr>
        <w:t xml:space="preserve">bij </w:t>
      </w:r>
      <w:r w:rsidR="004206B3" w:rsidRPr="0059461A">
        <w:rPr>
          <w:b/>
          <w:color w:val="000000"/>
          <w:sz w:val="22"/>
          <w:szCs w:val="22"/>
        </w:rPr>
        <w:t>meer dan 1 op 10</w:t>
      </w:r>
      <w:r w:rsidR="00A55CDF" w:rsidRPr="0059461A">
        <w:rPr>
          <w:color w:val="000000"/>
          <w:sz w:val="22"/>
          <w:szCs w:val="22"/>
        </w:rPr>
        <w:t> </w:t>
      </w:r>
      <w:r w:rsidR="004206B3" w:rsidRPr="0059461A">
        <w:rPr>
          <w:color w:val="000000"/>
          <w:sz w:val="22"/>
          <w:szCs w:val="22"/>
        </w:rPr>
        <w:t>personen</w:t>
      </w:r>
      <w:r w:rsidRPr="0059461A">
        <w:rPr>
          <w:color w:val="000000"/>
          <w:sz w:val="22"/>
          <w:szCs w:val="22"/>
        </w:rPr>
        <w:t>)</w:t>
      </w:r>
      <w:r w:rsidR="004206B3" w:rsidRPr="0059461A">
        <w:rPr>
          <w:color w:val="000000"/>
          <w:sz w:val="22"/>
          <w:szCs w:val="22"/>
        </w:rPr>
        <w:t>.</w:t>
      </w:r>
    </w:p>
    <w:p w14:paraId="6A5228AA" w14:textId="77777777" w:rsidR="004206B3" w:rsidRPr="0059461A" w:rsidRDefault="004206B3" w:rsidP="00FA6C9B">
      <w:pPr>
        <w:spacing w:before="0" w:beforeAutospacing="0" w:after="0" w:afterAutospacing="0" w:line="240" w:lineRule="auto"/>
        <w:jc w:val="left"/>
        <w:divId w:val="878083862"/>
        <w:rPr>
          <w:color w:val="000000"/>
          <w:sz w:val="22"/>
          <w:szCs w:val="22"/>
        </w:rPr>
      </w:pPr>
    </w:p>
    <w:p w14:paraId="6CEEF392" w14:textId="77777777" w:rsidR="004206B3" w:rsidRPr="0059461A" w:rsidRDefault="004206B3" w:rsidP="00F03F54">
      <w:pPr>
        <w:spacing w:before="0" w:beforeAutospacing="0" w:after="0" w:afterAutospacing="0" w:line="240" w:lineRule="auto"/>
        <w:jc w:val="left"/>
        <w:divId w:val="878083862"/>
        <w:rPr>
          <w:color w:val="000000"/>
          <w:sz w:val="22"/>
          <w:szCs w:val="22"/>
        </w:rPr>
      </w:pPr>
      <w:r w:rsidRPr="0059461A">
        <w:rPr>
          <w:b/>
          <w:color w:val="000000"/>
          <w:sz w:val="22"/>
          <w:szCs w:val="22"/>
        </w:rPr>
        <w:t>Hartfalen</w:t>
      </w:r>
    </w:p>
    <w:p w14:paraId="260324DF" w14:textId="77777777" w:rsidR="00A55CDF" w:rsidRPr="0059461A" w:rsidRDefault="004206B3" w:rsidP="00F03F54">
      <w:pPr>
        <w:spacing w:before="0" w:beforeAutospacing="0" w:after="0" w:afterAutospacing="0" w:line="240" w:lineRule="auto"/>
        <w:jc w:val="left"/>
        <w:divId w:val="878083862"/>
        <w:rPr>
          <w:color w:val="000000"/>
          <w:sz w:val="22"/>
          <w:szCs w:val="22"/>
        </w:rPr>
      </w:pPr>
      <w:r w:rsidRPr="0059461A">
        <w:rPr>
          <w:color w:val="000000"/>
          <w:sz w:val="22"/>
          <w:szCs w:val="22"/>
        </w:rPr>
        <w:t>Dit komt doordat het hart niet genoeg bloed rondpompt</w:t>
      </w:r>
      <w:r w:rsidR="00A55CDF" w:rsidRPr="0059461A">
        <w:rPr>
          <w:color w:val="000000"/>
          <w:sz w:val="22"/>
          <w:szCs w:val="22"/>
        </w:rPr>
        <w:t xml:space="preserve">. Deze bijwerking komt vaak voor (bij </w:t>
      </w:r>
      <w:r w:rsidR="00A55CDF" w:rsidRPr="001B7256">
        <w:rPr>
          <w:b/>
          <w:color w:val="000000"/>
          <w:sz w:val="22"/>
          <w:szCs w:val="22"/>
        </w:rPr>
        <w:t>maximaal 1 op de 10</w:t>
      </w:r>
      <w:r w:rsidR="00A55CDF" w:rsidRPr="0059461A">
        <w:rPr>
          <w:color w:val="000000"/>
          <w:sz w:val="22"/>
          <w:szCs w:val="22"/>
        </w:rPr>
        <w:t> personen). Klachten zijn onder meer:</w:t>
      </w:r>
    </w:p>
    <w:p w14:paraId="61AA4A2A" w14:textId="77777777" w:rsidR="00A55CDF" w:rsidRPr="0059461A" w:rsidRDefault="004206B3" w:rsidP="001B7256">
      <w:pPr>
        <w:numPr>
          <w:ilvl w:val="0"/>
          <w:numId w:val="53"/>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kortademigheid</w:t>
      </w:r>
    </w:p>
    <w:p w14:paraId="5CEC0E37" w14:textId="77777777" w:rsidR="00A55CDF" w:rsidRPr="0059461A" w:rsidRDefault="004206B3" w:rsidP="001B7256">
      <w:pPr>
        <w:numPr>
          <w:ilvl w:val="0"/>
          <w:numId w:val="53"/>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extreme vermoeidheid</w:t>
      </w:r>
    </w:p>
    <w:p w14:paraId="66EA2F77" w14:textId="77777777" w:rsidR="004206B3" w:rsidRPr="0059461A" w:rsidRDefault="004206B3" w:rsidP="001B7256">
      <w:pPr>
        <w:numPr>
          <w:ilvl w:val="0"/>
          <w:numId w:val="53"/>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zwelling van de enkels en benen.</w:t>
      </w:r>
    </w:p>
    <w:p w14:paraId="412BE01E" w14:textId="77777777" w:rsidR="004206B3" w:rsidRPr="0059461A" w:rsidRDefault="004206B3" w:rsidP="009A46A2">
      <w:pPr>
        <w:spacing w:before="0" w:beforeAutospacing="0" w:after="0" w:afterAutospacing="0" w:line="240" w:lineRule="auto"/>
        <w:jc w:val="left"/>
        <w:divId w:val="878083862"/>
        <w:rPr>
          <w:color w:val="000000"/>
          <w:sz w:val="22"/>
          <w:szCs w:val="22"/>
        </w:rPr>
      </w:pPr>
    </w:p>
    <w:p w14:paraId="4B41AA5A" w14:textId="77777777" w:rsidR="004206B3" w:rsidRPr="0059461A" w:rsidRDefault="00A55CDF" w:rsidP="009A46A2">
      <w:pPr>
        <w:spacing w:before="0" w:beforeAutospacing="0" w:after="0" w:afterAutospacing="0" w:line="240" w:lineRule="auto"/>
        <w:jc w:val="left"/>
        <w:divId w:val="878083862"/>
        <w:rPr>
          <w:b/>
          <w:color w:val="000000"/>
          <w:sz w:val="22"/>
          <w:szCs w:val="22"/>
        </w:rPr>
      </w:pPr>
      <w:r w:rsidRPr="0059461A">
        <w:rPr>
          <w:b/>
          <w:color w:val="000000"/>
          <w:sz w:val="22"/>
          <w:szCs w:val="22"/>
        </w:rPr>
        <w:t>A</w:t>
      </w:r>
      <w:r w:rsidR="004206B3" w:rsidRPr="0059461A">
        <w:rPr>
          <w:b/>
          <w:color w:val="000000"/>
          <w:sz w:val="22"/>
          <w:szCs w:val="22"/>
        </w:rPr>
        <w:t>fgenomen hoeveelheid rode bloedcellen</w:t>
      </w:r>
      <w:r w:rsidRPr="0059461A">
        <w:rPr>
          <w:b/>
          <w:color w:val="000000"/>
          <w:sz w:val="22"/>
          <w:szCs w:val="22"/>
        </w:rPr>
        <w:t xml:space="preserve"> (</w:t>
      </w:r>
      <w:r w:rsidRPr="0059461A">
        <w:rPr>
          <w:b/>
          <w:i/>
          <w:color w:val="000000"/>
          <w:sz w:val="22"/>
          <w:szCs w:val="22"/>
        </w:rPr>
        <w:t>anemie</w:t>
      </w:r>
      <w:r w:rsidR="004206B3" w:rsidRPr="0059461A">
        <w:rPr>
          <w:b/>
          <w:color w:val="000000"/>
          <w:sz w:val="22"/>
          <w:szCs w:val="22"/>
        </w:rPr>
        <w:t>)</w:t>
      </w:r>
    </w:p>
    <w:p w14:paraId="3131152A" w14:textId="77777777" w:rsidR="00A55CDF" w:rsidRPr="0059461A" w:rsidRDefault="00A55CDF" w:rsidP="00D85614">
      <w:pPr>
        <w:spacing w:before="0" w:beforeAutospacing="0" w:after="0" w:afterAutospacing="0" w:line="240" w:lineRule="auto"/>
        <w:jc w:val="left"/>
        <w:divId w:val="878083862"/>
        <w:rPr>
          <w:color w:val="000000"/>
          <w:sz w:val="22"/>
          <w:szCs w:val="22"/>
        </w:rPr>
      </w:pPr>
      <w:r w:rsidRPr="0059461A">
        <w:rPr>
          <w:color w:val="000000"/>
          <w:sz w:val="22"/>
          <w:szCs w:val="22"/>
        </w:rPr>
        <w:t xml:space="preserve">Deze bijwerking komt zeer vaak voor (bij </w:t>
      </w:r>
      <w:r w:rsidRPr="0059461A">
        <w:rPr>
          <w:b/>
          <w:color w:val="000000"/>
          <w:sz w:val="22"/>
          <w:szCs w:val="22"/>
        </w:rPr>
        <w:t>meer dan 1 op de 10 </w:t>
      </w:r>
      <w:r w:rsidRPr="001B7256">
        <w:rPr>
          <w:color w:val="000000"/>
          <w:sz w:val="22"/>
          <w:szCs w:val="22"/>
        </w:rPr>
        <w:t>personen</w:t>
      </w:r>
      <w:r w:rsidRPr="0059461A">
        <w:rPr>
          <w:color w:val="000000"/>
          <w:sz w:val="22"/>
          <w:szCs w:val="22"/>
        </w:rPr>
        <w:t>). Soms is hiervoor een bloedtransfusie nodig. Klachten zijn onder meer:</w:t>
      </w:r>
    </w:p>
    <w:p w14:paraId="4305B743" w14:textId="77777777" w:rsidR="00A55CDF" w:rsidRPr="0059461A" w:rsidRDefault="006A4E08" w:rsidP="001B7256">
      <w:pPr>
        <w:numPr>
          <w:ilvl w:val="0"/>
          <w:numId w:val="59"/>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vermoeidheid</w:t>
      </w:r>
      <w:r w:rsidR="00A55CDF" w:rsidRPr="0059461A">
        <w:rPr>
          <w:color w:val="000000"/>
          <w:sz w:val="22"/>
          <w:szCs w:val="22"/>
        </w:rPr>
        <w:t xml:space="preserve"> en</w:t>
      </w:r>
      <w:r w:rsidRPr="0059461A">
        <w:rPr>
          <w:color w:val="000000"/>
          <w:sz w:val="22"/>
          <w:szCs w:val="22"/>
        </w:rPr>
        <w:t xml:space="preserve"> zwakte</w:t>
      </w:r>
    </w:p>
    <w:p w14:paraId="4D54585C" w14:textId="77777777" w:rsidR="00A55CDF" w:rsidRPr="0059461A" w:rsidRDefault="006A4E08" w:rsidP="001B7256">
      <w:pPr>
        <w:numPr>
          <w:ilvl w:val="0"/>
          <w:numId w:val="59"/>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kortademigheid</w:t>
      </w:r>
    </w:p>
    <w:p w14:paraId="37CEA527" w14:textId="77777777" w:rsidR="004206B3" w:rsidRPr="0059461A" w:rsidRDefault="006A4E08" w:rsidP="001B7256">
      <w:pPr>
        <w:numPr>
          <w:ilvl w:val="0"/>
          <w:numId w:val="59"/>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zich algeheel niet lekker voelen</w:t>
      </w:r>
      <w:r w:rsidR="00A55CDF" w:rsidRPr="0059461A">
        <w:rPr>
          <w:color w:val="000000"/>
          <w:sz w:val="22"/>
          <w:szCs w:val="22"/>
        </w:rPr>
        <w:t>.</w:t>
      </w:r>
    </w:p>
    <w:p w14:paraId="0DA299F2" w14:textId="77777777" w:rsidR="006A4E08" w:rsidRPr="0059461A" w:rsidRDefault="006A4E08" w:rsidP="009A46A2">
      <w:pPr>
        <w:spacing w:before="0" w:beforeAutospacing="0" w:after="0" w:afterAutospacing="0" w:line="240" w:lineRule="auto"/>
        <w:jc w:val="left"/>
        <w:divId w:val="878083862"/>
        <w:rPr>
          <w:color w:val="000000"/>
          <w:sz w:val="22"/>
          <w:szCs w:val="22"/>
        </w:rPr>
      </w:pPr>
    </w:p>
    <w:p w14:paraId="31F8850C" w14:textId="77777777" w:rsidR="006A4E08" w:rsidRPr="0059461A" w:rsidRDefault="00A55CDF" w:rsidP="009A46A2">
      <w:pPr>
        <w:keepNext/>
        <w:widowControl/>
        <w:spacing w:before="0" w:beforeAutospacing="0" w:after="0" w:afterAutospacing="0" w:line="240" w:lineRule="auto"/>
        <w:jc w:val="left"/>
        <w:divId w:val="878083862"/>
        <w:rPr>
          <w:b/>
          <w:color w:val="000000"/>
          <w:sz w:val="22"/>
          <w:szCs w:val="22"/>
        </w:rPr>
      </w:pPr>
      <w:r w:rsidRPr="0059461A">
        <w:rPr>
          <w:b/>
          <w:color w:val="000000"/>
          <w:sz w:val="22"/>
          <w:szCs w:val="22"/>
        </w:rPr>
        <w:t>L</w:t>
      </w:r>
      <w:r w:rsidR="006A4E08" w:rsidRPr="0059461A">
        <w:rPr>
          <w:b/>
          <w:color w:val="000000"/>
          <w:sz w:val="22"/>
          <w:szCs w:val="22"/>
        </w:rPr>
        <w:t>age bloeddruk</w:t>
      </w:r>
      <w:r w:rsidRPr="0059461A">
        <w:rPr>
          <w:b/>
          <w:color w:val="000000"/>
          <w:sz w:val="22"/>
          <w:szCs w:val="22"/>
        </w:rPr>
        <w:t xml:space="preserve"> (</w:t>
      </w:r>
      <w:r w:rsidRPr="0059461A">
        <w:rPr>
          <w:b/>
          <w:i/>
          <w:color w:val="000000"/>
          <w:sz w:val="22"/>
          <w:szCs w:val="22"/>
        </w:rPr>
        <w:t>hypotensie</w:t>
      </w:r>
      <w:r w:rsidR="006A4E08" w:rsidRPr="0059461A">
        <w:rPr>
          <w:b/>
          <w:color w:val="000000"/>
          <w:sz w:val="22"/>
          <w:szCs w:val="22"/>
        </w:rPr>
        <w:t>)</w:t>
      </w:r>
    </w:p>
    <w:p w14:paraId="2614F6AD" w14:textId="77777777" w:rsidR="006A4E08" w:rsidRPr="0059461A" w:rsidRDefault="00994DB1" w:rsidP="00D85614">
      <w:pPr>
        <w:keepNext/>
        <w:widowControl/>
        <w:spacing w:before="0" w:beforeAutospacing="0" w:after="0" w:afterAutospacing="0" w:line="240" w:lineRule="auto"/>
        <w:jc w:val="left"/>
        <w:divId w:val="878083862"/>
        <w:rPr>
          <w:color w:val="000000"/>
          <w:sz w:val="22"/>
          <w:szCs w:val="22"/>
        </w:rPr>
      </w:pPr>
      <w:r w:rsidRPr="0059461A">
        <w:rPr>
          <w:color w:val="000000"/>
          <w:sz w:val="22"/>
          <w:szCs w:val="22"/>
        </w:rPr>
        <w:t>Deze bijwerking komt vaak voor (</w:t>
      </w:r>
      <w:r w:rsidR="00B23E52" w:rsidRPr="0059461A">
        <w:rPr>
          <w:color w:val="000000"/>
          <w:sz w:val="22"/>
          <w:szCs w:val="22"/>
        </w:rPr>
        <w:t xml:space="preserve">bij </w:t>
      </w:r>
      <w:r w:rsidR="00B23E52" w:rsidRPr="0059461A">
        <w:rPr>
          <w:b/>
          <w:color w:val="000000"/>
          <w:sz w:val="22"/>
          <w:szCs w:val="22"/>
        </w:rPr>
        <w:t>maximaal 1 op de 10</w:t>
      </w:r>
      <w:r w:rsidR="001A0F6A" w:rsidRPr="0059461A">
        <w:rPr>
          <w:color w:val="000000"/>
          <w:sz w:val="22"/>
          <w:szCs w:val="22"/>
        </w:rPr>
        <w:t> </w:t>
      </w:r>
      <w:r w:rsidR="00B23E52" w:rsidRPr="0059461A">
        <w:rPr>
          <w:color w:val="000000"/>
          <w:sz w:val="22"/>
          <w:szCs w:val="22"/>
        </w:rPr>
        <w:t>personen</w:t>
      </w:r>
      <w:r w:rsidRPr="0059461A">
        <w:rPr>
          <w:color w:val="000000"/>
          <w:sz w:val="22"/>
          <w:szCs w:val="22"/>
        </w:rPr>
        <w:t>)</w:t>
      </w:r>
      <w:r w:rsidR="00B23E52" w:rsidRPr="0059461A">
        <w:rPr>
          <w:color w:val="000000"/>
          <w:sz w:val="22"/>
          <w:szCs w:val="22"/>
        </w:rPr>
        <w:t>.</w:t>
      </w:r>
      <w:r w:rsidR="00A55CDF" w:rsidRPr="0059461A">
        <w:rPr>
          <w:color w:val="000000"/>
          <w:sz w:val="22"/>
          <w:szCs w:val="22"/>
        </w:rPr>
        <w:t xml:space="preserve"> Klachten zijn onder meer:</w:t>
      </w:r>
    </w:p>
    <w:p w14:paraId="0D48121C" w14:textId="77777777" w:rsidR="00A55CDF" w:rsidRPr="0059461A" w:rsidRDefault="00A55CDF" w:rsidP="001B7256">
      <w:pPr>
        <w:keepNext/>
        <w:widowControl/>
        <w:numPr>
          <w:ilvl w:val="0"/>
          <w:numId w:val="60"/>
        </w:numPr>
        <w:tabs>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licht gevoel in het hoofd</w:t>
      </w:r>
    </w:p>
    <w:p w14:paraId="20EB65AF" w14:textId="77777777" w:rsidR="00B23E52" w:rsidRPr="0059461A" w:rsidRDefault="00B23E52" w:rsidP="009A46A2">
      <w:pPr>
        <w:spacing w:before="0" w:beforeAutospacing="0" w:after="0" w:afterAutospacing="0" w:line="240" w:lineRule="auto"/>
        <w:jc w:val="left"/>
        <w:divId w:val="878083862"/>
        <w:rPr>
          <w:color w:val="000000"/>
          <w:sz w:val="22"/>
          <w:szCs w:val="22"/>
        </w:rPr>
      </w:pPr>
    </w:p>
    <w:p w14:paraId="01A8B62E" w14:textId="77777777" w:rsidR="00B23E52" w:rsidRPr="0059461A" w:rsidRDefault="00B23E52" w:rsidP="009A46A2">
      <w:pPr>
        <w:spacing w:before="0" w:beforeAutospacing="0" w:after="0" w:afterAutospacing="0" w:line="240" w:lineRule="auto"/>
        <w:jc w:val="left"/>
        <w:divId w:val="878083862"/>
        <w:rPr>
          <w:color w:val="000000"/>
          <w:sz w:val="22"/>
          <w:szCs w:val="22"/>
        </w:rPr>
      </w:pPr>
      <w:r w:rsidRPr="0059461A">
        <w:rPr>
          <w:color w:val="000000"/>
          <w:sz w:val="22"/>
          <w:szCs w:val="22"/>
        </w:rPr>
        <w:t>→</w:t>
      </w:r>
      <w:r w:rsidRPr="0059461A">
        <w:rPr>
          <w:color w:val="000000"/>
          <w:sz w:val="22"/>
          <w:szCs w:val="22"/>
        </w:rPr>
        <w:tab/>
      </w:r>
      <w:r w:rsidR="00D82562" w:rsidRPr="0059461A">
        <w:rPr>
          <w:b/>
          <w:color w:val="000000"/>
          <w:sz w:val="22"/>
          <w:szCs w:val="22"/>
        </w:rPr>
        <w:t xml:space="preserve"> Neem direct contact op met uw arts</w:t>
      </w:r>
      <w:r w:rsidR="00D82562" w:rsidRPr="0059461A">
        <w:rPr>
          <w:color w:val="000000"/>
          <w:sz w:val="22"/>
          <w:szCs w:val="22"/>
        </w:rPr>
        <w:t xml:space="preserve"> als u </w:t>
      </w:r>
      <w:r w:rsidR="00A55CDF" w:rsidRPr="0059461A">
        <w:rPr>
          <w:color w:val="000000"/>
          <w:sz w:val="22"/>
          <w:szCs w:val="22"/>
        </w:rPr>
        <w:t xml:space="preserve">(of uw kind) </w:t>
      </w:r>
      <w:r w:rsidR="00D82562" w:rsidRPr="0059461A">
        <w:rPr>
          <w:color w:val="000000"/>
          <w:sz w:val="22"/>
          <w:szCs w:val="22"/>
        </w:rPr>
        <w:t>een van deze bijwerkingen krijgt of als ze plotseling optreden nadat u Volibris heeft ingenomen.</w:t>
      </w:r>
    </w:p>
    <w:p w14:paraId="4061C0C0" w14:textId="77777777" w:rsidR="00D82562" w:rsidRPr="0059461A" w:rsidRDefault="00D82562" w:rsidP="00D85614">
      <w:pPr>
        <w:spacing w:before="0" w:beforeAutospacing="0" w:after="0" w:afterAutospacing="0" w:line="240" w:lineRule="auto"/>
        <w:jc w:val="left"/>
        <w:divId w:val="878083862"/>
        <w:rPr>
          <w:color w:val="000000"/>
          <w:sz w:val="22"/>
          <w:szCs w:val="22"/>
        </w:rPr>
      </w:pPr>
    </w:p>
    <w:p w14:paraId="012C6EE1" w14:textId="77777777" w:rsidR="00D82562" w:rsidRPr="0059461A" w:rsidRDefault="00D82562" w:rsidP="00FA6C9B">
      <w:pPr>
        <w:spacing w:before="0" w:beforeAutospacing="0" w:after="0" w:afterAutospacing="0" w:line="240" w:lineRule="auto"/>
        <w:jc w:val="left"/>
        <w:divId w:val="878083862"/>
        <w:rPr>
          <w:color w:val="000000"/>
          <w:sz w:val="22"/>
          <w:szCs w:val="22"/>
        </w:rPr>
      </w:pPr>
      <w:r w:rsidRPr="0059461A">
        <w:rPr>
          <w:b/>
          <w:color w:val="000000"/>
          <w:sz w:val="22"/>
          <w:szCs w:val="22"/>
        </w:rPr>
        <w:t>Het is belangrijk dat uw bloed regelmatig onderzocht wordt,</w:t>
      </w:r>
      <w:r w:rsidRPr="0059461A">
        <w:rPr>
          <w:color w:val="000000"/>
          <w:sz w:val="22"/>
          <w:szCs w:val="22"/>
        </w:rPr>
        <w:t xml:space="preserve"> om te controleren of u geen anemie he</w:t>
      </w:r>
      <w:r w:rsidR="0017281D" w:rsidRPr="0059461A">
        <w:rPr>
          <w:color w:val="000000"/>
          <w:sz w:val="22"/>
          <w:szCs w:val="22"/>
        </w:rPr>
        <w:t>ef</w:t>
      </w:r>
      <w:r w:rsidRPr="0059461A">
        <w:rPr>
          <w:color w:val="000000"/>
          <w:sz w:val="22"/>
          <w:szCs w:val="22"/>
        </w:rPr>
        <w:t xml:space="preserve">t en of uw lever goed werkt. </w:t>
      </w:r>
      <w:r w:rsidR="00FC7839" w:rsidRPr="0059461A">
        <w:rPr>
          <w:b/>
          <w:color w:val="000000"/>
          <w:sz w:val="22"/>
          <w:szCs w:val="22"/>
        </w:rPr>
        <w:t xml:space="preserve">Lees </w:t>
      </w:r>
      <w:r w:rsidR="00994DB1" w:rsidRPr="0059461A">
        <w:rPr>
          <w:b/>
          <w:color w:val="000000"/>
          <w:sz w:val="22"/>
          <w:szCs w:val="22"/>
        </w:rPr>
        <w:t xml:space="preserve">in ieder geval </w:t>
      </w:r>
      <w:r w:rsidR="00FC7839" w:rsidRPr="0059461A">
        <w:rPr>
          <w:b/>
          <w:color w:val="000000"/>
          <w:sz w:val="22"/>
          <w:szCs w:val="22"/>
        </w:rPr>
        <w:t>ook de informatie in rubriek</w:t>
      </w:r>
      <w:r w:rsidR="00A55CDF" w:rsidRPr="0059461A">
        <w:rPr>
          <w:b/>
          <w:color w:val="000000"/>
          <w:sz w:val="22"/>
          <w:szCs w:val="22"/>
        </w:rPr>
        <w:t> </w:t>
      </w:r>
      <w:r w:rsidR="00FC7839" w:rsidRPr="0059461A">
        <w:rPr>
          <w:b/>
          <w:color w:val="000000"/>
          <w:sz w:val="22"/>
          <w:szCs w:val="22"/>
        </w:rPr>
        <w:t>2</w:t>
      </w:r>
      <w:r w:rsidR="00FC7839" w:rsidRPr="0059461A">
        <w:rPr>
          <w:color w:val="000000"/>
          <w:sz w:val="22"/>
          <w:szCs w:val="22"/>
        </w:rPr>
        <w:t xml:space="preserve"> onder de kopjes ‘Uw bloed moet regelmatig onderzocht worden’ en ‘Tekenen die aangeven dat uw lever mogelijk niet goed werkt’.</w:t>
      </w:r>
    </w:p>
    <w:p w14:paraId="20A6669C" w14:textId="77777777" w:rsidR="004206B3" w:rsidRPr="0059461A" w:rsidRDefault="004206B3" w:rsidP="00F03F54">
      <w:pPr>
        <w:spacing w:before="0" w:beforeAutospacing="0" w:after="0" w:afterAutospacing="0" w:line="240" w:lineRule="auto"/>
        <w:jc w:val="left"/>
        <w:divId w:val="878083862"/>
        <w:rPr>
          <w:color w:val="000000"/>
          <w:sz w:val="22"/>
          <w:szCs w:val="22"/>
        </w:rPr>
      </w:pPr>
    </w:p>
    <w:p w14:paraId="2ABB4358" w14:textId="77777777" w:rsidR="00994DB1" w:rsidRPr="0059461A" w:rsidRDefault="00FC7839" w:rsidP="000C319F">
      <w:pPr>
        <w:pStyle w:val="NormalWeb"/>
        <w:spacing w:line="240" w:lineRule="auto"/>
        <w:jc w:val="left"/>
        <w:divId w:val="878083862"/>
        <w:rPr>
          <w:color w:val="000000"/>
          <w:sz w:val="22"/>
          <w:szCs w:val="22"/>
        </w:rPr>
      </w:pPr>
      <w:r w:rsidRPr="0059461A">
        <w:rPr>
          <w:b/>
          <w:color w:val="000000"/>
          <w:sz w:val="22"/>
          <w:szCs w:val="22"/>
        </w:rPr>
        <w:t>Andere bijwerkingen</w:t>
      </w:r>
    </w:p>
    <w:p w14:paraId="6D134FAF" w14:textId="77777777" w:rsidR="00C02A6F" w:rsidRPr="0059461A" w:rsidRDefault="00C02A6F" w:rsidP="00D35F80">
      <w:pPr>
        <w:pStyle w:val="NormalWeb"/>
        <w:spacing w:line="240" w:lineRule="auto"/>
        <w:jc w:val="left"/>
        <w:divId w:val="878083862"/>
        <w:rPr>
          <w:color w:val="000000"/>
          <w:sz w:val="22"/>
          <w:szCs w:val="22"/>
        </w:rPr>
      </w:pPr>
      <w:r w:rsidRPr="0059461A">
        <w:rPr>
          <w:b/>
          <w:bCs/>
          <w:color w:val="000000"/>
          <w:sz w:val="22"/>
          <w:szCs w:val="22"/>
        </w:rPr>
        <w:t xml:space="preserve">Zeer vaak </w:t>
      </w:r>
      <w:r w:rsidR="00A55CDF" w:rsidRPr="0059461A">
        <w:rPr>
          <w:bCs/>
          <w:color w:val="000000"/>
          <w:sz w:val="22"/>
          <w:szCs w:val="22"/>
        </w:rPr>
        <w:t xml:space="preserve">(bij </w:t>
      </w:r>
      <w:r w:rsidR="00A55CDF" w:rsidRPr="001B7256">
        <w:rPr>
          <w:b/>
          <w:bCs/>
          <w:color w:val="000000"/>
          <w:sz w:val="22"/>
          <w:szCs w:val="22"/>
        </w:rPr>
        <w:t>meer dan 1 op de 10</w:t>
      </w:r>
      <w:r w:rsidR="00A55CDF" w:rsidRPr="0059461A">
        <w:rPr>
          <w:bCs/>
          <w:color w:val="000000"/>
          <w:sz w:val="22"/>
          <w:szCs w:val="22"/>
        </w:rPr>
        <w:t> personen)</w:t>
      </w:r>
    </w:p>
    <w:p w14:paraId="18E4E46D" w14:textId="77777777" w:rsidR="00C02A6F" w:rsidRPr="0059461A" w:rsidRDefault="00C02A6F" w:rsidP="001B7256">
      <w:pPr>
        <w:numPr>
          <w:ilvl w:val="0"/>
          <w:numId w:val="22"/>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hoofdpijn</w:t>
      </w:r>
    </w:p>
    <w:p w14:paraId="201BDE6D" w14:textId="77777777" w:rsidR="00F45742" w:rsidRPr="0059461A" w:rsidRDefault="00F45742" w:rsidP="001B7256">
      <w:pPr>
        <w:numPr>
          <w:ilvl w:val="0"/>
          <w:numId w:val="22"/>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duizeligheid</w:t>
      </w:r>
    </w:p>
    <w:p w14:paraId="6830B13F" w14:textId="77777777" w:rsidR="00BD1C02" w:rsidRPr="0059461A" w:rsidRDefault="00BD1C02" w:rsidP="001B7256">
      <w:pPr>
        <w:numPr>
          <w:ilvl w:val="0"/>
          <w:numId w:val="22"/>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hartkloppingen (snelle of onregelmatige hartslag)</w:t>
      </w:r>
    </w:p>
    <w:p w14:paraId="2F0C99D3" w14:textId="77777777" w:rsidR="00BD1C02" w:rsidRPr="0059461A" w:rsidRDefault="00BD1C02" w:rsidP="001B7256">
      <w:pPr>
        <w:numPr>
          <w:ilvl w:val="0"/>
          <w:numId w:val="22"/>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lastRenderedPageBreak/>
        <w:t>verergering van kortademigheid vlak na het starten met het gebruik van Volibris</w:t>
      </w:r>
    </w:p>
    <w:p w14:paraId="117608A0" w14:textId="77777777" w:rsidR="00BD1C02" w:rsidRPr="0059461A" w:rsidRDefault="00BD1C02" w:rsidP="001B7256">
      <w:pPr>
        <w:numPr>
          <w:ilvl w:val="0"/>
          <w:numId w:val="22"/>
        </w:numPr>
        <w:tabs>
          <w:tab w:val="clear" w:pos="720"/>
          <w:tab w:val="left"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een loopneus of een verstopte neus, </w:t>
      </w:r>
      <w:r w:rsidR="00717FA7" w:rsidRPr="0059461A">
        <w:rPr>
          <w:color w:val="000000"/>
          <w:sz w:val="22"/>
          <w:szCs w:val="22"/>
        </w:rPr>
        <w:t>verstopping</w:t>
      </w:r>
      <w:r w:rsidRPr="0059461A">
        <w:rPr>
          <w:color w:val="000000"/>
          <w:sz w:val="22"/>
          <w:szCs w:val="22"/>
        </w:rPr>
        <w:t xml:space="preserve"> </w:t>
      </w:r>
      <w:r w:rsidR="00E439BD" w:rsidRPr="0059461A">
        <w:rPr>
          <w:color w:val="000000"/>
          <w:sz w:val="22"/>
          <w:szCs w:val="22"/>
        </w:rPr>
        <w:t xml:space="preserve">van </w:t>
      </w:r>
      <w:r w:rsidRPr="0059461A">
        <w:rPr>
          <w:color w:val="000000"/>
          <w:sz w:val="22"/>
          <w:szCs w:val="22"/>
        </w:rPr>
        <w:t>of pijn</w:t>
      </w:r>
      <w:r w:rsidR="00E439BD" w:rsidRPr="0059461A">
        <w:rPr>
          <w:color w:val="000000"/>
          <w:sz w:val="22"/>
          <w:szCs w:val="22"/>
        </w:rPr>
        <w:t xml:space="preserve"> in de bijholten </w:t>
      </w:r>
    </w:p>
    <w:p w14:paraId="783594D9" w14:textId="77777777" w:rsidR="00F45742" w:rsidRPr="0059461A" w:rsidRDefault="00F45742" w:rsidP="001B7256">
      <w:pPr>
        <w:widowControl/>
        <w:numPr>
          <w:ilvl w:val="0"/>
          <w:numId w:val="22"/>
        </w:numPr>
        <w:tabs>
          <w:tab w:val="clear" w:pos="720"/>
          <w:tab w:val="left" w:pos="1026"/>
        </w:tabs>
        <w:adjustRightInd/>
        <w:spacing w:before="0" w:beforeAutospacing="0" w:after="0" w:afterAutospacing="0" w:line="260" w:lineRule="exact"/>
        <w:ind w:left="567" w:hanging="567"/>
        <w:jc w:val="left"/>
        <w:textAlignment w:val="auto"/>
        <w:divId w:val="878083862"/>
        <w:rPr>
          <w:sz w:val="22"/>
          <w:szCs w:val="22"/>
        </w:rPr>
      </w:pPr>
      <w:r w:rsidRPr="0059461A">
        <w:rPr>
          <w:sz w:val="22"/>
          <w:szCs w:val="22"/>
        </w:rPr>
        <w:t>misselijkheid</w:t>
      </w:r>
    </w:p>
    <w:p w14:paraId="3A9C47E9" w14:textId="77777777" w:rsidR="00F45742" w:rsidRPr="0059461A" w:rsidRDefault="00F45742" w:rsidP="001B7256">
      <w:pPr>
        <w:widowControl/>
        <w:numPr>
          <w:ilvl w:val="0"/>
          <w:numId w:val="22"/>
        </w:numPr>
        <w:tabs>
          <w:tab w:val="clear" w:pos="720"/>
          <w:tab w:val="left" w:pos="1026"/>
        </w:tabs>
        <w:adjustRightInd/>
        <w:spacing w:before="0" w:beforeAutospacing="0" w:after="0" w:afterAutospacing="0" w:line="260" w:lineRule="exact"/>
        <w:ind w:left="567" w:hanging="567"/>
        <w:jc w:val="left"/>
        <w:textAlignment w:val="auto"/>
        <w:divId w:val="878083862"/>
        <w:rPr>
          <w:sz w:val="22"/>
          <w:szCs w:val="22"/>
        </w:rPr>
      </w:pPr>
      <w:r w:rsidRPr="0059461A">
        <w:rPr>
          <w:sz w:val="22"/>
          <w:szCs w:val="22"/>
        </w:rPr>
        <w:t>diarree</w:t>
      </w:r>
    </w:p>
    <w:p w14:paraId="187F91E2" w14:textId="77777777" w:rsidR="00F45742" w:rsidRPr="0059461A" w:rsidRDefault="00F45742" w:rsidP="001B7256">
      <w:pPr>
        <w:widowControl/>
        <w:numPr>
          <w:ilvl w:val="0"/>
          <w:numId w:val="22"/>
        </w:numPr>
        <w:tabs>
          <w:tab w:val="clear" w:pos="720"/>
          <w:tab w:val="left" w:pos="1026"/>
        </w:tabs>
        <w:adjustRightInd/>
        <w:spacing w:before="0" w:beforeAutospacing="0" w:after="0" w:afterAutospacing="0" w:line="260" w:lineRule="exact"/>
        <w:ind w:left="567" w:hanging="567"/>
        <w:jc w:val="left"/>
        <w:textAlignment w:val="auto"/>
        <w:divId w:val="878083862"/>
        <w:rPr>
          <w:sz w:val="22"/>
          <w:szCs w:val="22"/>
        </w:rPr>
      </w:pPr>
      <w:r w:rsidRPr="0059461A">
        <w:rPr>
          <w:sz w:val="22"/>
          <w:szCs w:val="22"/>
        </w:rPr>
        <w:t>zich moe voelen</w:t>
      </w:r>
    </w:p>
    <w:p w14:paraId="710C5594" w14:textId="77777777" w:rsidR="00C02A6F" w:rsidRPr="0059461A" w:rsidRDefault="00C02A6F" w:rsidP="009A46A2">
      <w:pPr>
        <w:pStyle w:val="NormalWeb"/>
        <w:spacing w:line="240" w:lineRule="auto"/>
        <w:jc w:val="left"/>
        <w:divId w:val="878083862"/>
        <w:rPr>
          <w:color w:val="000000"/>
          <w:sz w:val="22"/>
          <w:szCs w:val="22"/>
        </w:rPr>
      </w:pPr>
    </w:p>
    <w:p w14:paraId="013BFDBD" w14:textId="77777777" w:rsidR="00F45742" w:rsidRPr="0059461A" w:rsidRDefault="00392FCE" w:rsidP="009A46A2">
      <w:pPr>
        <w:pStyle w:val="NormalWeb"/>
        <w:spacing w:line="240" w:lineRule="auto"/>
        <w:jc w:val="left"/>
        <w:divId w:val="878083862"/>
        <w:rPr>
          <w:b/>
          <w:color w:val="000000"/>
          <w:sz w:val="22"/>
          <w:szCs w:val="22"/>
        </w:rPr>
      </w:pPr>
      <w:r w:rsidRPr="0059461A">
        <w:rPr>
          <w:b/>
          <w:color w:val="000000"/>
          <w:sz w:val="22"/>
          <w:szCs w:val="22"/>
        </w:rPr>
        <w:t>In combinatie met tadalafil (een ander geneesmiddel tegen PAH)</w:t>
      </w:r>
    </w:p>
    <w:p w14:paraId="7581EF95" w14:textId="77777777" w:rsidR="00F45742" w:rsidRPr="0059461A" w:rsidRDefault="00392FCE" w:rsidP="00D85614">
      <w:pPr>
        <w:pStyle w:val="NormalWeb"/>
        <w:spacing w:line="240" w:lineRule="auto"/>
        <w:jc w:val="left"/>
        <w:divId w:val="878083862"/>
        <w:rPr>
          <w:color w:val="000000"/>
          <w:sz w:val="22"/>
          <w:szCs w:val="22"/>
        </w:rPr>
      </w:pPr>
      <w:r w:rsidRPr="0059461A">
        <w:rPr>
          <w:color w:val="000000"/>
          <w:sz w:val="22"/>
          <w:szCs w:val="22"/>
        </w:rPr>
        <w:t>Naast de hierboven genoemde bijwerkingen:</w:t>
      </w:r>
    </w:p>
    <w:p w14:paraId="14D1229D" w14:textId="77777777" w:rsidR="00392FCE" w:rsidRPr="0059461A" w:rsidRDefault="00BD1C02" w:rsidP="001B7256">
      <w:pPr>
        <w:widowControl/>
        <w:numPr>
          <w:ilvl w:val="0"/>
          <w:numId w:val="50"/>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59461A">
        <w:rPr>
          <w:sz w:val="22"/>
          <w:szCs w:val="22"/>
        </w:rPr>
        <w:t>blozen</w:t>
      </w:r>
      <w:r w:rsidR="00392FCE" w:rsidRPr="0059461A">
        <w:rPr>
          <w:sz w:val="22"/>
          <w:szCs w:val="22"/>
        </w:rPr>
        <w:t xml:space="preserve"> (roodheid van de huid)</w:t>
      </w:r>
    </w:p>
    <w:p w14:paraId="3629AD3D" w14:textId="77777777" w:rsidR="00392FCE" w:rsidRPr="0059461A" w:rsidRDefault="00392FCE" w:rsidP="001B7256">
      <w:pPr>
        <w:widowControl/>
        <w:numPr>
          <w:ilvl w:val="0"/>
          <w:numId w:val="50"/>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59461A">
        <w:rPr>
          <w:sz w:val="22"/>
          <w:szCs w:val="22"/>
        </w:rPr>
        <w:t>overgeven (braken)</w:t>
      </w:r>
    </w:p>
    <w:p w14:paraId="77E7CC95" w14:textId="77777777" w:rsidR="00392FCE" w:rsidRPr="0059461A" w:rsidRDefault="00BD1C02" w:rsidP="001B7256">
      <w:pPr>
        <w:widowControl/>
        <w:numPr>
          <w:ilvl w:val="0"/>
          <w:numId w:val="50"/>
        </w:numPr>
        <w:tabs>
          <w:tab w:val="left" w:pos="1026"/>
        </w:tabs>
        <w:adjustRightInd/>
        <w:spacing w:before="0" w:beforeAutospacing="0" w:after="0" w:afterAutospacing="0" w:line="260" w:lineRule="exact"/>
        <w:ind w:left="567" w:hanging="567"/>
        <w:jc w:val="left"/>
        <w:textAlignment w:val="auto"/>
        <w:divId w:val="878083862"/>
        <w:rPr>
          <w:sz w:val="22"/>
          <w:szCs w:val="22"/>
        </w:rPr>
      </w:pPr>
      <w:r w:rsidRPr="0059461A">
        <w:rPr>
          <w:sz w:val="22"/>
          <w:szCs w:val="22"/>
        </w:rPr>
        <w:t>pijn</w:t>
      </w:r>
      <w:r w:rsidR="00392FCE" w:rsidRPr="0059461A">
        <w:rPr>
          <w:sz w:val="22"/>
          <w:szCs w:val="22"/>
        </w:rPr>
        <w:t>/ongemak</w:t>
      </w:r>
      <w:r w:rsidRPr="0059461A">
        <w:rPr>
          <w:sz w:val="22"/>
          <w:szCs w:val="22"/>
        </w:rPr>
        <w:t xml:space="preserve"> op de borst</w:t>
      </w:r>
    </w:p>
    <w:p w14:paraId="12A05EA7" w14:textId="77777777" w:rsidR="00392FCE" w:rsidRPr="0059461A" w:rsidRDefault="00392FCE" w:rsidP="009A46A2">
      <w:pPr>
        <w:pStyle w:val="NormalWeb"/>
        <w:spacing w:line="240" w:lineRule="auto"/>
        <w:jc w:val="left"/>
        <w:divId w:val="878083862"/>
        <w:rPr>
          <w:color w:val="000000"/>
          <w:sz w:val="22"/>
          <w:szCs w:val="22"/>
        </w:rPr>
      </w:pPr>
    </w:p>
    <w:p w14:paraId="2D5BDD26" w14:textId="77777777" w:rsidR="00C02A6F" w:rsidRPr="0059461A" w:rsidRDefault="00C02A6F" w:rsidP="009A46A2">
      <w:pPr>
        <w:pStyle w:val="NormalWeb"/>
        <w:spacing w:line="240" w:lineRule="auto"/>
        <w:jc w:val="left"/>
        <w:divId w:val="878083862"/>
        <w:rPr>
          <w:color w:val="000000"/>
          <w:sz w:val="22"/>
          <w:szCs w:val="22"/>
        </w:rPr>
      </w:pPr>
      <w:r w:rsidRPr="0059461A">
        <w:rPr>
          <w:b/>
          <w:bCs/>
          <w:color w:val="000000"/>
          <w:sz w:val="22"/>
          <w:szCs w:val="22"/>
        </w:rPr>
        <w:t xml:space="preserve">Vaak </w:t>
      </w:r>
      <w:r w:rsidR="00A55CDF" w:rsidRPr="0059461A">
        <w:rPr>
          <w:color w:val="000000"/>
          <w:sz w:val="22"/>
          <w:szCs w:val="22"/>
        </w:rPr>
        <w:t xml:space="preserve">(bij </w:t>
      </w:r>
      <w:r w:rsidR="00A55CDF" w:rsidRPr="001B7256">
        <w:rPr>
          <w:b/>
          <w:color w:val="000000"/>
          <w:sz w:val="22"/>
          <w:szCs w:val="22"/>
        </w:rPr>
        <w:t>maximaal 1 op de 10</w:t>
      </w:r>
      <w:r w:rsidR="00A55CDF" w:rsidRPr="0059461A">
        <w:rPr>
          <w:color w:val="000000"/>
          <w:sz w:val="22"/>
          <w:szCs w:val="22"/>
        </w:rPr>
        <w:t> personen)</w:t>
      </w:r>
    </w:p>
    <w:p w14:paraId="383FC249" w14:textId="77777777" w:rsidR="00237828" w:rsidRPr="0059461A" w:rsidRDefault="00237828"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wazig zi</w:t>
      </w:r>
      <w:r w:rsidR="009A3EFE" w:rsidRPr="0059461A">
        <w:rPr>
          <w:color w:val="000000"/>
          <w:sz w:val="22"/>
          <w:szCs w:val="22"/>
        </w:rPr>
        <w:t>en</w:t>
      </w:r>
      <w:r w:rsidRPr="0059461A">
        <w:rPr>
          <w:color w:val="000000"/>
          <w:sz w:val="22"/>
          <w:szCs w:val="22"/>
        </w:rPr>
        <w:t xml:space="preserve"> of andere veranderingen in het </w:t>
      </w:r>
      <w:r w:rsidR="009A3EFE" w:rsidRPr="0059461A">
        <w:rPr>
          <w:color w:val="000000"/>
          <w:sz w:val="22"/>
          <w:szCs w:val="22"/>
        </w:rPr>
        <w:t>ge</w:t>
      </w:r>
      <w:r w:rsidRPr="0059461A">
        <w:rPr>
          <w:color w:val="000000"/>
          <w:sz w:val="22"/>
          <w:szCs w:val="22"/>
        </w:rPr>
        <w:t>zicht</w:t>
      </w:r>
      <w:r w:rsidR="009A3EFE" w:rsidRPr="0059461A">
        <w:rPr>
          <w:color w:val="000000"/>
          <w:sz w:val="22"/>
          <w:szCs w:val="22"/>
        </w:rPr>
        <w:t>svermogen</w:t>
      </w:r>
    </w:p>
    <w:p w14:paraId="010D4F4D" w14:textId="77777777" w:rsidR="00237828" w:rsidRPr="0059461A" w:rsidRDefault="00237828"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flauwvallen</w:t>
      </w:r>
    </w:p>
    <w:p w14:paraId="76A7FC36" w14:textId="77777777" w:rsidR="000268C5" w:rsidRPr="0059461A" w:rsidRDefault="000268C5"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 xml:space="preserve">afwijkende resultaten van de leverfunctiewaarden in bloedtesten </w:t>
      </w:r>
    </w:p>
    <w:p w14:paraId="25838926" w14:textId="77777777" w:rsidR="00BD1C02" w:rsidRPr="0059461A" w:rsidRDefault="00BD1C02"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een loopneus</w:t>
      </w:r>
    </w:p>
    <w:p w14:paraId="42313A9D" w14:textId="77777777" w:rsidR="00C02A6F" w:rsidRPr="0059461A" w:rsidRDefault="004D736F"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ob</w:t>
      </w:r>
      <w:r w:rsidR="00C02A6F" w:rsidRPr="0059461A">
        <w:rPr>
          <w:color w:val="000000"/>
          <w:sz w:val="22"/>
          <w:szCs w:val="22"/>
        </w:rPr>
        <w:t xml:space="preserve">stipatie </w:t>
      </w:r>
    </w:p>
    <w:p w14:paraId="75A281A2" w14:textId="77777777" w:rsidR="00C02A6F" w:rsidRPr="0059461A" w:rsidRDefault="00C02A6F"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pijn in uw maag (</w:t>
      </w:r>
      <w:r w:rsidRPr="001B7256">
        <w:rPr>
          <w:i/>
          <w:color w:val="000000"/>
          <w:sz w:val="22"/>
          <w:szCs w:val="22"/>
        </w:rPr>
        <w:t>buik</w:t>
      </w:r>
      <w:r w:rsidRPr="0059461A">
        <w:rPr>
          <w:color w:val="000000"/>
          <w:sz w:val="22"/>
          <w:szCs w:val="22"/>
        </w:rPr>
        <w:t>)</w:t>
      </w:r>
    </w:p>
    <w:p w14:paraId="76541391" w14:textId="77777777" w:rsidR="00A56504" w:rsidRPr="0059461A" w:rsidRDefault="00890F57"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pijn/ongemak op de borst</w:t>
      </w:r>
    </w:p>
    <w:p w14:paraId="127F9B4A" w14:textId="77777777" w:rsidR="00C02A6F" w:rsidRPr="0059461A" w:rsidRDefault="00C02A6F"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blozen (roodheid van de huid)</w:t>
      </w:r>
    </w:p>
    <w:p w14:paraId="447511DE" w14:textId="77777777" w:rsidR="00F824E0" w:rsidRPr="0059461A" w:rsidRDefault="00BD1C02"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overgeven (</w:t>
      </w:r>
      <w:r w:rsidR="000268C5" w:rsidRPr="001B7256">
        <w:rPr>
          <w:i/>
          <w:color w:val="000000"/>
          <w:sz w:val="22"/>
          <w:szCs w:val="22"/>
        </w:rPr>
        <w:t>braken</w:t>
      </w:r>
      <w:r w:rsidRPr="0059461A">
        <w:rPr>
          <w:color w:val="000000"/>
          <w:sz w:val="22"/>
          <w:szCs w:val="22"/>
        </w:rPr>
        <w:t>)</w:t>
      </w:r>
    </w:p>
    <w:p w14:paraId="5A3B3D06" w14:textId="77777777" w:rsidR="00035885" w:rsidRPr="0059461A" w:rsidRDefault="00035885"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zich zwak voelen</w:t>
      </w:r>
    </w:p>
    <w:p w14:paraId="2DA1050B" w14:textId="77777777" w:rsidR="007727C9" w:rsidRPr="0059461A" w:rsidRDefault="007727C9"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bloedneus</w:t>
      </w:r>
    </w:p>
    <w:p w14:paraId="154B4620" w14:textId="77777777" w:rsidR="00890F57" w:rsidRPr="0059461A" w:rsidRDefault="00890F57" w:rsidP="001B7256">
      <w:pPr>
        <w:numPr>
          <w:ilvl w:val="0"/>
          <w:numId w:val="23"/>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uitslag</w:t>
      </w:r>
      <w:r w:rsidR="009A3EFE" w:rsidRPr="0059461A">
        <w:rPr>
          <w:color w:val="000000"/>
          <w:sz w:val="22"/>
          <w:szCs w:val="22"/>
        </w:rPr>
        <w:t xml:space="preserve"> </w:t>
      </w:r>
      <w:r w:rsidR="009A3EFE" w:rsidRPr="0059461A">
        <w:rPr>
          <w:sz w:val="22"/>
          <w:szCs w:val="22"/>
        </w:rPr>
        <w:t>(</w:t>
      </w:r>
      <w:r w:rsidR="009A3EFE" w:rsidRPr="0059461A">
        <w:rPr>
          <w:i/>
          <w:sz w:val="22"/>
          <w:szCs w:val="22"/>
        </w:rPr>
        <w:t>rash</w:t>
      </w:r>
      <w:r w:rsidR="009A3EFE" w:rsidRPr="0059461A">
        <w:rPr>
          <w:sz w:val="22"/>
          <w:szCs w:val="22"/>
        </w:rPr>
        <w:t>)</w:t>
      </w:r>
    </w:p>
    <w:p w14:paraId="03CDE5E9" w14:textId="77777777" w:rsidR="00C02A6F" w:rsidRPr="0059461A" w:rsidRDefault="00C02A6F" w:rsidP="009A46A2">
      <w:pPr>
        <w:pStyle w:val="NormalWeb"/>
        <w:spacing w:line="240" w:lineRule="auto"/>
        <w:jc w:val="left"/>
        <w:divId w:val="878083862"/>
        <w:rPr>
          <w:color w:val="000000"/>
          <w:sz w:val="22"/>
          <w:szCs w:val="22"/>
        </w:rPr>
      </w:pPr>
    </w:p>
    <w:p w14:paraId="0CF9DC89" w14:textId="77777777" w:rsidR="00890F57" w:rsidRPr="0059461A" w:rsidRDefault="005846F7" w:rsidP="009A46A2">
      <w:pPr>
        <w:pStyle w:val="NormalWeb"/>
        <w:spacing w:line="240" w:lineRule="auto"/>
        <w:jc w:val="left"/>
        <w:divId w:val="878083862"/>
        <w:rPr>
          <w:color w:val="000000"/>
          <w:sz w:val="22"/>
          <w:szCs w:val="22"/>
        </w:rPr>
      </w:pPr>
      <w:r w:rsidRPr="0059461A">
        <w:rPr>
          <w:b/>
          <w:color w:val="000000"/>
          <w:sz w:val="22"/>
          <w:szCs w:val="22"/>
        </w:rPr>
        <w:t>In combinatie met tadalafil</w:t>
      </w:r>
    </w:p>
    <w:p w14:paraId="688E32C8" w14:textId="77777777" w:rsidR="005846F7" w:rsidRPr="0059461A" w:rsidRDefault="005846F7" w:rsidP="00D85614">
      <w:pPr>
        <w:pStyle w:val="NormalWeb"/>
        <w:spacing w:line="240" w:lineRule="auto"/>
        <w:jc w:val="left"/>
        <w:divId w:val="878083862"/>
        <w:rPr>
          <w:color w:val="000000"/>
          <w:sz w:val="22"/>
          <w:szCs w:val="22"/>
        </w:rPr>
      </w:pPr>
      <w:r w:rsidRPr="0059461A">
        <w:rPr>
          <w:color w:val="000000"/>
          <w:sz w:val="22"/>
          <w:szCs w:val="22"/>
        </w:rPr>
        <w:t xml:space="preserve">In aanvulling op het bovenstaande </w:t>
      </w:r>
      <w:r w:rsidR="00A72D36" w:rsidRPr="0059461A">
        <w:rPr>
          <w:color w:val="000000"/>
          <w:sz w:val="22"/>
          <w:szCs w:val="22"/>
        </w:rPr>
        <w:t>(</w:t>
      </w:r>
      <w:r w:rsidRPr="0059461A">
        <w:rPr>
          <w:color w:val="000000"/>
          <w:sz w:val="22"/>
          <w:szCs w:val="22"/>
        </w:rPr>
        <w:t>met uitzondering van afwijkende bloedtestresultaten voor de leverfunctie</w:t>
      </w:r>
      <w:r w:rsidR="00A72D36" w:rsidRPr="0059461A">
        <w:rPr>
          <w:color w:val="000000"/>
          <w:sz w:val="22"/>
          <w:szCs w:val="22"/>
        </w:rPr>
        <w:t>)</w:t>
      </w:r>
      <w:r w:rsidRPr="0059461A">
        <w:rPr>
          <w:color w:val="000000"/>
          <w:sz w:val="22"/>
          <w:szCs w:val="22"/>
        </w:rPr>
        <w:t>:</w:t>
      </w:r>
    </w:p>
    <w:p w14:paraId="323F19A5" w14:textId="77777777" w:rsidR="005846F7" w:rsidRPr="0059461A" w:rsidRDefault="005846F7" w:rsidP="001B7256">
      <w:pPr>
        <w:pStyle w:val="NormalWeb"/>
        <w:numPr>
          <w:ilvl w:val="0"/>
          <w:numId w:val="52"/>
        </w:numPr>
        <w:tabs>
          <w:tab w:val="left" w:pos="1026"/>
        </w:tabs>
        <w:spacing w:line="240" w:lineRule="auto"/>
        <w:ind w:left="567" w:hanging="567"/>
        <w:jc w:val="left"/>
        <w:divId w:val="878083862"/>
        <w:rPr>
          <w:color w:val="000000"/>
          <w:sz w:val="22"/>
          <w:szCs w:val="22"/>
        </w:rPr>
      </w:pPr>
      <w:r w:rsidRPr="0059461A">
        <w:rPr>
          <w:color w:val="000000"/>
          <w:sz w:val="22"/>
          <w:szCs w:val="22"/>
        </w:rPr>
        <w:t>suizen in de oren (tinnitus)</w:t>
      </w:r>
    </w:p>
    <w:p w14:paraId="39C79380" w14:textId="77777777" w:rsidR="00890F57" w:rsidRPr="0059461A" w:rsidRDefault="00890F57" w:rsidP="009A46A2">
      <w:pPr>
        <w:pStyle w:val="NormalWeb"/>
        <w:spacing w:line="240" w:lineRule="auto"/>
        <w:jc w:val="left"/>
        <w:divId w:val="878083862"/>
        <w:rPr>
          <w:color w:val="000000"/>
          <w:sz w:val="22"/>
          <w:szCs w:val="22"/>
        </w:rPr>
      </w:pPr>
    </w:p>
    <w:p w14:paraId="3872770F" w14:textId="77777777" w:rsidR="00C02A6F" w:rsidRPr="0059461A" w:rsidRDefault="00C02A6F" w:rsidP="009A46A2">
      <w:pPr>
        <w:pStyle w:val="NormalWeb"/>
        <w:spacing w:line="240" w:lineRule="auto"/>
        <w:jc w:val="left"/>
        <w:divId w:val="878083862"/>
        <w:rPr>
          <w:color w:val="000000"/>
          <w:sz w:val="22"/>
          <w:szCs w:val="22"/>
        </w:rPr>
      </w:pPr>
      <w:r w:rsidRPr="0059461A">
        <w:rPr>
          <w:b/>
          <w:bCs/>
          <w:color w:val="000000"/>
          <w:sz w:val="22"/>
          <w:szCs w:val="22"/>
        </w:rPr>
        <w:t xml:space="preserve">Soms </w:t>
      </w:r>
      <w:r w:rsidR="00A72D36" w:rsidRPr="0059461A">
        <w:rPr>
          <w:color w:val="000000"/>
          <w:sz w:val="22"/>
          <w:szCs w:val="22"/>
        </w:rPr>
        <w:t xml:space="preserve">(bij </w:t>
      </w:r>
      <w:r w:rsidR="00A72D36" w:rsidRPr="001B7256">
        <w:rPr>
          <w:b/>
          <w:color w:val="000000"/>
          <w:sz w:val="22"/>
          <w:szCs w:val="22"/>
        </w:rPr>
        <w:t>maximaal 1 op de 100</w:t>
      </w:r>
      <w:r w:rsidR="00A72D36" w:rsidRPr="0059461A">
        <w:rPr>
          <w:color w:val="000000"/>
          <w:sz w:val="22"/>
          <w:szCs w:val="22"/>
        </w:rPr>
        <w:t> personen)</w:t>
      </w:r>
    </w:p>
    <w:p w14:paraId="1A4E40F6" w14:textId="77777777" w:rsidR="00021579" w:rsidRPr="0059461A" w:rsidRDefault="00021579" w:rsidP="001B7256">
      <w:pPr>
        <w:numPr>
          <w:ilvl w:val="0"/>
          <w:numId w:val="24"/>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leverschade</w:t>
      </w:r>
    </w:p>
    <w:p w14:paraId="471ECDEC" w14:textId="77777777" w:rsidR="00C02A6F" w:rsidRPr="0059461A" w:rsidRDefault="00021579" w:rsidP="001B7256">
      <w:pPr>
        <w:numPr>
          <w:ilvl w:val="0"/>
          <w:numId w:val="24"/>
        </w:numPr>
        <w:tabs>
          <w:tab w:val="clear" w:pos="720"/>
          <w:tab w:val="num" w:pos="1026"/>
        </w:tabs>
        <w:spacing w:before="0" w:beforeAutospacing="0" w:after="0" w:afterAutospacing="0" w:line="240" w:lineRule="auto"/>
        <w:ind w:left="567" w:hanging="567"/>
        <w:jc w:val="left"/>
        <w:divId w:val="878083862"/>
        <w:rPr>
          <w:color w:val="000000"/>
          <w:sz w:val="22"/>
          <w:szCs w:val="22"/>
        </w:rPr>
      </w:pPr>
      <w:r w:rsidRPr="0059461A">
        <w:rPr>
          <w:color w:val="000000"/>
          <w:sz w:val="22"/>
          <w:szCs w:val="22"/>
        </w:rPr>
        <w:t>ontsteking van de lever veroorzaakt door de eigen afweer van het lichaam (</w:t>
      </w:r>
      <w:r w:rsidRPr="0059461A">
        <w:rPr>
          <w:i/>
          <w:color w:val="000000"/>
          <w:sz w:val="22"/>
          <w:szCs w:val="22"/>
        </w:rPr>
        <w:t>auto</w:t>
      </w:r>
      <w:r w:rsidR="00817454" w:rsidRPr="0059461A">
        <w:rPr>
          <w:i/>
          <w:color w:val="000000"/>
          <w:sz w:val="22"/>
          <w:szCs w:val="22"/>
        </w:rPr>
        <w:t>-</w:t>
      </w:r>
      <w:r w:rsidRPr="0059461A">
        <w:rPr>
          <w:i/>
          <w:color w:val="000000"/>
          <w:sz w:val="22"/>
          <w:szCs w:val="22"/>
        </w:rPr>
        <w:t>immuunhepatitis)</w:t>
      </w:r>
    </w:p>
    <w:p w14:paraId="03CEA530" w14:textId="77777777" w:rsidR="00A76F9E" w:rsidRPr="0059461A" w:rsidRDefault="00A76F9E" w:rsidP="009A46A2">
      <w:pPr>
        <w:pStyle w:val="NormalWeb"/>
        <w:spacing w:line="240" w:lineRule="auto"/>
        <w:jc w:val="left"/>
        <w:divId w:val="878083862"/>
        <w:rPr>
          <w:b/>
          <w:bCs/>
          <w:color w:val="000000"/>
          <w:sz w:val="22"/>
          <w:szCs w:val="22"/>
        </w:rPr>
      </w:pPr>
    </w:p>
    <w:p w14:paraId="29A3DCBC" w14:textId="77777777" w:rsidR="005846F7" w:rsidRPr="0059461A" w:rsidRDefault="005846F7" w:rsidP="009A46A2">
      <w:pPr>
        <w:pStyle w:val="NormalWeb"/>
        <w:spacing w:line="240" w:lineRule="auto"/>
        <w:jc w:val="left"/>
        <w:divId w:val="878083862"/>
        <w:rPr>
          <w:bCs/>
          <w:color w:val="000000"/>
          <w:sz w:val="22"/>
          <w:szCs w:val="22"/>
        </w:rPr>
      </w:pPr>
      <w:r w:rsidRPr="0059461A">
        <w:rPr>
          <w:b/>
          <w:bCs/>
          <w:color w:val="000000"/>
          <w:sz w:val="22"/>
          <w:szCs w:val="22"/>
        </w:rPr>
        <w:t>In combinatie met tadalafil</w:t>
      </w:r>
    </w:p>
    <w:p w14:paraId="0E57D7EA" w14:textId="77777777" w:rsidR="005846F7" w:rsidRPr="0059461A" w:rsidRDefault="00864123" w:rsidP="001B7256">
      <w:pPr>
        <w:pStyle w:val="NormalWeb"/>
        <w:numPr>
          <w:ilvl w:val="0"/>
          <w:numId w:val="52"/>
        </w:numPr>
        <w:tabs>
          <w:tab w:val="left" w:pos="1026"/>
        </w:tabs>
        <w:spacing w:line="240" w:lineRule="auto"/>
        <w:ind w:left="567" w:hanging="567"/>
        <w:jc w:val="left"/>
        <w:divId w:val="878083862"/>
        <w:rPr>
          <w:bCs/>
          <w:color w:val="000000"/>
          <w:sz w:val="22"/>
          <w:szCs w:val="22"/>
        </w:rPr>
      </w:pPr>
      <w:r w:rsidRPr="0059461A">
        <w:rPr>
          <w:bCs/>
          <w:color w:val="000000"/>
          <w:sz w:val="22"/>
          <w:szCs w:val="22"/>
        </w:rPr>
        <w:t>plotseling gehoorverlies</w:t>
      </w:r>
    </w:p>
    <w:p w14:paraId="5B02E7A6" w14:textId="77777777" w:rsidR="005846F7" w:rsidRPr="0059461A" w:rsidRDefault="005846F7" w:rsidP="009A46A2">
      <w:pPr>
        <w:pStyle w:val="NormalWeb"/>
        <w:spacing w:line="240" w:lineRule="auto"/>
        <w:jc w:val="left"/>
        <w:divId w:val="878083862"/>
        <w:rPr>
          <w:b/>
          <w:bCs/>
          <w:color w:val="000000"/>
          <w:sz w:val="22"/>
          <w:szCs w:val="22"/>
        </w:rPr>
      </w:pPr>
    </w:p>
    <w:p w14:paraId="197DBBA0" w14:textId="77777777" w:rsidR="00A72D36" w:rsidRPr="0059461A" w:rsidRDefault="00A72D36" w:rsidP="009A46A2">
      <w:pPr>
        <w:pStyle w:val="NormalWeb"/>
        <w:spacing w:line="240" w:lineRule="auto"/>
        <w:jc w:val="left"/>
        <w:divId w:val="878083862"/>
        <w:rPr>
          <w:bCs/>
          <w:color w:val="000000"/>
          <w:sz w:val="22"/>
          <w:szCs w:val="22"/>
        </w:rPr>
      </w:pPr>
      <w:r w:rsidRPr="0059461A">
        <w:rPr>
          <w:b/>
          <w:bCs/>
          <w:color w:val="000000"/>
          <w:sz w:val="22"/>
          <w:szCs w:val="22"/>
        </w:rPr>
        <w:t>Bijwerkingen bij kinderen en jongeren</w:t>
      </w:r>
    </w:p>
    <w:p w14:paraId="0793A752" w14:textId="77777777" w:rsidR="00A72D36" w:rsidRPr="0059461A" w:rsidRDefault="00A72D36" w:rsidP="00D85614">
      <w:pPr>
        <w:pStyle w:val="NormalWeb"/>
        <w:spacing w:line="240" w:lineRule="auto"/>
        <w:jc w:val="left"/>
        <w:divId w:val="878083862"/>
        <w:rPr>
          <w:bCs/>
          <w:color w:val="000000"/>
          <w:sz w:val="22"/>
          <w:szCs w:val="22"/>
        </w:rPr>
      </w:pPr>
      <w:r w:rsidRPr="0059461A">
        <w:rPr>
          <w:bCs/>
          <w:color w:val="000000"/>
          <w:sz w:val="22"/>
          <w:szCs w:val="22"/>
        </w:rPr>
        <w:t>Het wordt verwacht dat deze vergelijkbaar zijn met de bijwerkingen die hierboven staan voor volwassenen.</w:t>
      </w:r>
    </w:p>
    <w:p w14:paraId="46869F20" w14:textId="77777777" w:rsidR="00A72D36" w:rsidRPr="001B7256" w:rsidRDefault="00A72D36" w:rsidP="00B2013F">
      <w:pPr>
        <w:pStyle w:val="NormalWeb"/>
        <w:spacing w:line="240" w:lineRule="auto"/>
        <w:jc w:val="left"/>
        <w:divId w:val="878083862"/>
        <w:rPr>
          <w:bCs/>
          <w:color w:val="000000"/>
          <w:sz w:val="22"/>
          <w:szCs w:val="22"/>
        </w:rPr>
      </w:pPr>
    </w:p>
    <w:p w14:paraId="35935A27" w14:textId="77777777" w:rsidR="00C02A6F" w:rsidRPr="001B7256" w:rsidRDefault="00CC2C73" w:rsidP="00FA6C9B">
      <w:pPr>
        <w:pStyle w:val="NormalWeb"/>
        <w:spacing w:line="240" w:lineRule="auto"/>
        <w:jc w:val="left"/>
        <w:divId w:val="878083862"/>
        <w:rPr>
          <w:b/>
          <w:color w:val="000000"/>
          <w:sz w:val="22"/>
          <w:szCs w:val="22"/>
        </w:rPr>
      </w:pPr>
      <w:r w:rsidRPr="001B7256">
        <w:rPr>
          <w:b/>
          <w:color w:val="000000"/>
          <w:sz w:val="22"/>
          <w:szCs w:val="22"/>
        </w:rPr>
        <w:t>Het melden van bijwerkingen</w:t>
      </w:r>
    </w:p>
    <w:p w14:paraId="70F6679A" w14:textId="77777777" w:rsidR="00C02A6F" w:rsidRPr="0059461A" w:rsidRDefault="007D5775" w:rsidP="00FA6C9B">
      <w:pPr>
        <w:spacing w:before="0" w:beforeAutospacing="0" w:after="0" w:afterAutospacing="0" w:line="240" w:lineRule="auto"/>
        <w:jc w:val="left"/>
        <w:divId w:val="878083862"/>
        <w:rPr>
          <w:color w:val="000000"/>
          <w:sz w:val="22"/>
          <w:szCs w:val="22"/>
        </w:rPr>
      </w:pPr>
      <w:r w:rsidRPr="0059461A">
        <w:rPr>
          <w:color w:val="000000"/>
          <w:sz w:val="22"/>
          <w:szCs w:val="22"/>
        </w:rPr>
        <w:t>Krijgt u last van bijwerking</w:t>
      </w:r>
      <w:r w:rsidR="00FC7839" w:rsidRPr="0059461A">
        <w:rPr>
          <w:color w:val="000000"/>
          <w:sz w:val="22"/>
          <w:szCs w:val="22"/>
        </w:rPr>
        <w:t>en</w:t>
      </w:r>
      <w:r w:rsidR="00CC2C73" w:rsidRPr="0059461A">
        <w:rPr>
          <w:color w:val="000000"/>
          <w:sz w:val="22"/>
          <w:szCs w:val="22"/>
        </w:rPr>
        <w:t>,</w:t>
      </w:r>
      <w:r w:rsidR="002E4897" w:rsidRPr="0059461A">
        <w:rPr>
          <w:color w:val="000000"/>
          <w:sz w:val="22"/>
          <w:szCs w:val="22"/>
        </w:rPr>
        <w:t xml:space="preserve"> </w:t>
      </w:r>
      <w:r w:rsidR="00CC2C73" w:rsidRPr="0059461A">
        <w:rPr>
          <w:color w:val="000000"/>
          <w:sz w:val="22"/>
          <w:szCs w:val="22"/>
        </w:rPr>
        <w:t>n</w:t>
      </w:r>
      <w:r w:rsidRPr="0059461A">
        <w:rPr>
          <w:color w:val="000000"/>
          <w:sz w:val="22"/>
          <w:szCs w:val="22"/>
        </w:rPr>
        <w:t>eem dan contact op met uw arts of apotheker</w:t>
      </w:r>
      <w:r w:rsidR="00C02A6F" w:rsidRPr="0059461A">
        <w:rPr>
          <w:color w:val="000000"/>
          <w:sz w:val="22"/>
          <w:szCs w:val="22"/>
        </w:rPr>
        <w:t xml:space="preserve">. </w:t>
      </w:r>
      <w:r w:rsidR="00CC2C73" w:rsidRPr="0059461A">
        <w:rPr>
          <w:color w:val="000000"/>
          <w:sz w:val="22"/>
          <w:szCs w:val="22"/>
        </w:rPr>
        <w:t xml:space="preserve">Dit geldt ook voor mogelijke bijwerkingen die niet in deze bijsluiter staan. U kunt bijwerkingen ook rechtstreeks melden </w:t>
      </w:r>
      <w:r w:rsidR="00CC2C73" w:rsidRPr="0059461A">
        <w:rPr>
          <w:color w:val="000000"/>
          <w:sz w:val="22"/>
          <w:szCs w:val="22"/>
          <w:highlight w:val="lightGray"/>
        </w:rPr>
        <w:t>via het nationale meldsysteem zoals vermeld in aanhangsel V*</w:t>
      </w:r>
      <w:r w:rsidR="00994DB1" w:rsidRPr="0059461A">
        <w:rPr>
          <w:color w:val="000000"/>
          <w:sz w:val="22"/>
          <w:szCs w:val="22"/>
        </w:rPr>
        <w:t>.</w:t>
      </w:r>
      <w:r w:rsidR="00CC2C73" w:rsidRPr="0059461A">
        <w:rPr>
          <w:color w:val="000000"/>
          <w:sz w:val="22"/>
          <w:szCs w:val="22"/>
        </w:rPr>
        <w:t xml:space="preserve"> Door bijwerkingen te melden, kunt u ons helpen meer informatie te verkrijgen over de veiligheid van dit geneesmiddel.</w:t>
      </w:r>
    </w:p>
    <w:p w14:paraId="37F16C31" w14:textId="77777777" w:rsidR="00C02A6F" w:rsidRPr="0059461A" w:rsidRDefault="00C02A6F" w:rsidP="00FA6C9B">
      <w:pPr>
        <w:pStyle w:val="NormalWeb"/>
        <w:spacing w:line="240" w:lineRule="auto"/>
        <w:jc w:val="left"/>
        <w:divId w:val="878083862"/>
        <w:rPr>
          <w:color w:val="000000"/>
          <w:sz w:val="22"/>
          <w:szCs w:val="22"/>
        </w:rPr>
      </w:pPr>
    </w:p>
    <w:p w14:paraId="43D06759" w14:textId="77777777" w:rsidR="00C02A6F" w:rsidRPr="0059461A" w:rsidRDefault="00C02A6F" w:rsidP="00FA6C9B">
      <w:pPr>
        <w:pStyle w:val="NormalWeb"/>
        <w:spacing w:line="240" w:lineRule="auto"/>
        <w:jc w:val="left"/>
        <w:divId w:val="878083862"/>
        <w:rPr>
          <w:color w:val="000000"/>
          <w:sz w:val="22"/>
          <w:szCs w:val="22"/>
        </w:rPr>
      </w:pPr>
    </w:p>
    <w:p w14:paraId="2D19891D" w14:textId="1FD38FEC" w:rsidR="00C02A6F" w:rsidRPr="0059461A" w:rsidRDefault="00C02A6F" w:rsidP="00F03F54">
      <w:pPr>
        <w:pStyle w:val="Heading1"/>
        <w:spacing w:line="240" w:lineRule="auto"/>
        <w:ind w:left="150" w:hanging="150"/>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5. </w:t>
      </w:r>
      <w:r w:rsidR="00FC7839" w:rsidRPr="0059461A">
        <w:rPr>
          <w:rFonts w:ascii="Times New Roman" w:hAnsi="Times New Roman"/>
          <w:color w:val="000000"/>
          <w:sz w:val="22"/>
          <w:szCs w:val="22"/>
          <w:lang w:val="nl-NL"/>
        </w:rPr>
        <w:t>Hoe bewaart u dit middel</w:t>
      </w:r>
      <w:r w:rsidR="007D5775" w:rsidRPr="0059461A">
        <w:rPr>
          <w:rFonts w:ascii="Times New Roman" w:hAnsi="Times New Roman"/>
          <w:color w:val="000000"/>
          <w:sz w:val="22"/>
          <w:szCs w:val="22"/>
          <w:lang w:val="nl-NL"/>
        </w:rPr>
        <w: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vault_nd_0e09b15e-c185-454c-859d-3acc16ffd4d4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7ADF7D3" w14:textId="77777777" w:rsidR="00C02A6F" w:rsidRPr="0059461A" w:rsidRDefault="00C02A6F" w:rsidP="00F03F54">
      <w:pPr>
        <w:pStyle w:val="NormalWeb"/>
        <w:spacing w:line="240" w:lineRule="auto"/>
        <w:jc w:val="left"/>
        <w:divId w:val="878083862"/>
        <w:rPr>
          <w:color w:val="000000"/>
          <w:sz w:val="22"/>
          <w:szCs w:val="22"/>
        </w:rPr>
      </w:pPr>
    </w:p>
    <w:p w14:paraId="78092EC5" w14:textId="77777777" w:rsidR="00A72D36" w:rsidRPr="0059461A" w:rsidRDefault="00C02A6F" w:rsidP="00D35F80">
      <w:pPr>
        <w:spacing w:before="0" w:beforeAutospacing="0" w:after="0" w:afterAutospacing="0" w:line="240" w:lineRule="auto"/>
        <w:jc w:val="left"/>
        <w:divId w:val="878083862"/>
        <w:rPr>
          <w:color w:val="000000"/>
          <w:sz w:val="22"/>
          <w:szCs w:val="22"/>
        </w:rPr>
      </w:pPr>
      <w:r w:rsidRPr="0059461A">
        <w:rPr>
          <w:color w:val="000000"/>
          <w:sz w:val="22"/>
          <w:szCs w:val="22"/>
        </w:rPr>
        <w:t xml:space="preserve">Buiten het zicht </w:t>
      </w:r>
      <w:r w:rsidR="00FC7839" w:rsidRPr="0059461A">
        <w:rPr>
          <w:color w:val="000000"/>
          <w:sz w:val="22"/>
          <w:szCs w:val="22"/>
        </w:rPr>
        <w:t xml:space="preserve">en bereik </w:t>
      </w:r>
      <w:r w:rsidRPr="0059461A">
        <w:rPr>
          <w:color w:val="000000"/>
          <w:sz w:val="22"/>
          <w:szCs w:val="22"/>
        </w:rPr>
        <w:t>van kinderen houden.</w:t>
      </w:r>
    </w:p>
    <w:p w14:paraId="13542299" w14:textId="77777777" w:rsidR="00C02A6F" w:rsidRPr="0059461A" w:rsidRDefault="00C02A6F" w:rsidP="00D35F80">
      <w:pPr>
        <w:spacing w:before="0" w:beforeAutospacing="0" w:after="0" w:afterAutospacing="0" w:line="240" w:lineRule="auto"/>
        <w:jc w:val="left"/>
        <w:divId w:val="878083862"/>
        <w:rPr>
          <w:color w:val="000000"/>
          <w:sz w:val="22"/>
          <w:szCs w:val="22"/>
        </w:rPr>
      </w:pPr>
    </w:p>
    <w:p w14:paraId="1DBFF1C5" w14:textId="77777777" w:rsidR="00C02A6F" w:rsidRPr="0059461A" w:rsidRDefault="00C02A6F" w:rsidP="00243235">
      <w:pPr>
        <w:spacing w:before="0" w:beforeAutospacing="0" w:after="0" w:afterAutospacing="0" w:line="240" w:lineRule="auto"/>
        <w:jc w:val="left"/>
        <w:divId w:val="878083862"/>
        <w:rPr>
          <w:color w:val="000000"/>
          <w:sz w:val="22"/>
          <w:szCs w:val="22"/>
        </w:rPr>
      </w:pPr>
      <w:r w:rsidRPr="0059461A">
        <w:rPr>
          <w:color w:val="000000"/>
          <w:sz w:val="22"/>
          <w:szCs w:val="22"/>
        </w:rPr>
        <w:t xml:space="preserve">Gebruik </w:t>
      </w:r>
      <w:r w:rsidR="007D5775" w:rsidRPr="0059461A">
        <w:rPr>
          <w:color w:val="000000"/>
          <w:sz w:val="22"/>
          <w:szCs w:val="22"/>
        </w:rPr>
        <w:t xml:space="preserve">dit </w:t>
      </w:r>
      <w:r w:rsidR="00BD3DF2" w:rsidRPr="0059461A">
        <w:rPr>
          <w:color w:val="000000"/>
          <w:sz w:val="22"/>
          <w:szCs w:val="22"/>
        </w:rPr>
        <w:t>genees</w:t>
      </w:r>
      <w:r w:rsidR="007D5775" w:rsidRPr="0059461A">
        <w:rPr>
          <w:color w:val="000000"/>
          <w:sz w:val="22"/>
          <w:szCs w:val="22"/>
        </w:rPr>
        <w:t xml:space="preserve">middel </w:t>
      </w:r>
      <w:r w:rsidRPr="0059461A">
        <w:rPr>
          <w:color w:val="000000"/>
          <w:sz w:val="22"/>
          <w:szCs w:val="22"/>
        </w:rPr>
        <w:t xml:space="preserve">niet meer na de </w:t>
      </w:r>
      <w:r w:rsidR="007D5775" w:rsidRPr="0059461A">
        <w:rPr>
          <w:color w:val="000000"/>
          <w:sz w:val="22"/>
          <w:szCs w:val="22"/>
        </w:rPr>
        <w:t>uiterste houdbaarheids</w:t>
      </w:r>
      <w:r w:rsidRPr="0059461A">
        <w:rPr>
          <w:color w:val="000000"/>
          <w:sz w:val="22"/>
          <w:szCs w:val="22"/>
        </w:rPr>
        <w:t>datum</w:t>
      </w:r>
      <w:r w:rsidR="007D5775" w:rsidRPr="0059461A">
        <w:rPr>
          <w:color w:val="000000"/>
          <w:sz w:val="22"/>
          <w:szCs w:val="22"/>
        </w:rPr>
        <w:t>.</w:t>
      </w:r>
      <w:r w:rsidRPr="0059461A">
        <w:rPr>
          <w:color w:val="000000"/>
          <w:sz w:val="22"/>
          <w:szCs w:val="22"/>
        </w:rPr>
        <w:t xml:space="preserve"> </w:t>
      </w:r>
      <w:r w:rsidR="007D5775" w:rsidRPr="0059461A">
        <w:rPr>
          <w:color w:val="000000"/>
          <w:sz w:val="22"/>
          <w:szCs w:val="22"/>
        </w:rPr>
        <w:t>D</w:t>
      </w:r>
      <w:r w:rsidRPr="0059461A">
        <w:rPr>
          <w:color w:val="000000"/>
          <w:sz w:val="22"/>
          <w:szCs w:val="22"/>
        </w:rPr>
        <w:t xml:space="preserve">ie </w:t>
      </w:r>
      <w:r w:rsidR="007D5775" w:rsidRPr="0059461A">
        <w:rPr>
          <w:color w:val="000000"/>
          <w:sz w:val="22"/>
          <w:szCs w:val="22"/>
        </w:rPr>
        <w:t xml:space="preserve">is te vinden op de </w:t>
      </w:r>
      <w:r w:rsidR="00A72D36" w:rsidRPr="0059461A">
        <w:rPr>
          <w:color w:val="000000"/>
          <w:sz w:val="22"/>
          <w:szCs w:val="22"/>
        </w:rPr>
        <w:t>verpakking</w:t>
      </w:r>
      <w:r w:rsidRPr="0059461A">
        <w:rPr>
          <w:color w:val="000000"/>
          <w:sz w:val="22"/>
          <w:szCs w:val="22"/>
        </w:rPr>
        <w:t xml:space="preserve">. </w:t>
      </w:r>
      <w:r w:rsidR="007D5775" w:rsidRPr="0059461A">
        <w:rPr>
          <w:color w:val="000000"/>
          <w:sz w:val="22"/>
          <w:szCs w:val="22"/>
        </w:rPr>
        <w:t xml:space="preserve">Daar staat een maand en een jaar. </w:t>
      </w:r>
      <w:r w:rsidRPr="0059461A">
        <w:rPr>
          <w:color w:val="000000"/>
          <w:sz w:val="22"/>
          <w:szCs w:val="22"/>
        </w:rPr>
        <w:t>De laatste dag van die maand</w:t>
      </w:r>
      <w:r w:rsidR="007D5775" w:rsidRPr="0059461A">
        <w:rPr>
          <w:color w:val="000000"/>
          <w:sz w:val="22"/>
          <w:szCs w:val="22"/>
        </w:rPr>
        <w:t xml:space="preserve"> is de uiterste houdbaarheidsdatum</w:t>
      </w:r>
      <w:r w:rsidRPr="0059461A">
        <w:rPr>
          <w:color w:val="000000"/>
          <w:sz w:val="22"/>
          <w:szCs w:val="22"/>
        </w:rPr>
        <w:t>.</w:t>
      </w:r>
    </w:p>
    <w:p w14:paraId="67AAD028" w14:textId="77777777" w:rsidR="00C02A6F" w:rsidRPr="0059461A" w:rsidRDefault="00C02A6F" w:rsidP="00243235">
      <w:pPr>
        <w:spacing w:before="0" w:beforeAutospacing="0" w:after="0" w:afterAutospacing="0" w:line="240" w:lineRule="auto"/>
        <w:ind w:left="454" w:right="454"/>
        <w:jc w:val="left"/>
        <w:divId w:val="878083862"/>
        <w:rPr>
          <w:color w:val="000000"/>
          <w:sz w:val="22"/>
          <w:szCs w:val="22"/>
        </w:rPr>
      </w:pPr>
    </w:p>
    <w:p w14:paraId="1F007436" w14:textId="77777777" w:rsidR="00C02A6F" w:rsidRPr="0059461A" w:rsidRDefault="00C02A6F" w:rsidP="00243235">
      <w:pPr>
        <w:spacing w:before="0" w:beforeAutospacing="0" w:after="0" w:afterAutospacing="0" w:line="240" w:lineRule="auto"/>
        <w:ind w:right="454"/>
        <w:jc w:val="left"/>
        <w:divId w:val="878083862"/>
        <w:rPr>
          <w:color w:val="000000"/>
          <w:sz w:val="22"/>
          <w:szCs w:val="22"/>
        </w:rPr>
      </w:pPr>
      <w:r w:rsidRPr="0059461A">
        <w:rPr>
          <w:color w:val="000000"/>
          <w:sz w:val="22"/>
          <w:szCs w:val="22"/>
        </w:rPr>
        <w:t>Voor dit geneesmiddel zijn er geen speciale bewaarcondities.</w:t>
      </w:r>
    </w:p>
    <w:p w14:paraId="6F7701BF" w14:textId="77777777" w:rsidR="00C02A6F" w:rsidRPr="0059461A" w:rsidRDefault="00C02A6F" w:rsidP="00B37EE1">
      <w:pPr>
        <w:spacing w:before="0" w:beforeAutospacing="0" w:after="0" w:afterAutospacing="0" w:line="240" w:lineRule="auto"/>
        <w:ind w:left="454" w:right="454"/>
        <w:jc w:val="left"/>
        <w:divId w:val="878083862"/>
        <w:rPr>
          <w:color w:val="000000"/>
          <w:sz w:val="22"/>
          <w:szCs w:val="22"/>
        </w:rPr>
      </w:pPr>
    </w:p>
    <w:p w14:paraId="438AFD30" w14:textId="77777777" w:rsidR="00C02A6F" w:rsidRPr="0059461A" w:rsidRDefault="007D5775" w:rsidP="00E00939">
      <w:pPr>
        <w:pStyle w:val="NormalWeb"/>
        <w:spacing w:line="240" w:lineRule="auto"/>
        <w:jc w:val="left"/>
        <w:divId w:val="878083862"/>
        <w:rPr>
          <w:color w:val="000000"/>
          <w:sz w:val="22"/>
          <w:szCs w:val="22"/>
        </w:rPr>
      </w:pPr>
      <w:r w:rsidRPr="0059461A">
        <w:rPr>
          <w:color w:val="000000"/>
          <w:sz w:val="22"/>
          <w:szCs w:val="22"/>
        </w:rPr>
        <w:t>Spoel geneesmiddelen niet door de gootsteen of de WC en gooi ze niet in de vuilnisbak</w:t>
      </w:r>
      <w:r w:rsidR="00C02A6F" w:rsidRPr="0059461A">
        <w:rPr>
          <w:color w:val="000000"/>
          <w:sz w:val="22"/>
          <w:szCs w:val="22"/>
        </w:rPr>
        <w:t>.</w:t>
      </w:r>
      <w:r w:rsidRPr="0059461A">
        <w:rPr>
          <w:color w:val="000000"/>
          <w:sz w:val="22"/>
          <w:szCs w:val="22"/>
        </w:rPr>
        <w:t xml:space="preserve"> Vraag uw apotheker wat u met geneesmiddelen moet doen die </w:t>
      </w:r>
      <w:r w:rsidR="00BD3DF2" w:rsidRPr="0059461A">
        <w:rPr>
          <w:color w:val="000000"/>
          <w:sz w:val="22"/>
          <w:szCs w:val="22"/>
        </w:rPr>
        <w:t xml:space="preserve">u </w:t>
      </w:r>
      <w:r w:rsidRPr="0059461A">
        <w:rPr>
          <w:color w:val="000000"/>
          <w:sz w:val="22"/>
          <w:szCs w:val="22"/>
        </w:rPr>
        <w:t xml:space="preserve">niet meer </w:t>
      </w:r>
      <w:r w:rsidR="00BD3DF2" w:rsidRPr="0059461A">
        <w:rPr>
          <w:color w:val="000000"/>
          <w:sz w:val="22"/>
          <w:szCs w:val="22"/>
        </w:rPr>
        <w:t>gebruikt</w:t>
      </w:r>
      <w:r w:rsidRPr="0059461A">
        <w:rPr>
          <w:color w:val="000000"/>
          <w:sz w:val="22"/>
          <w:szCs w:val="22"/>
        </w:rPr>
        <w:t>. Ze worden dan op een verantwoorde manier vernietigd en komen niet in het milieu</w:t>
      </w:r>
      <w:r w:rsidR="00BD3DF2" w:rsidRPr="0059461A">
        <w:rPr>
          <w:color w:val="000000"/>
          <w:sz w:val="22"/>
          <w:szCs w:val="22"/>
        </w:rPr>
        <w:t xml:space="preserve"> terecht</w:t>
      </w:r>
      <w:r w:rsidRPr="0059461A">
        <w:rPr>
          <w:color w:val="000000"/>
          <w:sz w:val="22"/>
          <w:szCs w:val="22"/>
        </w:rPr>
        <w:t>.</w:t>
      </w:r>
    </w:p>
    <w:p w14:paraId="461FFD91" w14:textId="77777777" w:rsidR="00C02A6F" w:rsidRPr="0059461A" w:rsidRDefault="00C02A6F" w:rsidP="00397537">
      <w:pPr>
        <w:pStyle w:val="NormalWeb"/>
        <w:spacing w:line="240" w:lineRule="auto"/>
        <w:jc w:val="left"/>
        <w:divId w:val="878083862"/>
        <w:rPr>
          <w:color w:val="000000"/>
          <w:sz w:val="22"/>
          <w:szCs w:val="22"/>
        </w:rPr>
      </w:pPr>
    </w:p>
    <w:p w14:paraId="544F896D" w14:textId="77777777" w:rsidR="00C02A6F" w:rsidRPr="0059461A" w:rsidRDefault="00C02A6F" w:rsidP="003B385A">
      <w:pPr>
        <w:pStyle w:val="NormalWeb"/>
        <w:spacing w:line="240" w:lineRule="auto"/>
        <w:jc w:val="left"/>
        <w:divId w:val="878083862"/>
        <w:rPr>
          <w:color w:val="000000"/>
          <w:sz w:val="22"/>
          <w:szCs w:val="22"/>
        </w:rPr>
      </w:pPr>
    </w:p>
    <w:p w14:paraId="0A580E11" w14:textId="23AB3C29" w:rsidR="00C02A6F" w:rsidRPr="0059461A" w:rsidRDefault="00C02A6F" w:rsidP="005006E0">
      <w:pPr>
        <w:pStyle w:val="Heading1"/>
        <w:spacing w:line="240" w:lineRule="auto"/>
        <w:ind w:left="150" w:hanging="150"/>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6. </w:t>
      </w:r>
      <w:r w:rsidR="00BD3DF2" w:rsidRPr="0059461A">
        <w:rPr>
          <w:rFonts w:ascii="Times New Roman" w:hAnsi="Times New Roman"/>
          <w:color w:val="000000"/>
          <w:sz w:val="22"/>
          <w:szCs w:val="22"/>
          <w:lang w:val="nl-NL"/>
        </w:rPr>
        <w:t>Inhoud van de verpakking en overige informatie</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vault_nd_3bd98993-8b2b-4318-b289-1f249ad9786f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F205221" w14:textId="77777777" w:rsidR="00C02A6F" w:rsidRPr="0059461A" w:rsidRDefault="00C02A6F" w:rsidP="00F2348E">
      <w:pPr>
        <w:pStyle w:val="NormalWeb"/>
        <w:spacing w:line="240" w:lineRule="auto"/>
        <w:jc w:val="left"/>
        <w:divId w:val="878083862"/>
        <w:rPr>
          <w:color w:val="000000"/>
          <w:sz w:val="22"/>
          <w:szCs w:val="22"/>
        </w:rPr>
      </w:pPr>
    </w:p>
    <w:p w14:paraId="45FB9F6B" w14:textId="229000BD" w:rsidR="00C02A6F" w:rsidRPr="0059461A" w:rsidRDefault="007D5775" w:rsidP="0024659A">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Welke stoffen zitten er in dit middel?</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vault_nd_34c9d270-aaa9-402a-bc4a-49b26d48a525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611FA735" w14:textId="77777777" w:rsidR="00084DF2" w:rsidRPr="0059461A" w:rsidRDefault="007D5775" w:rsidP="001B7256">
      <w:pPr>
        <w:spacing w:before="0" w:beforeAutospacing="0" w:after="0" w:afterAutospacing="0" w:line="240" w:lineRule="auto"/>
        <w:jc w:val="left"/>
        <w:divId w:val="878083862"/>
        <w:rPr>
          <w:color w:val="000000"/>
          <w:sz w:val="22"/>
          <w:szCs w:val="22"/>
        </w:rPr>
      </w:pPr>
      <w:r w:rsidRPr="0059461A">
        <w:rPr>
          <w:color w:val="000000"/>
          <w:sz w:val="22"/>
          <w:szCs w:val="22"/>
        </w:rPr>
        <w:t>De</w:t>
      </w:r>
      <w:r w:rsidR="00C02A6F" w:rsidRPr="0059461A">
        <w:rPr>
          <w:color w:val="000000"/>
          <w:sz w:val="22"/>
          <w:szCs w:val="22"/>
        </w:rPr>
        <w:t xml:space="preserve"> werkzame </w:t>
      </w:r>
      <w:r w:rsidRPr="0059461A">
        <w:rPr>
          <w:color w:val="000000"/>
          <w:sz w:val="22"/>
          <w:szCs w:val="22"/>
        </w:rPr>
        <w:t>stof</w:t>
      </w:r>
      <w:r w:rsidR="00C02A6F" w:rsidRPr="0059461A">
        <w:rPr>
          <w:color w:val="000000"/>
          <w:sz w:val="22"/>
          <w:szCs w:val="22"/>
        </w:rPr>
        <w:t xml:space="preserve"> </w:t>
      </w:r>
      <w:r w:rsidR="003E6D35" w:rsidRPr="0059461A">
        <w:rPr>
          <w:color w:val="000000"/>
          <w:sz w:val="22"/>
          <w:szCs w:val="22"/>
        </w:rPr>
        <w:t xml:space="preserve">in dit middel </w:t>
      </w:r>
      <w:r w:rsidR="00C02A6F" w:rsidRPr="0059461A">
        <w:rPr>
          <w:color w:val="000000"/>
          <w:sz w:val="22"/>
          <w:szCs w:val="22"/>
        </w:rPr>
        <w:t>is ambrisentan</w:t>
      </w:r>
      <w:r w:rsidR="00084DF2" w:rsidRPr="0059461A">
        <w:rPr>
          <w:color w:val="000000"/>
          <w:sz w:val="22"/>
          <w:szCs w:val="22"/>
        </w:rPr>
        <w:t>.</w:t>
      </w:r>
    </w:p>
    <w:p w14:paraId="165E8635" w14:textId="77777777" w:rsidR="00C02A6F" w:rsidRPr="0059461A" w:rsidRDefault="00084DF2" w:rsidP="001B7256">
      <w:pPr>
        <w:spacing w:before="0" w:beforeAutospacing="0" w:after="0" w:afterAutospacing="0" w:line="240" w:lineRule="auto"/>
        <w:jc w:val="left"/>
        <w:divId w:val="878083862"/>
        <w:rPr>
          <w:color w:val="000000"/>
          <w:sz w:val="22"/>
          <w:szCs w:val="22"/>
        </w:rPr>
      </w:pPr>
      <w:r w:rsidRPr="0059461A">
        <w:rPr>
          <w:color w:val="000000"/>
          <w:sz w:val="22"/>
          <w:szCs w:val="22"/>
        </w:rPr>
        <w:t>Elke filmomhulde tablet bevat</w:t>
      </w:r>
      <w:r w:rsidR="00C02A6F" w:rsidRPr="0059461A">
        <w:rPr>
          <w:color w:val="000000"/>
          <w:sz w:val="22"/>
          <w:szCs w:val="22"/>
        </w:rPr>
        <w:t xml:space="preserve"> </w:t>
      </w:r>
      <w:r w:rsidR="00A72D36" w:rsidRPr="0059461A">
        <w:rPr>
          <w:color w:val="000000"/>
          <w:sz w:val="22"/>
          <w:szCs w:val="22"/>
        </w:rPr>
        <w:t xml:space="preserve">2,5 mg, </w:t>
      </w:r>
      <w:r w:rsidR="00C02A6F" w:rsidRPr="0059461A">
        <w:rPr>
          <w:color w:val="000000"/>
          <w:sz w:val="22"/>
          <w:szCs w:val="22"/>
        </w:rPr>
        <w:t>5</w:t>
      </w:r>
      <w:r w:rsidR="00A72D36" w:rsidRPr="0059461A">
        <w:rPr>
          <w:color w:val="000000"/>
          <w:sz w:val="22"/>
          <w:szCs w:val="22"/>
        </w:rPr>
        <w:t> mg</w:t>
      </w:r>
      <w:r w:rsidR="00C02A6F" w:rsidRPr="0059461A">
        <w:rPr>
          <w:color w:val="000000"/>
          <w:sz w:val="22"/>
          <w:szCs w:val="22"/>
        </w:rPr>
        <w:t xml:space="preserve"> of 10</w:t>
      </w:r>
      <w:r w:rsidR="00A72D36" w:rsidRPr="0059461A">
        <w:rPr>
          <w:color w:val="000000"/>
          <w:sz w:val="22"/>
          <w:szCs w:val="22"/>
        </w:rPr>
        <w:t> </w:t>
      </w:r>
      <w:r w:rsidR="00C02A6F" w:rsidRPr="0059461A">
        <w:rPr>
          <w:color w:val="000000"/>
          <w:sz w:val="22"/>
          <w:szCs w:val="22"/>
        </w:rPr>
        <w:t>mg</w:t>
      </w:r>
      <w:r w:rsidR="00A72D36" w:rsidRPr="0059461A">
        <w:rPr>
          <w:color w:val="000000"/>
          <w:sz w:val="22"/>
          <w:szCs w:val="22"/>
        </w:rPr>
        <w:t xml:space="preserve"> ambrisentan</w:t>
      </w:r>
      <w:r w:rsidR="00C02A6F" w:rsidRPr="0059461A">
        <w:rPr>
          <w:color w:val="000000"/>
          <w:sz w:val="22"/>
          <w:szCs w:val="22"/>
        </w:rPr>
        <w:t>.</w:t>
      </w:r>
    </w:p>
    <w:p w14:paraId="434F4C96" w14:textId="77777777" w:rsidR="00C02A6F" w:rsidRPr="0059461A" w:rsidRDefault="00C02A6F" w:rsidP="009A46A2">
      <w:pPr>
        <w:pStyle w:val="NormalWeb"/>
        <w:spacing w:line="240" w:lineRule="auto"/>
        <w:jc w:val="left"/>
        <w:divId w:val="878083862"/>
        <w:rPr>
          <w:color w:val="000000"/>
          <w:sz w:val="22"/>
          <w:szCs w:val="22"/>
        </w:rPr>
      </w:pPr>
    </w:p>
    <w:p w14:paraId="5439EC36" w14:textId="77777777" w:rsidR="00A72D36" w:rsidRPr="001B7256" w:rsidRDefault="00A72D36" w:rsidP="009A46A2">
      <w:pPr>
        <w:pStyle w:val="NormalWeb"/>
        <w:spacing w:line="240" w:lineRule="auto"/>
        <w:jc w:val="left"/>
        <w:divId w:val="878083862"/>
        <w:rPr>
          <w:i/>
          <w:color w:val="000000"/>
          <w:sz w:val="22"/>
          <w:szCs w:val="22"/>
        </w:rPr>
      </w:pPr>
      <w:r w:rsidRPr="0059461A">
        <w:rPr>
          <w:i/>
          <w:color w:val="000000"/>
          <w:sz w:val="22"/>
          <w:szCs w:val="22"/>
        </w:rPr>
        <w:t>Voor de tabletten van 2,5 mg:</w:t>
      </w:r>
    </w:p>
    <w:p w14:paraId="4D27A5AA" w14:textId="77777777" w:rsidR="00A72D36" w:rsidRPr="0059461A" w:rsidRDefault="00A72D36" w:rsidP="001B7256">
      <w:pPr>
        <w:spacing w:before="0" w:beforeAutospacing="0" w:after="0" w:afterAutospacing="0" w:line="240" w:lineRule="auto"/>
        <w:jc w:val="left"/>
        <w:divId w:val="878083862"/>
        <w:rPr>
          <w:color w:val="000000"/>
          <w:sz w:val="22"/>
          <w:szCs w:val="22"/>
        </w:rPr>
      </w:pPr>
      <w:r w:rsidRPr="0059461A">
        <w:rPr>
          <w:color w:val="000000"/>
          <w:sz w:val="22"/>
          <w:szCs w:val="22"/>
        </w:rPr>
        <w:t>De andere stoffen in dit middel zijn: lactosemonohydraat, microkristallijne cellulose, natriumcroscarmellose, magnesiumstearaat, polyvinylalcohol, talk, titaniumdioxide (E171), macrogol en lecithine (soja) (E322).</w:t>
      </w:r>
    </w:p>
    <w:p w14:paraId="050B40A1" w14:textId="77777777" w:rsidR="00A72D36" w:rsidRPr="0059461A" w:rsidRDefault="00A72D36" w:rsidP="001B7256">
      <w:pPr>
        <w:spacing w:before="0" w:beforeAutospacing="0" w:after="0" w:afterAutospacing="0" w:line="240" w:lineRule="auto"/>
        <w:jc w:val="left"/>
        <w:divId w:val="878083862"/>
        <w:rPr>
          <w:color w:val="000000"/>
          <w:sz w:val="22"/>
          <w:szCs w:val="22"/>
        </w:rPr>
      </w:pPr>
    </w:p>
    <w:p w14:paraId="1BBB1A1C" w14:textId="77777777" w:rsidR="00A72D36" w:rsidRPr="001B7256" w:rsidRDefault="00A72D36" w:rsidP="001B7256">
      <w:pPr>
        <w:spacing w:before="0" w:beforeAutospacing="0" w:after="0" w:afterAutospacing="0" w:line="240" w:lineRule="auto"/>
        <w:jc w:val="left"/>
        <w:divId w:val="878083862"/>
        <w:rPr>
          <w:i/>
          <w:color w:val="000000"/>
          <w:sz w:val="22"/>
          <w:szCs w:val="22"/>
        </w:rPr>
      </w:pPr>
      <w:r w:rsidRPr="0059461A">
        <w:rPr>
          <w:i/>
          <w:color w:val="000000"/>
          <w:sz w:val="22"/>
          <w:szCs w:val="22"/>
        </w:rPr>
        <w:t>Voor de tabletten van 5 mg of 10 mg:</w:t>
      </w:r>
    </w:p>
    <w:p w14:paraId="73E571CB" w14:textId="77777777" w:rsidR="00C02A6F" w:rsidRPr="0059461A" w:rsidRDefault="00C02A6F" w:rsidP="001B7256">
      <w:pPr>
        <w:spacing w:before="0" w:beforeAutospacing="0" w:after="0" w:afterAutospacing="0" w:line="240" w:lineRule="auto"/>
        <w:jc w:val="left"/>
        <w:divId w:val="878083862"/>
        <w:rPr>
          <w:color w:val="000000"/>
          <w:sz w:val="22"/>
          <w:szCs w:val="22"/>
        </w:rPr>
      </w:pPr>
      <w:r w:rsidRPr="0059461A">
        <w:rPr>
          <w:color w:val="000000"/>
          <w:sz w:val="22"/>
          <w:szCs w:val="22"/>
        </w:rPr>
        <w:t xml:space="preserve">De andere </w:t>
      </w:r>
      <w:r w:rsidR="007D5775" w:rsidRPr="0059461A">
        <w:rPr>
          <w:color w:val="000000"/>
          <w:sz w:val="22"/>
          <w:szCs w:val="22"/>
        </w:rPr>
        <w:t xml:space="preserve">stoffen in dit middel </w:t>
      </w:r>
      <w:r w:rsidRPr="0059461A">
        <w:rPr>
          <w:color w:val="000000"/>
          <w:sz w:val="22"/>
          <w:szCs w:val="22"/>
        </w:rPr>
        <w:t>zijn: lactosemonohydraat, microkristallijn</w:t>
      </w:r>
      <w:r w:rsidR="002E5C47" w:rsidRPr="0059461A">
        <w:rPr>
          <w:color w:val="000000"/>
          <w:sz w:val="22"/>
          <w:szCs w:val="22"/>
        </w:rPr>
        <w:t>e</w:t>
      </w:r>
      <w:r w:rsidRPr="0059461A">
        <w:rPr>
          <w:color w:val="000000"/>
          <w:sz w:val="22"/>
          <w:szCs w:val="22"/>
        </w:rPr>
        <w:t xml:space="preserve"> cellulose, </w:t>
      </w:r>
      <w:r w:rsidR="00CC6F65" w:rsidRPr="0059461A">
        <w:rPr>
          <w:color w:val="000000"/>
          <w:sz w:val="22"/>
          <w:szCs w:val="22"/>
        </w:rPr>
        <w:t>natrium</w:t>
      </w:r>
      <w:r w:rsidRPr="0059461A">
        <w:rPr>
          <w:color w:val="000000"/>
          <w:sz w:val="22"/>
          <w:szCs w:val="22"/>
        </w:rPr>
        <w:t>croscarmellose, magnesiumstearaat, polyvinylalcohol, talk, titaniumdioxide (E171), macrogol, lecithine (soja) (E322) en allurarood AC aluminiumlak (E129).</w:t>
      </w:r>
    </w:p>
    <w:p w14:paraId="444B7FD8" w14:textId="77777777" w:rsidR="00C02A6F" w:rsidRPr="0059461A" w:rsidRDefault="00C02A6F" w:rsidP="009A46A2">
      <w:pPr>
        <w:pStyle w:val="NormalWeb"/>
        <w:spacing w:line="240" w:lineRule="auto"/>
        <w:jc w:val="left"/>
        <w:divId w:val="878083862"/>
        <w:rPr>
          <w:color w:val="000000"/>
          <w:sz w:val="22"/>
          <w:szCs w:val="22"/>
        </w:rPr>
      </w:pPr>
    </w:p>
    <w:p w14:paraId="1F744821" w14:textId="128F2E0D" w:rsidR="00C02A6F" w:rsidRPr="0059461A" w:rsidRDefault="00C02A6F" w:rsidP="009A46A2">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Hoe ziet Volibris eruit en </w:t>
      </w:r>
      <w:r w:rsidR="007D5775" w:rsidRPr="0059461A">
        <w:rPr>
          <w:rFonts w:ascii="Times New Roman" w:hAnsi="Times New Roman"/>
          <w:color w:val="000000"/>
          <w:sz w:val="22"/>
          <w:szCs w:val="22"/>
          <w:lang w:val="nl-NL"/>
        </w:rPr>
        <w:t>hoeveel zit er in een verpakking?</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vault_nd_2dad489b-4ef2-47c0-85dd-c12c0d9d6d5f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AFFD87A" w14:textId="77777777" w:rsidR="00A72D36" w:rsidRPr="0059461A" w:rsidRDefault="00A72D36" w:rsidP="00D85614">
      <w:pPr>
        <w:pStyle w:val="NormalWeb"/>
        <w:spacing w:line="240" w:lineRule="auto"/>
        <w:jc w:val="left"/>
        <w:divId w:val="878083862"/>
        <w:rPr>
          <w:color w:val="000000"/>
          <w:sz w:val="22"/>
          <w:szCs w:val="22"/>
        </w:rPr>
      </w:pPr>
    </w:p>
    <w:p w14:paraId="5420ACE4" w14:textId="77777777" w:rsidR="00B26B84" w:rsidRPr="0059461A" w:rsidRDefault="00B26B84" w:rsidP="00FA6C9B">
      <w:pPr>
        <w:pStyle w:val="NormalWeb"/>
        <w:spacing w:line="240" w:lineRule="auto"/>
        <w:jc w:val="left"/>
        <w:divId w:val="878083862"/>
        <w:rPr>
          <w:color w:val="000000"/>
          <w:sz w:val="22"/>
          <w:szCs w:val="22"/>
        </w:rPr>
      </w:pPr>
      <w:r w:rsidRPr="0059461A">
        <w:rPr>
          <w:color w:val="000000"/>
          <w:sz w:val="22"/>
          <w:szCs w:val="22"/>
        </w:rPr>
        <w:t>Volibris 2,5 mg filmomhulde tablet (tablet) is een witte, ronde, convexe tablet van 7 mm met aan de ene zijde de markering “GS” en aan de andere zijde “K11”.</w:t>
      </w:r>
    </w:p>
    <w:p w14:paraId="0495883D" w14:textId="77777777" w:rsidR="00A72D36" w:rsidRPr="0059461A" w:rsidRDefault="00A72D36" w:rsidP="00F03F54">
      <w:pPr>
        <w:pStyle w:val="NormalWeb"/>
        <w:spacing w:line="240" w:lineRule="auto"/>
        <w:jc w:val="left"/>
        <w:divId w:val="878083862"/>
        <w:rPr>
          <w:color w:val="000000"/>
          <w:sz w:val="22"/>
          <w:szCs w:val="22"/>
        </w:rPr>
      </w:pPr>
    </w:p>
    <w:p w14:paraId="779844BA" w14:textId="77777777" w:rsidR="00C02A6F" w:rsidRPr="0059461A" w:rsidRDefault="00C02A6F" w:rsidP="00571548">
      <w:pPr>
        <w:pStyle w:val="NormalWeb"/>
        <w:spacing w:line="240" w:lineRule="auto"/>
        <w:jc w:val="left"/>
        <w:divId w:val="878083862"/>
        <w:rPr>
          <w:color w:val="000000"/>
          <w:sz w:val="22"/>
          <w:szCs w:val="22"/>
        </w:rPr>
      </w:pPr>
      <w:r w:rsidRPr="0059461A">
        <w:rPr>
          <w:color w:val="000000"/>
          <w:sz w:val="22"/>
          <w:szCs w:val="22"/>
        </w:rPr>
        <w:t>Volibris 5</w:t>
      </w:r>
      <w:r w:rsidR="00B26B84" w:rsidRPr="0059461A">
        <w:rPr>
          <w:color w:val="000000"/>
          <w:sz w:val="22"/>
          <w:szCs w:val="22"/>
        </w:rPr>
        <w:t> </w:t>
      </w:r>
      <w:r w:rsidRPr="0059461A">
        <w:rPr>
          <w:color w:val="000000"/>
          <w:sz w:val="22"/>
          <w:szCs w:val="22"/>
        </w:rPr>
        <w:t xml:space="preserve">mg </w:t>
      </w:r>
      <w:r w:rsidR="00084DF2" w:rsidRPr="0059461A">
        <w:rPr>
          <w:color w:val="000000"/>
          <w:sz w:val="22"/>
          <w:szCs w:val="22"/>
        </w:rPr>
        <w:t xml:space="preserve">filmomhulde tablet (tablet) </w:t>
      </w:r>
      <w:r w:rsidRPr="0059461A">
        <w:rPr>
          <w:color w:val="000000"/>
          <w:sz w:val="22"/>
          <w:szCs w:val="22"/>
        </w:rPr>
        <w:t xml:space="preserve">is een lichtroze, vierkante, convexe tablet </w:t>
      </w:r>
      <w:r w:rsidR="00B26B84" w:rsidRPr="0059461A">
        <w:rPr>
          <w:color w:val="000000"/>
          <w:sz w:val="22"/>
          <w:szCs w:val="22"/>
        </w:rPr>
        <w:t xml:space="preserve">van 6,6 mm </w:t>
      </w:r>
      <w:r w:rsidRPr="0059461A">
        <w:rPr>
          <w:color w:val="000000"/>
          <w:sz w:val="22"/>
          <w:szCs w:val="22"/>
        </w:rPr>
        <w:t>met aan de ene zijde de markering “GS” en aan de andere zijde “K2C”.</w:t>
      </w:r>
    </w:p>
    <w:p w14:paraId="27919918" w14:textId="77777777" w:rsidR="00C02A6F" w:rsidRPr="0059461A" w:rsidRDefault="00C02A6F" w:rsidP="00D35F80">
      <w:pPr>
        <w:pStyle w:val="NormalWeb"/>
        <w:spacing w:line="240" w:lineRule="auto"/>
        <w:jc w:val="left"/>
        <w:divId w:val="878083862"/>
        <w:rPr>
          <w:color w:val="000000"/>
          <w:sz w:val="22"/>
          <w:szCs w:val="22"/>
        </w:rPr>
      </w:pPr>
    </w:p>
    <w:p w14:paraId="17AAFB92" w14:textId="77777777" w:rsidR="00C02A6F" w:rsidRPr="0059461A" w:rsidRDefault="00C02A6F" w:rsidP="00D35F80">
      <w:pPr>
        <w:pStyle w:val="NormalWeb"/>
        <w:spacing w:line="240" w:lineRule="auto"/>
        <w:jc w:val="left"/>
        <w:divId w:val="878083862"/>
        <w:rPr>
          <w:color w:val="000000"/>
          <w:sz w:val="22"/>
          <w:szCs w:val="22"/>
        </w:rPr>
      </w:pPr>
      <w:r w:rsidRPr="0059461A">
        <w:rPr>
          <w:color w:val="000000"/>
          <w:sz w:val="22"/>
          <w:szCs w:val="22"/>
        </w:rPr>
        <w:t>Volibris 10</w:t>
      </w:r>
      <w:r w:rsidR="00B26B84" w:rsidRPr="0059461A">
        <w:rPr>
          <w:color w:val="000000"/>
          <w:sz w:val="22"/>
          <w:szCs w:val="22"/>
        </w:rPr>
        <w:t> </w:t>
      </w:r>
      <w:r w:rsidRPr="0059461A">
        <w:rPr>
          <w:color w:val="000000"/>
          <w:sz w:val="22"/>
          <w:szCs w:val="22"/>
        </w:rPr>
        <w:t xml:space="preserve">mg </w:t>
      </w:r>
      <w:r w:rsidR="00084DF2" w:rsidRPr="0059461A">
        <w:rPr>
          <w:color w:val="000000"/>
          <w:sz w:val="22"/>
          <w:szCs w:val="22"/>
        </w:rPr>
        <w:t xml:space="preserve">filmomhulde tablet (tablet) </w:t>
      </w:r>
      <w:r w:rsidRPr="0059461A">
        <w:rPr>
          <w:color w:val="000000"/>
          <w:sz w:val="22"/>
          <w:szCs w:val="22"/>
        </w:rPr>
        <w:t xml:space="preserve">is een dieproze, </w:t>
      </w:r>
      <w:r w:rsidR="007D5775" w:rsidRPr="0059461A">
        <w:rPr>
          <w:color w:val="000000"/>
          <w:sz w:val="22"/>
          <w:szCs w:val="22"/>
        </w:rPr>
        <w:t>ovale</w:t>
      </w:r>
      <w:r w:rsidRPr="0059461A">
        <w:rPr>
          <w:color w:val="000000"/>
          <w:sz w:val="22"/>
          <w:szCs w:val="22"/>
        </w:rPr>
        <w:t xml:space="preserve">, convexe tablet </w:t>
      </w:r>
      <w:r w:rsidR="00B26B84" w:rsidRPr="0059461A">
        <w:rPr>
          <w:color w:val="000000"/>
          <w:sz w:val="22"/>
          <w:szCs w:val="22"/>
        </w:rPr>
        <w:t xml:space="preserve">van </w:t>
      </w:r>
      <w:r w:rsidR="00B26B84" w:rsidRPr="001B7256">
        <w:rPr>
          <w:sz w:val="22"/>
        </w:rPr>
        <w:t>9,8 mm </w:t>
      </w:r>
      <w:r w:rsidR="00B26B84" w:rsidRPr="001B7256">
        <w:rPr>
          <w:color w:val="000000"/>
          <w:sz w:val="22"/>
          <w:szCs w:val="22"/>
        </w:rPr>
        <w:t>×</w:t>
      </w:r>
      <w:r w:rsidR="00B26B84" w:rsidRPr="001B7256">
        <w:rPr>
          <w:sz w:val="22"/>
        </w:rPr>
        <w:t xml:space="preserve"> 4,9 mm </w:t>
      </w:r>
      <w:r w:rsidRPr="0059461A">
        <w:rPr>
          <w:color w:val="000000"/>
          <w:sz w:val="22"/>
          <w:szCs w:val="22"/>
        </w:rPr>
        <w:t>met aan de ene zijde de markering “GS” en aan de andere zijde “KE3”.</w:t>
      </w:r>
    </w:p>
    <w:p w14:paraId="1581DF51" w14:textId="77777777" w:rsidR="00C02A6F" w:rsidRPr="0059461A" w:rsidRDefault="00C02A6F" w:rsidP="00243235">
      <w:pPr>
        <w:pStyle w:val="NormalWeb"/>
        <w:spacing w:line="240" w:lineRule="auto"/>
        <w:jc w:val="left"/>
        <w:divId w:val="878083862"/>
        <w:rPr>
          <w:color w:val="000000"/>
          <w:sz w:val="22"/>
          <w:szCs w:val="22"/>
        </w:rPr>
      </w:pPr>
    </w:p>
    <w:p w14:paraId="3260E0A5" w14:textId="77777777" w:rsidR="00B26B84" w:rsidRPr="0059461A" w:rsidRDefault="00B26B84" w:rsidP="00243235">
      <w:pPr>
        <w:pStyle w:val="NormalWeb"/>
        <w:spacing w:line="240" w:lineRule="auto"/>
        <w:jc w:val="left"/>
        <w:divId w:val="878083862"/>
        <w:rPr>
          <w:color w:val="000000"/>
          <w:sz w:val="22"/>
          <w:szCs w:val="22"/>
        </w:rPr>
      </w:pPr>
      <w:r w:rsidRPr="0059461A">
        <w:rPr>
          <w:color w:val="000000"/>
          <w:sz w:val="22"/>
          <w:szCs w:val="22"/>
        </w:rPr>
        <w:t>Volibris is verkrijgbaar als 2,5 mg filmomhulde tabletten</w:t>
      </w:r>
      <w:r w:rsidR="007226F9" w:rsidRPr="0059461A">
        <w:rPr>
          <w:color w:val="000000"/>
          <w:sz w:val="22"/>
          <w:szCs w:val="22"/>
        </w:rPr>
        <w:t xml:space="preserve"> in flessen</w:t>
      </w:r>
      <w:r w:rsidRPr="0059461A">
        <w:rPr>
          <w:color w:val="000000"/>
          <w:sz w:val="22"/>
          <w:szCs w:val="22"/>
        </w:rPr>
        <w:t>. Elke fles bevat 30 tabletten.</w:t>
      </w:r>
    </w:p>
    <w:p w14:paraId="4996F8F3" w14:textId="77777777" w:rsidR="00B26B84" w:rsidRPr="0059461A" w:rsidRDefault="00B26B84" w:rsidP="00243235">
      <w:pPr>
        <w:pStyle w:val="NormalWeb"/>
        <w:spacing w:line="240" w:lineRule="auto"/>
        <w:jc w:val="left"/>
        <w:divId w:val="878083862"/>
        <w:rPr>
          <w:color w:val="000000"/>
          <w:sz w:val="22"/>
          <w:szCs w:val="22"/>
        </w:rPr>
      </w:pPr>
    </w:p>
    <w:p w14:paraId="3FD96868" w14:textId="77777777" w:rsidR="00C02A6F" w:rsidRPr="0059461A" w:rsidRDefault="00C02A6F" w:rsidP="00734166">
      <w:pPr>
        <w:pStyle w:val="NormalWeb"/>
        <w:spacing w:line="240" w:lineRule="auto"/>
        <w:jc w:val="left"/>
        <w:divId w:val="878083862"/>
        <w:rPr>
          <w:color w:val="000000"/>
          <w:sz w:val="22"/>
          <w:szCs w:val="22"/>
        </w:rPr>
      </w:pPr>
      <w:r w:rsidRPr="0059461A">
        <w:rPr>
          <w:color w:val="000000"/>
          <w:sz w:val="22"/>
          <w:szCs w:val="22"/>
        </w:rPr>
        <w:t>Volibris is verkrijgbaar als 5</w:t>
      </w:r>
      <w:r w:rsidR="00734166" w:rsidRPr="0059461A">
        <w:rPr>
          <w:color w:val="000000"/>
          <w:sz w:val="22"/>
          <w:szCs w:val="22"/>
        </w:rPr>
        <w:t> </w:t>
      </w:r>
      <w:r w:rsidRPr="0059461A">
        <w:rPr>
          <w:color w:val="000000"/>
          <w:sz w:val="22"/>
          <w:szCs w:val="22"/>
        </w:rPr>
        <w:t>mg en 10</w:t>
      </w:r>
      <w:r w:rsidR="00734166" w:rsidRPr="0059461A">
        <w:rPr>
          <w:color w:val="000000"/>
          <w:sz w:val="22"/>
          <w:szCs w:val="22"/>
        </w:rPr>
        <w:t> </w:t>
      </w:r>
      <w:r w:rsidRPr="0059461A">
        <w:rPr>
          <w:color w:val="000000"/>
          <w:sz w:val="22"/>
          <w:szCs w:val="22"/>
        </w:rPr>
        <w:t xml:space="preserve">mg filmomhulde tabletten in </w:t>
      </w:r>
      <w:r w:rsidR="00994DB1" w:rsidRPr="0059461A">
        <w:rPr>
          <w:color w:val="000000"/>
          <w:sz w:val="22"/>
          <w:szCs w:val="22"/>
        </w:rPr>
        <w:t>eenheidsdosisblisterverpakkingen</w:t>
      </w:r>
      <w:r w:rsidRPr="0059461A">
        <w:rPr>
          <w:color w:val="000000"/>
          <w:sz w:val="22"/>
          <w:szCs w:val="22"/>
        </w:rPr>
        <w:t xml:space="preserve"> van 10</w:t>
      </w:r>
      <w:r w:rsidR="007D18F2">
        <w:rPr>
          <w:color w:val="000000"/>
          <w:sz w:val="22"/>
          <w:szCs w:val="22"/>
        </w:rPr>
        <w:t> </w:t>
      </w:r>
      <w:r w:rsidR="00734166" w:rsidRPr="001B7256">
        <w:rPr>
          <w:color w:val="000000"/>
          <w:sz w:val="22"/>
          <w:szCs w:val="22"/>
        </w:rPr>
        <w:t>×</w:t>
      </w:r>
      <w:r w:rsidR="007D18F2">
        <w:rPr>
          <w:color w:val="000000"/>
          <w:sz w:val="22"/>
          <w:szCs w:val="22"/>
        </w:rPr>
        <w:t> </w:t>
      </w:r>
      <w:r w:rsidR="00084DF2" w:rsidRPr="0059461A">
        <w:rPr>
          <w:color w:val="000000"/>
          <w:sz w:val="22"/>
          <w:szCs w:val="22"/>
        </w:rPr>
        <w:t>1</w:t>
      </w:r>
      <w:r w:rsidRPr="0059461A">
        <w:rPr>
          <w:color w:val="000000"/>
          <w:sz w:val="22"/>
          <w:szCs w:val="22"/>
        </w:rPr>
        <w:t xml:space="preserve"> of 30</w:t>
      </w:r>
      <w:r w:rsidR="007D18F2">
        <w:rPr>
          <w:color w:val="000000"/>
          <w:sz w:val="22"/>
          <w:szCs w:val="22"/>
        </w:rPr>
        <w:t> </w:t>
      </w:r>
      <w:r w:rsidR="00734166" w:rsidRPr="001B7256">
        <w:rPr>
          <w:color w:val="000000"/>
          <w:sz w:val="22"/>
          <w:szCs w:val="22"/>
        </w:rPr>
        <w:t>×</w:t>
      </w:r>
      <w:r w:rsidR="007D18F2">
        <w:rPr>
          <w:color w:val="000000"/>
          <w:sz w:val="22"/>
          <w:szCs w:val="22"/>
        </w:rPr>
        <w:t> </w:t>
      </w:r>
      <w:r w:rsidR="00084DF2" w:rsidRPr="0059461A">
        <w:rPr>
          <w:color w:val="000000"/>
          <w:sz w:val="22"/>
          <w:szCs w:val="22"/>
        </w:rPr>
        <w:t>1</w:t>
      </w:r>
      <w:r w:rsidR="00734166" w:rsidRPr="0059461A">
        <w:rPr>
          <w:color w:val="000000"/>
          <w:sz w:val="22"/>
          <w:szCs w:val="22"/>
        </w:rPr>
        <w:t> </w:t>
      </w:r>
      <w:r w:rsidRPr="0059461A">
        <w:rPr>
          <w:color w:val="000000"/>
          <w:sz w:val="22"/>
          <w:szCs w:val="22"/>
        </w:rPr>
        <w:t>tabletten.</w:t>
      </w:r>
    </w:p>
    <w:p w14:paraId="1287275D" w14:textId="77777777" w:rsidR="00C02A6F" w:rsidRPr="0059461A" w:rsidRDefault="00C02A6F" w:rsidP="009A46A2">
      <w:pPr>
        <w:pStyle w:val="NormalWeb"/>
        <w:spacing w:line="240" w:lineRule="auto"/>
        <w:jc w:val="left"/>
        <w:divId w:val="878083862"/>
        <w:rPr>
          <w:color w:val="000000"/>
          <w:sz w:val="22"/>
          <w:szCs w:val="22"/>
        </w:rPr>
      </w:pPr>
    </w:p>
    <w:p w14:paraId="65FDDC7F" w14:textId="77777777" w:rsidR="00C02A6F" w:rsidRPr="0059461A" w:rsidRDefault="00C02A6F" w:rsidP="009A46A2">
      <w:pPr>
        <w:pStyle w:val="NormalWeb"/>
        <w:spacing w:line="240" w:lineRule="auto"/>
        <w:jc w:val="left"/>
        <w:divId w:val="878083862"/>
        <w:rPr>
          <w:color w:val="000000"/>
          <w:sz w:val="22"/>
          <w:szCs w:val="22"/>
        </w:rPr>
      </w:pPr>
      <w:r w:rsidRPr="0059461A">
        <w:rPr>
          <w:color w:val="000000"/>
          <w:sz w:val="22"/>
          <w:szCs w:val="22"/>
        </w:rPr>
        <w:t>Niet alle verpakkingsgrootten worden in de handel gebracht.</w:t>
      </w:r>
    </w:p>
    <w:p w14:paraId="5700D970" w14:textId="77777777" w:rsidR="00C02A6F" w:rsidRPr="0059461A" w:rsidRDefault="00C02A6F" w:rsidP="00D85614">
      <w:pPr>
        <w:pStyle w:val="NormalWeb"/>
        <w:spacing w:line="240" w:lineRule="auto"/>
        <w:jc w:val="left"/>
        <w:divId w:val="878083862"/>
        <w:rPr>
          <w:color w:val="000000"/>
          <w:sz w:val="22"/>
          <w:szCs w:val="22"/>
        </w:rPr>
      </w:pPr>
    </w:p>
    <w:p w14:paraId="56A28DB4" w14:textId="3FAF9D4E" w:rsidR="00C02A6F" w:rsidRPr="0059461A" w:rsidRDefault="00C02A6F" w:rsidP="00FA6C9B">
      <w:pPr>
        <w:pStyle w:val="Heading2"/>
        <w:keepNext/>
        <w:widowControl/>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Houder van de vergunning voor het in de handel brengen</w:t>
      </w:r>
      <w:r w:rsidR="00131198" w:rsidRPr="0059461A">
        <w:rPr>
          <w:rFonts w:ascii="Times New Roman" w:hAnsi="Times New Roman"/>
          <w:color w:val="000000"/>
          <w:sz w:val="22"/>
          <w:szCs w:val="22"/>
          <w:lang w:val="nl-NL"/>
        </w:rPr>
        <w:t xml:space="preserve"> en fabrikant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vault_nd_b3b4bd64-f416-42c9-b2bd-eb483b24a0c0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3523216F" w14:textId="2461FD5E" w:rsidR="007119F2" w:rsidRPr="00AA3719" w:rsidRDefault="007119F2" w:rsidP="00F03F54">
      <w:pPr>
        <w:pStyle w:val="NormalWeb"/>
        <w:spacing w:line="240" w:lineRule="auto"/>
        <w:ind w:right="454"/>
        <w:jc w:val="left"/>
        <w:divId w:val="878083862"/>
        <w:rPr>
          <w:color w:val="000000"/>
          <w:sz w:val="22"/>
          <w:szCs w:val="22"/>
        </w:rPr>
      </w:pPr>
      <w:r w:rsidRPr="00AA3719">
        <w:rPr>
          <w:color w:val="000000"/>
          <w:sz w:val="22"/>
          <w:szCs w:val="22"/>
        </w:rPr>
        <w:t xml:space="preserve">GlaxoSmithKline </w:t>
      </w:r>
      <w:ins w:id="30" w:author="NF" w:date="2025-12-01T14:44:00Z" w16du:dateUtc="2025-12-01T13:44:00Z">
        <w:r w:rsidR="00AC2784" w:rsidRPr="00AC2784">
          <w:rPr>
            <w:color w:val="000000"/>
            <w:sz w:val="22"/>
            <w:szCs w:val="22"/>
          </w:rPr>
          <w:t>Trading Services</w:t>
        </w:r>
        <w:r w:rsidR="00AC2784" w:rsidRPr="00AC2784" w:rsidDel="00AC2784">
          <w:rPr>
            <w:color w:val="000000"/>
            <w:sz w:val="22"/>
            <w:szCs w:val="22"/>
          </w:rPr>
          <w:t xml:space="preserve"> </w:t>
        </w:r>
      </w:ins>
      <w:del w:id="31" w:author="NF" w:date="2025-12-01T14:44:00Z" w16du:dateUtc="2025-12-01T13:44:00Z">
        <w:r w:rsidRPr="00AA3719" w:rsidDel="00AC2784">
          <w:rPr>
            <w:color w:val="000000"/>
            <w:sz w:val="22"/>
            <w:szCs w:val="22"/>
          </w:rPr>
          <w:delText xml:space="preserve">(Ireland) </w:delText>
        </w:r>
      </w:del>
      <w:r w:rsidRPr="00AA3719">
        <w:rPr>
          <w:color w:val="000000"/>
          <w:sz w:val="22"/>
          <w:szCs w:val="22"/>
        </w:rPr>
        <w:t>Limited</w:t>
      </w:r>
    </w:p>
    <w:p w14:paraId="1FC68082" w14:textId="77777777" w:rsidR="007119F2" w:rsidRPr="00AA3719" w:rsidRDefault="007119F2" w:rsidP="00D35F80">
      <w:pPr>
        <w:pStyle w:val="NormalWeb"/>
        <w:spacing w:line="240" w:lineRule="auto"/>
        <w:ind w:right="454"/>
        <w:jc w:val="left"/>
        <w:divId w:val="878083862"/>
        <w:rPr>
          <w:color w:val="000000"/>
          <w:sz w:val="22"/>
          <w:szCs w:val="22"/>
        </w:rPr>
      </w:pPr>
      <w:r w:rsidRPr="00AA3719">
        <w:rPr>
          <w:color w:val="000000"/>
          <w:sz w:val="22"/>
          <w:szCs w:val="22"/>
        </w:rPr>
        <w:t>12 Riverwalk</w:t>
      </w:r>
    </w:p>
    <w:p w14:paraId="1D3CC542" w14:textId="77777777" w:rsidR="007119F2" w:rsidRPr="00AA3719" w:rsidRDefault="007119F2" w:rsidP="00D35F80">
      <w:pPr>
        <w:pStyle w:val="NormalWeb"/>
        <w:spacing w:line="240" w:lineRule="auto"/>
        <w:ind w:right="454"/>
        <w:jc w:val="left"/>
        <w:divId w:val="878083862"/>
        <w:rPr>
          <w:color w:val="000000"/>
          <w:sz w:val="22"/>
          <w:szCs w:val="22"/>
        </w:rPr>
      </w:pPr>
      <w:r w:rsidRPr="00AA3719">
        <w:rPr>
          <w:color w:val="000000"/>
          <w:sz w:val="22"/>
          <w:szCs w:val="22"/>
        </w:rPr>
        <w:t>Citywest Business Campus</w:t>
      </w:r>
    </w:p>
    <w:p w14:paraId="3F683A23" w14:textId="77777777" w:rsidR="007119F2" w:rsidRPr="00AA3719" w:rsidRDefault="007119F2" w:rsidP="00243235">
      <w:pPr>
        <w:pStyle w:val="NormalWeb"/>
        <w:spacing w:line="240" w:lineRule="auto"/>
        <w:ind w:right="454"/>
        <w:jc w:val="left"/>
        <w:divId w:val="878083862"/>
        <w:rPr>
          <w:color w:val="000000"/>
          <w:sz w:val="22"/>
          <w:szCs w:val="22"/>
        </w:rPr>
      </w:pPr>
      <w:r w:rsidRPr="00AA3719">
        <w:rPr>
          <w:color w:val="000000"/>
          <w:sz w:val="22"/>
          <w:szCs w:val="22"/>
        </w:rPr>
        <w:lastRenderedPageBreak/>
        <w:t>Dublin 24</w:t>
      </w:r>
    </w:p>
    <w:p w14:paraId="1C8B1D4B" w14:textId="77777777" w:rsidR="007119F2" w:rsidRDefault="007119F2" w:rsidP="00243235">
      <w:pPr>
        <w:pStyle w:val="NormalWeb"/>
        <w:spacing w:line="240" w:lineRule="auto"/>
        <w:ind w:right="454"/>
        <w:jc w:val="left"/>
        <w:divId w:val="878083862"/>
        <w:rPr>
          <w:ins w:id="32" w:author="NF" w:date="2025-12-01T14:44:00Z" w16du:dateUtc="2025-12-01T13:44:00Z"/>
          <w:color w:val="000000"/>
          <w:sz w:val="22"/>
          <w:szCs w:val="22"/>
        </w:rPr>
      </w:pPr>
      <w:r w:rsidRPr="00AA3719">
        <w:rPr>
          <w:color w:val="000000"/>
          <w:sz w:val="22"/>
          <w:szCs w:val="22"/>
        </w:rPr>
        <w:t>Ierland</w:t>
      </w:r>
    </w:p>
    <w:p w14:paraId="283EE68B" w14:textId="23C66B52" w:rsidR="00AC2784" w:rsidRPr="00AA3719" w:rsidRDefault="00AC2784" w:rsidP="00243235">
      <w:pPr>
        <w:pStyle w:val="NormalWeb"/>
        <w:spacing w:line="240" w:lineRule="auto"/>
        <w:ind w:right="454"/>
        <w:jc w:val="left"/>
        <w:divId w:val="878083862"/>
        <w:rPr>
          <w:color w:val="000000"/>
          <w:sz w:val="22"/>
          <w:szCs w:val="22"/>
        </w:rPr>
      </w:pPr>
      <w:ins w:id="33" w:author="NF" w:date="2025-12-01T14:44:00Z" w16du:dateUtc="2025-12-01T13:44:00Z">
        <w:r w:rsidRPr="00AC2784">
          <w:rPr>
            <w:color w:val="000000"/>
            <w:sz w:val="22"/>
            <w:szCs w:val="22"/>
          </w:rPr>
          <w:t>D24 YK11</w:t>
        </w:r>
      </w:ins>
    </w:p>
    <w:p w14:paraId="1FEF9227" w14:textId="77777777" w:rsidR="00C02A6F" w:rsidRPr="00AA3719" w:rsidRDefault="00C02A6F" w:rsidP="00243235">
      <w:pPr>
        <w:pStyle w:val="NormalWeb"/>
        <w:spacing w:line="240" w:lineRule="auto"/>
        <w:jc w:val="left"/>
        <w:divId w:val="878083862"/>
        <w:rPr>
          <w:color w:val="000000"/>
          <w:sz w:val="22"/>
          <w:szCs w:val="22"/>
        </w:rPr>
      </w:pPr>
    </w:p>
    <w:p w14:paraId="44C695B8" w14:textId="11DF51EE" w:rsidR="00C02A6F" w:rsidRPr="00823461" w:rsidRDefault="00C02A6F" w:rsidP="00B37EE1">
      <w:pPr>
        <w:pStyle w:val="Heading2"/>
        <w:spacing w:line="240" w:lineRule="auto"/>
        <w:jc w:val="left"/>
        <w:divId w:val="878083862"/>
        <w:rPr>
          <w:rFonts w:ascii="Times New Roman" w:hAnsi="Times New Roman"/>
          <w:color w:val="000000"/>
          <w:sz w:val="22"/>
          <w:szCs w:val="22"/>
          <w:lang w:val="en-US"/>
        </w:rPr>
      </w:pPr>
      <w:r w:rsidRPr="00AA3719">
        <w:rPr>
          <w:rFonts w:ascii="Times New Roman" w:hAnsi="Times New Roman"/>
          <w:color w:val="000000"/>
          <w:sz w:val="22"/>
          <w:szCs w:val="22"/>
          <w:lang w:val="nl-NL"/>
        </w:rPr>
        <w:t>Fabrikant</w:t>
      </w:r>
      <w:r w:rsidR="00291043">
        <w:rPr>
          <w:rFonts w:ascii="Times New Roman" w:hAnsi="Times New Roman"/>
          <w:color w:val="000000"/>
          <w:sz w:val="22"/>
          <w:szCs w:val="22"/>
          <w:lang w:val="en-US"/>
        </w:rPr>
        <w:fldChar w:fldCharType="begin"/>
      </w:r>
      <w:r w:rsidR="00291043">
        <w:rPr>
          <w:rFonts w:ascii="Times New Roman" w:hAnsi="Times New Roman"/>
          <w:color w:val="000000"/>
          <w:sz w:val="22"/>
          <w:szCs w:val="22"/>
          <w:lang w:val="en-US"/>
        </w:rPr>
        <w:instrText xml:space="preserve"> DOCVARIABLE vault_nd_592d1026-2675-4b6b-9c35-28a5c49eaeef \* MERGEFORMAT </w:instrText>
      </w:r>
      <w:r w:rsidR="00291043">
        <w:rPr>
          <w:rFonts w:ascii="Times New Roman" w:hAnsi="Times New Roman"/>
          <w:color w:val="000000"/>
          <w:sz w:val="22"/>
          <w:szCs w:val="22"/>
          <w:lang w:val="en-US"/>
        </w:rPr>
        <w:fldChar w:fldCharType="separate"/>
      </w:r>
      <w:r w:rsidR="00291043">
        <w:rPr>
          <w:rFonts w:ascii="Times New Roman" w:hAnsi="Times New Roman"/>
          <w:color w:val="000000"/>
          <w:sz w:val="22"/>
          <w:szCs w:val="22"/>
          <w:lang w:val="en-US"/>
        </w:rPr>
        <w:t xml:space="preserve"> </w:t>
      </w:r>
      <w:r w:rsidR="00291043">
        <w:rPr>
          <w:rFonts w:ascii="Times New Roman" w:hAnsi="Times New Roman"/>
          <w:color w:val="000000"/>
          <w:sz w:val="22"/>
          <w:szCs w:val="22"/>
          <w:lang w:val="en-US"/>
        </w:rPr>
        <w:fldChar w:fldCharType="end"/>
      </w:r>
    </w:p>
    <w:p w14:paraId="116A8C7D" w14:textId="77777777" w:rsidR="008757EF" w:rsidRPr="00823461" w:rsidRDefault="008757EF" w:rsidP="00F2348E">
      <w:pPr>
        <w:autoSpaceDE w:val="0"/>
        <w:autoSpaceDN w:val="0"/>
        <w:spacing w:before="0" w:beforeAutospacing="0" w:after="0" w:afterAutospacing="0" w:line="240" w:lineRule="auto"/>
        <w:jc w:val="left"/>
        <w:divId w:val="878083862"/>
        <w:rPr>
          <w:sz w:val="22"/>
          <w:szCs w:val="22"/>
          <w:lang w:val="en-US"/>
        </w:rPr>
      </w:pPr>
      <w:r w:rsidRPr="00823461">
        <w:rPr>
          <w:sz w:val="22"/>
          <w:szCs w:val="22"/>
          <w:lang w:val="en-US"/>
        </w:rPr>
        <w:t>GlaxoSmithKline Trading Services Limited</w:t>
      </w:r>
    </w:p>
    <w:p w14:paraId="3F9C4651" w14:textId="77777777" w:rsidR="008757EF" w:rsidRPr="00823461" w:rsidRDefault="008757EF" w:rsidP="0024659A">
      <w:pPr>
        <w:autoSpaceDE w:val="0"/>
        <w:autoSpaceDN w:val="0"/>
        <w:spacing w:before="0" w:beforeAutospacing="0" w:after="0" w:afterAutospacing="0" w:line="240" w:lineRule="auto"/>
        <w:jc w:val="left"/>
        <w:divId w:val="878083862"/>
        <w:rPr>
          <w:sz w:val="22"/>
          <w:szCs w:val="22"/>
          <w:lang w:val="en-US"/>
        </w:rPr>
      </w:pPr>
      <w:r w:rsidRPr="00823461">
        <w:rPr>
          <w:sz w:val="22"/>
          <w:szCs w:val="22"/>
          <w:lang w:val="en-US"/>
        </w:rPr>
        <w:t>12 Riverwalk</w:t>
      </w:r>
    </w:p>
    <w:p w14:paraId="69426006" w14:textId="77777777" w:rsidR="008757EF" w:rsidRPr="00823461" w:rsidRDefault="008757EF" w:rsidP="00381E19">
      <w:pPr>
        <w:autoSpaceDE w:val="0"/>
        <w:autoSpaceDN w:val="0"/>
        <w:spacing w:before="0" w:beforeAutospacing="0" w:after="0" w:afterAutospacing="0" w:line="240" w:lineRule="auto"/>
        <w:jc w:val="left"/>
        <w:divId w:val="878083862"/>
        <w:rPr>
          <w:sz w:val="22"/>
          <w:szCs w:val="22"/>
          <w:lang w:val="en-US"/>
        </w:rPr>
      </w:pPr>
      <w:r w:rsidRPr="00823461">
        <w:rPr>
          <w:sz w:val="22"/>
          <w:szCs w:val="22"/>
          <w:lang w:val="en-US"/>
        </w:rPr>
        <w:t>Citywest Business Campus</w:t>
      </w:r>
    </w:p>
    <w:p w14:paraId="326AB4C6" w14:textId="77777777" w:rsidR="008757EF" w:rsidRPr="00823461" w:rsidRDefault="008757EF" w:rsidP="002A3B32">
      <w:pPr>
        <w:autoSpaceDE w:val="0"/>
        <w:autoSpaceDN w:val="0"/>
        <w:spacing w:before="0" w:beforeAutospacing="0" w:after="0" w:afterAutospacing="0" w:line="240" w:lineRule="auto"/>
        <w:jc w:val="left"/>
        <w:divId w:val="878083862"/>
        <w:rPr>
          <w:sz w:val="22"/>
          <w:szCs w:val="22"/>
          <w:lang w:val="en-US"/>
        </w:rPr>
      </w:pPr>
      <w:r w:rsidRPr="00823461">
        <w:rPr>
          <w:sz w:val="22"/>
          <w:szCs w:val="22"/>
          <w:lang w:val="en-US"/>
        </w:rPr>
        <w:t>Dublin 24</w:t>
      </w:r>
    </w:p>
    <w:p w14:paraId="42A5EDAA" w14:textId="77777777" w:rsidR="008757EF" w:rsidRPr="0059461A" w:rsidRDefault="008757EF" w:rsidP="00905689">
      <w:pPr>
        <w:autoSpaceDE w:val="0"/>
        <w:autoSpaceDN w:val="0"/>
        <w:spacing w:before="0" w:beforeAutospacing="0" w:after="0" w:afterAutospacing="0" w:line="240" w:lineRule="auto"/>
        <w:jc w:val="left"/>
        <w:divId w:val="878083862"/>
        <w:rPr>
          <w:sz w:val="22"/>
          <w:szCs w:val="22"/>
        </w:rPr>
      </w:pPr>
      <w:r w:rsidRPr="001B7256">
        <w:rPr>
          <w:sz w:val="22"/>
          <w:szCs w:val="22"/>
        </w:rPr>
        <w:t>Ierland</w:t>
      </w:r>
    </w:p>
    <w:p w14:paraId="729B7583" w14:textId="77777777" w:rsidR="008757EF" w:rsidRPr="0059461A" w:rsidRDefault="008757EF" w:rsidP="007226F9">
      <w:pPr>
        <w:spacing w:before="0" w:beforeAutospacing="0" w:after="0" w:afterAutospacing="0" w:line="240" w:lineRule="auto"/>
        <w:jc w:val="left"/>
        <w:divId w:val="878083862"/>
        <w:rPr>
          <w:color w:val="000000"/>
          <w:sz w:val="22"/>
          <w:szCs w:val="22"/>
        </w:rPr>
      </w:pPr>
    </w:p>
    <w:p w14:paraId="50F80BDD" w14:textId="77777777" w:rsidR="00C02A6F" w:rsidRPr="0059461A" w:rsidRDefault="00C02A6F" w:rsidP="007226F9">
      <w:pPr>
        <w:spacing w:before="0" w:beforeAutospacing="0" w:after="0" w:afterAutospacing="0" w:line="240" w:lineRule="auto"/>
        <w:jc w:val="left"/>
        <w:divId w:val="878083862"/>
        <w:rPr>
          <w:color w:val="000000"/>
          <w:sz w:val="22"/>
          <w:szCs w:val="22"/>
        </w:rPr>
      </w:pPr>
      <w:r w:rsidRPr="0059461A">
        <w:rPr>
          <w:color w:val="000000"/>
          <w:sz w:val="22"/>
          <w:szCs w:val="22"/>
        </w:rPr>
        <w:t xml:space="preserve">Neem voor alle informatie met betrekking tot dit geneesmiddel contact op met de lokale vertegenwoordiger van de houder van de vergunning voor het in de handel brengen: </w:t>
      </w:r>
    </w:p>
    <w:p w14:paraId="56EBFF11" w14:textId="77777777" w:rsidR="00C02A6F" w:rsidRPr="0059461A" w:rsidRDefault="00C02A6F" w:rsidP="007226F9">
      <w:pPr>
        <w:pStyle w:val="NormalWeb"/>
        <w:spacing w:line="240" w:lineRule="auto"/>
        <w:jc w:val="left"/>
        <w:divId w:val="878083862"/>
        <w:rPr>
          <w:color w:val="000000"/>
          <w:sz w:val="22"/>
          <w:szCs w:val="22"/>
        </w:rPr>
      </w:pPr>
    </w:p>
    <w:tbl>
      <w:tblPr>
        <w:tblW w:w="7559" w:type="dxa"/>
        <w:tblCellSpacing w:w="15" w:type="dxa"/>
        <w:tblCellMar>
          <w:top w:w="45" w:type="dxa"/>
          <w:left w:w="45" w:type="dxa"/>
          <w:bottom w:w="45" w:type="dxa"/>
          <w:right w:w="45" w:type="dxa"/>
        </w:tblCellMar>
        <w:tblLook w:val="04A0" w:firstRow="1" w:lastRow="0" w:firstColumn="1" w:lastColumn="0" w:noHBand="0" w:noVBand="1"/>
      </w:tblPr>
      <w:tblGrid>
        <w:gridCol w:w="3590"/>
        <w:gridCol w:w="3969"/>
      </w:tblGrid>
      <w:tr w:rsidR="00C02A6F" w:rsidRPr="0059461A" w14:paraId="22195510" w14:textId="77777777" w:rsidTr="00AB5EC7">
        <w:trPr>
          <w:divId w:val="878083862"/>
          <w:tblCellSpacing w:w="15" w:type="dxa"/>
        </w:trPr>
        <w:tc>
          <w:tcPr>
            <w:tcW w:w="3545" w:type="dxa"/>
            <w:tcBorders>
              <w:top w:val="nil"/>
              <w:left w:val="nil"/>
              <w:bottom w:val="nil"/>
              <w:right w:val="nil"/>
            </w:tcBorders>
          </w:tcPr>
          <w:p w14:paraId="36A50A97" w14:textId="77777777" w:rsidR="00C02A6F" w:rsidRPr="0059461A" w:rsidRDefault="00C02A6F" w:rsidP="007A5E4C">
            <w:pPr>
              <w:pStyle w:val="NormalWeb"/>
              <w:spacing w:line="240" w:lineRule="auto"/>
              <w:jc w:val="left"/>
              <w:rPr>
                <w:color w:val="000000"/>
                <w:sz w:val="22"/>
                <w:szCs w:val="22"/>
              </w:rPr>
            </w:pPr>
            <w:r w:rsidRPr="0059461A">
              <w:rPr>
                <w:b/>
                <w:bCs/>
                <w:color w:val="000000"/>
                <w:sz w:val="22"/>
                <w:szCs w:val="22"/>
              </w:rPr>
              <w:t>België/Belgique/Belgien</w:t>
            </w:r>
          </w:p>
          <w:p w14:paraId="74940D68" w14:textId="77777777" w:rsidR="00C02A6F" w:rsidRPr="0059461A" w:rsidRDefault="00C02A6F" w:rsidP="007A5E4C">
            <w:pPr>
              <w:pStyle w:val="NormalWeb"/>
              <w:spacing w:line="240" w:lineRule="auto"/>
              <w:jc w:val="left"/>
              <w:rPr>
                <w:color w:val="000000"/>
                <w:sz w:val="22"/>
                <w:szCs w:val="22"/>
              </w:rPr>
            </w:pPr>
            <w:r w:rsidRPr="0059461A">
              <w:rPr>
                <w:color w:val="000000"/>
                <w:sz w:val="22"/>
                <w:szCs w:val="22"/>
              </w:rPr>
              <w:t xml:space="preserve">GlaxoSmithKline </w:t>
            </w:r>
            <w:r w:rsidR="000D1F73" w:rsidRPr="0059461A">
              <w:rPr>
                <w:color w:val="000000"/>
                <w:sz w:val="22"/>
                <w:szCs w:val="22"/>
              </w:rPr>
              <w:t xml:space="preserve">Pharmaceuticals </w:t>
            </w:r>
            <w:r w:rsidRPr="0059461A">
              <w:rPr>
                <w:color w:val="000000"/>
                <w:sz w:val="22"/>
                <w:szCs w:val="22"/>
              </w:rPr>
              <w:t>s.a./n.v.</w:t>
            </w:r>
          </w:p>
          <w:p w14:paraId="6ED344B7" w14:textId="77777777" w:rsidR="00C02A6F" w:rsidRPr="0059461A" w:rsidRDefault="00C02A6F" w:rsidP="00C50633">
            <w:pPr>
              <w:pStyle w:val="NormalWeb"/>
              <w:spacing w:line="240" w:lineRule="auto"/>
              <w:jc w:val="left"/>
              <w:rPr>
                <w:color w:val="000000"/>
                <w:sz w:val="22"/>
                <w:szCs w:val="22"/>
              </w:rPr>
            </w:pPr>
            <w:r w:rsidRPr="0059461A">
              <w:rPr>
                <w:color w:val="000000"/>
                <w:sz w:val="22"/>
                <w:szCs w:val="22"/>
              </w:rPr>
              <w:t>Tél/Tel: + 32 (0)</w:t>
            </w:r>
            <w:r w:rsidR="000D1F73" w:rsidRPr="0059461A">
              <w:rPr>
                <w:color w:val="000000"/>
                <w:sz w:val="22"/>
                <w:szCs w:val="22"/>
              </w:rPr>
              <w:t>10 85 52 00</w:t>
            </w:r>
          </w:p>
        </w:tc>
        <w:tc>
          <w:tcPr>
            <w:tcW w:w="3924" w:type="dxa"/>
            <w:tcBorders>
              <w:top w:val="nil"/>
              <w:left w:val="nil"/>
              <w:bottom w:val="nil"/>
              <w:right w:val="nil"/>
            </w:tcBorders>
          </w:tcPr>
          <w:p w14:paraId="3A001D16" w14:textId="77777777" w:rsidR="008C57A9" w:rsidRPr="00823461" w:rsidRDefault="008C57A9" w:rsidP="00C4243C">
            <w:pPr>
              <w:pStyle w:val="NormalWeb"/>
              <w:spacing w:line="240" w:lineRule="auto"/>
              <w:jc w:val="left"/>
              <w:rPr>
                <w:color w:val="000000"/>
                <w:sz w:val="22"/>
                <w:szCs w:val="22"/>
                <w:lang w:val="en-US"/>
              </w:rPr>
            </w:pPr>
            <w:r w:rsidRPr="00823461">
              <w:rPr>
                <w:b/>
                <w:bCs/>
                <w:color w:val="000000"/>
                <w:sz w:val="22"/>
                <w:szCs w:val="22"/>
                <w:lang w:val="en-US"/>
              </w:rPr>
              <w:t>Lietuva</w:t>
            </w:r>
          </w:p>
          <w:p w14:paraId="3168B188" w14:textId="7BFBED58" w:rsidR="008C57A9" w:rsidRPr="00823461" w:rsidRDefault="008C57A9" w:rsidP="00734166">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34" w:author="NF" w:date="2025-12-01T14:44:00Z" w16du:dateUtc="2025-12-01T13:44:00Z">
              <w:r w:rsidR="00AC2784" w:rsidRPr="00AC2784">
                <w:rPr>
                  <w:color w:val="000000"/>
                  <w:sz w:val="22"/>
                  <w:szCs w:val="22"/>
                  <w:lang w:val="en-US"/>
                </w:rPr>
                <w:t>Trading Services</w:t>
              </w:r>
              <w:r w:rsidR="00AC2784" w:rsidRPr="00AC2784" w:rsidDel="00AC2784">
                <w:rPr>
                  <w:color w:val="000000"/>
                  <w:sz w:val="22"/>
                  <w:szCs w:val="22"/>
                  <w:lang w:val="en-US"/>
                </w:rPr>
                <w:t xml:space="preserve"> </w:t>
              </w:r>
            </w:ins>
            <w:del w:id="35" w:author="NF" w:date="2025-12-01T14:44:00Z" w16du:dateUtc="2025-12-01T13:44:00Z">
              <w:r w:rsidR="00734166" w:rsidRPr="00823461" w:rsidDel="00AC2784">
                <w:rPr>
                  <w:color w:val="000000"/>
                  <w:sz w:val="22"/>
                  <w:szCs w:val="22"/>
                  <w:lang w:val="en-US"/>
                </w:rPr>
                <w:delText xml:space="preserve">(Ireland) </w:delText>
              </w:r>
            </w:del>
            <w:r w:rsidR="00734166" w:rsidRPr="00823461">
              <w:rPr>
                <w:color w:val="000000"/>
                <w:sz w:val="22"/>
                <w:szCs w:val="22"/>
                <w:lang w:val="en-US"/>
              </w:rPr>
              <w:t>Limited</w:t>
            </w:r>
          </w:p>
          <w:p w14:paraId="186F6E66" w14:textId="77777777" w:rsidR="008C57A9" w:rsidRPr="00823461" w:rsidRDefault="008C57A9" w:rsidP="00734166">
            <w:pPr>
              <w:pStyle w:val="NormalWeb"/>
              <w:spacing w:line="240" w:lineRule="auto"/>
              <w:jc w:val="left"/>
              <w:rPr>
                <w:color w:val="000000"/>
                <w:sz w:val="22"/>
                <w:szCs w:val="22"/>
                <w:lang w:val="en-US"/>
              </w:rPr>
            </w:pPr>
            <w:r w:rsidRPr="00823461">
              <w:rPr>
                <w:color w:val="000000"/>
                <w:sz w:val="22"/>
                <w:szCs w:val="22"/>
                <w:lang w:val="en-US"/>
              </w:rPr>
              <w:t xml:space="preserve">Tel: + 370 </w:t>
            </w:r>
            <w:r w:rsidR="00734166" w:rsidRPr="00823461">
              <w:rPr>
                <w:color w:val="000000"/>
                <w:sz w:val="22"/>
                <w:szCs w:val="22"/>
                <w:lang w:val="en-US"/>
              </w:rPr>
              <w:t>80000334</w:t>
            </w:r>
          </w:p>
          <w:p w14:paraId="05EAF72E" w14:textId="46FF8EA7" w:rsidR="00C02A6F" w:rsidRPr="0059461A" w:rsidRDefault="008C57A9" w:rsidP="009A46A2">
            <w:pPr>
              <w:pStyle w:val="NormalWeb"/>
              <w:spacing w:line="240" w:lineRule="auto"/>
              <w:jc w:val="left"/>
              <w:rPr>
                <w:color w:val="000000"/>
                <w:sz w:val="22"/>
                <w:szCs w:val="22"/>
              </w:rPr>
            </w:pPr>
            <w:del w:id="36" w:author="NF" w:date="2025-12-02T16:56:00Z" w16du:dateUtc="2025-12-02T15:56:00Z">
              <w:r w:rsidRPr="0059461A" w:rsidDel="006A4656">
                <w:rPr>
                  <w:color w:val="000000"/>
                  <w:sz w:val="22"/>
                  <w:szCs w:val="22"/>
                </w:rPr>
                <w:delText>info.lt@gsk.com</w:delText>
              </w:r>
            </w:del>
          </w:p>
        </w:tc>
      </w:tr>
      <w:tr w:rsidR="008C57A9" w:rsidRPr="0059461A" w14:paraId="5AEB068E" w14:textId="77777777" w:rsidTr="00AB5EC7">
        <w:trPr>
          <w:divId w:val="878083862"/>
          <w:tblCellSpacing w:w="15" w:type="dxa"/>
        </w:trPr>
        <w:tc>
          <w:tcPr>
            <w:tcW w:w="3545" w:type="dxa"/>
            <w:tcBorders>
              <w:top w:val="nil"/>
              <w:left w:val="nil"/>
              <w:bottom w:val="nil"/>
              <w:right w:val="nil"/>
            </w:tcBorders>
          </w:tcPr>
          <w:p w14:paraId="40E106E0" w14:textId="77777777" w:rsidR="008C57A9" w:rsidRPr="00823461" w:rsidRDefault="008C57A9" w:rsidP="009A46A2">
            <w:pPr>
              <w:pStyle w:val="NormalWeb"/>
              <w:spacing w:line="240" w:lineRule="auto"/>
              <w:jc w:val="left"/>
              <w:rPr>
                <w:color w:val="000000"/>
                <w:sz w:val="22"/>
                <w:szCs w:val="22"/>
                <w:lang w:val="en-US"/>
              </w:rPr>
            </w:pPr>
            <w:r w:rsidRPr="0059461A">
              <w:rPr>
                <w:b/>
                <w:bCs/>
                <w:color w:val="000000"/>
                <w:sz w:val="22"/>
                <w:szCs w:val="22"/>
              </w:rPr>
              <w:t>България</w:t>
            </w:r>
          </w:p>
          <w:p w14:paraId="13D1A4D5" w14:textId="7F6779F9" w:rsidR="008C57A9" w:rsidRPr="00823461" w:rsidRDefault="00734166" w:rsidP="00734166">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37" w:author="NF" w:date="2025-12-01T14:45:00Z" w16du:dateUtc="2025-12-01T13:45:00Z">
              <w:r w:rsidR="00AC2784" w:rsidRPr="00AC2784">
                <w:rPr>
                  <w:color w:val="000000"/>
                  <w:sz w:val="22"/>
                  <w:szCs w:val="22"/>
                  <w:lang w:val="en-US"/>
                </w:rPr>
                <w:t>Trading Services</w:t>
              </w:r>
            </w:ins>
            <w:del w:id="38" w:author="NF" w:date="2025-12-01T14:45:00Z" w16du:dateUtc="2025-12-01T13:45:00Z">
              <w:r w:rsidRPr="00823461" w:rsidDel="00AC2784">
                <w:rPr>
                  <w:color w:val="000000"/>
                  <w:sz w:val="22"/>
                  <w:szCs w:val="22"/>
                  <w:lang w:val="en-US"/>
                </w:rPr>
                <w:delText xml:space="preserve">(Ireland) </w:delText>
              </w:r>
            </w:del>
            <w:ins w:id="39" w:author="NF" w:date="2025-12-01T14:45:00Z" w16du:dateUtc="2025-12-01T13:45:00Z">
              <w:r w:rsidR="00AC2784">
                <w:rPr>
                  <w:color w:val="000000"/>
                  <w:sz w:val="22"/>
                  <w:szCs w:val="22"/>
                  <w:lang w:val="en-US"/>
                </w:rPr>
                <w:t xml:space="preserve"> </w:t>
              </w:r>
            </w:ins>
            <w:r w:rsidRPr="00823461">
              <w:rPr>
                <w:color w:val="000000"/>
                <w:sz w:val="22"/>
                <w:szCs w:val="22"/>
                <w:lang w:val="en-US"/>
              </w:rPr>
              <w:t>Limited</w:t>
            </w:r>
          </w:p>
          <w:p w14:paraId="6CAD309B"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Te</w:t>
            </w:r>
            <w:r w:rsidRPr="0059461A">
              <w:rPr>
                <w:color w:val="000000"/>
                <w:sz w:val="22"/>
                <w:szCs w:val="22"/>
              </w:rPr>
              <w:t>л</w:t>
            </w:r>
            <w:r w:rsidRPr="00823461">
              <w:rPr>
                <w:color w:val="000000"/>
                <w:sz w:val="22"/>
                <w:szCs w:val="22"/>
                <w:lang w:val="en-US"/>
              </w:rPr>
              <w:t xml:space="preserve">.: + 359 </w:t>
            </w:r>
            <w:r w:rsidR="00734166" w:rsidRPr="00823461">
              <w:rPr>
                <w:color w:val="000000"/>
                <w:sz w:val="22"/>
                <w:szCs w:val="22"/>
                <w:lang w:val="en-US"/>
              </w:rPr>
              <w:t>80018205</w:t>
            </w:r>
          </w:p>
        </w:tc>
        <w:tc>
          <w:tcPr>
            <w:tcW w:w="3924" w:type="dxa"/>
            <w:tcBorders>
              <w:top w:val="nil"/>
              <w:left w:val="nil"/>
              <w:bottom w:val="nil"/>
              <w:right w:val="nil"/>
            </w:tcBorders>
          </w:tcPr>
          <w:p w14:paraId="4B2E911C"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t>Luxembourg/Luxemburg</w:t>
            </w:r>
          </w:p>
          <w:p w14:paraId="5481C11A" w14:textId="77777777" w:rsidR="008C57A9" w:rsidRPr="00823461" w:rsidRDefault="008C57A9" w:rsidP="00D85614">
            <w:pPr>
              <w:pStyle w:val="NormalWeb"/>
              <w:spacing w:line="240" w:lineRule="auto"/>
              <w:jc w:val="left"/>
              <w:rPr>
                <w:color w:val="000000"/>
                <w:sz w:val="22"/>
                <w:szCs w:val="22"/>
                <w:lang w:val="en-US"/>
              </w:rPr>
            </w:pPr>
            <w:r w:rsidRPr="00823461">
              <w:rPr>
                <w:color w:val="000000"/>
                <w:sz w:val="22"/>
                <w:szCs w:val="22"/>
                <w:lang w:val="en-US"/>
              </w:rPr>
              <w:t>GlaxoSmithKline Pharmaceuticals s.a./n.v.</w:t>
            </w:r>
          </w:p>
          <w:p w14:paraId="10D9EBCC"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Belgique/Belgien</w:t>
            </w:r>
          </w:p>
          <w:p w14:paraId="1337B36D" w14:textId="77777777" w:rsidR="008C57A9" w:rsidRPr="0059461A" w:rsidRDefault="008C57A9" w:rsidP="00D35F80">
            <w:pPr>
              <w:pStyle w:val="NormalWeb"/>
              <w:spacing w:line="240" w:lineRule="auto"/>
              <w:jc w:val="left"/>
              <w:rPr>
                <w:color w:val="000000"/>
                <w:sz w:val="22"/>
                <w:szCs w:val="22"/>
              </w:rPr>
            </w:pPr>
            <w:r w:rsidRPr="0059461A">
              <w:rPr>
                <w:color w:val="000000"/>
                <w:sz w:val="22"/>
                <w:szCs w:val="22"/>
              </w:rPr>
              <w:t>Tél/Tel: + 32 (0)10 85 52 00</w:t>
            </w:r>
          </w:p>
        </w:tc>
      </w:tr>
      <w:tr w:rsidR="008C57A9" w:rsidRPr="006174F4" w14:paraId="45989F4A" w14:textId="77777777" w:rsidTr="00AB5EC7">
        <w:trPr>
          <w:divId w:val="878083862"/>
          <w:tblCellSpacing w:w="15" w:type="dxa"/>
        </w:trPr>
        <w:tc>
          <w:tcPr>
            <w:tcW w:w="3545" w:type="dxa"/>
            <w:tcBorders>
              <w:top w:val="nil"/>
              <w:left w:val="nil"/>
              <w:bottom w:val="nil"/>
              <w:right w:val="nil"/>
            </w:tcBorders>
          </w:tcPr>
          <w:p w14:paraId="05676B01" w14:textId="77777777" w:rsidR="008C57A9" w:rsidRPr="0059461A" w:rsidRDefault="008C57A9" w:rsidP="009A46A2">
            <w:pPr>
              <w:pStyle w:val="NormalWeb"/>
              <w:spacing w:line="240" w:lineRule="auto"/>
              <w:jc w:val="left"/>
              <w:rPr>
                <w:color w:val="000000"/>
                <w:sz w:val="22"/>
                <w:szCs w:val="22"/>
              </w:rPr>
            </w:pPr>
            <w:r w:rsidRPr="0059461A">
              <w:rPr>
                <w:b/>
                <w:bCs/>
                <w:color w:val="000000"/>
                <w:sz w:val="22"/>
                <w:szCs w:val="22"/>
              </w:rPr>
              <w:t>Česká republika</w:t>
            </w:r>
          </w:p>
          <w:p w14:paraId="6B80AAAD" w14:textId="61253AA7" w:rsidR="008C57A9" w:rsidRPr="0059461A" w:rsidRDefault="008C57A9" w:rsidP="009A46A2">
            <w:pPr>
              <w:pStyle w:val="NormalWeb"/>
              <w:spacing w:line="240" w:lineRule="auto"/>
              <w:jc w:val="left"/>
              <w:rPr>
                <w:color w:val="000000"/>
                <w:sz w:val="22"/>
                <w:szCs w:val="22"/>
              </w:rPr>
            </w:pPr>
            <w:r w:rsidRPr="0059461A">
              <w:rPr>
                <w:color w:val="000000"/>
                <w:sz w:val="22"/>
                <w:szCs w:val="22"/>
              </w:rPr>
              <w:t>GlaxoSmithKline</w:t>
            </w:r>
            <w:ins w:id="40" w:author="NF" w:date="2025-12-01T14:47:00Z" w16du:dateUtc="2025-12-01T13:47:00Z">
              <w:r w:rsidR="00AC2784">
                <w:rPr>
                  <w:color w:val="000000"/>
                  <w:sz w:val="22"/>
                  <w:szCs w:val="22"/>
                </w:rPr>
                <w:t>,</w:t>
              </w:r>
            </w:ins>
            <w:r w:rsidRPr="0059461A">
              <w:rPr>
                <w:color w:val="000000"/>
                <w:sz w:val="22"/>
                <w:szCs w:val="22"/>
              </w:rPr>
              <w:t xml:space="preserve"> s.r.o.</w:t>
            </w:r>
          </w:p>
          <w:p w14:paraId="42209A38" w14:textId="77777777" w:rsidR="008C57A9" w:rsidRPr="0059461A" w:rsidRDefault="008C57A9" w:rsidP="00D85614">
            <w:pPr>
              <w:pStyle w:val="NormalWeb"/>
              <w:spacing w:line="240" w:lineRule="auto"/>
              <w:jc w:val="left"/>
              <w:rPr>
                <w:color w:val="000000"/>
                <w:sz w:val="22"/>
                <w:szCs w:val="22"/>
              </w:rPr>
            </w:pPr>
            <w:r w:rsidRPr="0059461A">
              <w:rPr>
                <w:color w:val="000000"/>
                <w:sz w:val="22"/>
                <w:szCs w:val="22"/>
              </w:rPr>
              <w:t>Tel: + 420 222 001 111</w:t>
            </w:r>
          </w:p>
          <w:p w14:paraId="77C93B6B"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cz.info@gsk.com</w:t>
            </w:r>
          </w:p>
        </w:tc>
        <w:tc>
          <w:tcPr>
            <w:tcW w:w="3924" w:type="dxa"/>
            <w:tcBorders>
              <w:top w:val="nil"/>
              <w:left w:val="nil"/>
              <w:bottom w:val="nil"/>
              <w:right w:val="nil"/>
            </w:tcBorders>
          </w:tcPr>
          <w:p w14:paraId="7DF97958" w14:textId="77777777" w:rsidR="008C57A9" w:rsidRPr="00823461" w:rsidRDefault="008C57A9" w:rsidP="00FA6C9B">
            <w:pPr>
              <w:pStyle w:val="NormalWeb"/>
              <w:spacing w:line="240" w:lineRule="auto"/>
              <w:jc w:val="left"/>
              <w:rPr>
                <w:color w:val="000000"/>
                <w:sz w:val="22"/>
                <w:szCs w:val="22"/>
                <w:lang w:val="en-US"/>
              </w:rPr>
            </w:pPr>
            <w:r w:rsidRPr="00823461">
              <w:rPr>
                <w:b/>
                <w:bCs/>
                <w:color w:val="000000"/>
                <w:sz w:val="22"/>
                <w:szCs w:val="22"/>
                <w:lang w:val="en-US"/>
              </w:rPr>
              <w:t>Magyarország</w:t>
            </w:r>
          </w:p>
          <w:p w14:paraId="66B12060" w14:textId="064F22F4" w:rsidR="008C57A9" w:rsidRPr="00823461" w:rsidRDefault="008C57A9" w:rsidP="00B867B9">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41" w:author="NF" w:date="2025-12-01T14:45:00Z" w16du:dateUtc="2025-12-01T13:45:00Z">
              <w:r w:rsidR="00AC2784" w:rsidRPr="00AC2784">
                <w:rPr>
                  <w:color w:val="000000"/>
                  <w:sz w:val="22"/>
                  <w:szCs w:val="22"/>
                  <w:lang w:val="en-US"/>
                </w:rPr>
                <w:t>Trading Services</w:t>
              </w:r>
            </w:ins>
            <w:del w:id="42" w:author="NF" w:date="2025-12-01T14:45:00Z" w16du:dateUtc="2025-12-01T13:45:00Z">
              <w:r w:rsidR="00B867B9" w:rsidRPr="00823461" w:rsidDel="00AC2784">
                <w:rPr>
                  <w:color w:val="000000"/>
                  <w:sz w:val="22"/>
                  <w:szCs w:val="22"/>
                  <w:lang w:val="en-US"/>
                </w:rPr>
                <w:delText xml:space="preserve">(Ireland) </w:delText>
              </w:r>
            </w:del>
            <w:ins w:id="43" w:author="NF" w:date="2025-12-01T14:45:00Z" w16du:dateUtc="2025-12-01T13:45:00Z">
              <w:r w:rsidR="00AC2784">
                <w:rPr>
                  <w:color w:val="000000"/>
                  <w:sz w:val="22"/>
                  <w:szCs w:val="22"/>
                  <w:lang w:val="en-US"/>
                </w:rPr>
                <w:t xml:space="preserve"> </w:t>
              </w:r>
            </w:ins>
            <w:r w:rsidR="00B867B9" w:rsidRPr="00823461">
              <w:rPr>
                <w:color w:val="000000"/>
                <w:sz w:val="22"/>
                <w:szCs w:val="22"/>
                <w:lang w:val="en-US"/>
              </w:rPr>
              <w:t>Limited</w:t>
            </w:r>
          </w:p>
          <w:p w14:paraId="3433E302"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 xml:space="preserve">Tel.: + 36 </w:t>
            </w:r>
            <w:r w:rsidR="00B867B9" w:rsidRPr="00823461">
              <w:rPr>
                <w:color w:val="000000"/>
                <w:sz w:val="22"/>
                <w:szCs w:val="22"/>
                <w:lang w:val="en-US"/>
              </w:rPr>
              <w:t>80088309</w:t>
            </w:r>
          </w:p>
        </w:tc>
      </w:tr>
      <w:tr w:rsidR="008C57A9" w:rsidRPr="006174F4" w14:paraId="055AB157" w14:textId="77777777" w:rsidTr="00AB5EC7">
        <w:trPr>
          <w:divId w:val="878083862"/>
          <w:tblCellSpacing w:w="15" w:type="dxa"/>
        </w:trPr>
        <w:tc>
          <w:tcPr>
            <w:tcW w:w="3545" w:type="dxa"/>
            <w:tcBorders>
              <w:top w:val="nil"/>
              <w:left w:val="nil"/>
              <w:bottom w:val="nil"/>
              <w:right w:val="nil"/>
            </w:tcBorders>
          </w:tcPr>
          <w:p w14:paraId="0B23B260"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t>Danmark</w:t>
            </w:r>
          </w:p>
          <w:p w14:paraId="737ED434"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GlaxoSmithKline Pharma A/S</w:t>
            </w:r>
          </w:p>
          <w:p w14:paraId="639FCC18" w14:textId="230AFC52" w:rsidR="008C57A9" w:rsidRPr="00823461" w:rsidRDefault="008C57A9" w:rsidP="00D85614">
            <w:pPr>
              <w:pStyle w:val="NormalWeb"/>
              <w:spacing w:line="240" w:lineRule="auto"/>
              <w:jc w:val="left"/>
              <w:rPr>
                <w:color w:val="000000"/>
                <w:sz w:val="22"/>
                <w:szCs w:val="22"/>
                <w:lang w:val="en-US"/>
              </w:rPr>
            </w:pPr>
            <w:r w:rsidRPr="00823461">
              <w:rPr>
                <w:color w:val="000000"/>
                <w:sz w:val="22"/>
                <w:szCs w:val="22"/>
                <w:lang w:val="en-US"/>
              </w:rPr>
              <w:t>Tlf</w:t>
            </w:r>
            <w:ins w:id="44" w:author="NF" w:date="2025-12-01T14:47:00Z" w16du:dateUtc="2025-12-01T13:47:00Z">
              <w:r w:rsidR="00AC2784">
                <w:rPr>
                  <w:color w:val="000000"/>
                  <w:sz w:val="22"/>
                  <w:szCs w:val="22"/>
                  <w:lang w:val="en-US"/>
                </w:rPr>
                <w:t>.</w:t>
              </w:r>
            </w:ins>
            <w:r w:rsidRPr="00823461">
              <w:rPr>
                <w:color w:val="000000"/>
                <w:sz w:val="22"/>
                <w:szCs w:val="22"/>
                <w:lang w:val="en-US"/>
              </w:rPr>
              <w:t>: + 45 36 35 91 00</w:t>
            </w:r>
          </w:p>
          <w:p w14:paraId="0465A2A4"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dk-info@gsk.com</w:t>
            </w:r>
          </w:p>
        </w:tc>
        <w:tc>
          <w:tcPr>
            <w:tcW w:w="3924" w:type="dxa"/>
            <w:tcBorders>
              <w:top w:val="nil"/>
              <w:left w:val="nil"/>
              <w:bottom w:val="nil"/>
              <w:right w:val="nil"/>
            </w:tcBorders>
          </w:tcPr>
          <w:p w14:paraId="4A1D32F6" w14:textId="77777777" w:rsidR="008C57A9" w:rsidRPr="00823461" w:rsidRDefault="008C57A9" w:rsidP="00FA6C9B">
            <w:pPr>
              <w:pStyle w:val="NormalWeb"/>
              <w:spacing w:line="240" w:lineRule="auto"/>
              <w:jc w:val="left"/>
              <w:rPr>
                <w:color w:val="000000"/>
                <w:sz w:val="22"/>
                <w:szCs w:val="22"/>
                <w:lang w:val="en-US"/>
              </w:rPr>
            </w:pPr>
            <w:r w:rsidRPr="00823461">
              <w:rPr>
                <w:b/>
                <w:bCs/>
                <w:color w:val="000000"/>
                <w:sz w:val="22"/>
                <w:szCs w:val="22"/>
                <w:lang w:val="en-US"/>
              </w:rPr>
              <w:t>Malta</w:t>
            </w:r>
          </w:p>
          <w:p w14:paraId="5D38E8D9" w14:textId="294360C7" w:rsidR="008C57A9" w:rsidRPr="00823461" w:rsidRDefault="008C57A9" w:rsidP="00FA6C9B">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45" w:author="NF" w:date="2025-12-01T14:46:00Z" w16du:dateUtc="2025-12-01T13:46:00Z">
              <w:r w:rsidR="00AC2784" w:rsidRPr="00AC2784">
                <w:rPr>
                  <w:color w:val="000000"/>
                  <w:sz w:val="22"/>
                  <w:szCs w:val="22"/>
                  <w:lang w:val="en-US"/>
                </w:rPr>
                <w:t>Trading Services</w:t>
              </w:r>
            </w:ins>
            <w:del w:id="46" w:author="NF" w:date="2025-12-01T14:46:00Z" w16du:dateUtc="2025-12-01T13:46:00Z">
              <w:r w:rsidR="00F74BF4" w:rsidRPr="00823461" w:rsidDel="00AC2784">
                <w:rPr>
                  <w:color w:val="000000"/>
                  <w:sz w:val="22"/>
                  <w:szCs w:val="22"/>
                  <w:lang w:val="en-US"/>
                </w:rPr>
                <w:delText>(</w:delText>
              </w:r>
              <w:r w:rsidR="00B867B9" w:rsidRPr="00823461" w:rsidDel="00AC2784">
                <w:rPr>
                  <w:color w:val="000000"/>
                  <w:sz w:val="22"/>
                  <w:szCs w:val="22"/>
                  <w:lang w:val="en-US"/>
                </w:rPr>
                <w:delText>Ireland</w:delText>
              </w:r>
              <w:r w:rsidR="00F74BF4" w:rsidRPr="00823461" w:rsidDel="00AC2784">
                <w:rPr>
                  <w:color w:val="000000"/>
                  <w:sz w:val="22"/>
                  <w:szCs w:val="22"/>
                  <w:lang w:val="en-US"/>
                </w:rPr>
                <w:delText xml:space="preserve">) </w:delText>
              </w:r>
            </w:del>
            <w:ins w:id="47" w:author="NF" w:date="2025-12-01T14:46:00Z" w16du:dateUtc="2025-12-01T13:46:00Z">
              <w:r w:rsidR="00AC2784">
                <w:rPr>
                  <w:color w:val="000000"/>
                  <w:sz w:val="22"/>
                  <w:szCs w:val="22"/>
                  <w:lang w:val="en-US"/>
                </w:rPr>
                <w:t xml:space="preserve"> </w:t>
              </w:r>
            </w:ins>
            <w:r w:rsidR="00F74BF4" w:rsidRPr="00823461">
              <w:rPr>
                <w:color w:val="000000"/>
                <w:sz w:val="22"/>
                <w:szCs w:val="22"/>
                <w:lang w:val="en-US"/>
              </w:rPr>
              <w:t>Limited</w:t>
            </w:r>
          </w:p>
          <w:p w14:paraId="6B49B2BB" w14:textId="77777777" w:rsidR="008C57A9" w:rsidRPr="00823461" w:rsidRDefault="008C57A9" w:rsidP="00B867B9">
            <w:pPr>
              <w:pStyle w:val="NormalWeb"/>
              <w:spacing w:line="240" w:lineRule="auto"/>
              <w:jc w:val="left"/>
              <w:rPr>
                <w:color w:val="000000"/>
                <w:sz w:val="22"/>
                <w:szCs w:val="22"/>
                <w:lang w:val="en-US"/>
              </w:rPr>
            </w:pPr>
            <w:r w:rsidRPr="00823461">
              <w:rPr>
                <w:color w:val="000000"/>
                <w:sz w:val="22"/>
                <w:szCs w:val="22"/>
                <w:lang w:val="en-US"/>
              </w:rPr>
              <w:t xml:space="preserve">Tel: + 356 </w:t>
            </w:r>
            <w:r w:rsidR="00B867B9" w:rsidRPr="00823461">
              <w:rPr>
                <w:color w:val="000000"/>
                <w:sz w:val="22"/>
                <w:szCs w:val="22"/>
                <w:lang w:val="en-US"/>
              </w:rPr>
              <w:t>80065004</w:t>
            </w:r>
          </w:p>
        </w:tc>
      </w:tr>
      <w:tr w:rsidR="008C57A9" w:rsidRPr="0059461A" w14:paraId="43780773" w14:textId="77777777" w:rsidTr="00AB5EC7">
        <w:trPr>
          <w:divId w:val="878083862"/>
          <w:tblCellSpacing w:w="15" w:type="dxa"/>
        </w:trPr>
        <w:tc>
          <w:tcPr>
            <w:tcW w:w="3545" w:type="dxa"/>
            <w:tcBorders>
              <w:top w:val="nil"/>
              <w:left w:val="nil"/>
              <w:bottom w:val="nil"/>
              <w:right w:val="nil"/>
            </w:tcBorders>
          </w:tcPr>
          <w:p w14:paraId="0351FE65" w14:textId="77777777" w:rsidR="008C57A9" w:rsidRPr="0059461A" w:rsidRDefault="008C57A9" w:rsidP="009A46A2">
            <w:pPr>
              <w:pStyle w:val="NormalWeb"/>
              <w:spacing w:line="240" w:lineRule="auto"/>
              <w:jc w:val="left"/>
              <w:rPr>
                <w:color w:val="000000"/>
                <w:sz w:val="22"/>
                <w:szCs w:val="22"/>
              </w:rPr>
            </w:pPr>
            <w:r w:rsidRPr="0059461A">
              <w:rPr>
                <w:b/>
                <w:bCs/>
                <w:color w:val="000000"/>
                <w:sz w:val="22"/>
                <w:szCs w:val="22"/>
              </w:rPr>
              <w:t>Deutschland</w:t>
            </w:r>
          </w:p>
          <w:p w14:paraId="7B992D79" w14:textId="77777777" w:rsidR="008C57A9" w:rsidRPr="0059461A" w:rsidRDefault="008C57A9" w:rsidP="009A46A2">
            <w:pPr>
              <w:pStyle w:val="NormalWeb"/>
              <w:spacing w:line="240" w:lineRule="auto"/>
              <w:jc w:val="left"/>
              <w:rPr>
                <w:color w:val="000000"/>
                <w:sz w:val="22"/>
                <w:szCs w:val="22"/>
              </w:rPr>
            </w:pPr>
            <w:r w:rsidRPr="0059461A">
              <w:rPr>
                <w:color w:val="000000"/>
                <w:sz w:val="22"/>
                <w:szCs w:val="22"/>
              </w:rPr>
              <w:t>GlaxoSmithKline GmbH &amp; Co. KG</w:t>
            </w:r>
          </w:p>
          <w:p w14:paraId="3E72716C" w14:textId="77777777" w:rsidR="008C57A9" w:rsidRPr="0059461A" w:rsidRDefault="008C57A9" w:rsidP="00D85614">
            <w:pPr>
              <w:pStyle w:val="NormalWeb"/>
              <w:spacing w:line="240" w:lineRule="auto"/>
              <w:jc w:val="left"/>
              <w:rPr>
                <w:color w:val="000000"/>
                <w:sz w:val="22"/>
                <w:szCs w:val="22"/>
              </w:rPr>
            </w:pPr>
            <w:r w:rsidRPr="0059461A">
              <w:rPr>
                <w:color w:val="000000"/>
                <w:sz w:val="22"/>
                <w:szCs w:val="22"/>
              </w:rPr>
              <w:t>Tel.: + 49 (0)89 36044 8701</w:t>
            </w:r>
          </w:p>
          <w:p w14:paraId="47760D62"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produkt.info@gsk.com</w:t>
            </w:r>
          </w:p>
        </w:tc>
        <w:tc>
          <w:tcPr>
            <w:tcW w:w="3924" w:type="dxa"/>
            <w:tcBorders>
              <w:top w:val="nil"/>
              <w:left w:val="nil"/>
              <w:bottom w:val="nil"/>
              <w:right w:val="nil"/>
            </w:tcBorders>
          </w:tcPr>
          <w:p w14:paraId="16EC3794" w14:textId="77777777" w:rsidR="008C57A9" w:rsidRPr="0059461A" w:rsidRDefault="008C57A9" w:rsidP="00FA6C9B">
            <w:pPr>
              <w:pStyle w:val="NormalWeb"/>
              <w:spacing w:line="240" w:lineRule="auto"/>
              <w:jc w:val="left"/>
              <w:rPr>
                <w:color w:val="000000"/>
                <w:sz w:val="22"/>
                <w:szCs w:val="22"/>
              </w:rPr>
            </w:pPr>
            <w:r w:rsidRPr="0059461A">
              <w:rPr>
                <w:b/>
                <w:bCs/>
                <w:color w:val="000000"/>
                <w:sz w:val="22"/>
                <w:szCs w:val="22"/>
              </w:rPr>
              <w:t>Nederland</w:t>
            </w:r>
          </w:p>
          <w:p w14:paraId="7F1CED79" w14:textId="77777777" w:rsidR="008C57A9" w:rsidRPr="0059461A" w:rsidRDefault="008C57A9" w:rsidP="00D35F80">
            <w:pPr>
              <w:pStyle w:val="NormalWeb"/>
              <w:spacing w:line="240" w:lineRule="auto"/>
              <w:jc w:val="left"/>
              <w:rPr>
                <w:color w:val="000000"/>
                <w:sz w:val="22"/>
                <w:szCs w:val="22"/>
              </w:rPr>
            </w:pPr>
            <w:r w:rsidRPr="0059461A">
              <w:rPr>
                <w:color w:val="000000"/>
                <w:sz w:val="22"/>
                <w:szCs w:val="22"/>
              </w:rPr>
              <w:t>GlaxoSmithKline BV</w:t>
            </w:r>
          </w:p>
          <w:p w14:paraId="13CF2A74" w14:textId="77777777" w:rsidR="008C57A9" w:rsidRPr="0059461A" w:rsidRDefault="008C57A9" w:rsidP="00B867B9">
            <w:pPr>
              <w:pStyle w:val="NormalWeb"/>
              <w:spacing w:line="240" w:lineRule="auto"/>
              <w:jc w:val="left"/>
              <w:rPr>
                <w:color w:val="000000"/>
                <w:sz w:val="22"/>
                <w:szCs w:val="22"/>
              </w:rPr>
            </w:pPr>
            <w:r w:rsidRPr="0059461A">
              <w:rPr>
                <w:color w:val="000000"/>
                <w:sz w:val="22"/>
                <w:szCs w:val="22"/>
              </w:rPr>
              <w:t>Tel: + 31 (0)</w:t>
            </w:r>
            <w:r w:rsidR="00B867B9" w:rsidRPr="0059461A">
              <w:rPr>
                <w:color w:val="000000"/>
                <w:sz w:val="22"/>
                <w:szCs w:val="22"/>
              </w:rPr>
              <w:t>33 2081100</w:t>
            </w:r>
          </w:p>
          <w:p w14:paraId="0D9C6269" w14:textId="77777777" w:rsidR="008C57A9" w:rsidRPr="0059461A" w:rsidRDefault="008C57A9" w:rsidP="009A46A2">
            <w:pPr>
              <w:pStyle w:val="NormalWeb"/>
              <w:spacing w:line="240" w:lineRule="auto"/>
              <w:jc w:val="left"/>
              <w:rPr>
                <w:color w:val="000000"/>
                <w:sz w:val="22"/>
                <w:szCs w:val="22"/>
              </w:rPr>
            </w:pPr>
          </w:p>
        </w:tc>
      </w:tr>
      <w:tr w:rsidR="008C57A9" w:rsidRPr="0059461A" w14:paraId="6AE1F443" w14:textId="77777777" w:rsidTr="00AB5EC7">
        <w:trPr>
          <w:divId w:val="878083862"/>
          <w:tblCellSpacing w:w="15" w:type="dxa"/>
        </w:trPr>
        <w:tc>
          <w:tcPr>
            <w:tcW w:w="3545" w:type="dxa"/>
            <w:tcBorders>
              <w:top w:val="nil"/>
              <w:left w:val="nil"/>
              <w:bottom w:val="nil"/>
              <w:right w:val="nil"/>
            </w:tcBorders>
          </w:tcPr>
          <w:p w14:paraId="6EC28E2E"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t>Eesti</w:t>
            </w:r>
          </w:p>
          <w:p w14:paraId="38D57EE3" w14:textId="6A57C415" w:rsidR="008C57A9" w:rsidRPr="00823461" w:rsidRDefault="008C57A9" w:rsidP="00B867B9">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48" w:author="NF" w:date="2025-12-01T14:46:00Z" w16du:dateUtc="2025-12-01T13:46:00Z">
              <w:r w:rsidR="00AC2784" w:rsidRPr="00AC2784">
                <w:rPr>
                  <w:color w:val="000000"/>
                  <w:sz w:val="22"/>
                  <w:szCs w:val="22"/>
                  <w:lang w:val="en-US"/>
                </w:rPr>
                <w:t>Trading Services</w:t>
              </w:r>
            </w:ins>
            <w:del w:id="49" w:author="NF" w:date="2025-12-01T14:46:00Z" w16du:dateUtc="2025-12-01T13:46:00Z">
              <w:r w:rsidR="00B867B9" w:rsidRPr="00823461" w:rsidDel="00AC2784">
                <w:rPr>
                  <w:color w:val="000000"/>
                  <w:sz w:val="22"/>
                  <w:szCs w:val="22"/>
                  <w:lang w:val="en-US"/>
                </w:rPr>
                <w:delText xml:space="preserve">(Ireland) </w:delText>
              </w:r>
            </w:del>
            <w:ins w:id="50" w:author="NF" w:date="2025-12-01T14:46:00Z" w16du:dateUtc="2025-12-01T13:46:00Z">
              <w:r w:rsidR="00AC2784">
                <w:rPr>
                  <w:color w:val="000000"/>
                  <w:sz w:val="22"/>
                  <w:szCs w:val="22"/>
                  <w:lang w:val="en-US"/>
                </w:rPr>
                <w:t xml:space="preserve"> </w:t>
              </w:r>
            </w:ins>
            <w:r w:rsidR="00B867B9" w:rsidRPr="00823461">
              <w:rPr>
                <w:color w:val="000000"/>
                <w:sz w:val="22"/>
                <w:szCs w:val="22"/>
                <w:lang w:val="en-US"/>
              </w:rPr>
              <w:t>Limited</w:t>
            </w:r>
          </w:p>
          <w:p w14:paraId="71718DD3" w14:textId="77777777" w:rsidR="008C57A9" w:rsidRPr="00823461" w:rsidRDefault="008C57A9" w:rsidP="00B867B9">
            <w:pPr>
              <w:pStyle w:val="NormalWeb"/>
              <w:spacing w:line="240" w:lineRule="auto"/>
              <w:jc w:val="left"/>
              <w:rPr>
                <w:color w:val="000000"/>
                <w:sz w:val="22"/>
                <w:szCs w:val="22"/>
                <w:lang w:val="en-US"/>
              </w:rPr>
            </w:pPr>
            <w:r w:rsidRPr="00823461">
              <w:rPr>
                <w:color w:val="000000"/>
                <w:sz w:val="22"/>
                <w:szCs w:val="22"/>
                <w:lang w:val="en-US"/>
              </w:rPr>
              <w:t xml:space="preserve">Tel: + 372 </w:t>
            </w:r>
            <w:r w:rsidR="00B867B9" w:rsidRPr="00823461">
              <w:rPr>
                <w:color w:val="000000"/>
                <w:sz w:val="22"/>
                <w:szCs w:val="22"/>
                <w:lang w:val="en-US"/>
              </w:rPr>
              <w:t>8002640</w:t>
            </w:r>
          </w:p>
          <w:p w14:paraId="2C5ABCCF" w14:textId="77777777" w:rsidR="008C57A9" w:rsidRPr="00823461" w:rsidRDefault="008C57A9" w:rsidP="009A46A2">
            <w:pPr>
              <w:pStyle w:val="NormalWeb"/>
              <w:spacing w:line="240" w:lineRule="auto"/>
              <w:jc w:val="left"/>
              <w:rPr>
                <w:color w:val="000000"/>
                <w:sz w:val="22"/>
                <w:szCs w:val="22"/>
                <w:lang w:val="en-US"/>
              </w:rPr>
            </w:pPr>
          </w:p>
        </w:tc>
        <w:tc>
          <w:tcPr>
            <w:tcW w:w="3924" w:type="dxa"/>
            <w:tcBorders>
              <w:top w:val="nil"/>
              <w:left w:val="nil"/>
              <w:bottom w:val="nil"/>
              <w:right w:val="nil"/>
            </w:tcBorders>
          </w:tcPr>
          <w:p w14:paraId="300A0D11" w14:textId="77777777" w:rsidR="008C57A9" w:rsidRPr="0059461A" w:rsidRDefault="008C57A9" w:rsidP="009A46A2">
            <w:pPr>
              <w:pStyle w:val="NormalWeb"/>
              <w:spacing w:line="240" w:lineRule="auto"/>
              <w:jc w:val="left"/>
              <w:rPr>
                <w:color w:val="000000"/>
                <w:sz w:val="22"/>
                <w:szCs w:val="22"/>
              </w:rPr>
            </w:pPr>
            <w:r w:rsidRPr="0059461A">
              <w:rPr>
                <w:b/>
                <w:bCs/>
                <w:color w:val="000000"/>
                <w:sz w:val="22"/>
                <w:szCs w:val="22"/>
              </w:rPr>
              <w:t>Norge</w:t>
            </w:r>
          </w:p>
          <w:p w14:paraId="0CA4240A" w14:textId="77777777" w:rsidR="008C57A9" w:rsidRPr="0059461A" w:rsidRDefault="008C57A9" w:rsidP="00D85614">
            <w:pPr>
              <w:pStyle w:val="NormalWeb"/>
              <w:spacing w:line="240" w:lineRule="auto"/>
              <w:jc w:val="left"/>
              <w:rPr>
                <w:color w:val="000000"/>
                <w:sz w:val="22"/>
                <w:szCs w:val="22"/>
              </w:rPr>
            </w:pPr>
            <w:r w:rsidRPr="0059461A">
              <w:rPr>
                <w:color w:val="000000"/>
                <w:sz w:val="22"/>
                <w:szCs w:val="22"/>
              </w:rPr>
              <w:t>GlaxoSmithKline AS</w:t>
            </w:r>
          </w:p>
          <w:p w14:paraId="10074577"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Tlf: + 47 22 70 20 00</w:t>
            </w:r>
          </w:p>
          <w:p w14:paraId="020091B1" w14:textId="77777777" w:rsidR="008C57A9" w:rsidRPr="0059461A" w:rsidRDefault="008C57A9" w:rsidP="00D35F80">
            <w:pPr>
              <w:pStyle w:val="NormalWeb"/>
              <w:spacing w:line="240" w:lineRule="auto"/>
              <w:jc w:val="left"/>
              <w:rPr>
                <w:color w:val="000000"/>
                <w:sz w:val="22"/>
                <w:szCs w:val="22"/>
              </w:rPr>
            </w:pPr>
          </w:p>
        </w:tc>
      </w:tr>
      <w:tr w:rsidR="008C57A9" w:rsidRPr="0059461A" w14:paraId="156AA1E2" w14:textId="77777777" w:rsidTr="00AB5EC7">
        <w:trPr>
          <w:divId w:val="878083862"/>
          <w:tblCellSpacing w:w="15" w:type="dxa"/>
        </w:trPr>
        <w:tc>
          <w:tcPr>
            <w:tcW w:w="3545" w:type="dxa"/>
            <w:tcBorders>
              <w:top w:val="nil"/>
              <w:left w:val="nil"/>
              <w:bottom w:val="nil"/>
              <w:right w:val="nil"/>
            </w:tcBorders>
          </w:tcPr>
          <w:p w14:paraId="79649AAF" w14:textId="77777777" w:rsidR="008C57A9" w:rsidRPr="0059461A" w:rsidRDefault="008C57A9" w:rsidP="009A46A2">
            <w:pPr>
              <w:pStyle w:val="NormalWeb"/>
              <w:spacing w:line="240" w:lineRule="auto"/>
              <w:jc w:val="left"/>
              <w:rPr>
                <w:color w:val="000000"/>
                <w:sz w:val="22"/>
                <w:szCs w:val="22"/>
              </w:rPr>
            </w:pPr>
            <w:r w:rsidRPr="0059461A">
              <w:rPr>
                <w:b/>
                <w:bCs/>
                <w:color w:val="000000"/>
                <w:sz w:val="22"/>
                <w:szCs w:val="22"/>
              </w:rPr>
              <w:t>Ελλάδα</w:t>
            </w:r>
          </w:p>
          <w:p w14:paraId="238F3585" w14:textId="77777777" w:rsidR="008C57A9" w:rsidRPr="0059461A" w:rsidRDefault="008C57A9" w:rsidP="009A46A2">
            <w:pPr>
              <w:pStyle w:val="NormalWeb"/>
              <w:spacing w:line="240" w:lineRule="auto"/>
              <w:jc w:val="left"/>
              <w:rPr>
                <w:color w:val="000000"/>
                <w:sz w:val="22"/>
                <w:szCs w:val="22"/>
              </w:rPr>
            </w:pPr>
            <w:r w:rsidRPr="0059461A">
              <w:rPr>
                <w:color w:val="000000"/>
                <w:sz w:val="22"/>
                <w:szCs w:val="22"/>
              </w:rPr>
              <w:t>GlaxoSmithKline</w:t>
            </w:r>
            <w:r w:rsidR="00750D15" w:rsidRPr="0059461A">
              <w:rPr>
                <w:color w:val="000000"/>
                <w:sz w:val="22"/>
                <w:szCs w:val="22"/>
              </w:rPr>
              <w:t xml:space="preserve"> </w:t>
            </w:r>
            <w:r w:rsidR="00750D15" w:rsidRPr="001B7256">
              <w:rPr>
                <w:sz w:val="22"/>
              </w:rPr>
              <w:t>Μονοπρόσωπη</w:t>
            </w:r>
            <w:r w:rsidRPr="0059461A">
              <w:rPr>
                <w:color w:val="000000"/>
                <w:sz w:val="22"/>
                <w:szCs w:val="22"/>
              </w:rPr>
              <w:t xml:space="preserve"> A.E.B.E.</w:t>
            </w:r>
          </w:p>
          <w:p w14:paraId="4804F23A" w14:textId="77777777" w:rsidR="008C57A9" w:rsidRPr="0059461A" w:rsidRDefault="008C57A9" w:rsidP="00D85614">
            <w:pPr>
              <w:pStyle w:val="NormalWeb"/>
              <w:spacing w:line="240" w:lineRule="auto"/>
              <w:jc w:val="left"/>
              <w:rPr>
                <w:color w:val="000000"/>
                <w:sz w:val="22"/>
                <w:szCs w:val="22"/>
              </w:rPr>
            </w:pPr>
            <w:r w:rsidRPr="0059461A">
              <w:rPr>
                <w:color w:val="000000"/>
                <w:sz w:val="22"/>
                <w:szCs w:val="22"/>
              </w:rPr>
              <w:t>Τηλ: + 30 210 68 82 100</w:t>
            </w:r>
          </w:p>
        </w:tc>
        <w:tc>
          <w:tcPr>
            <w:tcW w:w="3924" w:type="dxa"/>
            <w:tcBorders>
              <w:top w:val="nil"/>
              <w:left w:val="nil"/>
              <w:bottom w:val="nil"/>
              <w:right w:val="nil"/>
            </w:tcBorders>
          </w:tcPr>
          <w:p w14:paraId="00CD7CC8" w14:textId="77777777" w:rsidR="008C57A9" w:rsidRPr="0059461A" w:rsidRDefault="008C57A9" w:rsidP="00B2013F">
            <w:pPr>
              <w:pStyle w:val="NormalWeb"/>
              <w:spacing w:line="240" w:lineRule="auto"/>
              <w:jc w:val="left"/>
              <w:rPr>
                <w:color w:val="000000"/>
                <w:sz w:val="22"/>
                <w:szCs w:val="22"/>
              </w:rPr>
            </w:pPr>
            <w:r w:rsidRPr="0059461A">
              <w:rPr>
                <w:b/>
                <w:bCs/>
                <w:color w:val="000000"/>
                <w:sz w:val="22"/>
                <w:szCs w:val="22"/>
              </w:rPr>
              <w:t>Österreich</w:t>
            </w:r>
          </w:p>
          <w:p w14:paraId="6638B2BC"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GlaxoSmithKline Pharma GmbH</w:t>
            </w:r>
          </w:p>
          <w:p w14:paraId="282DCB56" w14:textId="77777777" w:rsidR="008C57A9" w:rsidRPr="0059461A" w:rsidRDefault="008C57A9" w:rsidP="00D35F80">
            <w:pPr>
              <w:pStyle w:val="NormalWeb"/>
              <w:spacing w:line="240" w:lineRule="auto"/>
              <w:jc w:val="left"/>
              <w:rPr>
                <w:color w:val="000000"/>
                <w:sz w:val="22"/>
                <w:szCs w:val="22"/>
              </w:rPr>
            </w:pPr>
            <w:r w:rsidRPr="0059461A">
              <w:rPr>
                <w:color w:val="000000"/>
                <w:sz w:val="22"/>
                <w:szCs w:val="22"/>
              </w:rPr>
              <w:t>Tel: + 43 (0)1 97075 0</w:t>
            </w:r>
          </w:p>
          <w:p w14:paraId="7FDE7CE7" w14:textId="77777777" w:rsidR="008C57A9" w:rsidRPr="0059461A" w:rsidRDefault="008C57A9" w:rsidP="00243235">
            <w:pPr>
              <w:pStyle w:val="NormalWeb"/>
              <w:spacing w:line="240" w:lineRule="auto"/>
              <w:jc w:val="left"/>
              <w:rPr>
                <w:color w:val="000000"/>
                <w:sz w:val="22"/>
                <w:szCs w:val="22"/>
              </w:rPr>
            </w:pPr>
            <w:r w:rsidRPr="0059461A">
              <w:rPr>
                <w:color w:val="000000"/>
                <w:sz w:val="22"/>
                <w:szCs w:val="22"/>
              </w:rPr>
              <w:t>at.info@gsk.com</w:t>
            </w:r>
          </w:p>
        </w:tc>
      </w:tr>
      <w:tr w:rsidR="008C57A9" w:rsidRPr="0059461A" w14:paraId="0CDF22D9" w14:textId="77777777" w:rsidTr="00AB5EC7">
        <w:trPr>
          <w:divId w:val="878083862"/>
          <w:tblCellSpacing w:w="15" w:type="dxa"/>
        </w:trPr>
        <w:tc>
          <w:tcPr>
            <w:tcW w:w="3545" w:type="dxa"/>
            <w:tcBorders>
              <w:top w:val="nil"/>
              <w:left w:val="nil"/>
              <w:bottom w:val="nil"/>
              <w:right w:val="nil"/>
            </w:tcBorders>
          </w:tcPr>
          <w:p w14:paraId="36D1073C"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t>España</w:t>
            </w:r>
          </w:p>
          <w:p w14:paraId="0C0F621D"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GlaxoSmithKline, S.A.</w:t>
            </w:r>
          </w:p>
          <w:p w14:paraId="4533B9CB" w14:textId="77777777" w:rsidR="008C57A9" w:rsidRPr="00823461" w:rsidRDefault="008C57A9" w:rsidP="00D85614">
            <w:pPr>
              <w:pStyle w:val="NormalWeb"/>
              <w:spacing w:line="240" w:lineRule="auto"/>
              <w:jc w:val="left"/>
              <w:rPr>
                <w:color w:val="000000"/>
                <w:sz w:val="22"/>
                <w:szCs w:val="22"/>
                <w:lang w:val="en-US"/>
              </w:rPr>
            </w:pPr>
            <w:r w:rsidRPr="00823461">
              <w:rPr>
                <w:color w:val="000000"/>
                <w:sz w:val="22"/>
                <w:szCs w:val="22"/>
                <w:lang w:val="en-US"/>
              </w:rPr>
              <w:t>Tel: + 34 90</w:t>
            </w:r>
            <w:r w:rsidR="00B867B9" w:rsidRPr="00823461">
              <w:rPr>
                <w:color w:val="000000"/>
                <w:sz w:val="22"/>
                <w:szCs w:val="22"/>
                <w:lang w:val="en-US"/>
              </w:rPr>
              <w:t>0</w:t>
            </w:r>
            <w:r w:rsidRPr="00823461">
              <w:rPr>
                <w:color w:val="000000"/>
                <w:sz w:val="22"/>
                <w:szCs w:val="22"/>
                <w:lang w:val="en-US"/>
              </w:rPr>
              <w:t xml:space="preserve"> 202 700</w:t>
            </w:r>
          </w:p>
          <w:p w14:paraId="6C6B709E" w14:textId="77777777" w:rsidR="008C57A9" w:rsidRPr="0059461A" w:rsidRDefault="008C57A9" w:rsidP="00FA6C9B">
            <w:pPr>
              <w:pStyle w:val="NormalWeb"/>
              <w:spacing w:line="240" w:lineRule="auto"/>
              <w:jc w:val="left"/>
              <w:rPr>
                <w:color w:val="000000"/>
                <w:sz w:val="22"/>
                <w:szCs w:val="22"/>
              </w:rPr>
            </w:pPr>
            <w:r w:rsidRPr="0059461A">
              <w:rPr>
                <w:color w:val="000000"/>
                <w:sz w:val="22"/>
                <w:szCs w:val="22"/>
              </w:rPr>
              <w:t>es-ci@gsk.com</w:t>
            </w:r>
          </w:p>
        </w:tc>
        <w:tc>
          <w:tcPr>
            <w:tcW w:w="3924" w:type="dxa"/>
            <w:tcBorders>
              <w:top w:val="nil"/>
              <w:left w:val="nil"/>
              <w:bottom w:val="nil"/>
              <w:right w:val="nil"/>
            </w:tcBorders>
          </w:tcPr>
          <w:p w14:paraId="70CC4F5D" w14:textId="77777777" w:rsidR="008C57A9" w:rsidRPr="00823461" w:rsidRDefault="008C57A9" w:rsidP="00FA6C9B">
            <w:pPr>
              <w:pStyle w:val="NormalWeb"/>
              <w:spacing w:line="240" w:lineRule="auto"/>
              <w:jc w:val="left"/>
              <w:rPr>
                <w:color w:val="000000"/>
                <w:sz w:val="22"/>
                <w:szCs w:val="22"/>
                <w:lang w:val="pl-PL"/>
              </w:rPr>
            </w:pPr>
            <w:r w:rsidRPr="00823461">
              <w:rPr>
                <w:b/>
                <w:bCs/>
                <w:color w:val="000000"/>
                <w:sz w:val="22"/>
                <w:szCs w:val="22"/>
                <w:lang w:val="pl-PL"/>
              </w:rPr>
              <w:t>Polska</w:t>
            </w:r>
          </w:p>
          <w:p w14:paraId="690D8743" w14:textId="77777777" w:rsidR="008C57A9" w:rsidRPr="00823461" w:rsidRDefault="008C57A9" w:rsidP="00D35F80">
            <w:pPr>
              <w:pStyle w:val="NormalWeb"/>
              <w:spacing w:line="240" w:lineRule="auto"/>
              <w:jc w:val="left"/>
              <w:rPr>
                <w:color w:val="000000"/>
                <w:sz w:val="22"/>
                <w:szCs w:val="22"/>
                <w:lang w:val="pl-PL"/>
              </w:rPr>
            </w:pPr>
            <w:r w:rsidRPr="00823461">
              <w:rPr>
                <w:color w:val="000000"/>
                <w:sz w:val="22"/>
                <w:szCs w:val="22"/>
                <w:lang w:val="pl-PL"/>
              </w:rPr>
              <w:t>GSK Services Sp. z o.o.</w:t>
            </w:r>
          </w:p>
          <w:p w14:paraId="470B0582" w14:textId="77777777" w:rsidR="008C57A9" w:rsidRPr="0059461A" w:rsidRDefault="008C57A9" w:rsidP="00243235">
            <w:pPr>
              <w:pStyle w:val="NormalWeb"/>
              <w:spacing w:line="240" w:lineRule="auto"/>
              <w:jc w:val="left"/>
              <w:rPr>
                <w:color w:val="000000"/>
                <w:sz w:val="22"/>
                <w:szCs w:val="22"/>
              </w:rPr>
            </w:pPr>
            <w:r w:rsidRPr="0059461A">
              <w:rPr>
                <w:color w:val="000000"/>
                <w:sz w:val="22"/>
                <w:szCs w:val="22"/>
              </w:rPr>
              <w:t>Tel.: + 48 (0)22 576 9000</w:t>
            </w:r>
          </w:p>
        </w:tc>
      </w:tr>
      <w:tr w:rsidR="008C57A9" w:rsidRPr="0059461A" w14:paraId="683DAA88" w14:textId="77777777" w:rsidTr="00AB5EC7">
        <w:trPr>
          <w:divId w:val="878083862"/>
          <w:tblCellSpacing w:w="15" w:type="dxa"/>
        </w:trPr>
        <w:tc>
          <w:tcPr>
            <w:tcW w:w="3545" w:type="dxa"/>
            <w:tcBorders>
              <w:top w:val="nil"/>
              <w:left w:val="nil"/>
              <w:bottom w:val="nil"/>
              <w:right w:val="nil"/>
            </w:tcBorders>
          </w:tcPr>
          <w:p w14:paraId="67489168"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lastRenderedPageBreak/>
              <w:t>France</w:t>
            </w:r>
          </w:p>
          <w:p w14:paraId="65FF33EC"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Laboratoire GlaxoSmithKline</w:t>
            </w:r>
          </w:p>
          <w:p w14:paraId="0A77C938" w14:textId="77777777" w:rsidR="008C57A9" w:rsidRPr="00823461" w:rsidRDefault="008C57A9" w:rsidP="00D85614">
            <w:pPr>
              <w:pStyle w:val="NormalWeb"/>
              <w:spacing w:line="240" w:lineRule="auto"/>
              <w:jc w:val="left"/>
              <w:rPr>
                <w:color w:val="000000"/>
                <w:sz w:val="22"/>
                <w:szCs w:val="22"/>
                <w:lang w:val="en-US"/>
              </w:rPr>
            </w:pPr>
            <w:r w:rsidRPr="00823461">
              <w:rPr>
                <w:color w:val="000000"/>
                <w:sz w:val="22"/>
                <w:szCs w:val="22"/>
                <w:lang w:val="en-US"/>
              </w:rPr>
              <w:t>Tél: + 33 (0)1 39 17 84 44</w:t>
            </w:r>
          </w:p>
          <w:p w14:paraId="306F0CB6" w14:textId="77777777" w:rsidR="008C57A9" w:rsidRPr="00823461" w:rsidRDefault="008C57A9" w:rsidP="00FA6C9B">
            <w:pPr>
              <w:pStyle w:val="NormalWeb"/>
              <w:spacing w:line="240" w:lineRule="auto"/>
              <w:jc w:val="left"/>
              <w:rPr>
                <w:color w:val="000000"/>
                <w:sz w:val="22"/>
                <w:szCs w:val="22"/>
                <w:lang w:val="en-US"/>
              </w:rPr>
            </w:pPr>
            <w:r w:rsidRPr="00823461">
              <w:rPr>
                <w:color w:val="000000"/>
                <w:sz w:val="22"/>
                <w:szCs w:val="22"/>
                <w:lang w:val="en-US"/>
              </w:rPr>
              <w:t>diam@gsk.com</w:t>
            </w:r>
          </w:p>
        </w:tc>
        <w:tc>
          <w:tcPr>
            <w:tcW w:w="3924" w:type="dxa"/>
            <w:tcBorders>
              <w:top w:val="nil"/>
              <w:left w:val="nil"/>
              <w:bottom w:val="nil"/>
              <w:right w:val="nil"/>
            </w:tcBorders>
          </w:tcPr>
          <w:p w14:paraId="2F4771C4" w14:textId="77777777" w:rsidR="008C57A9" w:rsidRPr="00823461" w:rsidRDefault="008C57A9" w:rsidP="00FA6C9B">
            <w:pPr>
              <w:pStyle w:val="NormalWeb"/>
              <w:spacing w:line="240" w:lineRule="auto"/>
              <w:jc w:val="left"/>
              <w:rPr>
                <w:color w:val="000000"/>
                <w:sz w:val="22"/>
                <w:szCs w:val="22"/>
                <w:lang w:val="en-US"/>
              </w:rPr>
            </w:pPr>
            <w:r w:rsidRPr="00823461">
              <w:rPr>
                <w:b/>
                <w:bCs/>
                <w:color w:val="000000"/>
                <w:sz w:val="22"/>
                <w:szCs w:val="22"/>
                <w:lang w:val="en-US"/>
              </w:rPr>
              <w:t>Portugal</w:t>
            </w:r>
          </w:p>
          <w:p w14:paraId="62E44943" w14:textId="77777777" w:rsidR="008C57A9" w:rsidRPr="00823461" w:rsidRDefault="008C57A9" w:rsidP="00D35F80">
            <w:pPr>
              <w:pStyle w:val="NormalWeb"/>
              <w:spacing w:line="240" w:lineRule="auto"/>
              <w:jc w:val="left"/>
              <w:rPr>
                <w:color w:val="000000"/>
                <w:sz w:val="22"/>
                <w:szCs w:val="22"/>
                <w:lang w:val="en-US"/>
              </w:rPr>
            </w:pPr>
            <w:r w:rsidRPr="00823461">
              <w:rPr>
                <w:color w:val="000000"/>
                <w:sz w:val="22"/>
                <w:szCs w:val="22"/>
                <w:lang w:val="en-US"/>
              </w:rPr>
              <w:t>GlaxoSmithKline – Produtos Farmacêuticos, Lda.</w:t>
            </w:r>
          </w:p>
          <w:p w14:paraId="6ADB801B" w14:textId="77777777" w:rsidR="008C57A9" w:rsidRPr="0059461A" w:rsidRDefault="008C57A9" w:rsidP="00243235">
            <w:pPr>
              <w:pStyle w:val="NormalWeb"/>
              <w:spacing w:line="240" w:lineRule="auto"/>
              <w:jc w:val="left"/>
              <w:rPr>
                <w:color w:val="000000"/>
                <w:sz w:val="22"/>
                <w:szCs w:val="22"/>
              </w:rPr>
            </w:pPr>
            <w:r w:rsidRPr="0059461A">
              <w:rPr>
                <w:color w:val="000000"/>
                <w:sz w:val="22"/>
                <w:szCs w:val="22"/>
              </w:rPr>
              <w:t>Tel: + 351 21 412 95 00</w:t>
            </w:r>
          </w:p>
          <w:p w14:paraId="01CE73D0" w14:textId="77777777" w:rsidR="008C57A9" w:rsidRPr="0059461A" w:rsidRDefault="008C57A9" w:rsidP="00243235">
            <w:pPr>
              <w:pStyle w:val="NormalWeb"/>
              <w:spacing w:line="240" w:lineRule="auto"/>
              <w:jc w:val="left"/>
              <w:rPr>
                <w:color w:val="000000"/>
                <w:sz w:val="22"/>
                <w:szCs w:val="22"/>
              </w:rPr>
            </w:pPr>
            <w:r w:rsidRPr="0059461A">
              <w:rPr>
                <w:color w:val="000000"/>
                <w:sz w:val="22"/>
                <w:szCs w:val="22"/>
              </w:rPr>
              <w:t>FI.PT@gsk.com</w:t>
            </w:r>
          </w:p>
        </w:tc>
      </w:tr>
      <w:tr w:rsidR="008C57A9" w:rsidRPr="006174F4" w14:paraId="768AA5E3" w14:textId="77777777" w:rsidTr="00AB5EC7">
        <w:trPr>
          <w:divId w:val="878083862"/>
          <w:tblCellSpacing w:w="15" w:type="dxa"/>
        </w:trPr>
        <w:tc>
          <w:tcPr>
            <w:tcW w:w="3545" w:type="dxa"/>
            <w:tcBorders>
              <w:top w:val="nil"/>
              <w:left w:val="nil"/>
              <w:bottom w:val="nil"/>
              <w:right w:val="nil"/>
            </w:tcBorders>
          </w:tcPr>
          <w:p w14:paraId="20C4178D" w14:textId="77777777" w:rsidR="008C57A9" w:rsidRPr="00823461" w:rsidRDefault="008C57A9" w:rsidP="009A46A2">
            <w:pPr>
              <w:spacing w:before="0" w:beforeAutospacing="0" w:after="0" w:afterAutospacing="0" w:line="240" w:lineRule="auto"/>
              <w:jc w:val="left"/>
              <w:rPr>
                <w:b/>
                <w:sz w:val="22"/>
                <w:szCs w:val="22"/>
                <w:lang w:val="en-US"/>
              </w:rPr>
            </w:pPr>
            <w:r w:rsidRPr="00823461">
              <w:rPr>
                <w:b/>
                <w:sz w:val="22"/>
                <w:szCs w:val="22"/>
                <w:lang w:val="en-US"/>
              </w:rPr>
              <w:t>Hrvatska</w:t>
            </w:r>
          </w:p>
          <w:p w14:paraId="1DC8352C" w14:textId="2C7E93F5" w:rsidR="008C57A9" w:rsidRPr="00823461" w:rsidRDefault="008C57A9" w:rsidP="00B867B9">
            <w:pPr>
              <w:spacing w:before="0" w:beforeAutospacing="0" w:after="0" w:afterAutospacing="0" w:line="240" w:lineRule="auto"/>
              <w:jc w:val="left"/>
              <w:rPr>
                <w:sz w:val="22"/>
                <w:lang w:val="en-US"/>
              </w:rPr>
            </w:pPr>
            <w:r w:rsidRPr="00823461">
              <w:rPr>
                <w:sz w:val="22"/>
                <w:lang w:val="en-US"/>
              </w:rPr>
              <w:t xml:space="preserve">GlaxoSmithKline </w:t>
            </w:r>
            <w:ins w:id="51" w:author="NF" w:date="2025-12-01T14:46:00Z" w16du:dateUtc="2025-12-01T13:46:00Z">
              <w:r w:rsidR="00AC2784" w:rsidRPr="00AC2784">
                <w:rPr>
                  <w:sz w:val="22"/>
                  <w:lang w:val="en-US"/>
                </w:rPr>
                <w:t>Trading Services</w:t>
              </w:r>
            </w:ins>
            <w:del w:id="52" w:author="NF" w:date="2025-12-01T14:46:00Z" w16du:dateUtc="2025-12-01T13:46:00Z">
              <w:r w:rsidR="00B867B9" w:rsidRPr="00823461" w:rsidDel="00AC2784">
                <w:rPr>
                  <w:sz w:val="22"/>
                  <w:lang w:val="en-US"/>
                </w:rPr>
                <w:delText xml:space="preserve">(Ireland) </w:delText>
              </w:r>
            </w:del>
            <w:ins w:id="53" w:author="NF" w:date="2025-12-01T14:46:00Z" w16du:dateUtc="2025-12-01T13:46:00Z">
              <w:r w:rsidR="00AC2784">
                <w:rPr>
                  <w:sz w:val="22"/>
                  <w:lang w:val="en-US"/>
                </w:rPr>
                <w:t xml:space="preserve"> </w:t>
              </w:r>
            </w:ins>
            <w:r w:rsidR="00B867B9" w:rsidRPr="00823461">
              <w:rPr>
                <w:sz w:val="22"/>
                <w:lang w:val="en-US"/>
              </w:rPr>
              <w:t>Limited</w:t>
            </w:r>
          </w:p>
          <w:p w14:paraId="24AC8E43" w14:textId="77777777" w:rsidR="008C57A9" w:rsidRPr="00823461" w:rsidRDefault="008C57A9" w:rsidP="00B867B9">
            <w:pPr>
              <w:spacing w:before="0" w:beforeAutospacing="0" w:after="0" w:afterAutospacing="0" w:line="240" w:lineRule="auto"/>
              <w:jc w:val="left"/>
              <w:rPr>
                <w:sz w:val="22"/>
                <w:szCs w:val="22"/>
                <w:lang w:val="en-US"/>
              </w:rPr>
            </w:pPr>
            <w:r w:rsidRPr="00823461">
              <w:rPr>
                <w:sz w:val="22"/>
                <w:szCs w:val="22"/>
                <w:lang w:val="en-US"/>
              </w:rPr>
              <w:t xml:space="preserve">Tel: + 385 </w:t>
            </w:r>
            <w:r w:rsidR="00B867B9" w:rsidRPr="00823461">
              <w:rPr>
                <w:sz w:val="22"/>
                <w:szCs w:val="22"/>
                <w:lang w:val="en-US"/>
              </w:rPr>
              <w:t>800787089</w:t>
            </w:r>
          </w:p>
        </w:tc>
        <w:tc>
          <w:tcPr>
            <w:tcW w:w="3924" w:type="dxa"/>
            <w:tcBorders>
              <w:top w:val="nil"/>
              <w:left w:val="nil"/>
              <w:bottom w:val="nil"/>
              <w:right w:val="nil"/>
            </w:tcBorders>
          </w:tcPr>
          <w:p w14:paraId="0ADA5970"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t>România</w:t>
            </w:r>
          </w:p>
          <w:p w14:paraId="75A5E0E5" w14:textId="331D6F32"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54" w:author="NF" w:date="2025-12-01T14:46:00Z" w16du:dateUtc="2025-12-01T13:46:00Z">
              <w:r w:rsidR="00AC2784" w:rsidRPr="00AC2784">
                <w:rPr>
                  <w:sz w:val="22"/>
                  <w:lang w:val="en-US"/>
                </w:rPr>
                <w:t>Trading Services</w:t>
              </w:r>
            </w:ins>
            <w:del w:id="55" w:author="NF" w:date="2025-12-01T14:46:00Z" w16du:dateUtc="2025-12-01T13:46:00Z">
              <w:r w:rsidR="00B867B9" w:rsidRPr="00823461" w:rsidDel="00AC2784">
                <w:rPr>
                  <w:sz w:val="22"/>
                  <w:lang w:val="en-US"/>
                </w:rPr>
                <w:delText xml:space="preserve">(Ireland) </w:delText>
              </w:r>
            </w:del>
            <w:ins w:id="56" w:author="NF" w:date="2025-12-01T14:46:00Z" w16du:dateUtc="2025-12-01T13:46:00Z">
              <w:r w:rsidR="00AC2784">
                <w:rPr>
                  <w:sz w:val="22"/>
                  <w:lang w:val="en-US"/>
                </w:rPr>
                <w:t xml:space="preserve"> </w:t>
              </w:r>
            </w:ins>
            <w:r w:rsidR="00B867B9" w:rsidRPr="00823461">
              <w:rPr>
                <w:sz w:val="22"/>
                <w:lang w:val="en-US"/>
              </w:rPr>
              <w:t>Limited</w:t>
            </w:r>
          </w:p>
          <w:p w14:paraId="77B1AEC5" w14:textId="77777777" w:rsidR="008C57A9" w:rsidRPr="00823461" w:rsidRDefault="008C57A9" w:rsidP="00B867B9">
            <w:pPr>
              <w:pStyle w:val="NormalWeb"/>
              <w:spacing w:line="240" w:lineRule="auto"/>
              <w:jc w:val="left"/>
              <w:rPr>
                <w:b/>
                <w:bCs/>
                <w:color w:val="000000"/>
                <w:sz w:val="22"/>
                <w:szCs w:val="22"/>
                <w:lang w:val="en-US"/>
              </w:rPr>
            </w:pPr>
            <w:r w:rsidRPr="00823461">
              <w:rPr>
                <w:color w:val="000000"/>
                <w:sz w:val="22"/>
                <w:szCs w:val="22"/>
                <w:lang w:val="en-US"/>
              </w:rPr>
              <w:t>Tel: + 40</w:t>
            </w:r>
            <w:r w:rsidR="00B867B9" w:rsidRPr="00823461">
              <w:rPr>
                <w:color w:val="000000"/>
                <w:sz w:val="22"/>
                <w:szCs w:val="22"/>
                <w:lang w:val="en-US"/>
              </w:rPr>
              <w:t xml:space="preserve"> 800672524</w:t>
            </w:r>
          </w:p>
        </w:tc>
      </w:tr>
      <w:tr w:rsidR="008C57A9" w:rsidRPr="006174F4" w14:paraId="1232E5F4" w14:textId="77777777" w:rsidTr="00AB5EC7">
        <w:trPr>
          <w:divId w:val="878083862"/>
          <w:tblCellSpacing w:w="15" w:type="dxa"/>
        </w:trPr>
        <w:tc>
          <w:tcPr>
            <w:tcW w:w="3545" w:type="dxa"/>
            <w:tcBorders>
              <w:top w:val="nil"/>
              <w:left w:val="nil"/>
              <w:bottom w:val="nil"/>
              <w:right w:val="nil"/>
            </w:tcBorders>
          </w:tcPr>
          <w:p w14:paraId="400AEC14" w14:textId="77777777" w:rsidR="008C57A9" w:rsidRPr="00823461" w:rsidRDefault="008C57A9" w:rsidP="009A46A2">
            <w:pPr>
              <w:pStyle w:val="NormalWeb"/>
              <w:spacing w:line="240" w:lineRule="auto"/>
              <w:jc w:val="left"/>
              <w:rPr>
                <w:color w:val="000000"/>
                <w:sz w:val="22"/>
                <w:szCs w:val="22"/>
                <w:lang w:val="en-US"/>
              </w:rPr>
            </w:pPr>
            <w:r w:rsidRPr="00823461">
              <w:rPr>
                <w:b/>
                <w:bCs/>
                <w:color w:val="000000"/>
                <w:sz w:val="22"/>
                <w:szCs w:val="22"/>
                <w:lang w:val="en-US"/>
              </w:rPr>
              <w:t>Ireland</w:t>
            </w:r>
          </w:p>
          <w:p w14:paraId="7E0F836B"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GlaxoSmithKline (Ireland) Limited</w:t>
            </w:r>
          </w:p>
          <w:p w14:paraId="34319D01" w14:textId="77777777" w:rsidR="008C57A9" w:rsidRPr="00823461" w:rsidRDefault="008C57A9" w:rsidP="00D85614">
            <w:pPr>
              <w:pStyle w:val="NormalWeb"/>
              <w:spacing w:line="240" w:lineRule="auto"/>
              <w:jc w:val="left"/>
              <w:rPr>
                <w:color w:val="000000"/>
                <w:sz w:val="22"/>
                <w:szCs w:val="22"/>
                <w:lang w:val="en-US"/>
              </w:rPr>
            </w:pPr>
            <w:r w:rsidRPr="00823461">
              <w:rPr>
                <w:color w:val="000000"/>
                <w:sz w:val="22"/>
                <w:szCs w:val="22"/>
                <w:lang w:val="en-US"/>
              </w:rPr>
              <w:t>Tel: + 353 (0)1 4955000</w:t>
            </w:r>
          </w:p>
        </w:tc>
        <w:tc>
          <w:tcPr>
            <w:tcW w:w="3924" w:type="dxa"/>
            <w:tcBorders>
              <w:top w:val="nil"/>
              <w:left w:val="nil"/>
              <w:bottom w:val="nil"/>
              <w:right w:val="nil"/>
            </w:tcBorders>
          </w:tcPr>
          <w:p w14:paraId="6E60F006" w14:textId="77777777" w:rsidR="008C57A9" w:rsidRPr="00823461" w:rsidRDefault="008C57A9" w:rsidP="00FA6C9B">
            <w:pPr>
              <w:pStyle w:val="NormalWeb"/>
              <w:spacing w:line="240" w:lineRule="auto"/>
              <w:jc w:val="left"/>
              <w:rPr>
                <w:color w:val="000000"/>
                <w:sz w:val="22"/>
                <w:szCs w:val="22"/>
                <w:lang w:val="en-US"/>
              </w:rPr>
            </w:pPr>
            <w:r w:rsidRPr="00823461">
              <w:rPr>
                <w:b/>
                <w:bCs/>
                <w:color w:val="000000"/>
                <w:sz w:val="22"/>
                <w:szCs w:val="22"/>
                <w:lang w:val="en-US"/>
              </w:rPr>
              <w:t>Slovenija</w:t>
            </w:r>
          </w:p>
          <w:p w14:paraId="17E50D05" w14:textId="36816759" w:rsidR="008C57A9" w:rsidRPr="00823461" w:rsidRDefault="008C57A9" w:rsidP="00B867B9">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57" w:author="NF" w:date="2025-12-01T14:46:00Z" w16du:dateUtc="2025-12-01T13:46:00Z">
              <w:r w:rsidR="00AC2784" w:rsidRPr="00AC2784">
                <w:rPr>
                  <w:color w:val="000000"/>
                  <w:sz w:val="22"/>
                  <w:szCs w:val="22"/>
                  <w:lang w:val="en-US"/>
                </w:rPr>
                <w:t>Trading Services</w:t>
              </w:r>
            </w:ins>
            <w:del w:id="58" w:author="NF" w:date="2025-12-01T14:46:00Z" w16du:dateUtc="2025-12-01T13:46:00Z">
              <w:r w:rsidR="00B867B9" w:rsidRPr="00823461" w:rsidDel="00AC2784">
                <w:rPr>
                  <w:color w:val="000000"/>
                  <w:sz w:val="22"/>
                  <w:szCs w:val="22"/>
                  <w:lang w:val="en-US"/>
                </w:rPr>
                <w:delText xml:space="preserve">(Ireland) </w:delText>
              </w:r>
            </w:del>
            <w:ins w:id="59" w:author="NF" w:date="2025-12-01T14:46:00Z" w16du:dateUtc="2025-12-01T13:46:00Z">
              <w:r w:rsidR="00AC2784">
                <w:rPr>
                  <w:color w:val="000000"/>
                  <w:sz w:val="22"/>
                  <w:szCs w:val="22"/>
                  <w:lang w:val="en-US"/>
                </w:rPr>
                <w:t xml:space="preserve"> </w:t>
              </w:r>
            </w:ins>
            <w:r w:rsidR="00B867B9" w:rsidRPr="00823461">
              <w:rPr>
                <w:color w:val="000000"/>
                <w:sz w:val="22"/>
                <w:szCs w:val="22"/>
                <w:lang w:val="en-US"/>
              </w:rPr>
              <w:t>Limited</w:t>
            </w:r>
          </w:p>
          <w:p w14:paraId="49312F97"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 xml:space="preserve">Tel: + 386 </w:t>
            </w:r>
            <w:r w:rsidR="00B867B9" w:rsidRPr="00823461">
              <w:rPr>
                <w:color w:val="000000"/>
                <w:sz w:val="22"/>
                <w:szCs w:val="22"/>
                <w:lang w:val="en-US"/>
              </w:rPr>
              <w:t>80688869</w:t>
            </w:r>
          </w:p>
          <w:p w14:paraId="7EFB8539" w14:textId="77777777" w:rsidR="008C57A9" w:rsidRPr="00823461" w:rsidRDefault="008C57A9" w:rsidP="009A46A2">
            <w:pPr>
              <w:pStyle w:val="NormalWeb"/>
              <w:spacing w:line="240" w:lineRule="auto"/>
              <w:jc w:val="left"/>
              <w:rPr>
                <w:color w:val="000000"/>
                <w:sz w:val="22"/>
                <w:szCs w:val="22"/>
                <w:lang w:val="en-US"/>
              </w:rPr>
            </w:pPr>
          </w:p>
        </w:tc>
      </w:tr>
      <w:tr w:rsidR="008C57A9" w:rsidRPr="006174F4" w14:paraId="00449FCC" w14:textId="77777777" w:rsidTr="00AB5EC7">
        <w:trPr>
          <w:divId w:val="878083862"/>
          <w:tblCellSpacing w:w="15" w:type="dxa"/>
        </w:trPr>
        <w:tc>
          <w:tcPr>
            <w:tcW w:w="3545" w:type="dxa"/>
            <w:tcBorders>
              <w:top w:val="nil"/>
              <w:left w:val="nil"/>
              <w:bottom w:val="nil"/>
              <w:right w:val="nil"/>
            </w:tcBorders>
          </w:tcPr>
          <w:p w14:paraId="45AC7A10" w14:textId="77777777" w:rsidR="008C57A9" w:rsidRPr="0059461A" w:rsidRDefault="008C57A9" w:rsidP="009A46A2">
            <w:pPr>
              <w:pStyle w:val="NormalWeb"/>
              <w:spacing w:line="240" w:lineRule="auto"/>
              <w:jc w:val="left"/>
              <w:rPr>
                <w:color w:val="000000"/>
                <w:sz w:val="22"/>
                <w:szCs w:val="22"/>
              </w:rPr>
            </w:pPr>
            <w:r w:rsidRPr="0059461A">
              <w:rPr>
                <w:b/>
                <w:bCs/>
                <w:color w:val="000000"/>
                <w:sz w:val="22"/>
                <w:szCs w:val="22"/>
              </w:rPr>
              <w:t>Ísland</w:t>
            </w:r>
          </w:p>
          <w:p w14:paraId="04D3890A" w14:textId="6F550580" w:rsidR="008C57A9" w:rsidRPr="0059461A" w:rsidRDefault="00864123" w:rsidP="009A46A2">
            <w:pPr>
              <w:pStyle w:val="NormalWeb"/>
              <w:spacing w:line="240" w:lineRule="auto"/>
              <w:jc w:val="left"/>
              <w:rPr>
                <w:color w:val="000000"/>
                <w:sz w:val="22"/>
                <w:szCs w:val="22"/>
              </w:rPr>
            </w:pPr>
            <w:r w:rsidRPr="001B7256">
              <w:rPr>
                <w:sz w:val="22"/>
                <w:szCs w:val="22"/>
              </w:rPr>
              <w:t xml:space="preserve">Vistor </w:t>
            </w:r>
            <w:ins w:id="60" w:author="NF" w:date="2025-12-01T14:47:00Z" w16du:dateUtc="2025-12-01T13:47:00Z">
              <w:r w:rsidR="00AC2784">
                <w:rPr>
                  <w:sz w:val="22"/>
                  <w:szCs w:val="22"/>
                </w:rPr>
                <w:t>e</w:t>
              </w:r>
            </w:ins>
            <w:r w:rsidR="008C57A9" w:rsidRPr="0059461A">
              <w:rPr>
                <w:color w:val="000000"/>
                <w:sz w:val="22"/>
                <w:szCs w:val="22"/>
              </w:rPr>
              <w:t>hf.</w:t>
            </w:r>
          </w:p>
          <w:p w14:paraId="423CF436" w14:textId="77777777" w:rsidR="008C57A9" w:rsidRPr="0059461A" w:rsidRDefault="008C57A9" w:rsidP="00D85614">
            <w:pPr>
              <w:pStyle w:val="NormalWeb"/>
              <w:spacing w:line="240" w:lineRule="auto"/>
              <w:jc w:val="left"/>
              <w:rPr>
                <w:color w:val="000000"/>
                <w:sz w:val="22"/>
                <w:szCs w:val="22"/>
              </w:rPr>
            </w:pPr>
            <w:r w:rsidRPr="0059461A">
              <w:rPr>
                <w:color w:val="000000"/>
                <w:sz w:val="22"/>
                <w:szCs w:val="22"/>
              </w:rPr>
              <w:t>Sími: + 354 53</w:t>
            </w:r>
            <w:r w:rsidR="00864123" w:rsidRPr="0059461A">
              <w:rPr>
                <w:color w:val="000000"/>
                <w:sz w:val="22"/>
                <w:szCs w:val="22"/>
              </w:rPr>
              <w:t>5</w:t>
            </w:r>
            <w:r w:rsidRPr="0059461A">
              <w:rPr>
                <w:color w:val="000000"/>
                <w:sz w:val="22"/>
                <w:szCs w:val="22"/>
              </w:rPr>
              <w:t xml:space="preserve"> 700</w:t>
            </w:r>
            <w:r w:rsidR="00864123" w:rsidRPr="0059461A">
              <w:rPr>
                <w:color w:val="000000"/>
                <w:sz w:val="22"/>
                <w:szCs w:val="22"/>
              </w:rPr>
              <w:t>0</w:t>
            </w:r>
          </w:p>
        </w:tc>
        <w:tc>
          <w:tcPr>
            <w:tcW w:w="3924" w:type="dxa"/>
            <w:tcBorders>
              <w:top w:val="nil"/>
              <w:left w:val="nil"/>
              <w:bottom w:val="nil"/>
              <w:right w:val="nil"/>
            </w:tcBorders>
          </w:tcPr>
          <w:p w14:paraId="3771A292" w14:textId="77777777" w:rsidR="008C57A9" w:rsidRPr="00823461" w:rsidRDefault="008C57A9" w:rsidP="00FA6C9B">
            <w:pPr>
              <w:pStyle w:val="NormalWeb"/>
              <w:spacing w:line="240" w:lineRule="auto"/>
              <w:jc w:val="left"/>
              <w:rPr>
                <w:color w:val="000000"/>
                <w:sz w:val="22"/>
                <w:szCs w:val="22"/>
                <w:lang w:val="en-US"/>
              </w:rPr>
            </w:pPr>
            <w:r w:rsidRPr="00823461">
              <w:rPr>
                <w:b/>
                <w:bCs/>
                <w:color w:val="000000"/>
                <w:sz w:val="22"/>
                <w:szCs w:val="22"/>
                <w:lang w:val="en-US"/>
              </w:rPr>
              <w:t>Slovenská republika</w:t>
            </w:r>
          </w:p>
          <w:p w14:paraId="1D76848C" w14:textId="5DDA1930" w:rsidR="008C57A9" w:rsidRPr="00823461" w:rsidRDefault="008C57A9" w:rsidP="00B867B9">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61" w:author="NF" w:date="2025-12-01T14:46:00Z" w16du:dateUtc="2025-12-01T13:46:00Z">
              <w:r w:rsidR="00AC2784" w:rsidRPr="00AC2784">
                <w:rPr>
                  <w:color w:val="000000"/>
                  <w:sz w:val="22"/>
                  <w:szCs w:val="22"/>
                  <w:lang w:val="en-US"/>
                </w:rPr>
                <w:t>Trading Services</w:t>
              </w:r>
            </w:ins>
            <w:del w:id="62" w:author="NF" w:date="2025-12-01T14:46:00Z" w16du:dateUtc="2025-12-01T13:46:00Z">
              <w:r w:rsidR="00B867B9" w:rsidRPr="00823461" w:rsidDel="00AC2784">
                <w:rPr>
                  <w:color w:val="000000"/>
                  <w:sz w:val="22"/>
                  <w:szCs w:val="22"/>
                  <w:lang w:val="en-US"/>
                </w:rPr>
                <w:delText xml:space="preserve">(Ireland) </w:delText>
              </w:r>
            </w:del>
            <w:ins w:id="63" w:author="NF" w:date="2025-12-01T14:46:00Z" w16du:dateUtc="2025-12-01T13:46:00Z">
              <w:r w:rsidR="00AC2784">
                <w:rPr>
                  <w:color w:val="000000"/>
                  <w:sz w:val="22"/>
                  <w:szCs w:val="22"/>
                  <w:lang w:val="en-US"/>
                </w:rPr>
                <w:t xml:space="preserve"> </w:t>
              </w:r>
            </w:ins>
            <w:r w:rsidR="00B867B9" w:rsidRPr="00823461">
              <w:rPr>
                <w:color w:val="000000"/>
                <w:sz w:val="22"/>
                <w:szCs w:val="22"/>
                <w:lang w:val="en-US"/>
              </w:rPr>
              <w:t>Limited</w:t>
            </w:r>
          </w:p>
          <w:p w14:paraId="66C7A99A" w14:textId="77777777" w:rsidR="008C57A9" w:rsidRPr="00823461" w:rsidRDefault="008C57A9" w:rsidP="009A46A2">
            <w:pPr>
              <w:pStyle w:val="NormalWeb"/>
              <w:spacing w:line="240" w:lineRule="auto"/>
              <w:jc w:val="left"/>
              <w:rPr>
                <w:color w:val="000000"/>
                <w:sz w:val="22"/>
                <w:szCs w:val="22"/>
                <w:lang w:val="en-US"/>
              </w:rPr>
            </w:pPr>
            <w:r w:rsidRPr="00823461">
              <w:rPr>
                <w:color w:val="000000"/>
                <w:sz w:val="22"/>
                <w:szCs w:val="22"/>
                <w:lang w:val="en-US"/>
              </w:rPr>
              <w:t xml:space="preserve">Tel: + 421 </w:t>
            </w:r>
            <w:r w:rsidR="00B867B9" w:rsidRPr="00823461">
              <w:rPr>
                <w:color w:val="000000"/>
                <w:sz w:val="22"/>
                <w:szCs w:val="22"/>
                <w:lang w:val="en-US"/>
              </w:rPr>
              <w:t>800500589</w:t>
            </w:r>
          </w:p>
          <w:p w14:paraId="14C2625F" w14:textId="77777777" w:rsidR="008C57A9" w:rsidRPr="00823461" w:rsidRDefault="008C57A9" w:rsidP="009A46A2">
            <w:pPr>
              <w:pStyle w:val="NormalWeb"/>
              <w:spacing w:line="240" w:lineRule="auto"/>
              <w:jc w:val="left"/>
              <w:rPr>
                <w:color w:val="000000"/>
                <w:sz w:val="22"/>
                <w:szCs w:val="22"/>
                <w:lang w:val="en-US"/>
              </w:rPr>
            </w:pPr>
          </w:p>
        </w:tc>
      </w:tr>
      <w:tr w:rsidR="00C02A6F" w:rsidRPr="006174F4" w14:paraId="761CB380" w14:textId="77777777" w:rsidTr="00AB5EC7">
        <w:trPr>
          <w:divId w:val="878083862"/>
          <w:tblCellSpacing w:w="15" w:type="dxa"/>
        </w:trPr>
        <w:tc>
          <w:tcPr>
            <w:tcW w:w="3545" w:type="dxa"/>
            <w:tcBorders>
              <w:top w:val="nil"/>
              <w:left w:val="nil"/>
              <w:bottom w:val="nil"/>
              <w:right w:val="nil"/>
            </w:tcBorders>
          </w:tcPr>
          <w:p w14:paraId="63B2FAF2" w14:textId="77777777" w:rsidR="00C02A6F" w:rsidRPr="0059461A" w:rsidRDefault="00C02A6F" w:rsidP="009A46A2">
            <w:pPr>
              <w:pStyle w:val="NormalWeb"/>
              <w:spacing w:line="240" w:lineRule="auto"/>
              <w:jc w:val="left"/>
              <w:rPr>
                <w:color w:val="000000"/>
                <w:sz w:val="22"/>
                <w:szCs w:val="22"/>
              </w:rPr>
            </w:pPr>
            <w:r w:rsidRPr="0059461A">
              <w:rPr>
                <w:b/>
                <w:bCs/>
                <w:color w:val="000000"/>
                <w:sz w:val="22"/>
                <w:szCs w:val="22"/>
              </w:rPr>
              <w:t>Italia</w:t>
            </w:r>
          </w:p>
          <w:p w14:paraId="64520BB3" w14:textId="77777777" w:rsidR="00C02A6F" w:rsidRPr="0059461A" w:rsidRDefault="00C02A6F" w:rsidP="009A46A2">
            <w:pPr>
              <w:pStyle w:val="NormalWeb"/>
              <w:spacing w:line="240" w:lineRule="auto"/>
              <w:jc w:val="left"/>
              <w:rPr>
                <w:color w:val="000000"/>
                <w:sz w:val="22"/>
                <w:szCs w:val="22"/>
              </w:rPr>
            </w:pPr>
            <w:r w:rsidRPr="0059461A">
              <w:rPr>
                <w:color w:val="000000"/>
                <w:sz w:val="22"/>
                <w:szCs w:val="22"/>
              </w:rPr>
              <w:t>GlaxoSmithKline S.p.A.</w:t>
            </w:r>
          </w:p>
          <w:p w14:paraId="3A97CEEF" w14:textId="77777777" w:rsidR="00C02A6F" w:rsidRPr="0059461A" w:rsidRDefault="00C02A6F" w:rsidP="00D85614">
            <w:pPr>
              <w:pStyle w:val="NormalWeb"/>
              <w:spacing w:line="240" w:lineRule="auto"/>
              <w:jc w:val="left"/>
              <w:rPr>
                <w:color w:val="000000"/>
                <w:sz w:val="22"/>
                <w:szCs w:val="22"/>
              </w:rPr>
            </w:pPr>
            <w:r w:rsidRPr="0059461A">
              <w:rPr>
                <w:color w:val="000000"/>
                <w:sz w:val="22"/>
                <w:szCs w:val="22"/>
              </w:rPr>
              <w:t xml:space="preserve">Tel: + 39 (0)45 </w:t>
            </w:r>
            <w:r w:rsidR="00750D15" w:rsidRPr="0059461A">
              <w:rPr>
                <w:color w:val="000000"/>
                <w:sz w:val="22"/>
                <w:szCs w:val="22"/>
              </w:rPr>
              <w:t xml:space="preserve">7741 </w:t>
            </w:r>
            <w:r w:rsidRPr="0059461A">
              <w:rPr>
                <w:color w:val="000000"/>
                <w:sz w:val="22"/>
                <w:szCs w:val="22"/>
              </w:rPr>
              <w:t>111</w:t>
            </w:r>
          </w:p>
        </w:tc>
        <w:tc>
          <w:tcPr>
            <w:tcW w:w="3924" w:type="dxa"/>
            <w:tcBorders>
              <w:top w:val="nil"/>
              <w:left w:val="nil"/>
              <w:bottom w:val="nil"/>
              <w:right w:val="nil"/>
            </w:tcBorders>
          </w:tcPr>
          <w:p w14:paraId="6CEA78CB" w14:textId="77777777" w:rsidR="00C02A6F" w:rsidRPr="00823461" w:rsidRDefault="00C02A6F" w:rsidP="00FA6C9B">
            <w:pPr>
              <w:pStyle w:val="NormalWeb"/>
              <w:spacing w:line="240" w:lineRule="auto"/>
              <w:jc w:val="left"/>
              <w:rPr>
                <w:color w:val="000000"/>
                <w:sz w:val="22"/>
                <w:szCs w:val="22"/>
                <w:lang w:val="en-US"/>
              </w:rPr>
            </w:pPr>
            <w:r w:rsidRPr="00823461">
              <w:rPr>
                <w:b/>
                <w:bCs/>
                <w:color w:val="000000"/>
                <w:sz w:val="22"/>
                <w:szCs w:val="22"/>
                <w:lang w:val="en-US"/>
              </w:rPr>
              <w:t>Suomi/Finland</w:t>
            </w:r>
          </w:p>
          <w:p w14:paraId="7A28F901" w14:textId="77777777" w:rsidR="00C02A6F" w:rsidRPr="00823461" w:rsidRDefault="00C02A6F" w:rsidP="00D35F80">
            <w:pPr>
              <w:pStyle w:val="NormalWeb"/>
              <w:spacing w:line="240" w:lineRule="auto"/>
              <w:jc w:val="left"/>
              <w:rPr>
                <w:color w:val="000000"/>
                <w:sz w:val="22"/>
                <w:szCs w:val="22"/>
                <w:lang w:val="en-US"/>
              </w:rPr>
            </w:pPr>
            <w:r w:rsidRPr="00823461">
              <w:rPr>
                <w:color w:val="000000"/>
                <w:sz w:val="22"/>
                <w:szCs w:val="22"/>
                <w:lang w:val="en-US"/>
              </w:rPr>
              <w:t>GlaxoSmithKline Oy</w:t>
            </w:r>
          </w:p>
          <w:p w14:paraId="10E5A5E9" w14:textId="77777777" w:rsidR="00C02A6F" w:rsidRPr="00823461" w:rsidRDefault="00C02A6F" w:rsidP="00B867B9">
            <w:pPr>
              <w:pStyle w:val="NormalWeb"/>
              <w:spacing w:line="240" w:lineRule="auto"/>
              <w:jc w:val="left"/>
              <w:rPr>
                <w:color w:val="000000"/>
                <w:sz w:val="22"/>
                <w:szCs w:val="22"/>
                <w:lang w:val="en-US"/>
              </w:rPr>
            </w:pPr>
            <w:r w:rsidRPr="00823461">
              <w:rPr>
                <w:color w:val="000000"/>
                <w:sz w:val="22"/>
                <w:szCs w:val="22"/>
                <w:lang w:val="en-US"/>
              </w:rPr>
              <w:t>Puh/Tel: + 358 (0)10 30 30 30</w:t>
            </w:r>
          </w:p>
          <w:p w14:paraId="551A8993" w14:textId="77777777" w:rsidR="00C02A6F" w:rsidRPr="00823461" w:rsidRDefault="00C02A6F" w:rsidP="009A46A2">
            <w:pPr>
              <w:pStyle w:val="NormalWeb"/>
              <w:spacing w:line="240" w:lineRule="auto"/>
              <w:jc w:val="left"/>
              <w:rPr>
                <w:color w:val="000000"/>
                <w:sz w:val="22"/>
                <w:szCs w:val="22"/>
                <w:lang w:val="en-US"/>
              </w:rPr>
            </w:pPr>
          </w:p>
        </w:tc>
      </w:tr>
      <w:tr w:rsidR="00C02A6F" w:rsidRPr="0059461A" w14:paraId="14025E06" w14:textId="77777777" w:rsidTr="00AB5EC7">
        <w:trPr>
          <w:divId w:val="878083862"/>
          <w:tblCellSpacing w:w="15" w:type="dxa"/>
        </w:trPr>
        <w:tc>
          <w:tcPr>
            <w:tcW w:w="3545" w:type="dxa"/>
            <w:tcBorders>
              <w:top w:val="nil"/>
              <w:left w:val="nil"/>
              <w:bottom w:val="nil"/>
              <w:right w:val="nil"/>
            </w:tcBorders>
          </w:tcPr>
          <w:p w14:paraId="461F334E" w14:textId="77777777" w:rsidR="00C02A6F" w:rsidRPr="00823461" w:rsidRDefault="00C02A6F" w:rsidP="009A46A2">
            <w:pPr>
              <w:pStyle w:val="NormalWeb"/>
              <w:spacing w:line="240" w:lineRule="auto"/>
              <w:jc w:val="left"/>
              <w:rPr>
                <w:color w:val="000000"/>
                <w:sz w:val="22"/>
                <w:szCs w:val="22"/>
                <w:lang w:val="en-US"/>
              </w:rPr>
            </w:pPr>
            <w:r w:rsidRPr="0059461A">
              <w:rPr>
                <w:b/>
                <w:bCs/>
                <w:color w:val="000000"/>
                <w:sz w:val="22"/>
                <w:szCs w:val="22"/>
              </w:rPr>
              <w:t>Κύπρος</w:t>
            </w:r>
          </w:p>
          <w:p w14:paraId="36001047" w14:textId="074BC9D2" w:rsidR="00C02A6F" w:rsidRPr="00823461" w:rsidRDefault="00C02A6F" w:rsidP="00B867B9">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64" w:author="NF" w:date="2025-12-01T14:46:00Z" w16du:dateUtc="2025-12-01T13:46:00Z">
              <w:r w:rsidR="00AC2784" w:rsidRPr="00AC2784">
                <w:rPr>
                  <w:color w:val="000000"/>
                  <w:sz w:val="22"/>
                  <w:szCs w:val="22"/>
                  <w:lang w:val="en-US"/>
                </w:rPr>
                <w:t>Trading Services</w:t>
              </w:r>
            </w:ins>
            <w:del w:id="65" w:author="NF" w:date="2025-12-01T14:46:00Z" w16du:dateUtc="2025-12-01T13:46:00Z">
              <w:r w:rsidR="00B867B9" w:rsidRPr="00823461" w:rsidDel="00AC2784">
                <w:rPr>
                  <w:color w:val="000000"/>
                  <w:sz w:val="22"/>
                  <w:szCs w:val="22"/>
                  <w:lang w:val="en-US"/>
                </w:rPr>
                <w:delText xml:space="preserve">(Ireland) </w:delText>
              </w:r>
            </w:del>
            <w:ins w:id="66" w:author="NF" w:date="2025-12-01T14:46:00Z" w16du:dateUtc="2025-12-01T13:46:00Z">
              <w:r w:rsidR="00AC2784">
                <w:rPr>
                  <w:color w:val="000000"/>
                  <w:sz w:val="22"/>
                  <w:szCs w:val="22"/>
                  <w:lang w:val="en-US"/>
                </w:rPr>
                <w:t xml:space="preserve"> </w:t>
              </w:r>
            </w:ins>
            <w:r w:rsidR="00B867B9" w:rsidRPr="00823461">
              <w:rPr>
                <w:color w:val="000000"/>
                <w:sz w:val="22"/>
                <w:szCs w:val="22"/>
                <w:lang w:val="en-US"/>
              </w:rPr>
              <w:t>Limited</w:t>
            </w:r>
          </w:p>
          <w:p w14:paraId="3B7D3E92" w14:textId="77777777" w:rsidR="00C02A6F" w:rsidRPr="00823461" w:rsidRDefault="00C02A6F" w:rsidP="00B867B9">
            <w:pPr>
              <w:pStyle w:val="NormalWeb"/>
              <w:spacing w:line="240" w:lineRule="auto"/>
              <w:jc w:val="left"/>
              <w:rPr>
                <w:color w:val="000000"/>
                <w:sz w:val="22"/>
                <w:szCs w:val="22"/>
                <w:lang w:val="en-US"/>
              </w:rPr>
            </w:pPr>
            <w:r w:rsidRPr="0059461A">
              <w:rPr>
                <w:color w:val="000000"/>
                <w:sz w:val="22"/>
                <w:szCs w:val="22"/>
              </w:rPr>
              <w:t>Τηλ</w:t>
            </w:r>
            <w:r w:rsidRPr="00823461">
              <w:rPr>
                <w:color w:val="000000"/>
                <w:sz w:val="22"/>
                <w:szCs w:val="22"/>
                <w:lang w:val="en-US"/>
              </w:rPr>
              <w:t xml:space="preserve">: + 357 </w:t>
            </w:r>
            <w:r w:rsidR="00B867B9" w:rsidRPr="00823461">
              <w:rPr>
                <w:color w:val="000000"/>
                <w:sz w:val="22"/>
                <w:szCs w:val="22"/>
                <w:lang w:val="en-US"/>
              </w:rPr>
              <w:t>80070017</w:t>
            </w:r>
          </w:p>
          <w:p w14:paraId="4ED64B84" w14:textId="77777777" w:rsidR="00F4058D" w:rsidRPr="00823461" w:rsidRDefault="00F4058D" w:rsidP="009A46A2">
            <w:pPr>
              <w:pStyle w:val="NormalWeb"/>
              <w:spacing w:line="240" w:lineRule="auto"/>
              <w:jc w:val="left"/>
              <w:rPr>
                <w:color w:val="000000"/>
                <w:sz w:val="22"/>
                <w:szCs w:val="22"/>
                <w:lang w:val="en-US"/>
              </w:rPr>
            </w:pPr>
          </w:p>
        </w:tc>
        <w:tc>
          <w:tcPr>
            <w:tcW w:w="3924" w:type="dxa"/>
            <w:tcBorders>
              <w:top w:val="nil"/>
              <w:left w:val="nil"/>
              <w:bottom w:val="nil"/>
              <w:right w:val="nil"/>
            </w:tcBorders>
          </w:tcPr>
          <w:p w14:paraId="0E1BF70D" w14:textId="77777777" w:rsidR="00C02A6F" w:rsidRPr="0059461A" w:rsidRDefault="00C02A6F" w:rsidP="009A46A2">
            <w:pPr>
              <w:pStyle w:val="NormalWeb"/>
              <w:spacing w:line="240" w:lineRule="auto"/>
              <w:jc w:val="left"/>
              <w:rPr>
                <w:color w:val="000000"/>
                <w:sz w:val="22"/>
                <w:szCs w:val="22"/>
              </w:rPr>
            </w:pPr>
            <w:r w:rsidRPr="0059461A">
              <w:rPr>
                <w:b/>
                <w:bCs/>
                <w:color w:val="000000"/>
                <w:sz w:val="22"/>
                <w:szCs w:val="22"/>
              </w:rPr>
              <w:t>Sverige</w:t>
            </w:r>
          </w:p>
          <w:p w14:paraId="61E15702" w14:textId="77777777" w:rsidR="00C02A6F" w:rsidRPr="0059461A" w:rsidRDefault="00C02A6F" w:rsidP="00D85614">
            <w:pPr>
              <w:pStyle w:val="NormalWeb"/>
              <w:spacing w:line="240" w:lineRule="auto"/>
              <w:jc w:val="left"/>
              <w:rPr>
                <w:color w:val="000000"/>
                <w:sz w:val="22"/>
                <w:szCs w:val="22"/>
              </w:rPr>
            </w:pPr>
            <w:r w:rsidRPr="0059461A">
              <w:rPr>
                <w:color w:val="000000"/>
                <w:sz w:val="22"/>
                <w:szCs w:val="22"/>
              </w:rPr>
              <w:t>GlaxoSmithKline AB</w:t>
            </w:r>
          </w:p>
          <w:p w14:paraId="1CD3C4CA" w14:textId="77777777" w:rsidR="00C02A6F" w:rsidRPr="0059461A" w:rsidRDefault="00C02A6F" w:rsidP="00FA6C9B">
            <w:pPr>
              <w:pStyle w:val="NormalWeb"/>
              <w:spacing w:line="240" w:lineRule="auto"/>
              <w:jc w:val="left"/>
              <w:rPr>
                <w:color w:val="000000"/>
                <w:sz w:val="22"/>
                <w:szCs w:val="22"/>
              </w:rPr>
            </w:pPr>
            <w:r w:rsidRPr="0059461A">
              <w:rPr>
                <w:color w:val="000000"/>
                <w:sz w:val="22"/>
                <w:szCs w:val="22"/>
              </w:rPr>
              <w:t>Tel: + 46 (0)8 638 93 00</w:t>
            </w:r>
          </w:p>
          <w:p w14:paraId="033143CA" w14:textId="77777777" w:rsidR="00C02A6F" w:rsidRPr="0059461A" w:rsidRDefault="00C02A6F" w:rsidP="00D35F80">
            <w:pPr>
              <w:pStyle w:val="NormalWeb"/>
              <w:spacing w:line="240" w:lineRule="auto"/>
              <w:jc w:val="left"/>
              <w:rPr>
                <w:color w:val="000000"/>
                <w:sz w:val="22"/>
                <w:szCs w:val="22"/>
              </w:rPr>
            </w:pPr>
            <w:r w:rsidRPr="0059461A">
              <w:rPr>
                <w:color w:val="000000"/>
                <w:sz w:val="22"/>
                <w:szCs w:val="22"/>
              </w:rPr>
              <w:t>info.produkt@gsk.com</w:t>
            </w:r>
          </w:p>
        </w:tc>
      </w:tr>
      <w:tr w:rsidR="00C02A6F" w:rsidRPr="0059461A" w14:paraId="1F304858" w14:textId="77777777" w:rsidTr="00AB5EC7">
        <w:trPr>
          <w:divId w:val="878083862"/>
          <w:tblCellSpacing w:w="15" w:type="dxa"/>
        </w:trPr>
        <w:tc>
          <w:tcPr>
            <w:tcW w:w="3545" w:type="dxa"/>
            <w:tcBorders>
              <w:top w:val="nil"/>
              <w:left w:val="nil"/>
              <w:bottom w:val="nil"/>
              <w:right w:val="nil"/>
            </w:tcBorders>
          </w:tcPr>
          <w:p w14:paraId="39DDC427" w14:textId="77777777" w:rsidR="00C02A6F" w:rsidRPr="00823461" w:rsidRDefault="00C02A6F" w:rsidP="009A46A2">
            <w:pPr>
              <w:pStyle w:val="NormalWeb"/>
              <w:spacing w:line="240" w:lineRule="auto"/>
              <w:jc w:val="left"/>
              <w:rPr>
                <w:color w:val="000000"/>
                <w:sz w:val="22"/>
                <w:szCs w:val="22"/>
                <w:lang w:val="en-US"/>
              </w:rPr>
            </w:pPr>
            <w:r w:rsidRPr="00823461">
              <w:rPr>
                <w:b/>
                <w:bCs/>
                <w:color w:val="000000"/>
                <w:sz w:val="22"/>
                <w:szCs w:val="22"/>
                <w:lang w:val="en-US"/>
              </w:rPr>
              <w:t>Latvija</w:t>
            </w:r>
          </w:p>
          <w:p w14:paraId="0BBAF0F3" w14:textId="20313E11" w:rsidR="00C02A6F" w:rsidRPr="00823461" w:rsidRDefault="00C02A6F" w:rsidP="0030039F">
            <w:pPr>
              <w:pStyle w:val="NormalWeb"/>
              <w:spacing w:line="240" w:lineRule="auto"/>
              <w:jc w:val="left"/>
              <w:rPr>
                <w:color w:val="000000"/>
                <w:sz w:val="22"/>
                <w:szCs w:val="22"/>
                <w:lang w:val="en-US"/>
              </w:rPr>
            </w:pPr>
            <w:r w:rsidRPr="00823461">
              <w:rPr>
                <w:color w:val="000000"/>
                <w:sz w:val="22"/>
                <w:szCs w:val="22"/>
                <w:lang w:val="en-US"/>
              </w:rPr>
              <w:t xml:space="preserve">GlaxoSmithKline </w:t>
            </w:r>
            <w:ins w:id="67" w:author="NF" w:date="2025-12-01T14:46:00Z" w16du:dateUtc="2025-12-01T13:46:00Z">
              <w:r w:rsidR="00AC2784" w:rsidRPr="00AC2784">
                <w:rPr>
                  <w:color w:val="000000"/>
                  <w:sz w:val="22"/>
                  <w:szCs w:val="22"/>
                  <w:lang w:val="en-US"/>
                </w:rPr>
                <w:t>Trading Services</w:t>
              </w:r>
            </w:ins>
            <w:del w:id="68" w:author="NF" w:date="2025-12-01T14:46:00Z" w16du:dateUtc="2025-12-01T13:46:00Z">
              <w:r w:rsidR="0030039F" w:rsidRPr="00823461" w:rsidDel="00AC2784">
                <w:rPr>
                  <w:color w:val="000000"/>
                  <w:sz w:val="22"/>
                  <w:szCs w:val="22"/>
                  <w:lang w:val="en-US"/>
                </w:rPr>
                <w:delText xml:space="preserve">(Ireland) </w:delText>
              </w:r>
            </w:del>
            <w:ins w:id="69" w:author="NF" w:date="2025-12-01T14:46:00Z" w16du:dateUtc="2025-12-01T13:46:00Z">
              <w:r w:rsidR="00AC2784">
                <w:rPr>
                  <w:color w:val="000000"/>
                  <w:sz w:val="22"/>
                  <w:szCs w:val="22"/>
                  <w:lang w:val="en-US"/>
                </w:rPr>
                <w:t xml:space="preserve"> </w:t>
              </w:r>
            </w:ins>
            <w:r w:rsidR="0030039F" w:rsidRPr="00823461">
              <w:rPr>
                <w:color w:val="000000"/>
                <w:sz w:val="22"/>
                <w:szCs w:val="22"/>
                <w:lang w:val="en-US"/>
              </w:rPr>
              <w:t>Limited</w:t>
            </w:r>
          </w:p>
          <w:p w14:paraId="1DBA5985" w14:textId="77777777" w:rsidR="00C02A6F" w:rsidRPr="00823461" w:rsidRDefault="00C02A6F" w:rsidP="009A46A2">
            <w:pPr>
              <w:pStyle w:val="NormalWeb"/>
              <w:spacing w:line="240" w:lineRule="auto"/>
              <w:jc w:val="left"/>
              <w:rPr>
                <w:color w:val="000000"/>
                <w:sz w:val="22"/>
                <w:szCs w:val="22"/>
                <w:lang w:val="en-US"/>
              </w:rPr>
            </w:pPr>
            <w:r w:rsidRPr="00823461">
              <w:rPr>
                <w:color w:val="000000"/>
                <w:sz w:val="22"/>
                <w:szCs w:val="22"/>
                <w:lang w:val="en-US"/>
              </w:rPr>
              <w:t xml:space="preserve">Tel: + 371 </w:t>
            </w:r>
            <w:r w:rsidR="0030039F" w:rsidRPr="00823461">
              <w:rPr>
                <w:color w:val="000000"/>
                <w:sz w:val="22"/>
                <w:szCs w:val="22"/>
                <w:lang w:val="en-US"/>
              </w:rPr>
              <w:t>80205045</w:t>
            </w:r>
          </w:p>
          <w:p w14:paraId="1109027C" w14:textId="77777777" w:rsidR="00C02A6F" w:rsidRPr="00823461" w:rsidRDefault="00C02A6F" w:rsidP="009A46A2">
            <w:pPr>
              <w:pStyle w:val="NormalWeb"/>
              <w:spacing w:line="240" w:lineRule="auto"/>
              <w:jc w:val="left"/>
              <w:rPr>
                <w:color w:val="000000"/>
                <w:sz w:val="22"/>
                <w:szCs w:val="22"/>
                <w:lang w:val="en-US"/>
              </w:rPr>
            </w:pPr>
          </w:p>
        </w:tc>
        <w:tc>
          <w:tcPr>
            <w:tcW w:w="3924" w:type="dxa"/>
            <w:tcBorders>
              <w:top w:val="nil"/>
              <w:left w:val="nil"/>
              <w:bottom w:val="nil"/>
              <w:right w:val="nil"/>
            </w:tcBorders>
          </w:tcPr>
          <w:p w14:paraId="21B1073F" w14:textId="6863C702" w:rsidR="00C02A6F" w:rsidRPr="00823461" w:rsidDel="00AC2784" w:rsidRDefault="00C02A6F" w:rsidP="0030039F">
            <w:pPr>
              <w:pStyle w:val="NormalWeb"/>
              <w:spacing w:line="240" w:lineRule="auto"/>
              <w:jc w:val="left"/>
              <w:rPr>
                <w:del w:id="70" w:author="NF" w:date="2025-12-01T14:46:00Z" w16du:dateUtc="2025-12-01T13:46:00Z"/>
                <w:color w:val="000000"/>
                <w:sz w:val="22"/>
                <w:szCs w:val="22"/>
                <w:lang w:val="en-US"/>
              </w:rPr>
            </w:pPr>
            <w:del w:id="71" w:author="NF" w:date="2025-12-01T14:46:00Z" w16du:dateUtc="2025-12-01T13:46:00Z">
              <w:r w:rsidRPr="00823461" w:rsidDel="00AC2784">
                <w:rPr>
                  <w:b/>
                  <w:bCs/>
                  <w:color w:val="000000"/>
                  <w:sz w:val="22"/>
                  <w:szCs w:val="22"/>
                  <w:lang w:val="en-US"/>
                </w:rPr>
                <w:delText>United Kingdom</w:delText>
              </w:r>
              <w:r w:rsidRPr="00823461" w:rsidDel="00AC2784">
                <w:rPr>
                  <w:color w:val="000000"/>
                  <w:sz w:val="22"/>
                  <w:szCs w:val="22"/>
                  <w:lang w:val="en-US"/>
                </w:rPr>
                <w:delText xml:space="preserve"> </w:delText>
              </w:r>
              <w:r w:rsidR="0030039F" w:rsidRPr="00823461" w:rsidDel="00AC2784">
                <w:rPr>
                  <w:b/>
                  <w:sz w:val="22"/>
                  <w:szCs w:val="22"/>
                  <w:lang w:val="en-US"/>
                </w:rPr>
                <w:delText>(Northern Ireland)</w:delText>
              </w:r>
            </w:del>
          </w:p>
          <w:p w14:paraId="1F6FB835" w14:textId="7533AB04" w:rsidR="00C02A6F" w:rsidRPr="00823461" w:rsidDel="00AC2784" w:rsidRDefault="00C02A6F" w:rsidP="0030039F">
            <w:pPr>
              <w:pStyle w:val="NormalWeb"/>
              <w:spacing w:line="240" w:lineRule="auto"/>
              <w:jc w:val="left"/>
              <w:rPr>
                <w:del w:id="72" w:author="NF" w:date="2025-12-01T14:46:00Z" w16du:dateUtc="2025-12-01T13:46:00Z"/>
                <w:color w:val="000000"/>
                <w:sz w:val="22"/>
                <w:szCs w:val="22"/>
                <w:lang w:val="en-US"/>
              </w:rPr>
            </w:pPr>
            <w:del w:id="73" w:author="NF" w:date="2025-12-01T14:46:00Z" w16du:dateUtc="2025-12-01T13:46:00Z">
              <w:r w:rsidRPr="00823461" w:rsidDel="00AC2784">
                <w:rPr>
                  <w:color w:val="000000"/>
                  <w:sz w:val="22"/>
                  <w:szCs w:val="22"/>
                  <w:lang w:val="en-US"/>
                </w:rPr>
                <w:delText xml:space="preserve">GlaxoSmithKline </w:delText>
              </w:r>
              <w:r w:rsidR="0030039F" w:rsidRPr="00823461" w:rsidDel="00AC2784">
                <w:rPr>
                  <w:color w:val="000000"/>
                  <w:sz w:val="22"/>
                  <w:szCs w:val="22"/>
                  <w:lang w:val="en-US"/>
                </w:rPr>
                <w:delText>(Ireland) Limited</w:delText>
              </w:r>
            </w:del>
          </w:p>
          <w:p w14:paraId="1BFA8533" w14:textId="325810DB" w:rsidR="00C02A6F" w:rsidRPr="0059461A" w:rsidDel="00AC2784" w:rsidRDefault="00C02A6F" w:rsidP="009A46A2">
            <w:pPr>
              <w:pStyle w:val="NormalWeb"/>
              <w:spacing w:line="240" w:lineRule="auto"/>
              <w:jc w:val="left"/>
              <w:rPr>
                <w:del w:id="74" w:author="NF" w:date="2025-12-01T14:46:00Z" w16du:dateUtc="2025-12-01T13:46:00Z"/>
                <w:color w:val="000000"/>
                <w:sz w:val="22"/>
                <w:szCs w:val="22"/>
              </w:rPr>
            </w:pPr>
            <w:del w:id="75" w:author="NF" w:date="2025-12-01T14:46:00Z" w16du:dateUtc="2025-12-01T13:46:00Z">
              <w:r w:rsidRPr="0059461A" w:rsidDel="00AC2784">
                <w:rPr>
                  <w:color w:val="000000"/>
                  <w:sz w:val="22"/>
                  <w:szCs w:val="22"/>
                </w:rPr>
                <w:delText>Tel: + 44 (0)800 221441</w:delText>
              </w:r>
            </w:del>
          </w:p>
          <w:p w14:paraId="74D4B4FD" w14:textId="778B7F37" w:rsidR="00C02A6F" w:rsidRPr="0059461A" w:rsidRDefault="00C02A6F" w:rsidP="009A46A2">
            <w:pPr>
              <w:pStyle w:val="NormalWeb"/>
              <w:spacing w:line="240" w:lineRule="auto"/>
              <w:jc w:val="left"/>
              <w:rPr>
                <w:color w:val="000000"/>
                <w:sz w:val="22"/>
                <w:szCs w:val="22"/>
              </w:rPr>
            </w:pPr>
            <w:del w:id="76" w:author="NF" w:date="2025-12-01T14:46:00Z" w16du:dateUtc="2025-12-01T13:46:00Z">
              <w:r w:rsidRPr="0059461A" w:rsidDel="00AC2784">
                <w:rPr>
                  <w:color w:val="000000"/>
                  <w:sz w:val="22"/>
                  <w:szCs w:val="22"/>
                </w:rPr>
                <w:delText>customercontactuk@gsk.com</w:delText>
              </w:r>
            </w:del>
          </w:p>
        </w:tc>
      </w:tr>
    </w:tbl>
    <w:p w14:paraId="1A542A51" w14:textId="77777777" w:rsidR="00C02A6F" w:rsidRPr="0059461A" w:rsidRDefault="00C02A6F" w:rsidP="005F3F8A">
      <w:pPr>
        <w:pStyle w:val="NormalWeb"/>
        <w:spacing w:line="240" w:lineRule="auto"/>
        <w:jc w:val="left"/>
        <w:divId w:val="878083862"/>
        <w:rPr>
          <w:color w:val="000000"/>
          <w:sz w:val="22"/>
          <w:szCs w:val="22"/>
        </w:rPr>
      </w:pPr>
    </w:p>
    <w:p w14:paraId="29E830CE" w14:textId="01F3CA26" w:rsidR="00C02A6F" w:rsidRPr="0059461A" w:rsidRDefault="00C02A6F" w:rsidP="009A46A2">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 xml:space="preserve">Deze bijsluiter is voor </w:t>
      </w:r>
      <w:r w:rsidR="00F4058D" w:rsidRPr="0059461A">
        <w:rPr>
          <w:rFonts w:ascii="Times New Roman" w:hAnsi="Times New Roman"/>
          <w:color w:val="000000"/>
          <w:sz w:val="22"/>
          <w:szCs w:val="22"/>
          <w:lang w:val="nl-NL"/>
        </w:rPr>
        <w:t>het</w:t>
      </w:r>
      <w:r w:rsidRPr="0059461A">
        <w:rPr>
          <w:rFonts w:ascii="Times New Roman" w:hAnsi="Times New Roman"/>
          <w:color w:val="000000"/>
          <w:sz w:val="22"/>
          <w:szCs w:val="22"/>
          <w:lang w:val="nl-NL"/>
        </w:rPr>
        <w:t xml:space="preserve"> laatst goedgekeurd in</w:t>
      </w:r>
      <w:r w:rsidR="007226F9" w:rsidRPr="0059461A">
        <w:rPr>
          <w:rFonts w:ascii="Times New Roman" w:hAnsi="Times New Roman"/>
          <w:color w:val="000000"/>
          <w:sz w:val="22"/>
          <w:szCs w:val="22"/>
          <w:lang w:val="nl-NL"/>
        </w:rPr>
        <w:t xml:space="preserve"> </w:t>
      </w:r>
      <w:r w:rsidR="009410C4" w:rsidRPr="0059461A">
        <w:rPr>
          <w:rFonts w:ascii="Times New Roman" w:hAnsi="Times New Roman"/>
          <w:color w:val="000000"/>
          <w:sz w:val="22"/>
          <w:szCs w:val="22"/>
          <w:lang w:val="nl-NL"/>
        </w:rPr>
        <w:t>.</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vault_nd_652a34f3-3c7a-4ba2-b318-4cc0ef174a9a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4BA51E56" w14:textId="77777777" w:rsidR="006158C4" w:rsidRPr="0059461A" w:rsidRDefault="006158C4" w:rsidP="005F3F8A">
      <w:pPr>
        <w:pStyle w:val="Heading2"/>
        <w:spacing w:line="240" w:lineRule="auto"/>
        <w:jc w:val="left"/>
        <w:divId w:val="878083862"/>
        <w:rPr>
          <w:rFonts w:ascii="Times New Roman" w:hAnsi="Times New Roman"/>
          <w:color w:val="000000"/>
          <w:sz w:val="22"/>
          <w:szCs w:val="22"/>
          <w:lang w:val="nl-NL"/>
        </w:rPr>
      </w:pPr>
    </w:p>
    <w:p w14:paraId="1889985F" w14:textId="13368F83" w:rsidR="006158C4" w:rsidRPr="0059461A" w:rsidRDefault="006158C4" w:rsidP="005F3F8A">
      <w:pPr>
        <w:pStyle w:val="Heading2"/>
        <w:spacing w:line="240" w:lineRule="auto"/>
        <w:jc w:val="left"/>
        <w:divId w:val="878083862"/>
        <w:rPr>
          <w:rFonts w:ascii="Times New Roman" w:hAnsi="Times New Roman"/>
          <w:color w:val="000000"/>
          <w:sz w:val="22"/>
          <w:szCs w:val="22"/>
          <w:lang w:val="nl-NL"/>
        </w:rPr>
      </w:pPr>
      <w:r w:rsidRPr="0059461A">
        <w:rPr>
          <w:rFonts w:ascii="Times New Roman" w:hAnsi="Times New Roman"/>
          <w:color w:val="000000"/>
          <w:sz w:val="22"/>
          <w:szCs w:val="22"/>
          <w:lang w:val="nl-NL"/>
        </w:rPr>
        <w:t>Andere informatiebronnen</w:t>
      </w:r>
      <w:r w:rsidR="00291043">
        <w:rPr>
          <w:rFonts w:ascii="Times New Roman" w:hAnsi="Times New Roman"/>
          <w:color w:val="000000"/>
          <w:sz w:val="22"/>
          <w:szCs w:val="22"/>
          <w:lang w:val="nl-NL"/>
        </w:rPr>
        <w:fldChar w:fldCharType="begin"/>
      </w:r>
      <w:r w:rsidR="00291043">
        <w:rPr>
          <w:rFonts w:ascii="Times New Roman" w:hAnsi="Times New Roman"/>
          <w:color w:val="000000"/>
          <w:sz w:val="22"/>
          <w:szCs w:val="22"/>
          <w:lang w:val="nl-NL"/>
        </w:rPr>
        <w:instrText xml:space="preserve"> DOCVARIABLE vault_nd_8b41b6fc-382b-464e-aac3-e83cc75fd36f \* MERGEFORMAT </w:instrText>
      </w:r>
      <w:r w:rsidR="00291043">
        <w:rPr>
          <w:rFonts w:ascii="Times New Roman" w:hAnsi="Times New Roman"/>
          <w:color w:val="000000"/>
          <w:sz w:val="22"/>
          <w:szCs w:val="22"/>
          <w:lang w:val="nl-NL"/>
        </w:rPr>
        <w:fldChar w:fldCharType="separate"/>
      </w:r>
      <w:r w:rsidR="00291043">
        <w:rPr>
          <w:rFonts w:ascii="Times New Roman" w:hAnsi="Times New Roman"/>
          <w:color w:val="000000"/>
          <w:sz w:val="22"/>
          <w:szCs w:val="22"/>
          <w:lang w:val="nl-NL"/>
        </w:rPr>
        <w:t xml:space="preserve"> </w:t>
      </w:r>
      <w:r w:rsidR="00291043">
        <w:rPr>
          <w:rFonts w:ascii="Times New Roman" w:hAnsi="Times New Roman"/>
          <w:color w:val="000000"/>
          <w:sz w:val="22"/>
          <w:szCs w:val="22"/>
          <w:lang w:val="nl-NL"/>
        </w:rPr>
        <w:fldChar w:fldCharType="end"/>
      </w:r>
    </w:p>
    <w:p w14:paraId="71A720CB" w14:textId="77777777" w:rsidR="00C02A6F" w:rsidRPr="0059461A" w:rsidRDefault="00C02A6F" w:rsidP="005F3F8A">
      <w:pPr>
        <w:pStyle w:val="NormalWeb"/>
        <w:spacing w:line="240" w:lineRule="auto"/>
        <w:jc w:val="left"/>
        <w:divId w:val="878083862"/>
        <w:rPr>
          <w:color w:val="000000"/>
          <w:sz w:val="22"/>
          <w:szCs w:val="22"/>
        </w:rPr>
      </w:pPr>
    </w:p>
    <w:p w14:paraId="33A1F300" w14:textId="6EAD63A3" w:rsidR="00C02A6F" w:rsidRPr="0059461A" w:rsidRDefault="007B23DE" w:rsidP="009A46A2">
      <w:pPr>
        <w:spacing w:before="0" w:beforeAutospacing="0" w:after="0" w:afterAutospacing="0" w:line="240" w:lineRule="auto"/>
        <w:jc w:val="left"/>
        <w:divId w:val="878083862"/>
        <w:rPr>
          <w:color w:val="000000"/>
          <w:sz w:val="11"/>
          <w:szCs w:val="11"/>
        </w:rPr>
      </w:pPr>
      <w:r w:rsidRPr="0059461A">
        <w:rPr>
          <w:color w:val="000000"/>
          <w:sz w:val="22"/>
          <w:szCs w:val="22"/>
        </w:rPr>
        <w:t>Meer</w:t>
      </w:r>
      <w:r w:rsidR="00C02A6F" w:rsidRPr="0059461A">
        <w:rPr>
          <w:color w:val="000000"/>
          <w:sz w:val="22"/>
          <w:szCs w:val="22"/>
        </w:rPr>
        <w:t xml:space="preserve"> informatie over dit geneesmiddel is beschikbaar op de website van het Europe</w:t>
      </w:r>
      <w:r w:rsidR="004F0764" w:rsidRPr="0059461A">
        <w:rPr>
          <w:color w:val="000000"/>
          <w:sz w:val="22"/>
          <w:szCs w:val="22"/>
        </w:rPr>
        <w:t>e</w:t>
      </w:r>
      <w:r w:rsidR="00C02A6F" w:rsidRPr="0059461A">
        <w:rPr>
          <w:color w:val="000000"/>
          <w:sz w:val="22"/>
          <w:szCs w:val="22"/>
        </w:rPr>
        <w:t>s Geneesmiddelen</w:t>
      </w:r>
      <w:r w:rsidR="004F0764" w:rsidRPr="0059461A">
        <w:rPr>
          <w:color w:val="000000"/>
          <w:sz w:val="22"/>
          <w:szCs w:val="22"/>
        </w:rPr>
        <w:t>b</w:t>
      </w:r>
      <w:r w:rsidR="00C02A6F" w:rsidRPr="0059461A">
        <w:rPr>
          <w:color w:val="000000"/>
          <w:sz w:val="22"/>
          <w:szCs w:val="22"/>
        </w:rPr>
        <w:t>ureau</w:t>
      </w:r>
      <w:r w:rsidR="008C4BBB">
        <w:rPr>
          <w:color w:val="000000"/>
          <w:sz w:val="22"/>
          <w:szCs w:val="22"/>
        </w:rPr>
        <w:t>:</w:t>
      </w:r>
      <w:r w:rsidR="00C02A6F" w:rsidRPr="0059461A">
        <w:rPr>
          <w:color w:val="000000"/>
          <w:sz w:val="22"/>
          <w:szCs w:val="22"/>
        </w:rPr>
        <w:t xml:space="preserve"> </w:t>
      </w:r>
      <w:hyperlink r:id="rId19" w:history="1">
        <w:r w:rsidR="00C90578" w:rsidRPr="00C90578">
          <w:rPr>
            <w:rStyle w:val="Hyperlink"/>
            <w:sz w:val="22"/>
            <w:szCs w:val="22"/>
          </w:rPr>
          <w:t>http://www.ema.europa.eu</w:t>
        </w:r>
      </w:hyperlink>
      <w:r w:rsidR="00C02A6F" w:rsidRPr="0059461A">
        <w:rPr>
          <w:color w:val="000000"/>
          <w:sz w:val="22"/>
          <w:szCs w:val="22"/>
        </w:rPr>
        <w:t xml:space="preserve">. </w:t>
      </w:r>
      <w:r w:rsidR="00131198" w:rsidRPr="0059461A">
        <w:rPr>
          <w:color w:val="000000"/>
          <w:sz w:val="22"/>
          <w:szCs w:val="22"/>
        </w:rPr>
        <w:t>Hier vindt u</w:t>
      </w:r>
      <w:r w:rsidR="00C02A6F" w:rsidRPr="0059461A">
        <w:rPr>
          <w:color w:val="000000"/>
          <w:sz w:val="22"/>
          <w:szCs w:val="22"/>
        </w:rPr>
        <w:t xml:space="preserve"> ook verwijzingen naar andere websites over zeldzame ziektes en </w:t>
      </w:r>
      <w:r w:rsidR="00131198" w:rsidRPr="0059461A">
        <w:rPr>
          <w:color w:val="000000"/>
          <w:sz w:val="22"/>
          <w:szCs w:val="22"/>
        </w:rPr>
        <w:t xml:space="preserve">hun </w:t>
      </w:r>
      <w:r w:rsidR="00C02A6F" w:rsidRPr="0059461A">
        <w:rPr>
          <w:color w:val="000000"/>
          <w:sz w:val="22"/>
          <w:szCs w:val="22"/>
        </w:rPr>
        <w:t>behandelingen.</w:t>
      </w:r>
    </w:p>
    <w:sectPr w:rsidR="00C02A6F" w:rsidRPr="0059461A">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2238" w14:textId="77777777" w:rsidR="004034B6" w:rsidRDefault="004034B6" w:rsidP="00605EB9">
      <w:pPr>
        <w:spacing w:before="0" w:after="0" w:line="240" w:lineRule="auto"/>
      </w:pPr>
      <w:r>
        <w:separator/>
      </w:r>
    </w:p>
  </w:endnote>
  <w:endnote w:type="continuationSeparator" w:id="0">
    <w:p w14:paraId="1D0AFBEB" w14:textId="77777777" w:rsidR="004034B6" w:rsidRDefault="004034B6" w:rsidP="00605E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0FFC" w14:textId="77777777" w:rsidR="00FA4E9B" w:rsidRPr="00605EB9" w:rsidRDefault="00FA4E9B">
    <w:pPr>
      <w:pStyle w:val="Footer"/>
      <w:jc w:val="center"/>
      <w:rPr>
        <w:rFonts w:ascii="Arial" w:hAnsi="Arial" w:cs="Arial"/>
        <w:sz w:val="16"/>
        <w:szCs w:val="16"/>
      </w:rPr>
    </w:pPr>
    <w:r w:rsidRPr="00605EB9">
      <w:rPr>
        <w:rFonts w:ascii="Arial" w:hAnsi="Arial" w:cs="Arial"/>
        <w:sz w:val="16"/>
        <w:szCs w:val="16"/>
      </w:rPr>
      <w:fldChar w:fldCharType="begin"/>
    </w:r>
    <w:r w:rsidRPr="00605EB9">
      <w:rPr>
        <w:rFonts w:ascii="Arial" w:hAnsi="Arial" w:cs="Arial"/>
        <w:sz w:val="16"/>
        <w:szCs w:val="16"/>
      </w:rPr>
      <w:instrText xml:space="preserve"> PAGE   \* MERGEFORMAT </w:instrText>
    </w:r>
    <w:r w:rsidRPr="00605EB9">
      <w:rPr>
        <w:rFonts w:ascii="Arial" w:hAnsi="Arial" w:cs="Arial"/>
        <w:sz w:val="16"/>
        <w:szCs w:val="16"/>
      </w:rPr>
      <w:fldChar w:fldCharType="separate"/>
    </w:r>
    <w:r w:rsidR="006B6156">
      <w:rPr>
        <w:rFonts w:ascii="Arial" w:hAnsi="Arial" w:cs="Arial"/>
        <w:noProof/>
        <w:sz w:val="16"/>
        <w:szCs w:val="16"/>
      </w:rPr>
      <w:t>42</w:t>
    </w:r>
    <w:r w:rsidRPr="00605EB9">
      <w:rPr>
        <w:rFonts w:ascii="Arial" w:hAnsi="Arial" w:cs="Arial"/>
        <w:sz w:val="16"/>
        <w:szCs w:val="16"/>
      </w:rPr>
      <w:fldChar w:fldCharType="end"/>
    </w:r>
  </w:p>
  <w:p w14:paraId="0109F0FF" w14:textId="77777777" w:rsidR="00FA4E9B" w:rsidRDefault="00FA4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82BD" w14:textId="77777777" w:rsidR="004034B6" w:rsidRDefault="004034B6" w:rsidP="00605EB9">
      <w:pPr>
        <w:spacing w:before="0" w:after="0" w:line="240" w:lineRule="auto"/>
      </w:pPr>
      <w:r>
        <w:separator/>
      </w:r>
    </w:p>
  </w:footnote>
  <w:footnote w:type="continuationSeparator" w:id="0">
    <w:p w14:paraId="28A675DC" w14:textId="77777777" w:rsidR="004034B6" w:rsidRDefault="004034B6" w:rsidP="00605EB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CEF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0B22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ECC893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ABE820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22A746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EEE419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D3AACD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C508BA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4DE698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744CF1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B881A1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C355F2"/>
    <w:multiLevelType w:val="multilevel"/>
    <w:tmpl w:val="FB8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CE0120"/>
    <w:multiLevelType w:val="hybridMultilevel"/>
    <w:tmpl w:val="BF4408CE"/>
    <w:lvl w:ilvl="0" w:tplc="4758898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4CE7ABA"/>
    <w:multiLevelType w:val="multilevel"/>
    <w:tmpl w:val="E6E0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D51AC"/>
    <w:multiLevelType w:val="hybridMultilevel"/>
    <w:tmpl w:val="E6B67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B52A70"/>
    <w:multiLevelType w:val="multilevel"/>
    <w:tmpl w:val="662A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5C5E9F"/>
    <w:multiLevelType w:val="multilevel"/>
    <w:tmpl w:val="6CE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7550E8"/>
    <w:multiLevelType w:val="hybridMultilevel"/>
    <w:tmpl w:val="32B6D406"/>
    <w:lvl w:ilvl="0" w:tplc="C4A22A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02F1CB3"/>
    <w:multiLevelType w:val="multilevel"/>
    <w:tmpl w:val="920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C07CFA"/>
    <w:multiLevelType w:val="hybridMultilevel"/>
    <w:tmpl w:val="C1C8C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5A47A94"/>
    <w:multiLevelType w:val="multilevel"/>
    <w:tmpl w:val="054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4E3F10"/>
    <w:multiLevelType w:val="hybridMultilevel"/>
    <w:tmpl w:val="FEA6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E41F9D"/>
    <w:multiLevelType w:val="multilevel"/>
    <w:tmpl w:val="1394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91CC9"/>
    <w:multiLevelType w:val="hybridMultilevel"/>
    <w:tmpl w:val="8018A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F5C4B6F"/>
    <w:multiLevelType w:val="hybridMultilevel"/>
    <w:tmpl w:val="71C2B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23E50D4"/>
    <w:multiLevelType w:val="hybridMultilevel"/>
    <w:tmpl w:val="A7947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26A6DC3"/>
    <w:multiLevelType w:val="multilevel"/>
    <w:tmpl w:val="582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9824A2"/>
    <w:multiLevelType w:val="multilevel"/>
    <w:tmpl w:val="0CC0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D4058C"/>
    <w:multiLevelType w:val="multilevel"/>
    <w:tmpl w:val="00B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ED32FC"/>
    <w:multiLevelType w:val="multilevel"/>
    <w:tmpl w:val="713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CF6580"/>
    <w:multiLevelType w:val="hybridMultilevel"/>
    <w:tmpl w:val="4A527C9A"/>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2AA42188"/>
    <w:multiLevelType w:val="hybridMultilevel"/>
    <w:tmpl w:val="B02E5A68"/>
    <w:lvl w:ilvl="0" w:tplc="A900FFC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1CC2BBC"/>
    <w:multiLevelType w:val="multilevel"/>
    <w:tmpl w:val="F02E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A050C2"/>
    <w:multiLevelType w:val="multilevel"/>
    <w:tmpl w:val="D3F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C42593"/>
    <w:multiLevelType w:val="multilevel"/>
    <w:tmpl w:val="443E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281573"/>
    <w:multiLevelType w:val="hybridMultilevel"/>
    <w:tmpl w:val="07386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4683B22"/>
    <w:multiLevelType w:val="multilevel"/>
    <w:tmpl w:val="93DCE9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872106"/>
    <w:multiLevelType w:val="multilevel"/>
    <w:tmpl w:val="5036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CA094C"/>
    <w:multiLevelType w:val="multilevel"/>
    <w:tmpl w:val="C83C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7E64F6"/>
    <w:multiLevelType w:val="hybridMultilevel"/>
    <w:tmpl w:val="919A4F32"/>
    <w:lvl w:ilvl="0" w:tplc="58CA920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45713440"/>
    <w:multiLevelType w:val="hybridMultilevel"/>
    <w:tmpl w:val="329ACFB0"/>
    <w:lvl w:ilvl="0" w:tplc="2C90E020">
      <w:start w:val="89"/>
      <w:numFmt w:val="bullet"/>
      <w:lvlText w:val="-"/>
      <w:lvlJc w:val="left"/>
      <w:pPr>
        <w:ind w:left="322" w:hanging="360"/>
      </w:pPr>
      <w:rPr>
        <w:rFonts w:ascii="Times New Roman" w:eastAsia="Times New Roman" w:hAnsi="Times New Roman" w:cs="Times New Roman" w:hint="default"/>
      </w:rPr>
    </w:lvl>
    <w:lvl w:ilvl="1" w:tplc="FFFFFFFF" w:tentative="1">
      <w:start w:val="1"/>
      <w:numFmt w:val="bullet"/>
      <w:lvlText w:val="o"/>
      <w:lvlJc w:val="left"/>
      <w:pPr>
        <w:ind w:left="1042" w:hanging="360"/>
      </w:pPr>
      <w:rPr>
        <w:rFonts w:ascii="Courier New" w:hAnsi="Courier New" w:cs="Courier New" w:hint="default"/>
      </w:rPr>
    </w:lvl>
    <w:lvl w:ilvl="2" w:tplc="FFFFFFFF" w:tentative="1">
      <w:start w:val="1"/>
      <w:numFmt w:val="bullet"/>
      <w:lvlText w:val=""/>
      <w:lvlJc w:val="left"/>
      <w:pPr>
        <w:ind w:left="1762" w:hanging="360"/>
      </w:pPr>
      <w:rPr>
        <w:rFonts w:ascii="Wingdings" w:hAnsi="Wingdings" w:hint="default"/>
      </w:rPr>
    </w:lvl>
    <w:lvl w:ilvl="3" w:tplc="FFFFFFFF" w:tentative="1">
      <w:start w:val="1"/>
      <w:numFmt w:val="bullet"/>
      <w:lvlText w:val=""/>
      <w:lvlJc w:val="left"/>
      <w:pPr>
        <w:ind w:left="2482" w:hanging="360"/>
      </w:pPr>
      <w:rPr>
        <w:rFonts w:ascii="Symbol" w:hAnsi="Symbol" w:hint="default"/>
      </w:rPr>
    </w:lvl>
    <w:lvl w:ilvl="4" w:tplc="FFFFFFFF" w:tentative="1">
      <w:start w:val="1"/>
      <w:numFmt w:val="bullet"/>
      <w:lvlText w:val="o"/>
      <w:lvlJc w:val="left"/>
      <w:pPr>
        <w:ind w:left="3202" w:hanging="360"/>
      </w:pPr>
      <w:rPr>
        <w:rFonts w:ascii="Courier New" w:hAnsi="Courier New" w:cs="Courier New" w:hint="default"/>
      </w:rPr>
    </w:lvl>
    <w:lvl w:ilvl="5" w:tplc="FFFFFFFF" w:tentative="1">
      <w:start w:val="1"/>
      <w:numFmt w:val="bullet"/>
      <w:lvlText w:val=""/>
      <w:lvlJc w:val="left"/>
      <w:pPr>
        <w:ind w:left="3922" w:hanging="360"/>
      </w:pPr>
      <w:rPr>
        <w:rFonts w:ascii="Wingdings" w:hAnsi="Wingdings" w:hint="default"/>
      </w:rPr>
    </w:lvl>
    <w:lvl w:ilvl="6" w:tplc="FFFFFFFF" w:tentative="1">
      <w:start w:val="1"/>
      <w:numFmt w:val="bullet"/>
      <w:lvlText w:val=""/>
      <w:lvlJc w:val="left"/>
      <w:pPr>
        <w:ind w:left="4642" w:hanging="360"/>
      </w:pPr>
      <w:rPr>
        <w:rFonts w:ascii="Symbol" w:hAnsi="Symbol" w:hint="default"/>
      </w:rPr>
    </w:lvl>
    <w:lvl w:ilvl="7" w:tplc="FFFFFFFF" w:tentative="1">
      <w:start w:val="1"/>
      <w:numFmt w:val="bullet"/>
      <w:lvlText w:val="o"/>
      <w:lvlJc w:val="left"/>
      <w:pPr>
        <w:ind w:left="5362" w:hanging="360"/>
      </w:pPr>
      <w:rPr>
        <w:rFonts w:ascii="Courier New" w:hAnsi="Courier New" w:cs="Courier New" w:hint="default"/>
      </w:rPr>
    </w:lvl>
    <w:lvl w:ilvl="8" w:tplc="FFFFFFFF" w:tentative="1">
      <w:start w:val="1"/>
      <w:numFmt w:val="bullet"/>
      <w:lvlText w:val=""/>
      <w:lvlJc w:val="left"/>
      <w:pPr>
        <w:ind w:left="6082" w:hanging="360"/>
      </w:pPr>
      <w:rPr>
        <w:rFonts w:ascii="Wingdings" w:hAnsi="Wingdings" w:hint="default"/>
      </w:rPr>
    </w:lvl>
  </w:abstractNum>
  <w:abstractNum w:abstractNumId="42" w15:restartNumberingAfterBreak="0">
    <w:nsid w:val="45854DBA"/>
    <w:multiLevelType w:val="hybridMultilevel"/>
    <w:tmpl w:val="590804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49190702"/>
    <w:multiLevelType w:val="multilevel"/>
    <w:tmpl w:val="1BD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8D7486"/>
    <w:multiLevelType w:val="hybridMultilevel"/>
    <w:tmpl w:val="DD06DF24"/>
    <w:lvl w:ilvl="0" w:tplc="2C90E020">
      <w:start w:val="89"/>
      <w:numFmt w:val="bullet"/>
      <w:lvlText w:val="-"/>
      <w:lvlJc w:val="left"/>
      <w:pPr>
        <w:ind w:left="615" w:hanging="360"/>
      </w:pPr>
      <w:rPr>
        <w:rFonts w:ascii="Times New Roman" w:eastAsia="Times New Roman" w:hAnsi="Times New Roman" w:cs="Times New Roman" w:hint="default"/>
      </w:rPr>
    </w:lvl>
    <w:lvl w:ilvl="1" w:tplc="04130003" w:tentative="1">
      <w:start w:val="1"/>
      <w:numFmt w:val="bullet"/>
      <w:lvlText w:val="o"/>
      <w:lvlJc w:val="left"/>
      <w:pPr>
        <w:ind w:left="1335" w:hanging="360"/>
      </w:pPr>
      <w:rPr>
        <w:rFonts w:ascii="Courier New" w:hAnsi="Courier New" w:cs="Courier New" w:hint="default"/>
      </w:rPr>
    </w:lvl>
    <w:lvl w:ilvl="2" w:tplc="04130005" w:tentative="1">
      <w:start w:val="1"/>
      <w:numFmt w:val="bullet"/>
      <w:lvlText w:val=""/>
      <w:lvlJc w:val="left"/>
      <w:pPr>
        <w:ind w:left="2055" w:hanging="360"/>
      </w:pPr>
      <w:rPr>
        <w:rFonts w:ascii="Wingdings" w:hAnsi="Wingdings" w:hint="default"/>
      </w:rPr>
    </w:lvl>
    <w:lvl w:ilvl="3" w:tplc="04130001" w:tentative="1">
      <w:start w:val="1"/>
      <w:numFmt w:val="bullet"/>
      <w:lvlText w:val=""/>
      <w:lvlJc w:val="left"/>
      <w:pPr>
        <w:ind w:left="2775" w:hanging="360"/>
      </w:pPr>
      <w:rPr>
        <w:rFonts w:ascii="Symbol" w:hAnsi="Symbol" w:hint="default"/>
      </w:rPr>
    </w:lvl>
    <w:lvl w:ilvl="4" w:tplc="04130003" w:tentative="1">
      <w:start w:val="1"/>
      <w:numFmt w:val="bullet"/>
      <w:lvlText w:val="o"/>
      <w:lvlJc w:val="left"/>
      <w:pPr>
        <w:ind w:left="3495" w:hanging="360"/>
      </w:pPr>
      <w:rPr>
        <w:rFonts w:ascii="Courier New" w:hAnsi="Courier New" w:cs="Courier New" w:hint="default"/>
      </w:rPr>
    </w:lvl>
    <w:lvl w:ilvl="5" w:tplc="04130005" w:tentative="1">
      <w:start w:val="1"/>
      <w:numFmt w:val="bullet"/>
      <w:lvlText w:val=""/>
      <w:lvlJc w:val="left"/>
      <w:pPr>
        <w:ind w:left="4215" w:hanging="360"/>
      </w:pPr>
      <w:rPr>
        <w:rFonts w:ascii="Wingdings" w:hAnsi="Wingdings" w:hint="default"/>
      </w:rPr>
    </w:lvl>
    <w:lvl w:ilvl="6" w:tplc="04130001" w:tentative="1">
      <w:start w:val="1"/>
      <w:numFmt w:val="bullet"/>
      <w:lvlText w:val=""/>
      <w:lvlJc w:val="left"/>
      <w:pPr>
        <w:ind w:left="4935" w:hanging="360"/>
      </w:pPr>
      <w:rPr>
        <w:rFonts w:ascii="Symbol" w:hAnsi="Symbol" w:hint="default"/>
      </w:rPr>
    </w:lvl>
    <w:lvl w:ilvl="7" w:tplc="04130003" w:tentative="1">
      <w:start w:val="1"/>
      <w:numFmt w:val="bullet"/>
      <w:lvlText w:val="o"/>
      <w:lvlJc w:val="left"/>
      <w:pPr>
        <w:ind w:left="5655" w:hanging="360"/>
      </w:pPr>
      <w:rPr>
        <w:rFonts w:ascii="Courier New" w:hAnsi="Courier New" w:cs="Courier New" w:hint="default"/>
      </w:rPr>
    </w:lvl>
    <w:lvl w:ilvl="8" w:tplc="04130005" w:tentative="1">
      <w:start w:val="1"/>
      <w:numFmt w:val="bullet"/>
      <w:lvlText w:val=""/>
      <w:lvlJc w:val="left"/>
      <w:pPr>
        <w:ind w:left="6375" w:hanging="360"/>
      </w:pPr>
      <w:rPr>
        <w:rFonts w:ascii="Wingdings" w:hAnsi="Wingdings" w:hint="default"/>
      </w:rPr>
    </w:lvl>
  </w:abstractNum>
  <w:abstractNum w:abstractNumId="45" w15:restartNumberingAfterBreak="0">
    <w:nsid w:val="4C505B5C"/>
    <w:multiLevelType w:val="hybridMultilevel"/>
    <w:tmpl w:val="7CC61A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3FE0BE8"/>
    <w:multiLevelType w:val="hybridMultilevel"/>
    <w:tmpl w:val="D95A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F76D16"/>
    <w:multiLevelType w:val="multilevel"/>
    <w:tmpl w:val="733A0174"/>
    <w:lvl w:ilvl="0">
      <w:start w:val="1"/>
      <w:numFmt w:val="bullet"/>
      <w:lvlText w:val=""/>
      <w:lvlJc w:val="left"/>
      <w:pPr>
        <w:tabs>
          <w:tab w:val="num" w:pos="-484"/>
        </w:tabs>
        <w:ind w:left="-484" w:hanging="360"/>
      </w:pPr>
      <w:rPr>
        <w:rFonts w:ascii="Symbol" w:hAnsi="Symbol" w:hint="default"/>
        <w:sz w:val="20"/>
      </w:rPr>
    </w:lvl>
    <w:lvl w:ilvl="1" w:tentative="1">
      <w:start w:val="1"/>
      <w:numFmt w:val="bullet"/>
      <w:lvlText w:val="o"/>
      <w:lvlJc w:val="left"/>
      <w:pPr>
        <w:tabs>
          <w:tab w:val="num" w:pos="236"/>
        </w:tabs>
        <w:ind w:left="236" w:hanging="360"/>
      </w:pPr>
      <w:rPr>
        <w:rFonts w:ascii="Courier New" w:hAnsi="Courier New" w:hint="default"/>
        <w:sz w:val="20"/>
      </w:rPr>
    </w:lvl>
    <w:lvl w:ilvl="2" w:tentative="1">
      <w:start w:val="1"/>
      <w:numFmt w:val="bullet"/>
      <w:lvlText w:val=""/>
      <w:lvlJc w:val="left"/>
      <w:pPr>
        <w:tabs>
          <w:tab w:val="num" w:pos="956"/>
        </w:tabs>
        <w:ind w:left="956" w:hanging="360"/>
      </w:pPr>
      <w:rPr>
        <w:rFonts w:ascii="Wingdings" w:hAnsi="Wingdings" w:hint="default"/>
        <w:sz w:val="20"/>
      </w:rPr>
    </w:lvl>
    <w:lvl w:ilvl="3" w:tentative="1">
      <w:start w:val="1"/>
      <w:numFmt w:val="bullet"/>
      <w:lvlText w:val=""/>
      <w:lvlJc w:val="left"/>
      <w:pPr>
        <w:tabs>
          <w:tab w:val="num" w:pos="1676"/>
        </w:tabs>
        <w:ind w:left="1676" w:hanging="360"/>
      </w:pPr>
      <w:rPr>
        <w:rFonts w:ascii="Wingdings" w:hAnsi="Wingdings" w:hint="default"/>
        <w:sz w:val="20"/>
      </w:rPr>
    </w:lvl>
    <w:lvl w:ilvl="4" w:tentative="1">
      <w:start w:val="1"/>
      <w:numFmt w:val="bullet"/>
      <w:lvlText w:val=""/>
      <w:lvlJc w:val="left"/>
      <w:pPr>
        <w:tabs>
          <w:tab w:val="num" w:pos="2396"/>
        </w:tabs>
        <w:ind w:left="2396" w:hanging="360"/>
      </w:pPr>
      <w:rPr>
        <w:rFonts w:ascii="Wingdings" w:hAnsi="Wingdings" w:hint="default"/>
        <w:sz w:val="20"/>
      </w:rPr>
    </w:lvl>
    <w:lvl w:ilvl="5" w:tentative="1">
      <w:start w:val="1"/>
      <w:numFmt w:val="bullet"/>
      <w:lvlText w:val=""/>
      <w:lvlJc w:val="left"/>
      <w:pPr>
        <w:tabs>
          <w:tab w:val="num" w:pos="3116"/>
        </w:tabs>
        <w:ind w:left="3116" w:hanging="360"/>
      </w:pPr>
      <w:rPr>
        <w:rFonts w:ascii="Wingdings" w:hAnsi="Wingdings" w:hint="default"/>
        <w:sz w:val="20"/>
      </w:rPr>
    </w:lvl>
    <w:lvl w:ilvl="6" w:tentative="1">
      <w:start w:val="1"/>
      <w:numFmt w:val="bullet"/>
      <w:lvlText w:val=""/>
      <w:lvlJc w:val="left"/>
      <w:pPr>
        <w:tabs>
          <w:tab w:val="num" w:pos="3836"/>
        </w:tabs>
        <w:ind w:left="3836" w:hanging="360"/>
      </w:pPr>
      <w:rPr>
        <w:rFonts w:ascii="Wingdings" w:hAnsi="Wingdings" w:hint="default"/>
        <w:sz w:val="20"/>
      </w:rPr>
    </w:lvl>
    <w:lvl w:ilvl="7" w:tentative="1">
      <w:start w:val="1"/>
      <w:numFmt w:val="bullet"/>
      <w:lvlText w:val=""/>
      <w:lvlJc w:val="left"/>
      <w:pPr>
        <w:tabs>
          <w:tab w:val="num" w:pos="4556"/>
        </w:tabs>
        <w:ind w:left="4556" w:hanging="360"/>
      </w:pPr>
      <w:rPr>
        <w:rFonts w:ascii="Wingdings" w:hAnsi="Wingdings" w:hint="default"/>
        <w:sz w:val="20"/>
      </w:rPr>
    </w:lvl>
    <w:lvl w:ilvl="8" w:tentative="1">
      <w:start w:val="1"/>
      <w:numFmt w:val="bullet"/>
      <w:lvlText w:val=""/>
      <w:lvlJc w:val="left"/>
      <w:pPr>
        <w:tabs>
          <w:tab w:val="num" w:pos="5276"/>
        </w:tabs>
        <w:ind w:left="5276" w:hanging="360"/>
      </w:pPr>
      <w:rPr>
        <w:rFonts w:ascii="Wingdings" w:hAnsi="Wingdings" w:hint="default"/>
        <w:sz w:val="20"/>
      </w:rPr>
    </w:lvl>
  </w:abstractNum>
  <w:abstractNum w:abstractNumId="48" w15:restartNumberingAfterBreak="0">
    <w:nsid w:val="5B423E78"/>
    <w:multiLevelType w:val="hybridMultilevel"/>
    <w:tmpl w:val="8796E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CE21407"/>
    <w:multiLevelType w:val="hybridMultilevel"/>
    <w:tmpl w:val="5A20FB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E1C22F0"/>
    <w:multiLevelType w:val="hybridMultilevel"/>
    <w:tmpl w:val="5C04A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F521A58"/>
    <w:multiLevelType w:val="multilevel"/>
    <w:tmpl w:val="8E6A18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120473E"/>
    <w:multiLevelType w:val="multilevel"/>
    <w:tmpl w:val="AFFA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6536F5"/>
    <w:multiLevelType w:val="hybridMultilevel"/>
    <w:tmpl w:val="16F2C0A6"/>
    <w:lvl w:ilvl="0" w:tplc="04130001">
      <w:start w:val="1"/>
      <w:numFmt w:val="bullet"/>
      <w:lvlText w:val=""/>
      <w:lvlJc w:val="left"/>
      <w:pPr>
        <w:ind w:left="322" w:hanging="360"/>
      </w:pPr>
      <w:rPr>
        <w:rFonts w:ascii="Symbol" w:hAnsi="Symbol" w:hint="default"/>
      </w:rPr>
    </w:lvl>
    <w:lvl w:ilvl="1" w:tplc="04130003" w:tentative="1">
      <w:start w:val="1"/>
      <w:numFmt w:val="bullet"/>
      <w:lvlText w:val="o"/>
      <w:lvlJc w:val="left"/>
      <w:pPr>
        <w:ind w:left="1042" w:hanging="360"/>
      </w:pPr>
      <w:rPr>
        <w:rFonts w:ascii="Courier New" w:hAnsi="Courier New" w:cs="Courier New" w:hint="default"/>
      </w:rPr>
    </w:lvl>
    <w:lvl w:ilvl="2" w:tplc="04130005" w:tentative="1">
      <w:start w:val="1"/>
      <w:numFmt w:val="bullet"/>
      <w:lvlText w:val=""/>
      <w:lvlJc w:val="left"/>
      <w:pPr>
        <w:ind w:left="1762" w:hanging="360"/>
      </w:pPr>
      <w:rPr>
        <w:rFonts w:ascii="Wingdings" w:hAnsi="Wingdings" w:hint="default"/>
      </w:rPr>
    </w:lvl>
    <w:lvl w:ilvl="3" w:tplc="04130001" w:tentative="1">
      <w:start w:val="1"/>
      <w:numFmt w:val="bullet"/>
      <w:lvlText w:val=""/>
      <w:lvlJc w:val="left"/>
      <w:pPr>
        <w:ind w:left="2482" w:hanging="360"/>
      </w:pPr>
      <w:rPr>
        <w:rFonts w:ascii="Symbol" w:hAnsi="Symbol" w:hint="default"/>
      </w:rPr>
    </w:lvl>
    <w:lvl w:ilvl="4" w:tplc="04130003" w:tentative="1">
      <w:start w:val="1"/>
      <w:numFmt w:val="bullet"/>
      <w:lvlText w:val="o"/>
      <w:lvlJc w:val="left"/>
      <w:pPr>
        <w:ind w:left="3202" w:hanging="360"/>
      </w:pPr>
      <w:rPr>
        <w:rFonts w:ascii="Courier New" w:hAnsi="Courier New" w:cs="Courier New" w:hint="default"/>
      </w:rPr>
    </w:lvl>
    <w:lvl w:ilvl="5" w:tplc="04130005" w:tentative="1">
      <w:start w:val="1"/>
      <w:numFmt w:val="bullet"/>
      <w:lvlText w:val=""/>
      <w:lvlJc w:val="left"/>
      <w:pPr>
        <w:ind w:left="3922" w:hanging="360"/>
      </w:pPr>
      <w:rPr>
        <w:rFonts w:ascii="Wingdings" w:hAnsi="Wingdings" w:hint="default"/>
      </w:rPr>
    </w:lvl>
    <w:lvl w:ilvl="6" w:tplc="04130001" w:tentative="1">
      <w:start w:val="1"/>
      <w:numFmt w:val="bullet"/>
      <w:lvlText w:val=""/>
      <w:lvlJc w:val="left"/>
      <w:pPr>
        <w:ind w:left="4642" w:hanging="360"/>
      </w:pPr>
      <w:rPr>
        <w:rFonts w:ascii="Symbol" w:hAnsi="Symbol" w:hint="default"/>
      </w:rPr>
    </w:lvl>
    <w:lvl w:ilvl="7" w:tplc="04130003" w:tentative="1">
      <w:start w:val="1"/>
      <w:numFmt w:val="bullet"/>
      <w:lvlText w:val="o"/>
      <w:lvlJc w:val="left"/>
      <w:pPr>
        <w:ind w:left="5362" w:hanging="360"/>
      </w:pPr>
      <w:rPr>
        <w:rFonts w:ascii="Courier New" w:hAnsi="Courier New" w:cs="Courier New" w:hint="default"/>
      </w:rPr>
    </w:lvl>
    <w:lvl w:ilvl="8" w:tplc="04130005" w:tentative="1">
      <w:start w:val="1"/>
      <w:numFmt w:val="bullet"/>
      <w:lvlText w:val=""/>
      <w:lvlJc w:val="left"/>
      <w:pPr>
        <w:ind w:left="6082" w:hanging="360"/>
      </w:pPr>
      <w:rPr>
        <w:rFonts w:ascii="Wingdings" w:hAnsi="Wingdings" w:hint="default"/>
      </w:rPr>
    </w:lvl>
  </w:abstractNum>
  <w:abstractNum w:abstractNumId="54" w15:restartNumberingAfterBreak="0">
    <w:nsid w:val="65386689"/>
    <w:multiLevelType w:val="multilevel"/>
    <w:tmpl w:val="B60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6823CF"/>
    <w:multiLevelType w:val="multilevel"/>
    <w:tmpl w:val="C84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595948"/>
    <w:multiLevelType w:val="multilevel"/>
    <w:tmpl w:val="F4D0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E037A9"/>
    <w:multiLevelType w:val="multilevel"/>
    <w:tmpl w:val="198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FA7371"/>
    <w:multiLevelType w:val="hybridMultilevel"/>
    <w:tmpl w:val="05640F40"/>
    <w:lvl w:ilvl="0" w:tplc="04130001">
      <w:start w:val="1"/>
      <w:numFmt w:val="bullet"/>
      <w:lvlText w:val=""/>
      <w:lvlJc w:val="left"/>
      <w:pPr>
        <w:ind w:left="614" w:hanging="360"/>
      </w:pPr>
      <w:rPr>
        <w:rFonts w:ascii="Symbol" w:hAnsi="Symbol" w:hint="default"/>
      </w:rPr>
    </w:lvl>
    <w:lvl w:ilvl="1" w:tplc="04130003" w:tentative="1">
      <w:start w:val="1"/>
      <w:numFmt w:val="bullet"/>
      <w:lvlText w:val="o"/>
      <w:lvlJc w:val="left"/>
      <w:pPr>
        <w:ind w:left="1334" w:hanging="360"/>
      </w:pPr>
      <w:rPr>
        <w:rFonts w:ascii="Courier New" w:hAnsi="Courier New" w:cs="Courier New" w:hint="default"/>
      </w:rPr>
    </w:lvl>
    <w:lvl w:ilvl="2" w:tplc="04130005" w:tentative="1">
      <w:start w:val="1"/>
      <w:numFmt w:val="bullet"/>
      <w:lvlText w:val=""/>
      <w:lvlJc w:val="left"/>
      <w:pPr>
        <w:ind w:left="2054" w:hanging="360"/>
      </w:pPr>
      <w:rPr>
        <w:rFonts w:ascii="Wingdings" w:hAnsi="Wingdings" w:hint="default"/>
      </w:rPr>
    </w:lvl>
    <w:lvl w:ilvl="3" w:tplc="04130001" w:tentative="1">
      <w:start w:val="1"/>
      <w:numFmt w:val="bullet"/>
      <w:lvlText w:val=""/>
      <w:lvlJc w:val="left"/>
      <w:pPr>
        <w:ind w:left="2774" w:hanging="360"/>
      </w:pPr>
      <w:rPr>
        <w:rFonts w:ascii="Symbol" w:hAnsi="Symbol" w:hint="default"/>
      </w:rPr>
    </w:lvl>
    <w:lvl w:ilvl="4" w:tplc="04130003" w:tentative="1">
      <w:start w:val="1"/>
      <w:numFmt w:val="bullet"/>
      <w:lvlText w:val="o"/>
      <w:lvlJc w:val="left"/>
      <w:pPr>
        <w:ind w:left="3494" w:hanging="360"/>
      </w:pPr>
      <w:rPr>
        <w:rFonts w:ascii="Courier New" w:hAnsi="Courier New" w:cs="Courier New" w:hint="default"/>
      </w:rPr>
    </w:lvl>
    <w:lvl w:ilvl="5" w:tplc="04130005" w:tentative="1">
      <w:start w:val="1"/>
      <w:numFmt w:val="bullet"/>
      <w:lvlText w:val=""/>
      <w:lvlJc w:val="left"/>
      <w:pPr>
        <w:ind w:left="4214" w:hanging="360"/>
      </w:pPr>
      <w:rPr>
        <w:rFonts w:ascii="Wingdings" w:hAnsi="Wingdings" w:hint="default"/>
      </w:rPr>
    </w:lvl>
    <w:lvl w:ilvl="6" w:tplc="04130001" w:tentative="1">
      <w:start w:val="1"/>
      <w:numFmt w:val="bullet"/>
      <w:lvlText w:val=""/>
      <w:lvlJc w:val="left"/>
      <w:pPr>
        <w:ind w:left="4934" w:hanging="360"/>
      </w:pPr>
      <w:rPr>
        <w:rFonts w:ascii="Symbol" w:hAnsi="Symbol" w:hint="default"/>
      </w:rPr>
    </w:lvl>
    <w:lvl w:ilvl="7" w:tplc="04130003" w:tentative="1">
      <w:start w:val="1"/>
      <w:numFmt w:val="bullet"/>
      <w:lvlText w:val="o"/>
      <w:lvlJc w:val="left"/>
      <w:pPr>
        <w:ind w:left="5654" w:hanging="360"/>
      </w:pPr>
      <w:rPr>
        <w:rFonts w:ascii="Courier New" w:hAnsi="Courier New" w:cs="Courier New" w:hint="default"/>
      </w:rPr>
    </w:lvl>
    <w:lvl w:ilvl="8" w:tplc="04130005" w:tentative="1">
      <w:start w:val="1"/>
      <w:numFmt w:val="bullet"/>
      <w:lvlText w:val=""/>
      <w:lvlJc w:val="left"/>
      <w:pPr>
        <w:ind w:left="6374" w:hanging="360"/>
      </w:pPr>
      <w:rPr>
        <w:rFonts w:ascii="Wingdings" w:hAnsi="Wingdings" w:hint="default"/>
      </w:rPr>
    </w:lvl>
  </w:abstractNum>
  <w:abstractNum w:abstractNumId="59" w15:restartNumberingAfterBreak="0">
    <w:nsid w:val="7C523BC2"/>
    <w:multiLevelType w:val="multilevel"/>
    <w:tmpl w:val="A684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EE281E"/>
    <w:multiLevelType w:val="multilevel"/>
    <w:tmpl w:val="97D6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231112">
    <w:abstractNumId w:val="21"/>
  </w:num>
  <w:num w:numId="2" w16cid:durableId="1662390657">
    <w:abstractNumId w:val="56"/>
  </w:num>
  <w:num w:numId="3" w16cid:durableId="237592110">
    <w:abstractNumId w:val="27"/>
  </w:num>
  <w:num w:numId="4" w16cid:durableId="1063141571">
    <w:abstractNumId w:val="59"/>
  </w:num>
  <w:num w:numId="5" w16cid:durableId="2127845235">
    <w:abstractNumId w:val="51"/>
  </w:num>
  <w:num w:numId="6" w16cid:durableId="686642999">
    <w:abstractNumId w:val="15"/>
  </w:num>
  <w:num w:numId="7" w16cid:durableId="139885983">
    <w:abstractNumId w:val="17"/>
  </w:num>
  <w:num w:numId="8" w16cid:durableId="1153331116">
    <w:abstractNumId w:val="60"/>
  </w:num>
  <w:num w:numId="9" w16cid:durableId="798376772">
    <w:abstractNumId w:val="54"/>
  </w:num>
  <w:num w:numId="10" w16cid:durableId="1494561128">
    <w:abstractNumId w:val="37"/>
  </w:num>
  <w:num w:numId="11" w16cid:durableId="1369334513">
    <w:abstractNumId w:val="33"/>
  </w:num>
  <w:num w:numId="12" w16cid:durableId="269819547">
    <w:abstractNumId w:val="28"/>
  </w:num>
  <w:num w:numId="13" w16cid:durableId="720908169">
    <w:abstractNumId w:val="55"/>
  </w:num>
  <w:num w:numId="14" w16cid:durableId="1425539973">
    <w:abstractNumId w:val="30"/>
  </w:num>
  <w:num w:numId="15" w16cid:durableId="1064254263">
    <w:abstractNumId w:val="43"/>
  </w:num>
  <w:num w:numId="16" w16cid:durableId="2084063378">
    <w:abstractNumId w:val="47"/>
  </w:num>
  <w:num w:numId="17" w16cid:durableId="801271170">
    <w:abstractNumId w:val="35"/>
  </w:num>
  <w:num w:numId="18" w16cid:durableId="1578397120">
    <w:abstractNumId w:val="34"/>
  </w:num>
  <w:num w:numId="19" w16cid:durableId="481430886">
    <w:abstractNumId w:val="29"/>
  </w:num>
  <w:num w:numId="20" w16cid:durableId="1094863294">
    <w:abstractNumId w:val="19"/>
  </w:num>
  <w:num w:numId="21" w16cid:durableId="716514428">
    <w:abstractNumId w:val="52"/>
  </w:num>
  <w:num w:numId="22" w16cid:durableId="678040065">
    <w:abstractNumId w:val="23"/>
  </w:num>
  <w:num w:numId="23" w16cid:durableId="1234270780">
    <w:abstractNumId w:val="38"/>
  </w:num>
  <w:num w:numId="24" w16cid:durableId="69083497">
    <w:abstractNumId w:val="13"/>
  </w:num>
  <w:num w:numId="25" w16cid:durableId="1082483152">
    <w:abstractNumId w:val="57"/>
  </w:num>
  <w:num w:numId="26" w16cid:durableId="1632638443">
    <w:abstractNumId w:val="11"/>
  </w:num>
  <w:num w:numId="27" w16cid:durableId="1266305922">
    <w:abstractNumId w:val="39"/>
  </w:num>
  <w:num w:numId="28" w16cid:durableId="97455314">
    <w:abstractNumId w:val="49"/>
  </w:num>
  <w:num w:numId="29" w16cid:durableId="779954145">
    <w:abstractNumId w:val="24"/>
  </w:num>
  <w:num w:numId="30" w16cid:durableId="1793014663">
    <w:abstractNumId w:val="12"/>
  </w:num>
  <w:num w:numId="31" w16cid:durableId="1576164366">
    <w:abstractNumId w:val="40"/>
  </w:num>
  <w:num w:numId="32" w16cid:durableId="1982466180">
    <w:abstractNumId w:val="10"/>
  </w:num>
  <w:num w:numId="33" w16cid:durableId="1294407774">
    <w:abstractNumId w:val="8"/>
  </w:num>
  <w:num w:numId="34" w16cid:durableId="47843042">
    <w:abstractNumId w:val="7"/>
  </w:num>
  <w:num w:numId="35" w16cid:durableId="786704770">
    <w:abstractNumId w:val="6"/>
  </w:num>
  <w:num w:numId="36" w16cid:durableId="1994526626">
    <w:abstractNumId w:val="5"/>
  </w:num>
  <w:num w:numId="37" w16cid:durableId="682514966">
    <w:abstractNumId w:val="9"/>
  </w:num>
  <w:num w:numId="38" w16cid:durableId="1862890074">
    <w:abstractNumId w:val="4"/>
  </w:num>
  <w:num w:numId="39" w16cid:durableId="704864160">
    <w:abstractNumId w:val="3"/>
  </w:num>
  <w:num w:numId="40" w16cid:durableId="1162238975">
    <w:abstractNumId w:val="2"/>
  </w:num>
  <w:num w:numId="41" w16cid:durableId="1534029286">
    <w:abstractNumId w:val="1"/>
  </w:num>
  <w:num w:numId="42" w16cid:durableId="389501005">
    <w:abstractNumId w:val="48"/>
  </w:num>
  <w:num w:numId="43" w16cid:durableId="376856282">
    <w:abstractNumId w:val="32"/>
  </w:num>
  <w:num w:numId="44" w16cid:durableId="1784689840">
    <w:abstractNumId w:val="25"/>
  </w:num>
  <w:num w:numId="45" w16cid:durableId="171574841">
    <w:abstractNumId w:val="16"/>
  </w:num>
  <w:num w:numId="46" w16cid:durableId="300379315">
    <w:abstractNumId w:val="31"/>
  </w:num>
  <w:num w:numId="47" w16cid:durableId="990138471">
    <w:abstractNumId w:val="44"/>
  </w:num>
  <w:num w:numId="48" w16cid:durableId="1593585107">
    <w:abstractNumId w:val="46"/>
  </w:num>
  <w:num w:numId="49" w16cid:durableId="485172321">
    <w:abstractNumId w:val="14"/>
  </w:num>
  <w:num w:numId="50" w16cid:durableId="1849514656">
    <w:abstractNumId w:val="53"/>
  </w:num>
  <w:num w:numId="51" w16cid:durableId="1039017128">
    <w:abstractNumId w:val="22"/>
  </w:num>
  <w:num w:numId="52" w16cid:durableId="1753117872">
    <w:abstractNumId w:val="50"/>
  </w:num>
  <w:num w:numId="53" w16cid:durableId="1853765663">
    <w:abstractNumId w:val="26"/>
  </w:num>
  <w:num w:numId="54" w16cid:durableId="400519233">
    <w:abstractNumId w:val="18"/>
  </w:num>
  <w:num w:numId="55" w16cid:durableId="1810585770">
    <w:abstractNumId w:val="0"/>
  </w:num>
  <w:num w:numId="56" w16cid:durableId="1813057037">
    <w:abstractNumId w:val="58"/>
  </w:num>
  <w:num w:numId="57" w16cid:durableId="1264454426">
    <w:abstractNumId w:val="45"/>
  </w:num>
  <w:num w:numId="58" w16cid:durableId="1329560316">
    <w:abstractNumId w:val="42"/>
  </w:num>
  <w:num w:numId="59" w16cid:durableId="1592858256">
    <w:abstractNumId w:val="20"/>
  </w:num>
  <w:num w:numId="60" w16cid:durableId="1193424992">
    <w:abstractNumId w:val="36"/>
  </w:num>
  <w:num w:numId="61" w16cid:durableId="908268515">
    <w:abstractNumId w:val="4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pt-BR" w:vendorID="64" w:dllVersion="0" w:nlCheck="1" w:checkStyle="0"/>
  <w:activeWritingStyle w:appName="MSWord" w:lang="nl-BE" w:vendorID="64" w:dllVersion="0" w:nlCheck="1" w:checkStyle="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0772cd-0850-488d-9f10-1802a796d300" w:val=" "/>
    <w:docVar w:name="VAULT_ND_06055bd1-65c9-48ae-abec-d79344c4e824" w:val=" "/>
    <w:docVar w:name="VAULT_ND_0a293960-46d8-4d68-a6d0-40423d3b4514" w:val=" "/>
    <w:docVar w:name="VAULT_ND_0b18129b-96ef-4859-8b69-427f18978154" w:val=" "/>
    <w:docVar w:name="vault_nd_0e09b15e-c185-454c-859d-3acc16ffd4d4" w:val=" "/>
    <w:docVar w:name="VAULT_ND_0e349dd9-40f8-400f-b68a-fe03a4617acf" w:val=" "/>
    <w:docVar w:name="VAULT_ND_0eaad449-2069-490b-953e-490c5c6c4ed0" w:val=" "/>
    <w:docVar w:name="vault_nd_0f67f730-f992-4d25-aee7-2c3b70658f25" w:val=" "/>
    <w:docVar w:name="vault_nd_11e65d12-36a4-4781-98fa-578e0dc16315" w:val=" "/>
    <w:docVar w:name="VAULT_ND_131a4f9a-4521-4741-9df2-361128ab61eb" w:val=" "/>
    <w:docVar w:name="VAULT_ND_1346c999-1655-4dd9-bef6-2899c0b9543b" w:val=" "/>
    <w:docVar w:name="VAULT_ND_166aabde-b8af-4ddd-9b99-0b3adb371b29" w:val=" "/>
    <w:docVar w:name="VAULT_ND_16e1fd8f-2515-4ccf-a322-0da0c9f6ed5c" w:val=" "/>
    <w:docVar w:name="VAULT_ND_18e233f6-5078-49b1-9e09-4880fc9592cb" w:val=" "/>
    <w:docVar w:name="VAULT_ND_19e5039d-b1f2-4789-ba8a-a536675d0db0" w:val=" "/>
    <w:docVar w:name="vault_nd_1c596b59-1968-46cb-bd79-78ef0aa2e9eb" w:val=" "/>
    <w:docVar w:name="VAULT_ND_1e29643b-1aa5-48fc-b12d-079e93bc85db" w:val=" "/>
    <w:docVar w:name="VAULT_ND_1f57a6b9-b42e-4c53-b8ef-a01167f7c9fd" w:val=" "/>
    <w:docVar w:name="VAULT_ND_2374fb0a-4ed2-4c10-8f7c-63eb19c34b4a" w:val=" "/>
    <w:docVar w:name="VAULT_ND_2401b88d-9080-452d-8687-c742a17622b8" w:val=" "/>
    <w:docVar w:name="VAULT_ND_245e3064-e648-4082-8623-03c9fa2d2ef7" w:val=" "/>
    <w:docVar w:name="vault_nd_26b85d73-5252-4d55-9217-ba8054ceced0" w:val=" "/>
    <w:docVar w:name="vault_nd_2c58d825-2b31-4479-9789-5a7bc17982e9" w:val=" "/>
    <w:docVar w:name="vault_nd_2dad489b-4ef2-47c0-85dd-c12c0d9d6d5f" w:val=" "/>
    <w:docVar w:name="VAULT_ND_3021575d-88c8-4213-a204-07d6221c5d01" w:val=" "/>
    <w:docVar w:name="VAULT_ND_31b4016a-1082-4aeb-86a2-81ee0b155e07" w:val=" "/>
    <w:docVar w:name="vault_nd_31c5c8b6-679f-48c6-b0ad-da9726672cf0" w:val=" "/>
    <w:docVar w:name="VAULT_ND_32425e59-5193-4033-a413-38c8bed75b79" w:val=" "/>
    <w:docVar w:name="VAULT_ND_33c41bb0-ab0e-4319-b328-df4d6b0f24ba" w:val=" "/>
    <w:docVar w:name="vault_nd_343125e7-189b-4e26-9ac3-df4a758ee19e" w:val=" "/>
    <w:docVar w:name="vault_nd_34c9d270-aaa9-402a-bc4a-49b26d48a525" w:val=" "/>
    <w:docVar w:name="vault_nd_35484a9c-971c-4c9a-b071-bf359762b948" w:val=" "/>
    <w:docVar w:name="VAULT_ND_36488070-0c57-4853-aae7-fee720ff5377" w:val=" "/>
    <w:docVar w:name="VAULT_ND_36a222dd-91b0-4b49-9b40-6da6b203b929" w:val=" "/>
    <w:docVar w:name="VAULT_ND_375b458e-3eff-41bb-8851-76497412d937" w:val=" "/>
    <w:docVar w:name="vault_nd_3bd98993-8b2b-4318-b289-1f249ad9786f" w:val=" "/>
    <w:docVar w:name="VAULT_ND_3d31c76e-2e3b-4ded-9eee-1025cf5fdc83" w:val=" "/>
    <w:docVar w:name="vault_nd_3ea1fd1e-e67e-451b-9abf-0bea88375b98" w:val=" "/>
    <w:docVar w:name="VAULT_ND_40461d9d-deda-44d3-866a-0cdb81d0bda2" w:val=" "/>
    <w:docVar w:name="vault_nd_43dc9bdc-0dc3-4f27-afe2-3df8ad490c09" w:val=" "/>
    <w:docVar w:name="VAULT_ND_45617235-0a11-4452-8f42-e37480c1e3df" w:val=" "/>
    <w:docVar w:name="VAULT_ND_47495e99-d3cc-4a05-bbfb-da6fe7765fe1" w:val=" "/>
    <w:docVar w:name="vault_nd_477e1580-1793-416d-918c-ef97b81a8b33" w:val=" "/>
    <w:docVar w:name="VAULT_ND_4a0b3ef4-32f6-4a39-988a-78405188daaa" w:val=" "/>
    <w:docVar w:name="VAULT_ND_4a3709c0-6833-42c5-b25d-fec5f107994f" w:val=" "/>
    <w:docVar w:name="VAULT_ND_4ebdcb5e-6e6c-401a-b5e6-68f509a4f7ed" w:val=" "/>
    <w:docVar w:name="VAULT_ND_4ffc4fa5-4a7f-4981-ad35-a01fe0139d26" w:val=" "/>
    <w:docVar w:name="vault_nd_53adfd51-8216-480e-bd06-11b9d43a46af" w:val=" "/>
    <w:docVar w:name="VAULT_ND_5476b3f9-1cac-47f4-8841-2af7313bbd4b" w:val=" "/>
    <w:docVar w:name="VAULT_ND_55b6ef35-103e-41f5-9278-e9e24e3992e7" w:val=" "/>
    <w:docVar w:name="VAULT_ND_56feb29f-8bcc-461e-a336-b0dd342fdca7" w:val=" "/>
    <w:docVar w:name="VAULT_ND_5726ec4c-69bc-48f6-99f0-e1680b9d974c" w:val=" "/>
    <w:docVar w:name="VAULT_ND_57f39dbe-d8c4-4274-959e-f71ffce34a9f" w:val=" "/>
    <w:docVar w:name="VAULT_ND_583c0c7d-90bb-4e71-8ce9-26ddd32bcdcd" w:val=" "/>
    <w:docVar w:name="vault_nd_592d1026-2675-4b6b-9c35-28a5c49eaeef" w:val=" "/>
    <w:docVar w:name="VAULT_ND_5a3f8215-747c-4f2c-8b0c-e6b79b735849" w:val=" "/>
    <w:docVar w:name="VAULT_ND_5dd22266-617a-4487-9971-c5a0c5781cce" w:val=" "/>
    <w:docVar w:name="VAULT_ND_61ceb278-1a94-4b29-bf25-4eedf06d0256" w:val=" "/>
    <w:docVar w:name="vault_nd_652a34f3-3c7a-4ba2-b318-4cc0ef174a9a" w:val=" "/>
    <w:docVar w:name="VAULT_ND_66dae0e1-560d-42a0-92db-5ab183978f05" w:val=" "/>
    <w:docVar w:name="vault_nd_6ad62299-6429-48c5-a2aa-41f09a9cca3b" w:val=" "/>
    <w:docVar w:name="VAULT_ND_6b609700-3b32-40b1-9b90-16aa11fc6265" w:val=" "/>
    <w:docVar w:name="VAULT_ND_6cbadea8-2147-435c-8ddf-4553b23c67d4" w:val=" "/>
    <w:docVar w:name="VAULT_ND_6dbbdbdd-8ce6-491e-899e-af34ec82abe0" w:val=" "/>
    <w:docVar w:name="VAULT_ND_6dbcee4a-c1a0-4f88-8f80-9f133c04aac8" w:val=" "/>
    <w:docVar w:name="VAULT_ND_6fc71feb-e99d-46e4-b18b-ac78158523a0" w:val=" "/>
    <w:docVar w:name="vault_nd_6fca4892-126d-4f4a-8667-73b58c1b98c5" w:val=" "/>
    <w:docVar w:name="VAULT_ND_70e6fe7f-e717-4dc7-87f0-24cfa6b9c0d4" w:val=" "/>
    <w:docVar w:name="VAULT_ND_72754158-350a-43e1-acd4-6fa89bd65874" w:val=" "/>
    <w:docVar w:name="VAULT_ND_72768102-a8bd-4e55-aedb-378d9de27903" w:val=" "/>
    <w:docVar w:name="vault_nd_73b97ac1-8f86-4d51-bcbe-67ccc869001b" w:val=" "/>
    <w:docVar w:name="VAULT_ND_766551bc-5f41-43f7-a87d-de1370934c27" w:val=" "/>
    <w:docVar w:name="VAULT_ND_7846cc07-98d5-4dce-8143-670e250574df" w:val=" "/>
    <w:docVar w:name="VAULT_ND_7ca6ede2-4b6d-4db7-94a6-74effd753456" w:val=" "/>
    <w:docVar w:name="VAULT_ND_7f62b5f3-a8c8-4465-a928-932300410bff" w:val=" "/>
    <w:docVar w:name="VAULT_ND_7fe4beef-211e-45c1-8052-d7b3a6bdf798" w:val=" "/>
    <w:docVar w:name="VAULT_ND_7ffdce19-7791-47db-9835-e8f8f7ce3c26" w:val=" "/>
    <w:docVar w:name="VAULT_ND_800bab36-b0b8-4b61-8777-39d0ee97570b" w:val=" "/>
    <w:docVar w:name="vault_nd_8110533c-fcf4-4e1d-befd-c6806ba6e9e9" w:val=" "/>
    <w:docVar w:name="VAULT_ND_8501fe7a-f917-47a6-ae7f-7287323d8973" w:val=" "/>
    <w:docVar w:name="VAULT_ND_8549fb9d-195a-439c-869f-d2a0ed8efde6" w:val=" "/>
    <w:docVar w:name="vault_nd_85b0d8d2-72ee-4759-bb98-3031c76a1beb" w:val=" "/>
    <w:docVar w:name="VAULT_ND_85ba7b19-1610-48a5-b6b7-608d5d4ebc7d" w:val=" "/>
    <w:docVar w:name="VAULT_ND_860bddb7-2019-40b5-8895-e19c941ad516" w:val=" "/>
    <w:docVar w:name="vault_nd_892bc31e-126e-413c-8f3e-668b2b78cbf6" w:val=" "/>
    <w:docVar w:name="VAULT_ND_897a8c94-1239-458a-b68f-df8fd1dc209f" w:val=" "/>
    <w:docVar w:name="VAULT_ND_8a630953-c120-40f1-b6cd-f06bac20694c" w:val=" "/>
    <w:docVar w:name="vault_nd_8b41b6fc-382b-464e-aac3-e83cc75fd36f" w:val=" "/>
    <w:docVar w:name="VAULT_ND_8bc03c73-995b-44b5-90d0-da963523d709" w:val=" "/>
    <w:docVar w:name="vault_nd_8cd0b25e-1ace-4aa3-80c4-556d3e77d72b" w:val=" "/>
    <w:docVar w:name="VAULT_ND_8e0ba2f1-61e9-4eec-a3b5-ee315c00c7e4" w:val=" "/>
    <w:docVar w:name="vault_nd_8fd8a8e8-6a9c-4ade-8e7c-d670e5862579" w:val=" "/>
    <w:docVar w:name="VAULT_ND_90949fc1-308a-41a7-bee7-ac3a04a28ca0" w:val=" "/>
    <w:docVar w:name="VAULT_ND_9135bca0-2cf9-42d4-8888-1924d6c71075" w:val=" "/>
    <w:docVar w:name="VAULT_ND_98925890-6c29-4fc1-b0a5-d3548a1fe4b3" w:val=" "/>
    <w:docVar w:name="vault_nd_9945fc30-4a46-41a1-9832-6d75629674ba" w:val=" "/>
    <w:docVar w:name="VAULT_ND_9a0fdcb4-e7ac-4521-8acd-9b64e809885b" w:val=" "/>
    <w:docVar w:name="vault_nd_9b3cd210-04c3-4e5c-b482-8dec47393614" w:val=" "/>
    <w:docVar w:name="vault_nd_9c848936-03eb-4b02-97b9-5dd222c9ee79" w:val=" "/>
    <w:docVar w:name="VAULT_ND_9c98b77e-1c40-44f2-9d80-e9a65df7ec4b" w:val=" "/>
    <w:docVar w:name="VAULT_ND_9cbabb71-b00b-4de0-b1ec-49c9d5e3f75d" w:val=" "/>
    <w:docVar w:name="VAULT_ND_9ce1f825-05cc-4169-9e90-020af85bfee7" w:val=" "/>
    <w:docVar w:name="vault_nd_9de38c3a-5667-4b5a-a11e-f8ab42c91450" w:val=" "/>
    <w:docVar w:name="vault_nd_a1b1e048-3b14-464a-9c2b-5a1e10f71e00" w:val=" "/>
    <w:docVar w:name="VAULT_ND_a1b67ba9-a783-4e90-bf1a-2fd4780e580e" w:val=" "/>
    <w:docVar w:name="vault_nd_a29079e0-9767-4de1-b2e8-476cb27e80d4" w:val=" "/>
    <w:docVar w:name="VAULT_ND_a840c638-59c6-4927-9072-e32cb3c80a9a" w:val=" "/>
    <w:docVar w:name="vault_nd_aaae8d42-8875-447a-bcf7-d71546d38567" w:val=" "/>
    <w:docVar w:name="VAULT_ND_ab42424c-a406-4614-8b0f-0fe9df49b4de" w:val=" "/>
    <w:docVar w:name="vault_nd_ac057476-8859-45c9-a0c7-f862f77025fb" w:val=" "/>
    <w:docVar w:name="vault_nd_aed50b1c-3681-40b6-a1a5-48c4a62618e0" w:val=" "/>
    <w:docVar w:name="VAULT_ND_b090cd01-68b9-47bd-bda3-98a0779baa7e" w:val=" "/>
    <w:docVar w:name="VAULT_ND_b1903728-ebaa-4058-a9e7-975149ba4b69" w:val=" "/>
    <w:docVar w:name="vault_nd_b2dcfc89-77ee-4f77-a7d2-de4c280039b1" w:val=" "/>
    <w:docVar w:name="vault_nd_b329e0d0-1231-4152-8cd4-cb4e2bd0a899" w:val=" "/>
    <w:docVar w:name="vault_nd_b3b4bd64-f416-42c9-b2bd-eb483b24a0c0" w:val=" "/>
    <w:docVar w:name="VAULT_ND_b50a129c-942d-41aa-aa04-f2c269b7912b" w:val=" "/>
    <w:docVar w:name="vault_nd_b732c8bf-f66f-4c9c-83ed-4c23962636c4" w:val=" "/>
    <w:docVar w:name="VAULT_ND_b7c1eefc-526b-451f-b493-69c015137e9c" w:val=" "/>
    <w:docVar w:name="VAULT_ND_b827dc58-d6fb-4010-8ce0-d8653a525926" w:val=" "/>
    <w:docVar w:name="VAULT_ND_b9106236-84e7-42ac-ba6a-847a9c3faee5" w:val=" "/>
    <w:docVar w:name="VAULT_ND_bafab292-3189-4adc-95a6-842c831c9b9c" w:val=" "/>
    <w:docVar w:name="VAULT_ND_bc1f292d-8307-410c-a304-728e038218a1" w:val=" "/>
    <w:docVar w:name="VAULT_ND_c0dac37f-1c02-4ba1-99c1-093fa0a5240b" w:val=" "/>
    <w:docVar w:name="VAULT_ND_c39b3247-fb54-4e35-90ad-5a9426b5e423" w:val=" "/>
    <w:docVar w:name="VAULT_ND_c583a4b9-4f23-4cbf-bdc2-7ed8bf301957" w:val=" "/>
    <w:docVar w:name="VAULT_ND_c667ef9d-97ff-4e66-86e2-7c127f8e231d" w:val=" "/>
    <w:docVar w:name="vault_nd_c98c2313-a0e3-47e1-8452-3d51ae8a5934" w:val=" "/>
    <w:docVar w:name="VAULT_ND_cb4f585c-52d1-4750-8925-82696072aa27" w:val=" "/>
    <w:docVar w:name="vault_nd_cc5e62c5-97da-4571-b75a-6adee7bd0910" w:val=" "/>
    <w:docVar w:name="VAULT_ND_cde59bef-19e1-4cfa-9488-1a2e432bf149" w:val=" "/>
    <w:docVar w:name="VAULT_ND_d20d723e-092d-4b04-9301-f3e4c3e0fb9c" w:val=" "/>
    <w:docVar w:name="VAULT_ND_d2c1a103-e242-4302-ac5f-10cf42617037" w:val=" "/>
    <w:docVar w:name="VAULT_ND_d4037a67-0487-47e2-924d-f32857f7d11b" w:val=" "/>
    <w:docVar w:name="VAULT_ND_d4cf94f7-2534-4b25-af12-0f1db096339d" w:val=" "/>
    <w:docVar w:name="VAULT_ND_d9831547-3aee-461e-92c4-15867edd63d8" w:val=" "/>
    <w:docVar w:name="VAULT_ND_dd36239f-cb99-48dc-9172-543504b378ad" w:val=" "/>
    <w:docVar w:name="VAULT_ND_dd74e5eb-b5d3-4fa9-b033-e3ad3c61b388" w:val=" "/>
    <w:docVar w:name="VAULT_ND_e0271ea0-692b-4c90-bd01-dc2903958d53" w:val=" "/>
    <w:docVar w:name="vault_nd_e17ae3ff-c1c3-495e-b11b-e68d4dc7bd10" w:val=" "/>
    <w:docVar w:name="VAULT_ND_e36c471f-315a-431b-8957-767ada88b37b" w:val=" "/>
    <w:docVar w:name="vault_nd_e3978046-8ec6-4afa-9e1d-3d706e71c422" w:val=" "/>
    <w:docVar w:name="VAULT_ND_e55624e2-1481-4f67-8923-aa5eec3cf6e3" w:val=" "/>
    <w:docVar w:name="vault_nd_eba7f19f-4392-4666-936f-e3c99aa00ed6" w:val=" "/>
    <w:docVar w:name="VAULT_ND_eceb95e5-c01a-4a08-b8a2-85993c82ceaf" w:val=" "/>
    <w:docVar w:name="VAULT_ND_ed798ccd-1221-4c3e-961f-3fa290fb6f7d" w:val=" "/>
    <w:docVar w:name="vault_nd_ed7ec43c-1692-48b3-bce6-a252735d2eb9" w:val=" "/>
    <w:docVar w:name="VAULT_ND_eedc5f9e-6428-4064-82a5-51f894912855" w:val=" "/>
    <w:docVar w:name="VAULT_ND_ef7904ad-109e-47da-997d-286418e2b335" w:val=" "/>
    <w:docVar w:name="VAULT_ND_f05a46a0-5ec3-4748-94aa-9806afefed82" w:val=" "/>
    <w:docVar w:name="vault_nd_f333483e-9087-4f2c-8e45-7da860fae99b" w:val=" "/>
    <w:docVar w:name="vault_nd_f3bee5ff-2603-4d04-8366-9413a66f0aad" w:val=" "/>
    <w:docVar w:name="vault_nd_f6a3c77b-47f1-4a3b-a8c8-393bb07dacb4" w:val=" "/>
    <w:docVar w:name="VAULT_ND_f82b819a-3554-4269-862f-ae0ec457aa97" w:val=" "/>
    <w:docVar w:name="VAULT_ND_fa166009-7fe8-4405-9f4b-1254dae03d09" w:val=" "/>
    <w:docVar w:name="VAULT_ND_fbb6f6cd-e9d9-4da7-b9af-1583d0736cdf" w:val=" "/>
    <w:docVar w:name="VAULT_ND_fd743069-7e8d-428f-9f9d-3131daa522bb" w:val=" "/>
    <w:docVar w:name="VAULT_ND_fe0a1041-9e74-42c7-b0f1-dc13328499a4" w:val=" "/>
    <w:docVar w:name="VAULT_ND_fe70e0c0-d83c-4f6e-a163-c507c7e34739" w:val=" "/>
  </w:docVars>
  <w:rsids>
    <w:rsidRoot w:val="00345131"/>
    <w:rsid w:val="00000F4D"/>
    <w:rsid w:val="00005D5E"/>
    <w:rsid w:val="000106B9"/>
    <w:rsid w:val="00021579"/>
    <w:rsid w:val="000222A1"/>
    <w:rsid w:val="0002247F"/>
    <w:rsid w:val="000268C5"/>
    <w:rsid w:val="00032845"/>
    <w:rsid w:val="00034081"/>
    <w:rsid w:val="00035885"/>
    <w:rsid w:val="00036323"/>
    <w:rsid w:val="000404A8"/>
    <w:rsid w:val="00040C1D"/>
    <w:rsid w:val="0005031A"/>
    <w:rsid w:val="000508B3"/>
    <w:rsid w:val="00065007"/>
    <w:rsid w:val="00071D0B"/>
    <w:rsid w:val="00073C7A"/>
    <w:rsid w:val="00075984"/>
    <w:rsid w:val="000760AB"/>
    <w:rsid w:val="00077AEF"/>
    <w:rsid w:val="00081AA8"/>
    <w:rsid w:val="000822B3"/>
    <w:rsid w:val="00084DF2"/>
    <w:rsid w:val="00094836"/>
    <w:rsid w:val="0009628B"/>
    <w:rsid w:val="000A0A58"/>
    <w:rsid w:val="000A153D"/>
    <w:rsid w:val="000A1F07"/>
    <w:rsid w:val="000A3137"/>
    <w:rsid w:val="000A4782"/>
    <w:rsid w:val="000B33A6"/>
    <w:rsid w:val="000B41F4"/>
    <w:rsid w:val="000C319F"/>
    <w:rsid w:val="000D023A"/>
    <w:rsid w:val="000D0E81"/>
    <w:rsid w:val="000D1BD6"/>
    <w:rsid w:val="000D1F73"/>
    <w:rsid w:val="000D2BDD"/>
    <w:rsid w:val="000D4322"/>
    <w:rsid w:val="000E0722"/>
    <w:rsid w:val="000E522E"/>
    <w:rsid w:val="000E52A1"/>
    <w:rsid w:val="000F66C1"/>
    <w:rsid w:val="000F73C1"/>
    <w:rsid w:val="00117409"/>
    <w:rsid w:val="001222D3"/>
    <w:rsid w:val="00123A25"/>
    <w:rsid w:val="001274EF"/>
    <w:rsid w:val="00131198"/>
    <w:rsid w:val="001350F1"/>
    <w:rsid w:val="00136F00"/>
    <w:rsid w:val="001400C4"/>
    <w:rsid w:val="00147456"/>
    <w:rsid w:val="001476A2"/>
    <w:rsid w:val="00151AFB"/>
    <w:rsid w:val="001535B3"/>
    <w:rsid w:val="00154077"/>
    <w:rsid w:val="001653BF"/>
    <w:rsid w:val="0016551F"/>
    <w:rsid w:val="00165C5F"/>
    <w:rsid w:val="00166211"/>
    <w:rsid w:val="00170BD6"/>
    <w:rsid w:val="0017281D"/>
    <w:rsid w:val="00174656"/>
    <w:rsid w:val="00176EF5"/>
    <w:rsid w:val="001824CC"/>
    <w:rsid w:val="001831C0"/>
    <w:rsid w:val="0018658A"/>
    <w:rsid w:val="001874F6"/>
    <w:rsid w:val="001930D5"/>
    <w:rsid w:val="001938EB"/>
    <w:rsid w:val="001979BD"/>
    <w:rsid w:val="00197E40"/>
    <w:rsid w:val="001A00C3"/>
    <w:rsid w:val="001A0F6A"/>
    <w:rsid w:val="001A4B37"/>
    <w:rsid w:val="001A7568"/>
    <w:rsid w:val="001A7E06"/>
    <w:rsid w:val="001B418C"/>
    <w:rsid w:val="001B4EC6"/>
    <w:rsid w:val="001B7256"/>
    <w:rsid w:val="001B75CC"/>
    <w:rsid w:val="001C57B1"/>
    <w:rsid w:val="001D12D2"/>
    <w:rsid w:val="001D189E"/>
    <w:rsid w:val="001D3713"/>
    <w:rsid w:val="001D509E"/>
    <w:rsid w:val="001D75CD"/>
    <w:rsid w:val="001D787D"/>
    <w:rsid w:val="001E4D0C"/>
    <w:rsid w:val="001E6461"/>
    <w:rsid w:val="001E7EC5"/>
    <w:rsid w:val="001E7FF3"/>
    <w:rsid w:val="002029A6"/>
    <w:rsid w:val="00206B92"/>
    <w:rsid w:val="002118A3"/>
    <w:rsid w:val="002124BA"/>
    <w:rsid w:val="002128F0"/>
    <w:rsid w:val="00222EB0"/>
    <w:rsid w:val="00223508"/>
    <w:rsid w:val="002306B7"/>
    <w:rsid w:val="00233434"/>
    <w:rsid w:val="00234F7E"/>
    <w:rsid w:val="002367AF"/>
    <w:rsid w:val="00236D69"/>
    <w:rsid w:val="00237828"/>
    <w:rsid w:val="00237E47"/>
    <w:rsid w:val="00240179"/>
    <w:rsid w:val="002423C3"/>
    <w:rsid w:val="00243235"/>
    <w:rsid w:val="002440DE"/>
    <w:rsid w:val="0024659A"/>
    <w:rsid w:val="00250CE1"/>
    <w:rsid w:val="00252F77"/>
    <w:rsid w:val="00255840"/>
    <w:rsid w:val="00257DAE"/>
    <w:rsid w:val="002600F3"/>
    <w:rsid w:val="0026075B"/>
    <w:rsid w:val="002620CB"/>
    <w:rsid w:val="00262140"/>
    <w:rsid w:val="00263C83"/>
    <w:rsid w:val="0027166E"/>
    <w:rsid w:val="002731E3"/>
    <w:rsid w:val="0027597A"/>
    <w:rsid w:val="002769C4"/>
    <w:rsid w:val="0028601A"/>
    <w:rsid w:val="00291043"/>
    <w:rsid w:val="0029186B"/>
    <w:rsid w:val="00293E32"/>
    <w:rsid w:val="00297F23"/>
    <w:rsid w:val="002A03D7"/>
    <w:rsid w:val="002A3B32"/>
    <w:rsid w:val="002A4569"/>
    <w:rsid w:val="002B02C0"/>
    <w:rsid w:val="002B090F"/>
    <w:rsid w:val="002B1FE2"/>
    <w:rsid w:val="002B73AB"/>
    <w:rsid w:val="002D03FD"/>
    <w:rsid w:val="002D240C"/>
    <w:rsid w:val="002E18A3"/>
    <w:rsid w:val="002E1B11"/>
    <w:rsid w:val="002E245E"/>
    <w:rsid w:val="002E4897"/>
    <w:rsid w:val="002E5C47"/>
    <w:rsid w:val="002F1FD3"/>
    <w:rsid w:val="002F331D"/>
    <w:rsid w:val="002F3569"/>
    <w:rsid w:val="0030039F"/>
    <w:rsid w:val="00300C84"/>
    <w:rsid w:val="003012D3"/>
    <w:rsid w:val="00301890"/>
    <w:rsid w:val="003032D9"/>
    <w:rsid w:val="00305BE0"/>
    <w:rsid w:val="00306DDD"/>
    <w:rsid w:val="00307720"/>
    <w:rsid w:val="0030774A"/>
    <w:rsid w:val="00307A90"/>
    <w:rsid w:val="00313176"/>
    <w:rsid w:val="00313563"/>
    <w:rsid w:val="0031646B"/>
    <w:rsid w:val="00317402"/>
    <w:rsid w:val="00317BB7"/>
    <w:rsid w:val="00321C5C"/>
    <w:rsid w:val="00323546"/>
    <w:rsid w:val="00324A6C"/>
    <w:rsid w:val="00326EB9"/>
    <w:rsid w:val="00327F2C"/>
    <w:rsid w:val="00333E55"/>
    <w:rsid w:val="003347B1"/>
    <w:rsid w:val="00334CC1"/>
    <w:rsid w:val="00335737"/>
    <w:rsid w:val="00335DD0"/>
    <w:rsid w:val="0034188D"/>
    <w:rsid w:val="00342A56"/>
    <w:rsid w:val="00345131"/>
    <w:rsid w:val="00350C90"/>
    <w:rsid w:val="00351A8E"/>
    <w:rsid w:val="00354EA0"/>
    <w:rsid w:val="003556A9"/>
    <w:rsid w:val="00357AA1"/>
    <w:rsid w:val="003627B9"/>
    <w:rsid w:val="00371348"/>
    <w:rsid w:val="00371C25"/>
    <w:rsid w:val="00371DF9"/>
    <w:rsid w:val="00372146"/>
    <w:rsid w:val="0037576F"/>
    <w:rsid w:val="003769A3"/>
    <w:rsid w:val="00381E19"/>
    <w:rsid w:val="0038228E"/>
    <w:rsid w:val="003823B0"/>
    <w:rsid w:val="00382880"/>
    <w:rsid w:val="003878A1"/>
    <w:rsid w:val="00392FCE"/>
    <w:rsid w:val="0039462F"/>
    <w:rsid w:val="00397537"/>
    <w:rsid w:val="003975B3"/>
    <w:rsid w:val="003A1309"/>
    <w:rsid w:val="003A4843"/>
    <w:rsid w:val="003A7260"/>
    <w:rsid w:val="003B385A"/>
    <w:rsid w:val="003C6137"/>
    <w:rsid w:val="003C6BE0"/>
    <w:rsid w:val="003C7BEF"/>
    <w:rsid w:val="003C7D27"/>
    <w:rsid w:val="003D0B99"/>
    <w:rsid w:val="003D36EC"/>
    <w:rsid w:val="003D3744"/>
    <w:rsid w:val="003D5CD2"/>
    <w:rsid w:val="003E03FB"/>
    <w:rsid w:val="003E12FC"/>
    <w:rsid w:val="003E4AD3"/>
    <w:rsid w:val="003E6D35"/>
    <w:rsid w:val="003E7E99"/>
    <w:rsid w:val="003F0EB9"/>
    <w:rsid w:val="003F6771"/>
    <w:rsid w:val="004034B6"/>
    <w:rsid w:val="00405111"/>
    <w:rsid w:val="00410D06"/>
    <w:rsid w:val="0041272D"/>
    <w:rsid w:val="00415A1D"/>
    <w:rsid w:val="004161C8"/>
    <w:rsid w:val="004165A9"/>
    <w:rsid w:val="004206B3"/>
    <w:rsid w:val="00420A89"/>
    <w:rsid w:val="00421220"/>
    <w:rsid w:val="00427F1C"/>
    <w:rsid w:val="00430800"/>
    <w:rsid w:val="004340DC"/>
    <w:rsid w:val="00434266"/>
    <w:rsid w:val="0043468F"/>
    <w:rsid w:val="00435FB2"/>
    <w:rsid w:val="00437F43"/>
    <w:rsid w:val="0044354D"/>
    <w:rsid w:val="004457F8"/>
    <w:rsid w:val="00452375"/>
    <w:rsid w:val="00452B92"/>
    <w:rsid w:val="00452E53"/>
    <w:rsid w:val="00456648"/>
    <w:rsid w:val="004578C2"/>
    <w:rsid w:val="004617FF"/>
    <w:rsid w:val="00464804"/>
    <w:rsid w:val="00477403"/>
    <w:rsid w:val="00477AC0"/>
    <w:rsid w:val="00480E68"/>
    <w:rsid w:val="00482FA7"/>
    <w:rsid w:val="00484BFA"/>
    <w:rsid w:val="00490C69"/>
    <w:rsid w:val="00492CEA"/>
    <w:rsid w:val="00495C58"/>
    <w:rsid w:val="00496975"/>
    <w:rsid w:val="004A1888"/>
    <w:rsid w:val="004A1BF7"/>
    <w:rsid w:val="004A6B61"/>
    <w:rsid w:val="004A6F2E"/>
    <w:rsid w:val="004B3994"/>
    <w:rsid w:val="004B538E"/>
    <w:rsid w:val="004D3B92"/>
    <w:rsid w:val="004D6A1B"/>
    <w:rsid w:val="004D736F"/>
    <w:rsid w:val="004E1602"/>
    <w:rsid w:val="004E75E3"/>
    <w:rsid w:val="004E7E37"/>
    <w:rsid w:val="004F0764"/>
    <w:rsid w:val="004F0CA5"/>
    <w:rsid w:val="004F1958"/>
    <w:rsid w:val="004F2274"/>
    <w:rsid w:val="004F526C"/>
    <w:rsid w:val="004F6603"/>
    <w:rsid w:val="005006E0"/>
    <w:rsid w:val="00501884"/>
    <w:rsid w:val="005030EE"/>
    <w:rsid w:val="00503316"/>
    <w:rsid w:val="005043AC"/>
    <w:rsid w:val="005174DB"/>
    <w:rsid w:val="005211EE"/>
    <w:rsid w:val="00522A8D"/>
    <w:rsid w:val="00524A11"/>
    <w:rsid w:val="00525751"/>
    <w:rsid w:val="00525BF6"/>
    <w:rsid w:val="00532973"/>
    <w:rsid w:val="00535921"/>
    <w:rsid w:val="00535C5F"/>
    <w:rsid w:val="00537092"/>
    <w:rsid w:val="00540FFD"/>
    <w:rsid w:val="00544644"/>
    <w:rsid w:val="00550B0E"/>
    <w:rsid w:val="00553C83"/>
    <w:rsid w:val="005540D6"/>
    <w:rsid w:val="00563261"/>
    <w:rsid w:val="005677E5"/>
    <w:rsid w:val="0057132D"/>
    <w:rsid w:val="00571548"/>
    <w:rsid w:val="00572C92"/>
    <w:rsid w:val="00575743"/>
    <w:rsid w:val="005758A1"/>
    <w:rsid w:val="00575F01"/>
    <w:rsid w:val="0057717C"/>
    <w:rsid w:val="005846F7"/>
    <w:rsid w:val="005850B4"/>
    <w:rsid w:val="00585CAC"/>
    <w:rsid w:val="0059461A"/>
    <w:rsid w:val="005A2D70"/>
    <w:rsid w:val="005A44E1"/>
    <w:rsid w:val="005A4785"/>
    <w:rsid w:val="005B5E69"/>
    <w:rsid w:val="005C0AB5"/>
    <w:rsid w:val="005C4592"/>
    <w:rsid w:val="005C5C2D"/>
    <w:rsid w:val="005D02AC"/>
    <w:rsid w:val="005E0FB7"/>
    <w:rsid w:val="005E1EA1"/>
    <w:rsid w:val="005E1EFA"/>
    <w:rsid w:val="005E2D17"/>
    <w:rsid w:val="005E5488"/>
    <w:rsid w:val="005E63E5"/>
    <w:rsid w:val="005E7C4D"/>
    <w:rsid w:val="005F0657"/>
    <w:rsid w:val="005F1DE9"/>
    <w:rsid w:val="005F3F8A"/>
    <w:rsid w:val="005F5C0B"/>
    <w:rsid w:val="005F6B51"/>
    <w:rsid w:val="0060232C"/>
    <w:rsid w:val="006045F9"/>
    <w:rsid w:val="00604B35"/>
    <w:rsid w:val="00605EB9"/>
    <w:rsid w:val="00607170"/>
    <w:rsid w:val="0060758F"/>
    <w:rsid w:val="00614103"/>
    <w:rsid w:val="00615299"/>
    <w:rsid w:val="006158C4"/>
    <w:rsid w:val="006174F4"/>
    <w:rsid w:val="006214BD"/>
    <w:rsid w:val="0062511E"/>
    <w:rsid w:val="00627466"/>
    <w:rsid w:val="006275BC"/>
    <w:rsid w:val="00632F77"/>
    <w:rsid w:val="0063502D"/>
    <w:rsid w:val="0063770D"/>
    <w:rsid w:val="00640E43"/>
    <w:rsid w:val="00642EA8"/>
    <w:rsid w:val="00643C11"/>
    <w:rsid w:val="006454C8"/>
    <w:rsid w:val="006545C9"/>
    <w:rsid w:val="006577A1"/>
    <w:rsid w:val="00661A00"/>
    <w:rsid w:val="00666B64"/>
    <w:rsid w:val="006706C3"/>
    <w:rsid w:val="00671EB0"/>
    <w:rsid w:val="0067538A"/>
    <w:rsid w:val="00675E46"/>
    <w:rsid w:val="006803A7"/>
    <w:rsid w:val="006813B6"/>
    <w:rsid w:val="00682793"/>
    <w:rsid w:val="00684E02"/>
    <w:rsid w:val="006859FC"/>
    <w:rsid w:val="00685A38"/>
    <w:rsid w:val="00695A0F"/>
    <w:rsid w:val="006A24D8"/>
    <w:rsid w:val="006A2579"/>
    <w:rsid w:val="006A4656"/>
    <w:rsid w:val="006A4E08"/>
    <w:rsid w:val="006A63D3"/>
    <w:rsid w:val="006A7133"/>
    <w:rsid w:val="006A7DF9"/>
    <w:rsid w:val="006B600F"/>
    <w:rsid w:val="006B6156"/>
    <w:rsid w:val="006B692A"/>
    <w:rsid w:val="006C2242"/>
    <w:rsid w:val="006C43B5"/>
    <w:rsid w:val="006C4DBC"/>
    <w:rsid w:val="006C4E43"/>
    <w:rsid w:val="006C70C0"/>
    <w:rsid w:val="006D2C41"/>
    <w:rsid w:val="006D3DA4"/>
    <w:rsid w:val="006D5260"/>
    <w:rsid w:val="006D5E3E"/>
    <w:rsid w:val="006D6035"/>
    <w:rsid w:val="006D6459"/>
    <w:rsid w:val="006E2110"/>
    <w:rsid w:val="006E2C2E"/>
    <w:rsid w:val="006E4295"/>
    <w:rsid w:val="006F0363"/>
    <w:rsid w:val="006F0D73"/>
    <w:rsid w:val="006F18A5"/>
    <w:rsid w:val="006F1920"/>
    <w:rsid w:val="006F4461"/>
    <w:rsid w:val="006F691B"/>
    <w:rsid w:val="007023D0"/>
    <w:rsid w:val="00705250"/>
    <w:rsid w:val="007119F2"/>
    <w:rsid w:val="0071484A"/>
    <w:rsid w:val="00717FA7"/>
    <w:rsid w:val="00720DCB"/>
    <w:rsid w:val="007226F9"/>
    <w:rsid w:val="00722F27"/>
    <w:rsid w:val="007245D5"/>
    <w:rsid w:val="0073410D"/>
    <w:rsid w:val="00734166"/>
    <w:rsid w:val="007344D1"/>
    <w:rsid w:val="00734F05"/>
    <w:rsid w:val="00741103"/>
    <w:rsid w:val="00742398"/>
    <w:rsid w:val="00745FBB"/>
    <w:rsid w:val="007504E5"/>
    <w:rsid w:val="00750BE8"/>
    <w:rsid w:val="00750D15"/>
    <w:rsid w:val="007523E6"/>
    <w:rsid w:val="00755570"/>
    <w:rsid w:val="00760663"/>
    <w:rsid w:val="00760F50"/>
    <w:rsid w:val="0076289A"/>
    <w:rsid w:val="00763172"/>
    <w:rsid w:val="00764116"/>
    <w:rsid w:val="007647D3"/>
    <w:rsid w:val="00765344"/>
    <w:rsid w:val="00766591"/>
    <w:rsid w:val="0077043D"/>
    <w:rsid w:val="00771206"/>
    <w:rsid w:val="007727C9"/>
    <w:rsid w:val="00772913"/>
    <w:rsid w:val="00772986"/>
    <w:rsid w:val="007773B0"/>
    <w:rsid w:val="00777EFB"/>
    <w:rsid w:val="00782776"/>
    <w:rsid w:val="007857D0"/>
    <w:rsid w:val="00793414"/>
    <w:rsid w:val="00796DBA"/>
    <w:rsid w:val="007A0406"/>
    <w:rsid w:val="007A1109"/>
    <w:rsid w:val="007A233A"/>
    <w:rsid w:val="007A3DC0"/>
    <w:rsid w:val="007A4AFE"/>
    <w:rsid w:val="007A4FC4"/>
    <w:rsid w:val="007A5904"/>
    <w:rsid w:val="007A5E4C"/>
    <w:rsid w:val="007A6784"/>
    <w:rsid w:val="007B23DE"/>
    <w:rsid w:val="007B37CE"/>
    <w:rsid w:val="007B7AF2"/>
    <w:rsid w:val="007C636C"/>
    <w:rsid w:val="007C73E7"/>
    <w:rsid w:val="007C7A8E"/>
    <w:rsid w:val="007D18F2"/>
    <w:rsid w:val="007D5775"/>
    <w:rsid w:val="007E293E"/>
    <w:rsid w:val="007E2FD0"/>
    <w:rsid w:val="007E696D"/>
    <w:rsid w:val="007F29A6"/>
    <w:rsid w:val="007F2F23"/>
    <w:rsid w:val="007F3A2A"/>
    <w:rsid w:val="007F4FD4"/>
    <w:rsid w:val="007F5743"/>
    <w:rsid w:val="007F5C9C"/>
    <w:rsid w:val="007F6BF3"/>
    <w:rsid w:val="007F7F2A"/>
    <w:rsid w:val="00804648"/>
    <w:rsid w:val="008049B5"/>
    <w:rsid w:val="00804C3D"/>
    <w:rsid w:val="00805660"/>
    <w:rsid w:val="008072CF"/>
    <w:rsid w:val="0080767F"/>
    <w:rsid w:val="00810FB2"/>
    <w:rsid w:val="008117AD"/>
    <w:rsid w:val="00814906"/>
    <w:rsid w:val="00816E0F"/>
    <w:rsid w:val="00817454"/>
    <w:rsid w:val="00817981"/>
    <w:rsid w:val="008228D6"/>
    <w:rsid w:val="00823461"/>
    <w:rsid w:val="0082477A"/>
    <w:rsid w:val="00824DCB"/>
    <w:rsid w:val="00826F18"/>
    <w:rsid w:val="0084336E"/>
    <w:rsid w:val="00846326"/>
    <w:rsid w:val="00850CCF"/>
    <w:rsid w:val="00851007"/>
    <w:rsid w:val="00851E2E"/>
    <w:rsid w:val="00852A0B"/>
    <w:rsid w:val="00853D7B"/>
    <w:rsid w:val="008557A0"/>
    <w:rsid w:val="00855C85"/>
    <w:rsid w:val="00857EEC"/>
    <w:rsid w:val="008615EC"/>
    <w:rsid w:val="008619F7"/>
    <w:rsid w:val="008638AF"/>
    <w:rsid w:val="00863EB4"/>
    <w:rsid w:val="00864123"/>
    <w:rsid w:val="00866E75"/>
    <w:rsid w:val="00870F8F"/>
    <w:rsid w:val="008726F2"/>
    <w:rsid w:val="00874FE5"/>
    <w:rsid w:val="008757EF"/>
    <w:rsid w:val="00880512"/>
    <w:rsid w:val="008907E6"/>
    <w:rsid w:val="00890F57"/>
    <w:rsid w:val="00893358"/>
    <w:rsid w:val="008961CB"/>
    <w:rsid w:val="00896907"/>
    <w:rsid w:val="00896ED3"/>
    <w:rsid w:val="00896FB1"/>
    <w:rsid w:val="008A38FB"/>
    <w:rsid w:val="008A392D"/>
    <w:rsid w:val="008A5876"/>
    <w:rsid w:val="008B1022"/>
    <w:rsid w:val="008B30BC"/>
    <w:rsid w:val="008B4A79"/>
    <w:rsid w:val="008B70B6"/>
    <w:rsid w:val="008C0BC9"/>
    <w:rsid w:val="008C4BBB"/>
    <w:rsid w:val="008C57A9"/>
    <w:rsid w:val="008C5FF4"/>
    <w:rsid w:val="008C6FB0"/>
    <w:rsid w:val="008D29B1"/>
    <w:rsid w:val="008D2FA1"/>
    <w:rsid w:val="008D4B21"/>
    <w:rsid w:val="008E0916"/>
    <w:rsid w:val="008E3328"/>
    <w:rsid w:val="008F2F07"/>
    <w:rsid w:val="008F46B4"/>
    <w:rsid w:val="00900099"/>
    <w:rsid w:val="009016C1"/>
    <w:rsid w:val="00905689"/>
    <w:rsid w:val="00905A03"/>
    <w:rsid w:val="009075CC"/>
    <w:rsid w:val="00910688"/>
    <w:rsid w:val="00910EC8"/>
    <w:rsid w:val="009117C7"/>
    <w:rsid w:val="00911EF2"/>
    <w:rsid w:val="0091605E"/>
    <w:rsid w:val="0092479C"/>
    <w:rsid w:val="0092512B"/>
    <w:rsid w:val="0093030A"/>
    <w:rsid w:val="0093061E"/>
    <w:rsid w:val="00934BC4"/>
    <w:rsid w:val="00936BBC"/>
    <w:rsid w:val="009410C4"/>
    <w:rsid w:val="00945CDB"/>
    <w:rsid w:val="00946A16"/>
    <w:rsid w:val="00946EF7"/>
    <w:rsid w:val="00947768"/>
    <w:rsid w:val="00947F7A"/>
    <w:rsid w:val="0095005A"/>
    <w:rsid w:val="00951E81"/>
    <w:rsid w:val="009528EA"/>
    <w:rsid w:val="009544E6"/>
    <w:rsid w:val="009554FE"/>
    <w:rsid w:val="0095727B"/>
    <w:rsid w:val="00964CAB"/>
    <w:rsid w:val="00965BA0"/>
    <w:rsid w:val="009711AF"/>
    <w:rsid w:val="009730F4"/>
    <w:rsid w:val="0098297F"/>
    <w:rsid w:val="0099377B"/>
    <w:rsid w:val="0099387A"/>
    <w:rsid w:val="00994DB1"/>
    <w:rsid w:val="009968D5"/>
    <w:rsid w:val="009A3EFE"/>
    <w:rsid w:val="009A46A2"/>
    <w:rsid w:val="009B071F"/>
    <w:rsid w:val="009B0997"/>
    <w:rsid w:val="009B511F"/>
    <w:rsid w:val="009B726F"/>
    <w:rsid w:val="009C0505"/>
    <w:rsid w:val="009C6A88"/>
    <w:rsid w:val="009D7018"/>
    <w:rsid w:val="009D7589"/>
    <w:rsid w:val="009E02DA"/>
    <w:rsid w:val="009E322B"/>
    <w:rsid w:val="009E7345"/>
    <w:rsid w:val="009E7E12"/>
    <w:rsid w:val="009F0EA3"/>
    <w:rsid w:val="009F3881"/>
    <w:rsid w:val="009F3894"/>
    <w:rsid w:val="009F3968"/>
    <w:rsid w:val="00A02728"/>
    <w:rsid w:val="00A02858"/>
    <w:rsid w:val="00A06C58"/>
    <w:rsid w:val="00A07715"/>
    <w:rsid w:val="00A1081C"/>
    <w:rsid w:val="00A15B21"/>
    <w:rsid w:val="00A16153"/>
    <w:rsid w:val="00A17085"/>
    <w:rsid w:val="00A17C39"/>
    <w:rsid w:val="00A17E85"/>
    <w:rsid w:val="00A20441"/>
    <w:rsid w:val="00A2170B"/>
    <w:rsid w:val="00A21BCF"/>
    <w:rsid w:val="00A2355F"/>
    <w:rsid w:val="00A26283"/>
    <w:rsid w:val="00A318CC"/>
    <w:rsid w:val="00A31A18"/>
    <w:rsid w:val="00A353A0"/>
    <w:rsid w:val="00A35E08"/>
    <w:rsid w:val="00A402C8"/>
    <w:rsid w:val="00A517D9"/>
    <w:rsid w:val="00A520BC"/>
    <w:rsid w:val="00A55CDF"/>
    <w:rsid w:val="00A56504"/>
    <w:rsid w:val="00A56C8E"/>
    <w:rsid w:val="00A64A16"/>
    <w:rsid w:val="00A668AF"/>
    <w:rsid w:val="00A708AD"/>
    <w:rsid w:val="00A722FE"/>
    <w:rsid w:val="00A72D36"/>
    <w:rsid w:val="00A74881"/>
    <w:rsid w:val="00A76F9E"/>
    <w:rsid w:val="00A81E7D"/>
    <w:rsid w:val="00A82AA5"/>
    <w:rsid w:val="00A8574F"/>
    <w:rsid w:val="00A92981"/>
    <w:rsid w:val="00A92B27"/>
    <w:rsid w:val="00A92E39"/>
    <w:rsid w:val="00A952AF"/>
    <w:rsid w:val="00A95E98"/>
    <w:rsid w:val="00AA0E20"/>
    <w:rsid w:val="00AA24AF"/>
    <w:rsid w:val="00AA3719"/>
    <w:rsid w:val="00AA57E4"/>
    <w:rsid w:val="00AB046D"/>
    <w:rsid w:val="00AB50AB"/>
    <w:rsid w:val="00AB5EC7"/>
    <w:rsid w:val="00AC0E40"/>
    <w:rsid w:val="00AC13A0"/>
    <w:rsid w:val="00AC2553"/>
    <w:rsid w:val="00AC2784"/>
    <w:rsid w:val="00AC2E67"/>
    <w:rsid w:val="00AC367A"/>
    <w:rsid w:val="00AC7E79"/>
    <w:rsid w:val="00AD0A75"/>
    <w:rsid w:val="00AD0CE7"/>
    <w:rsid w:val="00AD18E1"/>
    <w:rsid w:val="00AE23BF"/>
    <w:rsid w:val="00AE2D5E"/>
    <w:rsid w:val="00AF15F9"/>
    <w:rsid w:val="00AF57E2"/>
    <w:rsid w:val="00AF5FD5"/>
    <w:rsid w:val="00AF6C60"/>
    <w:rsid w:val="00AF7EE6"/>
    <w:rsid w:val="00B0382E"/>
    <w:rsid w:val="00B03AAE"/>
    <w:rsid w:val="00B0534A"/>
    <w:rsid w:val="00B11568"/>
    <w:rsid w:val="00B2013F"/>
    <w:rsid w:val="00B211EC"/>
    <w:rsid w:val="00B23E52"/>
    <w:rsid w:val="00B26A7C"/>
    <w:rsid w:val="00B26B84"/>
    <w:rsid w:val="00B30607"/>
    <w:rsid w:val="00B309D1"/>
    <w:rsid w:val="00B32096"/>
    <w:rsid w:val="00B37EE1"/>
    <w:rsid w:val="00B37F45"/>
    <w:rsid w:val="00B4128D"/>
    <w:rsid w:val="00B42E44"/>
    <w:rsid w:val="00B4437B"/>
    <w:rsid w:val="00B462DF"/>
    <w:rsid w:val="00B46F75"/>
    <w:rsid w:val="00B507F9"/>
    <w:rsid w:val="00B52A72"/>
    <w:rsid w:val="00B533D6"/>
    <w:rsid w:val="00B55207"/>
    <w:rsid w:val="00B64347"/>
    <w:rsid w:val="00B66C4D"/>
    <w:rsid w:val="00B66CA8"/>
    <w:rsid w:val="00B7162A"/>
    <w:rsid w:val="00B7354D"/>
    <w:rsid w:val="00B735CC"/>
    <w:rsid w:val="00B756C1"/>
    <w:rsid w:val="00B75A63"/>
    <w:rsid w:val="00B769B1"/>
    <w:rsid w:val="00B76D04"/>
    <w:rsid w:val="00B81143"/>
    <w:rsid w:val="00B84441"/>
    <w:rsid w:val="00B8496F"/>
    <w:rsid w:val="00B867B9"/>
    <w:rsid w:val="00B86EDC"/>
    <w:rsid w:val="00B90642"/>
    <w:rsid w:val="00B91304"/>
    <w:rsid w:val="00B91388"/>
    <w:rsid w:val="00B923D5"/>
    <w:rsid w:val="00B94A32"/>
    <w:rsid w:val="00B972A2"/>
    <w:rsid w:val="00BA2528"/>
    <w:rsid w:val="00BA28C7"/>
    <w:rsid w:val="00BA3525"/>
    <w:rsid w:val="00BA4041"/>
    <w:rsid w:val="00BA696C"/>
    <w:rsid w:val="00BA766F"/>
    <w:rsid w:val="00BA788E"/>
    <w:rsid w:val="00BB021C"/>
    <w:rsid w:val="00BB0645"/>
    <w:rsid w:val="00BB1373"/>
    <w:rsid w:val="00BC193B"/>
    <w:rsid w:val="00BC2023"/>
    <w:rsid w:val="00BC215A"/>
    <w:rsid w:val="00BC6905"/>
    <w:rsid w:val="00BC7318"/>
    <w:rsid w:val="00BD1059"/>
    <w:rsid w:val="00BD1C02"/>
    <w:rsid w:val="00BD37EF"/>
    <w:rsid w:val="00BD3DF2"/>
    <w:rsid w:val="00BD4627"/>
    <w:rsid w:val="00BD77FE"/>
    <w:rsid w:val="00BE2C73"/>
    <w:rsid w:val="00BE3E72"/>
    <w:rsid w:val="00BE7964"/>
    <w:rsid w:val="00C02A6F"/>
    <w:rsid w:val="00C0410A"/>
    <w:rsid w:val="00C06676"/>
    <w:rsid w:val="00C113D7"/>
    <w:rsid w:val="00C12D06"/>
    <w:rsid w:val="00C15758"/>
    <w:rsid w:val="00C2090C"/>
    <w:rsid w:val="00C25DE7"/>
    <w:rsid w:val="00C30E52"/>
    <w:rsid w:val="00C336BC"/>
    <w:rsid w:val="00C34037"/>
    <w:rsid w:val="00C4243C"/>
    <w:rsid w:val="00C42C21"/>
    <w:rsid w:val="00C47AB7"/>
    <w:rsid w:val="00C47CFD"/>
    <w:rsid w:val="00C50633"/>
    <w:rsid w:val="00C5077A"/>
    <w:rsid w:val="00C52476"/>
    <w:rsid w:val="00C53439"/>
    <w:rsid w:val="00C542E6"/>
    <w:rsid w:val="00C5452A"/>
    <w:rsid w:val="00C54C18"/>
    <w:rsid w:val="00C56A8F"/>
    <w:rsid w:val="00C61A55"/>
    <w:rsid w:val="00C668EA"/>
    <w:rsid w:val="00C75496"/>
    <w:rsid w:val="00C75D30"/>
    <w:rsid w:val="00C76A49"/>
    <w:rsid w:val="00C8258E"/>
    <w:rsid w:val="00C85601"/>
    <w:rsid w:val="00C90578"/>
    <w:rsid w:val="00C91126"/>
    <w:rsid w:val="00C93018"/>
    <w:rsid w:val="00CA1833"/>
    <w:rsid w:val="00CA2007"/>
    <w:rsid w:val="00CA385D"/>
    <w:rsid w:val="00CA48DC"/>
    <w:rsid w:val="00CA530E"/>
    <w:rsid w:val="00CA5374"/>
    <w:rsid w:val="00CB234B"/>
    <w:rsid w:val="00CB27C3"/>
    <w:rsid w:val="00CB2CEF"/>
    <w:rsid w:val="00CC0C64"/>
    <w:rsid w:val="00CC2C73"/>
    <w:rsid w:val="00CC5930"/>
    <w:rsid w:val="00CC6F65"/>
    <w:rsid w:val="00CD17F9"/>
    <w:rsid w:val="00CD1B45"/>
    <w:rsid w:val="00CD1B64"/>
    <w:rsid w:val="00CD1BED"/>
    <w:rsid w:val="00CD236C"/>
    <w:rsid w:val="00CD388C"/>
    <w:rsid w:val="00CD5B09"/>
    <w:rsid w:val="00CE13C1"/>
    <w:rsid w:val="00CE4802"/>
    <w:rsid w:val="00CE50F8"/>
    <w:rsid w:val="00CF0B99"/>
    <w:rsid w:val="00CF1221"/>
    <w:rsid w:val="00CF1F52"/>
    <w:rsid w:val="00CF3ABD"/>
    <w:rsid w:val="00CF3CE8"/>
    <w:rsid w:val="00CF63C6"/>
    <w:rsid w:val="00CF6CB9"/>
    <w:rsid w:val="00D01469"/>
    <w:rsid w:val="00D043C2"/>
    <w:rsid w:val="00D05A56"/>
    <w:rsid w:val="00D06373"/>
    <w:rsid w:val="00D06D6F"/>
    <w:rsid w:val="00D070A2"/>
    <w:rsid w:val="00D141A1"/>
    <w:rsid w:val="00D15246"/>
    <w:rsid w:val="00D15DF3"/>
    <w:rsid w:val="00D166E9"/>
    <w:rsid w:val="00D318E2"/>
    <w:rsid w:val="00D33C70"/>
    <w:rsid w:val="00D35F80"/>
    <w:rsid w:val="00D36399"/>
    <w:rsid w:val="00D4230A"/>
    <w:rsid w:val="00D427EB"/>
    <w:rsid w:val="00D44C26"/>
    <w:rsid w:val="00D52EC9"/>
    <w:rsid w:val="00D530F7"/>
    <w:rsid w:val="00D57932"/>
    <w:rsid w:val="00D73AE1"/>
    <w:rsid w:val="00D73E46"/>
    <w:rsid w:val="00D81C2B"/>
    <w:rsid w:val="00D82530"/>
    <w:rsid w:val="00D82562"/>
    <w:rsid w:val="00D82D9B"/>
    <w:rsid w:val="00D8472C"/>
    <w:rsid w:val="00D85614"/>
    <w:rsid w:val="00D866CB"/>
    <w:rsid w:val="00D87898"/>
    <w:rsid w:val="00D90727"/>
    <w:rsid w:val="00D933F8"/>
    <w:rsid w:val="00D94E5D"/>
    <w:rsid w:val="00DA23D4"/>
    <w:rsid w:val="00DA39F9"/>
    <w:rsid w:val="00DA3AEC"/>
    <w:rsid w:val="00DA3DF4"/>
    <w:rsid w:val="00DA572C"/>
    <w:rsid w:val="00DA7B44"/>
    <w:rsid w:val="00DB143D"/>
    <w:rsid w:val="00DB161F"/>
    <w:rsid w:val="00DB2F1B"/>
    <w:rsid w:val="00DB3AD6"/>
    <w:rsid w:val="00DB4301"/>
    <w:rsid w:val="00DB48AF"/>
    <w:rsid w:val="00DC1588"/>
    <w:rsid w:val="00DC6551"/>
    <w:rsid w:val="00DC6AD4"/>
    <w:rsid w:val="00DC7535"/>
    <w:rsid w:val="00DD0DED"/>
    <w:rsid w:val="00DD25C1"/>
    <w:rsid w:val="00DD29B8"/>
    <w:rsid w:val="00DD4EEF"/>
    <w:rsid w:val="00DD6D92"/>
    <w:rsid w:val="00DD7000"/>
    <w:rsid w:val="00DD7363"/>
    <w:rsid w:val="00DD74A1"/>
    <w:rsid w:val="00DE14A2"/>
    <w:rsid w:val="00DE3F76"/>
    <w:rsid w:val="00DE4303"/>
    <w:rsid w:val="00DE4F78"/>
    <w:rsid w:val="00DE70A0"/>
    <w:rsid w:val="00DF0289"/>
    <w:rsid w:val="00DF1C62"/>
    <w:rsid w:val="00DF7FB5"/>
    <w:rsid w:val="00E00939"/>
    <w:rsid w:val="00E062A1"/>
    <w:rsid w:val="00E11D91"/>
    <w:rsid w:val="00E136BA"/>
    <w:rsid w:val="00E17CBE"/>
    <w:rsid w:val="00E21008"/>
    <w:rsid w:val="00E22E18"/>
    <w:rsid w:val="00E24DA5"/>
    <w:rsid w:val="00E25D23"/>
    <w:rsid w:val="00E25E38"/>
    <w:rsid w:val="00E274B4"/>
    <w:rsid w:val="00E34513"/>
    <w:rsid w:val="00E34773"/>
    <w:rsid w:val="00E35F0F"/>
    <w:rsid w:val="00E4072E"/>
    <w:rsid w:val="00E41A6D"/>
    <w:rsid w:val="00E42EFC"/>
    <w:rsid w:val="00E439BD"/>
    <w:rsid w:val="00E4591D"/>
    <w:rsid w:val="00E46C9E"/>
    <w:rsid w:val="00E474F1"/>
    <w:rsid w:val="00E60F3E"/>
    <w:rsid w:val="00E62C3C"/>
    <w:rsid w:val="00E64C71"/>
    <w:rsid w:val="00E66DEB"/>
    <w:rsid w:val="00E72F9D"/>
    <w:rsid w:val="00E7684F"/>
    <w:rsid w:val="00E76C44"/>
    <w:rsid w:val="00E77DC3"/>
    <w:rsid w:val="00E80059"/>
    <w:rsid w:val="00E80523"/>
    <w:rsid w:val="00E848EA"/>
    <w:rsid w:val="00E85806"/>
    <w:rsid w:val="00E8704E"/>
    <w:rsid w:val="00E87954"/>
    <w:rsid w:val="00E879E6"/>
    <w:rsid w:val="00E903CA"/>
    <w:rsid w:val="00E9082F"/>
    <w:rsid w:val="00E9445F"/>
    <w:rsid w:val="00E955B0"/>
    <w:rsid w:val="00E971A2"/>
    <w:rsid w:val="00E97C3A"/>
    <w:rsid w:val="00EA4B18"/>
    <w:rsid w:val="00EB29BC"/>
    <w:rsid w:val="00EB31AC"/>
    <w:rsid w:val="00EB471D"/>
    <w:rsid w:val="00EB4F02"/>
    <w:rsid w:val="00EB5489"/>
    <w:rsid w:val="00EB5BC2"/>
    <w:rsid w:val="00EB6CA6"/>
    <w:rsid w:val="00EB776C"/>
    <w:rsid w:val="00EB7811"/>
    <w:rsid w:val="00ED5D49"/>
    <w:rsid w:val="00ED676F"/>
    <w:rsid w:val="00EE1453"/>
    <w:rsid w:val="00EE2431"/>
    <w:rsid w:val="00EE262A"/>
    <w:rsid w:val="00EE6AE1"/>
    <w:rsid w:val="00EE78BA"/>
    <w:rsid w:val="00EF3B8D"/>
    <w:rsid w:val="00EF72C4"/>
    <w:rsid w:val="00F03F54"/>
    <w:rsid w:val="00F10FD7"/>
    <w:rsid w:val="00F1207C"/>
    <w:rsid w:val="00F124EF"/>
    <w:rsid w:val="00F15537"/>
    <w:rsid w:val="00F17F6F"/>
    <w:rsid w:val="00F20DFE"/>
    <w:rsid w:val="00F2348E"/>
    <w:rsid w:val="00F33826"/>
    <w:rsid w:val="00F3407C"/>
    <w:rsid w:val="00F34465"/>
    <w:rsid w:val="00F36378"/>
    <w:rsid w:val="00F4058D"/>
    <w:rsid w:val="00F4069D"/>
    <w:rsid w:val="00F41511"/>
    <w:rsid w:val="00F45742"/>
    <w:rsid w:val="00F47C44"/>
    <w:rsid w:val="00F50BA3"/>
    <w:rsid w:val="00F52B66"/>
    <w:rsid w:val="00F657B5"/>
    <w:rsid w:val="00F7222A"/>
    <w:rsid w:val="00F74BF4"/>
    <w:rsid w:val="00F756E3"/>
    <w:rsid w:val="00F772B8"/>
    <w:rsid w:val="00F81567"/>
    <w:rsid w:val="00F82139"/>
    <w:rsid w:val="00F824E0"/>
    <w:rsid w:val="00F83156"/>
    <w:rsid w:val="00F83541"/>
    <w:rsid w:val="00F84FD8"/>
    <w:rsid w:val="00F90D45"/>
    <w:rsid w:val="00F9270D"/>
    <w:rsid w:val="00F95377"/>
    <w:rsid w:val="00F96406"/>
    <w:rsid w:val="00FA070C"/>
    <w:rsid w:val="00FA323E"/>
    <w:rsid w:val="00FA38D6"/>
    <w:rsid w:val="00FA4E9B"/>
    <w:rsid w:val="00FA6625"/>
    <w:rsid w:val="00FA6642"/>
    <w:rsid w:val="00FA6C9B"/>
    <w:rsid w:val="00FB0269"/>
    <w:rsid w:val="00FB0C02"/>
    <w:rsid w:val="00FB1A4F"/>
    <w:rsid w:val="00FB5ECB"/>
    <w:rsid w:val="00FB64E3"/>
    <w:rsid w:val="00FB744E"/>
    <w:rsid w:val="00FB784E"/>
    <w:rsid w:val="00FC3DE3"/>
    <w:rsid w:val="00FC3E9F"/>
    <w:rsid w:val="00FC7839"/>
    <w:rsid w:val="00FD1312"/>
    <w:rsid w:val="00FD6842"/>
    <w:rsid w:val="00FD6EA8"/>
    <w:rsid w:val="00FE0FC2"/>
    <w:rsid w:val="00FE4019"/>
    <w:rsid w:val="00FE5670"/>
    <w:rsid w:val="00FE5FB9"/>
    <w:rsid w:val="00FE637F"/>
    <w:rsid w:val="00FF05FF"/>
    <w:rsid w:val="00FF1184"/>
    <w:rsid w:val="00FF3F1B"/>
  </w:rsids>
  <m:mathPr>
    <m:mathFont m:val="Cambria Math"/>
    <m:brkBin m:val="before"/>
    <m:brkBinSub m:val="--"/>
    <m:smallFrac m:val="0"/>
    <m:dispDef/>
    <m:lMargin m:val="0"/>
    <m:rMargin m:val="0"/>
    <m:defJc m:val="centerGroup"/>
    <m:wrapIndent m:val="1440"/>
    <m:intLim m:val="subSup"/>
    <m:naryLim m:val="undOvr"/>
  </m:mathPr>
  <w:themeFontLang w:val="nl-N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59029"/>
  <w15:chartTrackingRefBased/>
  <w15:docId w15:val="{B6F7EAA0-12CC-4FD4-AA77-067A641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before="100" w:beforeAutospacing="1" w:after="100" w:afterAutospacing="1" w:line="360" w:lineRule="atLeast"/>
      <w:jc w:val="both"/>
      <w:textAlignment w:val="baseline"/>
    </w:pPr>
    <w:rPr>
      <w:sz w:val="24"/>
      <w:szCs w:val="24"/>
    </w:rPr>
  </w:style>
  <w:style w:type="paragraph" w:styleId="Heading1">
    <w:name w:val="heading 1"/>
    <w:basedOn w:val="Normal"/>
    <w:link w:val="Heading1Char"/>
    <w:uiPriority w:val="9"/>
    <w:qFormat/>
    <w:pPr>
      <w:spacing w:before="0" w:beforeAutospacing="0" w:after="0" w:afterAutospacing="0"/>
      <w:outlineLvl w:val="0"/>
    </w:pPr>
    <w:rPr>
      <w:rFonts w:ascii="Cambria" w:hAnsi="Cambria"/>
      <w:b/>
      <w:bCs/>
      <w:color w:val="365F91"/>
      <w:sz w:val="28"/>
      <w:szCs w:val="28"/>
      <w:lang w:val="x-none" w:eastAsia="x-none"/>
    </w:rPr>
  </w:style>
  <w:style w:type="paragraph" w:styleId="Heading2">
    <w:name w:val="heading 2"/>
    <w:basedOn w:val="Normal"/>
    <w:link w:val="Heading2Char"/>
    <w:uiPriority w:val="9"/>
    <w:qFormat/>
    <w:pPr>
      <w:spacing w:before="0" w:beforeAutospacing="0" w:after="0" w:afterAutospacing="0"/>
      <w:outlineLvl w:val="1"/>
    </w:pPr>
    <w:rPr>
      <w:rFonts w:ascii="Cambria" w:hAnsi="Cambria"/>
      <w:b/>
      <w:bCs/>
      <w:color w:val="4F81BD"/>
      <w:sz w:val="26"/>
      <w:szCs w:val="26"/>
      <w:lang w:val="x-none" w:eastAsia="x-none"/>
    </w:rPr>
  </w:style>
  <w:style w:type="paragraph" w:styleId="Heading3">
    <w:name w:val="heading 3"/>
    <w:basedOn w:val="Normal"/>
    <w:link w:val="Heading3Char"/>
    <w:uiPriority w:val="9"/>
    <w:qFormat/>
    <w:pPr>
      <w:spacing w:before="0" w:beforeAutospacing="0" w:after="0" w:afterAutospacing="0"/>
      <w:outlineLvl w:val="2"/>
    </w:pPr>
    <w:rPr>
      <w:rFonts w:ascii="Cambria" w:hAnsi="Cambria"/>
      <w:b/>
      <w:bCs/>
      <w:color w:val="4F81BD"/>
      <w:lang w:val="x-none" w:eastAsia="x-none"/>
    </w:rPr>
  </w:style>
  <w:style w:type="paragraph" w:styleId="Heading4">
    <w:name w:val="heading 4"/>
    <w:basedOn w:val="Normal"/>
    <w:link w:val="Heading4Char"/>
    <w:uiPriority w:val="9"/>
    <w:qFormat/>
    <w:pPr>
      <w:spacing w:before="0" w:beforeAutospacing="0" w:after="0" w:afterAutospacing="0"/>
      <w:outlineLvl w:val="3"/>
    </w:pPr>
    <w:rPr>
      <w:rFonts w:ascii="Cambria" w:hAnsi="Cambria"/>
      <w:b/>
      <w:bCs/>
      <w:i/>
      <w:iCs/>
      <w:color w:val="4F81BD"/>
      <w:lang w:val="x-none" w:eastAsia="x-none"/>
    </w:rPr>
  </w:style>
  <w:style w:type="paragraph" w:styleId="Heading5">
    <w:name w:val="heading 5"/>
    <w:basedOn w:val="Normal"/>
    <w:link w:val="Heading5Char"/>
    <w:uiPriority w:val="9"/>
    <w:qFormat/>
    <w:pPr>
      <w:spacing w:before="0" w:beforeAutospacing="0" w:after="0" w:afterAutospacing="0"/>
      <w:outlineLvl w:val="4"/>
    </w:pPr>
    <w:rPr>
      <w:rFonts w:ascii="Cambria" w:hAnsi="Cambria"/>
      <w:color w:val="243F60"/>
      <w:lang w:val="x-none" w:eastAsia="x-none"/>
    </w:rPr>
  </w:style>
  <w:style w:type="paragraph" w:styleId="Heading6">
    <w:name w:val="heading 6"/>
    <w:basedOn w:val="Normal"/>
    <w:link w:val="Heading6Char"/>
    <w:uiPriority w:val="9"/>
    <w:qFormat/>
    <w:pPr>
      <w:spacing w:before="0" w:beforeAutospacing="0" w:after="0" w:afterAutospacing="0"/>
      <w:outlineLvl w:val="5"/>
    </w:pPr>
    <w:rPr>
      <w:rFonts w:ascii="Cambria" w:hAnsi="Cambria"/>
      <w:i/>
      <w:iCs/>
      <w:color w:val="243F60"/>
      <w:lang w:val="x-none" w:eastAsia="x-none"/>
    </w:rPr>
  </w:style>
  <w:style w:type="paragraph" w:styleId="Heading7">
    <w:name w:val="heading 7"/>
    <w:basedOn w:val="Normal"/>
    <w:next w:val="Normal"/>
    <w:link w:val="Heading7Char"/>
    <w:uiPriority w:val="9"/>
    <w:qFormat/>
    <w:rsid w:val="009C0505"/>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qFormat/>
    <w:rsid w:val="009C0505"/>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qFormat/>
    <w:rsid w:val="009C0505"/>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0" w:beforeAutospacing="0" w:after="0" w:afterAutospacing="0"/>
    </w:pPr>
  </w:style>
  <w:style w:type="paragraph" w:customStyle="1" w:styleId="labhead">
    <w:name w:val="labhead"/>
    <w:basedOn w:val="Normal"/>
    <w:pPr>
      <w:spacing w:before="0" w:beforeAutospacing="0" w:after="0" w:afterAutospacing="0"/>
    </w:pPr>
  </w:style>
  <w:style w:type="paragraph" w:customStyle="1" w:styleId="separator">
    <w:name w:val="separator"/>
    <w:basedOn w:val="Normal"/>
    <w:pPr>
      <w:spacing w:before="0" w:beforeAutospacing="0" w:after="0" w:afterAutospacing="0"/>
    </w:pPr>
  </w:style>
  <w:style w:type="paragraph" w:customStyle="1" w:styleId="labseparator">
    <w:name w:val="labseparator"/>
    <w:basedOn w:val="Normal"/>
    <w:pPr>
      <w:spacing w:before="0" w:beforeAutospacing="0" w:after="0" w:afterAutospacing="0"/>
    </w:pPr>
  </w:style>
  <w:style w:type="paragraph" w:customStyle="1" w:styleId="commenting">
    <w:name w:val="commenting"/>
    <w:basedOn w:val="Normal"/>
    <w:pPr>
      <w:shd w:val="clear" w:color="auto" w:fill="F0E68C"/>
      <w:spacing w:before="0" w:beforeAutospacing="0" w:after="0" w:afterAutospacing="0"/>
    </w:pPr>
  </w:style>
  <w:style w:type="paragraph" w:customStyle="1" w:styleId="combined">
    <w:name w:val="combined"/>
    <w:basedOn w:val="Normal"/>
    <w:pPr>
      <w:shd w:val="clear" w:color="auto" w:fill="DEDEDE"/>
      <w:spacing w:before="0" w:beforeAutospacing="0" w:after="0" w:afterAutospacing="0"/>
    </w:pPr>
  </w:style>
  <w:style w:type="paragraph" w:customStyle="1" w:styleId="ctemplate">
    <w:name w:val="ctemplate"/>
    <w:basedOn w:val="Normal"/>
    <w:pPr>
      <w:spacing w:before="0" w:beforeAutospacing="0" w:after="0" w:afterAutospacing="0"/>
      <w:jc w:val="right"/>
      <w:textAlignment w:val="top"/>
    </w:pPr>
  </w:style>
  <w:style w:type="paragraph" w:customStyle="1" w:styleId="label">
    <w:name w:val="label"/>
    <w:basedOn w:val="Normal"/>
    <w:pPr>
      <w:pBdr>
        <w:top w:val="single" w:sz="2" w:space="0" w:color="000000"/>
        <w:left w:val="single" w:sz="2" w:space="1" w:color="000000"/>
        <w:bottom w:val="single" w:sz="2" w:space="0" w:color="000000"/>
        <w:right w:val="single" w:sz="2" w:space="0" w:color="000000"/>
      </w:pBdr>
      <w:spacing w:before="0" w:beforeAutospacing="0" w:after="0" w:afterAutospacing="0"/>
    </w:pPr>
    <w:rPr>
      <w:b/>
      <w:bCs/>
      <w:sz w:val="11"/>
      <w:szCs w:val="11"/>
    </w:rPr>
  </w:style>
  <w:style w:type="paragraph" w:customStyle="1" w:styleId="label-top">
    <w:name w:val="label-top"/>
    <w:basedOn w:val="Normal"/>
    <w:pPr>
      <w:pBdr>
        <w:top w:val="single" w:sz="2" w:space="0" w:color="000000"/>
        <w:left w:val="single" w:sz="2" w:space="0" w:color="000000"/>
        <w:bottom w:val="single" w:sz="2" w:space="0" w:color="000000"/>
        <w:right w:val="single" w:sz="2" w:space="0" w:color="000000"/>
      </w:pBdr>
      <w:spacing w:before="0" w:beforeAutospacing="0" w:after="0" w:afterAutospacing="0"/>
    </w:pPr>
  </w:style>
  <w:style w:type="paragraph" w:customStyle="1" w:styleId="label-top-sides">
    <w:name w:val="label-top-sides"/>
    <w:basedOn w:val="Normal"/>
    <w:pPr>
      <w:pBdr>
        <w:top w:val="single" w:sz="2" w:space="0" w:color="000000"/>
        <w:left w:val="single" w:sz="2" w:space="0" w:color="000000"/>
        <w:bottom w:val="single" w:sz="2" w:space="0" w:color="000000"/>
        <w:right w:val="single" w:sz="2" w:space="0" w:color="000000"/>
      </w:pBdr>
      <w:spacing w:before="0" w:beforeAutospacing="0" w:after="0" w:afterAutospacing="0"/>
    </w:pPr>
  </w:style>
  <w:style w:type="paragraph" w:customStyle="1" w:styleId="label-bottom">
    <w:name w:val="label-bottom"/>
    <w:basedOn w:val="Normal"/>
    <w:pPr>
      <w:pBdr>
        <w:top w:val="single" w:sz="2" w:space="0" w:color="000000"/>
        <w:left w:val="single" w:sz="2" w:space="0" w:color="000000"/>
        <w:bottom w:val="single" w:sz="2" w:space="0" w:color="000000"/>
        <w:right w:val="single" w:sz="2" w:space="0" w:color="000000"/>
      </w:pBdr>
      <w:spacing w:before="0" w:beforeAutospacing="0" w:after="0" w:afterAutospacing="0"/>
    </w:pPr>
    <w:rPr>
      <w:b/>
      <w:bCs/>
    </w:rPr>
  </w:style>
  <w:style w:type="paragraph" w:customStyle="1" w:styleId="label-sides">
    <w:name w:val="label-sides"/>
    <w:basedOn w:val="Normal"/>
    <w:pPr>
      <w:pBdr>
        <w:top w:val="single" w:sz="2" w:space="0" w:color="000000"/>
        <w:left w:val="single" w:sz="2" w:space="0" w:color="000000"/>
        <w:bottom w:val="single" w:sz="2" w:space="0" w:color="000000"/>
        <w:right w:val="single" w:sz="2" w:space="0" w:color="000000"/>
      </w:pBdr>
      <w:spacing w:before="0" w:beforeAutospacing="0" w:after="0" w:afterAutospacing="0"/>
    </w:pPr>
    <w:rPr>
      <w:b/>
      <w:bCs/>
    </w:rPr>
  </w:style>
  <w:style w:type="paragraph" w:customStyle="1" w:styleId="comment">
    <w:name w:val="comment"/>
    <w:basedOn w:val="Normal"/>
    <w:pPr>
      <w:shd w:val="clear" w:color="auto" w:fill="FFCC80"/>
      <w:spacing w:before="0" w:beforeAutospacing="0" w:after="0" w:afterAutospacing="0"/>
    </w:pPr>
    <w:rPr>
      <w:color w:val="0000FF"/>
    </w:rPr>
  </w:style>
  <w:style w:type="paragraph" w:customStyle="1" w:styleId="page-break">
    <w:name w:val="page-break"/>
    <w:basedOn w:val="Normal"/>
    <w:pPr>
      <w:spacing w:before="0" w:beforeAutospacing="0" w:after="0" w:afterAutospacing="0"/>
    </w:pPr>
  </w:style>
  <w:style w:type="paragraph" w:customStyle="1" w:styleId="pl-title">
    <w:name w:val="pl-title"/>
    <w:basedOn w:val="Normal"/>
    <w:pPr>
      <w:spacing w:before="0" w:beforeAutospacing="0" w:after="0" w:afterAutospacing="0"/>
      <w:jc w:val="center"/>
    </w:pPr>
    <w:rPr>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rsid w:val="003E03FB"/>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3E03FB"/>
    <w:rPr>
      <w:rFonts w:ascii="Tahoma" w:hAnsi="Tahoma" w:cs="Tahoma"/>
      <w:sz w:val="16"/>
      <w:szCs w:val="16"/>
    </w:rPr>
  </w:style>
  <w:style w:type="paragraph" w:customStyle="1" w:styleId="Kleurrijkearcering-accent11">
    <w:name w:val="Kleurrijke arcering - accent 11"/>
    <w:hidden/>
    <w:uiPriority w:val="99"/>
    <w:semiHidden/>
    <w:rsid w:val="00AC2553"/>
    <w:rPr>
      <w:sz w:val="24"/>
      <w:szCs w:val="24"/>
    </w:rPr>
  </w:style>
  <w:style w:type="character" w:styleId="CommentReference">
    <w:name w:val="annotation reference"/>
    <w:uiPriority w:val="99"/>
    <w:semiHidden/>
    <w:unhideWhenUsed/>
    <w:rsid w:val="00763172"/>
    <w:rPr>
      <w:sz w:val="16"/>
      <w:szCs w:val="16"/>
    </w:rPr>
  </w:style>
  <w:style w:type="paragraph" w:styleId="CommentText">
    <w:name w:val="annotation text"/>
    <w:basedOn w:val="Normal"/>
    <w:link w:val="CommentTextChar"/>
    <w:uiPriority w:val="99"/>
    <w:unhideWhenUsed/>
    <w:rsid w:val="00763172"/>
    <w:rPr>
      <w:sz w:val="20"/>
      <w:szCs w:val="20"/>
    </w:rPr>
  </w:style>
  <w:style w:type="character" w:customStyle="1" w:styleId="CommentTextChar">
    <w:name w:val="Comment Text Char"/>
    <w:link w:val="CommentText"/>
    <w:uiPriority w:val="99"/>
    <w:rsid w:val="00763172"/>
    <w:rPr>
      <w:lang w:val="nl-NL" w:eastAsia="nl-NL"/>
    </w:rPr>
  </w:style>
  <w:style w:type="paragraph" w:styleId="CommentSubject">
    <w:name w:val="annotation subject"/>
    <w:basedOn w:val="CommentText"/>
    <w:next w:val="CommentText"/>
    <w:link w:val="CommentSubjectChar"/>
    <w:uiPriority w:val="99"/>
    <w:semiHidden/>
    <w:unhideWhenUsed/>
    <w:rsid w:val="00763172"/>
    <w:rPr>
      <w:b/>
      <w:bCs/>
    </w:rPr>
  </w:style>
  <w:style w:type="character" w:customStyle="1" w:styleId="CommentSubjectChar">
    <w:name w:val="Comment Subject Char"/>
    <w:link w:val="CommentSubject"/>
    <w:uiPriority w:val="99"/>
    <w:semiHidden/>
    <w:rsid w:val="00763172"/>
    <w:rPr>
      <w:b/>
      <w:bCs/>
      <w:lang w:val="nl-NL" w:eastAsia="nl-NL"/>
    </w:rPr>
  </w:style>
  <w:style w:type="paragraph" w:customStyle="1" w:styleId="GridTable21">
    <w:name w:val="Grid Table 21"/>
    <w:basedOn w:val="Normal"/>
    <w:next w:val="Normal"/>
    <w:uiPriority w:val="37"/>
    <w:semiHidden/>
    <w:unhideWhenUsed/>
    <w:rsid w:val="009C0505"/>
  </w:style>
  <w:style w:type="paragraph" w:styleId="BlockText">
    <w:name w:val="Block Text"/>
    <w:basedOn w:val="Normal"/>
    <w:uiPriority w:val="99"/>
    <w:semiHidden/>
    <w:unhideWhenUsed/>
    <w:rsid w:val="009C0505"/>
    <w:pPr>
      <w:spacing w:after="120"/>
      <w:ind w:left="1440" w:right="1440"/>
    </w:pPr>
  </w:style>
  <w:style w:type="paragraph" w:styleId="BodyText">
    <w:name w:val="Body Text"/>
    <w:basedOn w:val="Normal"/>
    <w:link w:val="BodyTextChar"/>
    <w:uiPriority w:val="99"/>
    <w:semiHidden/>
    <w:unhideWhenUsed/>
    <w:rsid w:val="009C0505"/>
    <w:pPr>
      <w:spacing w:after="120"/>
    </w:pPr>
    <w:rPr>
      <w:lang w:val="x-none" w:eastAsia="x-none"/>
    </w:rPr>
  </w:style>
  <w:style w:type="character" w:customStyle="1" w:styleId="BodyTextChar">
    <w:name w:val="Body Text Char"/>
    <w:link w:val="BodyText"/>
    <w:uiPriority w:val="99"/>
    <w:semiHidden/>
    <w:rsid w:val="009C0505"/>
    <w:rPr>
      <w:sz w:val="24"/>
      <w:szCs w:val="24"/>
    </w:rPr>
  </w:style>
  <w:style w:type="paragraph" w:styleId="BodyText2">
    <w:name w:val="Body Text 2"/>
    <w:basedOn w:val="Normal"/>
    <w:link w:val="BodyText2Char"/>
    <w:uiPriority w:val="99"/>
    <w:semiHidden/>
    <w:unhideWhenUsed/>
    <w:rsid w:val="009C0505"/>
    <w:pPr>
      <w:spacing w:after="120" w:line="480" w:lineRule="auto"/>
    </w:pPr>
    <w:rPr>
      <w:lang w:val="x-none" w:eastAsia="x-none"/>
    </w:rPr>
  </w:style>
  <w:style w:type="character" w:customStyle="1" w:styleId="BodyText2Char">
    <w:name w:val="Body Text 2 Char"/>
    <w:link w:val="BodyText2"/>
    <w:uiPriority w:val="99"/>
    <w:semiHidden/>
    <w:rsid w:val="009C0505"/>
    <w:rPr>
      <w:sz w:val="24"/>
      <w:szCs w:val="24"/>
    </w:rPr>
  </w:style>
  <w:style w:type="paragraph" w:styleId="BodyText3">
    <w:name w:val="Body Text 3"/>
    <w:basedOn w:val="Normal"/>
    <w:link w:val="BodyText3Char"/>
    <w:uiPriority w:val="99"/>
    <w:semiHidden/>
    <w:unhideWhenUsed/>
    <w:rsid w:val="009C0505"/>
    <w:pPr>
      <w:spacing w:after="120"/>
    </w:pPr>
    <w:rPr>
      <w:sz w:val="16"/>
      <w:szCs w:val="16"/>
      <w:lang w:val="x-none" w:eastAsia="x-none"/>
    </w:rPr>
  </w:style>
  <w:style w:type="character" w:customStyle="1" w:styleId="BodyText3Char">
    <w:name w:val="Body Text 3 Char"/>
    <w:link w:val="BodyText3"/>
    <w:uiPriority w:val="99"/>
    <w:semiHidden/>
    <w:rsid w:val="009C0505"/>
    <w:rPr>
      <w:sz w:val="16"/>
      <w:szCs w:val="16"/>
    </w:rPr>
  </w:style>
  <w:style w:type="paragraph" w:styleId="BodyTextFirstIndent">
    <w:name w:val="Body Text First Indent"/>
    <w:basedOn w:val="BodyText"/>
    <w:link w:val="BodyTextFirstIndentChar"/>
    <w:uiPriority w:val="99"/>
    <w:semiHidden/>
    <w:unhideWhenUsed/>
    <w:rsid w:val="009C0505"/>
    <w:pPr>
      <w:ind w:firstLine="210"/>
    </w:pPr>
  </w:style>
  <w:style w:type="character" w:customStyle="1" w:styleId="BodyTextFirstIndentChar">
    <w:name w:val="Body Text First Indent Char"/>
    <w:basedOn w:val="BodyTextChar"/>
    <w:link w:val="BodyTextFirstIndent"/>
    <w:uiPriority w:val="99"/>
    <w:semiHidden/>
    <w:rsid w:val="009C0505"/>
    <w:rPr>
      <w:sz w:val="24"/>
      <w:szCs w:val="24"/>
    </w:rPr>
  </w:style>
  <w:style w:type="paragraph" w:styleId="BodyTextIndent">
    <w:name w:val="Body Text Indent"/>
    <w:basedOn w:val="Normal"/>
    <w:link w:val="BodyTextIndentChar"/>
    <w:uiPriority w:val="99"/>
    <w:semiHidden/>
    <w:unhideWhenUsed/>
    <w:rsid w:val="009C0505"/>
    <w:pPr>
      <w:spacing w:after="120"/>
      <w:ind w:left="283"/>
    </w:pPr>
    <w:rPr>
      <w:lang w:val="x-none" w:eastAsia="x-none"/>
    </w:rPr>
  </w:style>
  <w:style w:type="character" w:customStyle="1" w:styleId="BodyTextIndentChar">
    <w:name w:val="Body Text Indent Char"/>
    <w:link w:val="BodyTextIndent"/>
    <w:uiPriority w:val="99"/>
    <w:semiHidden/>
    <w:rsid w:val="009C0505"/>
    <w:rPr>
      <w:sz w:val="24"/>
      <w:szCs w:val="24"/>
    </w:rPr>
  </w:style>
  <w:style w:type="paragraph" w:styleId="BodyTextFirstIndent2">
    <w:name w:val="Body Text First Indent 2"/>
    <w:basedOn w:val="BodyTextIndent"/>
    <w:link w:val="BodyTextFirstIndent2Char"/>
    <w:uiPriority w:val="99"/>
    <w:semiHidden/>
    <w:unhideWhenUsed/>
    <w:rsid w:val="009C0505"/>
    <w:pPr>
      <w:ind w:firstLine="210"/>
    </w:pPr>
  </w:style>
  <w:style w:type="character" w:customStyle="1" w:styleId="BodyTextFirstIndent2Char">
    <w:name w:val="Body Text First Indent 2 Char"/>
    <w:basedOn w:val="BodyTextIndentChar"/>
    <w:link w:val="BodyTextFirstIndent2"/>
    <w:uiPriority w:val="99"/>
    <w:semiHidden/>
    <w:rsid w:val="009C0505"/>
    <w:rPr>
      <w:sz w:val="24"/>
      <w:szCs w:val="24"/>
    </w:rPr>
  </w:style>
  <w:style w:type="paragraph" w:styleId="BodyTextIndent2">
    <w:name w:val="Body Text Indent 2"/>
    <w:basedOn w:val="Normal"/>
    <w:link w:val="BodyTextIndent2Char"/>
    <w:uiPriority w:val="99"/>
    <w:semiHidden/>
    <w:unhideWhenUsed/>
    <w:rsid w:val="009C050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9C0505"/>
    <w:rPr>
      <w:sz w:val="24"/>
      <w:szCs w:val="24"/>
    </w:rPr>
  </w:style>
  <w:style w:type="paragraph" w:styleId="BodyTextIndent3">
    <w:name w:val="Body Text Indent 3"/>
    <w:basedOn w:val="Normal"/>
    <w:link w:val="BodyTextIndent3Char"/>
    <w:uiPriority w:val="99"/>
    <w:semiHidden/>
    <w:unhideWhenUsed/>
    <w:rsid w:val="009C0505"/>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9C0505"/>
    <w:rPr>
      <w:sz w:val="16"/>
      <w:szCs w:val="16"/>
    </w:rPr>
  </w:style>
  <w:style w:type="paragraph" w:styleId="Caption">
    <w:name w:val="caption"/>
    <w:basedOn w:val="Normal"/>
    <w:next w:val="Normal"/>
    <w:uiPriority w:val="35"/>
    <w:qFormat/>
    <w:rsid w:val="009C0505"/>
    <w:rPr>
      <w:b/>
      <w:bCs/>
      <w:sz w:val="20"/>
      <w:szCs w:val="20"/>
    </w:rPr>
  </w:style>
  <w:style w:type="paragraph" w:styleId="Closing">
    <w:name w:val="Closing"/>
    <w:basedOn w:val="Normal"/>
    <w:link w:val="ClosingChar"/>
    <w:uiPriority w:val="99"/>
    <w:semiHidden/>
    <w:unhideWhenUsed/>
    <w:rsid w:val="009C0505"/>
    <w:pPr>
      <w:ind w:left="4252"/>
    </w:pPr>
    <w:rPr>
      <w:lang w:val="x-none" w:eastAsia="x-none"/>
    </w:rPr>
  </w:style>
  <w:style w:type="character" w:customStyle="1" w:styleId="ClosingChar">
    <w:name w:val="Closing Char"/>
    <w:link w:val="Closing"/>
    <w:uiPriority w:val="99"/>
    <w:semiHidden/>
    <w:rsid w:val="009C0505"/>
    <w:rPr>
      <w:sz w:val="24"/>
      <w:szCs w:val="24"/>
    </w:rPr>
  </w:style>
  <w:style w:type="paragraph" w:styleId="Date">
    <w:name w:val="Date"/>
    <w:basedOn w:val="Normal"/>
    <w:next w:val="Normal"/>
    <w:link w:val="DateChar"/>
    <w:uiPriority w:val="99"/>
    <w:semiHidden/>
    <w:unhideWhenUsed/>
    <w:rsid w:val="009C0505"/>
    <w:rPr>
      <w:lang w:val="x-none" w:eastAsia="x-none"/>
    </w:rPr>
  </w:style>
  <w:style w:type="character" w:customStyle="1" w:styleId="DateChar">
    <w:name w:val="Date Char"/>
    <w:link w:val="Date"/>
    <w:uiPriority w:val="99"/>
    <w:semiHidden/>
    <w:rsid w:val="009C0505"/>
    <w:rPr>
      <w:sz w:val="24"/>
      <w:szCs w:val="24"/>
    </w:rPr>
  </w:style>
  <w:style w:type="paragraph" w:styleId="DocumentMap">
    <w:name w:val="Document Map"/>
    <w:basedOn w:val="Normal"/>
    <w:link w:val="DocumentMapChar"/>
    <w:uiPriority w:val="99"/>
    <w:semiHidden/>
    <w:unhideWhenUsed/>
    <w:rsid w:val="009C0505"/>
    <w:rPr>
      <w:rFonts w:ascii="Tahoma" w:hAnsi="Tahoma"/>
      <w:sz w:val="16"/>
      <w:szCs w:val="16"/>
      <w:lang w:val="x-none" w:eastAsia="x-none"/>
    </w:rPr>
  </w:style>
  <w:style w:type="character" w:customStyle="1" w:styleId="DocumentMapChar">
    <w:name w:val="Document Map Char"/>
    <w:link w:val="DocumentMap"/>
    <w:uiPriority w:val="99"/>
    <w:semiHidden/>
    <w:rsid w:val="009C0505"/>
    <w:rPr>
      <w:rFonts w:ascii="Tahoma" w:hAnsi="Tahoma" w:cs="Tahoma"/>
      <w:sz w:val="16"/>
      <w:szCs w:val="16"/>
    </w:rPr>
  </w:style>
  <w:style w:type="paragraph" w:styleId="E-mailSignature">
    <w:name w:val="E-mail Signature"/>
    <w:basedOn w:val="Normal"/>
    <w:link w:val="E-mailSignatureChar"/>
    <w:uiPriority w:val="99"/>
    <w:semiHidden/>
    <w:unhideWhenUsed/>
    <w:rsid w:val="009C0505"/>
    <w:rPr>
      <w:lang w:val="x-none" w:eastAsia="x-none"/>
    </w:rPr>
  </w:style>
  <w:style w:type="character" w:customStyle="1" w:styleId="E-mailSignatureChar">
    <w:name w:val="E-mail Signature Char"/>
    <w:link w:val="E-mailSignature"/>
    <w:uiPriority w:val="99"/>
    <w:semiHidden/>
    <w:rsid w:val="009C0505"/>
    <w:rPr>
      <w:sz w:val="24"/>
      <w:szCs w:val="24"/>
    </w:rPr>
  </w:style>
  <w:style w:type="paragraph" w:styleId="EndnoteText">
    <w:name w:val="endnote text"/>
    <w:basedOn w:val="Normal"/>
    <w:link w:val="EndnoteTextChar"/>
    <w:uiPriority w:val="99"/>
    <w:semiHidden/>
    <w:unhideWhenUsed/>
    <w:rsid w:val="009C0505"/>
    <w:rPr>
      <w:sz w:val="20"/>
      <w:szCs w:val="20"/>
    </w:rPr>
  </w:style>
  <w:style w:type="character" w:customStyle="1" w:styleId="EndnoteTextChar">
    <w:name w:val="Endnote Text Char"/>
    <w:basedOn w:val="DefaultParagraphFont"/>
    <w:link w:val="EndnoteText"/>
    <w:uiPriority w:val="99"/>
    <w:semiHidden/>
    <w:rsid w:val="009C0505"/>
  </w:style>
  <w:style w:type="paragraph" w:styleId="EnvelopeAddress">
    <w:name w:val="envelope address"/>
    <w:basedOn w:val="Normal"/>
    <w:uiPriority w:val="99"/>
    <w:semiHidden/>
    <w:unhideWhenUsed/>
    <w:rsid w:val="009C0505"/>
    <w:pPr>
      <w:framePr w:w="7920" w:h="1980" w:hRule="exact" w:hSpace="141" w:wrap="auto" w:hAnchor="page" w:xAlign="center" w:yAlign="bottom"/>
      <w:ind w:left="2880"/>
    </w:pPr>
    <w:rPr>
      <w:rFonts w:ascii="Cambria" w:hAnsi="Cambria"/>
    </w:rPr>
  </w:style>
  <w:style w:type="paragraph" w:styleId="EnvelopeReturn">
    <w:name w:val="envelope return"/>
    <w:basedOn w:val="Normal"/>
    <w:uiPriority w:val="99"/>
    <w:semiHidden/>
    <w:unhideWhenUsed/>
    <w:rsid w:val="009C0505"/>
    <w:rPr>
      <w:rFonts w:ascii="Cambria" w:hAnsi="Cambria"/>
      <w:sz w:val="20"/>
      <w:szCs w:val="20"/>
    </w:rPr>
  </w:style>
  <w:style w:type="paragraph" w:styleId="Footer">
    <w:name w:val="footer"/>
    <w:basedOn w:val="Normal"/>
    <w:link w:val="FooterChar"/>
    <w:uiPriority w:val="99"/>
    <w:unhideWhenUsed/>
    <w:rsid w:val="009C0505"/>
    <w:pPr>
      <w:tabs>
        <w:tab w:val="center" w:pos="4536"/>
        <w:tab w:val="right" w:pos="9072"/>
      </w:tabs>
    </w:pPr>
    <w:rPr>
      <w:lang w:val="x-none" w:eastAsia="x-none"/>
    </w:rPr>
  </w:style>
  <w:style w:type="character" w:customStyle="1" w:styleId="FooterChar">
    <w:name w:val="Footer Char"/>
    <w:link w:val="Footer"/>
    <w:uiPriority w:val="99"/>
    <w:rsid w:val="009C0505"/>
    <w:rPr>
      <w:sz w:val="24"/>
      <w:szCs w:val="24"/>
    </w:rPr>
  </w:style>
  <w:style w:type="paragraph" w:styleId="FootnoteText">
    <w:name w:val="footnote text"/>
    <w:basedOn w:val="Normal"/>
    <w:link w:val="FootnoteTextChar"/>
    <w:uiPriority w:val="99"/>
    <w:semiHidden/>
    <w:unhideWhenUsed/>
    <w:rsid w:val="009C0505"/>
    <w:rPr>
      <w:sz w:val="20"/>
      <w:szCs w:val="20"/>
    </w:rPr>
  </w:style>
  <w:style w:type="character" w:customStyle="1" w:styleId="FootnoteTextChar">
    <w:name w:val="Footnote Text Char"/>
    <w:basedOn w:val="DefaultParagraphFont"/>
    <w:link w:val="FootnoteText"/>
    <w:uiPriority w:val="99"/>
    <w:semiHidden/>
    <w:rsid w:val="009C0505"/>
  </w:style>
  <w:style w:type="paragraph" w:styleId="Header">
    <w:name w:val="header"/>
    <w:basedOn w:val="Normal"/>
    <w:link w:val="HeaderChar"/>
    <w:uiPriority w:val="99"/>
    <w:unhideWhenUsed/>
    <w:rsid w:val="009C0505"/>
    <w:pPr>
      <w:tabs>
        <w:tab w:val="center" w:pos="4536"/>
        <w:tab w:val="right" w:pos="9072"/>
      </w:tabs>
    </w:pPr>
    <w:rPr>
      <w:lang w:val="x-none" w:eastAsia="x-none"/>
    </w:rPr>
  </w:style>
  <w:style w:type="character" w:customStyle="1" w:styleId="HeaderChar">
    <w:name w:val="Header Char"/>
    <w:link w:val="Header"/>
    <w:uiPriority w:val="99"/>
    <w:rsid w:val="009C0505"/>
    <w:rPr>
      <w:sz w:val="24"/>
      <w:szCs w:val="24"/>
    </w:rPr>
  </w:style>
  <w:style w:type="character" w:customStyle="1" w:styleId="Heading7Char">
    <w:name w:val="Heading 7 Char"/>
    <w:link w:val="Heading7"/>
    <w:uiPriority w:val="9"/>
    <w:semiHidden/>
    <w:rsid w:val="009C0505"/>
    <w:rPr>
      <w:rFonts w:ascii="Calibri" w:eastAsia="Times New Roman" w:hAnsi="Calibri" w:cs="Times New Roman"/>
      <w:sz w:val="24"/>
      <w:szCs w:val="24"/>
    </w:rPr>
  </w:style>
  <w:style w:type="character" w:customStyle="1" w:styleId="Heading8Char">
    <w:name w:val="Heading 8 Char"/>
    <w:link w:val="Heading8"/>
    <w:uiPriority w:val="9"/>
    <w:semiHidden/>
    <w:rsid w:val="009C0505"/>
    <w:rPr>
      <w:rFonts w:ascii="Calibri" w:eastAsia="Times New Roman" w:hAnsi="Calibri" w:cs="Times New Roman"/>
      <w:i/>
      <w:iCs/>
      <w:sz w:val="24"/>
      <w:szCs w:val="24"/>
    </w:rPr>
  </w:style>
  <w:style w:type="character" w:customStyle="1" w:styleId="Heading9Char">
    <w:name w:val="Heading 9 Char"/>
    <w:link w:val="Heading9"/>
    <w:uiPriority w:val="9"/>
    <w:semiHidden/>
    <w:rsid w:val="009C0505"/>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9C0505"/>
    <w:rPr>
      <w:i/>
      <w:iCs/>
      <w:lang w:val="x-none" w:eastAsia="x-none"/>
    </w:rPr>
  </w:style>
  <w:style w:type="character" w:customStyle="1" w:styleId="HTMLAddressChar">
    <w:name w:val="HTML Address Char"/>
    <w:link w:val="HTMLAddress"/>
    <w:uiPriority w:val="99"/>
    <w:semiHidden/>
    <w:rsid w:val="009C0505"/>
    <w:rPr>
      <w:i/>
      <w:iCs/>
      <w:sz w:val="24"/>
      <w:szCs w:val="24"/>
    </w:rPr>
  </w:style>
  <w:style w:type="paragraph" w:styleId="HTMLPreformatted">
    <w:name w:val="HTML Preformatted"/>
    <w:basedOn w:val="Normal"/>
    <w:link w:val="HTMLPreformattedChar"/>
    <w:uiPriority w:val="99"/>
    <w:semiHidden/>
    <w:unhideWhenUsed/>
    <w:rsid w:val="009C0505"/>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9C0505"/>
    <w:rPr>
      <w:rFonts w:ascii="Courier New" w:hAnsi="Courier New" w:cs="Courier New"/>
    </w:rPr>
  </w:style>
  <w:style w:type="paragraph" w:styleId="Index1">
    <w:name w:val="index 1"/>
    <w:basedOn w:val="Normal"/>
    <w:next w:val="Normal"/>
    <w:autoRedefine/>
    <w:uiPriority w:val="99"/>
    <w:semiHidden/>
    <w:unhideWhenUsed/>
    <w:rsid w:val="009C0505"/>
    <w:pPr>
      <w:ind w:left="240" w:hanging="240"/>
    </w:pPr>
  </w:style>
  <w:style w:type="paragraph" w:styleId="Index2">
    <w:name w:val="index 2"/>
    <w:basedOn w:val="Normal"/>
    <w:next w:val="Normal"/>
    <w:autoRedefine/>
    <w:uiPriority w:val="99"/>
    <w:semiHidden/>
    <w:unhideWhenUsed/>
    <w:rsid w:val="009C0505"/>
    <w:pPr>
      <w:ind w:left="480" w:hanging="240"/>
    </w:pPr>
  </w:style>
  <w:style w:type="paragraph" w:styleId="Index3">
    <w:name w:val="index 3"/>
    <w:basedOn w:val="Normal"/>
    <w:next w:val="Normal"/>
    <w:autoRedefine/>
    <w:uiPriority w:val="99"/>
    <w:semiHidden/>
    <w:unhideWhenUsed/>
    <w:rsid w:val="009C0505"/>
    <w:pPr>
      <w:ind w:left="720" w:hanging="240"/>
    </w:pPr>
  </w:style>
  <w:style w:type="paragraph" w:styleId="Index4">
    <w:name w:val="index 4"/>
    <w:basedOn w:val="Normal"/>
    <w:next w:val="Normal"/>
    <w:autoRedefine/>
    <w:uiPriority w:val="99"/>
    <w:semiHidden/>
    <w:unhideWhenUsed/>
    <w:rsid w:val="009C0505"/>
    <w:pPr>
      <w:ind w:left="960" w:hanging="240"/>
    </w:pPr>
  </w:style>
  <w:style w:type="paragraph" w:styleId="Index5">
    <w:name w:val="index 5"/>
    <w:basedOn w:val="Normal"/>
    <w:next w:val="Normal"/>
    <w:autoRedefine/>
    <w:uiPriority w:val="99"/>
    <w:semiHidden/>
    <w:unhideWhenUsed/>
    <w:rsid w:val="009C0505"/>
    <w:pPr>
      <w:ind w:left="1200" w:hanging="240"/>
    </w:pPr>
  </w:style>
  <w:style w:type="paragraph" w:styleId="Index6">
    <w:name w:val="index 6"/>
    <w:basedOn w:val="Normal"/>
    <w:next w:val="Normal"/>
    <w:autoRedefine/>
    <w:uiPriority w:val="99"/>
    <w:semiHidden/>
    <w:unhideWhenUsed/>
    <w:rsid w:val="009C0505"/>
    <w:pPr>
      <w:ind w:left="1440" w:hanging="240"/>
    </w:pPr>
  </w:style>
  <w:style w:type="paragraph" w:styleId="Index7">
    <w:name w:val="index 7"/>
    <w:basedOn w:val="Normal"/>
    <w:next w:val="Normal"/>
    <w:autoRedefine/>
    <w:uiPriority w:val="99"/>
    <w:semiHidden/>
    <w:unhideWhenUsed/>
    <w:rsid w:val="009C0505"/>
    <w:pPr>
      <w:ind w:left="1680" w:hanging="240"/>
    </w:pPr>
  </w:style>
  <w:style w:type="paragraph" w:styleId="Index8">
    <w:name w:val="index 8"/>
    <w:basedOn w:val="Normal"/>
    <w:next w:val="Normal"/>
    <w:autoRedefine/>
    <w:uiPriority w:val="99"/>
    <w:semiHidden/>
    <w:unhideWhenUsed/>
    <w:rsid w:val="009C0505"/>
    <w:pPr>
      <w:ind w:left="1920" w:hanging="240"/>
    </w:pPr>
  </w:style>
  <w:style w:type="paragraph" w:styleId="Index9">
    <w:name w:val="index 9"/>
    <w:basedOn w:val="Normal"/>
    <w:next w:val="Normal"/>
    <w:autoRedefine/>
    <w:uiPriority w:val="99"/>
    <w:semiHidden/>
    <w:unhideWhenUsed/>
    <w:rsid w:val="009C0505"/>
    <w:pPr>
      <w:ind w:left="2160" w:hanging="240"/>
    </w:pPr>
  </w:style>
  <w:style w:type="paragraph" w:styleId="IndexHeading">
    <w:name w:val="index heading"/>
    <w:basedOn w:val="Normal"/>
    <w:next w:val="Index1"/>
    <w:uiPriority w:val="99"/>
    <w:semiHidden/>
    <w:unhideWhenUsed/>
    <w:rsid w:val="009C0505"/>
    <w:rPr>
      <w:rFonts w:ascii="Cambria" w:hAnsi="Cambria"/>
      <w:b/>
      <w:bCs/>
    </w:rPr>
  </w:style>
  <w:style w:type="paragraph" w:customStyle="1" w:styleId="Lichtearcering-accent21">
    <w:name w:val="Lichte arcering - accent 21"/>
    <w:basedOn w:val="Normal"/>
    <w:next w:val="Normal"/>
    <w:link w:val="Lichtearcering-accent2Char"/>
    <w:uiPriority w:val="30"/>
    <w:qFormat/>
    <w:rsid w:val="009C0505"/>
    <w:pPr>
      <w:pBdr>
        <w:bottom w:val="single" w:sz="4" w:space="4" w:color="4F81BD"/>
      </w:pBdr>
      <w:spacing w:before="200" w:after="280"/>
      <w:ind w:left="936" w:right="936"/>
    </w:pPr>
    <w:rPr>
      <w:b/>
      <w:bCs/>
      <w:i/>
      <w:iCs/>
      <w:color w:val="4F81BD"/>
      <w:lang w:val="x-none" w:eastAsia="x-none"/>
    </w:rPr>
  </w:style>
  <w:style w:type="character" w:customStyle="1" w:styleId="Lichtearcering-accent2Char">
    <w:name w:val="Lichte arcering - accent 2 Char"/>
    <w:link w:val="Lichtearcering-accent21"/>
    <w:uiPriority w:val="30"/>
    <w:rsid w:val="009C0505"/>
    <w:rPr>
      <w:b/>
      <w:bCs/>
      <w:i/>
      <w:iCs/>
      <w:color w:val="4F81BD"/>
      <w:sz w:val="24"/>
      <w:szCs w:val="24"/>
    </w:rPr>
  </w:style>
  <w:style w:type="paragraph" w:styleId="List">
    <w:name w:val="List"/>
    <w:basedOn w:val="Normal"/>
    <w:uiPriority w:val="99"/>
    <w:semiHidden/>
    <w:unhideWhenUsed/>
    <w:rsid w:val="009C0505"/>
    <w:pPr>
      <w:ind w:left="283" w:hanging="283"/>
      <w:contextualSpacing/>
    </w:pPr>
  </w:style>
  <w:style w:type="paragraph" w:styleId="List2">
    <w:name w:val="List 2"/>
    <w:basedOn w:val="Normal"/>
    <w:uiPriority w:val="99"/>
    <w:semiHidden/>
    <w:unhideWhenUsed/>
    <w:rsid w:val="009C0505"/>
    <w:pPr>
      <w:ind w:left="566" w:hanging="283"/>
      <w:contextualSpacing/>
    </w:pPr>
  </w:style>
  <w:style w:type="paragraph" w:styleId="List3">
    <w:name w:val="List 3"/>
    <w:basedOn w:val="Normal"/>
    <w:uiPriority w:val="99"/>
    <w:semiHidden/>
    <w:unhideWhenUsed/>
    <w:rsid w:val="009C0505"/>
    <w:pPr>
      <w:ind w:left="849" w:hanging="283"/>
      <w:contextualSpacing/>
    </w:pPr>
  </w:style>
  <w:style w:type="paragraph" w:styleId="List4">
    <w:name w:val="List 4"/>
    <w:basedOn w:val="Normal"/>
    <w:uiPriority w:val="99"/>
    <w:semiHidden/>
    <w:unhideWhenUsed/>
    <w:rsid w:val="009C0505"/>
    <w:pPr>
      <w:ind w:left="1132" w:hanging="283"/>
      <w:contextualSpacing/>
    </w:pPr>
  </w:style>
  <w:style w:type="paragraph" w:styleId="List5">
    <w:name w:val="List 5"/>
    <w:basedOn w:val="Normal"/>
    <w:uiPriority w:val="99"/>
    <w:semiHidden/>
    <w:unhideWhenUsed/>
    <w:rsid w:val="009C0505"/>
    <w:pPr>
      <w:ind w:left="1415" w:hanging="283"/>
      <w:contextualSpacing/>
    </w:pPr>
  </w:style>
  <w:style w:type="paragraph" w:styleId="ListBullet">
    <w:name w:val="List Bullet"/>
    <w:basedOn w:val="Normal"/>
    <w:uiPriority w:val="99"/>
    <w:semiHidden/>
    <w:unhideWhenUsed/>
    <w:rsid w:val="009C0505"/>
    <w:pPr>
      <w:numPr>
        <w:numId w:val="32"/>
      </w:numPr>
      <w:contextualSpacing/>
    </w:pPr>
  </w:style>
  <w:style w:type="paragraph" w:styleId="ListBullet2">
    <w:name w:val="List Bullet 2"/>
    <w:basedOn w:val="Normal"/>
    <w:uiPriority w:val="99"/>
    <w:semiHidden/>
    <w:unhideWhenUsed/>
    <w:rsid w:val="009C0505"/>
    <w:pPr>
      <w:numPr>
        <w:numId w:val="33"/>
      </w:numPr>
      <w:contextualSpacing/>
    </w:pPr>
  </w:style>
  <w:style w:type="paragraph" w:styleId="ListBullet3">
    <w:name w:val="List Bullet 3"/>
    <w:basedOn w:val="Normal"/>
    <w:uiPriority w:val="99"/>
    <w:semiHidden/>
    <w:unhideWhenUsed/>
    <w:rsid w:val="009C0505"/>
    <w:pPr>
      <w:numPr>
        <w:numId w:val="34"/>
      </w:numPr>
      <w:contextualSpacing/>
    </w:pPr>
  </w:style>
  <w:style w:type="paragraph" w:styleId="ListBullet4">
    <w:name w:val="List Bullet 4"/>
    <w:basedOn w:val="Normal"/>
    <w:uiPriority w:val="99"/>
    <w:semiHidden/>
    <w:unhideWhenUsed/>
    <w:rsid w:val="009C0505"/>
    <w:pPr>
      <w:numPr>
        <w:numId w:val="35"/>
      </w:numPr>
      <w:contextualSpacing/>
    </w:pPr>
  </w:style>
  <w:style w:type="paragraph" w:styleId="ListBullet5">
    <w:name w:val="List Bullet 5"/>
    <w:basedOn w:val="Normal"/>
    <w:uiPriority w:val="99"/>
    <w:semiHidden/>
    <w:unhideWhenUsed/>
    <w:rsid w:val="009C0505"/>
    <w:pPr>
      <w:numPr>
        <w:numId w:val="36"/>
      </w:numPr>
      <w:contextualSpacing/>
    </w:pPr>
  </w:style>
  <w:style w:type="paragraph" w:styleId="ListContinue">
    <w:name w:val="List Continue"/>
    <w:basedOn w:val="Normal"/>
    <w:uiPriority w:val="99"/>
    <w:semiHidden/>
    <w:unhideWhenUsed/>
    <w:rsid w:val="009C0505"/>
    <w:pPr>
      <w:spacing w:after="120"/>
      <w:ind w:left="283"/>
      <w:contextualSpacing/>
    </w:pPr>
  </w:style>
  <w:style w:type="paragraph" w:styleId="ListContinue2">
    <w:name w:val="List Continue 2"/>
    <w:basedOn w:val="Normal"/>
    <w:uiPriority w:val="99"/>
    <w:semiHidden/>
    <w:unhideWhenUsed/>
    <w:rsid w:val="009C0505"/>
    <w:pPr>
      <w:spacing w:after="120"/>
      <w:ind w:left="566"/>
      <w:contextualSpacing/>
    </w:pPr>
  </w:style>
  <w:style w:type="paragraph" w:styleId="ListContinue3">
    <w:name w:val="List Continue 3"/>
    <w:basedOn w:val="Normal"/>
    <w:uiPriority w:val="99"/>
    <w:semiHidden/>
    <w:unhideWhenUsed/>
    <w:rsid w:val="009C0505"/>
    <w:pPr>
      <w:spacing w:after="120"/>
      <w:ind w:left="849"/>
      <w:contextualSpacing/>
    </w:pPr>
  </w:style>
  <w:style w:type="paragraph" w:styleId="ListContinue4">
    <w:name w:val="List Continue 4"/>
    <w:basedOn w:val="Normal"/>
    <w:uiPriority w:val="99"/>
    <w:semiHidden/>
    <w:unhideWhenUsed/>
    <w:rsid w:val="009C0505"/>
    <w:pPr>
      <w:spacing w:after="120"/>
      <w:ind w:left="1132"/>
      <w:contextualSpacing/>
    </w:pPr>
  </w:style>
  <w:style w:type="paragraph" w:styleId="ListContinue5">
    <w:name w:val="List Continue 5"/>
    <w:basedOn w:val="Normal"/>
    <w:uiPriority w:val="99"/>
    <w:semiHidden/>
    <w:unhideWhenUsed/>
    <w:rsid w:val="009C0505"/>
    <w:pPr>
      <w:spacing w:after="120"/>
      <w:ind w:left="1415"/>
      <w:contextualSpacing/>
    </w:pPr>
  </w:style>
  <w:style w:type="paragraph" w:styleId="ListNumber">
    <w:name w:val="List Number"/>
    <w:basedOn w:val="Normal"/>
    <w:uiPriority w:val="99"/>
    <w:semiHidden/>
    <w:unhideWhenUsed/>
    <w:rsid w:val="009C0505"/>
    <w:pPr>
      <w:numPr>
        <w:numId w:val="37"/>
      </w:numPr>
      <w:contextualSpacing/>
    </w:pPr>
  </w:style>
  <w:style w:type="paragraph" w:styleId="ListNumber2">
    <w:name w:val="List Number 2"/>
    <w:basedOn w:val="Normal"/>
    <w:uiPriority w:val="99"/>
    <w:semiHidden/>
    <w:unhideWhenUsed/>
    <w:rsid w:val="009C0505"/>
    <w:pPr>
      <w:numPr>
        <w:numId w:val="38"/>
      </w:numPr>
      <w:contextualSpacing/>
    </w:pPr>
  </w:style>
  <w:style w:type="paragraph" w:styleId="ListNumber3">
    <w:name w:val="List Number 3"/>
    <w:basedOn w:val="Normal"/>
    <w:uiPriority w:val="99"/>
    <w:semiHidden/>
    <w:unhideWhenUsed/>
    <w:rsid w:val="009C0505"/>
    <w:pPr>
      <w:numPr>
        <w:numId w:val="39"/>
      </w:numPr>
      <w:contextualSpacing/>
    </w:pPr>
  </w:style>
  <w:style w:type="paragraph" w:styleId="ListNumber4">
    <w:name w:val="List Number 4"/>
    <w:basedOn w:val="Normal"/>
    <w:uiPriority w:val="99"/>
    <w:semiHidden/>
    <w:unhideWhenUsed/>
    <w:rsid w:val="009C0505"/>
    <w:pPr>
      <w:numPr>
        <w:numId w:val="40"/>
      </w:numPr>
      <w:contextualSpacing/>
    </w:pPr>
  </w:style>
  <w:style w:type="paragraph" w:styleId="ListNumber5">
    <w:name w:val="List Number 5"/>
    <w:basedOn w:val="Normal"/>
    <w:uiPriority w:val="99"/>
    <w:semiHidden/>
    <w:unhideWhenUsed/>
    <w:rsid w:val="009C0505"/>
    <w:pPr>
      <w:numPr>
        <w:numId w:val="41"/>
      </w:numPr>
      <w:contextualSpacing/>
    </w:pPr>
  </w:style>
  <w:style w:type="paragraph" w:customStyle="1" w:styleId="Kleurrijkelijst-accent11">
    <w:name w:val="Kleurrijke lijst - accent 11"/>
    <w:basedOn w:val="Normal"/>
    <w:uiPriority w:val="34"/>
    <w:qFormat/>
    <w:rsid w:val="009C0505"/>
    <w:pPr>
      <w:ind w:left="708"/>
    </w:pPr>
  </w:style>
  <w:style w:type="paragraph" w:styleId="MacroText">
    <w:name w:val="macro"/>
    <w:link w:val="MacroTextChar"/>
    <w:uiPriority w:val="99"/>
    <w:semiHidden/>
    <w:unhideWhenUsed/>
    <w:rsid w:val="009C0505"/>
    <w:pPr>
      <w:widowControl w:val="0"/>
      <w:tabs>
        <w:tab w:val="left" w:pos="480"/>
        <w:tab w:val="left" w:pos="960"/>
        <w:tab w:val="left" w:pos="1440"/>
        <w:tab w:val="left" w:pos="1920"/>
        <w:tab w:val="left" w:pos="2400"/>
        <w:tab w:val="left" w:pos="2880"/>
        <w:tab w:val="left" w:pos="3360"/>
        <w:tab w:val="left" w:pos="3840"/>
        <w:tab w:val="left" w:pos="4320"/>
      </w:tabs>
      <w:adjustRightInd w:val="0"/>
      <w:spacing w:before="100" w:beforeAutospacing="1" w:after="100" w:afterAutospacing="1" w:line="360" w:lineRule="atLeast"/>
      <w:jc w:val="both"/>
      <w:textAlignment w:val="baseline"/>
    </w:pPr>
    <w:rPr>
      <w:rFonts w:ascii="Courier New" w:hAnsi="Courier New" w:cs="Courier New"/>
    </w:rPr>
  </w:style>
  <w:style w:type="character" w:customStyle="1" w:styleId="MacroTextChar">
    <w:name w:val="Macro Text Char"/>
    <w:link w:val="MacroText"/>
    <w:uiPriority w:val="99"/>
    <w:semiHidden/>
    <w:rsid w:val="009C0505"/>
    <w:rPr>
      <w:rFonts w:ascii="Courier New" w:hAnsi="Courier New" w:cs="Courier New"/>
      <w:lang w:val="nl-NL" w:eastAsia="nl-NL" w:bidi="ar-SA"/>
    </w:rPr>
  </w:style>
  <w:style w:type="paragraph" w:styleId="MessageHeader">
    <w:name w:val="Message Header"/>
    <w:basedOn w:val="Normal"/>
    <w:link w:val="MessageHeaderChar"/>
    <w:uiPriority w:val="99"/>
    <w:semiHidden/>
    <w:unhideWhenUsed/>
    <w:rsid w:val="009C050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MessageHeaderChar">
    <w:name w:val="Message Header Char"/>
    <w:link w:val="MessageHeader"/>
    <w:uiPriority w:val="99"/>
    <w:semiHidden/>
    <w:rsid w:val="009C0505"/>
    <w:rPr>
      <w:rFonts w:ascii="Cambria" w:eastAsia="Times New Roman" w:hAnsi="Cambria" w:cs="Times New Roman"/>
      <w:sz w:val="24"/>
      <w:szCs w:val="24"/>
      <w:shd w:val="pct20" w:color="auto" w:fill="auto"/>
    </w:rPr>
  </w:style>
  <w:style w:type="paragraph" w:customStyle="1" w:styleId="Gemiddeldraster21">
    <w:name w:val="Gemiddeld raster 21"/>
    <w:uiPriority w:val="1"/>
    <w:qFormat/>
    <w:rsid w:val="009C0505"/>
    <w:pPr>
      <w:widowControl w:val="0"/>
      <w:adjustRightInd w:val="0"/>
      <w:spacing w:beforeAutospacing="1" w:afterAutospacing="1"/>
      <w:jc w:val="both"/>
      <w:textAlignment w:val="baseline"/>
    </w:pPr>
    <w:rPr>
      <w:sz w:val="24"/>
      <w:szCs w:val="24"/>
    </w:rPr>
  </w:style>
  <w:style w:type="paragraph" w:styleId="NormalIndent">
    <w:name w:val="Normal Indent"/>
    <w:basedOn w:val="Normal"/>
    <w:uiPriority w:val="99"/>
    <w:semiHidden/>
    <w:unhideWhenUsed/>
    <w:rsid w:val="009C0505"/>
    <w:pPr>
      <w:ind w:left="708"/>
    </w:pPr>
  </w:style>
  <w:style w:type="paragraph" w:styleId="NoteHeading">
    <w:name w:val="Note Heading"/>
    <w:basedOn w:val="Normal"/>
    <w:next w:val="Normal"/>
    <w:link w:val="NoteHeadingChar"/>
    <w:uiPriority w:val="99"/>
    <w:semiHidden/>
    <w:unhideWhenUsed/>
    <w:rsid w:val="009C0505"/>
    <w:rPr>
      <w:lang w:val="x-none" w:eastAsia="x-none"/>
    </w:rPr>
  </w:style>
  <w:style w:type="character" w:customStyle="1" w:styleId="NoteHeadingChar">
    <w:name w:val="Note Heading Char"/>
    <w:link w:val="NoteHeading"/>
    <w:uiPriority w:val="99"/>
    <w:semiHidden/>
    <w:rsid w:val="009C0505"/>
    <w:rPr>
      <w:sz w:val="24"/>
      <w:szCs w:val="24"/>
    </w:rPr>
  </w:style>
  <w:style w:type="paragraph" w:styleId="PlainText">
    <w:name w:val="Plain Text"/>
    <w:basedOn w:val="Normal"/>
    <w:link w:val="PlainTextChar"/>
    <w:uiPriority w:val="99"/>
    <w:semiHidden/>
    <w:unhideWhenUsed/>
    <w:rsid w:val="009C0505"/>
    <w:rPr>
      <w:rFonts w:ascii="Courier New" w:hAnsi="Courier New"/>
      <w:sz w:val="20"/>
      <w:szCs w:val="20"/>
      <w:lang w:val="x-none" w:eastAsia="x-none"/>
    </w:rPr>
  </w:style>
  <w:style w:type="character" w:customStyle="1" w:styleId="PlainTextChar">
    <w:name w:val="Plain Text Char"/>
    <w:link w:val="PlainText"/>
    <w:uiPriority w:val="99"/>
    <w:semiHidden/>
    <w:rsid w:val="009C0505"/>
    <w:rPr>
      <w:rFonts w:ascii="Courier New" w:hAnsi="Courier New" w:cs="Courier New"/>
    </w:rPr>
  </w:style>
  <w:style w:type="paragraph" w:customStyle="1" w:styleId="Kleurrijkraster-accent11">
    <w:name w:val="Kleurrijk raster - accent 11"/>
    <w:basedOn w:val="Normal"/>
    <w:next w:val="Normal"/>
    <w:link w:val="Kleurrijkraster-accent1Char"/>
    <w:uiPriority w:val="29"/>
    <w:qFormat/>
    <w:rsid w:val="009C0505"/>
    <w:rPr>
      <w:i/>
      <w:iCs/>
      <w:color w:val="000000"/>
      <w:lang w:val="x-none" w:eastAsia="x-none"/>
    </w:rPr>
  </w:style>
  <w:style w:type="character" w:customStyle="1" w:styleId="Kleurrijkraster-accent1Char">
    <w:name w:val="Kleurrijk raster - accent 1 Char"/>
    <w:link w:val="Kleurrijkraster-accent11"/>
    <w:uiPriority w:val="29"/>
    <w:rsid w:val="009C0505"/>
    <w:rPr>
      <w:i/>
      <w:iCs/>
      <w:color w:val="000000"/>
      <w:sz w:val="24"/>
      <w:szCs w:val="24"/>
    </w:rPr>
  </w:style>
  <w:style w:type="paragraph" w:styleId="Salutation">
    <w:name w:val="Salutation"/>
    <w:basedOn w:val="Normal"/>
    <w:next w:val="Normal"/>
    <w:link w:val="SalutationChar"/>
    <w:uiPriority w:val="99"/>
    <w:semiHidden/>
    <w:unhideWhenUsed/>
    <w:rsid w:val="009C0505"/>
    <w:rPr>
      <w:lang w:val="x-none" w:eastAsia="x-none"/>
    </w:rPr>
  </w:style>
  <w:style w:type="character" w:customStyle="1" w:styleId="SalutationChar">
    <w:name w:val="Salutation Char"/>
    <w:link w:val="Salutation"/>
    <w:uiPriority w:val="99"/>
    <w:semiHidden/>
    <w:rsid w:val="009C0505"/>
    <w:rPr>
      <w:sz w:val="24"/>
      <w:szCs w:val="24"/>
    </w:rPr>
  </w:style>
  <w:style w:type="paragraph" w:styleId="Signature">
    <w:name w:val="Signature"/>
    <w:basedOn w:val="Normal"/>
    <w:link w:val="SignatureChar"/>
    <w:uiPriority w:val="99"/>
    <w:semiHidden/>
    <w:unhideWhenUsed/>
    <w:rsid w:val="009C0505"/>
    <w:pPr>
      <w:ind w:left="4252"/>
    </w:pPr>
    <w:rPr>
      <w:lang w:val="x-none" w:eastAsia="x-none"/>
    </w:rPr>
  </w:style>
  <w:style w:type="character" w:customStyle="1" w:styleId="SignatureChar">
    <w:name w:val="Signature Char"/>
    <w:link w:val="Signature"/>
    <w:uiPriority w:val="99"/>
    <w:semiHidden/>
    <w:rsid w:val="009C0505"/>
    <w:rPr>
      <w:sz w:val="24"/>
      <w:szCs w:val="24"/>
    </w:rPr>
  </w:style>
  <w:style w:type="paragraph" w:styleId="Subtitle">
    <w:name w:val="Subtitle"/>
    <w:basedOn w:val="Normal"/>
    <w:next w:val="Normal"/>
    <w:link w:val="SubtitleChar"/>
    <w:uiPriority w:val="11"/>
    <w:qFormat/>
    <w:rsid w:val="009C0505"/>
    <w:pPr>
      <w:spacing w:after="60"/>
      <w:jc w:val="center"/>
      <w:outlineLvl w:val="1"/>
    </w:pPr>
    <w:rPr>
      <w:rFonts w:ascii="Cambria" w:hAnsi="Cambria"/>
      <w:lang w:val="x-none" w:eastAsia="x-none"/>
    </w:rPr>
  </w:style>
  <w:style w:type="character" w:customStyle="1" w:styleId="SubtitleChar">
    <w:name w:val="Subtitle Char"/>
    <w:link w:val="Subtitle"/>
    <w:uiPriority w:val="11"/>
    <w:rsid w:val="009C0505"/>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9C0505"/>
    <w:pPr>
      <w:ind w:left="240" w:hanging="240"/>
    </w:pPr>
  </w:style>
  <w:style w:type="paragraph" w:styleId="TableofFigures">
    <w:name w:val="table of figures"/>
    <w:basedOn w:val="Normal"/>
    <w:next w:val="Normal"/>
    <w:uiPriority w:val="99"/>
    <w:semiHidden/>
    <w:unhideWhenUsed/>
    <w:rsid w:val="009C0505"/>
  </w:style>
  <w:style w:type="paragraph" w:styleId="Title">
    <w:name w:val="Title"/>
    <w:basedOn w:val="Normal"/>
    <w:next w:val="Normal"/>
    <w:link w:val="TitleChar"/>
    <w:uiPriority w:val="10"/>
    <w:qFormat/>
    <w:rsid w:val="009C0505"/>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9C0505"/>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9C0505"/>
    <w:pPr>
      <w:spacing w:before="120"/>
    </w:pPr>
    <w:rPr>
      <w:rFonts w:ascii="Cambria" w:hAnsi="Cambria"/>
      <w:b/>
      <w:bCs/>
    </w:rPr>
  </w:style>
  <w:style w:type="paragraph" w:styleId="TOC1">
    <w:name w:val="toc 1"/>
    <w:basedOn w:val="Normal"/>
    <w:next w:val="Normal"/>
    <w:autoRedefine/>
    <w:uiPriority w:val="39"/>
    <w:semiHidden/>
    <w:unhideWhenUsed/>
    <w:rsid w:val="009C0505"/>
  </w:style>
  <w:style w:type="paragraph" w:styleId="TOC2">
    <w:name w:val="toc 2"/>
    <w:basedOn w:val="Normal"/>
    <w:next w:val="Normal"/>
    <w:autoRedefine/>
    <w:uiPriority w:val="39"/>
    <w:semiHidden/>
    <w:unhideWhenUsed/>
    <w:rsid w:val="009C0505"/>
    <w:pPr>
      <w:ind w:left="240"/>
    </w:pPr>
  </w:style>
  <w:style w:type="paragraph" w:styleId="TOC3">
    <w:name w:val="toc 3"/>
    <w:basedOn w:val="Normal"/>
    <w:next w:val="Normal"/>
    <w:autoRedefine/>
    <w:uiPriority w:val="39"/>
    <w:semiHidden/>
    <w:unhideWhenUsed/>
    <w:rsid w:val="009C0505"/>
    <w:pPr>
      <w:ind w:left="480"/>
    </w:pPr>
  </w:style>
  <w:style w:type="paragraph" w:styleId="TOC4">
    <w:name w:val="toc 4"/>
    <w:basedOn w:val="Normal"/>
    <w:next w:val="Normal"/>
    <w:autoRedefine/>
    <w:uiPriority w:val="39"/>
    <w:semiHidden/>
    <w:unhideWhenUsed/>
    <w:rsid w:val="009C0505"/>
    <w:pPr>
      <w:ind w:left="720"/>
    </w:pPr>
  </w:style>
  <w:style w:type="paragraph" w:styleId="TOC5">
    <w:name w:val="toc 5"/>
    <w:basedOn w:val="Normal"/>
    <w:next w:val="Normal"/>
    <w:autoRedefine/>
    <w:uiPriority w:val="39"/>
    <w:semiHidden/>
    <w:unhideWhenUsed/>
    <w:rsid w:val="009C0505"/>
    <w:pPr>
      <w:ind w:left="960"/>
    </w:pPr>
  </w:style>
  <w:style w:type="paragraph" w:styleId="TOC6">
    <w:name w:val="toc 6"/>
    <w:basedOn w:val="Normal"/>
    <w:next w:val="Normal"/>
    <w:autoRedefine/>
    <w:uiPriority w:val="39"/>
    <w:semiHidden/>
    <w:unhideWhenUsed/>
    <w:rsid w:val="009C0505"/>
    <w:pPr>
      <w:ind w:left="1200"/>
    </w:pPr>
  </w:style>
  <w:style w:type="paragraph" w:styleId="TOC7">
    <w:name w:val="toc 7"/>
    <w:basedOn w:val="Normal"/>
    <w:next w:val="Normal"/>
    <w:autoRedefine/>
    <w:uiPriority w:val="39"/>
    <w:semiHidden/>
    <w:unhideWhenUsed/>
    <w:rsid w:val="009C0505"/>
    <w:pPr>
      <w:ind w:left="1440"/>
    </w:pPr>
  </w:style>
  <w:style w:type="paragraph" w:styleId="TOC8">
    <w:name w:val="toc 8"/>
    <w:basedOn w:val="Normal"/>
    <w:next w:val="Normal"/>
    <w:autoRedefine/>
    <w:uiPriority w:val="39"/>
    <w:semiHidden/>
    <w:unhideWhenUsed/>
    <w:rsid w:val="009C0505"/>
    <w:pPr>
      <w:ind w:left="1680"/>
    </w:pPr>
  </w:style>
  <w:style w:type="paragraph" w:styleId="TOC9">
    <w:name w:val="toc 9"/>
    <w:basedOn w:val="Normal"/>
    <w:next w:val="Normal"/>
    <w:autoRedefine/>
    <w:uiPriority w:val="39"/>
    <w:semiHidden/>
    <w:unhideWhenUsed/>
    <w:rsid w:val="009C0505"/>
    <w:pPr>
      <w:ind w:left="1920"/>
    </w:pPr>
  </w:style>
  <w:style w:type="paragraph" w:customStyle="1" w:styleId="GridTable31">
    <w:name w:val="Grid Table 31"/>
    <w:basedOn w:val="Heading1"/>
    <w:next w:val="Normal"/>
    <w:uiPriority w:val="39"/>
    <w:qFormat/>
    <w:rsid w:val="009C0505"/>
    <w:pPr>
      <w:keepNext/>
      <w:spacing w:before="240" w:beforeAutospacing="1" w:after="60" w:afterAutospacing="1"/>
      <w:outlineLvl w:val="9"/>
    </w:pPr>
    <w:rPr>
      <w:caps/>
      <w:kern w:val="32"/>
      <w:sz w:val="32"/>
      <w:szCs w:val="32"/>
    </w:rPr>
  </w:style>
  <w:style w:type="paragraph" w:customStyle="1" w:styleId="TitleA">
    <w:name w:val="Title A"/>
    <w:basedOn w:val="Heading1"/>
    <w:qFormat/>
    <w:rsid w:val="00734F05"/>
    <w:pPr>
      <w:spacing w:line="240" w:lineRule="auto"/>
      <w:ind w:left="454" w:right="454"/>
      <w:jc w:val="center"/>
    </w:pPr>
    <w:rPr>
      <w:color w:val="000000"/>
      <w:sz w:val="22"/>
      <w:szCs w:val="22"/>
    </w:rPr>
  </w:style>
  <w:style w:type="paragraph" w:customStyle="1" w:styleId="TitleB">
    <w:name w:val="Title B"/>
    <w:basedOn w:val="Heading1"/>
    <w:qFormat/>
    <w:rsid w:val="00B0382E"/>
    <w:pPr>
      <w:spacing w:line="240" w:lineRule="auto"/>
    </w:pPr>
    <w:rPr>
      <w:color w:val="000000"/>
      <w:sz w:val="22"/>
      <w:szCs w:val="22"/>
    </w:rPr>
  </w:style>
  <w:style w:type="table" w:customStyle="1" w:styleId="TablegridAgencyblack">
    <w:name w:val="Table grid (Agency) black"/>
    <w:basedOn w:val="TableNormal"/>
    <w:semiHidden/>
    <w:rsid w:val="00EE1453"/>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ystem" w:hAnsi="Syste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EE1453"/>
    <w:pPr>
      <w:widowControl/>
      <w:adjustRightInd/>
      <w:spacing w:before="0" w:beforeAutospacing="0" w:after="0" w:afterAutospacing="0" w:line="280" w:lineRule="exact"/>
      <w:jc w:val="left"/>
      <w:textAlignment w:val="auto"/>
    </w:pPr>
    <w:rPr>
      <w:rFonts w:ascii="Verdana" w:hAnsi="Verdana" w:cs="Verdana"/>
      <w:sz w:val="18"/>
      <w:szCs w:val="18"/>
      <w:lang w:val="en-GB" w:eastAsia="zh-CN"/>
    </w:rPr>
  </w:style>
  <w:style w:type="paragraph" w:customStyle="1" w:styleId="Default">
    <w:name w:val="Default"/>
    <w:rsid w:val="006158C4"/>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semiHidden/>
    <w:unhideWhenUsed/>
    <w:rsid w:val="008619F7"/>
  </w:style>
  <w:style w:type="paragraph" w:styleId="IntenseQuote">
    <w:name w:val="Intense Quote"/>
    <w:basedOn w:val="Normal"/>
    <w:next w:val="Normal"/>
    <w:link w:val="IntenseQuoteChar"/>
    <w:uiPriority w:val="30"/>
    <w:qFormat/>
    <w:rsid w:val="008619F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619F7"/>
    <w:rPr>
      <w:i/>
      <w:iCs/>
      <w:color w:val="4472C4"/>
      <w:sz w:val="24"/>
      <w:szCs w:val="24"/>
      <w:lang w:val="nl-NL" w:eastAsia="nl-NL"/>
    </w:rPr>
  </w:style>
  <w:style w:type="paragraph" w:styleId="ListParagraph">
    <w:name w:val="List Paragraph"/>
    <w:basedOn w:val="Normal"/>
    <w:uiPriority w:val="34"/>
    <w:qFormat/>
    <w:rsid w:val="008619F7"/>
    <w:pPr>
      <w:ind w:left="720"/>
    </w:pPr>
  </w:style>
  <w:style w:type="paragraph" w:styleId="NoSpacing">
    <w:name w:val="No Spacing"/>
    <w:uiPriority w:val="1"/>
    <w:qFormat/>
    <w:rsid w:val="008619F7"/>
    <w:pPr>
      <w:widowControl w:val="0"/>
      <w:adjustRightInd w:val="0"/>
      <w:spacing w:beforeAutospacing="1" w:afterAutospacing="1"/>
      <w:jc w:val="both"/>
      <w:textAlignment w:val="baseline"/>
    </w:pPr>
    <w:rPr>
      <w:sz w:val="24"/>
      <w:szCs w:val="24"/>
    </w:rPr>
  </w:style>
  <w:style w:type="paragraph" w:customStyle="1" w:styleId="tabletextNS">
    <w:name w:val="table:textNS"/>
    <w:basedOn w:val="Normal"/>
    <w:rsid w:val="00252F77"/>
    <w:pPr>
      <w:widowControl/>
      <w:adjustRightInd/>
      <w:spacing w:before="0" w:beforeAutospacing="0" w:after="0" w:afterAutospacing="0" w:line="240" w:lineRule="auto"/>
      <w:jc w:val="left"/>
      <w:textAlignment w:val="auto"/>
    </w:pPr>
    <w:rPr>
      <w:rFonts w:ascii="Arial Narrow" w:eastAsia="Calibri" w:hAnsi="Arial Narrow" w:cs="Calibri"/>
      <w:lang w:val="en-GB" w:eastAsia="en-GB"/>
    </w:rPr>
  </w:style>
  <w:style w:type="paragraph" w:styleId="Revision">
    <w:name w:val="Revision"/>
    <w:hidden/>
    <w:uiPriority w:val="99"/>
    <w:semiHidden/>
    <w:rsid w:val="00804C3D"/>
    <w:rPr>
      <w:sz w:val="24"/>
      <w:szCs w:val="24"/>
    </w:rPr>
  </w:style>
  <w:style w:type="character" w:styleId="UnresolvedMention">
    <w:name w:val="Unresolved Mention"/>
    <w:basedOn w:val="DefaultParagraphFont"/>
    <w:uiPriority w:val="99"/>
    <w:semiHidden/>
    <w:unhideWhenUsed/>
    <w:rsid w:val="0061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1623">
      <w:bodyDiv w:val="1"/>
      <w:marLeft w:val="454"/>
      <w:marRight w:val="454"/>
      <w:marTop w:val="0"/>
      <w:marBottom w:val="0"/>
      <w:divBdr>
        <w:top w:val="none" w:sz="0" w:space="0" w:color="auto"/>
        <w:left w:val="none" w:sz="0" w:space="0" w:color="auto"/>
        <w:bottom w:val="none" w:sz="0" w:space="0" w:color="auto"/>
        <w:right w:val="none" w:sz="0" w:space="0" w:color="auto"/>
      </w:divBdr>
    </w:div>
    <w:div w:id="416682010">
      <w:bodyDiv w:val="1"/>
      <w:marLeft w:val="454"/>
      <w:marRight w:val="454"/>
      <w:marTop w:val="0"/>
      <w:marBottom w:val="0"/>
      <w:divBdr>
        <w:top w:val="none" w:sz="0" w:space="0" w:color="auto"/>
        <w:left w:val="none" w:sz="0" w:space="0" w:color="auto"/>
        <w:bottom w:val="none" w:sz="0" w:space="0" w:color="auto"/>
        <w:right w:val="none" w:sz="0" w:space="0" w:color="auto"/>
      </w:divBdr>
    </w:div>
    <w:div w:id="705178766">
      <w:bodyDiv w:val="1"/>
      <w:marLeft w:val="454"/>
      <w:marRight w:val="454"/>
      <w:marTop w:val="0"/>
      <w:marBottom w:val="0"/>
      <w:divBdr>
        <w:top w:val="none" w:sz="0" w:space="0" w:color="auto"/>
        <w:left w:val="none" w:sz="0" w:space="0" w:color="auto"/>
        <w:bottom w:val="none" w:sz="0" w:space="0" w:color="auto"/>
        <w:right w:val="none" w:sz="0" w:space="0" w:color="auto"/>
      </w:divBdr>
    </w:div>
    <w:div w:id="721179417">
      <w:bodyDiv w:val="1"/>
      <w:marLeft w:val="454"/>
      <w:marRight w:val="454"/>
      <w:marTop w:val="0"/>
      <w:marBottom w:val="0"/>
      <w:divBdr>
        <w:top w:val="none" w:sz="0" w:space="0" w:color="auto"/>
        <w:left w:val="none" w:sz="0" w:space="0" w:color="auto"/>
        <w:bottom w:val="none" w:sz="0" w:space="0" w:color="auto"/>
        <w:right w:val="none" w:sz="0" w:space="0" w:color="auto"/>
      </w:divBdr>
    </w:div>
    <w:div w:id="835535469">
      <w:bodyDiv w:val="1"/>
      <w:marLeft w:val="454"/>
      <w:marRight w:val="454"/>
      <w:marTop w:val="0"/>
      <w:marBottom w:val="0"/>
      <w:divBdr>
        <w:top w:val="none" w:sz="0" w:space="0" w:color="auto"/>
        <w:left w:val="none" w:sz="0" w:space="0" w:color="auto"/>
        <w:bottom w:val="none" w:sz="0" w:space="0" w:color="auto"/>
        <w:right w:val="none" w:sz="0" w:space="0" w:color="auto"/>
      </w:divBdr>
    </w:div>
    <w:div w:id="878083862">
      <w:bodyDiv w:val="1"/>
      <w:marLeft w:val="454"/>
      <w:marRight w:val="454"/>
      <w:marTop w:val="0"/>
      <w:marBottom w:val="0"/>
      <w:divBdr>
        <w:top w:val="none" w:sz="0" w:space="0" w:color="auto"/>
        <w:left w:val="none" w:sz="0" w:space="0" w:color="auto"/>
        <w:bottom w:val="none" w:sz="0" w:space="0" w:color="auto"/>
        <w:right w:val="none" w:sz="0" w:space="0" w:color="auto"/>
      </w:divBdr>
    </w:div>
    <w:div w:id="1151405665">
      <w:bodyDiv w:val="1"/>
      <w:marLeft w:val="454"/>
      <w:marRight w:val="454"/>
      <w:marTop w:val="0"/>
      <w:marBottom w:val="0"/>
      <w:divBdr>
        <w:top w:val="none" w:sz="0" w:space="0" w:color="auto"/>
        <w:left w:val="none" w:sz="0" w:space="0" w:color="auto"/>
        <w:bottom w:val="none" w:sz="0" w:space="0" w:color="auto"/>
        <w:right w:val="none" w:sz="0" w:space="0" w:color="auto"/>
      </w:divBdr>
    </w:div>
    <w:div w:id="1521356048">
      <w:bodyDiv w:val="1"/>
      <w:marLeft w:val="454"/>
      <w:marRight w:val="454"/>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DOCUME~1/lxs84732/LOCALS~1/Temp/notes2668AF/util/style/watermark.gif" TargetMode="External"/><Relationship Id="rId12" Type="http://schemas.openxmlformats.org/officeDocument/2006/relationships/hyperlink" Target="https://www.ema.europa.eu/en/medicines/human/EPAR/volibris"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EMADOC-1700519818-3026026</_dlc_DocId>
    <_dlc_DocIdUrl xmlns="a034c160-bfb7-45f5-8632-2eb7e0508071">
      <Url>https://euema.sharepoint.com/sites/CRM/_layouts/15/DocIdRedir.aspx?ID=EMADOC-1700519818-3026026</Url>
      <Description>EMADOC-1700519818-3026026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B72784-1BA1-404D-97E0-26582339A93A}"/>
</file>

<file path=customXml/itemProps2.xml><?xml version="1.0" encoding="utf-8"?>
<ds:datastoreItem xmlns:ds="http://schemas.openxmlformats.org/officeDocument/2006/customXml" ds:itemID="{AC4355AC-277A-46E9-875E-88782F32B1C4}">
  <ds:schemaRefs>
    <ds:schemaRef ds:uri="http://schemas.microsoft.com/office/2006/metadata/properties"/>
    <ds:schemaRef ds:uri="http://schemas.microsoft.com/office/infopath/2007/PartnerControls"/>
    <ds:schemaRef ds:uri="9ab13f10-ea91-4ae4-b716-2fc6226f5bbf"/>
  </ds:schemaRefs>
</ds:datastoreItem>
</file>

<file path=customXml/itemProps3.xml><?xml version="1.0" encoding="utf-8"?>
<ds:datastoreItem xmlns:ds="http://schemas.openxmlformats.org/officeDocument/2006/customXml" ds:itemID="{09DEE40D-E02B-4533-B39E-6491F1DC0BA7}">
  <ds:schemaRefs>
    <ds:schemaRef ds:uri="http://schemas.openxmlformats.org/officeDocument/2006/bibliography"/>
  </ds:schemaRefs>
</ds:datastoreItem>
</file>

<file path=customXml/itemProps4.xml><?xml version="1.0" encoding="utf-8"?>
<ds:datastoreItem xmlns:ds="http://schemas.openxmlformats.org/officeDocument/2006/customXml" ds:itemID="{208918F1-80C4-4484-B1BE-2C5026773BCA}">
  <ds:schemaRefs>
    <ds:schemaRef ds:uri="http://schemas.microsoft.com/sharepoint/v3/contenttype/forms"/>
  </ds:schemaRefs>
</ds:datastoreItem>
</file>

<file path=customXml/itemProps5.xml><?xml version="1.0" encoding="utf-8"?>
<ds:datastoreItem xmlns:ds="http://schemas.openxmlformats.org/officeDocument/2006/customXml" ds:itemID="{8B57F36E-386F-48A1-8C34-51EBA711A27A}"/>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21</TotalTime>
  <Pages>52</Pages>
  <Words>15469</Words>
  <Characters>92816</Characters>
  <Application>Microsoft Office Word</Application>
  <DocSecurity>0</DocSecurity>
  <Lines>773</Lines>
  <Paragraphs>216</Paragraphs>
  <ScaleCrop>false</ScaleCrop>
  <HeadingPairs>
    <vt:vector size="2" baseType="variant">
      <vt:variant>
        <vt:lpstr>Title</vt:lpstr>
      </vt:variant>
      <vt:variant>
        <vt:i4>1</vt:i4>
      </vt:variant>
    </vt:vector>
  </HeadingPairs>
  <TitlesOfParts>
    <vt:vector size="1" baseType="lpstr">
      <vt:lpstr>Volibris, INN-ambrisentan</vt:lpstr>
    </vt:vector>
  </TitlesOfParts>
  <Manager/>
  <Company/>
  <LinksUpToDate>false</LinksUpToDate>
  <CharactersWithSpaces>108069</CharactersWithSpaces>
  <SharedDoc>false</SharedDoc>
  <HyperlinkBase/>
  <HLinks>
    <vt:vector size="18" baseType="variant">
      <vt:variant>
        <vt:i4>3932196</vt:i4>
      </vt:variant>
      <vt:variant>
        <vt:i4>6</vt:i4>
      </vt:variant>
      <vt:variant>
        <vt:i4>0</vt:i4>
      </vt:variant>
      <vt:variant>
        <vt:i4>5</vt:i4>
      </vt:variant>
      <vt:variant>
        <vt:lpwstr>http://www.ema.europa.eu)/</vt:lpwstr>
      </vt:variant>
      <vt:variant>
        <vt:lpwstr/>
      </vt:variant>
      <vt:variant>
        <vt:i4>3932196</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dc:description/>
  <cp:lastModifiedBy>NF</cp:lastModifiedBy>
  <cp:revision>7</cp:revision>
  <dcterms:created xsi:type="dcterms:W3CDTF">2024-04-02T13:46:00Z</dcterms:created>
  <dcterms:modified xsi:type="dcterms:W3CDTF">2025-12-02T15:57:00Z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2024-03-15T13:10:55Z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7918f8d9-b558-4fd5-87be-8bbf4d447ce5</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19297e58-eb67-47a8-b318-ef37377eb079</vt:lpwstr>
  </property>
</Properties>
</file>