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844154" w:rsidRPr="00844154" w14:paraId="7354A906" w14:textId="77777777" w:rsidTr="00844154">
        <w:tc>
          <w:tcPr>
            <w:tcW w:w="8363" w:type="dxa"/>
          </w:tcPr>
          <w:p w14:paraId="2A3C37A9" w14:textId="77777777" w:rsidR="00844154" w:rsidRPr="00844154" w:rsidRDefault="00844154" w:rsidP="00844154">
            <w:pPr>
              <w:rPr>
                <w:sz w:val="22"/>
              </w:rPr>
            </w:pPr>
            <w:bookmarkStart w:id="0" w:name="_Hlk94266545"/>
            <w:r w:rsidRPr="00844154">
              <w:rPr>
                <w:sz w:val="22"/>
              </w:rPr>
              <w:t>Dit document is de goedgekeurde productinformatie voor VYDURA, waarbij de wijzigingen in de productinformatie ten opzichte van de vorige procedure (EMA/VR/0000254589) zijn gemarkeerd.</w:t>
            </w:r>
          </w:p>
          <w:p w14:paraId="633020AA" w14:textId="77777777" w:rsidR="00844154" w:rsidRPr="00844154" w:rsidRDefault="00844154" w:rsidP="00844154">
            <w:pPr>
              <w:rPr>
                <w:sz w:val="22"/>
              </w:rPr>
            </w:pPr>
          </w:p>
          <w:p w14:paraId="48620488" w14:textId="77777777" w:rsidR="00844154" w:rsidRPr="00844154" w:rsidRDefault="00844154" w:rsidP="00844154">
            <w:pPr>
              <w:rPr>
                <w:sz w:val="22"/>
              </w:rPr>
            </w:pPr>
            <w:r w:rsidRPr="00844154">
              <w:rPr>
                <w:sz w:val="22"/>
              </w:rPr>
              <w:t xml:space="preserve">Zie voor meer informatie de website van het Europees Geneesmiddelenbureau: </w:t>
            </w:r>
            <w:hyperlink r:id="rId11" w:history="1">
              <w:r w:rsidRPr="00844154">
                <w:rPr>
                  <w:rStyle w:val="Hyperlink"/>
                  <w:sz w:val="22"/>
                </w:rPr>
                <w:t>https://www.ema.europa.eu/en/medicines/human/EPAR/vydura</w:t>
              </w:r>
            </w:hyperlink>
          </w:p>
        </w:tc>
      </w:tr>
    </w:tbl>
    <w:p w14:paraId="5849CD7B" w14:textId="77777777" w:rsidR="009B2D45" w:rsidRPr="009A60A7" w:rsidRDefault="009B2D45" w:rsidP="00A40FEA">
      <w:pPr>
        <w:rPr>
          <w:color w:val="000000" w:themeColor="text1"/>
          <w:sz w:val="22"/>
          <w:szCs w:val="22"/>
        </w:rPr>
      </w:pPr>
    </w:p>
    <w:p w14:paraId="225CDF6C" w14:textId="77777777" w:rsidR="009B2D45" w:rsidRPr="009A60A7" w:rsidRDefault="009B2D45" w:rsidP="00F415B0">
      <w:pPr>
        <w:outlineLvl w:val="0"/>
        <w:rPr>
          <w:color w:val="000000" w:themeColor="text1"/>
          <w:sz w:val="22"/>
          <w:szCs w:val="22"/>
        </w:rPr>
      </w:pPr>
    </w:p>
    <w:p w14:paraId="5FF3EFC0" w14:textId="77777777" w:rsidR="009B2D45" w:rsidRPr="009A60A7" w:rsidRDefault="009B2D45" w:rsidP="00F415B0">
      <w:pPr>
        <w:outlineLvl w:val="0"/>
        <w:rPr>
          <w:color w:val="000000" w:themeColor="text1"/>
          <w:sz w:val="22"/>
          <w:szCs w:val="22"/>
        </w:rPr>
      </w:pPr>
    </w:p>
    <w:p w14:paraId="2C417776" w14:textId="77777777" w:rsidR="009B2D45" w:rsidRPr="009A60A7" w:rsidRDefault="009B2D45" w:rsidP="00F415B0">
      <w:pPr>
        <w:outlineLvl w:val="0"/>
        <w:rPr>
          <w:color w:val="000000" w:themeColor="text1"/>
          <w:sz w:val="22"/>
          <w:szCs w:val="22"/>
        </w:rPr>
      </w:pPr>
    </w:p>
    <w:p w14:paraId="6690B41E" w14:textId="77777777" w:rsidR="009B2D45" w:rsidRPr="009A60A7" w:rsidRDefault="009B2D45" w:rsidP="00F415B0">
      <w:pPr>
        <w:outlineLvl w:val="0"/>
        <w:rPr>
          <w:color w:val="000000" w:themeColor="text1"/>
          <w:sz w:val="22"/>
          <w:szCs w:val="22"/>
        </w:rPr>
      </w:pPr>
    </w:p>
    <w:p w14:paraId="585AE353" w14:textId="77777777" w:rsidR="009B2D45" w:rsidRPr="009A60A7" w:rsidRDefault="009B2D45" w:rsidP="00F415B0">
      <w:pPr>
        <w:outlineLvl w:val="0"/>
        <w:rPr>
          <w:color w:val="000000" w:themeColor="text1"/>
          <w:sz w:val="22"/>
          <w:szCs w:val="22"/>
        </w:rPr>
      </w:pPr>
    </w:p>
    <w:p w14:paraId="31CFCDBB" w14:textId="77777777" w:rsidR="009B2D45" w:rsidRPr="009A60A7" w:rsidRDefault="009B2D45" w:rsidP="00F415B0">
      <w:pPr>
        <w:outlineLvl w:val="0"/>
        <w:rPr>
          <w:color w:val="000000" w:themeColor="text1"/>
          <w:sz w:val="22"/>
          <w:szCs w:val="22"/>
        </w:rPr>
      </w:pPr>
    </w:p>
    <w:p w14:paraId="0C144BF7" w14:textId="77777777" w:rsidR="009B2D45" w:rsidRPr="009A60A7" w:rsidRDefault="009B2D45" w:rsidP="00F415B0">
      <w:pPr>
        <w:outlineLvl w:val="0"/>
        <w:rPr>
          <w:color w:val="000000" w:themeColor="text1"/>
          <w:sz w:val="22"/>
          <w:szCs w:val="22"/>
        </w:rPr>
      </w:pPr>
    </w:p>
    <w:p w14:paraId="01B2EBB8" w14:textId="77777777" w:rsidR="009B2D45" w:rsidRPr="009A60A7" w:rsidRDefault="009B2D45" w:rsidP="00F415B0">
      <w:pPr>
        <w:outlineLvl w:val="0"/>
        <w:rPr>
          <w:color w:val="000000" w:themeColor="text1"/>
          <w:sz w:val="22"/>
          <w:szCs w:val="22"/>
        </w:rPr>
      </w:pPr>
    </w:p>
    <w:p w14:paraId="4809B308" w14:textId="77777777" w:rsidR="009B2D45" w:rsidRPr="009A60A7" w:rsidRDefault="009B2D45" w:rsidP="00F415B0">
      <w:pPr>
        <w:outlineLvl w:val="0"/>
        <w:rPr>
          <w:color w:val="000000" w:themeColor="text1"/>
          <w:sz w:val="22"/>
          <w:szCs w:val="22"/>
        </w:rPr>
      </w:pPr>
    </w:p>
    <w:p w14:paraId="372614CC" w14:textId="77777777" w:rsidR="009B2D45" w:rsidRPr="009A60A7" w:rsidRDefault="009B2D45" w:rsidP="00F415B0">
      <w:pPr>
        <w:outlineLvl w:val="0"/>
        <w:rPr>
          <w:color w:val="000000" w:themeColor="text1"/>
          <w:sz w:val="22"/>
          <w:szCs w:val="22"/>
        </w:rPr>
      </w:pPr>
    </w:p>
    <w:p w14:paraId="4AF8AD40" w14:textId="77777777" w:rsidR="009B2D45" w:rsidRPr="009A60A7" w:rsidRDefault="009B2D45" w:rsidP="00F415B0">
      <w:pPr>
        <w:outlineLvl w:val="0"/>
        <w:rPr>
          <w:color w:val="000000" w:themeColor="text1"/>
          <w:sz w:val="22"/>
          <w:szCs w:val="22"/>
        </w:rPr>
      </w:pPr>
    </w:p>
    <w:p w14:paraId="411B539B" w14:textId="77777777" w:rsidR="009B2D45" w:rsidRPr="009A60A7" w:rsidRDefault="009B2D45" w:rsidP="00F415B0">
      <w:pPr>
        <w:outlineLvl w:val="0"/>
        <w:rPr>
          <w:color w:val="000000" w:themeColor="text1"/>
          <w:sz w:val="22"/>
          <w:szCs w:val="22"/>
        </w:rPr>
      </w:pPr>
    </w:p>
    <w:p w14:paraId="5063359A" w14:textId="77777777" w:rsidR="009B2D45" w:rsidRPr="009A60A7" w:rsidRDefault="009B2D45" w:rsidP="00F415B0">
      <w:pPr>
        <w:outlineLvl w:val="0"/>
        <w:rPr>
          <w:color w:val="000000" w:themeColor="text1"/>
          <w:sz w:val="22"/>
          <w:szCs w:val="22"/>
        </w:rPr>
      </w:pPr>
    </w:p>
    <w:p w14:paraId="090C3C0D" w14:textId="77777777" w:rsidR="009B2D45" w:rsidRPr="009A60A7" w:rsidRDefault="009B2D45" w:rsidP="00F415B0">
      <w:pPr>
        <w:outlineLvl w:val="0"/>
        <w:rPr>
          <w:color w:val="000000" w:themeColor="text1"/>
          <w:sz w:val="22"/>
          <w:szCs w:val="22"/>
        </w:rPr>
      </w:pPr>
    </w:p>
    <w:p w14:paraId="35686FCD" w14:textId="77777777" w:rsidR="009B2D45" w:rsidRPr="009A60A7" w:rsidRDefault="009B2D45" w:rsidP="00F415B0">
      <w:pPr>
        <w:outlineLvl w:val="0"/>
        <w:rPr>
          <w:color w:val="000000" w:themeColor="text1"/>
          <w:sz w:val="22"/>
          <w:szCs w:val="22"/>
        </w:rPr>
      </w:pPr>
    </w:p>
    <w:p w14:paraId="0295E457" w14:textId="77777777" w:rsidR="009B2D45" w:rsidRPr="009A60A7" w:rsidRDefault="009B2D45" w:rsidP="00F415B0">
      <w:pPr>
        <w:outlineLvl w:val="0"/>
        <w:rPr>
          <w:color w:val="000000" w:themeColor="text1"/>
          <w:sz w:val="22"/>
          <w:szCs w:val="22"/>
        </w:rPr>
      </w:pPr>
    </w:p>
    <w:p w14:paraId="4B65A16A" w14:textId="77777777" w:rsidR="009B2D45" w:rsidRPr="009A60A7" w:rsidRDefault="009B2D45" w:rsidP="00F415B0">
      <w:pPr>
        <w:outlineLvl w:val="0"/>
        <w:rPr>
          <w:color w:val="000000" w:themeColor="text1"/>
          <w:sz w:val="22"/>
          <w:szCs w:val="22"/>
        </w:rPr>
      </w:pPr>
    </w:p>
    <w:p w14:paraId="6D162B3F" w14:textId="77777777" w:rsidR="009B2D45" w:rsidRPr="009A60A7" w:rsidRDefault="009B2D45" w:rsidP="00F415B0">
      <w:pPr>
        <w:jc w:val="center"/>
        <w:outlineLvl w:val="0"/>
        <w:rPr>
          <w:color w:val="000000" w:themeColor="text1"/>
          <w:sz w:val="22"/>
          <w:szCs w:val="22"/>
        </w:rPr>
      </w:pPr>
      <w:r w:rsidRPr="009A60A7">
        <w:rPr>
          <w:b/>
          <w:bCs/>
          <w:color w:val="000000" w:themeColor="text1"/>
          <w:sz w:val="22"/>
          <w:szCs w:val="22"/>
        </w:rPr>
        <w:t>BIJLAGE I</w:t>
      </w:r>
    </w:p>
    <w:p w14:paraId="06860CA5" w14:textId="77777777" w:rsidR="009B2D45" w:rsidRPr="009A60A7" w:rsidRDefault="009B2D45" w:rsidP="00F415B0">
      <w:pPr>
        <w:jc w:val="center"/>
        <w:outlineLvl w:val="0"/>
        <w:rPr>
          <w:color w:val="000000" w:themeColor="text1"/>
          <w:sz w:val="22"/>
          <w:szCs w:val="22"/>
        </w:rPr>
      </w:pPr>
    </w:p>
    <w:p w14:paraId="5F9FDA0D" w14:textId="77777777" w:rsidR="009B2D45" w:rsidRPr="009A60A7" w:rsidRDefault="009B2D45" w:rsidP="00E258BC">
      <w:pPr>
        <w:pStyle w:val="Heading1"/>
        <w:jc w:val="center"/>
        <w:rPr>
          <w:rFonts w:ascii="Times New Roman" w:eastAsia="SimSun" w:hAnsi="Times New Roman" w:cs="Times New Roman"/>
          <w:bCs/>
          <w:caps w:val="0"/>
          <w:szCs w:val="22"/>
        </w:rPr>
      </w:pPr>
      <w:r w:rsidRPr="009A60A7">
        <w:rPr>
          <w:rFonts w:ascii="Times New Roman" w:eastAsia="SimSun" w:hAnsi="Times New Roman" w:cs="Times New Roman"/>
          <w:bCs/>
          <w:caps w:val="0"/>
          <w:szCs w:val="22"/>
        </w:rPr>
        <w:t>SAMENVATTING VAN DE PRODUCTKENMERKEN</w:t>
      </w:r>
    </w:p>
    <w:p w14:paraId="127D02D6" w14:textId="77777777" w:rsidR="009B2D45" w:rsidRPr="009A60A7" w:rsidRDefault="009B2D45" w:rsidP="000175E3">
      <w:pPr>
        <w:rPr>
          <w:color w:val="000000" w:themeColor="text1"/>
          <w:sz w:val="22"/>
          <w:szCs w:val="22"/>
        </w:rPr>
      </w:pPr>
      <w:r w:rsidRPr="009A60A7">
        <w:rPr>
          <w:color w:val="000000" w:themeColor="text1"/>
          <w:sz w:val="22"/>
          <w:szCs w:val="22"/>
        </w:rPr>
        <w:br w:type="page"/>
      </w:r>
    </w:p>
    <w:p w14:paraId="60E2849C" w14:textId="77777777" w:rsidR="009B2D45" w:rsidRPr="009A60A7" w:rsidRDefault="00EE55C3" w:rsidP="00A40FEA">
      <w:pPr>
        <w:pStyle w:val="CommentText"/>
        <w:spacing w:line="240" w:lineRule="auto"/>
        <w:rPr>
          <w:color w:val="000000" w:themeColor="text1"/>
          <w:sz w:val="22"/>
          <w:szCs w:val="22"/>
        </w:rPr>
      </w:pPr>
      <w:r w:rsidRPr="000175E3">
        <w:rPr>
          <w:noProof/>
          <w:color w:val="000000" w:themeColor="text1"/>
          <w:lang w:eastAsia="nl-NL"/>
        </w:rPr>
        <w:lastRenderedPageBreak/>
        <w:drawing>
          <wp:inline distT="0" distB="0" distL="0" distR="0" wp14:anchorId="07E7D200" wp14:editId="636FF349">
            <wp:extent cx="200025" cy="171450"/>
            <wp:effectExtent l="0" t="0" r="0" b="0"/>
            <wp:docPr id="2"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B2D45" w:rsidRPr="009A60A7">
        <w:rPr>
          <w:color w:val="000000" w:themeColor="text1"/>
          <w:sz w:val="22"/>
          <w:szCs w:val="22"/>
        </w:rPr>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6D064FB4" w14:textId="77777777" w:rsidR="009B2D45" w:rsidRPr="009A60A7" w:rsidRDefault="009B2D45" w:rsidP="00F415B0">
      <w:pPr>
        <w:suppressAutoHyphens/>
        <w:rPr>
          <w:color w:val="000000" w:themeColor="text1"/>
          <w:sz w:val="22"/>
          <w:szCs w:val="22"/>
        </w:rPr>
      </w:pPr>
    </w:p>
    <w:p w14:paraId="262C8FF9" w14:textId="77777777" w:rsidR="009B2D45" w:rsidRPr="009A60A7" w:rsidRDefault="009B2D45" w:rsidP="00F415B0">
      <w:pPr>
        <w:suppressAutoHyphens/>
        <w:ind w:left="567" w:hanging="567"/>
        <w:rPr>
          <w:color w:val="000000" w:themeColor="text1"/>
          <w:sz w:val="22"/>
          <w:szCs w:val="22"/>
        </w:rPr>
      </w:pPr>
    </w:p>
    <w:p w14:paraId="169C065F" w14:textId="77777777" w:rsidR="009B2D45" w:rsidRPr="009A60A7" w:rsidRDefault="009B2D45" w:rsidP="00A40FEA">
      <w:pPr>
        <w:keepNext/>
        <w:suppressAutoHyphens/>
        <w:ind w:left="567" w:hanging="567"/>
        <w:rPr>
          <w:color w:val="000000" w:themeColor="text1"/>
          <w:sz w:val="22"/>
          <w:szCs w:val="22"/>
        </w:rPr>
      </w:pPr>
      <w:r w:rsidRPr="009A60A7">
        <w:rPr>
          <w:b/>
          <w:bCs/>
          <w:color w:val="000000" w:themeColor="text1"/>
          <w:sz w:val="22"/>
          <w:szCs w:val="22"/>
        </w:rPr>
        <w:t>1.</w:t>
      </w:r>
      <w:r w:rsidRPr="009A60A7">
        <w:rPr>
          <w:b/>
          <w:bCs/>
          <w:color w:val="000000" w:themeColor="text1"/>
          <w:sz w:val="22"/>
          <w:szCs w:val="22"/>
        </w:rPr>
        <w:tab/>
        <w:t>NAAM VAN HET GENEESMIDDEL</w:t>
      </w:r>
    </w:p>
    <w:p w14:paraId="7AAD25DA" w14:textId="77777777" w:rsidR="009B2D45" w:rsidRPr="009A60A7" w:rsidRDefault="009B2D45" w:rsidP="00A40FEA">
      <w:pPr>
        <w:keepNext/>
        <w:rPr>
          <w:color w:val="000000" w:themeColor="text1"/>
          <w:sz w:val="22"/>
          <w:szCs w:val="22"/>
        </w:rPr>
      </w:pPr>
    </w:p>
    <w:p w14:paraId="5F921700" w14:textId="77777777" w:rsidR="009B2D45" w:rsidRPr="009A60A7" w:rsidRDefault="009B2D45" w:rsidP="00F415B0">
      <w:pPr>
        <w:rPr>
          <w:color w:val="000000" w:themeColor="text1"/>
          <w:sz w:val="22"/>
          <w:szCs w:val="22"/>
        </w:rPr>
      </w:pPr>
      <w:r w:rsidRPr="009A60A7">
        <w:rPr>
          <w:color w:val="000000" w:themeColor="text1"/>
          <w:sz w:val="22"/>
          <w:szCs w:val="22"/>
        </w:rPr>
        <w:t>VYDURA 75 mg lyofilisaat voor oraal gebruik</w:t>
      </w:r>
    </w:p>
    <w:p w14:paraId="0289501E" w14:textId="77777777" w:rsidR="009B2D45" w:rsidRPr="009A60A7" w:rsidRDefault="009B2D45" w:rsidP="00F415B0">
      <w:pPr>
        <w:rPr>
          <w:color w:val="000000" w:themeColor="text1"/>
          <w:sz w:val="22"/>
          <w:szCs w:val="22"/>
        </w:rPr>
      </w:pPr>
    </w:p>
    <w:p w14:paraId="68D33EB3" w14:textId="77777777" w:rsidR="009B2D45" w:rsidRPr="009A60A7" w:rsidRDefault="009B2D45" w:rsidP="00F415B0">
      <w:pPr>
        <w:rPr>
          <w:color w:val="000000" w:themeColor="text1"/>
          <w:sz w:val="22"/>
          <w:szCs w:val="22"/>
        </w:rPr>
      </w:pPr>
    </w:p>
    <w:p w14:paraId="0B1954E4" w14:textId="77777777" w:rsidR="009B2D45" w:rsidRPr="009A60A7" w:rsidRDefault="009B2D45" w:rsidP="00A40FEA">
      <w:pPr>
        <w:keepNext/>
        <w:suppressAutoHyphens/>
        <w:ind w:left="567" w:hanging="567"/>
        <w:rPr>
          <w:color w:val="000000" w:themeColor="text1"/>
          <w:sz w:val="22"/>
          <w:szCs w:val="22"/>
        </w:rPr>
      </w:pPr>
      <w:r w:rsidRPr="009A60A7">
        <w:rPr>
          <w:b/>
          <w:bCs/>
          <w:color w:val="000000" w:themeColor="text1"/>
          <w:sz w:val="22"/>
          <w:szCs w:val="22"/>
        </w:rPr>
        <w:t>2.</w:t>
      </w:r>
      <w:r w:rsidRPr="009A60A7">
        <w:rPr>
          <w:b/>
          <w:bCs/>
          <w:color w:val="000000" w:themeColor="text1"/>
          <w:sz w:val="22"/>
          <w:szCs w:val="22"/>
        </w:rPr>
        <w:tab/>
        <w:t>KWALITATIEVE EN KWANTITATIEVE SAMENSTELLING</w:t>
      </w:r>
    </w:p>
    <w:p w14:paraId="65DA5C9B" w14:textId="77777777" w:rsidR="009B2D45" w:rsidRPr="009A60A7" w:rsidRDefault="009B2D45" w:rsidP="00A40FEA">
      <w:pPr>
        <w:keepNext/>
        <w:rPr>
          <w:color w:val="000000" w:themeColor="text1"/>
          <w:sz w:val="22"/>
          <w:szCs w:val="22"/>
        </w:rPr>
      </w:pPr>
    </w:p>
    <w:p w14:paraId="051FA5D7" w14:textId="77777777" w:rsidR="009B2D45" w:rsidRPr="009A60A7" w:rsidRDefault="009B2D45" w:rsidP="00F415B0">
      <w:pPr>
        <w:rPr>
          <w:color w:val="000000" w:themeColor="text1"/>
          <w:sz w:val="22"/>
          <w:szCs w:val="22"/>
        </w:rPr>
      </w:pPr>
      <w:r w:rsidRPr="009A60A7">
        <w:rPr>
          <w:color w:val="000000" w:themeColor="text1"/>
          <w:sz w:val="22"/>
          <w:szCs w:val="22"/>
        </w:rPr>
        <w:t>Elk lyofilisaat voor oraal gebruik bevat rimegepantsulfaat, overeenkomend met 75 mg rimegepant.</w:t>
      </w:r>
    </w:p>
    <w:p w14:paraId="2A29E26D" w14:textId="77777777" w:rsidR="009B2D45" w:rsidRPr="009A60A7" w:rsidRDefault="009B2D45" w:rsidP="00F415B0">
      <w:pPr>
        <w:rPr>
          <w:color w:val="000000" w:themeColor="text1"/>
          <w:sz w:val="22"/>
          <w:szCs w:val="22"/>
        </w:rPr>
      </w:pPr>
    </w:p>
    <w:p w14:paraId="23E047B7" w14:textId="77777777" w:rsidR="009B2D45" w:rsidRPr="009A60A7" w:rsidRDefault="009B2D45" w:rsidP="00F415B0">
      <w:pPr>
        <w:rPr>
          <w:color w:val="000000" w:themeColor="text1"/>
          <w:sz w:val="22"/>
          <w:szCs w:val="22"/>
        </w:rPr>
      </w:pPr>
      <w:r w:rsidRPr="009A60A7">
        <w:rPr>
          <w:color w:val="000000" w:themeColor="text1"/>
          <w:sz w:val="22"/>
          <w:szCs w:val="22"/>
        </w:rPr>
        <w:t>Voor de volledige lijst van hulpstoffen, zie rubriek 6.1.</w:t>
      </w:r>
    </w:p>
    <w:p w14:paraId="6E2C0255" w14:textId="77777777" w:rsidR="009B2D45" w:rsidRPr="009A60A7" w:rsidRDefault="009B2D45" w:rsidP="00F415B0">
      <w:pPr>
        <w:rPr>
          <w:color w:val="000000" w:themeColor="text1"/>
          <w:sz w:val="22"/>
          <w:szCs w:val="22"/>
        </w:rPr>
      </w:pPr>
    </w:p>
    <w:p w14:paraId="29626254" w14:textId="77777777" w:rsidR="009B2D45" w:rsidRPr="009A60A7" w:rsidRDefault="009B2D45" w:rsidP="00F415B0">
      <w:pPr>
        <w:rPr>
          <w:color w:val="000000" w:themeColor="text1"/>
          <w:sz w:val="22"/>
          <w:szCs w:val="22"/>
        </w:rPr>
      </w:pPr>
    </w:p>
    <w:p w14:paraId="3E62F646" w14:textId="77777777" w:rsidR="009B2D45" w:rsidRPr="009A60A7" w:rsidRDefault="009B2D45" w:rsidP="00303296">
      <w:pPr>
        <w:keepNext/>
        <w:suppressAutoHyphens/>
        <w:ind w:left="567" w:hanging="567"/>
        <w:rPr>
          <w:caps/>
          <w:color w:val="000000" w:themeColor="text1"/>
          <w:sz w:val="22"/>
          <w:szCs w:val="22"/>
        </w:rPr>
      </w:pPr>
      <w:r w:rsidRPr="009A60A7">
        <w:rPr>
          <w:b/>
          <w:bCs/>
          <w:color w:val="000000" w:themeColor="text1"/>
          <w:sz w:val="22"/>
          <w:szCs w:val="22"/>
        </w:rPr>
        <w:t>3.</w:t>
      </w:r>
      <w:r w:rsidRPr="009A60A7">
        <w:rPr>
          <w:b/>
          <w:bCs/>
          <w:color w:val="000000" w:themeColor="text1"/>
          <w:sz w:val="22"/>
          <w:szCs w:val="22"/>
        </w:rPr>
        <w:tab/>
        <w:t>FARMACEUTISCHE VORM</w:t>
      </w:r>
    </w:p>
    <w:p w14:paraId="758EB963" w14:textId="77777777" w:rsidR="009B2D45" w:rsidRPr="009A60A7" w:rsidRDefault="009B2D45" w:rsidP="00303296">
      <w:pPr>
        <w:keepNext/>
        <w:rPr>
          <w:color w:val="000000" w:themeColor="text1"/>
          <w:sz w:val="22"/>
          <w:szCs w:val="22"/>
        </w:rPr>
      </w:pPr>
    </w:p>
    <w:p w14:paraId="7F6B029F" w14:textId="77777777" w:rsidR="009B2D45" w:rsidRPr="009A60A7" w:rsidRDefault="009B2D45" w:rsidP="00F415B0">
      <w:pPr>
        <w:rPr>
          <w:color w:val="000000" w:themeColor="text1"/>
          <w:sz w:val="22"/>
          <w:szCs w:val="22"/>
        </w:rPr>
      </w:pPr>
      <w:r w:rsidRPr="009A60A7">
        <w:rPr>
          <w:color w:val="000000" w:themeColor="text1"/>
          <w:sz w:val="22"/>
          <w:szCs w:val="22"/>
        </w:rPr>
        <w:t>Lyofilisaat voor oraal gebruik</w:t>
      </w:r>
    </w:p>
    <w:p w14:paraId="4750911C" w14:textId="77777777" w:rsidR="009B2D45" w:rsidRPr="009A60A7" w:rsidRDefault="009B2D45" w:rsidP="00F415B0">
      <w:pPr>
        <w:rPr>
          <w:color w:val="000000" w:themeColor="text1"/>
          <w:sz w:val="22"/>
          <w:szCs w:val="22"/>
        </w:rPr>
      </w:pPr>
    </w:p>
    <w:p w14:paraId="78DBC90B" w14:textId="77777777" w:rsidR="009B2D45" w:rsidRPr="009A60A7" w:rsidRDefault="009B2D45" w:rsidP="00F415B0">
      <w:pPr>
        <w:rPr>
          <w:color w:val="000000" w:themeColor="text1"/>
          <w:sz w:val="22"/>
          <w:szCs w:val="22"/>
        </w:rPr>
      </w:pPr>
      <w:r w:rsidRPr="009A60A7">
        <w:rPr>
          <w:color w:val="000000" w:themeColor="text1"/>
          <w:sz w:val="22"/>
          <w:szCs w:val="22"/>
        </w:rPr>
        <w:t>Het lyofilisaat voor oraal gebruik is wit tot gebroken wit en rond, met een diameter van 14 mm en gegraveerd met het symbool </w:t>
      </w:r>
      <w:r w:rsidR="00EE55C3" w:rsidRPr="009A60A7">
        <w:rPr>
          <w:noProof/>
          <w:color w:val="000000" w:themeColor="text1"/>
          <w:sz w:val="22"/>
          <w:szCs w:val="22"/>
          <w:lang w:eastAsia="nl-NL"/>
        </w:rPr>
        <w:drawing>
          <wp:inline distT="0" distB="0" distL="0" distR="0" wp14:anchorId="58D51494" wp14:editId="01836289">
            <wp:extent cx="104775" cy="1428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9A60A7">
        <w:rPr>
          <w:color w:val="000000" w:themeColor="text1"/>
          <w:sz w:val="22"/>
          <w:szCs w:val="22"/>
        </w:rPr>
        <w:t>.</w:t>
      </w:r>
    </w:p>
    <w:p w14:paraId="22BC9E17" w14:textId="77777777" w:rsidR="009B2D45" w:rsidRPr="009A60A7" w:rsidRDefault="009B2D45" w:rsidP="00F415B0">
      <w:pPr>
        <w:rPr>
          <w:color w:val="000000" w:themeColor="text1"/>
          <w:sz w:val="22"/>
          <w:szCs w:val="22"/>
        </w:rPr>
      </w:pPr>
    </w:p>
    <w:p w14:paraId="39098BD5" w14:textId="77777777" w:rsidR="009B2D45" w:rsidRPr="009A60A7" w:rsidRDefault="009B2D45" w:rsidP="00F415B0">
      <w:pPr>
        <w:rPr>
          <w:color w:val="000000" w:themeColor="text1"/>
          <w:sz w:val="22"/>
          <w:szCs w:val="22"/>
        </w:rPr>
      </w:pPr>
    </w:p>
    <w:p w14:paraId="3E463C0D" w14:textId="77777777" w:rsidR="009B2D45" w:rsidRPr="009A60A7" w:rsidRDefault="009B2D45" w:rsidP="00303296">
      <w:pPr>
        <w:keepNext/>
        <w:suppressAutoHyphens/>
        <w:ind w:left="567" w:hanging="567"/>
        <w:rPr>
          <w:caps/>
          <w:color w:val="000000" w:themeColor="text1"/>
          <w:sz w:val="22"/>
          <w:szCs w:val="22"/>
        </w:rPr>
      </w:pPr>
      <w:r w:rsidRPr="009A60A7">
        <w:rPr>
          <w:b/>
          <w:bCs/>
          <w:caps/>
          <w:color w:val="000000" w:themeColor="text1"/>
          <w:sz w:val="22"/>
          <w:szCs w:val="22"/>
        </w:rPr>
        <w:t>4.</w:t>
      </w:r>
      <w:r w:rsidRPr="009A60A7">
        <w:rPr>
          <w:b/>
          <w:bCs/>
          <w:caps/>
          <w:color w:val="000000" w:themeColor="text1"/>
          <w:sz w:val="22"/>
          <w:szCs w:val="22"/>
        </w:rPr>
        <w:tab/>
      </w:r>
      <w:r w:rsidRPr="009A60A7">
        <w:rPr>
          <w:b/>
          <w:bCs/>
          <w:color w:val="000000" w:themeColor="text1"/>
          <w:sz w:val="22"/>
          <w:szCs w:val="22"/>
        </w:rPr>
        <w:t>KLINISCHE GEGEVENS</w:t>
      </w:r>
    </w:p>
    <w:p w14:paraId="277A981D" w14:textId="77777777" w:rsidR="009B2D45" w:rsidRPr="009A60A7" w:rsidRDefault="009B2D45" w:rsidP="00303296">
      <w:pPr>
        <w:keepNext/>
        <w:rPr>
          <w:color w:val="000000" w:themeColor="text1"/>
          <w:sz w:val="22"/>
          <w:szCs w:val="22"/>
        </w:rPr>
      </w:pPr>
    </w:p>
    <w:p w14:paraId="252A5EC3" w14:textId="77777777" w:rsidR="009B2D45" w:rsidRPr="009A60A7" w:rsidRDefault="009B2D45" w:rsidP="00303296">
      <w:pPr>
        <w:keepNext/>
        <w:suppressAutoHyphens/>
        <w:ind w:left="567" w:hanging="567"/>
        <w:rPr>
          <w:color w:val="000000" w:themeColor="text1"/>
          <w:sz w:val="22"/>
          <w:szCs w:val="22"/>
        </w:rPr>
      </w:pPr>
      <w:r w:rsidRPr="009A60A7">
        <w:rPr>
          <w:b/>
          <w:bCs/>
          <w:color w:val="000000" w:themeColor="text1"/>
          <w:sz w:val="22"/>
          <w:szCs w:val="22"/>
        </w:rPr>
        <w:t>4.1</w:t>
      </w:r>
      <w:r w:rsidRPr="009A60A7">
        <w:rPr>
          <w:b/>
          <w:bCs/>
          <w:color w:val="000000" w:themeColor="text1"/>
          <w:sz w:val="22"/>
          <w:szCs w:val="22"/>
        </w:rPr>
        <w:tab/>
        <w:t>Therapeutische indicaties</w:t>
      </w:r>
    </w:p>
    <w:p w14:paraId="65822A97" w14:textId="77777777" w:rsidR="009B2D45" w:rsidRPr="009A60A7" w:rsidRDefault="009B2D45" w:rsidP="00303296">
      <w:pPr>
        <w:keepNext/>
        <w:rPr>
          <w:color w:val="000000" w:themeColor="text1"/>
          <w:sz w:val="22"/>
          <w:szCs w:val="22"/>
        </w:rPr>
      </w:pPr>
    </w:p>
    <w:p w14:paraId="4DA8D532" w14:textId="77777777" w:rsidR="00074AE8" w:rsidRPr="009A60A7" w:rsidRDefault="009B2D45" w:rsidP="00F415B0">
      <w:pPr>
        <w:rPr>
          <w:color w:val="000000" w:themeColor="text1"/>
          <w:sz w:val="22"/>
          <w:szCs w:val="22"/>
        </w:rPr>
      </w:pPr>
      <w:r w:rsidRPr="009A60A7">
        <w:rPr>
          <w:color w:val="000000" w:themeColor="text1"/>
          <w:sz w:val="22"/>
          <w:szCs w:val="22"/>
        </w:rPr>
        <w:t xml:space="preserve">VYDURA is geïndiceerd voor </w:t>
      </w:r>
      <w:r w:rsidR="00074AE8" w:rsidRPr="009A60A7">
        <w:rPr>
          <w:color w:val="000000" w:themeColor="text1"/>
          <w:sz w:val="22"/>
          <w:szCs w:val="22"/>
        </w:rPr>
        <w:t xml:space="preserve">de </w:t>
      </w:r>
    </w:p>
    <w:p w14:paraId="6107C00B" w14:textId="77777777" w:rsidR="009B2D45" w:rsidRPr="009A60A7" w:rsidRDefault="009B2D45" w:rsidP="00074AE8">
      <w:pPr>
        <w:numPr>
          <w:ilvl w:val="0"/>
          <w:numId w:val="37"/>
        </w:numPr>
        <w:tabs>
          <w:tab w:val="left" w:pos="567"/>
        </w:tabs>
        <w:rPr>
          <w:color w:val="000000" w:themeColor="text1"/>
          <w:sz w:val="22"/>
          <w:szCs w:val="22"/>
        </w:rPr>
      </w:pPr>
      <w:r w:rsidRPr="009A60A7">
        <w:rPr>
          <w:color w:val="000000" w:themeColor="text1"/>
          <w:sz w:val="22"/>
          <w:szCs w:val="22"/>
        </w:rPr>
        <w:t>acute behandeling van migraine met of zonder aura</w:t>
      </w:r>
      <w:r w:rsidR="00074AE8" w:rsidRPr="009A60A7">
        <w:rPr>
          <w:color w:val="000000" w:themeColor="text1"/>
          <w:sz w:val="22"/>
          <w:szCs w:val="22"/>
        </w:rPr>
        <w:t xml:space="preserve"> bij volwassenen;</w:t>
      </w:r>
    </w:p>
    <w:p w14:paraId="015F60E2" w14:textId="77777777" w:rsidR="00074AE8" w:rsidRPr="009A60A7" w:rsidRDefault="00074AE8" w:rsidP="00717E9F">
      <w:pPr>
        <w:numPr>
          <w:ilvl w:val="0"/>
          <w:numId w:val="37"/>
        </w:numPr>
        <w:tabs>
          <w:tab w:val="left" w:pos="567"/>
        </w:tabs>
        <w:ind w:left="567" w:hanging="207"/>
        <w:rPr>
          <w:color w:val="000000" w:themeColor="text1"/>
          <w:sz w:val="22"/>
          <w:szCs w:val="22"/>
        </w:rPr>
      </w:pPr>
      <w:r w:rsidRPr="009A60A7">
        <w:rPr>
          <w:color w:val="000000" w:themeColor="text1"/>
          <w:sz w:val="22"/>
          <w:szCs w:val="22"/>
        </w:rPr>
        <w:t>preventieve behandeling van episodische migraine bij volwassenen die ten minste 4 migraineaanvallen per maand hebben.</w:t>
      </w:r>
    </w:p>
    <w:p w14:paraId="43146D62" w14:textId="77777777" w:rsidR="009B2D45" w:rsidRPr="009A60A7" w:rsidRDefault="009B2D45" w:rsidP="00F415B0">
      <w:pPr>
        <w:rPr>
          <w:color w:val="000000" w:themeColor="text1"/>
          <w:sz w:val="22"/>
          <w:szCs w:val="22"/>
        </w:rPr>
      </w:pPr>
    </w:p>
    <w:p w14:paraId="01B513AF" w14:textId="77777777" w:rsidR="009B2D45" w:rsidRPr="009A60A7" w:rsidRDefault="009B2D45" w:rsidP="00303296">
      <w:pPr>
        <w:keepNext/>
        <w:suppressAutoHyphens/>
        <w:ind w:left="567" w:hanging="567"/>
        <w:rPr>
          <w:b/>
          <w:bCs/>
          <w:color w:val="000000" w:themeColor="text1"/>
          <w:sz w:val="22"/>
          <w:szCs w:val="22"/>
        </w:rPr>
      </w:pPr>
      <w:r w:rsidRPr="009A60A7">
        <w:rPr>
          <w:b/>
          <w:bCs/>
          <w:color w:val="000000" w:themeColor="text1"/>
          <w:sz w:val="22"/>
          <w:szCs w:val="22"/>
        </w:rPr>
        <w:t>4.2</w:t>
      </w:r>
      <w:r w:rsidRPr="009A60A7">
        <w:rPr>
          <w:b/>
          <w:bCs/>
          <w:color w:val="000000" w:themeColor="text1"/>
          <w:sz w:val="22"/>
          <w:szCs w:val="22"/>
        </w:rPr>
        <w:tab/>
        <w:t>Dosering en wijze van toediening</w:t>
      </w:r>
    </w:p>
    <w:p w14:paraId="1AC0DFAB" w14:textId="77777777" w:rsidR="009B2D45" w:rsidRPr="009A60A7" w:rsidRDefault="009B2D45" w:rsidP="00303296">
      <w:pPr>
        <w:keepNext/>
        <w:rPr>
          <w:color w:val="000000" w:themeColor="text1"/>
          <w:sz w:val="22"/>
          <w:szCs w:val="22"/>
        </w:rPr>
      </w:pPr>
    </w:p>
    <w:p w14:paraId="74515459" w14:textId="77777777" w:rsidR="009B2D45" w:rsidRPr="009A60A7" w:rsidRDefault="009B2D45" w:rsidP="00303296">
      <w:pPr>
        <w:keepNext/>
        <w:rPr>
          <w:color w:val="000000" w:themeColor="text1"/>
          <w:sz w:val="22"/>
          <w:szCs w:val="22"/>
          <w:u w:val="single"/>
        </w:rPr>
      </w:pPr>
      <w:r w:rsidRPr="009A60A7">
        <w:rPr>
          <w:color w:val="000000" w:themeColor="text1"/>
          <w:sz w:val="22"/>
          <w:szCs w:val="22"/>
          <w:u w:val="single"/>
        </w:rPr>
        <w:t>Dosering</w:t>
      </w:r>
    </w:p>
    <w:p w14:paraId="6F1DD822" w14:textId="77777777" w:rsidR="009B2D45" w:rsidRPr="009A60A7" w:rsidRDefault="009B2D45" w:rsidP="00303296">
      <w:pPr>
        <w:keepNext/>
        <w:rPr>
          <w:color w:val="000000" w:themeColor="text1"/>
          <w:sz w:val="22"/>
          <w:szCs w:val="22"/>
        </w:rPr>
      </w:pPr>
    </w:p>
    <w:p w14:paraId="66F98FA7" w14:textId="77777777" w:rsidR="00074AE8" w:rsidRPr="009A60A7" w:rsidRDefault="00074AE8" w:rsidP="00074AE8">
      <w:pPr>
        <w:keepNext/>
        <w:rPr>
          <w:i/>
          <w:iCs/>
          <w:color w:val="000000" w:themeColor="text1"/>
          <w:sz w:val="22"/>
          <w:szCs w:val="22"/>
        </w:rPr>
      </w:pPr>
      <w:r w:rsidRPr="009A60A7">
        <w:rPr>
          <w:i/>
          <w:iCs/>
          <w:color w:val="000000" w:themeColor="text1"/>
          <w:sz w:val="22"/>
          <w:szCs w:val="22"/>
        </w:rPr>
        <w:t>Acute behandeling van migraine</w:t>
      </w:r>
    </w:p>
    <w:p w14:paraId="0F08EAE3" w14:textId="77777777" w:rsidR="00074AE8" w:rsidRPr="009A60A7" w:rsidRDefault="00074AE8" w:rsidP="00074AE8">
      <w:pPr>
        <w:rPr>
          <w:color w:val="000000" w:themeColor="text1"/>
          <w:sz w:val="22"/>
          <w:szCs w:val="22"/>
        </w:rPr>
      </w:pPr>
      <w:r w:rsidRPr="009A60A7">
        <w:rPr>
          <w:color w:val="000000" w:themeColor="text1"/>
          <w:sz w:val="22"/>
          <w:szCs w:val="22"/>
        </w:rPr>
        <w:t>De aanbevolen dosering is 75 mg rimegepant naar behoefte, eenmaal daags.</w:t>
      </w:r>
    </w:p>
    <w:p w14:paraId="6427CB8C" w14:textId="77777777" w:rsidR="00074AE8" w:rsidRPr="009A60A7" w:rsidRDefault="00074AE8" w:rsidP="00074AE8">
      <w:pPr>
        <w:rPr>
          <w:color w:val="000000" w:themeColor="text1"/>
          <w:sz w:val="22"/>
          <w:szCs w:val="22"/>
        </w:rPr>
      </w:pPr>
    </w:p>
    <w:p w14:paraId="65B8A5D4" w14:textId="77777777" w:rsidR="009B2D45" w:rsidRPr="009A60A7" w:rsidRDefault="009B2D45" w:rsidP="00303296">
      <w:pPr>
        <w:keepNext/>
        <w:rPr>
          <w:i/>
          <w:iCs/>
          <w:color w:val="000000" w:themeColor="text1"/>
          <w:sz w:val="22"/>
          <w:szCs w:val="22"/>
        </w:rPr>
      </w:pPr>
      <w:r w:rsidRPr="009A60A7">
        <w:rPr>
          <w:i/>
          <w:iCs/>
          <w:color w:val="000000" w:themeColor="text1"/>
          <w:sz w:val="22"/>
          <w:szCs w:val="22"/>
        </w:rPr>
        <w:t>Profylaxe van migraine</w:t>
      </w:r>
    </w:p>
    <w:p w14:paraId="77BEAC66" w14:textId="77777777" w:rsidR="009B2D45" w:rsidRPr="009A60A7" w:rsidRDefault="009B2D45" w:rsidP="00F415B0">
      <w:pPr>
        <w:rPr>
          <w:color w:val="000000" w:themeColor="text1"/>
          <w:sz w:val="22"/>
          <w:szCs w:val="22"/>
        </w:rPr>
      </w:pPr>
      <w:r w:rsidRPr="009A60A7">
        <w:rPr>
          <w:color w:val="000000" w:themeColor="text1"/>
          <w:sz w:val="22"/>
          <w:szCs w:val="22"/>
        </w:rPr>
        <w:t>De aanbevolen dosering is 75 mg rimegepant om de dag.</w:t>
      </w:r>
    </w:p>
    <w:p w14:paraId="68E8C4F5" w14:textId="77777777" w:rsidR="009B2D45" w:rsidRPr="009A60A7" w:rsidRDefault="009B2D45" w:rsidP="00F415B0">
      <w:pPr>
        <w:rPr>
          <w:color w:val="000000" w:themeColor="text1"/>
          <w:sz w:val="22"/>
          <w:szCs w:val="22"/>
        </w:rPr>
      </w:pPr>
    </w:p>
    <w:p w14:paraId="44D8C73E" w14:textId="77777777" w:rsidR="009B2D45" w:rsidRPr="009A60A7" w:rsidRDefault="009B2D45" w:rsidP="00F415B0">
      <w:pPr>
        <w:rPr>
          <w:color w:val="000000" w:themeColor="text1"/>
          <w:sz w:val="22"/>
          <w:szCs w:val="22"/>
        </w:rPr>
      </w:pPr>
      <w:r w:rsidRPr="009A60A7">
        <w:rPr>
          <w:color w:val="000000" w:themeColor="text1"/>
          <w:sz w:val="22"/>
          <w:szCs w:val="22"/>
        </w:rPr>
        <w:t>De maximale dagelijkse dosis is 75 mg rimegepant.</w:t>
      </w:r>
    </w:p>
    <w:p w14:paraId="4B606000" w14:textId="77777777" w:rsidR="009B2D45" w:rsidRPr="009A60A7" w:rsidRDefault="009B2D45" w:rsidP="00F415B0">
      <w:pPr>
        <w:rPr>
          <w:color w:val="000000" w:themeColor="text1"/>
          <w:sz w:val="22"/>
          <w:szCs w:val="22"/>
        </w:rPr>
      </w:pPr>
    </w:p>
    <w:p w14:paraId="4B4FCEF8" w14:textId="77777777" w:rsidR="009B2D45" w:rsidRPr="009A60A7" w:rsidRDefault="009B2D45" w:rsidP="00F415B0">
      <w:pPr>
        <w:rPr>
          <w:color w:val="000000" w:themeColor="text1"/>
          <w:sz w:val="22"/>
          <w:szCs w:val="22"/>
        </w:rPr>
      </w:pPr>
      <w:r w:rsidRPr="009A60A7">
        <w:rPr>
          <w:color w:val="000000" w:themeColor="text1"/>
          <w:sz w:val="22"/>
          <w:szCs w:val="22"/>
        </w:rPr>
        <w:t>VYDURA kan met of zonder voedsel worden ingenomen.</w:t>
      </w:r>
    </w:p>
    <w:p w14:paraId="4FC3DA4F" w14:textId="77777777" w:rsidR="009B2D45" w:rsidRPr="009A60A7" w:rsidRDefault="009B2D45" w:rsidP="00F415B0">
      <w:pPr>
        <w:rPr>
          <w:color w:val="000000" w:themeColor="text1"/>
          <w:sz w:val="22"/>
          <w:szCs w:val="22"/>
        </w:rPr>
      </w:pPr>
    </w:p>
    <w:p w14:paraId="279AD6DA" w14:textId="77777777" w:rsidR="009B2D45" w:rsidRPr="009A60A7" w:rsidRDefault="009B2D45" w:rsidP="00303296">
      <w:pPr>
        <w:keepNext/>
        <w:rPr>
          <w:i/>
          <w:iCs/>
          <w:color w:val="000000" w:themeColor="text1"/>
          <w:sz w:val="22"/>
          <w:szCs w:val="22"/>
        </w:rPr>
      </w:pPr>
      <w:r w:rsidRPr="009A60A7">
        <w:rPr>
          <w:i/>
          <w:iCs/>
          <w:color w:val="000000" w:themeColor="text1"/>
          <w:sz w:val="22"/>
          <w:szCs w:val="22"/>
        </w:rPr>
        <w:t>Gelijktijdig gebruik van geneesmiddelen</w:t>
      </w:r>
    </w:p>
    <w:p w14:paraId="7A312DFA" w14:textId="19E82AEB" w:rsidR="009B2D45" w:rsidRPr="009A60A7" w:rsidRDefault="009B2D45" w:rsidP="00F415B0">
      <w:pPr>
        <w:rPr>
          <w:color w:val="000000" w:themeColor="text1"/>
          <w:sz w:val="22"/>
          <w:szCs w:val="22"/>
        </w:rPr>
      </w:pPr>
      <w:r w:rsidRPr="009A60A7">
        <w:rPr>
          <w:color w:val="000000" w:themeColor="text1"/>
          <w:sz w:val="22"/>
          <w:szCs w:val="22"/>
        </w:rPr>
        <w:t>Bij gelijktijdige toediening van matige remmers van CYP3A4</w:t>
      </w:r>
      <w:r w:rsidR="00234BA1" w:rsidRPr="009A60A7">
        <w:rPr>
          <w:color w:val="000000" w:themeColor="text1"/>
          <w:sz w:val="22"/>
          <w:szCs w:val="22"/>
        </w:rPr>
        <w:t xml:space="preserve"> of van sterke remmers van </w:t>
      </w:r>
      <w:r w:rsidR="00616C4F" w:rsidRPr="009A60A7">
        <w:rPr>
          <w:color w:val="000000" w:themeColor="text1"/>
          <w:sz w:val="22"/>
          <w:szCs w:val="22"/>
        </w:rPr>
        <w:t>P</w:t>
      </w:r>
      <w:r w:rsidR="00616C4F" w:rsidRPr="009A60A7">
        <w:rPr>
          <w:color w:val="000000" w:themeColor="text1"/>
          <w:sz w:val="22"/>
          <w:szCs w:val="22"/>
        </w:rPr>
        <w:noBreakHyphen/>
        <w:t>glycoproteïne</w:t>
      </w:r>
      <w:r w:rsidR="00616C4F" w:rsidRPr="009A60A7" w:rsidDel="00616C4F">
        <w:rPr>
          <w:color w:val="000000" w:themeColor="text1"/>
          <w:sz w:val="22"/>
          <w:szCs w:val="22"/>
        </w:rPr>
        <w:t xml:space="preserve"> </w:t>
      </w:r>
      <w:r w:rsidRPr="009A60A7">
        <w:rPr>
          <w:color w:val="000000" w:themeColor="text1"/>
          <w:sz w:val="22"/>
          <w:szCs w:val="22"/>
        </w:rPr>
        <w:t>moet de inname van een volgende dosis rimegepant binnen 48 uur worden vermeden (zie rubriek 4.5).</w:t>
      </w:r>
    </w:p>
    <w:p w14:paraId="4BBDC648" w14:textId="77777777" w:rsidR="009B2D45" w:rsidRPr="009A60A7" w:rsidRDefault="009B2D45" w:rsidP="00F415B0">
      <w:pPr>
        <w:rPr>
          <w:color w:val="000000" w:themeColor="text1"/>
          <w:sz w:val="22"/>
          <w:szCs w:val="22"/>
        </w:rPr>
      </w:pPr>
    </w:p>
    <w:p w14:paraId="4A6C98BD" w14:textId="77777777" w:rsidR="009B2D45" w:rsidRPr="009A60A7" w:rsidRDefault="009B2D45" w:rsidP="00303296">
      <w:pPr>
        <w:keepNext/>
        <w:rPr>
          <w:color w:val="000000" w:themeColor="text1"/>
          <w:sz w:val="22"/>
          <w:szCs w:val="22"/>
          <w:u w:val="single"/>
        </w:rPr>
      </w:pPr>
      <w:r w:rsidRPr="009A60A7">
        <w:rPr>
          <w:color w:val="000000" w:themeColor="text1"/>
          <w:sz w:val="22"/>
          <w:szCs w:val="22"/>
          <w:u w:val="single"/>
        </w:rPr>
        <w:lastRenderedPageBreak/>
        <w:t>Speciale populaties</w:t>
      </w:r>
    </w:p>
    <w:p w14:paraId="432C69AB" w14:textId="77777777" w:rsidR="009B2D45" w:rsidRPr="009A60A7" w:rsidRDefault="009B2D45" w:rsidP="00303296">
      <w:pPr>
        <w:keepNext/>
        <w:rPr>
          <w:i/>
          <w:iCs/>
          <w:color w:val="000000" w:themeColor="text1"/>
          <w:sz w:val="22"/>
          <w:szCs w:val="22"/>
          <w:u w:val="single"/>
        </w:rPr>
      </w:pPr>
    </w:p>
    <w:p w14:paraId="19DEAB40" w14:textId="77777777" w:rsidR="009B2D45" w:rsidRPr="009A60A7" w:rsidRDefault="009B2D45" w:rsidP="00303296">
      <w:pPr>
        <w:keepNext/>
        <w:rPr>
          <w:i/>
          <w:iCs/>
          <w:color w:val="000000" w:themeColor="text1"/>
          <w:sz w:val="22"/>
          <w:szCs w:val="22"/>
        </w:rPr>
      </w:pPr>
      <w:r w:rsidRPr="009A60A7">
        <w:rPr>
          <w:i/>
          <w:iCs/>
          <w:color w:val="000000" w:themeColor="text1"/>
          <w:sz w:val="22"/>
          <w:szCs w:val="22"/>
        </w:rPr>
        <w:t>Ouderen (65 jaar en ouder)</w:t>
      </w:r>
    </w:p>
    <w:p w14:paraId="0E5C7FD5" w14:textId="77777777" w:rsidR="009B2D45" w:rsidRPr="009A60A7" w:rsidRDefault="009B2D45" w:rsidP="00F415B0">
      <w:pPr>
        <w:rPr>
          <w:color w:val="000000" w:themeColor="text1"/>
          <w:sz w:val="22"/>
          <w:szCs w:val="22"/>
        </w:rPr>
      </w:pPr>
      <w:r w:rsidRPr="009A60A7">
        <w:rPr>
          <w:color w:val="000000" w:themeColor="text1"/>
          <w:sz w:val="22"/>
          <w:szCs w:val="22"/>
        </w:rPr>
        <w:t>Er is beperkte ervaring met rimegepant bij patiënten van 65 jaar of ouder. Er is geen dosisaanpassing vereist, aangezien de farmacokinetiek van rimegepant niet beïnvloed wordt door de leeftijd (zie rubriek 5.2).</w:t>
      </w:r>
    </w:p>
    <w:p w14:paraId="0DA0D018" w14:textId="77777777" w:rsidR="009B2D45" w:rsidRPr="009A60A7" w:rsidRDefault="009B2D45" w:rsidP="00F415B0">
      <w:pPr>
        <w:rPr>
          <w:i/>
          <w:iCs/>
          <w:color w:val="000000" w:themeColor="text1"/>
          <w:sz w:val="22"/>
          <w:szCs w:val="22"/>
        </w:rPr>
      </w:pPr>
    </w:p>
    <w:p w14:paraId="6D5BE7A8" w14:textId="77777777" w:rsidR="009B2D45" w:rsidRPr="009A60A7" w:rsidRDefault="009B2D45" w:rsidP="00F415B0">
      <w:pPr>
        <w:keepNext/>
        <w:rPr>
          <w:i/>
          <w:iCs/>
          <w:color w:val="000000" w:themeColor="text1"/>
          <w:sz w:val="22"/>
          <w:szCs w:val="22"/>
        </w:rPr>
      </w:pPr>
      <w:r w:rsidRPr="009A60A7">
        <w:rPr>
          <w:i/>
          <w:iCs/>
          <w:color w:val="000000" w:themeColor="text1"/>
          <w:sz w:val="22"/>
          <w:szCs w:val="22"/>
        </w:rPr>
        <w:t>Nierfunctiestoornis</w:t>
      </w:r>
    </w:p>
    <w:p w14:paraId="79D3080C" w14:textId="77777777" w:rsidR="009B2D45" w:rsidRPr="009A60A7" w:rsidRDefault="009B2D45" w:rsidP="00F415B0">
      <w:pPr>
        <w:rPr>
          <w:i/>
          <w:iCs/>
          <w:color w:val="000000" w:themeColor="text1"/>
          <w:sz w:val="22"/>
          <w:szCs w:val="22"/>
        </w:rPr>
      </w:pPr>
      <w:r w:rsidRPr="009A60A7">
        <w:rPr>
          <w:color w:val="000000" w:themeColor="text1"/>
          <w:sz w:val="22"/>
          <w:szCs w:val="22"/>
        </w:rPr>
        <w:t xml:space="preserve">Er is geen dosisaanpassing vereist bij patiënten met een lichte, matige of ernstige nierfunctiestoornis. Een ernstige nierfunctiestoornis resulteerde in een meer dan tweevoudige toename van de ongebonden AUC, maar een toename van minder dan 50% van de totale AUC (zie rubriek 5.2). Bij patiënten met een ernstige nierfunctiestoornis is voorzichtigheid geboden </w:t>
      </w:r>
      <w:r w:rsidR="008840CE" w:rsidRPr="009A60A7">
        <w:rPr>
          <w:color w:val="000000" w:themeColor="text1"/>
          <w:sz w:val="22"/>
          <w:szCs w:val="22"/>
        </w:rPr>
        <w:t xml:space="preserve">bij </w:t>
      </w:r>
      <w:r w:rsidRPr="009A60A7">
        <w:rPr>
          <w:color w:val="000000" w:themeColor="text1"/>
          <w:sz w:val="22"/>
          <w:szCs w:val="22"/>
        </w:rPr>
        <w:t xml:space="preserve">frequent gebruik. Rimegepant is niet onderzocht bij patiënten met </w:t>
      </w:r>
      <w:r w:rsidR="00622EAF" w:rsidRPr="009A60A7">
        <w:rPr>
          <w:color w:val="000000" w:themeColor="text1"/>
          <w:sz w:val="22"/>
          <w:szCs w:val="22"/>
        </w:rPr>
        <w:t>eindstadium nierfalen</w:t>
      </w:r>
      <w:r w:rsidRPr="009A60A7">
        <w:rPr>
          <w:color w:val="000000" w:themeColor="text1"/>
          <w:sz w:val="22"/>
          <w:szCs w:val="22"/>
        </w:rPr>
        <w:t xml:space="preserve"> en bij dialysepatiënten. Het gebruik van rimegepant moet worden vermeden bij patiënten met </w:t>
      </w:r>
      <w:r w:rsidR="00622EAF" w:rsidRPr="009A60A7">
        <w:rPr>
          <w:color w:val="000000" w:themeColor="text1"/>
          <w:sz w:val="22"/>
          <w:szCs w:val="22"/>
        </w:rPr>
        <w:t>eindstadium nierfalen</w:t>
      </w:r>
      <w:r w:rsidRPr="009A60A7">
        <w:rPr>
          <w:color w:val="000000" w:themeColor="text1"/>
          <w:sz w:val="22"/>
          <w:szCs w:val="22"/>
        </w:rPr>
        <w:t xml:space="preserve"> (CLcr &lt; 15 ml/min).</w:t>
      </w:r>
    </w:p>
    <w:p w14:paraId="2FE8A37B" w14:textId="77777777" w:rsidR="009B2D45" w:rsidRPr="009A60A7" w:rsidRDefault="009B2D45" w:rsidP="00F415B0">
      <w:pPr>
        <w:rPr>
          <w:i/>
          <w:iCs/>
          <w:color w:val="000000" w:themeColor="text1"/>
          <w:sz w:val="22"/>
          <w:szCs w:val="22"/>
        </w:rPr>
      </w:pPr>
    </w:p>
    <w:p w14:paraId="0AD4678D" w14:textId="77777777" w:rsidR="009B2D45" w:rsidRPr="009A60A7" w:rsidRDefault="009B2D45" w:rsidP="00303296">
      <w:pPr>
        <w:keepNext/>
        <w:rPr>
          <w:i/>
          <w:iCs/>
          <w:color w:val="000000" w:themeColor="text1"/>
          <w:sz w:val="22"/>
          <w:szCs w:val="22"/>
        </w:rPr>
      </w:pPr>
      <w:r w:rsidRPr="009A60A7">
        <w:rPr>
          <w:i/>
          <w:iCs/>
          <w:color w:val="000000" w:themeColor="text1"/>
          <w:sz w:val="22"/>
          <w:szCs w:val="22"/>
        </w:rPr>
        <w:t>Leverfunctiestoornis</w:t>
      </w:r>
    </w:p>
    <w:p w14:paraId="119532BD" w14:textId="77777777" w:rsidR="009B2D45" w:rsidRPr="009A60A7" w:rsidRDefault="009B2D45" w:rsidP="00F415B0">
      <w:pPr>
        <w:rPr>
          <w:color w:val="000000" w:themeColor="text1"/>
          <w:sz w:val="22"/>
          <w:szCs w:val="22"/>
        </w:rPr>
      </w:pPr>
      <w:r w:rsidRPr="009A60A7">
        <w:rPr>
          <w:color w:val="000000" w:themeColor="text1"/>
          <w:sz w:val="22"/>
          <w:szCs w:val="22"/>
        </w:rPr>
        <w:t>Er is geen dosisaanpassing vereist bij patiënten met een lichte (Child</w:t>
      </w:r>
      <w:r w:rsidRPr="009A60A7">
        <w:rPr>
          <w:color w:val="000000" w:themeColor="text1"/>
          <w:sz w:val="22"/>
          <w:szCs w:val="22"/>
        </w:rPr>
        <w:noBreakHyphen/>
        <w:t>Pugh A) of matige (Child</w:t>
      </w:r>
      <w:r w:rsidRPr="009A60A7">
        <w:rPr>
          <w:color w:val="000000" w:themeColor="text1"/>
          <w:sz w:val="22"/>
          <w:szCs w:val="22"/>
        </w:rPr>
        <w:noBreakHyphen/>
        <w:t>Pugh B) leverfunctiestoornis. De plasmaconcentratie (ongebonden AUC) van rimegepant was significant hoger bij proefpersonen met een ernstige (Child</w:t>
      </w:r>
      <w:r w:rsidRPr="009A60A7">
        <w:rPr>
          <w:color w:val="000000" w:themeColor="text1"/>
          <w:sz w:val="22"/>
          <w:szCs w:val="22"/>
        </w:rPr>
        <w:noBreakHyphen/>
        <w:t>Pugh C) leverfunctiestoornis (zie rubriek 5.2). Het gebruik van rimegepant moet worden vermeden bij patiënten met een ernstige leverfunctiestoornis.</w:t>
      </w:r>
    </w:p>
    <w:p w14:paraId="23C83E13" w14:textId="77777777" w:rsidR="009B2D45" w:rsidRPr="009A60A7" w:rsidRDefault="009B2D45" w:rsidP="00F415B0">
      <w:pPr>
        <w:rPr>
          <w:i/>
          <w:iCs/>
          <w:color w:val="000000" w:themeColor="text1"/>
          <w:sz w:val="22"/>
          <w:szCs w:val="22"/>
          <w:u w:val="single"/>
        </w:rPr>
      </w:pPr>
    </w:p>
    <w:p w14:paraId="54022855" w14:textId="77777777" w:rsidR="009B2D45" w:rsidRPr="009A60A7" w:rsidRDefault="009B2D45" w:rsidP="00303296">
      <w:pPr>
        <w:keepNext/>
        <w:rPr>
          <w:i/>
          <w:iCs/>
          <w:color w:val="000000" w:themeColor="text1"/>
          <w:sz w:val="22"/>
          <w:szCs w:val="22"/>
        </w:rPr>
      </w:pPr>
      <w:r w:rsidRPr="009A60A7">
        <w:rPr>
          <w:i/>
          <w:iCs/>
          <w:color w:val="000000" w:themeColor="text1"/>
          <w:sz w:val="22"/>
          <w:szCs w:val="22"/>
        </w:rPr>
        <w:t>Pediatrische patiënten</w:t>
      </w:r>
    </w:p>
    <w:p w14:paraId="71D21F04" w14:textId="77777777" w:rsidR="009B2D45" w:rsidRPr="009A60A7" w:rsidRDefault="009B2D45" w:rsidP="00F415B0">
      <w:pPr>
        <w:rPr>
          <w:color w:val="000000" w:themeColor="text1"/>
          <w:sz w:val="22"/>
          <w:szCs w:val="22"/>
        </w:rPr>
      </w:pPr>
      <w:r w:rsidRPr="009A60A7">
        <w:rPr>
          <w:color w:val="000000" w:themeColor="text1"/>
          <w:sz w:val="22"/>
          <w:szCs w:val="22"/>
        </w:rPr>
        <w:t xml:space="preserve">De veiligheid en werkzaamheid van VYDURA bij </w:t>
      </w:r>
      <w:r w:rsidR="00D22E54" w:rsidRPr="009A60A7">
        <w:rPr>
          <w:color w:val="000000" w:themeColor="text1"/>
          <w:sz w:val="22"/>
          <w:szCs w:val="22"/>
        </w:rPr>
        <w:t>kinderen en adolescenten in de leeftijd tot 18 jaar</w:t>
      </w:r>
      <w:r w:rsidRPr="009A60A7">
        <w:rPr>
          <w:color w:val="000000" w:themeColor="text1"/>
          <w:sz w:val="22"/>
          <w:szCs w:val="22"/>
        </w:rPr>
        <w:t xml:space="preserve"> zijn niet vastgesteld. Er zijn geen gegevens beschikbaar.</w:t>
      </w:r>
    </w:p>
    <w:p w14:paraId="24FCCA00" w14:textId="77777777" w:rsidR="009B2D45" w:rsidRPr="009A60A7" w:rsidRDefault="009B2D45" w:rsidP="00F415B0">
      <w:pPr>
        <w:rPr>
          <w:i/>
          <w:iCs/>
          <w:color w:val="000000" w:themeColor="text1"/>
          <w:sz w:val="22"/>
          <w:szCs w:val="22"/>
        </w:rPr>
      </w:pPr>
    </w:p>
    <w:p w14:paraId="10DE2B0F" w14:textId="77777777" w:rsidR="009B2D45" w:rsidRPr="009A60A7" w:rsidRDefault="009B2D45" w:rsidP="00303296">
      <w:pPr>
        <w:keepNext/>
        <w:rPr>
          <w:color w:val="000000" w:themeColor="text1"/>
          <w:sz w:val="22"/>
          <w:szCs w:val="22"/>
          <w:u w:val="single"/>
        </w:rPr>
      </w:pPr>
      <w:r w:rsidRPr="009A60A7">
        <w:rPr>
          <w:color w:val="000000" w:themeColor="text1"/>
          <w:sz w:val="22"/>
          <w:szCs w:val="22"/>
          <w:u w:val="single"/>
        </w:rPr>
        <w:t>Wijze van toediening</w:t>
      </w:r>
    </w:p>
    <w:p w14:paraId="362695BF" w14:textId="77777777" w:rsidR="009B2D45" w:rsidRPr="009A60A7" w:rsidRDefault="009B2D45" w:rsidP="00303296">
      <w:pPr>
        <w:keepNext/>
        <w:rPr>
          <w:color w:val="000000" w:themeColor="text1"/>
          <w:sz w:val="22"/>
          <w:szCs w:val="22"/>
          <w:u w:val="single"/>
        </w:rPr>
      </w:pPr>
    </w:p>
    <w:p w14:paraId="014B9C2E" w14:textId="77777777" w:rsidR="009B2D45" w:rsidRPr="009A60A7" w:rsidRDefault="009B2D45" w:rsidP="00F415B0">
      <w:pPr>
        <w:rPr>
          <w:rFonts w:eastAsia="Times New Roman"/>
          <w:color w:val="000000" w:themeColor="text1"/>
          <w:sz w:val="22"/>
          <w:szCs w:val="22"/>
        </w:rPr>
      </w:pPr>
      <w:r w:rsidRPr="009A60A7">
        <w:rPr>
          <w:rFonts w:eastAsia="Times New Roman"/>
          <w:color w:val="000000" w:themeColor="text1"/>
          <w:sz w:val="22"/>
          <w:szCs w:val="22"/>
        </w:rPr>
        <w:t>VYDURA is voor oraal gebruik.</w:t>
      </w:r>
    </w:p>
    <w:p w14:paraId="4CB33161" w14:textId="77777777" w:rsidR="009B2D45" w:rsidRPr="009A60A7" w:rsidRDefault="009B2D45" w:rsidP="00F415B0">
      <w:pPr>
        <w:rPr>
          <w:color w:val="000000" w:themeColor="text1"/>
          <w:sz w:val="22"/>
          <w:szCs w:val="22"/>
          <w:u w:val="single"/>
        </w:rPr>
      </w:pPr>
    </w:p>
    <w:p w14:paraId="117A3793" w14:textId="77777777" w:rsidR="009B2D45" w:rsidRPr="009A60A7" w:rsidRDefault="009B2D45" w:rsidP="00F415B0">
      <w:pPr>
        <w:rPr>
          <w:color w:val="000000" w:themeColor="text1"/>
          <w:sz w:val="22"/>
          <w:szCs w:val="22"/>
        </w:rPr>
      </w:pPr>
      <w:r w:rsidRPr="009A60A7">
        <w:rPr>
          <w:color w:val="000000" w:themeColor="text1"/>
          <w:sz w:val="22"/>
          <w:szCs w:val="22"/>
        </w:rPr>
        <w:t>Het lyofilisaat voor oraal gebruik moet op de tong of onder de tong worden geplaatst. Het valt uiteen in de mond en kan zonder vloeistof worden ingenomen.</w:t>
      </w:r>
    </w:p>
    <w:p w14:paraId="18B2BF79" w14:textId="77777777" w:rsidR="009B2D45" w:rsidRPr="009A60A7" w:rsidRDefault="009B2D45" w:rsidP="00F415B0">
      <w:pPr>
        <w:rPr>
          <w:color w:val="000000" w:themeColor="text1"/>
          <w:sz w:val="22"/>
          <w:szCs w:val="22"/>
        </w:rPr>
      </w:pPr>
    </w:p>
    <w:p w14:paraId="1C6839DC" w14:textId="77777777" w:rsidR="009B2D45" w:rsidRPr="009A60A7" w:rsidRDefault="009B2D45" w:rsidP="00F415B0">
      <w:pPr>
        <w:rPr>
          <w:color w:val="000000" w:themeColor="text1"/>
          <w:sz w:val="22"/>
          <w:szCs w:val="22"/>
        </w:rPr>
      </w:pPr>
      <w:r w:rsidRPr="009A60A7">
        <w:rPr>
          <w:color w:val="000000" w:themeColor="text1"/>
          <w:sz w:val="22"/>
          <w:szCs w:val="22"/>
        </w:rPr>
        <w:t>Patiënten moet worden geadviseerd de blisterverpakking met droge handen te openen en moeten worden verwezen naar de bijsluiter voor volledige instructies.</w:t>
      </w:r>
    </w:p>
    <w:p w14:paraId="65806989" w14:textId="77777777" w:rsidR="009B2D45" w:rsidRPr="009A60A7" w:rsidRDefault="009B2D45" w:rsidP="00F415B0">
      <w:pPr>
        <w:rPr>
          <w:color w:val="000000" w:themeColor="text1"/>
          <w:sz w:val="22"/>
          <w:szCs w:val="22"/>
        </w:rPr>
      </w:pPr>
    </w:p>
    <w:p w14:paraId="0A5DAAF4" w14:textId="77777777" w:rsidR="009B2D45" w:rsidRPr="009A60A7" w:rsidRDefault="009B2D45" w:rsidP="00303296">
      <w:pPr>
        <w:keepNext/>
        <w:suppressAutoHyphens/>
        <w:ind w:left="567" w:hanging="567"/>
        <w:rPr>
          <w:color w:val="000000" w:themeColor="text1"/>
          <w:sz w:val="22"/>
          <w:szCs w:val="22"/>
        </w:rPr>
      </w:pPr>
      <w:r w:rsidRPr="009A60A7">
        <w:rPr>
          <w:b/>
          <w:bCs/>
          <w:color w:val="000000" w:themeColor="text1"/>
          <w:sz w:val="22"/>
          <w:szCs w:val="22"/>
        </w:rPr>
        <w:t>4.3</w:t>
      </w:r>
      <w:r w:rsidRPr="009A60A7">
        <w:rPr>
          <w:b/>
          <w:bCs/>
          <w:color w:val="000000" w:themeColor="text1"/>
          <w:sz w:val="22"/>
          <w:szCs w:val="22"/>
        </w:rPr>
        <w:tab/>
        <w:t>Contra-indicaties</w:t>
      </w:r>
    </w:p>
    <w:p w14:paraId="4674019F" w14:textId="77777777" w:rsidR="009B2D45" w:rsidRPr="009A60A7" w:rsidRDefault="009B2D45" w:rsidP="00303296">
      <w:pPr>
        <w:keepNext/>
        <w:rPr>
          <w:color w:val="000000" w:themeColor="text1"/>
          <w:sz w:val="22"/>
          <w:szCs w:val="22"/>
        </w:rPr>
      </w:pPr>
    </w:p>
    <w:p w14:paraId="6B6F0654" w14:textId="77777777" w:rsidR="009B2D45" w:rsidRPr="009A60A7" w:rsidRDefault="009B2D45" w:rsidP="00F415B0">
      <w:pPr>
        <w:rPr>
          <w:color w:val="000000" w:themeColor="text1"/>
          <w:sz w:val="22"/>
          <w:szCs w:val="22"/>
        </w:rPr>
      </w:pPr>
      <w:r w:rsidRPr="009A60A7">
        <w:rPr>
          <w:color w:val="000000" w:themeColor="text1"/>
          <w:sz w:val="22"/>
          <w:szCs w:val="22"/>
        </w:rPr>
        <w:t>Overgevoeligheid voor de werkzame stof of voor een van de in rubriek 6.1 vermelde hulpstoffen.</w:t>
      </w:r>
    </w:p>
    <w:p w14:paraId="1D52AEFE" w14:textId="77777777" w:rsidR="009B2D45" w:rsidRPr="009A60A7" w:rsidRDefault="009B2D45" w:rsidP="00F415B0">
      <w:pPr>
        <w:rPr>
          <w:color w:val="000000" w:themeColor="text1"/>
          <w:sz w:val="22"/>
          <w:szCs w:val="22"/>
        </w:rPr>
      </w:pPr>
    </w:p>
    <w:p w14:paraId="080FFE19" w14:textId="77777777" w:rsidR="009B2D45" w:rsidRPr="009A60A7" w:rsidRDefault="009B2D45" w:rsidP="00303296">
      <w:pPr>
        <w:keepNext/>
        <w:suppressAutoHyphens/>
        <w:ind w:left="567" w:hanging="567"/>
        <w:rPr>
          <w:b/>
          <w:bCs/>
          <w:color w:val="000000" w:themeColor="text1"/>
          <w:sz w:val="22"/>
          <w:szCs w:val="22"/>
        </w:rPr>
      </w:pPr>
      <w:r w:rsidRPr="009A60A7">
        <w:rPr>
          <w:b/>
          <w:bCs/>
          <w:color w:val="000000" w:themeColor="text1"/>
          <w:sz w:val="22"/>
          <w:szCs w:val="22"/>
        </w:rPr>
        <w:t>4.4</w:t>
      </w:r>
      <w:r w:rsidRPr="009A60A7">
        <w:rPr>
          <w:b/>
          <w:bCs/>
          <w:color w:val="000000" w:themeColor="text1"/>
          <w:sz w:val="22"/>
          <w:szCs w:val="22"/>
        </w:rPr>
        <w:tab/>
        <w:t>Bijzondere waarschuwingen en voorzorgen bij gebruik</w:t>
      </w:r>
    </w:p>
    <w:p w14:paraId="6893C4EB" w14:textId="77777777" w:rsidR="009B2D45" w:rsidRPr="009A60A7" w:rsidRDefault="009B2D45" w:rsidP="00303296">
      <w:pPr>
        <w:keepNext/>
        <w:rPr>
          <w:color w:val="000000" w:themeColor="text1"/>
          <w:sz w:val="22"/>
          <w:szCs w:val="22"/>
        </w:rPr>
      </w:pPr>
    </w:p>
    <w:p w14:paraId="07F66249" w14:textId="2C174731" w:rsidR="009B2D45" w:rsidRPr="009A60A7" w:rsidRDefault="009B2D45" w:rsidP="00F415B0">
      <w:pPr>
        <w:rPr>
          <w:color w:val="000000" w:themeColor="text1"/>
          <w:sz w:val="22"/>
          <w:szCs w:val="22"/>
        </w:rPr>
      </w:pPr>
      <w:r w:rsidRPr="009A60A7">
        <w:rPr>
          <w:color w:val="000000" w:themeColor="text1"/>
          <w:sz w:val="22"/>
          <w:szCs w:val="22"/>
        </w:rPr>
        <w:t>Bij minder dan 1% van de met rimegepant behandelde patiënten in klinische onderzoeken zijn overgevoeligheidsreacties, waaronder dyspneu en rash, opgetreden (zie rubriek 4.8). Overgevoeligheidsreacties, waaronder ernstige overgevoeligheid</w:t>
      </w:r>
      <w:del w:id="1" w:author="RWS_1" w:date="2026-01-19T21:02:00Z">
        <w:r w:rsidRPr="009A60A7" w:rsidDel="0054349E">
          <w:rPr>
            <w:color w:val="000000" w:themeColor="text1"/>
            <w:sz w:val="22"/>
            <w:szCs w:val="22"/>
          </w:rPr>
          <w:delText>,</w:delText>
        </w:r>
      </w:del>
      <w:ins w:id="2" w:author="RWS_1" w:date="2026-01-19T21:03:00Z">
        <w:r w:rsidR="0054349E" w:rsidRPr="009A60A7">
          <w:rPr>
            <w:color w:val="000000" w:themeColor="text1"/>
            <w:sz w:val="22"/>
            <w:szCs w:val="22"/>
          </w:rPr>
          <w:t xml:space="preserve"> zoals anafylactische reactie, zijn gemeld in klinische onderzoeken en na het in de handel brengen (zie rubriek 4.8). Sommige overgevoeligheidsreacties</w:t>
        </w:r>
      </w:ins>
      <w:r w:rsidRPr="009A60A7">
        <w:rPr>
          <w:color w:val="000000" w:themeColor="text1"/>
          <w:sz w:val="22"/>
          <w:szCs w:val="22"/>
        </w:rPr>
        <w:t xml:space="preserve"> kunnen dagen na toediening optreden. Als er een overgevoeligheidsreactie optreedt, moet de toediening van rimegepant worden stopgezet en een gepaste behandeling worden ingesteld.</w:t>
      </w:r>
    </w:p>
    <w:p w14:paraId="1225481D" w14:textId="77777777" w:rsidR="009B2D45" w:rsidRPr="009A60A7" w:rsidRDefault="009B2D45" w:rsidP="00F415B0">
      <w:pPr>
        <w:rPr>
          <w:color w:val="000000" w:themeColor="text1"/>
          <w:sz w:val="22"/>
          <w:szCs w:val="22"/>
        </w:rPr>
      </w:pPr>
    </w:p>
    <w:p w14:paraId="3B4C3FDA" w14:textId="77777777" w:rsidR="009B2D45" w:rsidRPr="009A60A7" w:rsidRDefault="009B2D45" w:rsidP="00303296">
      <w:pPr>
        <w:keepNext/>
        <w:rPr>
          <w:color w:val="000000" w:themeColor="text1"/>
          <w:sz w:val="22"/>
          <w:szCs w:val="22"/>
        </w:rPr>
      </w:pPr>
      <w:r w:rsidRPr="009A60A7">
        <w:rPr>
          <w:color w:val="000000" w:themeColor="text1"/>
          <w:sz w:val="22"/>
          <w:szCs w:val="22"/>
        </w:rPr>
        <w:t>VYDURA wordt niet aanbevolen:</w:t>
      </w:r>
    </w:p>
    <w:p w14:paraId="773A5453" w14:textId="77777777" w:rsidR="009B2D45" w:rsidRPr="009A60A7" w:rsidRDefault="009B2D45" w:rsidP="00F415B0">
      <w:pPr>
        <w:numPr>
          <w:ilvl w:val="0"/>
          <w:numId w:val="27"/>
        </w:numPr>
        <w:rPr>
          <w:color w:val="000000" w:themeColor="text1"/>
          <w:sz w:val="22"/>
          <w:szCs w:val="22"/>
        </w:rPr>
      </w:pPr>
      <w:r w:rsidRPr="009A60A7">
        <w:rPr>
          <w:color w:val="000000" w:themeColor="text1"/>
          <w:sz w:val="22"/>
          <w:szCs w:val="22"/>
        </w:rPr>
        <w:t>voor gebruik bij patiënten met een ernstige leverfunctiestoornis (zie rubriek 4.2);</w:t>
      </w:r>
    </w:p>
    <w:p w14:paraId="13C1F4F5" w14:textId="77777777" w:rsidR="009B2D45" w:rsidRPr="009A60A7" w:rsidRDefault="009B2D45" w:rsidP="00F415B0">
      <w:pPr>
        <w:numPr>
          <w:ilvl w:val="0"/>
          <w:numId w:val="27"/>
        </w:numPr>
        <w:rPr>
          <w:color w:val="000000" w:themeColor="text1"/>
          <w:sz w:val="22"/>
          <w:szCs w:val="22"/>
        </w:rPr>
      </w:pPr>
      <w:r w:rsidRPr="009A60A7">
        <w:rPr>
          <w:color w:val="000000" w:themeColor="text1"/>
          <w:sz w:val="22"/>
          <w:szCs w:val="22"/>
        </w:rPr>
        <w:t xml:space="preserve">voor gebruik bij patiënten met </w:t>
      </w:r>
      <w:r w:rsidR="002E7C32" w:rsidRPr="009A60A7">
        <w:rPr>
          <w:color w:val="000000" w:themeColor="text1"/>
          <w:sz w:val="22"/>
          <w:szCs w:val="22"/>
        </w:rPr>
        <w:t>eindstadium nierfalen</w:t>
      </w:r>
      <w:r w:rsidRPr="009A60A7">
        <w:rPr>
          <w:color w:val="000000" w:themeColor="text1"/>
          <w:sz w:val="22"/>
          <w:szCs w:val="22"/>
        </w:rPr>
        <w:t xml:space="preserve"> (CLcr &lt; 15 ml/min) (zie rubriek 4.2);</w:t>
      </w:r>
    </w:p>
    <w:p w14:paraId="12DF17C6" w14:textId="77777777" w:rsidR="009B2D45" w:rsidRPr="009A60A7" w:rsidRDefault="009B2D45" w:rsidP="00F415B0">
      <w:pPr>
        <w:numPr>
          <w:ilvl w:val="0"/>
          <w:numId w:val="27"/>
        </w:numPr>
        <w:rPr>
          <w:color w:val="000000" w:themeColor="text1"/>
          <w:sz w:val="22"/>
          <w:szCs w:val="22"/>
        </w:rPr>
      </w:pPr>
      <w:r w:rsidRPr="009A60A7">
        <w:rPr>
          <w:color w:val="000000" w:themeColor="text1"/>
          <w:sz w:val="22"/>
          <w:szCs w:val="22"/>
        </w:rPr>
        <w:t>voor gelijktijdig gebruik met sterke remmers van CYP3A4 (zie rubriek 4.5);</w:t>
      </w:r>
    </w:p>
    <w:p w14:paraId="139FC652" w14:textId="77777777" w:rsidR="009B2D45" w:rsidRPr="009A60A7" w:rsidRDefault="009B2D45" w:rsidP="00F415B0">
      <w:pPr>
        <w:numPr>
          <w:ilvl w:val="0"/>
          <w:numId w:val="27"/>
        </w:numPr>
        <w:rPr>
          <w:color w:val="000000" w:themeColor="text1"/>
          <w:sz w:val="22"/>
          <w:szCs w:val="22"/>
        </w:rPr>
      </w:pPr>
      <w:r w:rsidRPr="009A60A7">
        <w:rPr>
          <w:color w:val="000000" w:themeColor="text1"/>
          <w:sz w:val="22"/>
          <w:szCs w:val="22"/>
        </w:rPr>
        <w:t>voor gelijktijdig gebruik met sterke of matige inductoren van CYP3A4 (zie rubriek 4.5).</w:t>
      </w:r>
    </w:p>
    <w:p w14:paraId="738804E3" w14:textId="77777777" w:rsidR="00961042" w:rsidRPr="009A60A7" w:rsidRDefault="00961042" w:rsidP="00961042">
      <w:pPr>
        <w:outlineLvl w:val="0"/>
        <w:rPr>
          <w:rFonts w:eastAsia="Times New Roman"/>
          <w:color w:val="000000" w:themeColor="text1"/>
          <w:sz w:val="22"/>
          <w:szCs w:val="22"/>
        </w:rPr>
      </w:pPr>
    </w:p>
    <w:p w14:paraId="44307525" w14:textId="77777777" w:rsidR="00961042" w:rsidRPr="009A60A7" w:rsidRDefault="00961042" w:rsidP="00961042">
      <w:pPr>
        <w:keepNext/>
        <w:outlineLvl w:val="0"/>
        <w:rPr>
          <w:rFonts w:eastAsia="Times New Roman"/>
          <w:color w:val="000000" w:themeColor="text1"/>
          <w:sz w:val="22"/>
          <w:szCs w:val="22"/>
        </w:rPr>
      </w:pPr>
      <w:r w:rsidRPr="009A60A7">
        <w:rPr>
          <w:rFonts w:eastAsia="Times New Roman"/>
          <w:color w:val="000000" w:themeColor="text1"/>
          <w:sz w:val="22"/>
          <w:szCs w:val="22"/>
        </w:rPr>
        <w:t>Medicatieovergebruikshoofdpijn (MOH)</w:t>
      </w:r>
    </w:p>
    <w:p w14:paraId="120AEFE0" w14:textId="77777777" w:rsidR="00961042" w:rsidRPr="009A60A7" w:rsidRDefault="00961042" w:rsidP="00961042">
      <w:pPr>
        <w:outlineLvl w:val="0"/>
        <w:rPr>
          <w:rFonts w:eastAsia="Times New Roman"/>
          <w:color w:val="000000" w:themeColor="text1"/>
          <w:sz w:val="22"/>
          <w:szCs w:val="22"/>
        </w:rPr>
      </w:pPr>
      <w:r w:rsidRPr="009A60A7">
        <w:rPr>
          <w:rFonts w:eastAsia="Times New Roman"/>
          <w:color w:val="000000" w:themeColor="text1"/>
          <w:sz w:val="22"/>
          <w:szCs w:val="22"/>
        </w:rPr>
        <w:t xml:space="preserve">Overgebruik van geneesmiddelen tegen hoofdpijn kan hoofdpijn verergeren. Als deze situatie zich voordoet of wordt vermoed, moet medisch advies worden ingewonnen en moet de behandeling worden stopgezet. De diagnose van MOH moet worden vermoed bij patiënten die frequent of dagelijks hoofdpijn hebben ondanks (of als gevolg van) regelmatig gebruik van geneesmiddelen </w:t>
      </w:r>
      <w:r w:rsidR="00091966" w:rsidRPr="009A60A7">
        <w:rPr>
          <w:rFonts w:eastAsia="Times New Roman"/>
          <w:color w:val="000000" w:themeColor="text1"/>
          <w:sz w:val="22"/>
          <w:szCs w:val="22"/>
        </w:rPr>
        <w:t>voor acute</w:t>
      </w:r>
      <w:r w:rsidRPr="009A60A7">
        <w:rPr>
          <w:rFonts w:eastAsia="Times New Roman"/>
          <w:color w:val="000000" w:themeColor="text1"/>
          <w:sz w:val="22"/>
          <w:szCs w:val="22"/>
        </w:rPr>
        <w:t xml:space="preserve"> hoofdpijn.</w:t>
      </w:r>
    </w:p>
    <w:p w14:paraId="48A11946" w14:textId="77777777" w:rsidR="00961042" w:rsidRPr="009A60A7" w:rsidRDefault="00961042" w:rsidP="00F415B0">
      <w:pPr>
        <w:outlineLvl w:val="0"/>
        <w:rPr>
          <w:color w:val="000000" w:themeColor="text1"/>
          <w:sz w:val="22"/>
          <w:szCs w:val="22"/>
        </w:rPr>
      </w:pPr>
    </w:p>
    <w:p w14:paraId="67537568" w14:textId="77777777" w:rsidR="009B2D45" w:rsidRPr="009A60A7" w:rsidRDefault="009B2D45" w:rsidP="00303296">
      <w:pPr>
        <w:keepNext/>
        <w:suppressAutoHyphens/>
        <w:ind w:left="567" w:hanging="567"/>
        <w:rPr>
          <w:color w:val="000000" w:themeColor="text1"/>
          <w:sz w:val="22"/>
          <w:szCs w:val="22"/>
        </w:rPr>
      </w:pPr>
      <w:r w:rsidRPr="009A60A7">
        <w:rPr>
          <w:b/>
          <w:bCs/>
          <w:color w:val="000000" w:themeColor="text1"/>
          <w:sz w:val="22"/>
          <w:szCs w:val="22"/>
        </w:rPr>
        <w:t>4.5</w:t>
      </w:r>
      <w:r w:rsidRPr="009A60A7">
        <w:rPr>
          <w:b/>
          <w:bCs/>
          <w:color w:val="000000" w:themeColor="text1"/>
          <w:sz w:val="22"/>
          <w:szCs w:val="22"/>
        </w:rPr>
        <w:tab/>
        <w:t>Interacties met andere geneesmiddelen en andere vormen van interactie</w:t>
      </w:r>
    </w:p>
    <w:p w14:paraId="07CC14F7" w14:textId="77777777" w:rsidR="009B2D45" w:rsidRPr="009A60A7" w:rsidRDefault="009B2D45" w:rsidP="00303296">
      <w:pPr>
        <w:keepNext/>
        <w:rPr>
          <w:color w:val="000000" w:themeColor="text1"/>
          <w:sz w:val="22"/>
          <w:szCs w:val="22"/>
        </w:rPr>
      </w:pPr>
      <w:bookmarkStart w:id="3" w:name="_Hlk50116000"/>
    </w:p>
    <w:p w14:paraId="3B4CF6B6" w14:textId="77777777" w:rsidR="009B2D45" w:rsidRPr="009A60A7" w:rsidRDefault="009B2D45" w:rsidP="00F415B0">
      <w:pPr>
        <w:rPr>
          <w:color w:val="000000" w:themeColor="text1"/>
          <w:sz w:val="22"/>
          <w:szCs w:val="22"/>
        </w:rPr>
      </w:pPr>
      <w:r w:rsidRPr="009A60A7">
        <w:rPr>
          <w:color w:val="000000" w:themeColor="text1"/>
          <w:sz w:val="22"/>
          <w:szCs w:val="22"/>
        </w:rPr>
        <w:t>Rimegepant is een substraat van CYP3A4 en van de effluxtransporteiwitten P</w:t>
      </w:r>
      <w:r w:rsidRPr="009A60A7">
        <w:rPr>
          <w:color w:val="000000" w:themeColor="text1"/>
          <w:sz w:val="22"/>
          <w:szCs w:val="22"/>
        </w:rPr>
        <w:noBreakHyphen/>
        <w:t>glycoproteïne (P</w:t>
      </w:r>
      <w:r w:rsidRPr="009A60A7">
        <w:rPr>
          <w:color w:val="000000" w:themeColor="text1"/>
          <w:sz w:val="22"/>
          <w:szCs w:val="22"/>
        </w:rPr>
        <w:noBreakHyphen/>
        <w:t>gp) en borstkankerresistentie</w:t>
      </w:r>
      <w:r w:rsidRPr="009A60A7">
        <w:rPr>
          <w:color w:val="000000" w:themeColor="text1"/>
          <w:sz w:val="22"/>
          <w:szCs w:val="22"/>
        </w:rPr>
        <w:noBreakHyphen/>
        <w:t>eiwit (</w:t>
      </w:r>
      <w:r w:rsidRPr="009A60A7">
        <w:rPr>
          <w:i/>
          <w:iCs/>
          <w:color w:val="000000" w:themeColor="text1"/>
          <w:sz w:val="22"/>
          <w:szCs w:val="22"/>
        </w:rPr>
        <w:t>breast cancer resistance protein</w:t>
      </w:r>
      <w:r w:rsidRPr="009A60A7">
        <w:rPr>
          <w:color w:val="000000" w:themeColor="text1"/>
          <w:sz w:val="22"/>
          <w:szCs w:val="22"/>
        </w:rPr>
        <w:t>, BCRP) (zie rubriek 5.2).</w:t>
      </w:r>
    </w:p>
    <w:bookmarkEnd w:id="3"/>
    <w:p w14:paraId="12A179B0" w14:textId="77777777" w:rsidR="009B2D45" w:rsidRPr="009A60A7" w:rsidRDefault="009B2D45" w:rsidP="00F415B0">
      <w:pPr>
        <w:rPr>
          <w:color w:val="000000" w:themeColor="text1"/>
          <w:sz w:val="22"/>
          <w:szCs w:val="22"/>
          <w:u w:val="single"/>
        </w:rPr>
      </w:pPr>
    </w:p>
    <w:p w14:paraId="57C6190C" w14:textId="77777777" w:rsidR="009B2D45" w:rsidRPr="009A60A7" w:rsidRDefault="009B2D45" w:rsidP="00303296">
      <w:pPr>
        <w:keepNext/>
        <w:rPr>
          <w:color w:val="000000" w:themeColor="text1"/>
          <w:sz w:val="22"/>
          <w:szCs w:val="22"/>
          <w:u w:val="single"/>
        </w:rPr>
      </w:pPr>
      <w:r w:rsidRPr="009A60A7">
        <w:rPr>
          <w:color w:val="000000" w:themeColor="text1"/>
          <w:sz w:val="22"/>
          <w:szCs w:val="22"/>
          <w:u w:val="single"/>
        </w:rPr>
        <w:t>CYP3A4</w:t>
      </w:r>
      <w:r w:rsidRPr="009A60A7">
        <w:rPr>
          <w:color w:val="000000" w:themeColor="text1"/>
          <w:sz w:val="22"/>
          <w:szCs w:val="22"/>
          <w:u w:val="single"/>
        </w:rPr>
        <w:noBreakHyphen/>
        <w:t>remmers</w:t>
      </w:r>
    </w:p>
    <w:p w14:paraId="65BBBF78" w14:textId="77777777" w:rsidR="009B2D45" w:rsidRPr="009A60A7" w:rsidRDefault="009B2D45" w:rsidP="00303296">
      <w:pPr>
        <w:keepNext/>
        <w:rPr>
          <w:color w:val="000000" w:themeColor="text1"/>
          <w:sz w:val="22"/>
          <w:szCs w:val="22"/>
        </w:rPr>
      </w:pPr>
    </w:p>
    <w:p w14:paraId="6EAD3DD3" w14:textId="77777777" w:rsidR="009B2D45" w:rsidRPr="009A60A7" w:rsidRDefault="009B2D45" w:rsidP="00F415B0">
      <w:pPr>
        <w:rPr>
          <w:color w:val="000000" w:themeColor="text1"/>
          <w:sz w:val="22"/>
          <w:szCs w:val="22"/>
        </w:rPr>
      </w:pPr>
      <w:r w:rsidRPr="009A60A7">
        <w:rPr>
          <w:color w:val="000000" w:themeColor="text1"/>
          <w:sz w:val="22"/>
          <w:szCs w:val="22"/>
        </w:rPr>
        <w:t>Remmers van CYP3A4 verhogen de plasmaconcentratie van rimegepant. Gelijktijdige toediening van rimegepant met sterke CYP3A4</w:t>
      </w:r>
      <w:r w:rsidRPr="009A60A7">
        <w:rPr>
          <w:color w:val="000000" w:themeColor="text1"/>
          <w:sz w:val="22"/>
          <w:szCs w:val="22"/>
        </w:rPr>
        <w:noBreakHyphen/>
        <w:t>remmers (bijv. claritromycine, itraconazol, ritonavir) wordt niet aanbevolen (zie rubriek 4.4). Gelijktijdige toediening van rimegepant met itraconazol resulteerde in een significante toename van de blootstelling aan rimegepant (4</w:t>
      </w:r>
      <w:r w:rsidRPr="009A60A7">
        <w:rPr>
          <w:color w:val="000000" w:themeColor="text1"/>
          <w:sz w:val="22"/>
          <w:szCs w:val="22"/>
        </w:rPr>
        <w:noBreakHyphen/>
        <w:t>voudige toename van de AUC en 1,5</w:t>
      </w:r>
      <w:r w:rsidRPr="009A60A7">
        <w:rPr>
          <w:color w:val="000000" w:themeColor="text1"/>
          <w:sz w:val="22"/>
          <w:szCs w:val="22"/>
        </w:rPr>
        <w:noBreakHyphen/>
        <w:t>voudige toename van de C</w:t>
      </w:r>
      <w:r w:rsidRPr="009A60A7">
        <w:rPr>
          <w:color w:val="000000" w:themeColor="text1"/>
          <w:sz w:val="22"/>
          <w:szCs w:val="22"/>
          <w:vertAlign w:val="subscript"/>
        </w:rPr>
        <w:t>max</w:t>
      </w:r>
      <w:r w:rsidRPr="009A60A7">
        <w:rPr>
          <w:color w:val="000000" w:themeColor="text1"/>
          <w:sz w:val="22"/>
          <w:szCs w:val="22"/>
        </w:rPr>
        <w:t>).</w:t>
      </w:r>
    </w:p>
    <w:p w14:paraId="0729C2B0" w14:textId="77777777" w:rsidR="009B2D45" w:rsidRPr="009A60A7" w:rsidRDefault="009B2D45" w:rsidP="00F415B0">
      <w:pPr>
        <w:rPr>
          <w:color w:val="000000" w:themeColor="text1"/>
          <w:sz w:val="22"/>
          <w:szCs w:val="22"/>
        </w:rPr>
      </w:pPr>
    </w:p>
    <w:p w14:paraId="681E974D" w14:textId="77777777" w:rsidR="009B2D45" w:rsidRPr="009A60A7" w:rsidRDefault="009B2D45" w:rsidP="00F415B0">
      <w:pPr>
        <w:rPr>
          <w:color w:val="000000" w:themeColor="text1"/>
          <w:sz w:val="22"/>
          <w:szCs w:val="22"/>
        </w:rPr>
      </w:pPr>
      <w:r w:rsidRPr="009A60A7">
        <w:rPr>
          <w:color w:val="000000" w:themeColor="text1"/>
          <w:sz w:val="22"/>
          <w:szCs w:val="22"/>
        </w:rPr>
        <w:t>Gelijktijdige toediening van rimegepant met geneesmiddelen die CYP3A4 matig remmen (bijv. diltiazem, erytromycine, fluconazol) kan de blootstelling aan rimegepant verhogen. Gelijktijdige toediening van rimegepant met fluconazol resulteerde in een toename van de blootstelling aan rimegepant (1,8</w:t>
      </w:r>
      <w:r w:rsidRPr="009A60A7">
        <w:rPr>
          <w:color w:val="000000" w:themeColor="text1"/>
          <w:sz w:val="22"/>
          <w:szCs w:val="22"/>
        </w:rPr>
        <w:noBreakHyphen/>
        <w:t>voudige toename van de AUC) zonder relevante effecten op de C</w:t>
      </w:r>
      <w:r w:rsidRPr="009A60A7">
        <w:rPr>
          <w:color w:val="000000" w:themeColor="text1"/>
          <w:sz w:val="22"/>
          <w:szCs w:val="22"/>
          <w:vertAlign w:val="subscript"/>
        </w:rPr>
        <w:t>max</w:t>
      </w:r>
      <w:r w:rsidRPr="009A60A7">
        <w:rPr>
          <w:color w:val="000000" w:themeColor="text1"/>
          <w:sz w:val="22"/>
          <w:szCs w:val="22"/>
        </w:rPr>
        <w:t>. Bij gelijktijdige toediening van matige remmers van CYP3A4 (bijv. fluconazol) moet de inname van een volgende dosis rimegepant binnen 48 uur worden vermeden (zie rubriek 4.2).</w:t>
      </w:r>
    </w:p>
    <w:p w14:paraId="789F5C1B" w14:textId="77777777" w:rsidR="009B2D45" w:rsidRPr="009A60A7" w:rsidRDefault="009B2D45" w:rsidP="00F415B0">
      <w:pPr>
        <w:rPr>
          <w:color w:val="000000" w:themeColor="text1"/>
          <w:sz w:val="22"/>
          <w:szCs w:val="22"/>
        </w:rPr>
      </w:pPr>
    </w:p>
    <w:p w14:paraId="149D70AC" w14:textId="77777777" w:rsidR="009B2D45" w:rsidRPr="009A60A7" w:rsidRDefault="009B2D45" w:rsidP="00303296">
      <w:pPr>
        <w:keepNext/>
        <w:rPr>
          <w:color w:val="000000" w:themeColor="text1"/>
          <w:sz w:val="22"/>
          <w:szCs w:val="22"/>
        </w:rPr>
      </w:pPr>
      <w:r w:rsidRPr="009A60A7">
        <w:rPr>
          <w:color w:val="000000" w:themeColor="text1"/>
          <w:sz w:val="22"/>
          <w:szCs w:val="22"/>
          <w:u w:val="single"/>
        </w:rPr>
        <w:t>CYP3A4</w:t>
      </w:r>
      <w:r w:rsidRPr="009A60A7">
        <w:rPr>
          <w:color w:val="000000" w:themeColor="text1"/>
          <w:sz w:val="22"/>
          <w:szCs w:val="22"/>
          <w:u w:val="single"/>
        </w:rPr>
        <w:noBreakHyphen/>
        <w:t>inductoren</w:t>
      </w:r>
    </w:p>
    <w:p w14:paraId="76F82982" w14:textId="77777777" w:rsidR="009B2D45" w:rsidRPr="009A60A7" w:rsidRDefault="009B2D45" w:rsidP="00303296">
      <w:pPr>
        <w:keepNext/>
        <w:rPr>
          <w:color w:val="000000" w:themeColor="text1"/>
          <w:sz w:val="22"/>
          <w:szCs w:val="22"/>
        </w:rPr>
      </w:pPr>
    </w:p>
    <w:p w14:paraId="295D54D1" w14:textId="77777777" w:rsidR="009B2D45" w:rsidRPr="009A60A7" w:rsidRDefault="009B2D45" w:rsidP="00F415B0">
      <w:pPr>
        <w:rPr>
          <w:color w:val="000000" w:themeColor="text1"/>
          <w:sz w:val="22"/>
          <w:szCs w:val="22"/>
        </w:rPr>
      </w:pPr>
      <w:r w:rsidRPr="009A60A7">
        <w:rPr>
          <w:color w:val="000000" w:themeColor="text1"/>
          <w:sz w:val="22"/>
          <w:szCs w:val="22"/>
        </w:rPr>
        <w:t>Inductoren van CYP3A4 verlagen de plasmaconcentratie van rimegepant. Gelijktijdige toediening van VYDURA met sterke CYP3A4</w:t>
      </w:r>
      <w:r w:rsidRPr="009A60A7">
        <w:rPr>
          <w:color w:val="000000" w:themeColor="text1"/>
          <w:sz w:val="22"/>
          <w:szCs w:val="22"/>
        </w:rPr>
        <w:noBreakHyphen/>
        <w:t>inductoren (bijv. fenobarbital, rifampicine, sint</w:t>
      </w:r>
      <w:r w:rsidRPr="009A60A7">
        <w:rPr>
          <w:color w:val="000000" w:themeColor="text1"/>
          <w:sz w:val="22"/>
          <w:szCs w:val="22"/>
        </w:rPr>
        <w:noBreakHyphen/>
        <w:t>janskruid (</w:t>
      </w:r>
      <w:r w:rsidRPr="009A60A7">
        <w:rPr>
          <w:i/>
          <w:iCs/>
          <w:color w:val="000000" w:themeColor="text1"/>
          <w:sz w:val="22"/>
          <w:szCs w:val="22"/>
        </w:rPr>
        <w:t>Hypericum perforatum</w:t>
      </w:r>
      <w:r w:rsidRPr="009A60A7">
        <w:rPr>
          <w:color w:val="000000" w:themeColor="text1"/>
          <w:sz w:val="22"/>
          <w:szCs w:val="22"/>
        </w:rPr>
        <w:t>)</w:t>
      </w:r>
      <w:r w:rsidR="005B6DC4" w:rsidRPr="009A60A7">
        <w:rPr>
          <w:color w:val="000000" w:themeColor="text1"/>
          <w:sz w:val="22"/>
          <w:szCs w:val="22"/>
        </w:rPr>
        <w:t>)</w:t>
      </w:r>
      <w:r w:rsidRPr="009A60A7">
        <w:rPr>
          <w:color w:val="000000" w:themeColor="text1"/>
          <w:sz w:val="22"/>
          <w:szCs w:val="22"/>
        </w:rPr>
        <w:t xml:space="preserve"> of matige CYP3A4</w:t>
      </w:r>
      <w:r w:rsidRPr="009A60A7">
        <w:rPr>
          <w:color w:val="000000" w:themeColor="text1"/>
          <w:sz w:val="22"/>
          <w:szCs w:val="22"/>
        </w:rPr>
        <w:noBreakHyphen/>
        <w:t>inductoren (bijv. bosentan, efavirenz, modafinil) wordt niet aanbevolen (zie rubriek 4.4). Het effect van CYP3A4</w:t>
      </w:r>
      <w:r w:rsidRPr="009A60A7">
        <w:rPr>
          <w:color w:val="000000" w:themeColor="text1"/>
          <w:sz w:val="22"/>
          <w:szCs w:val="22"/>
        </w:rPr>
        <w:noBreakHyphen/>
        <w:t>inductie kan blijven aanhouden tot 2 weken na stopzetting van de toediening van de sterke of matige CYP3A4</w:t>
      </w:r>
      <w:r w:rsidRPr="009A60A7">
        <w:rPr>
          <w:color w:val="000000" w:themeColor="text1"/>
          <w:sz w:val="22"/>
          <w:szCs w:val="22"/>
        </w:rPr>
        <w:noBreakHyphen/>
        <w:t>inductor. Gelijktijdige toediening van rimegepant met rifampicine resulteerde in een significante afname (afname van 80% van de AUC en afname van 64% van de C</w:t>
      </w:r>
      <w:r w:rsidRPr="009A60A7">
        <w:rPr>
          <w:color w:val="000000" w:themeColor="text1"/>
          <w:sz w:val="22"/>
          <w:szCs w:val="22"/>
          <w:vertAlign w:val="subscript"/>
        </w:rPr>
        <w:t>max</w:t>
      </w:r>
      <w:r w:rsidRPr="009A60A7">
        <w:rPr>
          <w:color w:val="000000" w:themeColor="text1"/>
          <w:sz w:val="22"/>
          <w:szCs w:val="22"/>
        </w:rPr>
        <w:t>) van de blootstelling aan rimegepant, wat kan leiden tot een verlies van werkzaamheid.</w:t>
      </w:r>
    </w:p>
    <w:p w14:paraId="7C8BA1AD" w14:textId="77777777" w:rsidR="009B2D45" w:rsidRPr="009A60A7" w:rsidRDefault="009B2D45" w:rsidP="00F415B0">
      <w:pPr>
        <w:rPr>
          <w:color w:val="000000" w:themeColor="text1"/>
          <w:sz w:val="22"/>
          <w:szCs w:val="22"/>
        </w:rPr>
      </w:pPr>
    </w:p>
    <w:p w14:paraId="13C65C31" w14:textId="77777777" w:rsidR="009B2D45" w:rsidRPr="009A60A7" w:rsidRDefault="009B2D45" w:rsidP="00303296">
      <w:pPr>
        <w:keepNext/>
        <w:rPr>
          <w:color w:val="000000" w:themeColor="text1"/>
          <w:sz w:val="22"/>
          <w:szCs w:val="22"/>
        </w:rPr>
      </w:pPr>
      <w:r w:rsidRPr="009A60A7">
        <w:rPr>
          <w:color w:val="000000" w:themeColor="text1"/>
          <w:sz w:val="22"/>
          <w:szCs w:val="22"/>
          <w:u w:val="single"/>
        </w:rPr>
        <w:t>Remmers die alleen P</w:t>
      </w:r>
      <w:r w:rsidRPr="009A60A7">
        <w:rPr>
          <w:color w:val="000000" w:themeColor="text1"/>
          <w:sz w:val="22"/>
          <w:szCs w:val="22"/>
          <w:u w:val="single"/>
        </w:rPr>
        <w:noBreakHyphen/>
        <w:t>gp en BCRP remmen</w:t>
      </w:r>
    </w:p>
    <w:p w14:paraId="3BCB7E78" w14:textId="77777777" w:rsidR="009B2D45" w:rsidRPr="009A60A7" w:rsidRDefault="009B2D45" w:rsidP="00303296">
      <w:pPr>
        <w:keepNext/>
        <w:rPr>
          <w:color w:val="000000" w:themeColor="text1"/>
          <w:sz w:val="22"/>
          <w:szCs w:val="22"/>
        </w:rPr>
      </w:pPr>
    </w:p>
    <w:p w14:paraId="08BFA40E" w14:textId="77777777" w:rsidR="009B2D45" w:rsidRPr="009A60A7" w:rsidRDefault="009B2D45" w:rsidP="00F415B0">
      <w:pPr>
        <w:rPr>
          <w:color w:val="000000" w:themeColor="text1"/>
          <w:sz w:val="22"/>
          <w:szCs w:val="22"/>
        </w:rPr>
      </w:pPr>
      <w:r w:rsidRPr="009A60A7">
        <w:rPr>
          <w:color w:val="000000" w:themeColor="text1"/>
          <w:sz w:val="22"/>
          <w:szCs w:val="22"/>
        </w:rPr>
        <w:t>Remmers van de effluxtransporteiwitten P</w:t>
      </w:r>
      <w:r w:rsidRPr="009A60A7">
        <w:rPr>
          <w:color w:val="000000" w:themeColor="text1"/>
          <w:sz w:val="22"/>
          <w:szCs w:val="22"/>
        </w:rPr>
        <w:noBreakHyphen/>
        <w:t>gp en BCRP kunnen de plasmaconcentratie van rimegepant verhogen. Bij gelijktijdige toediening van sterke remmers van P</w:t>
      </w:r>
      <w:r w:rsidRPr="009A60A7">
        <w:rPr>
          <w:color w:val="000000" w:themeColor="text1"/>
          <w:sz w:val="22"/>
          <w:szCs w:val="22"/>
        </w:rPr>
        <w:noBreakHyphen/>
        <w:t>gp (bijv. ciclosporine, verapamil, kinidine) moet de inname van een volgende dosis VYDURA binnen 48 uur worden vermeden</w:t>
      </w:r>
      <w:r w:rsidR="00234BA1" w:rsidRPr="009A60A7">
        <w:rPr>
          <w:color w:val="000000" w:themeColor="text1"/>
          <w:sz w:val="22"/>
          <w:szCs w:val="22"/>
        </w:rPr>
        <w:t xml:space="preserve"> (zie rubriek 4.2)</w:t>
      </w:r>
      <w:r w:rsidRPr="009A60A7">
        <w:rPr>
          <w:color w:val="000000" w:themeColor="text1"/>
          <w:sz w:val="22"/>
          <w:szCs w:val="22"/>
        </w:rPr>
        <w:t>. Gelijktijdige toediening van rimegepant met ciclosporine (een sterke remmer van P</w:t>
      </w:r>
      <w:r w:rsidRPr="009A60A7">
        <w:rPr>
          <w:color w:val="000000" w:themeColor="text1"/>
          <w:sz w:val="22"/>
          <w:szCs w:val="22"/>
        </w:rPr>
        <w:noBreakHyphen/>
        <w:t>gp en BCRP) of met kinidine (een selectieve P</w:t>
      </w:r>
      <w:r w:rsidRPr="009A60A7">
        <w:rPr>
          <w:color w:val="000000" w:themeColor="text1"/>
          <w:sz w:val="22"/>
          <w:szCs w:val="22"/>
        </w:rPr>
        <w:noBreakHyphen/>
        <w:t>gp</w:t>
      </w:r>
      <w:r w:rsidRPr="009A60A7">
        <w:rPr>
          <w:color w:val="000000" w:themeColor="text1"/>
          <w:sz w:val="22"/>
          <w:szCs w:val="22"/>
        </w:rPr>
        <w:noBreakHyphen/>
        <w:t>remmer) resulteerde in een significante toename van de blootstelling aan rimegepant van dezelfde orde van grootte (toename van de AUC en de C</w:t>
      </w:r>
      <w:r w:rsidRPr="009A60A7">
        <w:rPr>
          <w:color w:val="000000" w:themeColor="text1"/>
          <w:sz w:val="22"/>
          <w:szCs w:val="22"/>
          <w:vertAlign w:val="subscript"/>
        </w:rPr>
        <w:t>max</w:t>
      </w:r>
      <w:r w:rsidRPr="009A60A7">
        <w:rPr>
          <w:color w:val="000000" w:themeColor="text1"/>
          <w:sz w:val="22"/>
          <w:szCs w:val="22"/>
        </w:rPr>
        <w:t xml:space="preserve"> met &gt; 50%, maar minder dan tweevoudig).</w:t>
      </w:r>
    </w:p>
    <w:p w14:paraId="3B055420" w14:textId="77777777" w:rsidR="009B2D45" w:rsidRPr="009A60A7" w:rsidRDefault="009B2D45" w:rsidP="00F415B0">
      <w:pPr>
        <w:tabs>
          <w:tab w:val="left" w:pos="2270"/>
        </w:tabs>
        <w:rPr>
          <w:color w:val="000000" w:themeColor="text1"/>
          <w:sz w:val="22"/>
          <w:szCs w:val="22"/>
        </w:rPr>
      </w:pPr>
    </w:p>
    <w:p w14:paraId="56791B74" w14:textId="77777777" w:rsidR="009B2D45" w:rsidRPr="009A60A7" w:rsidRDefault="009B2D45" w:rsidP="00303296">
      <w:pPr>
        <w:keepNext/>
        <w:suppressAutoHyphens/>
        <w:ind w:left="567" w:hanging="567"/>
        <w:rPr>
          <w:color w:val="000000" w:themeColor="text1"/>
          <w:sz w:val="22"/>
          <w:szCs w:val="22"/>
        </w:rPr>
      </w:pPr>
      <w:r w:rsidRPr="009A60A7">
        <w:rPr>
          <w:b/>
          <w:bCs/>
          <w:color w:val="000000" w:themeColor="text1"/>
          <w:sz w:val="22"/>
          <w:szCs w:val="22"/>
        </w:rPr>
        <w:t>4.6</w:t>
      </w:r>
      <w:r w:rsidRPr="009A60A7">
        <w:rPr>
          <w:b/>
          <w:bCs/>
          <w:color w:val="000000" w:themeColor="text1"/>
          <w:sz w:val="22"/>
          <w:szCs w:val="22"/>
        </w:rPr>
        <w:tab/>
        <w:t>Vruchtbaarheid, zwangerschap en borstvoeding</w:t>
      </w:r>
    </w:p>
    <w:p w14:paraId="7F1F0415" w14:textId="77777777" w:rsidR="009B2D45" w:rsidRPr="009A60A7" w:rsidRDefault="009B2D45" w:rsidP="00303296">
      <w:pPr>
        <w:keepNext/>
        <w:rPr>
          <w:color w:val="000000" w:themeColor="text1"/>
          <w:sz w:val="22"/>
          <w:szCs w:val="22"/>
        </w:rPr>
      </w:pPr>
    </w:p>
    <w:p w14:paraId="63EC9CC0" w14:textId="77777777" w:rsidR="009B2D45" w:rsidRPr="009A60A7" w:rsidRDefault="009B2D45" w:rsidP="00303296">
      <w:pPr>
        <w:keepNext/>
        <w:rPr>
          <w:color w:val="000000" w:themeColor="text1"/>
          <w:sz w:val="22"/>
          <w:szCs w:val="22"/>
          <w:u w:val="single"/>
        </w:rPr>
      </w:pPr>
      <w:r w:rsidRPr="009A60A7">
        <w:rPr>
          <w:color w:val="000000" w:themeColor="text1"/>
          <w:sz w:val="22"/>
          <w:szCs w:val="22"/>
          <w:u w:val="single"/>
        </w:rPr>
        <w:t>Zwangerschap</w:t>
      </w:r>
    </w:p>
    <w:p w14:paraId="07466D29" w14:textId="77777777" w:rsidR="009B2D45" w:rsidRPr="009A60A7" w:rsidRDefault="009B2D45" w:rsidP="00303296">
      <w:pPr>
        <w:keepNext/>
        <w:rPr>
          <w:color w:val="000000" w:themeColor="text1"/>
          <w:sz w:val="22"/>
          <w:szCs w:val="22"/>
        </w:rPr>
      </w:pPr>
    </w:p>
    <w:p w14:paraId="33D67797" w14:textId="77777777" w:rsidR="009B2D45" w:rsidRPr="009A60A7" w:rsidRDefault="009B2D45" w:rsidP="00F415B0">
      <w:pPr>
        <w:rPr>
          <w:color w:val="000000" w:themeColor="text1"/>
          <w:sz w:val="22"/>
          <w:szCs w:val="22"/>
        </w:rPr>
      </w:pPr>
      <w:r w:rsidRPr="009A60A7">
        <w:rPr>
          <w:color w:val="000000" w:themeColor="text1"/>
          <w:sz w:val="22"/>
          <w:szCs w:val="22"/>
        </w:rPr>
        <w:t>Er is een beperkte hoeveelheid gegevens over het gebruik van rimegepant bij zwangere vrouwen. Uit dieronderzoek blijkt dat rimegepant niet embryocide is, en er is geen teratogeen potentieel waargenomen bij klinisch relevante blootstellingen. Na toediening van rimegepant tijdens de zwangerschap werden nadelige effecten op de embryonale/foetale ontwikkeling (verlaagd foetaal lichaamsgewicht en toename van skeletafwijkingen bij ratten) uitsluitend waargenomen bij blootstellingsniveaus die gepaard gingen met maternale toxiciteit (ongeveer 200 maal hoger dan de klinische blootstelling) (zie rubriek 5.3). Uit voorzorg heeft het de voorkeur het gebruik van VYDURA te vermijden tijdens de zwangerschap.</w:t>
      </w:r>
    </w:p>
    <w:p w14:paraId="45B6B073" w14:textId="77777777" w:rsidR="009B2D45" w:rsidRPr="009A60A7" w:rsidRDefault="009B2D45" w:rsidP="00F415B0">
      <w:pPr>
        <w:rPr>
          <w:color w:val="000000" w:themeColor="text1"/>
          <w:sz w:val="22"/>
          <w:szCs w:val="22"/>
        </w:rPr>
      </w:pPr>
    </w:p>
    <w:p w14:paraId="0C9C0864" w14:textId="77777777" w:rsidR="009B2D45" w:rsidRPr="009A60A7" w:rsidRDefault="009B2D45" w:rsidP="00303296">
      <w:pPr>
        <w:keepNext/>
        <w:rPr>
          <w:color w:val="000000" w:themeColor="text1"/>
          <w:sz w:val="22"/>
          <w:szCs w:val="22"/>
        </w:rPr>
      </w:pPr>
      <w:r w:rsidRPr="009A60A7">
        <w:rPr>
          <w:color w:val="000000" w:themeColor="text1"/>
          <w:sz w:val="22"/>
          <w:szCs w:val="22"/>
          <w:u w:val="single"/>
        </w:rPr>
        <w:t>Borstvoeding</w:t>
      </w:r>
    </w:p>
    <w:p w14:paraId="58FAAB49" w14:textId="77777777" w:rsidR="009B2D45" w:rsidRPr="009A60A7" w:rsidRDefault="009B2D45" w:rsidP="00303296">
      <w:pPr>
        <w:keepNext/>
        <w:rPr>
          <w:color w:val="000000" w:themeColor="text1"/>
          <w:sz w:val="22"/>
          <w:szCs w:val="22"/>
        </w:rPr>
      </w:pPr>
    </w:p>
    <w:p w14:paraId="2389E9E3" w14:textId="77777777" w:rsidR="009B2D45" w:rsidRPr="009A60A7" w:rsidRDefault="009B2D45" w:rsidP="00F415B0">
      <w:pPr>
        <w:rPr>
          <w:color w:val="000000" w:themeColor="text1"/>
          <w:sz w:val="22"/>
          <w:szCs w:val="22"/>
        </w:rPr>
      </w:pPr>
      <w:r w:rsidRPr="009A60A7">
        <w:rPr>
          <w:color w:val="000000" w:themeColor="text1"/>
          <w:sz w:val="22"/>
          <w:szCs w:val="22"/>
        </w:rPr>
        <w:t>In een onderzoek dat in één studiecentrum werd uitgevoerd bij 12 vrouwen die borstvoeding gaven en behandeld werden met een enkelvoudige dosis rimegepant van 75 mg, werden minimale concentraties rimegepant aangetroffen in de moedermelk. Het relatieve percentage van een maternale dosis dat de zuigeling bereikt, is naar schatting minder dan 1%. Er zijn geen gegevens over effecten op de melkproductie. De voordelen van borstvoeding op het gebied van ontwikkeling en gezondheid moeten worden afgewogen tegen de klinische behoefte van de moeder aan VYDURA en de mogelijke bijwerkingen van rimegepant of de effecten van de onderliggende aandoening van de moeder bij de met moedermelk gevoede zuigeling.</w:t>
      </w:r>
    </w:p>
    <w:p w14:paraId="7CDE5F2F" w14:textId="77777777" w:rsidR="009B2D45" w:rsidRPr="009A60A7" w:rsidRDefault="009B2D45" w:rsidP="00F415B0">
      <w:pPr>
        <w:rPr>
          <w:color w:val="000000" w:themeColor="text1"/>
          <w:sz w:val="22"/>
          <w:szCs w:val="22"/>
        </w:rPr>
      </w:pPr>
    </w:p>
    <w:p w14:paraId="79F69757" w14:textId="77777777" w:rsidR="009B2D45" w:rsidRPr="009A60A7" w:rsidRDefault="009B2D45" w:rsidP="00303296">
      <w:pPr>
        <w:keepNext/>
        <w:rPr>
          <w:color w:val="000000" w:themeColor="text1"/>
          <w:sz w:val="22"/>
          <w:szCs w:val="22"/>
          <w:u w:val="single"/>
        </w:rPr>
      </w:pPr>
      <w:r w:rsidRPr="009A60A7">
        <w:rPr>
          <w:color w:val="000000" w:themeColor="text1"/>
          <w:sz w:val="22"/>
          <w:szCs w:val="22"/>
          <w:u w:val="single"/>
        </w:rPr>
        <w:t>Vruchtbaarheid</w:t>
      </w:r>
    </w:p>
    <w:p w14:paraId="0418DBD2" w14:textId="77777777" w:rsidR="009B2D45" w:rsidRPr="009A60A7" w:rsidRDefault="009B2D45" w:rsidP="00303296">
      <w:pPr>
        <w:keepNext/>
        <w:rPr>
          <w:color w:val="000000" w:themeColor="text1"/>
          <w:sz w:val="22"/>
          <w:szCs w:val="22"/>
        </w:rPr>
      </w:pPr>
    </w:p>
    <w:p w14:paraId="48B5BA77" w14:textId="77777777" w:rsidR="009B2D45" w:rsidRPr="009A60A7" w:rsidRDefault="009B2D45" w:rsidP="00F415B0">
      <w:pPr>
        <w:rPr>
          <w:color w:val="000000" w:themeColor="text1"/>
          <w:sz w:val="22"/>
          <w:szCs w:val="22"/>
        </w:rPr>
      </w:pPr>
      <w:r w:rsidRPr="009A60A7">
        <w:rPr>
          <w:color w:val="000000" w:themeColor="text1"/>
          <w:sz w:val="22"/>
          <w:szCs w:val="22"/>
        </w:rPr>
        <w:t>Uit dieronderzoek is geen klinisch relevante impact op de vrouwelijke of mannelijke vruchtbaarheid gebleken (zie rubriek 5.3).</w:t>
      </w:r>
    </w:p>
    <w:p w14:paraId="7EBF4364" w14:textId="77777777" w:rsidR="009B2D45" w:rsidRPr="009A60A7" w:rsidRDefault="009B2D45" w:rsidP="00F415B0">
      <w:pPr>
        <w:rPr>
          <w:color w:val="000000" w:themeColor="text1"/>
          <w:sz w:val="22"/>
          <w:szCs w:val="22"/>
        </w:rPr>
      </w:pPr>
    </w:p>
    <w:p w14:paraId="0A893D35" w14:textId="77777777" w:rsidR="009B2D45" w:rsidRPr="009A60A7" w:rsidRDefault="009B2D45" w:rsidP="00303296">
      <w:pPr>
        <w:keepNext/>
        <w:suppressAutoHyphens/>
        <w:ind w:left="567" w:hanging="567"/>
        <w:rPr>
          <w:color w:val="000000" w:themeColor="text1"/>
          <w:sz w:val="22"/>
          <w:szCs w:val="22"/>
        </w:rPr>
      </w:pPr>
      <w:r w:rsidRPr="009A60A7">
        <w:rPr>
          <w:b/>
          <w:bCs/>
          <w:color w:val="000000" w:themeColor="text1"/>
          <w:sz w:val="22"/>
          <w:szCs w:val="22"/>
        </w:rPr>
        <w:t>4.7</w:t>
      </w:r>
      <w:r w:rsidRPr="009A60A7">
        <w:rPr>
          <w:b/>
          <w:bCs/>
          <w:color w:val="000000" w:themeColor="text1"/>
          <w:sz w:val="22"/>
          <w:szCs w:val="22"/>
        </w:rPr>
        <w:tab/>
        <w:t>Beïnvloeding van de rijvaardigheid en het vermogen om machines te bedienen</w:t>
      </w:r>
    </w:p>
    <w:p w14:paraId="4DFDC0B1" w14:textId="77777777" w:rsidR="009B2D45" w:rsidRPr="009A60A7" w:rsidRDefault="009B2D45" w:rsidP="00303296">
      <w:pPr>
        <w:keepNext/>
        <w:rPr>
          <w:color w:val="000000" w:themeColor="text1"/>
          <w:sz w:val="22"/>
          <w:szCs w:val="22"/>
        </w:rPr>
      </w:pPr>
    </w:p>
    <w:p w14:paraId="1AD6271C" w14:textId="77777777" w:rsidR="009B2D45" w:rsidRPr="009A60A7" w:rsidRDefault="009B2D45" w:rsidP="00F415B0">
      <w:pPr>
        <w:rPr>
          <w:color w:val="000000" w:themeColor="text1"/>
          <w:sz w:val="22"/>
          <w:szCs w:val="22"/>
        </w:rPr>
      </w:pPr>
      <w:r w:rsidRPr="009A60A7">
        <w:rPr>
          <w:color w:val="000000" w:themeColor="text1"/>
          <w:sz w:val="22"/>
          <w:szCs w:val="22"/>
        </w:rPr>
        <w:t>VYDURA heeft geen of een verwaarloosbare invloed op de rijvaardigheid en op het vermogen om machines te bedienen.</w:t>
      </w:r>
    </w:p>
    <w:p w14:paraId="24A72ABA" w14:textId="77777777" w:rsidR="009B2D45" w:rsidRPr="009A60A7" w:rsidRDefault="009B2D45" w:rsidP="00F415B0">
      <w:pPr>
        <w:rPr>
          <w:color w:val="000000" w:themeColor="text1"/>
          <w:sz w:val="22"/>
          <w:szCs w:val="22"/>
        </w:rPr>
      </w:pPr>
    </w:p>
    <w:p w14:paraId="3C1ED4F9" w14:textId="77777777" w:rsidR="009B2D45" w:rsidRPr="009A60A7" w:rsidRDefault="009B2D45" w:rsidP="00303296">
      <w:pPr>
        <w:keepNext/>
        <w:suppressAutoHyphens/>
        <w:ind w:left="567" w:hanging="567"/>
        <w:rPr>
          <w:b/>
          <w:bCs/>
          <w:color w:val="000000" w:themeColor="text1"/>
          <w:sz w:val="22"/>
          <w:szCs w:val="22"/>
        </w:rPr>
      </w:pPr>
      <w:r w:rsidRPr="009A60A7">
        <w:rPr>
          <w:b/>
          <w:bCs/>
          <w:color w:val="000000" w:themeColor="text1"/>
          <w:sz w:val="22"/>
          <w:szCs w:val="22"/>
        </w:rPr>
        <w:t>4.8</w:t>
      </w:r>
      <w:r w:rsidRPr="009A60A7">
        <w:rPr>
          <w:b/>
          <w:bCs/>
          <w:color w:val="000000" w:themeColor="text1"/>
          <w:sz w:val="22"/>
          <w:szCs w:val="22"/>
        </w:rPr>
        <w:tab/>
        <w:t>Bijwerkingen</w:t>
      </w:r>
    </w:p>
    <w:p w14:paraId="05DD1F2A" w14:textId="77777777" w:rsidR="009B2D45" w:rsidRPr="009A60A7" w:rsidRDefault="009B2D45" w:rsidP="00F415B0">
      <w:pPr>
        <w:keepNext/>
        <w:autoSpaceDE w:val="0"/>
        <w:autoSpaceDN w:val="0"/>
        <w:adjustRightInd w:val="0"/>
        <w:rPr>
          <w:color w:val="000000" w:themeColor="text1"/>
          <w:sz w:val="22"/>
          <w:szCs w:val="22"/>
        </w:rPr>
      </w:pPr>
    </w:p>
    <w:p w14:paraId="0F014569" w14:textId="77777777" w:rsidR="009B2D45" w:rsidRPr="009A60A7" w:rsidRDefault="009B2D45" w:rsidP="00303296">
      <w:pPr>
        <w:keepNext/>
        <w:autoSpaceDE w:val="0"/>
        <w:autoSpaceDN w:val="0"/>
        <w:adjustRightInd w:val="0"/>
        <w:rPr>
          <w:color w:val="000000" w:themeColor="text1"/>
          <w:sz w:val="22"/>
          <w:szCs w:val="22"/>
          <w:u w:val="single"/>
        </w:rPr>
      </w:pPr>
      <w:r w:rsidRPr="009A60A7">
        <w:rPr>
          <w:color w:val="000000" w:themeColor="text1"/>
          <w:sz w:val="22"/>
          <w:szCs w:val="22"/>
          <w:u w:val="single"/>
        </w:rPr>
        <w:t>Samenvatting van het veiligheidsprofiel</w:t>
      </w:r>
    </w:p>
    <w:p w14:paraId="3ED074A2" w14:textId="77777777" w:rsidR="009B2D45" w:rsidRPr="009A60A7" w:rsidRDefault="009B2D45" w:rsidP="00303296">
      <w:pPr>
        <w:keepNext/>
        <w:rPr>
          <w:color w:val="000000" w:themeColor="text1"/>
          <w:sz w:val="22"/>
          <w:szCs w:val="22"/>
        </w:rPr>
      </w:pPr>
    </w:p>
    <w:p w14:paraId="5E173A20" w14:textId="77777777" w:rsidR="009B2D45" w:rsidRPr="009A60A7" w:rsidRDefault="009B2D45" w:rsidP="00F415B0">
      <w:pPr>
        <w:rPr>
          <w:color w:val="000000" w:themeColor="text1"/>
          <w:sz w:val="22"/>
          <w:szCs w:val="22"/>
        </w:rPr>
      </w:pPr>
      <w:r w:rsidRPr="009A60A7">
        <w:rPr>
          <w:color w:val="000000" w:themeColor="text1"/>
          <w:sz w:val="22"/>
          <w:szCs w:val="22"/>
        </w:rPr>
        <w:t>De vaakst voorkomende bijwerking was misselijkheid voor acute behandeling (1,2%) en voor profylaxe van migraine (1,4%). De meeste reacties waren licht of matig van ernst. Overgevoeligheid, waaronder dyspneu en ernstige rash, kwamen voor bij minder dan 1% van de behandelde patiënten.</w:t>
      </w:r>
    </w:p>
    <w:p w14:paraId="3C1DBE35" w14:textId="77777777" w:rsidR="009B2D45" w:rsidRPr="009A60A7" w:rsidRDefault="009B2D45" w:rsidP="00F415B0">
      <w:pPr>
        <w:rPr>
          <w:color w:val="000000" w:themeColor="text1"/>
          <w:sz w:val="22"/>
          <w:szCs w:val="22"/>
        </w:rPr>
      </w:pPr>
    </w:p>
    <w:p w14:paraId="5C16D643" w14:textId="77777777" w:rsidR="009B2D45" w:rsidRPr="009A60A7" w:rsidRDefault="009B2D45" w:rsidP="00303296">
      <w:pPr>
        <w:keepNext/>
        <w:autoSpaceDE w:val="0"/>
        <w:autoSpaceDN w:val="0"/>
        <w:adjustRightInd w:val="0"/>
        <w:rPr>
          <w:color w:val="000000" w:themeColor="text1"/>
          <w:sz w:val="22"/>
          <w:szCs w:val="22"/>
          <w:u w:val="single"/>
        </w:rPr>
      </w:pPr>
      <w:r w:rsidRPr="009A60A7">
        <w:rPr>
          <w:color w:val="000000" w:themeColor="text1"/>
          <w:sz w:val="22"/>
          <w:szCs w:val="22"/>
          <w:u w:val="single"/>
        </w:rPr>
        <w:t>Lijst van bijwerkingen in tabelvorm</w:t>
      </w:r>
    </w:p>
    <w:p w14:paraId="7326AE77" w14:textId="77777777" w:rsidR="009B2D45" w:rsidRPr="009A60A7" w:rsidRDefault="009B2D45" w:rsidP="00303296">
      <w:pPr>
        <w:keepNext/>
        <w:autoSpaceDE w:val="0"/>
        <w:autoSpaceDN w:val="0"/>
        <w:adjustRightInd w:val="0"/>
        <w:rPr>
          <w:color w:val="000000" w:themeColor="text1"/>
          <w:sz w:val="22"/>
          <w:szCs w:val="22"/>
          <w:u w:val="single"/>
        </w:rPr>
      </w:pPr>
    </w:p>
    <w:p w14:paraId="2DFFFB2D"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 xml:space="preserve">De bijwerkingen zijn gerangschikt naar systeem/orgaanklasse volgens MedDRA in </w:t>
      </w:r>
      <w:r w:rsidR="001F0E55" w:rsidRPr="009A60A7">
        <w:rPr>
          <w:color w:val="000000" w:themeColor="text1"/>
          <w:sz w:val="22"/>
          <w:szCs w:val="22"/>
        </w:rPr>
        <w:t>t</w:t>
      </w:r>
      <w:r w:rsidRPr="009A60A7">
        <w:rPr>
          <w:color w:val="000000" w:themeColor="text1"/>
          <w:sz w:val="22"/>
          <w:szCs w:val="22"/>
        </w:rPr>
        <w:t>abel 1. De overeenkomstige frequentiecategorie voor elke geneesmiddelreactie is gebaseerd op de volgende conventie (CIOMS III): zeer vaak (≥ 1/10), vaak (≥ 1/100, &lt; 1/10), soms (≥ 1/1 000, &lt; 1/100), zelden (≥ 1/10 000, &lt; 1/1 000); zeer zelden (&lt; 1/10 000).</w:t>
      </w:r>
    </w:p>
    <w:p w14:paraId="5053AF35" w14:textId="77777777" w:rsidR="009B2D45" w:rsidRPr="009A60A7" w:rsidRDefault="009B2D45" w:rsidP="00F415B0">
      <w:pPr>
        <w:rPr>
          <w:color w:val="000000" w:themeColor="text1"/>
          <w:sz w:val="22"/>
          <w:szCs w:val="22"/>
        </w:rPr>
      </w:pPr>
    </w:p>
    <w:p w14:paraId="3575777F" w14:textId="2F9DF7BA" w:rsidR="009B2D45" w:rsidRPr="009A60A7" w:rsidRDefault="009B2D45" w:rsidP="00303296">
      <w:pPr>
        <w:keepNext/>
        <w:autoSpaceDE w:val="0"/>
        <w:autoSpaceDN w:val="0"/>
        <w:adjustRightInd w:val="0"/>
        <w:rPr>
          <w:b/>
          <w:bCs/>
          <w:color w:val="000000" w:themeColor="text1"/>
          <w:sz w:val="22"/>
          <w:szCs w:val="22"/>
        </w:rPr>
      </w:pPr>
      <w:r w:rsidRPr="009A60A7">
        <w:rPr>
          <w:b/>
          <w:bCs/>
          <w:color w:val="000000" w:themeColor="text1"/>
          <w:sz w:val="22"/>
          <w:szCs w:val="22"/>
        </w:rPr>
        <w:t>Tabel 1</w:t>
      </w:r>
      <w:ins w:id="4" w:author="RWS_1" w:date="2026-01-19T21:04:00Z">
        <w:r w:rsidR="0054349E" w:rsidRPr="009A60A7">
          <w:rPr>
            <w:b/>
            <w:bCs/>
            <w:color w:val="000000" w:themeColor="text1"/>
            <w:sz w:val="22"/>
            <w:szCs w:val="22"/>
          </w:rPr>
          <w:t xml:space="preserve">: </w:t>
        </w:r>
      </w:ins>
      <w:del w:id="5" w:author="RWS_1" w:date="2026-01-19T21:04:00Z">
        <w:r w:rsidRPr="009A60A7" w:rsidDel="0054349E">
          <w:rPr>
            <w:b/>
            <w:bCs/>
            <w:color w:val="000000" w:themeColor="text1"/>
            <w:sz w:val="22"/>
            <w:szCs w:val="22"/>
          </w:rPr>
          <w:tab/>
        </w:r>
        <w:r w:rsidRPr="009A60A7" w:rsidDel="0054349E">
          <w:rPr>
            <w:b/>
            <w:bCs/>
            <w:color w:val="000000" w:themeColor="text1"/>
            <w:sz w:val="22"/>
            <w:szCs w:val="22"/>
          </w:rPr>
          <w:tab/>
        </w:r>
      </w:del>
      <w:r w:rsidRPr="009A60A7">
        <w:rPr>
          <w:b/>
          <w:bCs/>
          <w:color w:val="000000" w:themeColor="text1"/>
          <w:sz w:val="22"/>
          <w:szCs w:val="22"/>
        </w:rPr>
        <w:t>Lijst van bijwerkingen</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8"/>
        <w:gridCol w:w="34"/>
        <w:gridCol w:w="4678"/>
        <w:gridCol w:w="1414"/>
      </w:tblGrid>
      <w:tr w:rsidR="009B2D45" w:rsidRPr="000175E3" w14:paraId="53FEFA61" w14:textId="77777777" w:rsidTr="00091966">
        <w:trPr>
          <w:tblHeader/>
        </w:trPr>
        <w:tc>
          <w:tcPr>
            <w:tcW w:w="2972" w:type="dxa"/>
            <w:gridSpan w:val="2"/>
          </w:tcPr>
          <w:p w14:paraId="7676048C" w14:textId="77777777" w:rsidR="009B2D45" w:rsidRPr="000175E3" w:rsidRDefault="009B2D45" w:rsidP="00B84408">
            <w:pPr>
              <w:keepNext/>
              <w:rPr>
                <w:b/>
                <w:bCs/>
                <w:color w:val="000000" w:themeColor="text1"/>
              </w:rPr>
            </w:pPr>
            <w:r w:rsidRPr="009A60A7">
              <w:rPr>
                <w:b/>
                <w:bCs/>
                <w:color w:val="000000" w:themeColor="text1"/>
                <w:sz w:val="22"/>
                <w:szCs w:val="22"/>
              </w:rPr>
              <w:t>Systeem/orgaanklasse</w:t>
            </w:r>
          </w:p>
        </w:tc>
        <w:tc>
          <w:tcPr>
            <w:tcW w:w="4678" w:type="dxa"/>
          </w:tcPr>
          <w:p w14:paraId="28995EA7" w14:textId="77777777" w:rsidR="009B2D45" w:rsidRPr="000175E3" w:rsidRDefault="009B2D45" w:rsidP="00B84408">
            <w:pPr>
              <w:keepNext/>
              <w:rPr>
                <w:b/>
                <w:bCs/>
                <w:color w:val="000000" w:themeColor="text1"/>
              </w:rPr>
            </w:pPr>
            <w:r w:rsidRPr="009A60A7">
              <w:rPr>
                <w:b/>
                <w:bCs/>
                <w:color w:val="000000" w:themeColor="text1"/>
                <w:sz w:val="22"/>
                <w:szCs w:val="22"/>
              </w:rPr>
              <w:t xml:space="preserve">Bijwerking </w:t>
            </w:r>
          </w:p>
        </w:tc>
        <w:tc>
          <w:tcPr>
            <w:tcW w:w="1414" w:type="dxa"/>
          </w:tcPr>
          <w:p w14:paraId="1ED106CF" w14:textId="77777777" w:rsidR="009B2D45" w:rsidRPr="000175E3" w:rsidRDefault="009B2D45" w:rsidP="00B84408">
            <w:pPr>
              <w:keepNext/>
              <w:rPr>
                <w:b/>
                <w:bCs/>
                <w:color w:val="000000" w:themeColor="text1"/>
              </w:rPr>
            </w:pPr>
            <w:r w:rsidRPr="009A60A7">
              <w:rPr>
                <w:b/>
                <w:bCs/>
                <w:color w:val="000000" w:themeColor="text1"/>
                <w:sz w:val="22"/>
                <w:szCs w:val="22"/>
              </w:rPr>
              <w:t>Frequentie</w:t>
            </w:r>
          </w:p>
        </w:tc>
      </w:tr>
      <w:tr w:rsidR="009B2D45" w:rsidRPr="000175E3" w14:paraId="3FAF2CF3" w14:textId="77777777">
        <w:tc>
          <w:tcPr>
            <w:tcW w:w="9064" w:type="dxa"/>
            <w:gridSpan w:val="4"/>
            <w:shd w:val="clear" w:color="auto" w:fill="F2F2F2"/>
          </w:tcPr>
          <w:p w14:paraId="77D84A81" w14:textId="77777777" w:rsidR="009B2D45" w:rsidRPr="000175E3" w:rsidRDefault="009B2D45" w:rsidP="00B84408">
            <w:pPr>
              <w:keepNext/>
              <w:rPr>
                <w:b/>
                <w:bCs/>
                <w:color w:val="000000" w:themeColor="text1"/>
              </w:rPr>
            </w:pPr>
            <w:r w:rsidRPr="009A60A7">
              <w:rPr>
                <w:b/>
                <w:bCs/>
                <w:color w:val="000000" w:themeColor="text1"/>
                <w:sz w:val="22"/>
                <w:szCs w:val="22"/>
              </w:rPr>
              <w:t xml:space="preserve">Acute behandeling </w:t>
            </w:r>
          </w:p>
        </w:tc>
      </w:tr>
      <w:tr w:rsidR="009B2D45" w:rsidRPr="000175E3" w14:paraId="215687D7" w14:textId="77777777" w:rsidTr="00091966">
        <w:tc>
          <w:tcPr>
            <w:tcW w:w="2972" w:type="dxa"/>
            <w:gridSpan w:val="2"/>
          </w:tcPr>
          <w:p w14:paraId="3E5C4A4F" w14:textId="77777777" w:rsidR="009B2D45" w:rsidRPr="000175E3" w:rsidRDefault="009B2D45" w:rsidP="00F415B0">
            <w:pPr>
              <w:rPr>
                <w:color w:val="000000" w:themeColor="text1"/>
              </w:rPr>
            </w:pPr>
            <w:r w:rsidRPr="009A60A7">
              <w:rPr>
                <w:color w:val="000000" w:themeColor="text1"/>
                <w:sz w:val="22"/>
                <w:szCs w:val="22"/>
              </w:rPr>
              <w:t>Immuunsysteemaandoeningen</w:t>
            </w:r>
          </w:p>
        </w:tc>
        <w:tc>
          <w:tcPr>
            <w:tcW w:w="4678" w:type="dxa"/>
          </w:tcPr>
          <w:p w14:paraId="4B528071" w14:textId="3212C685" w:rsidR="0054349E" w:rsidRPr="009A60A7" w:rsidRDefault="0054349E" w:rsidP="00F415B0">
            <w:pPr>
              <w:rPr>
                <w:ins w:id="6" w:author="RWS_1" w:date="2026-01-19T21:05:00Z"/>
                <w:color w:val="000000" w:themeColor="text1"/>
                <w:sz w:val="22"/>
                <w:szCs w:val="22"/>
              </w:rPr>
            </w:pPr>
            <w:ins w:id="7" w:author="RWS_1" w:date="2026-01-19T21:04:00Z">
              <w:r w:rsidRPr="009A60A7">
                <w:rPr>
                  <w:color w:val="000000" w:themeColor="text1"/>
                  <w:sz w:val="22"/>
                  <w:szCs w:val="22"/>
                </w:rPr>
                <w:t>Anafylac</w:t>
              </w:r>
            </w:ins>
            <w:ins w:id="8" w:author="RWS_1" w:date="2026-01-19T21:05:00Z">
              <w:r w:rsidRPr="009A60A7">
                <w:rPr>
                  <w:color w:val="000000" w:themeColor="text1"/>
                  <w:sz w:val="22"/>
                  <w:szCs w:val="22"/>
                </w:rPr>
                <w:t>tische reactie</w:t>
              </w:r>
              <w:r w:rsidRPr="009A60A7">
                <w:rPr>
                  <w:color w:val="000000" w:themeColor="text1"/>
                  <w:sz w:val="22"/>
                  <w:szCs w:val="22"/>
                  <w:vertAlign w:val="superscript"/>
                </w:rPr>
                <w:t>a</w:t>
              </w:r>
            </w:ins>
          </w:p>
          <w:p w14:paraId="759B7EFB" w14:textId="342A06C5" w:rsidR="009B2D45" w:rsidRPr="000175E3" w:rsidRDefault="009B2D45" w:rsidP="00F415B0">
            <w:pPr>
              <w:rPr>
                <w:color w:val="000000" w:themeColor="text1"/>
              </w:rPr>
            </w:pPr>
            <w:r w:rsidRPr="009A60A7">
              <w:rPr>
                <w:color w:val="000000" w:themeColor="text1"/>
                <w:sz w:val="22"/>
                <w:szCs w:val="22"/>
              </w:rPr>
              <w:t>Overgevoeligheid, waaronder dyspneu en ernstige rash</w:t>
            </w:r>
          </w:p>
        </w:tc>
        <w:tc>
          <w:tcPr>
            <w:tcW w:w="1414" w:type="dxa"/>
          </w:tcPr>
          <w:p w14:paraId="452FE0D4" w14:textId="77777777" w:rsidR="0054349E" w:rsidRPr="009A60A7" w:rsidRDefault="0054349E" w:rsidP="00F415B0">
            <w:pPr>
              <w:rPr>
                <w:ins w:id="9" w:author="RWS_1" w:date="2026-01-19T21:05:00Z"/>
                <w:color w:val="000000" w:themeColor="text1"/>
                <w:sz w:val="22"/>
                <w:szCs w:val="22"/>
              </w:rPr>
            </w:pPr>
            <w:ins w:id="10" w:author="RWS_1" w:date="2026-01-19T21:05:00Z">
              <w:r w:rsidRPr="009A60A7">
                <w:rPr>
                  <w:color w:val="000000" w:themeColor="text1"/>
                  <w:sz w:val="22"/>
                  <w:szCs w:val="22"/>
                </w:rPr>
                <w:t>Soms</w:t>
              </w:r>
            </w:ins>
          </w:p>
          <w:p w14:paraId="69634B8E" w14:textId="0C30BF84" w:rsidR="009B2D45" w:rsidRPr="000175E3" w:rsidRDefault="009B2D45" w:rsidP="00F415B0">
            <w:pPr>
              <w:rPr>
                <w:color w:val="000000" w:themeColor="text1"/>
              </w:rPr>
            </w:pPr>
            <w:r w:rsidRPr="009A60A7">
              <w:rPr>
                <w:color w:val="000000" w:themeColor="text1"/>
                <w:sz w:val="22"/>
                <w:szCs w:val="22"/>
              </w:rPr>
              <w:t>Soms</w:t>
            </w:r>
          </w:p>
        </w:tc>
      </w:tr>
      <w:tr w:rsidR="00091966" w:rsidRPr="000175E3" w14:paraId="333F66EE" w14:textId="77777777" w:rsidTr="00717E9F">
        <w:tc>
          <w:tcPr>
            <w:tcW w:w="2972" w:type="dxa"/>
            <w:gridSpan w:val="2"/>
          </w:tcPr>
          <w:p w14:paraId="0FA6033F" w14:textId="77777777" w:rsidR="00091966" w:rsidRPr="000175E3" w:rsidRDefault="00091966" w:rsidP="00F63C45">
            <w:pPr>
              <w:rPr>
                <w:color w:val="000000" w:themeColor="text1"/>
              </w:rPr>
            </w:pPr>
            <w:r w:rsidRPr="009A60A7">
              <w:rPr>
                <w:color w:val="000000" w:themeColor="text1"/>
                <w:sz w:val="22"/>
                <w:szCs w:val="22"/>
              </w:rPr>
              <w:t>Maagdarmstelselaandoeningen</w:t>
            </w:r>
          </w:p>
        </w:tc>
        <w:tc>
          <w:tcPr>
            <w:tcW w:w="4678" w:type="dxa"/>
          </w:tcPr>
          <w:p w14:paraId="6ED74DF1" w14:textId="77777777" w:rsidR="00091966" w:rsidRPr="000175E3" w:rsidRDefault="00091966" w:rsidP="00F63C45">
            <w:pPr>
              <w:rPr>
                <w:color w:val="000000" w:themeColor="text1"/>
              </w:rPr>
            </w:pPr>
            <w:r w:rsidRPr="009A60A7">
              <w:rPr>
                <w:color w:val="000000" w:themeColor="text1"/>
                <w:sz w:val="22"/>
                <w:szCs w:val="22"/>
              </w:rPr>
              <w:t>Misselijkheid</w:t>
            </w:r>
          </w:p>
        </w:tc>
        <w:tc>
          <w:tcPr>
            <w:tcW w:w="1414" w:type="dxa"/>
          </w:tcPr>
          <w:p w14:paraId="54D61062" w14:textId="77777777" w:rsidR="00091966" w:rsidRPr="000175E3" w:rsidRDefault="00091966" w:rsidP="00F63C45">
            <w:pPr>
              <w:rPr>
                <w:color w:val="000000" w:themeColor="text1"/>
              </w:rPr>
            </w:pPr>
            <w:r w:rsidRPr="009A60A7">
              <w:rPr>
                <w:color w:val="000000" w:themeColor="text1"/>
                <w:sz w:val="22"/>
                <w:szCs w:val="22"/>
              </w:rPr>
              <w:t>Vaak</w:t>
            </w:r>
          </w:p>
        </w:tc>
      </w:tr>
      <w:tr w:rsidR="009B2D45" w:rsidRPr="000175E3" w14:paraId="516BA7EA" w14:textId="77777777">
        <w:tc>
          <w:tcPr>
            <w:tcW w:w="9064" w:type="dxa"/>
            <w:gridSpan w:val="4"/>
            <w:shd w:val="clear" w:color="auto" w:fill="F2F2F2"/>
          </w:tcPr>
          <w:p w14:paraId="225C7E72" w14:textId="77777777" w:rsidR="009B2D45" w:rsidRPr="000175E3" w:rsidRDefault="009B2D45" w:rsidP="00B84408">
            <w:pPr>
              <w:keepNext/>
              <w:rPr>
                <w:color w:val="000000" w:themeColor="text1"/>
              </w:rPr>
            </w:pPr>
            <w:r w:rsidRPr="009A60A7">
              <w:rPr>
                <w:b/>
                <w:bCs/>
                <w:color w:val="000000" w:themeColor="text1"/>
                <w:sz w:val="22"/>
                <w:szCs w:val="22"/>
              </w:rPr>
              <w:t>Profylaxe</w:t>
            </w:r>
          </w:p>
        </w:tc>
      </w:tr>
      <w:tr w:rsidR="0054349E" w:rsidRPr="000175E3" w14:paraId="7DD29CD1" w14:textId="0287A28B" w:rsidTr="0054349E">
        <w:trPr>
          <w:ins w:id="11" w:author="RWS_1" w:date="2026-01-19T21:05:00Z"/>
        </w:trPr>
        <w:tc>
          <w:tcPr>
            <w:tcW w:w="2938" w:type="dxa"/>
            <w:shd w:val="clear" w:color="auto" w:fill="F2F2F2"/>
          </w:tcPr>
          <w:p w14:paraId="43E686EA" w14:textId="01276E3E" w:rsidR="0054349E" w:rsidRPr="009A60A7" w:rsidRDefault="0054349E" w:rsidP="00B84408">
            <w:pPr>
              <w:keepNext/>
              <w:rPr>
                <w:ins w:id="12" w:author="RWS_1" w:date="2026-01-19T21:05:00Z"/>
                <w:color w:val="000000" w:themeColor="text1"/>
                <w:sz w:val="22"/>
                <w:szCs w:val="22"/>
              </w:rPr>
            </w:pPr>
            <w:ins w:id="13" w:author="RWS_1" w:date="2026-01-19T21:05:00Z">
              <w:r w:rsidRPr="009A60A7">
                <w:rPr>
                  <w:color w:val="000000" w:themeColor="text1"/>
                  <w:sz w:val="22"/>
                  <w:szCs w:val="22"/>
                </w:rPr>
                <w:t>Immuunsysteemaandoeningen</w:t>
              </w:r>
            </w:ins>
          </w:p>
        </w:tc>
        <w:tc>
          <w:tcPr>
            <w:tcW w:w="4712" w:type="dxa"/>
            <w:gridSpan w:val="2"/>
            <w:shd w:val="clear" w:color="auto" w:fill="F2F2F2"/>
          </w:tcPr>
          <w:p w14:paraId="28DAC833" w14:textId="1FE01814" w:rsidR="0054349E" w:rsidRPr="009A60A7" w:rsidRDefault="0054349E" w:rsidP="0054349E">
            <w:pPr>
              <w:keepNext/>
              <w:rPr>
                <w:ins w:id="14" w:author="RWS_1" w:date="2026-01-19T21:06:00Z"/>
                <w:color w:val="000000" w:themeColor="text1"/>
                <w:sz w:val="22"/>
                <w:szCs w:val="22"/>
              </w:rPr>
            </w:pPr>
            <w:ins w:id="15" w:author="RWS_1" w:date="2026-01-19T21:06:00Z">
              <w:r w:rsidRPr="009A60A7">
                <w:rPr>
                  <w:color w:val="000000" w:themeColor="text1"/>
                  <w:sz w:val="22"/>
                  <w:szCs w:val="22"/>
                </w:rPr>
                <w:t>Anafylactische reactie</w:t>
              </w:r>
              <w:r w:rsidRPr="009A60A7">
                <w:rPr>
                  <w:color w:val="000000" w:themeColor="text1"/>
                  <w:sz w:val="22"/>
                  <w:szCs w:val="22"/>
                  <w:vertAlign w:val="superscript"/>
                </w:rPr>
                <w:t>a</w:t>
              </w:r>
            </w:ins>
          </w:p>
          <w:p w14:paraId="7802572A" w14:textId="3AC6666D" w:rsidR="0054349E" w:rsidRPr="009A60A7" w:rsidRDefault="0054349E" w:rsidP="0054349E">
            <w:pPr>
              <w:keepNext/>
              <w:rPr>
                <w:ins w:id="16" w:author="RWS_1" w:date="2026-01-19T21:05:00Z"/>
                <w:b/>
                <w:bCs/>
                <w:color w:val="000000" w:themeColor="text1"/>
                <w:sz w:val="22"/>
                <w:szCs w:val="22"/>
              </w:rPr>
            </w:pPr>
            <w:ins w:id="17" w:author="RWS_1" w:date="2026-01-19T21:06:00Z">
              <w:r w:rsidRPr="009A60A7">
                <w:rPr>
                  <w:color w:val="000000" w:themeColor="text1"/>
                  <w:sz w:val="22"/>
                  <w:szCs w:val="22"/>
                </w:rPr>
                <w:t>Overgevoeligheid</w:t>
              </w:r>
              <w:r w:rsidRPr="009A60A7">
                <w:rPr>
                  <w:color w:val="000000" w:themeColor="text1"/>
                  <w:sz w:val="22"/>
                  <w:szCs w:val="22"/>
                  <w:vertAlign w:val="superscript"/>
                </w:rPr>
                <w:t>a</w:t>
              </w:r>
            </w:ins>
          </w:p>
        </w:tc>
        <w:tc>
          <w:tcPr>
            <w:tcW w:w="1414" w:type="dxa"/>
            <w:shd w:val="clear" w:color="auto" w:fill="F2F2F2"/>
          </w:tcPr>
          <w:p w14:paraId="0320AE88" w14:textId="77777777" w:rsidR="0054349E" w:rsidRPr="009A60A7" w:rsidRDefault="0054349E" w:rsidP="0054349E">
            <w:pPr>
              <w:keepNext/>
              <w:rPr>
                <w:ins w:id="18" w:author="RWS_1" w:date="2026-01-19T21:06:00Z"/>
                <w:color w:val="000000" w:themeColor="text1"/>
                <w:sz w:val="22"/>
                <w:szCs w:val="22"/>
              </w:rPr>
            </w:pPr>
            <w:ins w:id="19" w:author="RWS_1" w:date="2026-01-19T21:06:00Z">
              <w:r w:rsidRPr="009A60A7">
                <w:rPr>
                  <w:color w:val="000000" w:themeColor="text1"/>
                  <w:sz w:val="22"/>
                  <w:szCs w:val="22"/>
                </w:rPr>
                <w:t>Niet bekend</w:t>
              </w:r>
            </w:ins>
          </w:p>
          <w:p w14:paraId="2873565C" w14:textId="56136F56" w:rsidR="0054349E" w:rsidRPr="009A60A7" w:rsidRDefault="0054349E" w:rsidP="0054349E">
            <w:pPr>
              <w:keepNext/>
              <w:rPr>
                <w:ins w:id="20" w:author="RWS_1" w:date="2026-01-19T21:05:00Z"/>
                <w:color w:val="000000" w:themeColor="text1"/>
                <w:sz w:val="22"/>
                <w:szCs w:val="22"/>
              </w:rPr>
            </w:pPr>
            <w:ins w:id="21" w:author="RWS_1" w:date="2026-01-19T21:06:00Z">
              <w:r w:rsidRPr="009A60A7">
                <w:rPr>
                  <w:color w:val="000000" w:themeColor="text1"/>
                  <w:sz w:val="22"/>
                  <w:szCs w:val="22"/>
                </w:rPr>
                <w:t>Niet bekend</w:t>
              </w:r>
            </w:ins>
          </w:p>
        </w:tc>
      </w:tr>
      <w:tr w:rsidR="009B2D45" w:rsidRPr="000175E3" w14:paraId="33FAB016" w14:textId="77777777" w:rsidTr="00091966">
        <w:tc>
          <w:tcPr>
            <w:tcW w:w="2972" w:type="dxa"/>
            <w:gridSpan w:val="2"/>
          </w:tcPr>
          <w:p w14:paraId="2A15A74F" w14:textId="77777777" w:rsidR="009B2D45" w:rsidRPr="000175E3" w:rsidRDefault="009B2D45" w:rsidP="00F415B0">
            <w:pPr>
              <w:rPr>
                <w:color w:val="000000" w:themeColor="text1"/>
              </w:rPr>
            </w:pPr>
            <w:r w:rsidRPr="009A60A7">
              <w:rPr>
                <w:color w:val="000000" w:themeColor="text1"/>
                <w:sz w:val="22"/>
                <w:szCs w:val="22"/>
              </w:rPr>
              <w:t>Maagdarmstelselaandoeningen</w:t>
            </w:r>
          </w:p>
        </w:tc>
        <w:tc>
          <w:tcPr>
            <w:tcW w:w="4678" w:type="dxa"/>
          </w:tcPr>
          <w:p w14:paraId="1BC03960" w14:textId="77777777" w:rsidR="009B2D45" w:rsidRPr="000175E3" w:rsidRDefault="009B2D45" w:rsidP="00F415B0">
            <w:pPr>
              <w:rPr>
                <w:color w:val="000000" w:themeColor="text1"/>
              </w:rPr>
            </w:pPr>
            <w:r w:rsidRPr="009A60A7">
              <w:rPr>
                <w:color w:val="000000" w:themeColor="text1"/>
                <w:sz w:val="22"/>
                <w:szCs w:val="22"/>
              </w:rPr>
              <w:t>Misselijkheid</w:t>
            </w:r>
          </w:p>
        </w:tc>
        <w:tc>
          <w:tcPr>
            <w:tcW w:w="1414" w:type="dxa"/>
          </w:tcPr>
          <w:p w14:paraId="3865C9C7" w14:textId="77777777" w:rsidR="009B2D45" w:rsidRPr="000175E3" w:rsidRDefault="009B2D45" w:rsidP="00F415B0">
            <w:pPr>
              <w:rPr>
                <w:b/>
                <w:bCs/>
                <w:color w:val="000000" w:themeColor="text1"/>
              </w:rPr>
            </w:pPr>
            <w:r w:rsidRPr="009A60A7">
              <w:rPr>
                <w:color w:val="000000" w:themeColor="text1"/>
                <w:sz w:val="22"/>
                <w:szCs w:val="22"/>
              </w:rPr>
              <w:t>Vaak</w:t>
            </w:r>
          </w:p>
        </w:tc>
      </w:tr>
    </w:tbl>
    <w:p w14:paraId="3341F8D6" w14:textId="042171B5" w:rsidR="009B2D45" w:rsidRPr="009A60A7" w:rsidRDefault="0054349E" w:rsidP="00F415B0">
      <w:pPr>
        <w:autoSpaceDE w:val="0"/>
        <w:autoSpaceDN w:val="0"/>
        <w:adjustRightInd w:val="0"/>
        <w:rPr>
          <w:ins w:id="22" w:author="RWS_1" w:date="2026-01-19T21:07:00Z"/>
          <w:color w:val="000000" w:themeColor="text1"/>
          <w:sz w:val="22"/>
          <w:szCs w:val="22"/>
        </w:rPr>
      </w:pPr>
      <w:ins w:id="23" w:author="RWS_1" w:date="2026-01-19T21:07:00Z">
        <w:r w:rsidRPr="009A60A7">
          <w:rPr>
            <w:color w:val="000000" w:themeColor="text1"/>
            <w:sz w:val="22"/>
            <w:szCs w:val="22"/>
            <w:vertAlign w:val="superscript"/>
          </w:rPr>
          <w:t>a</w:t>
        </w:r>
        <w:r w:rsidRPr="009A60A7">
          <w:rPr>
            <w:color w:val="000000" w:themeColor="text1"/>
            <w:sz w:val="22"/>
            <w:szCs w:val="22"/>
          </w:rPr>
          <w:t xml:space="preserve"> Bijwerkingen vastgesteld na het in de handel brengen.</w:t>
        </w:r>
      </w:ins>
    </w:p>
    <w:p w14:paraId="1E8268CB" w14:textId="77777777" w:rsidR="0054349E" w:rsidRPr="009A60A7" w:rsidRDefault="0054349E" w:rsidP="00F415B0">
      <w:pPr>
        <w:autoSpaceDE w:val="0"/>
        <w:autoSpaceDN w:val="0"/>
        <w:adjustRightInd w:val="0"/>
        <w:rPr>
          <w:color w:val="000000" w:themeColor="text1"/>
          <w:sz w:val="22"/>
          <w:szCs w:val="22"/>
        </w:rPr>
      </w:pPr>
    </w:p>
    <w:p w14:paraId="04F3F01B" w14:textId="77777777" w:rsidR="00961042" w:rsidRPr="009A60A7" w:rsidRDefault="00961042" w:rsidP="00F415B0">
      <w:pPr>
        <w:autoSpaceDE w:val="0"/>
        <w:autoSpaceDN w:val="0"/>
        <w:adjustRightInd w:val="0"/>
        <w:rPr>
          <w:i/>
          <w:iCs/>
          <w:color w:val="000000" w:themeColor="text1"/>
          <w:sz w:val="22"/>
          <w:szCs w:val="22"/>
        </w:rPr>
      </w:pPr>
      <w:r w:rsidRPr="009A60A7">
        <w:rPr>
          <w:i/>
          <w:iCs/>
          <w:color w:val="000000" w:themeColor="text1"/>
          <w:sz w:val="22"/>
          <w:szCs w:val="22"/>
        </w:rPr>
        <w:t>Veiligheid op lange termijn</w:t>
      </w:r>
    </w:p>
    <w:p w14:paraId="1D4EDE6E" w14:textId="77777777" w:rsidR="00961042" w:rsidRPr="009A60A7" w:rsidRDefault="00961042" w:rsidP="00F415B0">
      <w:pPr>
        <w:autoSpaceDE w:val="0"/>
        <w:autoSpaceDN w:val="0"/>
        <w:adjustRightInd w:val="0"/>
        <w:rPr>
          <w:color w:val="000000" w:themeColor="text1"/>
          <w:sz w:val="22"/>
          <w:szCs w:val="22"/>
        </w:rPr>
      </w:pPr>
      <w:r w:rsidRPr="009A60A7">
        <w:rPr>
          <w:color w:val="000000" w:themeColor="text1"/>
          <w:sz w:val="22"/>
          <w:szCs w:val="22"/>
        </w:rPr>
        <w:t>De veiligheid van rimegepant op lange termijn is beoordeeld in twee</w:t>
      </w:r>
      <w:r w:rsidR="007219C2" w:rsidRPr="009A60A7">
        <w:rPr>
          <w:color w:val="000000" w:themeColor="text1"/>
          <w:sz w:val="22"/>
          <w:szCs w:val="22"/>
        </w:rPr>
        <w:t xml:space="preserve"> open</w:t>
      </w:r>
      <w:r w:rsidR="007219C2" w:rsidRPr="009A60A7">
        <w:rPr>
          <w:color w:val="000000" w:themeColor="text1"/>
          <w:sz w:val="22"/>
          <w:szCs w:val="22"/>
        </w:rPr>
        <w:noBreakHyphen/>
        <w:t xml:space="preserve">label </w:t>
      </w:r>
      <w:r w:rsidRPr="009A60A7">
        <w:rPr>
          <w:color w:val="000000" w:themeColor="text1"/>
          <w:sz w:val="22"/>
          <w:szCs w:val="22"/>
        </w:rPr>
        <w:t>extensie</w:t>
      </w:r>
      <w:r w:rsidR="00091966" w:rsidRPr="009A60A7">
        <w:rPr>
          <w:color w:val="000000" w:themeColor="text1"/>
          <w:sz w:val="22"/>
          <w:szCs w:val="22"/>
        </w:rPr>
        <w:t>s</w:t>
      </w:r>
      <w:r w:rsidR="007219C2" w:rsidRPr="009A60A7">
        <w:rPr>
          <w:color w:val="000000" w:themeColor="text1"/>
          <w:sz w:val="22"/>
          <w:szCs w:val="22"/>
        </w:rPr>
        <w:t xml:space="preserve"> van 1 jaar</w:t>
      </w:r>
      <w:r w:rsidR="00091966" w:rsidRPr="009A60A7">
        <w:rPr>
          <w:color w:val="000000" w:themeColor="text1"/>
          <w:sz w:val="22"/>
          <w:szCs w:val="22"/>
        </w:rPr>
        <w:t>;</w:t>
      </w:r>
      <w:r w:rsidR="007219C2" w:rsidRPr="009A60A7">
        <w:rPr>
          <w:color w:val="000000" w:themeColor="text1"/>
          <w:sz w:val="22"/>
          <w:szCs w:val="22"/>
        </w:rPr>
        <w:t xml:space="preserve"> </w:t>
      </w:r>
      <w:r w:rsidR="00091966" w:rsidRPr="009A60A7">
        <w:rPr>
          <w:color w:val="000000" w:themeColor="text1"/>
          <w:sz w:val="22"/>
          <w:szCs w:val="22"/>
        </w:rPr>
        <w:t>1 662</w:t>
      </w:r>
      <w:r w:rsidR="007219C2" w:rsidRPr="009A60A7">
        <w:rPr>
          <w:color w:val="000000" w:themeColor="text1"/>
          <w:sz w:val="22"/>
          <w:szCs w:val="22"/>
        </w:rPr>
        <w:t xml:space="preserve"> patiënten </w:t>
      </w:r>
      <w:r w:rsidR="00091966" w:rsidRPr="009A60A7">
        <w:rPr>
          <w:color w:val="000000" w:themeColor="text1"/>
          <w:sz w:val="22"/>
          <w:szCs w:val="22"/>
        </w:rPr>
        <w:t xml:space="preserve">kregen rimegepant gedurende ten minste 6 maanden en 740 kregen rimegepant gedurende 12 maanden voor </w:t>
      </w:r>
      <w:r w:rsidR="007219C2" w:rsidRPr="009A60A7">
        <w:rPr>
          <w:color w:val="000000" w:themeColor="text1"/>
          <w:sz w:val="22"/>
          <w:szCs w:val="22"/>
        </w:rPr>
        <w:t>een acute of profylactische behandeling.</w:t>
      </w:r>
    </w:p>
    <w:p w14:paraId="75B7D249" w14:textId="77777777" w:rsidR="00961042" w:rsidRPr="009A60A7" w:rsidRDefault="00961042" w:rsidP="00F415B0">
      <w:pPr>
        <w:autoSpaceDE w:val="0"/>
        <w:autoSpaceDN w:val="0"/>
        <w:adjustRightInd w:val="0"/>
        <w:rPr>
          <w:color w:val="000000" w:themeColor="text1"/>
          <w:sz w:val="22"/>
          <w:szCs w:val="22"/>
        </w:rPr>
      </w:pPr>
    </w:p>
    <w:p w14:paraId="280B40CB" w14:textId="77777777" w:rsidR="009B2D45" w:rsidRPr="009A60A7" w:rsidRDefault="009B2D45" w:rsidP="00F415B0">
      <w:pPr>
        <w:keepNext/>
        <w:rPr>
          <w:color w:val="000000" w:themeColor="text1"/>
          <w:sz w:val="22"/>
          <w:szCs w:val="22"/>
          <w:u w:val="single"/>
        </w:rPr>
      </w:pPr>
      <w:r w:rsidRPr="009A60A7">
        <w:rPr>
          <w:color w:val="000000" w:themeColor="text1"/>
          <w:sz w:val="22"/>
          <w:szCs w:val="22"/>
          <w:u w:val="single"/>
        </w:rPr>
        <w:t>Beschrijving van geselecteerde bijwerkingen</w:t>
      </w:r>
    </w:p>
    <w:p w14:paraId="52C17267" w14:textId="77777777" w:rsidR="009B2D45" w:rsidRPr="009A60A7" w:rsidRDefault="009B2D45" w:rsidP="00F415B0">
      <w:pPr>
        <w:keepNext/>
        <w:autoSpaceDE w:val="0"/>
        <w:autoSpaceDN w:val="0"/>
        <w:adjustRightInd w:val="0"/>
        <w:rPr>
          <w:color w:val="000000" w:themeColor="text1"/>
          <w:sz w:val="22"/>
          <w:szCs w:val="22"/>
          <w:u w:val="single"/>
        </w:rPr>
      </w:pPr>
    </w:p>
    <w:p w14:paraId="624EBE45" w14:textId="77777777" w:rsidR="009B2D45" w:rsidRPr="009A60A7" w:rsidRDefault="009B2D45" w:rsidP="00243E99">
      <w:pPr>
        <w:keepNext/>
        <w:autoSpaceDE w:val="0"/>
        <w:autoSpaceDN w:val="0"/>
        <w:adjustRightInd w:val="0"/>
        <w:rPr>
          <w:i/>
          <w:iCs/>
          <w:color w:val="000000" w:themeColor="text1"/>
          <w:sz w:val="22"/>
          <w:szCs w:val="22"/>
        </w:rPr>
      </w:pPr>
      <w:r w:rsidRPr="009A60A7">
        <w:rPr>
          <w:i/>
          <w:iCs/>
          <w:color w:val="000000" w:themeColor="text1"/>
          <w:sz w:val="22"/>
          <w:szCs w:val="22"/>
        </w:rPr>
        <w:t>Overgevoeligheidsreacties</w:t>
      </w:r>
    </w:p>
    <w:p w14:paraId="01E649A4"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Overgevoeligheid, waaronder dyspneu en ernstige rash, kwam voor bij minder dan 1% van de behandelde patiënten in klinische onderzoeken. Overgevoeligheidsreacties kunnen dagen na toediening optreden en vertraagde ernstige overgevoeligheid is opgetreden.</w:t>
      </w:r>
    </w:p>
    <w:p w14:paraId="7AA3D39E" w14:textId="77777777" w:rsidR="009B2D45" w:rsidRPr="009A60A7" w:rsidRDefault="009B2D45" w:rsidP="00F415B0">
      <w:pPr>
        <w:autoSpaceDE w:val="0"/>
        <w:autoSpaceDN w:val="0"/>
        <w:adjustRightInd w:val="0"/>
        <w:rPr>
          <w:color w:val="000000" w:themeColor="text1"/>
          <w:sz w:val="22"/>
          <w:szCs w:val="22"/>
        </w:rPr>
      </w:pPr>
    </w:p>
    <w:p w14:paraId="79FA59B2" w14:textId="77777777" w:rsidR="009B2D45" w:rsidRPr="009A60A7" w:rsidRDefault="009B2D45" w:rsidP="00243E99">
      <w:pPr>
        <w:keepNext/>
        <w:autoSpaceDE w:val="0"/>
        <w:autoSpaceDN w:val="0"/>
        <w:adjustRightInd w:val="0"/>
        <w:rPr>
          <w:color w:val="000000" w:themeColor="text1"/>
          <w:sz w:val="22"/>
          <w:szCs w:val="22"/>
          <w:u w:val="single"/>
        </w:rPr>
      </w:pPr>
      <w:r w:rsidRPr="009A60A7">
        <w:rPr>
          <w:color w:val="000000" w:themeColor="text1"/>
          <w:sz w:val="22"/>
          <w:szCs w:val="22"/>
          <w:u w:val="single"/>
        </w:rPr>
        <w:t>Melding van vermoedelijke bijwerkingen</w:t>
      </w:r>
    </w:p>
    <w:p w14:paraId="144FF7D4" w14:textId="77777777" w:rsidR="009B2D45" w:rsidRPr="009A60A7" w:rsidRDefault="009B2D45" w:rsidP="00243E99">
      <w:pPr>
        <w:keepNext/>
        <w:autoSpaceDE w:val="0"/>
        <w:autoSpaceDN w:val="0"/>
        <w:adjustRightInd w:val="0"/>
        <w:rPr>
          <w:color w:val="000000" w:themeColor="text1"/>
          <w:sz w:val="22"/>
          <w:szCs w:val="22"/>
          <w:u w:val="single"/>
        </w:rPr>
      </w:pPr>
    </w:p>
    <w:p w14:paraId="5AE344B9" w14:textId="11DBC443"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E0870">
        <w:rPr>
          <w:color w:val="000000" w:themeColor="text1"/>
          <w:sz w:val="22"/>
          <w:szCs w:val="22"/>
          <w:highlight w:val="lightGray"/>
        </w:rPr>
        <w:t>het nationale meldsysteem zoals vermeld in</w:t>
      </w:r>
      <w:r w:rsidRPr="009A60A7">
        <w:rPr>
          <w:color w:val="000000" w:themeColor="text1"/>
          <w:sz w:val="22"/>
          <w:szCs w:val="22"/>
          <w:highlight w:val="lightGray"/>
        </w:rPr>
        <w:t xml:space="preserve"> </w:t>
      </w:r>
      <w:hyperlink r:id="rId14" w:history="1">
        <w:r w:rsidRPr="008E0870">
          <w:rPr>
            <w:rStyle w:val="Hyperlink"/>
            <w:sz w:val="22"/>
            <w:szCs w:val="22"/>
          </w:rPr>
          <w:t>aanhangsel V</w:t>
        </w:r>
      </w:hyperlink>
      <w:r w:rsidRPr="009A60A7">
        <w:rPr>
          <w:color w:val="000000" w:themeColor="text1"/>
          <w:sz w:val="22"/>
          <w:szCs w:val="22"/>
        </w:rPr>
        <w:t>.</w:t>
      </w:r>
      <w:bookmarkStart w:id="24" w:name="_Hlk141869603"/>
      <w:r w:rsidR="00C84FD7" w:rsidRPr="000175E3">
        <w:rPr>
          <w:color w:val="000000" w:themeColor="text1"/>
        </w:rPr>
        <w:t xml:space="preserve"> </w:t>
      </w:r>
      <w:bookmarkEnd w:id="24"/>
    </w:p>
    <w:p w14:paraId="5BD05CB3" w14:textId="77777777" w:rsidR="009B2D45" w:rsidRPr="009A60A7" w:rsidRDefault="009B2D45" w:rsidP="00F415B0">
      <w:pPr>
        <w:rPr>
          <w:color w:val="000000" w:themeColor="text1"/>
          <w:sz w:val="22"/>
          <w:szCs w:val="22"/>
        </w:rPr>
      </w:pPr>
    </w:p>
    <w:p w14:paraId="638123A7" w14:textId="77777777" w:rsidR="009B2D45" w:rsidRPr="009A60A7" w:rsidRDefault="009B2D45" w:rsidP="00243E99">
      <w:pPr>
        <w:keepNext/>
        <w:suppressAutoHyphens/>
        <w:ind w:left="567" w:hanging="567"/>
        <w:rPr>
          <w:color w:val="000000" w:themeColor="text1"/>
          <w:sz w:val="22"/>
          <w:szCs w:val="22"/>
        </w:rPr>
      </w:pPr>
      <w:r w:rsidRPr="009A60A7">
        <w:rPr>
          <w:b/>
          <w:bCs/>
          <w:color w:val="000000" w:themeColor="text1"/>
          <w:sz w:val="22"/>
          <w:szCs w:val="22"/>
        </w:rPr>
        <w:t>4.9</w:t>
      </w:r>
      <w:r w:rsidRPr="009A60A7">
        <w:rPr>
          <w:b/>
          <w:bCs/>
          <w:color w:val="000000" w:themeColor="text1"/>
          <w:sz w:val="22"/>
          <w:szCs w:val="22"/>
        </w:rPr>
        <w:tab/>
        <w:t>Overdosering</w:t>
      </w:r>
    </w:p>
    <w:p w14:paraId="6C41BBB2" w14:textId="77777777" w:rsidR="009B2D45" w:rsidRPr="009A60A7" w:rsidRDefault="009B2D45" w:rsidP="00243E99">
      <w:pPr>
        <w:keepNext/>
        <w:rPr>
          <w:color w:val="000000" w:themeColor="text1"/>
          <w:sz w:val="22"/>
          <w:szCs w:val="22"/>
        </w:rPr>
      </w:pPr>
    </w:p>
    <w:p w14:paraId="30CA896F" w14:textId="77777777" w:rsidR="009B2D45" w:rsidRPr="009A60A7" w:rsidRDefault="009B2D45" w:rsidP="00891F41">
      <w:pPr>
        <w:pStyle w:val="Heading1"/>
        <w:rPr>
          <w:rFonts w:ascii="Times New Roman" w:eastAsia="SimSun" w:hAnsi="Times New Roman" w:cs="Times New Roman"/>
          <w:b w:val="0"/>
          <w:caps w:val="0"/>
          <w:szCs w:val="22"/>
        </w:rPr>
      </w:pPr>
      <w:r w:rsidRPr="009A60A7">
        <w:rPr>
          <w:rFonts w:ascii="Times New Roman" w:eastAsia="SimSun" w:hAnsi="Times New Roman" w:cs="Times New Roman"/>
          <w:b w:val="0"/>
          <w:caps w:val="0"/>
          <w:szCs w:val="22"/>
        </w:rPr>
        <w:t>Er is beperkte klinische ervaring met overdosering van rimegepant. Er zijn geen symptomen van overdosering gemeld. De behandeling van een overdosering van rimegepant moet bestaan uit algemene ondersteunende maatregelen, waaronder controle van de vitale functies en observatie van de klinische toestand van de patiënt. Er is geen specifiek antidotum beschikbaar voor de behandeling van een overdosering van rimegepant. Gezien de hoge eiwitbinding in het serum, is het onwaarschijnlijk dat rimegepant in belangrijke mate wordt verwijderd door dialyse.</w:t>
      </w:r>
    </w:p>
    <w:p w14:paraId="65074535" w14:textId="77777777" w:rsidR="009B2D45" w:rsidRPr="009A60A7" w:rsidRDefault="009B2D45" w:rsidP="00F415B0">
      <w:pPr>
        <w:rPr>
          <w:color w:val="000000" w:themeColor="text1"/>
          <w:sz w:val="22"/>
          <w:szCs w:val="22"/>
        </w:rPr>
      </w:pPr>
    </w:p>
    <w:p w14:paraId="62F6F2F2" w14:textId="77777777" w:rsidR="009B2D45" w:rsidRPr="009A60A7" w:rsidRDefault="009B2D45" w:rsidP="00F415B0">
      <w:pPr>
        <w:rPr>
          <w:color w:val="000000" w:themeColor="text1"/>
          <w:sz w:val="22"/>
          <w:szCs w:val="22"/>
        </w:rPr>
      </w:pPr>
    </w:p>
    <w:p w14:paraId="36D30EF2" w14:textId="77777777" w:rsidR="009B2D45" w:rsidRPr="009A60A7" w:rsidRDefault="009B2D45" w:rsidP="00243E99">
      <w:pPr>
        <w:keepNext/>
        <w:suppressAutoHyphens/>
        <w:ind w:left="567" w:hanging="567"/>
        <w:rPr>
          <w:color w:val="000000" w:themeColor="text1"/>
          <w:sz w:val="22"/>
          <w:szCs w:val="22"/>
        </w:rPr>
      </w:pPr>
      <w:r w:rsidRPr="009A60A7">
        <w:rPr>
          <w:b/>
          <w:bCs/>
          <w:color w:val="000000" w:themeColor="text1"/>
          <w:sz w:val="22"/>
          <w:szCs w:val="22"/>
        </w:rPr>
        <w:t>5.</w:t>
      </w:r>
      <w:r w:rsidRPr="009A60A7">
        <w:rPr>
          <w:b/>
          <w:bCs/>
          <w:color w:val="000000" w:themeColor="text1"/>
          <w:sz w:val="22"/>
          <w:szCs w:val="22"/>
        </w:rPr>
        <w:tab/>
        <w:t>FARMACOLOGISCHE EIGENSCHAPPEN</w:t>
      </w:r>
    </w:p>
    <w:p w14:paraId="59F13C5E" w14:textId="77777777" w:rsidR="009B2D45" w:rsidRPr="009A60A7" w:rsidRDefault="009B2D45" w:rsidP="00243E99">
      <w:pPr>
        <w:keepNext/>
        <w:rPr>
          <w:color w:val="000000" w:themeColor="text1"/>
          <w:sz w:val="22"/>
          <w:szCs w:val="22"/>
        </w:rPr>
      </w:pPr>
    </w:p>
    <w:p w14:paraId="16A5D5EA" w14:textId="77777777" w:rsidR="009B2D45" w:rsidRPr="009A60A7" w:rsidRDefault="009B2D45" w:rsidP="00243E99">
      <w:pPr>
        <w:keepNext/>
        <w:suppressAutoHyphens/>
        <w:ind w:left="567" w:hanging="567"/>
        <w:rPr>
          <w:color w:val="000000" w:themeColor="text1"/>
          <w:sz w:val="22"/>
          <w:szCs w:val="22"/>
        </w:rPr>
      </w:pPr>
      <w:r w:rsidRPr="009A60A7">
        <w:rPr>
          <w:b/>
          <w:bCs/>
          <w:color w:val="000000" w:themeColor="text1"/>
          <w:sz w:val="22"/>
          <w:szCs w:val="22"/>
        </w:rPr>
        <w:t>5.1</w:t>
      </w:r>
      <w:r w:rsidRPr="009A60A7">
        <w:rPr>
          <w:b/>
          <w:bCs/>
          <w:color w:val="000000" w:themeColor="text1"/>
          <w:sz w:val="22"/>
          <w:szCs w:val="22"/>
        </w:rPr>
        <w:tab/>
        <w:t>Farmacodynamische eigenschappen</w:t>
      </w:r>
    </w:p>
    <w:p w14:paraId="730C3DD5" w14:textId="77777777" w:rsidR="009B2D45" w:rsidRPr="009A60A7" w:rsidRDefault="009B2D45" w:rsidP="00243E99">
      <w:pPr>
        <w:keepNext/>
        <w:rPr>
          <w:color w:val="000000" w:themeColor="text1"/>
          <w:sz w:val="22"/>
          <w:szCs w:val="22"/>
        </w:rPr>
      </w:pPr>
    </w:p>
    <w:p w14:paraId="37AD0DB0" w14:textId="77777777" w:rsidR="009B2D45" w:rsidRPr="009A60A7" w:rsidRDefault="009B2D45" w:rsidP="00F415B0">
      <w:pPr>
        <w:rPr>
          <w:color w:val="000000" w:themeColor="text1"/>
          <w:sz w:val="22"/>
          <w:szCs w:val="22"/>
        </w:rPr>
      </w:pPr>
      <w:r w:rsidRPr="009A60A7">
        <w:rPr>
          <w:color w:val="000000" w:themeColor="text1"/>
          <w:sz w:val="22"/>
          <w:szCs w:val="22"/>
        </w:rPr>
        <w:t>Farmacotherapeutische categorie: analgetica, CGRP</w:t>
      </w:r>
      <w:r w:rsidRPr="009A60A7">
        <w:rPr>
          <w:color w:val="000000" w:themeColor="text1"/>
          <w:sz w:val="22"/>
          <w:szCs w:val="22"/>
        </w:rPr>
        <w:noBreakHyphen/>
        <w:t>antagonisten (antagonisten van calcitoninegengerelateerd peptide), ATC</w:t>
      </w:r>
      <w:r w:rsidRPr="009A60A7">
        <w:rPr>
          <w:color w:val="000000" w:themeColor="text1"/>
          <w:sz w:val="22"/>
          <w:szCs w:val="22"/>
        </w:rPr>
        <w:noBreakHyphen/>
        <w:t xml:space="preserve">code: </w:t>
      </w:r>
      <w:r w:rsidR="00091966" w:rsidRPr="009A60A7">
        <w:rPr>
          <w:color w:val="000000" w:themeColor="text1"/>
          <w:sz w:val="22"/>
          <w:szCs w:val="22"/>
        </w:rPr>
        <w:t>N02CD06</w:t>
      </w:r>
    </w:p>
    <w:p w14:paraId="04F2F5C7" w14:textId="77777777" w:rsidR="009B2D45" w:rsidRPr="009A60A7" w:rsidRDefault="009B2D45" w:rsidP="00F415B0">
      <w:pPr>
        <w:autoSpaceDE w:val="0"/>
        <w:autoSpaceDN w:val="0"/>
        <w:adjustRightInd w:val="0"/>
        <w:rPr>
          <w:color w:val="000000" w:themeColor="text1"/>
          <w:sz w:val="22"/>
          <w:szCs w:val="22"/>
        </w:rPr>
      </w:pPr>
    </w:p>
    <w:p w14:paraId="77CB88CA" w14:textId="77777777" w:rsidR="009B2D45" w:rsidRPr="009A60A7" w:rsidRDefault="009B2D45" w:rsidP="00F415B0">
      <w:pPr>
        <w:keepNext/>
        <w:autoSpaceDE w:val="0"/>
        <w:autoSpaceDN w:val="0"/>
        <w:adjustRightInd w:val="0"/>
        <w:rPr>
          <w:color w:val="000000" w:themeColor="text1"/>
          <w:sz w:val="22"/>
          <w:szCs w:val="22"/>
          <w:u w:val="single"/>
        </w:rPr>
      </w:pPr>
      <w:r w:rsidRPr="009A60A7">
        <w:rPr>
          <w:color w:val="000000" w:themeColor="text1"/>
          <w:sz w:val="22"/>
          <w:szCs w:val="22"/>
          <w:u w:val="single"/>
        </w:rPr>
        <w:t>Werkingsmechanisme</w:t>
      </w:r>
    </w:p>
    <w:p w14:paraId="564BA1BF" w14:textId="77777777" w:rsidR="009B2D45" w:rsidRPr="009A60A7" w:rsidRDefault="009B2D45" w:rsidP="00F415B0">
      <w:pPr>
        <w:keepNext/>
        <w:autoSpaceDE w:val="0"/>
        <w:autoSpaceDN w:val="0"/>
        <w:adjustRightInd w:val="0"/>
        <w:rPr>
          <w:color w:val="000000" w:themeColor="text1"/>
          <w:sz w:val="22"/>
          <w:szCs w:val="22"/>
        </w:rPr>
      </w:pPr>
    </w:p>
    <w:p w14:paraId="2E88F9AD"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Rimegepant bindt zich selectief en met een hoge affiniteit aan de humane CGRP</w:t>
      </w:r>
      <w:r w:rsidRPr="009A60A7">
        <w:rPr>
          <w:color w:val="000000" w:themeColor="text1"/>
          <w:sz w:val="22"/>
          <w:szCs w:val="22"/>
        </w:rPr>
        <w:noBreakHyphen/>
        <w:t>receptor en heft de werking van de CGRP</w:t>
      </w:r>
      <w:r w:rsidRPr="009A60A7">
        <w:rPr>
          <w:color w:val="000000" w:themeColor="text1"/>
          <w:sz w:val="22"/>
          <w:szCs w:val="22"/>
        </w:rPr>
        <w:noBreakHyphen/>
        <w:t>receptor op.</w:t>
      </w:r>
    </w:p>
    <w:p w14:paraId="57DF1ACB" w14:textId="77777777" w:rsidR="009B2D45" w:rsidRPr="009A60A7" w:rsidRDefault="009B2D45" w:rsidP="00F415B0">
      <w:pPr>
        <w:autoSpaceDE w:val="0"/>
        <w:autoSpaceDN w:val="0"/>
        <w:adjustRightInd w:val="0"/>
        <w:rPr>
          <w:color w:val="000000" w:themeColor="text1"/>
          <w:sz w:val="22"/>
          <w:szCs w:val="22"/>
        </w:rPr>
      </w:pPr>
    </w:p>
    <w:p w14:paraId="2513B963"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Het verband tussen de farmacodynamische activiteit en het (de) mechanisme(n) waarmee rimegepant zijn klinische effecten uitoefent, is niet bekend.</w:t>
      </w:r>
    </w:p>
    <w:p w14:paraId="00BBC410" w14:textId="77777777" w:rsidR="009B2D45" w:rsidRPr="009A60A7" w:rsidRDefault="009B2D45" w:rsidP="00F415B0">
      <w:pPr>
        <w:autoSpaceDE w:val="0"/>
        <w:autoSpaceDN w:val="0"/>
        <w:adjustRightInd w:val="0"/>
        <w:rPr>
          <w:color w:val="000000" w:themeColor="text1"/>
          <w:sz w:val="22"/>
          <w:szCs w:val="22"/>
          <w:u w:val="single"/>
        </w:rPr>
      </w:pPr>
    </w:p>
    <w:p w14:paraId="3E5D5D06" w14:textId="77777777" w:rsidR="009B2D45" w:rsidRPr="009A60A7" w:rsidRDefault="009B2D45" w:rsidP="00F415B0">
      <w:pPr>
        <w:keepNext/>
        <w:keepLines/>
        <w:autoSpaceDE w:val="0"/>
        <w:autoSpaceDN w:val="0"/>
        <w:adjustRightInd w:val="0"/>
        <w:rPr>
          <w:color w:val="000000" w:themeColor="text1"/>
          <w:sz w:val="22"/>
          <w:szCs w:val="22"/>
          <w:u w:val="single"/>
        </w:rPr>
      </w:pPr>
      <w:r w:rsidRPr="009A60A7">
        <w:rPr>
          <w:color w:val="000000" w:themeColor="text1"/>
          <w:sz w:val="22"/>
          <w:szCs w:val="22"/>
          <w:u w:val="single"/>
        </w:rPr>
        <w:t>Klinische werkzaamheid: acute behandeling</w:t>
      </w:r>
    </w:p>
    <w:p w14:paraId="1EC68666" w14:textId="77777777" w:rsidR="009B2D45" w:rsidRPr="009A60A7" w:rsidRDefault="009B2D45" w:rsidP="00243E99">
      <w:pPr>
        <w:keepNext/>
        <w:autoSpaceDE w:val="0"/>
        <w:autoSpaceDN w:val="0"/>
        <w:adjustRightInd w:val="0"/>
        <w:rPr>
          <w:color w:val="000000" w:themeColor="text1"/>
          <w:sz w:val="22"/>
          <w:szCs w:val="22"/>
          <w:u w:val="single"/>
        </w:rPr>
      </w:pPr>
    </w:p>
    <w:p w14:paraId="411EC67B"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 xml:space="preserve">De werkzaamheid van VYDURA voor de acute behandeling van migraine met en zonder aura bij volwassenen is onderzocht in </w:t>
      </w:r>
      <w:r w:rsidR="00091966" w:rsidRPr="009A60A7">
        <w:rPr>
          <w:color w:val="000000" w:themeColor="text1"/>
          <w:sz w:val="22"/>
          <w:szCs w:val="22"/>
        </w:rPr>
        <w:t>drie</w:t>
      </w:r>
      <w:r w:rsidRPr="009A60A7">
        <w:rPr>
          <w:color w:val="000000" w:themeColor="text1"/>
          <w:sz w:val="22"/>
          <w:szCs w:val="22"/>
        </w:rPr>
        <w:t xml:space="preserve"> gerandomiseerd</w:t>
      </w:r>
      <w:r w:rsidR="00091966" w:rsidRPr="009A60A7">
        <w:rPr>
          <w:color w:val="000000" w:themeColor="text1"/>
          <w:sz w:val="22"/>
          <w:szCs w:val="22"/>
        </w:rPr>
        <w:t>e</w:t>
      </w:r>
      <w:r w:rsidRPr="009A60A7">
        <w:rPr>
          <w:color w:val="000000" w:themeColor="text1"/>
          <w:sz w:val="22"/>
          <w:szCs w:val="22"/>
        </w:rPr>
        <w:t>, dubbelblind</w:t>
      </w:r>
      <w:r w:rsidR="00091966" w:rsidRPr="009A60A7">
        <w:rPr>
          <w:color w:val="000000" w:themeColor="text1"/>
          <w:sz w:val="22"/>
          <w:szCs w:val="22"/>
        </w:rPr>
        <w:t>e</w:t>
      </w:r>
      <w:r w:rsidRPr="009A60A7">
        <w:rPr>
          <w:color w:val="000000" w:themeColor="text1"/>
          <w:sz w:val="22"/>
          <w:szCs w:val="22"/>
        </w:rPr>
        <w:t>, placebogecontroleerd</w:t>
      </w:r>
      <w:r w:rsidR="00091966" w:rsidRPr="009A60A7">
        <w:rPr>
          <w:color w:val="000000" w:themeColor="text1"/>
          <w:sz w:val="22"/>
          <w:szCs w:val="22"/>
        </w:rPr>
        <w:t>e</w:t>
      </w:r>
      <w:r w:rsidRPr="009A60A7">
        <w:rPr>
          <w:color w:val="000000" w:themeColor="text1"/>
          <w:sz w:val="22"/>
          <w:szCs w:val="22"/>
        </w:rPr>
        <w:t xml:space="preserve"> onderzoek</w:t>
      </w:r>
      <w:r w:rsidR="00091966" w:rsidRPr="009A60A7">
        <w:rPr>
          <w:color w:val="000000" w:themeColor="text1"/>
          <w:sz w:val="22"/>
          <w:szCs w:val="22"/>
        </w:rPr>
        <w:t>en</w:t>
      </w:r>
      <w:r w:rsidRPr="009A60A7">
        <w:rPr>
          <w:color w:val="000000" w:themeColor="text1"/>
          <w:sz w:val="22"/>
          <w:szCs w:val="22"/>
        </w:rPr>
        <w:t xml:space="preserve"> </w:t>
      </w:r>
      <w:r w:rsidR="00091966" w:rsidRPr="009A60A7">
        <w:rPr>
          <w:color w:val="000000" w:themeColor="text1"/>
          <w:sz w:val="22"/>
          <w:szCs w:val="22"/>
        </w:rPr>
        <w:t>(</w:t>
      </w:r>
      <w:r w:rsidRPr="009A60A7">
        <w:rPr>
          <w:color w:val="000000" w:themeColor="text1"/>
          <w:sz w:val="22"/>
          <w:szCs w:val="22"/>
        </w:rPr>
        <w:t>onderzoek 1</w:t>
      </w:r>
      <w:r w:rsidR="00091966" w:rsidRPr="009A60A7">
        <w:rPr>
          <w:color w:val="000000" w:themeColor="text1"/>
          <w:sz w:val="22"/>
          <w:szCs w:val="22"/>
        </w:rPr>
        <w:noBreakHyphen/>
        <w:t>3)</w:t>
      </w:r>
      <w:r w:rsidRPr="009A60A7">
        <w:rPr>
          <w:color w:val="000000" w:themeColor="text1"/>
          <w:sz w:val="22"/>
          <w:szCs w:val="22"/>
        </w:rPr>
        <w:t xml:space="preserve">. De patiënten kregen de instructie om migraine met hoofdpijn van matige tot ernstige intensiteit te behandelen. Noodmedicatie (d.w.z. NSAID's, </w:t>
      </w:r>
      <w:r w:rsidR="00B063E3" w:rsidRPr="009A60A7">
        <w:rPr>
          <w:color w:val="000000" w:themeColor="text1"/>
          <w:sz w:val="22"/>
          <w:szCs w:val="22"/>
        </w:rPr>
        <w:t>paracetamol</w:t>
      </w:r>
      <w:r w:rsidRPr="009A60A7">
        <w:rPr>
          <w:color w:val="000000" w:themeColor="text1"/>
          <w:sz w:val="22"/>
          <w:szCs w:val="22"/>
        </w:rPr>
        <w:t xml:space="preserve"> en/of een anti</w:t>
      </w:r>
      <w:r w:rsidRPr="009A60A7">
        <w:rPr>
          <w:color w:val="000000" w:themeColor="text1"/>
          <w:sz w:val="22"/>
          <w:szCs w:val="22"/>
        </w:rPr>
        <w:noBreakHyphen/>
        <w:t>emeticum) werd 2 uur na de initiële behandeling toegestaan. Andere vormen van noodmedicatie, zoals triptanen, werden niet toegestaan binnen 48 uur na de initiële behandeling. In de uitgangssituatie gebruikte ongeveer 14% van de patiënten preventieve medicatie voor migraine. Geen enkele patiënt in onderzoek 1 gebruikte gelijktijdig preventieve medicatie die inwerkt op de metabole route van het calcitoninegengerelateerd peptide.</w:t>
      </w:r>
    </w:p>
    <w:p w14:paraId="54B124D7" w14:textId="77777777" w:rsidR="009B2D45" w:rsidRPr="009A60A7" w:rsidRDefault="009B2D45" w:rsidP="00F415B0">
      <w:pPr>
        <w:autoSpaceDE w:val="0"/>
        <w:autoSpaceDN w:val="0"/>
        <w:adjustRightInd w:val="0"/>
        <w:rPr>
          <w:color w:val="000000" w:themeColor="text1"/>
          <w:sz w:val="22"/>
          <w:szCs w:val="22"/>
        </w:rPr>
      </w:pPr>
    </w:p>
    <w:p w14:paraId="2ADF22E0"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De primaire werkzaamheidsanalyses werden uitgevoerd bij patiënten die een migraine met matige tot ernstige pijn hadden behandeld. Vrijheid van pijn werd gedefinieerd als een vermindering van matige of ernstige hoofdpijn tot geen hoofdpijn, en vrijheid van het meest hinderlijke symptoom (</w:t>
      </w:r>
      <w:r w:rsidRPr="009A60A7">
        <w:rPr>
          <w:i/>
          <w:iCs/>
          <w:color w:val="000000" w:themeColor="text1"/>
          <w:sz w:val="22"/>
          <w:szCs w:val="22"/>
        </w:rPr>
        <w:t>most bothersome symptom</w:t>
      </w:r>
      <w:r w:rsidRPr="009A60A7">
        <w:rPr>
          <w:color w:val="000000" w:themeColor="text1"/>
          <w:sz w:val="22"/>
          <w:szCs w:val="22"/>
        </w:rPr>
        <w:t>, MBS) werd gedefinieerd als de afwezigheid van het door de patiënt vastgestelde MBS (d.w.z. fotofobie, fonofobie of misselijkheid). Bij de patiënten die een MBS selecteerden, was het meest geselecteerde symptoom fotofobie (54%), gevolgd door misselijkheid (28%) en fonofobie (15%).</w:t>
      </w:r>
    </w:p>
    <w:p w14:paraId="4D49ABE3" w14:textId="77777777" w:rsidR="009B2D45" w:rsidRPr="009A60A7" w:rsidRDefault="009B2D45" w:rsidP="00F415B0">
      <w:pPr>
        <w:autoSpaceDE w:val="0"/>
        <w:autoSpaceDN w:val="0"/>
        <w:adjustRightInd w:val="0"/>
        <w:rPr>
          <w:color w:val="000000" w:themeColor="text1"/>
          <w:sz w:val="22"/>
          <w:szCs w:val="22"/>
        </w:rPr>
      </w:pPr>
    </w:p>
    <w:p w14:paraId="1E540C5E"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 xml:space="preserve">In onderzoek 1 was het percentage patiënten die </w:t>
      </w:r>
      <w:r w:rsidR="00B063E3" w:rsidRPr="009A60A7">
        <w:rPr>
          <w:color w:val="000000" w:themeColor="text1"/>
          <w:sz w:val="22"/>
          <w:szCs w:val="22"/>
        </w:rPr>
        <w:t>2 </w:t>
      </w:r>
      <w:r w:rsidRPr="009A60A7">
        <w:rPr>
          <w:color w:val="000000" w:themeColor="text1"/>
          <w:sz w:val="22"/>
          <w:szCs w:val="22"/>
        </w:rPr>
        <w:t xml:space="preserve">uur na een enkelvoudige dosis vrijheid van hoofdpijn en vrijheid van MBS bereikten, statistisch significant groter bij patiënten die VYDURA kregen in vergelijking met diegenen die een placebo kregen (tabel 2). </w:t>
      </w:r>
      <w:r w:rsidR="00B063E3" w:rsidRPr="009A60A7">
        <w:rPr>
          <w:color w:val="000000" w:themeColor="text1"/>
          <w:sz w:val="22"/>
          <w:szCs w:val="22"/>
        </w:rPr>
        <w:t xml:space="preserve">Bovendien werden er statistisch significante effecten van VYDURA ten opzichte van placebo aangetoond voor de aanvullende werkzaamheidseindpunten van pijnverlichting na 2 uur, duurzame vrijheid van pijn vanaf 2 tot 48 uur na de behandeling, gebruik van noodmedicatie binnen 24 uur na de behandeling, en het vermogen om 2 uur na toediening normaal te functioneren. Pijnverlichting werd gedefinieerd als een vermindering van migrainepijn van een matige of ernstige intensiteit tot een </w:t>
      </w:r>
      <w:r w:rsidR="00E06B52" w:rsidRPr="009A60A7">
        <w:rPr>
          <w:color w:val="000000" w:themeColor="text1"/>
          <w:sz w:val="22"/>
          <w:szCs w:val="22"/>
        </w:rPr>
        <w:t xml:space="preserve">lichte </w:t>
      </w:r>
      <w:r w:rsidR="00B063E3" w:rsidRPr="009A60A7">
        <w:rPr>
          <w:color w:val="000000" w:themeColor="text1"/>
          <w:sz w:val="22"/>
          <w:szCs w:val="22"/>
        </w:rPr>
        <w:t xml:space="preserve">intensiteit of geen pijn. </w:t>
      </w:r>
      <w:r w:rsidR="00091966" w:rsidRPr="009A60A7">
        <w:rPr>
          <w:color w:val="000000" w:themeColor="text1"/>
          <w:sz w:val="22"/>
          <w:szCs w:val="22"/>
        </w:rPr>
        <w:t>D</w:t>
      </w:r>
      <w:r w:rsidR="00B063E3" w:rsidRPr="009A60A7">
        <w:rPr>
          <w:color w:val="000000" w:themeColor="text1"/>
          <w:sz w:val="22"/>
          <w:szCs w:val="22"/>
        </w:rPr>
        <w:t>ubbelblinde, placebogecontroleerde hoofdonderzoeken</w:t>
      </w:r>
      <w:r w:rsidR="00091966" w:rsidRPr="009A60A7">
        <w:rPr>
          <w:color w:val="000000" w:themeColor="text1"/>
          <w:sz w:val="22"/>
          <w:szCs w:val="22"/>
        </w:rPr>
        <w:t> 2 en 3</w:t>
      </w:r>
      <w:r w:rsidR="00B07D34" w:rsidRPr="009A60A7">
        <w:rPr>
          <w:color w:val="000000" w:themeColor="text1"/>
          <w:sz w:val="22"/>
          <w:szCs w:val="22"/>
        </w:rPr>
        <w:t xml:space="preserve"> waarin een enkele aanval werd onderzocht, werden uitgevoerd bij patiënten met migraine die één dosis biologisch equivalent van 75 mg rimegepant kregen.</w:t>
      </w:r>
    </w:p>
    <w:p w14:paraId="196B3104" w14:textId="77777777" w:rsidR="009B2D45" w:rsidRPr="009A60A7" w:rsidRDefault="009B2D45" w:rsidP="00F415B0">
      <w:pPr>
        <w:autoSpaceDE w:val="0"/>
        <w:autoSpaceDN w:val="0"/>
        <w:adjustRightInd w:val="0"/>
        <w:rPr>
          <w:color w:val="000000" w:themeColor="text1"/>
          <w:sz w:val="22"/>
          <w:szCs w:val="22"/>
        </w:rPr>
      </w:pPr>
    </w:p>
    <w:p w14:paraId="40442924" w14:textId="77777777" w:rsidR="009B2D45" w:rsidRPr="009A60A7" w:rsidRDefault="009B2D45" w:rsidP="00F415B0">
      <w:pPr>
        <w:keepNext/>
        <w:keepLines/>
        <w:autoSpaceDE w:val="0"/>
        <w:autoSpaceDN w:val="0"/>
        <w:adjustRightInd w:val="0"/>
        <w:rPr>
          <w:b/>
          <w:bCs/>
          <w:color w:val="000000" w:themeColor="text1"/>
          <w:sz w:val="22"/>
          <w:szCs w:val="22"/>
        </w:rPr>
      </w:pPr>
      <w:r w:rsidRPr="009A60A7">
        <w:rPr>
          <w:b/>
          <w:bCs/>
          <w:color w:val="000000" w:themeColor="text1"/>
          <w:sz w:val="22"/>
          <w:szCs w:val="22"/>
        </w:rPr>
        <w:t xml:space="preserve">Tabel 2: Werkzaamheidseindpunten voor migraine </w:t>
      </w:r>
      <w:r w:rsidR="00B07D34" w:rsidRPr="009A60A7">
        <w:rPr>
          <w:b/>
          <w:bCs/>
          <w:color w:val="000000" w:themeColor="text1"/>
          <w:sz w:val="22"/>
          <w:szCs w:val="22"/>
        </w:rPr>
        <w:t>voor</w:t>
      </w:r>
      <w:r w:rsidRPr="009A60A7">
        <w:rPr>
          <w:b/>
          <w:bCs/>
          <w:color w:val="000000" w:themeColor="text1"/>
          <w:sz w:val="22"/>
          <w:szCs w:val="22"/>
        </w:rPr>
        <w:t xml:space="preserve"> onderzoek</w:t>
      </w:r>
      <w:r w:rsidR="00B07D34" w:rsidRPr="009A60A7">
        <w:rPr>
          <w:b/>
          <w:bCs/>
          <w:color w:val="000000" w:themeColor="text1"/>
          <w:sz w:val="22"/>
          <w:szCs w:val="22"/>
        </w:rPr>
        <w:t>en naar acute behandeling</w:t>
      </w:r>
    </w:p>
    <w:tbl>
      <w:tblPr>
        <w:tblW w:w="93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0"/>
        <w:gridCol w:w="1168"/>
        <w:gridCol w:w="1043"/>
        <w:gridCol w:w="1301"/>
        <w:gridCol w:w="1035"/>
        <w:gridCol w:w="7"/>
        <w:gridCol w:w="1299"/>
        <w:gridCol w:w="1036"/>
      </w:tblGrid>
      <w:tr w:rsidR="00A12615" w:rsidRPr="000175E3" w14:paraId="564DE36D" w14:textId="77777777" w:rsidTr="00E41380">
        <w:trPr>
          <w:cantSplit/>
          <w:trHeight w:val="281"/>
          <w:tblHeader/>
        </w:trPr>
        <w:tc>
          <w:tcPr>
            <w:tcW w:w="2440" w:type="dxa"/>
          </w:tcPr>
          <w:p w14:paraId="11EB16E2" w14:textId="77777777" w:rsidR="00B07D34" w:rsidRPr="000175E3" w:rsidRDefault="00B07D34" w:rsidP="00B84408">
            <w:pPr>
              <w:keepLines/>
              <w:autoSpaceDE w:val="0"/>
              <w:autoSpaceDN w:val="0"/>
              <w:adjustRightInd w:val="0"/>
              <w:rPr>
                <w:color w:val="000000" w:themeColor="text1"/>
              </w:rPr>
            </w:pPr>
          </w:p>
        </w:tc>
        <w:tc>
          <w:tcPr>
            <w:tcW w:w="2211" w:type="dxa"/>
            <w:gridSpan w:val="2"/>
          </w:tcPr>
          <w:p w14:paraId="02D9968D" w14:textId="77777777" w:rsidR="00B07D34" w:rsidRPr="000175E3" w:rsidRDefault="00B07D34" w:rsidP="00B84408">
            <w:pPr>
              <w:keepLines/>
              <w:autoSpaceDE w:val="0"/>
              <w:autoSpaceDN w:val="0"/>
              <w:adjustRightInd w:val="0"/>
              <w:jc w:val="center"/>
              <w:rPr>
                <w:b/>
                <w:bCs/>
                <w:color w:val="000000" w:themeColor="text1"/>
              </w:rPr>
            </w:pPr>
            <w:r w:rsidRPr="009A60A7">
              <w:rPr>
                <w:b/>
                <w:bCs/>
                <w:color w:val="000000" w:themeColor="text1"/>
                <w:sz w:val="22"/>
                <w:szCs w:val="22"/>
              </w:rPr>
              <w:t>Onderzoek 1</w:t>
            </w:r>
          </w:p>
        </w:tc>
        <w:tc>
          <w:tcPr>
            <w:tcW w:w="2336" w:type="dxa"/>
            <w:gridSpan w:val="2"/>
          </w:tcPr>
          <w:p w14:paraId="70714668"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Onderzoek 2</w:t>
            </w:r>
          </w:p>
        </w:tc>
        <w:tc>
          <w:tcPr>
            <w:tcW w:w="2342" w:type="dxa"/>
            <w:gridSpan w:val="3"/>
          </w:tcPr>
          <w:p w14:paraId="44A703E9"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Onderzoek 3</w:t>
            </w:r>
          </w:p>
        </w:tc>
      </w:tr>
      <w:tr w:rsidR="00B07D34" w:rsidRPr="000175E3" w14:paraId="29D2F9A0" w14:textId="77777777" w:rsidTr="00E41380">
        <w:trPr>
          <w:cantSplit/>
          <w:trHeight w:val="516"/>
          <w:tblHeader/>
        </w:trPr>
        <w:tc>
          <w:tcPr>
            <w:tcW w:w="2440" w:type="dxa"/>
          </w:tcPr>
          <w:p w14:paraId="051AA804" w14:textId="77777777" w:rsidR="00B07D34" w:rsidRPr="000175E3" w:rsidRDefault="00B07D34" w:rsidP="00B84408">
            <w:pPr>
              <w:keepLines/>
              <w:autoSpaceDE w:val="0"/>
              <w:autoSpaceDN w:val="0"/>
              <w:adjustRightInd w:val="0"/>
              <w:rPr>
                <w:color w:val="000000" w:themeColor="text1"/>
              </w:rPr>
            </w:pPr>
          </w:p>
        </w:tc>
        <w:tc>
          <w:tcPr>
            <w:tcW w:w="1168" w:type="dxa"/>
          </w:tcPr>
          <w:p w14:paraId="6AAC45A4" w14:textId="77777777" w:rsidR="00B07D34" w:rsidRPr="000175E3" w:rsidRDefault="00B07D34" w:rsidP="00B84408">
            <w:pPr>
              <w:keepLines/>
              <w:autoSpaceDE w:val="0"/>
              <w:autoSpaceDN w:val="0"/>
              <w:adjustRightInd w:val="0"/>
              <w:jc w:val="center"/>
              <w:rPr>
                <w:b/>
                <w:bCs/>
                <w:color w:val="000000" w:themeColor="text1"/>
              </w:rPr>
            </w:pPr>
            <w:r w:rsidRPr="009A60A7">
              <w:rPr>
                <w:b/>
                <w:bCs/>
                <w:color w:val="000000" w:themeColor="text1"/>
                <w:sz w:val="22"/>
                <w:szCs w:val="22"/>
              </w:rPr>
              <w:t>VYDURA 75 mg</w:t>
            </w:r>
          </w:p>
        </w:tc>
        <w:tc>
          <w:tcPr>
            <w:tcW w:w="1043" w:type="dxa"/>
          </w:tcPr>
          <w:p w14:paraId="6DF89A83" w14:textId="77777777" w:rsidR="00B07D34" w:rsidRPr="000175E3" w:rsidRDefault="00B07D34" w:rsidP="00B84408">
            <w:pPr>
              <w:keepLines/>
              <w:autoSpaceDE w:val="0"/>
              <w:autoSpaceDN w:val="0"/>
              <w:adjustRightInd w:val="0"/>
              <w:jc w:val="center"/>
              <w:rPr>
                <w:b/>
                <w:bCs/>
                <w:color w:val="000000" w:themeColor="text1"/>
              </w:rPr>
            </w:pPr>
            <w:r w:rsidRPr="009A60A7">
              <w:rPr>
                <w:b/>
                <w:bCs/>
                <w:color w:val="000000" w:themeColor="text1"/>
                <w:sz w:val="22"/>
                <w:szCs w:val="22"/>
              </w:rPr>
              <w:t>Placebo</w:t>
            </w:r>
          </w:p>
        </w:tc>
        <w:tc>
          <w:tcPr>
            <w:tcW w:w="1301" w:type="dxa"/>
          </w:tcPr>
          <w:p w14:paraId="754C900B"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Rimegepant</w:t>
            </w:r>
          </w:p>
          <w:p w14:paraId="153EEAF6"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75 mg</w:t>
            </w:r>
          </w:p>
        </w:tc>
        <w:tc>
          <w:tcPr>
            <w:tcW w:w="1042" w:type="dxa"/>
            <w:gridSpan w:val="2"/>
          </w:tcPr>
          <w:p w14:paraId="29C8A7AD"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Placebo</w:t>
            </w:r>
          </w:p>
        </w:tc>
        <w:tc>
          <w:tcPr>
            <w:tcW w:w="1299" w:type="dxa"/>
          </w:tcPr>
          <w:p w14:paraId="11D55631"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Rimegepant</w:t>
            </w:r>
          </w:p>
          <w:p w14:paraId="40584E12"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75 mg</w:t>
            </w:r>
          </w:p>
        </w:tc>
        <w:tc>
          <w:tcPr>
            <w:tcW w:w="1036" w:type="dxa"/>
          </w:tcPr>
          <w:p w14:paraId="16B7F231" w14:textId="77777777" w:rsidR="00B07D34" w:rsidRPr="009A60A7" w:rsidRDefault="00B07D34" w:rsidP="00B84408">
            <w:pPr>
              <w:keepLines/>
              <w:autoSpaceDE w:val="0"/>
              <w:autoSpaceDN w:val="0"/>
              <w:adjustRightInd w:val="0"/>
              <w:jc w:val="center"/>
              <w:rPr>
                <w:b/>
                <w:bCs/>
                <w:color w:val="000000" w:themeColor="text1"/>
                <w:sz w:val="22"/>
                <w:szCs w:val="22"/>
              </w:rPr>
            </w:pPr>
            <w:r w:rsidRPr="009A60A7">
              <w:rPr>
                <w:b/>
                <w:bCs/>
                <w:color w:val="000000" w:themeColor="text1"/>
                <w:sz w:val="22"/>
                <w:szCs w:val="22"/>
              </w:rPr>
              <w:t>Placebo</w:t>
            </w:r>
          </w:p>
        </w:tc>
      </w:tr>
      <w:tr w:rsidR="00B07D34" w:rsidRPr="000175E3" w14:paraId="1E65FE5A" w14:textId="77777777" w:rsidTr="00E41380">
        <w:trPr>
          <w:cantSplit/>
          <w:trHeight w:val="296"/>
        </w:trPr>
        <w:tc>
          <w:tcPr>
            <w:tcW w:w="2440" w:type="dxa"/>
          </w:tcPr>
          <w:p w14:paraId="1DBF2EF7" w14:textId="77777777" w:rsidR="00B07D34" w:rsidRPr="000175E3" w:rsidRDefault="00B07D34" w:rsidP="00B84408">
            <w:pPr>
              <w:keepLines/>
              <w:autoSpaceDE w:val="0"/>
              <w:autoSpaceDN w:val="0"/>
              <w:adjustRightInd w:val="0"/>
              <w:rPr>
                <w:b/>
                <w:bCs/>
                <w:color w:val="000000" w:themeColor="text1"/>
              </w:rPr>
            </w:pPr>
            <w:r w:rsidRPr="009A60A7">
              <w:rPr>
                <w:b/>
                <w:bCs/>
                <w:color w:val="000000" w:themeColor="text1"/>
                <w:sz w:val="22"/>
                <w:szCs w:val="22"/>
              </w:rPr>
              <w:t>Pijnvrij na 2 uur</w:t>
            </w:r>
          </w:p>
        </w:tc>
        <w:tc>
          <w:tcPr>
            <w:tcW w:w="1168" w:type="dxa"/>
          </w:tcPr>
          <w:p w14:paraId="4A798A47" w14:textId="77777777" w:rsidR="00B07D34" w:rsidRPr="000175E3" w:rsidRDefault="00B07D34" w:rsidP="005208E0">
            <w:pPr>
              <w:keepLines/>
              <w:autoSpaceDE w:val="0"/>
              <w:autoSpaceDN w:val="0"/>
              <w:adjustRightInd w:val="0"/>
              <w:jc w:val="center"/>
              <w:rPr>
                <w:color w:val="000000" w:themeColor="text1"/>
              </w:rPr>
            </w:pPr>
          </w:p>
        </w:tc>
        <w:tc>
          <w:tcPr>
            <w:tcW w:w="1043" w:type="dxa"/>
          </w:tcPr>
          <w:p w14:paraId="33BAA9C0" w14:textId="77777777" w:rsidR="00B07D34" w:rsidRPr="000175E3" w:rsidRDefault="00B07D34" w:rsidP="005208E0">
            <w:pPr>
              <w:keepLines/>
              <w:autoSpaceDE w:val="0"/>
              <w:autoSpaceDN w:val="0"/>
              <w:adjustRightInd w:val="0"/>
              <w:jc w:val="center"/>
              <w:rPr>
                <w:color w:val="000000" w:themeColor="text1"/>
              </w:rPr>
            </w:pPr>
          </w:p>
        </w:tc>
        <w:tc>
          <w:tcPr>
            <w:tcW w:w="1301" w:type="dxa"/>
          </w:tcPr>
          <w:p w14:paraId="1B0EEA11" w14:textId="77777777" w:rsidR="00B07D34" w:rsidRPr="000175E3" w:rsidRDefault="00B07D34" w:rsidP="005208E0">
            <w:pPr>
              <w:keepLines/>
              <w:autoSpaceDE w:val="0"/>
              <w:autoSpaceDN w:val="0"/>
              <w:adjustRightInd w:val="0"/>
              <w:jc w:val="center"/>
              <w:rPr>
                <w:color w:val="000000" w:themeColor="text1"/>
              </w:rPr>
            </w:pPr>
          </w:p>
        </w:tc>
        <w:tc>
          <w:tcPr>
            <w:tcW w:w="1042" w:type="dxa"/>
            <w:gridSpan w:val="2"/>
          </w:tcPr>
          <w:p w14:paraId="26365450" w14:textId="77777777" w:rsidR="00B07D34" w:rsidRPr="000175E3" w:rsidRDefault="00B07D34" w:rsidP="005208E0">
            <w:pPr>
              <w:keepLines/>
              <w:autoSpaceDE w:val="0"/>
              <w:autoSpaceDN w:val="0"/>
              <w:adjustRightInd w:val="0"/>
              <w:jc w:val="center"/>
              <w:rPr>
                <w:color w:val="000000" w:themeColor="text1"/>
              </w:rPr>
            </w:pPr>
          </w:p>
        </w:tc>
        <w:tc>
          <w:tcPr>
            <w:tcW w:w="1299" w:type="dxa"/>
          </w:tcPr>
          <w:p w14:paraId="0D4D3524" w14:textId="77777777" w:rsidR="00B07D34" w:rsidRPr="000175E3" w:rsidRDefault="00B07D34" w:rsidP="005208E0">
            <w:pPr>
              <w:keepLines/>
              <w:autoSpaceDE w:val="0"/>
              <w:autoSpaceDN w:val="0"/>
              <w:adjustRightInd w:val="0"/>
              <w:jc w:val="center"/>
              <w:rPr>
                <w:color w:val="000000" w:themeColor="text1"/>
              </w:rPr>
            </w:pPr>
          </w:p>
        </w:tc>
        <w:tc>
          <w:tcPr>
            <w:tcW w:w="1036" w:type="dxa"/>
          </w:tcPr>
          <w:p w14:paraId="65FC62C5" w14:textId="77777777" w:rsidR="00B07D34" w:rsidRPr="000175E3" w:rsidRDefault="00B07D34" w:rsidP="005208E0">
            <w:pPr>
              <w:keepLines/>
              <w:autoSpaceDE w:val="0"/>
              <w:autoSpaceDN w:val="0"/>
              <w:adjustRightInd w:val="0"/>
              <w:jc w:val="center"/>
              <w:rPr>
                <w:color w:val="000000" w:themeColor="text1"/>
              </w:rPr>
            </w:pPr>
          </w:p>
        </w:tc>
      </w:tr>
      <w:tr w:rsidR="00A12615" w:rsidRPr="000175E3" w14:paraId="2BBA7D5C" w14:textId="77777777" w:rsidTr="00E41380">
        <w:trPr>
          <w:cantSplit/>
          <w:trHeight w:val="249"/>
        </w:trPr>
        <w:tc>
          <w:tcPr>
            <w:tcW w:w="2440" w:type="dxa"/>
          </w:tcPr>
          <w:p w14:paraId="49DB93EB" w14:textId="77777777" w:rsidR="00A12615" w:rsidRPr="000175E3" w:rsidRDefault="00A12615" w:rsidP="00A12615">
            <w:pPr>
              <w:keepNext/>
              <w:keepLines/>
              <w:autoSpaceDE w:val="0"/>
              <w:autoSpaceDN w:val="0"/>
              <w:adjustRightInd w:val="0"/>
              <w:rPr>
                <w:color w:val="000000" w:themeColor="text1"/>
              </w:rPr>
            </w:pPr>
            <w:r w:rsidRPr="009A60A7">
              <w:rPr>
                <w:color w:val="000000" w:themeColor="text1"/>
                <w:sz w:val="22"/>
                <w:szCs w:val="22"/>
              </w:rPr>
              <w:t>n/N*</w:t>
            </w:r>
          </w:p>
        </w:tc>
        <w:tc>
          <w:tcPr>
            <w:tcW w:w="1168" w:type="dxa"/>
          </w:tcPr>
          <w:p w14:paraId="07C67451"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142/669</w:t>
            </w:r>
          </w:p>
        </w:tc>
        <w:tc>
          <w:tcPr>
            <w:tcW w:w="1043" w:type="dxa"/>
          </w:tcPr>
          <w:p w14:paraId="63690803"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74/682</w:t>
            </w:r>
          </w:p>
        </w:tc>
        <w:tc>
          <w:tcPr>
            <w:tcW w:w="1301" w:type="dxa"/>
          </w:tcPr>
          <w:p w14:paraId="4F654AF5"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105/537</w:t>
            </w:r>
          </w:p>
        </w:tc>
        <w:tc>
          <w:tcPr>
            <w:tcW w:w="1042" w:type="dxa"/>
            <w:gridSpan w:val="2"/>
          </w:tcPr>
          <w:p w14:paraId="7BF97A1C"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64/535</w:t>
            </w:r>
          </w:p>
        </w:tc>
        <w:tc>
          <w:tcPr>
            <w:tcW w:w="1299" w:type="dxa"/>
          </w:tcPr>
          <w:p w14:paraId="2CCE6D99"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104/543</w:t>
            </w:r>
          </w:p>
        </w:tc>
        <w:tc>
          <w:tcPr>
            <w:tcW w:w="1036" w:type="dxa"/>
          </w:tcPr>
          <w:p w14:paraId="064F4FF1"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77/541</w:t>
            </w:r>
          </w:p>
        </w:tc>
      </w:tr>
      <w:tr w:rsidR="00A12615" w:rsidRPr="000175E3" w14:paraId="14E0D0D3" w14:textId="77777777" w:rsidTr="00E41380">
        <w:trPr>
          <w:cantSplit/>
          <w:trHeight w:val="266"/>
        </w:trPr>
        <w:tc>
          <w:tcPr>
            <w:tcW w:w="2440" w:type="dxa"/>
          </w:tcPr>
          <w:p w14:paraId="2C67FDBA" w14:textId="77777777" w:rsidR="00A12615" w:rsidRPr="000175E3" w:rsidRDefault="00A12615" w:rsidP="00A12615">
            <w:pPr>
              <w:keepNext/>
              <w:keepLines/>
              <w:autoSpaceDE w:val="0"/>
              <w:autoSpaceDN w:val="0"/>
              <w:adjustRightInd w:val="0"/>
              <w:rPr>
                <w:color w:val="000000" w:themeColor="text1"/>
              </w:rPr>
            </w:pPr>
            <w:r w:rsidRPr="009A60A7">
              <w:rPr>
                <w:color w:val="000000" w:themeColor="text1"/>
                <w:sz w:val="22"/>
                <w:szCs w:val="22"/>
              </w:rPr>
              <w:t>% responders</w:t>
            </w:r>
          </w:p>
        </w:tc>
        <w:tc>
          <w:tcPr>
            <w:tcW w:w="1168" w:type="dxa"/>
          </w:tcPr>
          <w:p w14:paraId="2C7D911A"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21,2</w:t>
            </w:r>
          </w:p>
        </w:tc>
        <w:tc>
          <w:tcPr>
            <w:tcW w:w="1043" w:type="dxa"/>
          </w:tcPr>
          <w:p w14:paraId="683465B0"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10,9</w:t>
            </w:r>
          </w:p>
        </w:tc>
        <w:tc>
          <w:tcPr>
            <w:tcW w:w="1301" w:type="dxa"/>
          </w:tcPr>
          <w:p w14:paraId="3D2E0993"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19,6</w:t>
            </w:r>
          </w:p>
        </w:tc>
        <w:tc>
          <w:tcPr>
            <w:tcW w:w="1042" w:type="dxa"/>
            <w:gridSpan w:val="2"/>
          </w:tcPr>
          <w:p w14:paraId="2A3210D0"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12,0</w:t>
            </w:r>
          </w:p>
        </w:tc>
        <w:tc>
          <w:tcPr>
            <w:tcW w:w="1299" w:type="dxa"/>
          </w:tcPr>
          <w:p w14:paraId="5DBBCF2E"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19,2</w:t>
            </w:r>
          </w:p>
        </w:tc>
        <w:tc>
          <w:tcPr>
            <w:tcW w:w="1036" w:type="dxa"/>
          </w:tcPr>
          <w:p w14:paraId="09080CD4"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14,2</w:t>
            </w:r>
          </w:p>
        </w:tc>
      </w:tr>
      <w:tr w:rsidR="00A12615" w:rsidRPr="000175E3" w14:paraId="29072577" w14:textId="77777777" w:rsidTr="00E41380">
        <w:trPr>
          <w:cantSplit/>
          <w:trHeight w:val="281"/>
        </w:trPr>
        <w:tc>
          <w:tcPr>
            <w:tcW w:w="2440" w:type="dxa"/>
          </w:tcPr>
          <w:p w14:paraId="0FB7DDC9" w14:textId="77777777" w:rsidR="00A12615" w:rsidRPr="000175E3" w:rsidRDefault="00A12615" w:rsidP="00A12615">
            <w:pPr>
              <w:keepNext/>
              <w:keepLines/>
              <w:autoSpaceDE w:val="0"/>
              <w:autoSpaceDN w:val="0"/>
              <w:adjustRightInd w:val="0"/>
              <w:rPr>
                <w:color w:val="000000" w:themeColor="text1"/>
              </w:rPr>
            </w:pPr>
            <w:r w:rsidRPr="009A60A7">
              <w:rPr>
                <w:color w:val="000000" w:themeColor="text1"/>
                <w:sz w:val="22"/>
                <w:szCs w:val="22"/>
              </w:rPr>
              <w:t>Verschil t.o.v. placebo (%)</w:t>
            </w:r>
          </w:p>
        </w:tc>
        <w:tc>
          <w:tcPr>
            <w:tcW w:w="1168" w:type="dxa"/>
          </w:tcPr>
          <w:p w14:paraId="1BC4252A"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10,3</w:t>
            </w:r>
          </w:p>
        </w:tc>
        <w:tc>
          <w:tcPr>
            <w:tcW w:w="1043" w:type="dxa"/>
          </w:tcPr>
          <w:p w14:paraId="4ED27820" w14:textId="77777777" w:rsidR="00A12615" w:rsidRPr="000175E3" w:rsidRDefault="00A12615" w:rsidP="005208E0">
            <w:pPr>
              <w:keepNext/>
              <w:keepLines/>
              <w:autoSpaceDE w:val="0"/>
              <w:autoSpaceDN w:val="0"/>
              <w:adjustRightInd w:val="0"/>
              <w:jc w:val="center"/>
              <w:rPr>
                <w:color w:val="000000" w:themeColor="text1"/>
              </w:rPr>
            </w:pPr>
          </w:p>
        </w:tc>
        <w:tc>
          <w:tcPr>
            <w:tcW w:w="1301" w:type="dxa"/>
          </w:tcPr>
          <w:p w14:paraId="7B57427B"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7,6</w:t>
            </w:r>
          </w:p>
        </w:tc>
        <w:tc>
          <w:tcPr>
            <w:tcW w:w="1042" w:type="dxa"/>
            <w:gridSpan w:val="2"/>
          </w:tcPr>
          <w:p w14:paraId="5D9E673C" w14:textId="77777777" w:rsidR="00A12615" w:rsidRPr="000175E3" w:rsidRDefault="00A12615" w:rsidP="005208E0">
            <w:pPr>
              <w:keepNext/>
              <w:keepLines/>
              <w:autoSpaceDE w:val="0"/>
              <w:autoSpaceDN w:val="0"/>
              <w:adjustRightInd w:val="0"/>
              <w:jc w:val="center"/>
              <w:rPr>
                <w:color w:val="000000" w:themeColor="text1"/>
              </w:rPr>
            </w:pPr>
          </w:p>
        </w:tc>
        <w:tc>
          <w:tcPr>
            <w:tcW w:w="1299" w:type="dxa"/>
          </w:tcPr>
          <w:p w14:paraId="20EB610F"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4,9</w:t>
            </w:r>
          </w:p>
        </w:tc>
        <w:tc>
          <w:tcPr>
            <w:tcW w:w="1036" w:type="dxa"/>
          </w:tcPr>
          <w:p w14:paraId="00F74462" w14:textId="77777777" w:rsidR="00A12615" w:rsidRPr="000175E3" w:rsidRDefault="00A12615" w:rsidP="005208E0">
            <w:pPr>
              <w:keepNext/>
              <w:keepLines/>
              <w:autoSpaceDE w:val="0"/>
              <w:autoSpaceDN w:val="0"/>
              <w:adjustRightInd w:val="0"/>
              <w:jc w:val="center"/>
              <w:rPr>
                <w:color w:val="000000" w:themeColor="text1"/>
              </w:rPr>
            </w:pPr>
          </w:p>
        </w:tc>
      </w:tr>
      <w:tr w:rsidR="00A12615" w:rsidRPr="000175E3" w14:paraId="046783F4" w14:textId="77777777" w:rsidTr="00E41380">
        <w:trPr>
          <w:cantSplit/>
          <w:trHeight w:val="281"/>
        </w:trPr>
        <w:tc>
          <w:tcPr>
            <w:tcW w:w="2440" w:type="dxa"/>
          </w:tcPr>
          <w:p w14:paraId="1235131C" w14:textId="77777777" w:rsidR="00A12615" w:rsidRPr="000175E3" w:rsidRDefault="00A12615" w:rsidP="00A12615">
            <w:pPr>
              <w:autoSpaceDE w:val="0"/>
              <w:autoSpaceDN w:val="0"/>
              <w:adjustRightInd w:val="0"/>
              <w:rPr>
                <w:color w:val="000000" w:themeColor="text1"/>
              </w:rPr>
            </w:pPr>
            <w:r w:rsidRPr="009A60A7">
              <w:rPr>
                <w:color w:val="000000" w:themeColor="text1"/>
                <w:sz w:val="22"/>
                <w:szCs w:val="22"/>
              </w:rPr>
              <w:t>p</w:t>
            </w:r>
            <w:r w:rsidRPr="009A60A7">
              <w:rPr>
                <w:color w:val="000000" w:themeColor="text1"/>
                <w:sz w:val="22"/>
                <w:szCs w:val="22"/>
              </w:rPr>
              <w:noBreakHyphen/>
              <w:t>waarde</w:t>
            </w:r>
          </w:p>
        </w:tc>
        <w:tc>
          <w:tcPr>
            <w:tcW w:w="1168" w:type="dxa"/>
          </w:tcPr>
          <w:p w14:paraId="192AE617" w14:textId="77777777" w:rsidR="00A12615" w:rsidRPr="000175E3" w:rsidRDefault="00A12615" w:rsidP="005208E0">
            <w:pPr>
              <w:autoSpaceDE w:val="0"/>
              <w:autoSpaceDN w:val="0"/>
              <w:adjustRightInd w:val="0"/>
              <w:jc w:val="center"/>
              <w:rPr>
                <w:color w:val="000000" w:themeColor="text1"/>
              </w:rPr>
            </w:pPr>
          </w:p>
        </w:tc>
        <w:tc>
          <w:tcPr>
            <w:tcW w:w="1043" w:type="dxa"/>
          </w:tcPr>
          <w:p w14:paraId="1DC9B213" w14:textId="77777777" w:rsidR="00A12615" w:rsidRPr="000175E3" w:rsidRDefault="00A12615" w:rsidP="005208E0">
            <w:pPr>
              <w:autoSpaceDE w:val="0"/>
              <w:autoSpaceDN w:val="0"/>
              <w:adjustRightInd w:val="0"/>
              <w:jc w:val="center"/>
              <w:rPr>
                <w:color w:val="000000" w:themeColor="text1"/>
              </w:rPr>
            </w:pPr>
            <w:r w:rsidRPr="009A60A7">
              <w:rPr>
                <w:color w:val="000000" w:themeColor="text1"/>
                <w:sz w:val="22"/>
                <w:szCs w:val="22"/>
              </w:rPr>
              <w:t>&lt; 0,</w:t>
            </w:r>
            <w:r w:rsidR="005208E0" w:rsidRPr="009A60A7">
              <w:rPr>
                <w:color w:val="000000" w:themeColor="text1"/>
                <w:sz w:val="22"/>
                <w:szCs w:val="22"/>
              </w:rPr>
              <w:t>0</w:t>
            </w:r>
            <w:r w:rsidRPr="009A60A7">
              <w:rPr>
                <w:color w:val="000000" w:themeColor="text1"/>
                <w:sz w:val="22"/>
                <w:szCs w:val="22"/>
              </w:rPr>
              <w:t>001</w:t>
            </w:r>
            <w:r w:rsidR="005208E0" w:rsidRPr="009A60A7">
              <w:rPr>
                <w:color w:val="000000" w:themeColor="text1"/>
                <w:sz w:val="22"/>
                <w:szCs w:val="22"/>
                <w:vertAlign w:val="superscript"/>
              </w:rPr>
              <w:t>a</w:t>
            </w:r>
          </w:p>
        </w:tc>
        <w:tc>
          <w:tcPr>
            <w:tcW w:w="1301" w:type="dxa"/>
          </w:tcPr>
          <w:p w14:paraId="5DC13717" w14:textId="77777777" w:rsidR="00A12615" w:rsidRPr="009A60A7" w:rsidRDefault="00A12615" w:rsidP="005208E0">
            <w:pPr>
              <w:autoSpaceDE w:val="0"/>
              <w:autoSpaceDN w:val="0"/>
              <w:adjustRightInd w:val="0"/>
              <w:jc w:val="center"/>
              <w:rPr>
                <w:color w:val="000000" w:themeColor="text1"/>
                <w:sz w:val="22"/>
                <w:szCs w:val="22"/>
              </w:rPr>
            </w:pPr>
          </w:p>
        </w:tc>
        <w:tc>
          <w:tcPr>
            <w:tcW w:w="1042" w:type="dxa"/>
            <w:gridSpan w:val="2"/>
          </w:tcPr>
          <w:p w14:paraId="586B47AE"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0,0006</w:t>
            </w:r>
            <w:r w:rsidRPr="009A60A7">
              <w:rPr>
                <w:color w:val="000000" w:themeColor="text1"/>
                <w:sz w:val="22"/>
                <w:szCs w:val="22"/>
                <w:vertAlign w:val="superscript"/>
              </w:rPr>
              <w:t>a</w:t>
            </w:r>
          </w:p>
        </w:tc>
        <w:tc>
          <w:tcPr>
            <w:tcW w:w="1299" w:type="dxa"/>
          </w:tcPr>
          <w:p w14:paraId="26A9C9F6" w14:textId="77777777" w:rsidR="00A12615" w:rsidRPr="009A60A7" w:rsidRDefault="00A12615" w:rsidP="005208E0">
            <w:pPr>
              <w:autoSpaceDE w:val="0"/>
              <w:autoSpaceDN w:val="0"/>
              <w:adjustRightInd w:val="0"/>
              <w:jc w:val="center"/>
              <w:rPr>
                <w:color w:val="000000" w:themeColor="text1"/>
                <w:sz w:val="22"/>
                <w:szCs w:val="22"/>
              </w:rPr>
            </w:pPr>
          </w:p>
        </w:tc>
        <w:tc>
          <w:tcPr>
            <w:tcW w:w="1036" w:type="dxa"/>
          </w:tcPr>
          <w:p w14:paraId="5AB59D7C"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0,0298</w:t>
            </w:r>
            <w:r w:rsidRPr="009A60A7">
              <w:rPr>
                <w:color w:val="000000" w:themeColor="text1"/>
                <w:sz w:val="22"/>
                <w:szCs w:val="22"/>
                <w:vertAlign w:val="superscript"/>
              </w:rPr>
              <w:t>a</w:t>
            </w:r>
          </w:p>
        </w:tc>
      </w:tr>
      <w:tr w:rsidR="00A12615" w:rsidRPr="000175E3" w14:paraId="7D9C37A2" w14:textId="77777777" w:rsidTr="00E41380">
        <w:trPr>
          <w:cantSplit/>
          <w:trHeight w:val="281"/>
        </w:trPr>
        <w:tc>
          <w:tcPr>
            <w:tcW w:w="2440" w:type="dxa"/>
          </w:tcPr>
          <w:p w14:paraId="123DDC51" w14:textId="77777777" w:rsidR="00A12615" w:rsidRPr="000175E3" w:rsidRDefault="00A12615" w:rsidP="00A12615">
            <w:pPr>
              <w:keepNext/>
              <w:keepLines/>
              <w:autoSpaceDE w:val="0"/>
              <w:autoSpaceDN w:val="0"/>
              <w:adjustRightInd w:val="0"/>
              <w:rPr>
                <w:b/>
                <w:bCs/>
                <w:color w:val="000000" w:themeColor="text1"/>
              </w:rPr>
            </w:pPr>
            <w:r w:rsidRPr="009A60A7">
              <w:rPr>
                <w:b/>
                <w:bCs/>
                <w:color w:val="000000" w:themeColor="text1"/>
                <w:sz w:val="22"/>
                <w:szCs w:val="22"/>
              </w:rPr>
              <w:t>MBS</w:t>
            </w:r>
            <w:r w:rsidRPr="009A60A7">
              <w:rPr>
                <w:b/>
                <w:bCs/>
                <w:color w:val="000000" w:themeColor="text1"/>
                <w:sz w:val="22"/>
                <w:szCs w:val="22"/>
              </w:rPr>
              <w:noBreakHyphen/>
              <w:t>vrij na 2 uur</w:t>
            </w:r>
          </w:p>
        </w:tc>
        <w:tc>
          <w:tcPr>
            <w:tcW w:w="1168" w:type="dxa"/>
          </w:tcPr>
          <w:p w14:paraId="6A39DD80" w14:textId="77777777" w:rsidR="00A12615" w:rsidRPr="000175E3" w:rsidRDefault="00A12615" w:rsidP="005208E0">
            <w:pPr>
              <w:keepNext/>
              <w:keepLines/>
              <w:autoSpaceDE w:val="0"/>
              <w:autoSpaceDN w:val="0"/>
              <w:adjustRightInd w:val="0"/>
              <w:jc w:val="center"/>
              <w:rPr>
                <w:color w:val="000000" w:themeColor="text1"/>
              </w:rPr>
            </w:pPr>
          </w:p>
        </w:tc>
        <w:tc>
          <w:tcPr>
            <w:tcW w:w="1043" w:type="dxa"/>
          </w:tcPr>
          <w:p w14:paraId="48F35BAE" w14:textId="77777777" w:rsidR="00A12615" w:rsidRPr="000175E3" w:rsidRDefault="00A12615" w:rsidP="005208E0">
            <w:pPr>
              <w:keepNext/>
              <w:keepLines/>
              <w:autoSpaceDE w:val="0"/>
              <w:autoSpaceDN w:val="0"/>
              <w:adjustRightInd w:val="0"/>
              <w:jc w:val="center"/>
              <w:rPr>
                <w:color w:val="000000" w:themeColor="text1"/>
              </w:rPr>
            </w:pPr>
          </w:p>
        </w:tc>
        <w:tc>
          <w:tcPr>
            <w:tcW w:w="1301" w:type="dxa"/>
          </w:tcPr>
          <w:p w14:paraId="3B10F66E" w14:textId="77777777" w:rsidR="00A12615" w:rsidRPr="000175E3" w:rsidRDefault="00A12615" w:rsidP="005208E0">
            <w:pPr>
              <w:keepNext/>
              <w:keepLines/>
              <w:autoSpaceDE w:val="0"/>
              <w:autoSpaceDN w:val="0"/>
              <w:adjustRightInd w:val="0"/>
              <w:jc w:val="center"/>
              <w:rPr>
                <w:color w:val="000000" w:themeColor="text1"/>
              </w:rPr>
            </w:pPr>
          </w:p>
        </w:tc>
        <w:tc>
          <w:tcPr>
            <w:tcW w:w="1042" w:type="dxa"/>
            <w:gridSpan w:val="2"/>
          </w:tcPr>
          <w:p w14:paraId="14CABA19" w14:textId="77777777" w:rsidR="00A12615" w:rsidRPr="000175E3" w:rsidRDefault="00A12615" w:rsidP="005208E0">
            <w:pPr>
              <w:keepNext/>
              <w:keepLines/>
              <w:autoSpaceDE w:val="0"/>
              <w:autoSpaceDN w:val="0"/>
              <w:adjustRightInd w:val="0"/>
              <w:jc w:val="center"/>
              <w:rPr>
                <w:color w:val="000000" w:themeColor="text1"/>
              </w:rPr>
            </w:pPr>
          </w:p>
        </w:tc>
        <w:tc>
          <w:tcPr>
            <w:tcW w:w="1299" w:type="dxa"/>
          </w:tcPr>
          <w:p w14:paraId="40520648" w14:textId="77777777" w:rsidR="00A12615" w:rsidRPr="000175E3" w:rsidRDefault="00A12615" w:rsidP="005208E0">
            <w:pPr>
              <w:keepNext/>
              <w:keepLines/>
              <w:autoSpaceDE w:val="0"/>
              <w:autoSpaceDN w:val="0"/>
              <w:adjustRightInd w:val="0"/>
              <w:jc w:val="center"/>
              <w:rPr>
                <w:color w:val="000000" w:themeColor="text1"/>
              </w:rPr>
            </w:pPr>
          </w:p>
        </w:tc>
        <w:tc>
          <w:tcPr>
            <w:tcW w:w="1036" w:type="dxa"/>
          </w:tcPr>
          <w:p w14:paraId="25C7D0A6" w14:textId="77777777" w:rsidR="00A12615" w:rsidRPr="000175E3" w:rsidRDefault="00A12615" w:rsidP="005208E0">
            <w:pPr>
              <w:keepNext/>
              <w:keepLines/>
              <w:autoSpaceDE w:val="0"/>
              <w:autoSpaceDN w:val="0"/>
              <w:adjustRightInd w:val="0"/>
              <w:jc w:val="center"/>
              <w:rPr>
                <w:color w:val="000000" w:themeColor="text1"/>
              </w:rPr>
            </w:pPr>
          </w:p>
        </w:tc>
      </w:tr>
      <w:tr w:rsidR="00A12615" w:rsidRPr="000175E3" w14:paraId="563BC00F" w14:textId="77777777" w:rsidTr="00E41380">
        <w:trPr>
          <w:cantSplit/>
          <w:trHeight w:val="249"/>
        </w:trPr>
        <w:tc>
          <w:tcPr>
            <w:tcW w:w="2440" w:type="dxa"/>
          </w:tcPr>
          <w:p w14:paraId="6D0F3F0E" w14:textId="77777777" w:rsidR="00A12615" w:rsidRPr="000175E3" w:rsidRDefault="00A12615" w:rsidP="00A12615">
            <w:pPr>
              <w:keepNext/>
              <w:keepLines/>
              <w:autoSpaceDE w:val="0"/>
              <w:autoSpaceDN w:val="0"/>
              <w:adjustRightInd w:val="0"/>
              <w:rPr>
                <w:color w:val="000000" w:themeColor="text1"/>
              </w:rPr>
            </w:pPr>
            <w:r w:rsidRPr="009A60A7">
              <w:rPr>
                <w:color w:val="000000" w:themeColor="text1"/>
                <w:sz w:val="22"/>
                <w:szCs w:val="22"/>
              </w:rPr>
              <w:t>n/N*</w:t>
            </w:r>
          </w:p>
        </w:tc>
        <w:tc>
          <w:tcPr>
            <w:tcW w:w="1168" w:type="dxa"/>
          </w:tcPr>
          <w:p w14:paraId="7CF2EA01"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235/669</w:t>
            </w:r>
          </w:p>
        </w:tc>
        <w:tc>
          <w:tcPr>
            <w:tcW w:w="1043" w:type="dxa"/>
          </w:tcPr>
          <w:p w14:paraId="0E081430"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183/682</w:t>
            </w:r>
          </w:p>
        </w:tc>
        <w:tc>
          <w:tcPr>
            <w:tcW w:w="1301" w:type="dxa"/>
          </w:tcPr>
          <w:p w14:paraId="66FB3799"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202/537</w:t>
            </w:r>
          </w:p>
        </w:tc>
        <w:tc>
          <w:tcPr>
            <w:tcW w:w="1042" w:type="dxa"/>
            <w:gridSpan w:val="2"/>
          </w:tcPr>
          <w:p w14:paraId="4E90D155"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135/535</w:t>
            </w:r>
          </w:p>
        </w:tc>
        <w:tc>
          <w:tcPr>
            <w:tcW w:w="1299" w:type="dxa"/>
          </w:tcPr>
          <w:p w14:paraId="24BB812C"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199/543</w:t>
            </w:r>
          </w:p>
        </w:tc>
        <w:tc>
          <w:tcPr>
            <w:tcW w:w="1036" w:type="dxa"/>
          </w:tcPr>
          <w:p w14:paraId="48573FEA"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150/541</w:t>
            </w:r>
          </w:p>
        </w:tc>
      </w:tr>
      <w:tr w:rsidR="00A12615" w:rsidRPr="000175E3" w14:paraId="74022718" w14:textId="77777777" w:rsidTr="00E41380">
        <w:trPr>
          <w:cantSplit/>
          <w:trHeight w:val="266"/>
        </w:trPr>
        <w:tc>
          <w:tcPr>
            <w:tcW w:w="2440" w:type="dxa"/>
          </w:tcPr>
          <w:p w14:paraId="4D43E74D" w14:textId="77777777" w:rsidR="00A12615" w:rsidRPr="000175E3" w:rsidRDefault="00A12615" w:rsidP="00A12615">
            <w:pPr>
              <w:keepNext/>
              <w:keepLines/>
              <w:autoSpaceDE w:val="0"/>
              <w:autoSpaceDN w:val="0"/>
              <w:adjustRightInd w:val="0"/>
              <w:rPr>
                <w:color w:val="000000" w:themeColor="text1"/>
              </w:rPr>
            </w:pPr>
            <w:r w:rsidRPr="009A60A7">
              <w:rPr>
                <w:color w:val="000000" w:themeColor="text1"/>
                <w:sz w:val="22"/>
                <w:szCs w:val="22"/>
              </w:rPr>
              <w:t>% responders</w:t>
            </w:r>
          </w:p>
        </w:tc>
        <w:tc>
          <w:tcPr>
            <w:tcW w:w="1168" w:type="dxa"/>
          </w:tcPr>
          <w:p w14:paraId="410D455F"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35,1</w:t>
            </w:r>
          </w:p>
        </w:tc>
        <w:tc>
          <w:tcPr>
            <w:tcW w:w="1043" w:type="dxa"/>
          </w:tcPr>
          <w:p w14:paraId="352B2388"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26,8</w:t>
            </w:r>
          </w:p>
        </w:tc>
        <w:tc>
          <w:tcPr>
            <w:tcW w:w="1301" w:type="dxa"/>
          </w:tcPr>
          <w:p w14:paraId="52FEDFF6"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37,6</w:t>
            </w:r>
          </w:p>
        </w:tc>
        <w:tc>
          <w:tcPr>
            <w:tcW w:w="1042" w:type="dxa"/>
            <w:gridSpan w:val="2"/>
          </w:tcPr>
          <w:p w14:paraId="16E2CC1E"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25,2</w:t>
            </w:r>
          </w:p>
        </w:tc>
        <w:tc>
          <w:tcPr>
            <w:tcW w:w="1299" w:type="dxa"/>
          </w:tcPr>
          <w:p w14:paraId="15BD5605"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36,6</w:t>
            </w:r>
          </w:p>
        </w:tc>
        <w:tc>
          <w:tcPr>
            <w:tcW w:w="1036" w:type="dxa"/>
          </w:tcPr>
          <w:p w14:paraId="1B99BD5C"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27,7</w:t>
            </w:r>
          </w:p>
        </w:tc>
      </w:tr>
      <w:tr w:rsidR="00A12615" w:rsidRPr="000175E3" w14:paraId="1E61D07F" w14:textId="77777777" w:rsidTr="00E41380">
        <w:trPr>
          <w:cantSplit/>
          <w:trHeight w:val="281"/>
        </w:trPr>
        <w:tc>
          <w:tcPr>
            <w:tcW w:w="2440" w:type="dxa"/>
          </w:tcPr>
          <w:p w14:paraId="11A2B829" w14:textId="77777777" w:rsidR="00A12615" w:rsidRPr="000175E3" w:rsidRDefault="00A12615" w:rsidP="00A12615">
            <w:pPr>
              <w:keepNext/>
              <w:keepLines/>
              <w:autoSpaceDE w:val="0"/>
              <w:autoSpaceDN w:val="0"/>
              <w:adjustRightInd w:val="0"/>
              <w:rPr>
                <w:color w:val="000000" w:themeColor="text1"/>
              </w:rPr>
            </w:pPr>
            <w:r w:rsidRPr="009A60A7">
              <w:rPr>
                <w:color w:val="000000" w:themeColor="text1"/>
                <w:sz w:val="22"/>
                <w:szCs w:val="22"/>
              </w:rPr>
              <w:t>Verschil t.o.v. placebo (%)</w:t>
            </w:r>
          </w:p>
        </w:tc>
        <w:tc>
          <w:tcPr>
            <w:tcW w:w="1168" w:type="dxa"/>
          </w:tcPr>
          <w:p w14:paraId="2A7FBADD"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8,3</w:t>
            </w:r>
          </w:p>
        </w:tc>
        <w:tc>
          <w:tcPr>
            <w:tcW w:w="1043" w:type="dxa"/>
          </w:tcPr>
          <w:p w14:paraId="01306C15" w14:textId="77777777" w:rsidR="00A12615" w:rsidRPr="000175E3" w:rsidRDefault="00A12615" w:rsidP="005208E0">
            <w:pPr>
              <w:keepNext/>
              <w:keepLines/>
              <w:autoSpaceDE w:val="0"/>
              <w:autoSpaceDN w:val="0"/>
              <w:adjustRightInd w:val="0"/>
              <w:jc w:val="center"/>
              <w:rPr>
                <w:color w:val="000000" w:themeColor="text1"/>
              </w:rPr>
            </w:pPr>
          </w:p>
        </w:tc>
        <w:tc>
          <w:tcPr>
            <w:tcW w:w="1301" w:type="dxa"/>
          </w:tcPr>
          <w:p w14:paraId="39AF1328"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12,4</w:t>
            </w:r>
          </w:p>
        </w:tc>
        <w:tc>
          <w:tcPr>
            <w:tcW w:w="1042" w:type="dxa"/>
            <w:gridSpan w:val="2"/>
          </w:tcPr>
          <w:p w14:paraId="0C7EC1D9" w14:textId="77777777" w:rsidR="00A12615" w:rsidRPr="000175E3" w:rsidRDefault="00A12615" w:rsidP="005208E0">
            <w:pPr>
              <w:keepNext/>
              <w:keepLines/>
              <w:autoSpaceDE w:val="0"/>
              <w:autoSpaceDN w:val="0"/>
              <w:adjustRightInd w:val="0"/>
              <w:jc w:val="center"/>
              <w:rPr>
                <w:color w:val="000000" w:themeColor="text1"/>
              </w:rPr>
            </w:pPr>
          </w:p>
        </w:tc>
        <w:tc>
          <w:tcPr>
            <w:tcW w:w="1299" w:type="dxa"/>
          </w:tcPr>
          <w:p w14:paraId="75DF5860"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8,9</w:t>
            </w:r>
          </w:p>
        </w:tc>
        <w:tc>
          <w:tcPr>
            <w:tcW w:w="1036" w:type="dxa"/>
          </w:tcPr>
          <w:p w14:paraId="144E6412" w14:textId="77777777" w:rsidR="00A12615" w:rsidRPr="000175E3" w:rsidRDefault="00A12615" w:rsidP="005208E0">
            <w:pPr>
              <w:keepNext/>
              <w:keepLines/>
              <w:autoSpaceDE w:val="0"/>
              <w:autoSpaceDN w:val="0"/>
              <w:adjustRightInd w:val="0"/>
              <w:jc w:val="center"/>
              <w:rPr>
                <w:color w:val="000000" w:themeColor="text1"/>
              </w:rPr>
            </w:pPr>
          </w:p>
        </w:tc>
      </w:tr>
      <w:tr w:rsidR="00A12615" w:rsidRPr="000175E3" w14:paraId="32B56C4A" w14:textId="77777777" w:rsidTr="00E41380">
        <w:trPr>
          <w:cantSplit/>
          <w:trHeight w:val="281"/>
        </w:trPr>
        <w:tc>
          <w:tcPr>
            <w:tcW w:w="2440" w:type="dxa"/>
          </w:tcPr>
          <w:p w14:paraId="29885654" w14:textId="77777777" w:rsidR="00A12615" w:rsidRPr="000175E3" w:rsidRDefault="00A12615" w:rsidP="00A12615">
            <w:pPr>
              <w:keepNext/>
              <w:keepLines/>
              <w:autoSpaceDE w:val="0"/>
              <w:autoSpaceDN w:val="0"/>
              <w:adjustRightInd w:val="0"/>
              <w:rPr>
                <w:color w:val="000000" w:themeColor="text1"/>
              </w:rPr>
            </w:pPr>
            <w:r w:rsidRPr="009A60A7">
              <w:rPr>
                <w:color w:val="000000" w:themeColor="text1"/>
                <w:sz w:val="22"/>
                <w:szCs w:val="22"/>
              </w:rPr>
              <w:t>p</w:t>
            </w:r>
            <w:r w:rsidRPr="009A60A7">
              <w:rPr>
                <w:color w:val="000000" w:themeColor="text1"/>
                <w:sz w:val="22"/>
                <w:szCs w:val="22"/>
              </w:rPr>
              <w:noBreakHyphen/>
              <w:t>waarde</w:t>
            </w:r>
          </w:p>
        </w:tc>
        <w:tc>
          <w:tcPr>
            <w:tcW w:w="1168" w:type="dxa"/>
          </w:tcPr>
          <w:p w14:paraId="6E64A536" w14:textId="77777777" w:rsidR="00A12615" w:rsidRPr="000175E3" w:rsidRDefault="00A12615" w:rsidP="005208E0">
            <w:pPr>
              <w:keepNext/>
              <w:keepLines/>
              <w:autoSpaceDE w:val="0"/>
              <w:autoSpaceDN w:val="0"/>
              <w:adjustRightInd w:val="0"/>
              <w:jc w:val="center"/>
              <w:rPr>
                <w:color w:val="000000" w:themeColor="text1"/>
              </w:rPr>
            </w:pPr>
          </w:p>
        </w:tc>
        <w:tc>
          <w:tcPr>
            <w:tcW w:w="1043" w:type="dxa"/>
          </w:tcPr>
          <w:p w14:paraId="2622FA83" w14:textId="77777777" w:rsidR="00A12615" w:rsidRPr="000175E3" w:rsidRDefault="00A12615" w:rsidP="005208E0">
            <w:pPr>
              <w:keepNext/>
              <w:keepLines/>
              <w:autoSpaceDE w:val="0"/>
              <w:autoSpaceDN w:val="0"/>
              <w:adjustRightInd w:val="0"/>
              <w:jc w:val="center"/>
              <w:rPr>
                <w:color w:val="000000" w:themeColor="text1"/>
              </w:rPr>
            </w:pPr>
            <w:r w:rsidRPr="009A60A7">
              <w:rPr>
                <w:color w:val="000000" w:themeColor="text1"/>
                <w:sz w:val="22"/>
                <w:szCs w:val="22"/>
              </w:rPr>
              <w:t>0,00</w:t>
            </w:r>
            <w:r w:rsidR="005208E0" w:rsidRPr="009A60A7">
              <w:rPr>
                <w:color w:val="000000" w:themeColor="text1"/>
                <w:sz w:val="22"/>
                <w:szCs w:val="22"/>
              </w:rPr>
              <w:t>09</w:t>
            </w:r>
            <w:r w:rsidR="005208E0" w:rsidRPr="009A60A7">
              <w:rPr>
                <w:color w:val="000000" w:themeColor="text1"/>
                <w:sz w:val="22"/>
                <w:szCs w:val="22"/>
                <w:vertAlign w:val="superscript"/>
              </w:rPr>
              <w:t>a</w:t>
            </w:r>
          </w:p>
        </w:tc>
        <w:tc>
          <w:tcPr>
            <w:tcW w:w="1301" w:type="dxa"/>
          </w:tcPr>
          <w:p w14:paraId="26F12AAA" w14:textId="77777777" w:rsidR="00A12615" w:rsidRPr="009A60A7" w:rsidRDefault="00A12615" w:rsidP="005208E0">
            <w:pPr>
              <w:keepNext/>
              <w:keepLines/>
              <w:autoSpaceDE w:val="0"/>
              <w:autoSpaceDN w:val="0"/>
              <w:adjustRightInd w:val="0"/>
              <w:jc w:val="center"/>
              <w:rPr>
                <w:color w:val="000000" w:themeColor="text1"/>
                <w:sz w:val="22"/>
                <w:szCs w:val="22"/>
              </w:rPr>
            </w:pPr>
          </w:p>
        </w:tc>
        <w:tc>
          <w:tcPr>
            <w:tcW w:w="1042" w:type="dxa"/>
            <w:gridSpan w:val="2"/>
          </w:tcPr>
          <w:p w14:paraId="0CFE82A5"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&lt;</w:t>
            </w:r>
            <w:r w:rsidR="005208E0" w:rsidRPr="009A60A7">
              <w:rPr>
                <w:color w:val="000000" w:themeColor="text1"/>
                <w:sz w:val="22"/>
                <w:szCs w:val="22"/>
              </w:rPr>
              <w:t> </w:t>
            </w:r>
            <w:r w:rsidRPr="009A60A7">
              <w:rPr>
                <w:color w:val="000000" w:themeColor="text1"/>
                <w:sz w:val="22"/>
                <w:szCs w:val="22"/>
              </w:rPr>
              <w:t>0,0001</w:t>
            </w:r>
            <w:r w:rsidRPr="009A60A7">
              <w:rPr>
                <w:color w:val="000000" w:themeColor="text1"/>
                <w:sz w:val="22"/>
                <w:szCs w:val="22"/>
                <w:vertAlign w:val="superscript"/>
              </w:rPr>
              <w:t>a</w:t>
            </w:r>
          </w:p>
        </w:tc>
        <w:tc>
          <w:tcPr>
            <w:tcW w:w="1299" w:type="dxa"/>
          </w:tcPr>
          <w:p w14:paraId="1AE6A0FA" w14:textId="77777777" w:rsidR="00A12615" w:rsidRPr="009A60A7" w:rsidRDefault="00A12615" w:rsidP="005208E0">
            <w:pPr>
              <w:keepNext/>
              <w:keepLines/>
              <w:autoSpaceDE w:val="0"/>
              <w:autoSpaceDN w:val="0"/>
              <w:adjustRightInd w:val="0"/>
              <w:jc w:val="center"/>
              <w:rPr>
                <w:color w:val="000000" w:themeColor="text1"/>
                <w:sz w:val="22"/>
                <w:szCs w:val="22"/>
              </w:rPr>
            </w:pPr>
          </w:p>
        </w:tc>
        <w:tc>
          <w:tcPr>
            <w:tcW w:w="1036" w:type="dxa"/>
          </w:tcPr>
          <w:p w14:paraId="1CBA50AB" w14:textId="77777777" w:rsidR="00A12615" w:rsidRPr="009A60A7" w:rsidRDefault="00A12615" w:rsidP="005208E0">
            <w:pPr>
              <w:keepNext/>
              <w:keepLines/>
              <w:autoSpaceDE w:val="0"/>
              <w:autoSpaceDN w:val="0"/>
              <w:adjustRightInd w:val="0"/>
              <w:jc w:val="center"/>
              <w:rPr>
                <w:color w:val="000000" w:themeColor="text1"/>
                <w:sz w:val="22"/>
                <w:szCs w:val="22"/>
              </w:rPr>
            </w:pPr>
            <w:r w:rsidRPr="009A60A7">
              <w:rPr>
                <w:color w:val="000000" w:themeColor="text1"/>
                <w:sz w:val="22"/>
                <w:szCs w:val="22"/>
              </w:rPr>
              <w:t>0,0016</w:t>
            </w:r>
            <w:r w:rsidRPr="009A60A7">
              <w:rPr>
                <w:color w:val="000000" w:themeColor="text1"/>
                <w:sz w:val="22"/>
                <w:szCs w:val="22"/>
                <w:vertAlign w:val="superscript"/>
              </w:rPr>
              <w:t>a</w:t>
            </w:r>
          </w:p>
        </w:tc>
      </w:tr>
      <w:tr w:rsidR="00A12615" w:rsidRPr="000175E3" w14:paraId="57D6E32D" w14:textId="77777777" w:rsidTr="00E41380">
        <w:trPr>
          <w:cantSplit/>
          <w:trHeight w:val="281"/>
        </w:trPr>
        <w:tc>
          <w:tcPr>
            <w:tcW w:w="2440" w:type="dxa"/>
          </w:tcPr>
          <w:p w14:paraId="75082740" w14:textId="77777777" w:rsidR="00A12615" w:rsidRPr="009A60A7" w:rsidRDefault="00A12615" w:rsidP="00A12615">
            <w:pPr>
              <w:keepNext/>
              <w:keepLines/>
              <w:autoSpaceDE w:val="0"/>
              <w:autoSpaceDN w:val="0"/>
              <w:adjustRightInd w:val="0"/>
              <w:rPr>
                <w:color w:val="000000" w:themeColor="text1"/>
                <w:sz w:val="22"/>
                <w:szCs w:val="22"/>
              </w:rPr>
            </w:pPr>
            <w:r w:rsidRPr="009A60A7">
              <w:rPr>
                <w:b/>
                <w:bCs/>
                <w:color w:val="000000" w:themeColor="text1"/>
                <w:sz w:val="22"/>
                <w:szCs w:val="22"/>
              </w:rPr>
              <w:t>Pijnverlichting na 2 uur</w:t>
            </w:r>
          </w:p>
        </w:tc>
        <w:tc>
          <w:tcPr>
            <w:tcW w:w="1168" w:type="dxa"/>
          </w:tcPr>
          <w:p w14:paraId="54D6B052" w14:textId="77777777" w:rsidR="00A12615" w:rsidRPr="000175E3" w:rsidRDefault="00A12615" w:rsidP="005208E0">
            <w:pPr>
              <w:keepNext/>
              <w:keepLines/>
              <w:autoSpaceDE w:val="0"/>
              <w:autoSpaceDN w:val="0"/>
              <w:adjustRightInd w:val="0"/>
              <w:jc w:val="center"/>
              <w:rPr>
                <w:color w:val="000000" w:themeColor="text1"/>
              </w:rPr>
            </w:pPr>
          </w:p>
        </w:tc>
        <w:tc>
          <w:tcPr>
            <w:tcW w:w="1043" w:type="dxa"/>
          </w:tcPr>
          <w:p w14:paraId="4B370D2F" w14:textId="77777777" w:rsidR="00A12615" w:rsidRPr="009A60A7" w:rsidRDefault="00A12615" w:rsidP="005208E0">
            <w:pPr>
              <w:keepNext/>
              <w:keepLines/>
              <w:autoSpaceDE w:val="0"/>
              <w:autoSpaceDN w:val="0"/>
              <w:adjustRightInd w:val="0"/>
              <w:jc w:val="center"/>
              <w:rPr>
                <w:color w:val="000000" w:themeColor="text1"/>
                <w:sz w:val="22"/>
                <w:szCs w:val="22"/>
              </w:rPr>
            </w:pPr>
          </w:p>
        </w:tc>
        <w:tc>
          <w:tcPr>
            <w:tcW w:w="1301" w:type="dxa"/>
          </w:tcPr>
          <w:p w14:paraId="1A01A449" w14:textId="77777777" w:rsidR="00A12615" w:rsidRPr="009A60A7" w:rsidRDefault="00A12615" w:rsidP="005208E0">
            <w:pPr>
              <w:keepNext/>
              <w:keepLines/>
              <w:autoSpaceDE w:val="0"/>
              <w:autoSpaceDN w:val="0"/>
              <w:adjustRightInd w:val="0"/>
              <w:jc w:val="center"/>
              <w:rPr>
                <w:color w:val="000000" w:themeColor="text1"/>
                <w:sz w:val="22"/>
                <w:szCs w:val="22"/>
              </w:rPr>
            </w:pPr>
          </w:p>
        </w:tc>
        <w:tc>
          <w:tcPr>
            <w:tcW w:w="1042" w:type="dxa"/>
            <w:gridSpan w:val="2"/>
          </w:tcPr>
          <w:p w14:paraId="4C0840B0" w14:textId="77777777" w:rsidR="00A12615" w:rsidRPr="009A60A7" w:rsidRDefault="00A12615" w:rsidP="005208E0">
            <w:pPr>
              <w:keepNext/>
              <w:keepLines/>
              <w:autoSpaceDE w:val="0"/>
              <w:autoSpaceDN w:val="0"/>
              <w:adjustRightInd w:val="0"/>
              <w:jc w:val="center"/>
              <w:rPr>
                <w:color w:val="000000" w:themeColor="text1"/>
                <w:sz w:val="22"/>
                <w:szCs w:val="22"/>
              </w:rPr>
            </w:pPr>
          </w:p>
        </w:tc>
        <w:tc>
          <w:tcPr>
            <w:tcW w:w="1299" w:type="dxa"/>
          </w:tcPr>
          <w:p w14:paraId="73A6744E" w14:textId="77777777" w:rsidR="00A12615" w:rsidRPr="009A60A7" w:rsidRDefault="00A12615" w:rsidP="005208E0">
            <w:pPr>
              <w:keepNext/>
              <w:keepLines/>
              <w:autoSpaceDE w:val="0"/>
              <w:autoSpaceDN w:val="0"/>
              <w:adjustRightInd w:val="0"/>
              <w:jc w:val="center"/>
              <w:rPr>
                <w:color w:val="000000" w:themeColor="text1"/>
                <w:sz w:val="22"/>
                <w:szCs w:val="22"/>
              </w:rPr>
            </w:pPr>
          </w:p>
        </w:tc>
        <w:tc>
          <w:tcPr>
            <w:tcW w:w="1036" w:type="dxa"/>
          </w:tcPr>
          <w:p w14:paraId="53C8C268" w14:textId="77777777" w:rsidR="00A12615" w:rsidRPr="009A60A7" w:rsidRDefault="00A12615" w:rsidP="005208E0">
            <w:pPr>
              <w:keepNext/>
              <w:keepLines/>
              <w:autoSpaceDE w:val="0"/>
              <w:autoSpaceDN w:val="0"/>
              <w:adjustRightInd w:val="0"/>
              <w:jc w:val="center"/>
              <w:rPr>
                <w:color w:val="000000" w:themeColor="text1"/>
                <w:sz w:val="22"/>
                <w:szCs w:val="22"/>
              </w:rPr>
            </w:pPr>
          </w:p>
        </w:tc>
      </w:tr>
      <w:tr w:rsidR="00A12615" w:rsidRPr="000175E3" w14:paraId="4D8B8DFA" w14:textId="77777777" w:rsidTr="00E41380">
        <w:trPr>
          <w:cantSplit/>
          <w:trHeight w:val="266"/>
        </w:trPr>
        <w:tc>
          <w:tcPr>
            <w:tcW w:w="2440" w:type="dxa"/>
          </w:tcPr>
          <w:p w14:paraId="69D6158E" w14:textId="77777777" w:rsidR="00A12615" w:rsidRPr="009A60A7" w:rsidRDefault="00A12615" w:rsidP="00A12615">
            <w:pPr>
              <w:autoSpaceDE w:val="0"/>
              <w:autoSpaceDN w:val="0"/>
              <w:adjustRightInd w:val="0"/>
              <w:rPr>
                <w:b/>
                <w:bCs/>
                <w:color w:val="000000" w:themeColor="text1"/>
                <w:sz w:val="22"/>
                <w:szCs w:val="22"/>
              </w:rPr>
            </w:pPr>
            <w:r w:rsidRPr="009A60A7">
              <w:rPr>
                <w:color w:val="000000" w:themeColor="text1"/>
                <w:sz w:val="22"/>
                <w:szCs w:val="22"/>
              </w:rPr>
              <w:t>n/N*</w:t>
            </w:r>
          </w:p>
        </w:tc>
        <w:tc>
          <w:tcPr>
            <w:tcW w:w="1168" w:type="dxa"/>
          </w:tcPr>
          <w:p w14:paraId="5505CB1E"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397/669</w:t>
            </w:r>
          </w:p>
        </w:tc>
        <w:tc>
          <w:tcPr>
            <w:tcW w:w="1043" w:type="dxa"/>
          </w:tcPr>
          <w:p w14:paraId="5A4E1244"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295/682</w:t>
            </w:r>
          </w:p>
        </w:tc>
        <w:tc>
          <w:tcPr>
            <w:tcW w:w="1301" w:type="dxa"/>
          </w:tcPr>
          <w:p w14:paraId="001FA8C7"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312/537</w:t>
            </w:r>
          </w:p>
        </w:tc>
        <w:tc>
          <w:tcPr>
            <w:tcW w:w="1042" w:type="dxa"/>
            <w:gridSpan w:val="2"/>
          </w:tcPr>
          <w:p w14:paraId="599A8740"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229/535</w:t>
            </w:r>
          </w:p>
        </w:tc>
        <w:tc>
          <w:tcPr>
            <w:tcW w:w="1299" w:type="dxa"/>
          </w:tcPr>
          <w:p w14:paraId="18437B7E" w14:textId="77777777" w:rsidR="00A12615" w:rsidRPr="000175E3" w:rsidRDefault="00A12615" w:rsidP="005208E0">
            <w:pPr>
              <w:jc w:val="center"/>
              <w:rPr>
                <w:color w:val="000000" w:themeColor="text1"/>
              </w:rPr>
            </w:pPr>
            <w:r w:rsidRPr="009A60A7">
              <w:rPr>
                <w:color w:val="000000" w:themeColor="text1"/>
                <w:sz w:val="22"/>
                <w:szCs w:val="22"/>
              </w:rPr>
              <w:t>304/543</w:t>
            </w:r>
          </w:p>
        </w:tc>
        <w:tc>
          <w:tcPr>
            <w:tcW w:w="1036" w:type="dxa"/>
          </w:tcPr>
          <w:p w14:paraId="6FE55F72" w14:textId="77777777" w:rsidR="00A12615" w:rsidRPr="000175E3" w:rsidRDefault="00A12615" w:rsidP="005208E0">
            <w:pPr>
              <w:jc w:val="center"/>
              <w:rPr>
                <w:color w:val="000000" w:themeColor="text1"/>
              </w:rPr>
            </w:pPr>
            <w:r w:rsidRPr="009A60A7">
              <w:rPr>
                <w:color w:val="000000" w:themeColor="text1"/>
                <w:sz w:val="22"/>
                <w:szCs w:val="22"/>
              </w:rPr>
              <w:t>247/541</w:t>
            </w:r>
          </w:p>
        </w:tc>
      </w:tr>
      <w:tr w:rsidR="00A12615" w:rsidRPr="000175E3" w14:paraId="7411456C" w14:textId="77777777" w:rsidTr="00E41380">
        <w:trPr>
          <w:cantSplit/>
          <w:trHeight w:val="249"/>
        </w:trPr>
        <w:tc>
          <w:tcPr>
            <w:tcW w:w="2440" w:type="dxa"/>
          </w:tcPr>
          <w:p w14:paraId="7DD28982" w14:textId="77777777" w:rsidR="00A12615" w:rsidRPr="009A60A7" w:rsidRDefault="00A12615" w:rsidP="00A12615">
            <w:pPr>
              <w:autoSpaceDE w:val="0"/>
              <w:autoSpaceDN w:val="0"/>
              <w:adjustRightInd w:val="0"/>
              <w:rPr>
                <w:color w:val="000000" w:themeColor="text1"/>
                <w:sz w:val="22"/>
                <w:szCs w:val="22"/>
              </w:rPr>
            </w:pPr>
            <w:r w:rsidRPr="009A60A7">
              <w:rPr>
                <w:color w:val="000000" w:themeColor="text1"/>
                <w:sz w:val="22"/>
                <w:szCs w:val="22"/>
              </w:rPr>
              <w:t>% responders</w:t>
            </w:r>
          </w:p>
        </w:tc>
        <w:tc>
          <w:tcPr>
            <w:tcW w:w="1168" w:type="dxa"/>
          </w:tcPr>
          <w:p w14:paraId="10F22A54"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59</w:t>
            </w:r>
            <w:r w:rsidR="005208E0" w:rsidRPr="009A60A7">
              <w:rPr>
                <w:color w:val="000000" w:themeColor="text1"/>
                <w:sz w:val="22"/>
                <w:szCs w:val="22"/>
              </w:rPr>
              <w:t>,</w:t>
            </w:r>
            <w:r w:rsidRPr="009A60A7">
              <w:rPr>
                <w:color w:val="000000" w:themeColor="text1"/>
                <w:sz w:val="22"/>
                <w:szCs w:val="22"/>
              </w:rPr>
              <w:t>3</w:t>
            </w:r>
          </w:p>
        </w:tc>
        <w:tc>
          <w:tcPr>
            <w:tcW w:w="1043" w:type="dxa"/>
          </w:tcPr>
          <w:p w14:paraId="354E93C9"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43</w:t>
            </w:r>
            <w:r w:rsidR="005208E0" w:rsidRPr="009A60A7">
              <w:rPr>
                <w:color w:val="000000" w:themeColor="text1"/>
                <w:sz w:val="22"/>
                <w:szCs w:val="22"/>
              </w:rPr>
              <w:t>,</w:t>
            </w:r>
            <w:r w:rsidRPr="009A60A7">
              <w:rPr>
                <w:color w:val="000000" w:themeColor="text1"/>
                <w:sz w:val="22"/>
                <w:szCs w:val="22"/>
              </w:rPr>
              <w:t>3</w:t>
            </w:r>
          </w:p>
        </w:tc>
        <w:tc>
          <w:tcPr>
            <w:tcW w:w="1301" w:type="dxa"/>
          </w:tcPr>
          <w:p w14:paraId="2288537F"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58</w:t>
            </w:r>
            <w:r w:rsidR="005208E0" w:rsidRPr="009A60A7">
              <w:rPr>
                <w:color w:val="000000" w:themeColor="text1"/>
                <w:sz w:val="22"/>
                <w:szCs w:val="22"/>
              </w:rPr>
              <w:t>,</w:t>
            </w:r>
            <w:r w:rsidRPr="009A60A7">
              <w:rPr>
                <w:color w:val="000000" w:themeColor="text1"/>
                <w:sz w:val="22"/>
                <w:szCs w:val="22"/>
              </w:rPr>
              <w:t>1</w:t>
            </w:r>
          </w:p>
        </w:tc>
        <w:tc>
          <w:tcPr>
            <w:tcW w:w="1042" w:type="dxa"/>
            <w:gridSpan w:val="2"/>
          </w:tcPr>
          <w:p w14:paraId="62F801EE"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42</w:t>
            </w:r>
            <w:r w:rsidR="005208E0" w:rsidRPr="009A60A7">
              <w:rPr>
                <w:color w:val="000000" w:themeColor="text1"/>
                <w:sz w:val="22"/>
                <w:szCs w:val="22"/>
              </w:rPr>
              <w:t>,</w:t>
            </w:r>
            <w:r w:rsidRPr="009A60A7">
              <w:rPr>
                <w:color w:val="000000" w:themeColor="text1"/>
                <w:sz w:val="22"/>
                <w:szCs w:val="22"/>
              </w:rPr>
              <w:t>8</w:t>
            </w:r>
          </w:p>
        </w:tc>
        <w:tc>
          <w:tcPr>
            <w:tcW w:w="1299" w:type="dxa"/>
          </w:tcPr>
          <w:p w14:paraId="5F6EFCA6" w14:textId="77777777" w:rsidR="00A12615" w:rsidRPr="009A60A7" w:rsidRDefault="00A12615" w:rsidP="005208E0">
            <w:pPr>
              <w:jc w:val="center"/>
              <w:rPr>
                <w:color w:val="000000" w:themeColor="text1"/>
                <w:sz w:val="22"/>
                <w:szCs w:val="22"/>
              </w:rPr>
            </w:pPr>
            <w:r w:rsidRPr="009A60A7">
              <w:rPr>
                <w:color w:val="000000" w:themeColor="text1"/>
                <w:sz w:val="22"/>
                <w:szCs w:val="22"/>
              </w:rPr>
              <w:t>56</w:t>
            </w:r>
            <w:r w:rsidR="005208E0" w:rsidRPr="009A60A7">
              <w:rPr>
                <w:color w:val="000000" w:themeColor="text1"/>
                <w:sz w:val="22"/>
                <w:szCs w:val="22"/>
              </w:rPr>
              <w:t>,</w:t>
            </w:r>
            <w:r w:rsidRPr="009A60A7">
              <w:rPr>
                <w:color w:val="000000" w:themeColor="text1"/>
                <w:sz w:val="22"/>
                <w:szCs w:val="22"/>
              </w:rPr>
              <w:t>0</w:t>
            </w:r>
          </w:p>
        </w:tc>
        <w:tc>
          <w:tcPr>
            <w:tcW w:w="1036" w:type="dxa"/>
          </w:tcPr>
          <w:p w14:paraId="3FDF4971" w14:textId="77777777" w:rsidR="00A12615" w:rsidRPr="009A60A7" w:rsidRDefault="00A12615" w:rsidP="005208E0">
            <w:pPr>
              <w:jc w:val="center"/>
              <w:rPr>
                <w:color w:val="000000" w:themeColor="text1"/>
                <w:sz w:val="22"/>
                <w:szCs w:val="22"/>
              </w:rPr>
            </w:pPr>
            <w:r w:rsidRPr="009A60A7">
              <w:rPr>
                <w:color w:val="000000" w:themeColor="text1"/>
                <w:sz w:val="22"/>
                <w:szCs w:val="22"/>
              </w:rPr>
              <w:t>45</w:t>
            </w:r>
            <w:r w:rsidR="005208E0" w:rsidRPr="009A60A7">
              <w:rPr>
                <w:color w:val="000000" w:themeColor="text1"/>
                <w:sz w:val="22"/>
                <w:szCs w:val="22"/>
              </w:rPr>
              <w:t>,</w:t>
            </w:r>
            <w:r w:rsidRPr="009A60A7">
              <w:rPr>
                <w:color w:val="000000" w:themeColor="text1"/>
                <w:sz w:val="22"/>
                <w:szCs w:val="22"/>
              </w:rPr>
              <w:t>7</w:t>
            </w:r>
          </w:p>
        </w:tc>
      </w:tr>
      <w:tr w:rsidR="00A12615" w:rsidRPr="000175E3" w14:paraId="70FC71D0" w14:textId="77777777" w:rsidTr="00E41380">
        <w:trPr>
          <w:cantSplit/>
          <w:trHeight w:val="266"/>
        </w:trPr>
        <w:tc>
          <w:tcPr>
            <w:tcW w:w="2440" w:type="dxa"/>
          </w:tcPr>
          <w:p w14:paraId="55A1241D" w14:textId="77777777" w:rsidR="00A12615" w:rsidRPr="009A60A7" w:rsidRDefault="00A12615" w:rsidP="00A12615">
            <w:pPr>
              <w:autoSpaceDE w:val="0"/>
              <w:autoSpaceDN w:val="0"/>
              <w:adjustRightInd w:val="0"/>
              <w:rPr>
                <w:color w:val="000000" w:themeColor="text1"/>
                <w:sz w:val="22"/>
                <w:szCs w:val="22"/>
              </w:rPr>
            </w:pPr>
            <w:r w:rsidRPr="009A60A7">
              <w:rPr>
                <w:color w:val="000000" w:themeColor="text1"/>
                <w:sz w:val="22"/>
                <w:szCs w:val="22"/>
              </w:rPr>
              <w:t>Verschil t.o.v. placebo (%)</w:t>
            </w:r>
          </w:p>
        </w:tc>
        <w:tc>
          <w:tcPr>
            <w:tcW w:w="1168" w:type="dxa"/>
          </w:tcPr>
          <w:p w14:paraId="21F34B52"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16</w:t>
            </w:r>
            <w:r w:rsidR="005208E0" w:rsidRPr="009A60A7">
              <w:rPr>
                <w:color w:val="000000" w:themeColor="text1"/>
                <w:sz w:val="22"/>
                <w:szCs w:val="22"/>
              </w:rPr>
              <w:t>,</w:t>
            </w:r>
            <w:r w:rsidRPr="009A60A7">
              <w:rPr>
                <w:color w:val="000000" w:themeColor="text1"/>
                <w:sz w:val="22"/>
                <w:szCs w:val="22"/>
              </w:rPr>
              <w:t>1</w:t>
            </w:r>
          </w:p>
        </w:tc>
        <w:tc>
          <w:tcPr>
            <w:tcW w:w="1043" w:type="dxa"/>
          </w:tcPr>
          <w:p w14:paraId="0D9D5A04" w14:textId="77777777" w:rsidR="00A12615" w:rsidRPr="009A60A7" w:rsidRDefault="00A12615" w:rsidP="005208E0">
            <w:pPr>
              <w:autoSpaceDE w:val="0"/>
              <w:autoSpaceDN w:val="0"/>
              <w:adjustRightInd w:val="0"/>
              <w:jc w:val="center"/>
              <w:rPr>
                <w:color w:val="000000" w:themeColor="text1"/>
                <w:sz w:val="22"/>
                <w:szCs w:val="22"/>
              </w:rPr>
            </w:pPr>
          </w:p>
        </w:tc>
        <w:tc>
          <w:tcPr>
            <w:tcW w:w="1301" w:type="dxa"/>
          </w:tcPr>
          <w:p w14:paraId="6892FB08"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15</w:t>
            </w:r>
            <w:r w:rsidR="005208E0" w:rsidRPr="009A60A7">
              <w:rPr>
                <w:color w:val="000000" w:themeColor="text1"/>
                <w:sz w:val="22"/>
                <w:szCs w:val="22"/>
              </w:rPr>
              <w:t>,</w:t>
            </w:r>
            <w:r w:rsidRPr="009A60A7">
              <w:rPr>
                <w:color w:val="000000" w:themeColor="text1"/>
                <w:sz w:val="22"/>
                <w:szCs w:val="22"/>
              </w:rPr>
              <w:t>3</w:t>
            </w:r>
          </w:p>
        </w:tc>
        <w:tc>
          <w:tcPr>
            <w:tcW w:w="1042" w:type="dxa"/>
            <w:gridSpan w:val="2"/>
          </w:tcPr>
          <w:p w14:paraId="69B548DB" w14:textId="77777777" w:rsidR="00A12615" w:rsidRPr="009A60A7" w:rsidRDefault="00A12615" w:rsidP="005208E0">
            <w:pPr>
              <w:autoSpaceDE w:val="0"/>
              <w:autoSpaceDN w:val="0"/>
              <w:adjustRightInd w:val="0"/>
              <w:jc w:val="center"/>
              <w:rPr>
                <w:color w:val="000000" w:themeColor="text1"/>
                <w:sz w:val="22"/>
                <w:szCs w:val="22"/>
              </w:rPr>
            </w:pPr>
          </w:p>
        </w:tc>
        <w:tc>
          <w:tcPr>
            <w:tcW w:w="1299" w:type="dxa"/>
          </w:tcPr>
          <w:p w14:paraId="6AB8E96D" w14:textId="77777777" w:rsidR="00A12615" w:rsidRPr="009A60A7" w:rsidRDefault="00A12615" w:rsidP="005208E0">
            <w:pPr>
              <w:jc w:val="center"/>
              <w:rPr>
                <w:color w:val="000000" w:themeColor="text1"/>
                <w:sz w:val="22"/>
                <w:szCs w:val="22"/>
              </w:rPr>
            </w:pPr>
            <w:r w:rsidRPr="009A60A7">
              <w:rPr>
                <w:color w:val="000000" w:themeColor="text1"/>
                <w:sz w:val="22"/>
                <w:szCs w:val="22"/>
              </w:rPr>
              <w:t>10</w:t>
            </w:r>
            <w:r w:rsidR="005208E0" w:rsidRPr="009A60A7">
              <w:rPr>
                <w:color w:val="000000" w:themeColor="text1"/>
                <w:sz w:val="22"/>
                <w:szCs w:val="22"/>
              </w:rPr>
              <w:t>,</w:t>
            </w:r>
            <w:r w:rsidRPr="009A60A7">
              <w:rPr>
                <w:color w:val="000000" w:themeColor="text1"/>
                <w:sz w:val="22"/>
                <w:szCs w:val="22"/>
              </w:rPr>
              <w:t>3</w:t>
            </w:r>
          </w:p>
        </w:tc>
        <w:tc>
          <w:tcPr>
            <w:tcW w:w="1036" w:type="dxa"/>
          </w:tcPr>
          <w:p w14:paraId="52DFDBB4" w14:textId="77777777" w:rsidR="00A12615" w:rsidRPr="009A60A7" w:rsidRDefault="00A12615" w:rsidP="005208E0">
            <w:pPr>
              <w:jc w:val="center"/>
              <w:rPr>
                <w:color w:val="000000" w:themeColor="text1"/>
                <w:sz w:val="22"/>
                <w:szCs w:val="22"/>
              </w:rPr>
            </w:pPr>
          </w:p>
        </w:tc>
      </w:tr>
      <w:tr w:rsidR="00A12615" w:rsidRPr="000175E3" w14:paraId="7CCD89C9" w14:textId="77777777" w:rsidTr="00E41380">
        <w:trPr>
          <w:cantSplit/>
          <w:trHeight w:val="249"/>
        </w:trPr>
        <w:tc>
          <w:tcPr>
            <w:tcW w:w="2440" w:type="dxa"/>
          </w:tcPr>
          <w:p w14:paraId="1FA72835" w14:textId="77777777" w:rsidR="00A12615" w:rsidRPr="009A60A7" w:rsidRDefault="00A12615" w:rsidP="00A12615">
            <w:pPr>
              <w:autoSpaceDE w:val="0"/>
              <w:autoSpaceDN w:val="0"/>
              <w:adjustRightInd w:val="0"/>
              <w:rPr>
                <w:color w:val="000000" w:themeColor="text1"/>
                <w:sz w:val="22"/>
                <w:szCs w:val="22"/>
              </w:rPr>
            </w:pPr>
            <w:r w:rsidRPr="009A60A7">
              <w:rPr>
                <w:color w:val="000000" w:themeColor="text1"/>
                <w:sz w:val="22"/>
                <w:szCs w:val="22"/>
              </w:rPr>
              <w:t>p</w:t>
            </w:r>
            <w:r w:rsidRPr="009A60A7">
              <w:rPr>
                <w:color w:val="000000" w:themeColor="text1"/>
                <w:sz w:val="22"/>
                <w:szCs w:val="22"/>
              </w:rPr>
              <w:noBreakHyphen/>
              <w:t>waarde</w:t>
            </w:r>
          </w:p>
        </w:tc>
        <w:tc>
          <w:tcPr>
            <w:tcW w:w="1168" w:type="dxa"/>
          </w:tcPr>
          <w:p w14:paraId="6ABE459B" w14:textId="77777777" w:rsidR="00A12615" w:rsidRPr="009A60A7" w:rsidRDefault="00A12615" w:rsidP="005208E0">
            <w:pPr>
              <w:autoSpaceDE w:val="0"/>
              <w:autoSpaceDN w:val="0"/>
              <w:adjustRightInd w:val="0"/>
              <w:jc w:val="center"/>
              <w:rPr>
                <w:color w:val="000000" w:themeColor="text1"/>
                <w:sz w:val="22"/>
                <w:szCs w:val="22"/>
              </w:rPr>
            </w:pPr>
          </w:p>
        </w:tc>
        <w:tc>
          <w:tcPr>
            <w:tcW w:w="1043" w:type="dxa"/>
          </w:tcPr>
          <w:p w14:paraId="208128AC"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rPr>
              <w:t>&lt;</w:t>
            </w:r>
            <w:r w:rsidR="005208E0" w:rsidRPr="009A60A7">
              <w:rPr>
                <w:color w:val="000000" w:themeColor="text1"/>
                <w:sz w:val="22"/>
              </w:rPr>
              <w:t> </w:t>
            </w:r>
            <w:r w:rsidRPr="009A60A7">
              <w:rPr>
                <w:color w:val="000000" w:themeColor="text1"/>
                <w:sz w:val="22"/>
              </w:rPr>
              <w:t>0</w:t>
            </w:r>
            <w:r w:rsidR="005208E0" w:rsidRPr="009A60A7">
              <w:rPr>
                <w:color w:val="000000" w:themeColor="text1"/>
                <w:sz w:val="22"/>
              </w:rPr>
              <w:t>,</w:t>
            </w:r>
            <w:r w:rsidRPr="009A60A7">
              <w:rPr>
                <w:color w:val="000000" w:themeColor="text1"/>
                <w:sz w:val="22"/>
              </w:rPr>
              <w:t>00</w:t>
            </w:r>
            <w:r w:rsidRPr="009A60A7">
              <w:rPr>
                <w:color w:val="000000" w:themeColor="text1"/>
                <w:sz w:val="22"/>
                <w:szCs w:val="22"/>
              </w:rPr>
              <w:t>0</w:t>
            </w:r>
            <w:r w:rsidRPr="009A60A7">
              <w:rPr>
                <w:color w:val="000000" w:themeColor="text1"/>
                <w:sz w:val="22"/>
              </w:rPr>
              <w:t>1</w:t>
            </w:r>
            <w:r w:rsidRPr="009A60A7">
              <w:rPr>
                <w:color w:val="000000" w:themeColor="text1"/>
                <w:sz w:val="22"/>
                <w:szCs w:val="22"/>
                <w:vertAlign w:val="superscript"/>
              </w:rPr>
              <w:t>a</w:t>
            </w:r>
          </w:p>
        </w:tc>
        <w:tc>
          <w:tcPr>
            <w:tcW w:w="1301" w:type="dxa"/>
          </w:tcPr>
          <w:p w14:paraId="16020E67" w14:textId="77777777" w:rsidR="00A12615" w:rsidRPr="009A60A7" w:rsidRDefault="00A12615" w:rsidP="005208E0">
            <w:pPr>
              <w:autoSpaceDE w:val="0"/>
              <w:autoSpaceDN w:val="0"/>
              <w:adjustRightInd w:val="0"/>
              <w:jc w:val="center"/>
              <w:rPr>
                <w:color w:val="000000" w:themeColor="text1"/>
                <w:sz w:val="22"/>
                <w:szCs w:val="22"/>
              </w:rPr>
            </w:pPr>
          </w:p>
        </w:tc>
        <w:tc>
          <w:tcPr>
            <w:tcW w:w="1042" w:type="dxa"/>
            <w:gridSpan w:val="2"/>
          </w:tcPr>
          <w:p w14:paraId="67EF3692"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&lt;</w:t>
            </w:r>
            <w:r w:rsidR="005208E0" w:rsidRPr="009A60A7">
              <w:rPr>
                <w:color w:val="000000" w:themeColor="text1"/>
                <w:sz w:val="22"/>
                <w:szCs w:val="22"/>
              </w:rPr>
              <w:t> </w:t>
            </w:r>
            <w:r w:rsidRPr="009A60A7">
              <w:rPr>
                <w:color w:val="000000" w:themeColor="text1"/>
                <w:sz w:val="22"/>
                <w:szCs w:val="22"/>
              </w:rPr>
              <w:t>0</w:t>
            </w:r>
            <w:r w:rsidR="005208E0" w:rsidRPr="009A60A7">
              <w:rPr>
                <w:color w:val="000000" w:themeColor="text1"/>
                <w:sz w:val="22"/>
                <w:szCs w:val="22"/>
              </w:rPr>
              <w:t>,</w:t>
            </w:r>
            <w:r w:rsidRPr="009A60A7">
              <w:rPr>
                <w:color w:val="000000" w:themeColor="text1"/>
                <w:sz w:val="22"/>
                <w:szCs w:val="22"/>
              </w:rPr>
              <w:t>0001</w:t>
            </w:r>
            <w:r w:rsidRPr="009A60A7">
              <w:rPr>
                <w:color w:val="000000" w:themeColor="text1"/>
                <w:sz w:val="22"/>
                <w:szCs w:val="22"/>
                <w:vertAlign w:val="superscript"/>
              </w:rPr>
              <w:t>a</w:t>
            </w:r>
          </w:p>
        </w:tc>
        <w:tc>
          <w:tcPr>
            <w:tcW w:w="1299" w:type="dxa"/>
          </w:tcPr>
          <w:p w14:paraId="5F0D5EDF" w14:textId="77777777" w:rsidR="00A12615" w:rsidRPr="009A60A7" w:rsidRDefault="00A12615" w:rsidP="005208E0">
            <w:pPr>
              <w:jc w:val="center"/>
              <w:rPr>
                <w:color w:val="000000" w:themeColor="text1"/>
                <w:sz w:val="22"/>
                <w:szCs w:val="22"/>
              </w:rPr>
            </w:pPr>
          </w:p>
        </w:tc>
        <w:tc>
          <w:tcPr>
            <w:tcW w:w="1036" w:type="dxa"/>
          </w:tcPr>
          <w:p w14:paraId="1EFD7711" w14:textId="77777777" w:rsidR="00A12615" w:rsidRPr="009A60A7" w:rsidRDefault="00A12615" w:rsidP="005208E0">
            <w:pPr>
              <w:jc w:val="center"/>
              <w:rPr>
                <w:color w:val="000000" w:themeColor="text1"/>
                <w:sz w:val="22"/>
                <w:szCs w:val="22"/>
              </w:rPr>
            </w:pPr>
            <w:r w:rsidRPr="009A60A7">
              <w:rPr>
                <w:color w:val="000000" w:themeColor="text1"/>
                <w:sz w:val="22"/>
                <w:szCs w:val="22"/>
              </w:rPr>
              <w:t>0</w:t>
            </w:r>
            <w:r w:rsidR="005208E0" w:rsidRPr="009A60A7">
              <w:rPr>
                <w:color w:val="000000" w:themeColor="text1"/>
                <w:sz w:val="22"/>
                <w:szCs w:val="22"/>
              </w:rPr>
              <w:t>,</w:t>
            </w:r>
            <w:r w:rsidRPr="009A60A7">
              <w:rPr>
                <w:color w:val="000000" w:themeColor="text1"/>
                <w:sz w:val="22"/>
                <w:szCs w:val="22"/>
              </w:rPr>
              <w:t>0006</w:t>
            </w:r>
            <w:r w:rsidRPr="009A60A7">
              <w:rPr>
                <w:color w:val="000000" w:themeColor="text1"/>
                <w:sz w:val="22"/>
                <w:szCs w:val="22"/>
                <w:vertAlign w:val="superscript"/>
              </w:rPr>
              <w:t>a</w:t>
            </w:r>
          </w:p>
        </w:tc>
      </w:tr>
      <w:tr w:rsidR="00A12615" w:rsidRPr="000175E3" w14:paraId="29846585" w14:textId="77777777" w:rsidTr="00E41380">
        <w:trPr>
          <w:cantSplit/>
          <w:trHeight w:val="532"/>
        </w:trPr>
        <w:tc>
          <w:tcPr>
            <w:tcW w:w="2440" w:type="dxa"/>
          </w:tcPr>
          <w:p w14:paraId="742BD037" w14:textId="77777777" w:rsidR="00A12615" w:rsidRPr="009A60A7" w:rsidRDefault="00A12615" w:rsidP="00A12615">
            <w:pPr>
              <w:autoSpaceDE w:val="0"/>
              <w:autoSpaceDN w:val="0"/>
              <w:adjustRightInd w:val="0"/>
              <w:rPr>
                <w:color w:val="000000" w:themeColor="text1"/>
                <w:sz w:val="22"/>
                <w:szCs w:val="22"/>
              </w:rPr>
            </w:pPr>
            <w:r w:rsidRPr="009A60A7">
              <w:rPr>
                <w:b/>
                <w:bCs/>
                <w:color w:val="000000" w:themeColor="text1"/>
                <w:sz w:val="22"/>
                <w:szCs w:val="22"/>
              </w:rPr>
              <w:t>Duurzame vrijheid van pijn vanaf 2 tot 48 uur</w:t>
            </w:r>
          </w:p>
        </w:tc>
        <w:tc>
          <w:tcPr>
            <w:tcW w:w="1168" w:type="dxa"/>
          </w:tcPr>
          <w:p w14:paraId="4FDFB2E9" w14:textId="77777777" w:rsidR="00A12615" w:rsidRPr="009A60A7" w:rsidRDefault="00A12615" w:rsidP="005208E0">
            <w:pPr>
              <w:autoSpaceDE w:val="0"/>
              <w:autoSpaceDN w:val="0"/>
              <w:adjustRightInd w:val="0"/>
              <w:jc w:val="center"/>
              <w:rPr>
                <w:color w:val="000000" w:themeColor="text1"/>
                <w:sz w:val="22"/>
                <w:szCs w:val="22"/>
              </w:rPr>
            </w:pPr>
          </w:p>
        </w:tc>
        <w:tc>
          <w:tcPr>
            <w:tcW w:w="1043" w:type="dxa"/>
          </w:tcPr>
          <w:p w14:paraId="53DF61E5" w14:textId="77777777" w:rsidR="00A12615" w:rsidRPr="009A60A7" w:rsidRDefault="00A12615" w:rsidP="005208E0">
            <w:pPr>
              <w:autoSpaceDE w:val="0"/>
              <w:autoSpaceDN w:val="0"/>
              <w:adjustRightInd w:val="0"/>
              <w:jc w:val="center"/>
              <w:rPr>
                <w:color w:val="000000" w:themeColor="text1"/>
                <w:sz w:val="22"/>
              </w:rPr>
            </w:pPr>
          </w:p>
        </w:tc>
        <w:tc>
          <w:tcPr>
            <w:tcW w:w="1301" w:type="dxa"/>
          </w:tcPr>
          <w:p w14:paraId="3BBB7272" w14:textId="77777777" w:rsidR="00A12615" w:rsidRPr="009A60A7" w:rsidRDefault="00A12615" w:rsidP="005208E0">
            <w:pPr>
              <w:autoSpaceDE w:val="0"/>
              <w:autoSpaceDN w:val="0"/>
              <w:adjustRightInd w:val="0"/>
              <w:jc w:val="center"/>
              <w:rPr>
                <w:color w:val="000000" w:themeColor="text1"/>
                <w:sz w:val="22"/>
                <w:szCs w:val="22"/>
              </w:rPr>
            </w:pPr>
          </w:p>
        </w:tc>
        <w:tc>
          <w:tcPr>
            <w:tcW w:w="1042" w:type="dxa"/>
            <w:gridSpan w:val="2"/>
          </w:tcPr>
          <w:p w14:paraId="21225A9B" w14:textId="77777777" w:rsidR="00A12615" w:rsidRPr="009A60A7" w:rsidRDefault="00A12615" w:rsidP="005208E0">
            <w:pPr>
              <w:autoSpaceDE w:val="0"/>
              <w:autoSpaceDN w:val="0"/>
              <w:adjustRightInd w:val="0"/>
              <w:jc w:val="center"/>
              <w:rPr>
                <w:color w:val="000000" w:themeColor="text1"/>
                <w:sz w:val="22"/>
                <w:szCs w:val="22"/>
              </w:rPr>
            </w:pPr>
          </w:p>
        </w:tc>
        <w:tc>
          <w:tcPr>
            <w:tcW w:w="1299" w:type="dxa"/>
          </w:tcPr>
          <w:p w14:paraId="3DFAA1F5" w14:textId="77777777" w:rsidR="00A12615" w:rsidRPr="009A60A7" w:rsidRDefault="00A12615" w:rsidP="005208E0">
            <w:pPr>
              <w:jc w:val="center"/>
              <w:rPr>
                <w:color w:val="000000" w:themeColor="text1"/>
                <w:sz w:val="22"/>
                <w:szCs w:val="22"/>
              </w:rPr>
            </w:pPr>
          </w:p>
        </w:tc>
        <w:tc>
          <w:tcPr>
            <w:tcW w:w="1036" w:type="dxa"/>
          </w:tcPr>
          <w:p w14:paraId="53240FF1" w14:textId="77777777" w:rsidR="00A12615" w:rsidRPr="009A60A7" w:rsidRDefault="00A12615" w:rsidP="005208E0">
            <w:pPr>
              <w:jc w:val="center"/>
              <w:rPr>
                <w:color w:val="000000" w:themeColor="text1"/>
                <w:sz w:val="22"/>
                <w:szCs w:val="22"/>
              </w:rPr>
            </w:pPr>
          </w:p>
        </w:tc>
      </w:tr>
      <w:tr w:rsidR="00A12615" w:rsidRPr="000175E3" w14:paraId="1B8A1E59" w14:textId="77777777" w:rsidTr="00E41380">
        <w:trPr>
          <w:cantSplit/>
          <w:trHeight w:val="249"/>
        </w:trPr>
        <w:tc>
          <w:tcPr>
            <w:tcW w:w="2440" w:type="dxa"/>
          </w:tcPr>
          <w:p w14:paraId="57377868" w14:textId="77777777" w:rsidR="00A12615" w:rsidRPr="009A60A7" w:rsidRDefault="00A12615" w:rsidP="00A12615">
            <w:pPr>
              <w:autoSpaceDE w:val="0"/>
              <w:autoSpaceDN w:val="0"/>
              <w:adjustRightInd w:val="0"/>
              <w:rPr>
                <w:b/>
                <w:bCs/>
                <w:color w:val="000000" w:themeColor="text1"/>
                <w:sz w:val="22"/>
                <w:szCs w:val="22"/>
              </w:rPr>
            </w:pPr>
            <w:r w:rsidRPr="009A60A7">
              <w:rPr>
                <w:color w:val="000000" w:themeColor="text1"/>
                <w:sz w:val="22"/>
                <w:szCs w:val="22"/>
              </w:rPr>
              <w:t>n/N*</w:t>
            </w:r>
          </w:p>
        </w:tc>
        <w:tc>
          <w:tcPr>
            <w:tcW w:w="1168" w:type="dxa"/>
          </w:tcPr>
          <w:p w14:paraId="06130680"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90/669</w:t>
            </w:r>
          </w:p>
        </w:tc>
        <w:tc>
          <w:tcPr>
            <w:tcW w:w="1043" w:type="dxa"/>
          </w:tcPr>
          <w:p w14:paraId="22ED1260" w14:textId="77777777" w:rsidR="00A12615" w:rsidRPr="009A60A7" w:rsidRDefault="00A12615" w:rsidP="005208E0">
            <w:pPr>
              <w:autoSpaceDE w:val="0"/>
              <w:autoSpaceDN w:val="0"/>
              <w:adjustRightInd w:val="0"/>
              <w:jc w:val="center"/>
              <w:rPr>
                <w:color w:val="000000" w:themeColor="text1"/>
                <w:sz w:val="22"/>
              </w:rPr>
            </w:pPr>
            <w:r w:rsidRPr="009A60A7">
              <w:rPr>
                <w:color w:val="000000" w:themeColor="text1"/>
                <w:sz w:val="22"/>
                <w:szCs w:val="22"/>
              </w:rPr>
              <w:t>37/682</w:t>
            </w:r>
          </w:p>
        </w:tc>
        <w:tc>
          <w:tcPr>
            <w:tcW w:w="1301" w:type="dxa"/>
          </w:tcPr>
          <w:p w14:paraId="7BE6B75A"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53/537</w:t>
            </w:r>
          </w:p>
        </w:tc>
        <w:tc>
          <w:tcPr>
            <w:tcW w:w="1042" w:type="dxa"/>
            <w:gridSpan w:val="2"/>
          </w:tcPr>
          <w:p w14:paraId="5D14E6AA"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32/535</w:t>
            </w:r>
          </w:p>
        </w:tc>
        <w:tc>
          <w:tcPr>
            <w:tcW w:w="1299" w:type="dxa"/>
          </w:tcPr>
          <w:p w14:paraId="05E1E20D" w14:textId="77777777" w:rsidR="00A12615" w:rsidRPr="009A60A7" w:rsidRDefault="00A12615" w:rsidP="005208E0">
            <w:pPr>
              <w:jc w:val="center"/>
              <w:rPr>
                <w:color w:val="000000" w:themeColor="text1"/>
                <w:sz w:val="22"/>
                <w:szCs w:val="22"/>
              </w:rPr>
            </w:pPr>
            <w:r w:rsidRPr="009A60A7">
              <w:rPr>
                <w:color w:val="000000" w:themeColor="text1"/>
                <w:sz w:val="22"/>
                <w:szCs w:val="22"/>
              </w:rPr>
              <w:t>63/543</w:t>
            </w:r>
          </w:p>
        </w:tc>
        <w:tc>
          <w:tcPr>
            <w:tcW w:w="1036" w:type="dxa"/>
          </w:tcPr>
          <w:p w14:paraId="45A9BB7A" w14:textId="77777777" w:rsidR="00A12615" w:rsidRPr="009A60A7" w:rsidRDefault="00A12615" w:rsidP="005208E0">
            <w:pPr>
              <w:jc w:val="center"/>
              <w:rPr>
                <w:color w:val="000000" w:themeColor="text1"/>
                <w:sz w:val="22"/>
                <w:szCs w:val="22"/>
              </w:rPr>
            </w:pPr>
            <w:r w:rsidRPr="009A60A7">
              <w:rPr>
                <w:color w:val="000000" w:themeColor="text1"/>
                <w:sz w:val="22"/>
                <w:szCs w:val="22"/>
              </w:rPr>
              <w:t>39/541</w:t>
            </w:r>
          </w:p>
        </w:tc>
      </w:tr>
      <w:tr w:rsidR="00A12615" w:rsidRPr="000175E3" w14:paraId="6C7923A0" w14:textId="77777777" w:rsidTr="00E41380">
        <w:trPr>
          <w:cantSplit/>
          <w:trHeight w:val="266"/>
        </w:trPr>
        <w:tc>
          <w:tcPr>
            <w:tcW w:w="2440" w:type="dxa"/>
          </w:tcPr>
          <w:p w14:paraId="1CBB0CCF" w14:textId="77777777" w:rsidR="00A12615" w:rsidRPr="009A60A7" w:rsidRDefault="00A12615" w:rsidP="00A12615">
            <w:pPr>
              <w:autoSpaceDE w:val="0"/>
              <w:autoSpaceDN w:val="0"/>
              <w:adjustRightInd w:val="0"/>
              <w:rPr>
                <w:color w:val="000000" w:themeColor="text1"/>
                <w:sz w:val="22"/>
                <w:szCs w:val="22"/>
              </w:rPr>
            </w:pPr>
            <w:r w:rsidRPr="009A60A7">
              <w:rPr>
                <w:color w:val="000000" w:themeColor="text1"/>
                <w:sz w:val="22"/>
                <w:szCs w:val="22"/>
              </w:rPr>
              <w:t>% responders</w:t>
            </w:r>
          </w:p>
        </w:tc>
        <w:tc>
          <w:tcPr>
            <w:tcW w:w="1168" w:type="dxa"/>
          </w:tcPr>
          <w:p w14:paraId="4EE717D2"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13</w:t>
            </w:r>
            <w:r w:rsidR="005208E0" w:rsidRPr="009A60A7">
              <w:rPr>
                <w:color w:val="000000" w:themeColor="text1"/>
                <w:sz w:val="22"/>
                <w:szCs w:val="22"/>
              </w:rPr>
              <w:t>,</w:t>
            </w:r>
            <w:r w:rsidRPr="009A60A7">
              <w:rPr>
                <w:color w:val="000000" w:themeColor="text1"/>
                <w:sz w:val="22"/>
                <w:szCs w:val="22"/>
              </w:rPr>
              <w:t>5</w:t>
            </w:r>
          </w:p>
        </w:tc>
        <w:tc>
          <w:tcPr>
            <w:tcW w:w="1043" w:type="dxa"/>
          </w:tcPr>
          <w:p w14:paraId="1289BD17"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5</w:t>
            </w:r>
            <w:r w:rsidR="005208E0" w:rsidRPr="009A60A7">
              <w:rPr>
                <w:color w:val="000000" w:themeColor="text1"/>
                <w:sz w:val="22"/>
                <w:szCs w:val="22"/>
              </w:rPr>
              <w:t>,</w:t>
            </w:r>
            <w:r w:rsidRPr="009A60A7">
              <w:rPr>
                <w:color w:val="000000" w:themeColor="text1"/>
                <w:sz w:val="22"/>
                <w:szCs w:val="22"/>
              </w:rPr>
              <w:t>4</w:t>
            </w:r>
          </w:p>
        </w:tc>
        <w:tc>
          <w:tcPr>
            <w:tcW w:w="1301" w:type="dxa"/>
          </w:tcPr>
          <w:p w14:paraId="4927E11D"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9</w:t>
            </w:r>
            <w:r w:rsidR="005208E0" w:rsidRPr="009A60A7">
              <w:rPr>
                <w:color w:val="000000" w:themeColor="text1"/>
                <w:sz w:val="22"/>
                <w:szCs w:val="22"/>
              </w:rPr>
              <w:t>,</w:t>
            </w:r>
            <w:r w:rsidRPr="009A60A7">
              <w:rPr>
                <w:color w:val="000000" w:themeColor="text1"/>
                <w:sz w:val="22"/>
                <w:szCs w:val="22"/>
              </w:rPr>
              <w:t>9</w:t>
            </w:r>
          </w:p>
        </w:tc>
        <w:tc>
          <w:tcPr>
            <w:tcW w:w="1042" w:type="dxa"/>
            <w:gridSpan w:val="2"/>
          </w:tcPr>
          <w:p w14:paraId="19F3F37F"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6</w:t>
            </w:r>
            <w:r w:rsidR="005208E0" w:rsidRPr="009A60A7">
              <w:rPr>
                <w:color w:val="000000" w:themeColor="text1"/>
                <w:sz w:val="22"/>
                <w:szCs w:val="22"/>
              </w:rPr>
              <w:t>,</w:t>
            </w:r>
            <w:r w:rsidRPr="009A60A7">
              <w:rPr>
                <w:color w:val="000000" w:themeColor="text1"/>
                <w:sz w:val="22"/>
                <w:szCs w:val="22"/>
              </w:rPr>
              <w:t>0</w:t>
            </w:r>
          </w:p>
        </w:tc>
        <w:tc>
          <w:tcPr>
            <w:tcW w:w="1299" w:type="dxa"/>
          </w:tcPr>
          <w:p w14:paraId="3ED1206F" w14:textId="77777777" w:rsidR="00A12615" w:rsidRPr="009A60A7" w:rsidRDefault="00A12615" w:rsidP="005208E0">
            <w:pPr>
              <w:jc w:val="center"/>
              <w:rPr>
                <w:color w:val="000000" w:themeColor="text1"/>
                <w:sz w:val="22"/>
                <w:szCs w:val="22"/>
              </w:rPr>
            </w:pPr>
            <w:r w:rsidRPr="009A60A7">
              <w:rPr>
                <w:color w:val="000000" w:themeColor="text1"/>
                <w:sz w:val="22"/>
                <w:szCs w:val="22"/>
              </w:rPr>
              <w:t>11</w:t>
            </w:r>
            <w:r w:rsidR="005208E0" w:rsidRPr="009A60A7">
              <w:rPr>
                <w:color w:val="000000" w:themeColor="text1"/>
                <w:sz w:val="22"/>
                <w:szCs w:val="22"/>
              </w:rPr>
              <w:t>,</w:t>
            </w:r>
            <w:r w:rsidRPr="009A60A7">
              <w:rPr>
                <w:color w:val="000000" w:themeColor="text1"/>
                <w:sz w:val="22"/>
                <w:szCs w:val="22"/>
              </w:rPr>
              <w:t>6</w:t>
            </w:r>
          </w:p>
        </w:tc>
        <w:tc>
          <w:tcPr>
            <w:tcW w:w="1036" w:type="dxa"/>
          </w:tcPr>
          <w:p w14:paraId="77D61F3B" w14:textId="77777777" w:rsidR="00A12615" w:rsidRPr="009A60A7" w:rsidRDefault="00A12615" w:rsidP="005208E0">
            <w:pPr>
              <w:jc w:val="center"/>
              <w:rPr>
                <w:color w:val="000000" w:themeColor="text1"/>
                <w:sz w:val="22"/>
                <w:szCs w:val="22"/>
              </w:rPr>
            </w:pPr>
            <w:r w:rsidRPr="009A60A7">
              <w:rPr>
                <w:color w:val="000000" w:themeColor="text1"/>
                <w:sz w:val="22"/>
                <w:szCs w:val="22"/>
              </w:rPr>
              <w:t>7</w:t>
            </w:r>
            <w:r w:rsidR="005208E0" w:rsidRPr="009A60A7">
              <w:rPr>
                <w:color w:val="000000" w:themeColor="text1"/>
                <w:sz w:val="22"/>
                <w:szCs w:val="22"/>
              </w:rPr>
              <w:t>,</w:t>
            </w:r>
            <w:r w:rsidRPr="009A60A7">
              <w:rPr>
                <w:color w:val="000000" w:themeColor="text1"/>
                <w:sz w:val="22"/>
                <w:szCs w:val="22"/>
              </w:rPr>
              <w:t>2</w:t>
            </w:r>
          </w:p>
        </w:tc>
      </w:tr>
      <w:tr w:rsidR="00A12615" w:rsidRPr="000175E3" w14:paraId="4E6F74A9" w14:textId="77777777" w:rsidTr="00E41380">
        <w:trPr>
          <w:cantSplit/>
          <w:trHeight w:val="249"/>
        </w:trPr>
        <w:tc>
          <w:tcPr>
            <w:tcW w:w="2440" w:type="dxa"/>
          </w:tcPr>
          <w:p w14:paraId="7E58A170" w14:textId="77777777" w:rsidR="00A12615" w:rsidRPr="009A60A7" w:rsidRDefault="00A12615" w:rsidP="00A12615">
            <w:pPr>
              <w:autoSpaceDE w:val="0"/>
              <w:autoSpaceDN w:val="0"/>
              <w:adjustRightInd w:val="0"/>
              <w:rPr>
                <w:color w:val="000000" w:themeColor="text1"/>
                <w:sz w:val="22"/>
                <w:szCs w:val="22"/>
              </w:rPr>
            </w:pPr>
            <w:r w:rsidRPr="009A60A7">
              <w:rPr>
                <w:color w:val="000000" w:themeColor="text1"/>
                <w:sz w:val="22"/>
                <w:szCs w:val="22"/>
              </w:rPr>
              <w:t>Verschil t.o.v. placebo (%)</w:t>
            </w:r>
          </w:p>
        </w:tc>
        <w:tc>
          <w:tcPr>
            <w:tcW w:w="1168" w:type="dxa"/>
          </w:tcPr>
          <w:p w14:paraId="293650AE"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8</w:t>
            </w:r>
            <w:r w:rsidR="005208E0" w:rsidRPr="009A60A7">
              <w:rPr>
                <w:color w:val="000000" w:themeColor="text1"/>
                <w:sz w:val="22"/>
                <w:szCs w:val="22"/>
              </w:rPr>
              <w:t>,</w:t>
            </w:r>
            <w:r w:rsidRPr="009A60A7">
              <w:rPr>
                <w:color w:val="000000" w:themeColor="text1"/>
                <w:sz w:val="22"/>
                <w:szCs w:val="22"/>
              </w:rPr>
              <w:t>0</w:t>
            </w:r>
          </w:p>
        </w:tc>
        <w:tc>
          <w:tcPr>
            <w:tcW w:w="1043" w:type="dxa"/>
          </w:tcPr>
          <w:p w14:paraId="23C1FAF4" w14:textId="77777777" w:rsidR="00A12615" w:rsidRPr="009A60A7" w:rsidRDefault="00A12615" w:rsidP="005208E0">
            <w:pPr>
              <w:autoSpaceDE w:val="0"/>
              <w:autoSpaceDN w:val="0"/>
              <w:adjustRightInd w:val="0"/>
              <w:jc w:val="center"/>
              <w:rPr>
                <w:color w:val="000000" w:themeColor="text1"/>
                <w:sz w:val="22"/>
                <w:szCs w:val="22"/>
              </w:rPr>
            </w:pPr>
          </w:p>
        </w:tc>
        <w:tc>
          <w:tcPr>
            <w:tcW w:w="1301" w:type="dxa"/>
          </w:tcPr>
          <w:p w14:paraId="63C53104"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3</w:t>
            </w:r>
            <w:r w:rsidR="005208E0" w:rsidRPr="009A60A7">
              <w:rPr>
                <w:color w:val="000000" w:themeColor="text1"/>
                <w:sz w:val="22"/>
                <w:szCs w:val="22"/>
              </w:rPr>
              <w:t>,</w:t>
            </w:r>
            <w:r w:rsidRPr="009A60A7">
              <w:rPr>
                <w:color w:val="000000" w:themeColor="text1"/>
                <w:sz w:val="22"/>
                <w:szCs w:val="22"/>
              </w:rPr>
              <w:t>9</w:t>
            </w:r>
          </w:p>
        </w:tc>
        <w:tc>
          <w:tcPr>
            <w:tcW w:w="1042" w:type="dxa"/>
            <w:gridSpan w:val="2"/>
          </w:tcPr>
          <w:p w14:paraId="1EF64025" w14:textId="77777777" w:rsidR="00A12615" w:rsidRPr="009A60A7" w:rsidRDefault="00A12615" w:rsidP="005208E0">
            <w:pPr>
              <w:autoSpaceDE w:val="0"/>
              <w:autoSpaceDN w:val="0"/>
              <w:adjustRightInd w:val="0"/>
              <w:jc w:val="center"/>
              <w:rPr>
                <w:color w:val="000000" w:themeColor="text1"/>
                <w:sz w:val="22"/>
                <w:szCs w:val="22"/>
              </w:rPr>
            </w:pPr>
          </w:p>
        </w:tc>
        <w:tc>
          <w:tcPr>
            <w:tcW w:w="1299" w:type="dxa"/>
          </w:tcPr>
          <w:p w14:paraId="68078F2D" w14:textId="77777777" w:rsidR="00A12615" w:rsidRPr="009A60A7" w:rsidRDefault="00A12615" w:rsidP="005208E0">
            <w:pPr>
              <w:jc w:val="center"/>
              <w:rPr>
                <w:color w:val="000000" w:themeColor="text1"/>
                <w:sz w:val="22"/>
                <w:szCs w:val="22"/>
              </w:rPr>
            </w:pPr>
            <w:r w:rsidRPr="009A60A7">
              <w:rPr>
                <w:color w:val="000000" w:themeColor="text1"/>
                <w:sz w:val="22"/>
                <w:szCs w:val="22"/>
              </w:rPr>
              <w:t>4</w:t>
            </w:r>
            <w:r w:rsidR="005208E0" w:rsidRPr="009A60A7">
              <w:rPr>
                <w:color w:val="000000" w:themeColor="text1"/>
                <w:sz w:val="22"/>
                <w:szCs w:val="22"/>
              </w:rPr>
              <w:t>,</w:t>
            </w:r>
            <w:r w:rsidRPr="009A60A7">
              <w:rPr>
                <w:color w:val="000000" w:themeColor="text1"/>
                <w:sz w:val="22"/>
                <w:szCs w:val="22"/>
              </w:rPr>
              <w:t>4</w:t>
            </w:r>
          </w:p>
        </w:tc>
        <w:tc>
          <w:tcPr>
            <w:tcW w:w="1036" w:type="dxa"/>
          </w:tcPr>
          <w:p w14:paraId="050C92FC" w14:textId="77777777" w:rsidR="00A12615" w:rsidRPr="009A60A7" w:rsidRDefault="00A12615" w:rsidP="005208E0">
            <w:pPr>
              <w:jc w:val="center"/>
              <w:rPr>
                <w:color w:val="000000" w:themeColor="text1"/>
                <w:sz w:val="22"/>
                <w:szCs w:val="22"/>
              </w:rPr>
            </w:pPr>
          </w:p>
        </w:tc>
      </w:tr>
      <w:tr w:rsidR="00A12615" w:rsidRPr="000175E3" w14:paraId="2D1FC6B9" w14:textId="77777777" w:rsidTr="00E41380">
        <w:trPr>
          <w:cantSplit/>
          <w:trHeight w:val="249"/>
        </w:trPr>
        <w:tc>
          <w:tcPr>
            <w:tcW w:w="2440" w:type="dxa"/>
          </w:tcPr>
          <w:p w14:paraId="24DB4A31" w14:textId="77777777" w:rsidR="00A12615" w:rsidRPr="009A60A7" w:rsidRDefault="00A12615" w:rsidP="00A12615">
            <w:pPr>
              <w:autoSpaceDE w:val="0"/>
              <w:autoSpaceDN w:val="0"/>
              <w:adjustRightInd w:val="0"/>
              <w:rPr>
                <w:color w:val="000000" w:themeColor="text1"/>
                <w:sz w:val="22"/>
                <w:szCs w:val="22"/>
              </w:rPr>
            </w:pPr>
            <w:r w:rsidRPr="009A60A7">
              <w:rPr>
                <w:color w:val="000000" w:themeColor="text1"/>
                <w:sz w:val="22"/>
                <w:szCs w:val="22"/>
              </w:rPr>
              <w:t>p</w:t>
            </w:r>
            <w:r w:rsidRPr="009A60A7">
              <w:rPr>
                <w:color w:val="000000" w:themeColor="text1"/>
                <w:sz w:val="22"/>
                <w:szCs w:val="22"/>
              </w:rPr>
              <w:noBreakHyphen/>
              <w:t>waarde</w:t>
            </w:r>
          </w:p>
        </w:tc>
        <w:tc>
          <w:tcPr>
            <w:tcW w:w="1168" w:type="dxa"/>
          </w:tcPr>
          <w:p w14:paraId="0BBA08A1" w14:textId="77777777" w:rsidR="00A12615" w:rsidRPr="009A60A7" w:rsidRDefault="00A12615" w:rsidP="005208E0">
            <w:pPr>
              <w:autoSpaceDE w:val="0"/>
              <w:autoSpaceDN w:val="0"/>
              <w:adjustRightInd w:val="0"/>
              <w:jc w:val="center"/>
              <w:rPr>
                <w:color w:val="000000" w:themeColor="text1"/>
                <w:sz w:val="22"/>
                <w:szCs w:val="22"/>
              </w:rPr>
            </w:pPr>
          </w:p>
        </w:tc>
        <w:tc>
          <w:tcPr>
            <w:tcW w:w="1043" w:type="dxa"/>
          </w:tcPr>
          <w:p w14:paraId="7AE9BF42"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rPr>
              <w:t>&lt;</w:t>
            </w:r>
            <w:r w:rsidR="005208E0" w:rsidRPr="009A60A7">
              <w:rPr>
                <w:color w:val="000000" w:themeColor="text1"/>
                <w:sz w:val="22"/>
              </w:rPr>
              <w:t> </w:t>
            </w:r>
            <w:r w:rsidRPr="009A60A7">
              <w:rPr>
                <w:color w:val="000000" w:themeColor="text1"/>
                <w:sz w:val="22"/>
              </w:rPr>
              <w:t>0</w:t>
            </w:r>
            <w:r w:rsidR="005208E0" w:rsidRPr="009A60A7">
              <w:rPr>
                <w:color w:val="000000" w:themeColor="text1"/>
                <w:sz w:val="22"/>
              </w:rPr>
              <w:t>,</w:t>
            </w:r>
            <w:r w:rsidRPr="009A60A7">
              <w:rPr>
                <w:color w:val="000000" w:themeColor="text1"/>
                <w:sz w:val="22"/>
              </w:rPr>
              <w:t>00</w:t>
            </w:r>
            <w:r w:rsidRPr="009A60A7">
              <w:rPr>
                <w:color w:val="000000" w:themeColor="text1"/>
                <w:sz w:val="22"/>
                <w:szCs w:val="22"/>
              </w:rPr>
              <w:t>0</w:t>
            </w:r>
            <w:r w:rsidRPr="009A60A7">
              <w:rPr>
                <w:color w:val="000000" w:themeColor="text1"/>
                <w:sz w:val="22"/>
              </w:rPr>
              <w:t>1</w:t>
            </w:r>
            <w:r w:rsidRPr="009A60A7">
              <w:rPr>
                <w:color w:val="000000" w:themeColor="text1"/>
                <w:sz w:val="22"/>
                <w:szCs w:val="22"/>
                <w:vertAlign w:val="superscript"/>
              </w:rPr>
              <w:t>a</w:t>
            </w:r>
          </w:p>
        </w:tc>
        <w:tc>
          <w:tcPr>
            <w:tcW w:w="1301" w:type="dxa"/>
          </w:tcPr>
          <w:p w14:paraId="745B3EB6" w14:textId="77777777" w:rsidR="00A12615" w:rsidRPr="009A60A7" w:rsidRDefault="00A12615" w:rsidP="005208E0">
            <w:pPr>
              <w:autoSpaceDE w:val="0"/>
              <w:autoSpaceDN w:val="0"/>
              <w:adjustRightInd w:val="0"/>
              <w:jc w:val="center"/>
              <w:rPr>
                <w:color w:val="000000" w:themeColor="text1"/>
                <w:sz w:val="22"/>
                <w:szCs w:val="22"/>
              </w:rPr>
            </w:pPr>
          </w:p>
        </w:tc>
        <w:tc>
          <w:tcPr>
            <w:tcW w:w="1042" w:type="dxa"/>
            <w:gridSpan w:val="2"/>
          </w:tcPr>
          <w:p w14:paraId="6B81B025" w14:textId="77777777" w:rsidR="00A12615" w:rsidRPr="009A60A7" w:rsidRDefault="00A12615" w:rsidP="005208E0">
            <w:pPr>
              <w:autoSpaceDE w:val="0"/>
              <w:autoSpaceDN w:val="0"/>
              <w:adjustRightInd w:val="0"/>
              <w:jc w:val="center"/>
              <w:rPr>
                <w:color w:val="000000" w:themeColor="text1"/>
                <w:sz w:val="22"/>
                <w:szCs w:val="22"/>
              </w:rPr>
            </w:pPr>
            <w:r w:rsidRPr="009A60A7">
              <w:rPr>
                <w:color w:val="000000" w:themeColor="text1"/>
                <w:sz w:val="22"/>
                <w:szCs w:val="22"/>
              </w:rPr>
              <w:t>0</w:t>
            </w:r>
            <w:r w:rsidR="005208E0" w:rsidRPr="009A60A7">
              <w:rPr>
                <w:color w:val="000000" w:themeColor="text1"/>
                <w:sz w:val="22"/>
                <w:szCs w:val="22"/>
              </w:rPr>
              <w:t>,</w:t>
            </w:r>
            <w:r w:rsidRPr="009A60A7">
              <w:rPr>
                <w:color w:val="000000" w:themeColor="text1"/>
                <w:sz w:val="22"/>
                <w:szCs w:val="22"/>
              </w:rPr>
              <w:t>0181</w:t>
            </w:r>
            <w:r w:rsidRPr="009A60A7">
              <w:rPr>
                <w:color w:val="000000" w:themeColor="text1"/>
                <w:sz w:val="22"/>
                <w:szCs w:val="22"/>
                <w:vertAlign w:val="superscript"/>
              </w:rPr>
              <w:t>b</w:t>
            </w:r>
          </w:p>
        </w:tc>
        <w:tc>
          <w:tcPr>
            <w:tcW w:w="1299" w:type="dxa"/>
          </w:tcPr>
          <w:p w14:paraId="694F6829" w14:textId="77777777" w:rsidR="00A12615" w:rsidRPr="009A60A7" w:rsidRDefault="00A12615" w:rsidP="005208E0">
            <w:pPr>
              <w:jc w:val="center"/>
              <w:rPr>
                <w:color w:val="000000" w:themeColor="text1"/>
                <w:sz w:val="22"/>
                <w:szCs w:val="22"/>
              </w:rPr>
            </w:pPr>
          </w:p>
        </w:tc>
        <w:tc>
          <w:tcPr>
            <w:tcW w:w="1036" w:type="dxa"/>
          </w:tcPr>
          <w:p w14:paraId="265BDC51" w14:textId="77777777" w:rsidR="00A12615" w:rsidRPr="009A60A7" w:rsidRDefault="00A12615" w:rsidP="005208E0">
            <w:pPr>
              <w:jc w:val="center"/>
              <w:rPr>
                <w:color w:val="000000" w:themeColor="text1"/>
                <w:sz w:val="22"/>
                <w:szCs w:val="22"/>
              </w:rPr>
            </w:pPr>
            <w:r w:rsidRPr="009A60A7">
              <w:rPr>
                <w:color w:val="000000" w:themeColor="text1"/>
                <w:sz w:val="22"/>
                <w:szCs w:val="22"/>
              </w:rPr>
              <w:t>0</w:t>
            </w:r>
            <w:r w:rsidR="005208E0" w:rsidRPr="009A60A7">
              <w:rPr>
                <w:color w:val="000000" w:themeColor="text1"/>
                <w:sz w:val="22"/>
                <w:szCs w:val="22"/>
              </w:rPr>
              <w:t>,</w:t>
            </w:r>
            <w:r w:rsidRPr="009A60A7">
              <w:rPr>
                <w:color w:val="000000" w:themeColor="text1"/>
                <w:sz w:val="22"/>
                <w:szCs w:val="22"/>
              </w:rPr>
              <w:t>0130</w:t>
            </w:r>
            <w:r w:rsidRPr="009A60A7">
              <w:rPr>
                <w:color w:val="000000" w:themeColor="text1"/>
                <w:sz w:val="22"/>
                <w:szCs w:val="22"/>
                <w:vertAlign w:val="superscript"/>
              </w:rPr>
              <w:t>b</w:t>
            </w:r>
          </w:p>
        </w:tc>
      </w:tr>
    </w:tbl>
    <w:p w14:paraId="371782FF" w14:textId="77777777" w:rsidR="00194765" w:rsidRPr="009A60A7" w:rsidRDefault="00194765" w:rsidP="00194765">
      <w:pPr>
        <w:autoSpaceDE w:val="0"/>
        <w:autoSpaceDN w:val="0"/>
        <w:adjustRightInd w:val="0"/>
        <w:rPr>
          <w:color w:val="000000" w:themeColor="text1"/>
          <w:sz w:val="22"/>
          <w:szCs w:val="22"/>
        </w:rPr>
      </w:pPr>
      <w:r w:rsidRPr="009A60A7">
        <w:rPr>
          <w:color w:val="000000" w:themeColor="text1"/>
          <w:sz w:val="22"/>
          <w:szCs w:val="22"/>
        </w:rPr>
        <w:t>*n=aantal responders/N=aantal patiënten in die behandelingsgroep</w:t>
      </w:r>
    </w:p>
    <w:p w14:paraId="1C0937AC" w14:textId="77777777" w:rsidR="00194765" w:rsidRPr="009A60A7" w:rsidRDefault="00194765" w:rsidP="00194765">
      <w:pPr>
        <w:autoSpaceDE w:val="0"/>
        <w:autoSpaceDN w:val="0"/>
        <w:adjustRightInd w:val="0"/>
        <w:rPr>
          <w:color w:val="000000" w:themeColor="text1"/>
          <w:sz w:val="22"/>
          <w:szCs w:val="22"/>
        </w:rPr>
      </w:pPr>
      <w:r w:rsidRPr="009A60A7">
        <w:rPr>
          <w:color w:val="000000" w:themeColor="text1"/>
          <w:sz w:val="22"/>
          <w:szCs w:val="22"/>
          <w:vertAlign w:val="superscript"/>
        </w:rPr>
        <w:t>a</w:t>
      </w:r>
      <w:r w:rsidRPr="009A60A7">
        <w:rPr>
          <w:color w:val="000000" w:themeColor="text1"/>
          <w:sz w:val="22"/>
          <w:szCs w:val="22"/>
        </w:rPr>
        <w:t xml:space="preserve"> Significante p</w:t>
      </w:r>
      <w:r w:rsidRPr="009A60A7">
        <w:rPr>
          <w:color w:val="000000" w:themeColor="text1"/>
          <w:sz w:val="22"/>
          <w:szCs w:val="22"/>
        </w:rPr>
        <w:noBreakHyphen/>
        <w:t>waarde voor hiërarchische analyse</w:t>
      </w:r>
    </w:p>
    <w:p w14:paraId="28A97C74" w14:textId="77777777" w:rsidR="00194765" w:rsidRPr="009A60A7" w:rsidRDefault="00194765" w:rsidP="00194765">
      <w:pPr>
        <w:autoSpaceDE w:val="0"/>
        <w:autoSpaceDN w:val="0"/>
        <w:adjustRightInd w:val="0"/>
        <w:rPr>
          <w:color w:val="000000" w:themeColor="text1"/>
          <w:sz w:val="22"/>
          <w:szCs w:val="22"/>
        </w:rPr>
      </w:pPr>
      <w:r w:rsidRPr="009A60A7">
        <w:rPr>
          <w:color w:val="000000" w:themeColor="text1"/>
          <w:sz w:val="22"/>
          <w:szCs w:val="22"/>
          <w:vertAlign w:val="superscript"/>
        </w:rPr>
        <w:t>b</w:t>
      </w:r>
      <w:r w:rsidRPr="009A60A7">
        <w:rPr>
          <w:color w:val="000000" w:themeColor="text1"/>
          <w:sz w:val="22"/>
          <w:szCs w:val="22"/>
        </w:rPr>
        <w:t xml:space="preserve"> Nominale p</w:t>
      </w:r>
      <w:r w:rsidRPr="009A60A7">
        <w:rPr>
          <w:color w:val="000000" w:themeColor="text1"/>
          <w:sz w:val="22"/>
          <w:szCs w:val="22"/>
        </w:rPr>
        <w:noBreakHyphen/>
        <w:t>waarde voor hiërarchische analyse</w:t>
      </w:r>
    </w:p>
    <w:p w14:paraId="0918461C" w14:textId="77777777" w:rsidR="009B2D45" w:rsidRPr="009A60A7" w:rsidRDefault="00194765" w:rsidP="00194765">
      <w:pPr>
        <w:autoSpaceDE w:val="0"/>
        <w:autoSpaceDN w:val="0"/>
        <w:adjustRightInd w:val="0"/>
        <w:rPr>
          <w:color w:val="000000" w:themeColor="text1"/>
          <w:sz w:val="22"/>
          <w:szCs w:val="22"/>
        </w:rPr>
      </w:pPr>
      <w:r w:rsidRPr="009A60A7">
        <w:rPr>
          <w:color w:val="000000" w:themeColor="text1"/>
          <w:sz w:val="22"/>
          <w:szCs w:val="22"/>
        </w:rPr>
        <w:t>MBS: meest hinderlijke symptoom (</w:t>
      </w:r>
      <w:r w:rsidRPr="009A60A7">
        <w:rPr>
          <w:i/>
          <w:iCs/>
          <w:color w:val="000000" w:themeColor="text1"/>
          <w:sz w:val="22"/>
          <w:szCs w:val="22"/>
        </w:rPr>
        <w:t>most bothersome symptom</w:t>
      </w:r>
      <w:r w:rsidRPr="009A60A7">
        <w:rPr>
          <w:color w:val="000000" w:themeColor="text1"/>
          <w:sz w:val="22"/>
          <w:szCs w:val="22"/>
        </w:rPr>
        <w:t>)</w:t>
      </w:r>
    </w:p>
    <w:p w14:paraId="03465D18" w14:textId="77777777" w:rsidR="009B2D45" w:rsidRPr="009A60A7" w:rsidRDefault="009B2D45" w:rsidP="00717E9F">
      <w:pPr>
        <w:autoSpaceDE w:val="0"/>
        <w:autoSpaceDN w:val="0"/>
        <w:adjustRightInd w:val="0"/>
        <w:rPr>
          <w:color w:val="000000" w:themeColor="text1"/>
          <w:sz w:val="22"/>
          <w:szCs w:val="22"/>
        </w:rPr>
      </w:pPr>
      <w:r w:rsidRPr="009A60A7">
        <w:rPr>
          <w:color w:val="000000" w:themeColor="text1"/>
          <w:sz w:val="22"/>
          <w:szCs w:val="22"/>
        </w:rPr>
        <w:t>Figuur 1 toont het percentage patiënten die binnen 2 uur na de behandeling vrijheid van migrainepijn bereikten in onderzoek 1.</w:t>
      </w:r>
    </w:p>
    <w:p w14:paraId="3D6E08AF" w14:textId="77777777" w:rsidR="009B2D45" w:rsidRPr="009A60A7" w:rsidRDefault="009B2D45" w:rsidP="00717E9F">
      <w:pPr>
        <w:rPr>
          <w:color w:val="000000" w:themeColor="text1"/>
          <w:sz w:val="22"/>
          <w:szCs w:val="22"/>
        </w:rPr>
      </w:pPr>
    </w:p>
    <w:p w14:paraId="414FE670" w14:textId="77777777" w:rsidR="009B2D45" w:rsidRPr="009A60A7" w:rsidRDefault="009B2D45" w:rsidP="009478B2">
      <w:pPr>
        <w:keepNext/>
        <w:keepLines/>
        <w:autoSpaceDE w:val="0"/>
        <w:autoSpaceDN w:val="0"/>
        <w:adjustRightInd w:val="0"/>
        <w:rPr>
          <w:b/>
          <w:bCs/>
          <w:color w:val="000000" w:themeColor="text1"/>
          <w:sz w:val="22"/>
          <w:szCs w:val="22"/>
        </w:rPr>
      </w:pPr>
      <w:r w:rsidRPr="009A60A7">
        <w:rPr>
          <w:b/>
          <w:bCs/>
          <w:color w:val="000000" w:themeColor="text1"/>
          <w:sz w:val="22"/>
          <w:szCs w:val="22"/>
        </w:rPr>
        <w:t>Figuur 1: percentage patiënten die binnen 2 uur vrijheid van pijn bereikten in onderzoek 1</w:t>
      </w:r>
    </w:p>
    <w:tbl>
      <w:tblPr>
        <w:tblW w:w="9356" w:type="dxa"/>
        <w:tblLayout w:type="fixed"/>
        <w:tblLook w:val="00A0" w:firstRow="1" w:lastRow="0" w:firstColumn="1" w:lastColumn="0" w:noHBand="0" w:noVBand="0"/>
      </w:tblPr>
      <w:tblGrid>
        <w:gridCol w:w="567"/>
        <w:gridCol w:w="1757"/>
        <w:gridCol w:w="1758"/>
        <w:gridCol w:w="1758"/>
        <w:gridCol w:w="1758"/>
        <w:gridCol w:w="1758"/>
      </w:tblGrid>
      <w:tr w:rsidR="009B2D45" w:rsidRPr="000175E3" w14:paraId="6C7F3854" w14:textId="77777777">
        <w:trPr>
          <w:cantSplit/>
          <w:trHeight w:val="1134"/>
        </w:trPr>
        <w:tc>
          <w:tcPr>
            <w:tcW w:w="567" w:type="dxa"/>
            <w:textDirection w:val="btLr"/>
            <w:vAlign w:val="bottom"/>
          </w:tcPr>
          <w:p w14:paraId="31481E65" w14:textId="77777777" w:rsidR="009B2D45" w:rsidRPr="000175E3" w:rsidRDefault="009B2D45" w:rsidP="00B84408">
            <w:pPr>
              <w:keepNext/>
              <w:autoSpaceDE w:val="0"/>
              <w:autoSpaceDN w:val="0"/>
              <w:adjustRightInd w:val="0"/>
              <w:ind w:left="113" w:right="113"/>
              <w:jc w:val="center"/>
              <w:rPr>
                <w:rFonts w:ascii="Arial" w:hAnsi="Arial" w:cs="Arial"/>
                <w:color w:val="000000" w:themeColor="text1"/>
                <w:sz w:val="16"/>
                <w:szCs w:val="16"/>
              </w:rPr>
            </w:pPr>
            <w:r w:rsidRPr="000175E3">
              <w:rPr>
                <w:rFonts w:ascii="Arial" w:hAnsi="Arial" w:cs="Arial"/>
                <w:color w:val="000000" w:themeColor="text1"/>
                <w:sz w:val="16"/>
                <w:szCs w:val="16"/>
              </w:rPr>
              <w:t>Percentage dat vrijheid van pijn bereikte</w:t>
            </w:r>
          </w:p>
        </w:tc>
        <w:tc>
          <w:tcPr>
            <w:tcW w:w="8789" w:type="dxa"/>
            <w:gridSpan w:val="5"/>
          </w:tcPr>
          <w:p w14:paraId="36C2DC03" w14:textId="4657958D" w:rsidR="009B2D45" w:rsidRPr="000175E3" w:rsidRDefault="00EE55C3" w:rsidP="00B84408">
            <w:pPr>
              <w:keepNext/>
              <w:autoSpaceDE w:val="0"/>
              <w:autoSpaceDN w:val="0"/>
              <w:adjustRightInd w:val="0"/>
              <w:ind w:left="-112"/>
              <w:rPr>
                <w:color w:val="000000" w:themeColor="text1"/>
              </w:rPr>
            </w:pPr>
            <w:r w:rsidRPr="000175E3">
              <w:rPr>
                <w:noProof/>
                <w:color w:val="000000" w:themeColor="text1"/>
                <w:lang w:eastAsia="nl-NL"/>
              </w:rPr>
              <mc:AlternateContent>
                <mc:Choice Requires="wps">
                  <w:drawing>
                    <wp:anchor distT="0" distB="0" distL="114300" distR="114300" simplePos="0" relativeHeight="251654144" behindDoc="0" locked="0" layoutInCell="1" allowOverlap="1" wp14:anchorId="2867E369" wp14:editId="348BEB1E">
                      <wp:simplePos x="0" y="0"/>
                      <wp:positionH relativeFrom="column">
                        <wp:posOffset>879475</wp:posOffset>
                      </wp:positionH>
                      <wp:positionV relativeFrom="paragraph">
                        <wp:posOffset>490855</wp:posOffset>
                      </wp:positionV>
                      <wp:extent cx="1323975" cy="249555"/>
                      <wp:effectExtent l="0" t="3175" r="3175" b="4445"/>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95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A78" w14:textId="77777777" w:rsidR="00F63C45" w:rsidRPr="009A60A7" w:rsidRDefault="00F63C45" w:rsidP="009478B2">
                                  <w:pPr>
                                    <w:rPr>
                                      <w:rFonts w:ascii="Arial" w:hAnsi="Arial" w:cs="Arial"/>
                                      <w:sz w:val="16"/>
                                      <w:szCs w:val="16"/>
                                    </w:rPr>
                                  </w:pPr>
                                  <w:r w:rsidRPr="009A60A7">
                                    <w:rPr>
                                      <w:rFonts w:ascii="Arial" w:hAnsi="Arial" w:cs="Arial"/>
                                      <w:sz w:val="16"/>
                                      <w:szCs w:val="16"/>
                                    </w:rPr>
                                    <w:t>VYDURA 75 mg</w:t>
                                  </w:r>
                                </w:p>
                                <w:p w14:paraId="63EAC72C" w14:textId="77777777" w:rsidR="00F63C45" w:rsidRPr="009A60A7" w:rsidRDefault="00F63C45" w:rsidP="009478B2">
                                  <w:pPr>
                                    <w:rPr>
                                      <w:rFonts w:ascii="Arial" w:hAnsi="Arial" w:cs="Arial"/>
                                      <w:sz w:val="16"/>
                                      <w:szCs w:val="16"/>
                                    </w:rPr>
                                  </w:pPr>
                                  <w:r w:rsidRPr="009A60A7">
                                    <w:rPr>
                                      <w:rFonts w:ascii="Arial" w:hAnsi="Arial" w:cs="Arial"/>
                                      <w:sz w:val="16"/>
                                      <w:szCs w:val="16"/>
                                    </w:rPr>
                                    <w:t>Placebo</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7E369"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" stroked="f" strokeweight=".5pt">
                      <v:textbox inset="0,0,0,0">
                        <w:txbxContent>
                          <w:p w14:paraId="0AF7EA78" w14:textId="77777777" w:rsidR="00F63C45" w:rsidRPr="009A60A7" w:rsidRDefault="00F63C45" w:rsidP="009478B2">
                            <w:pPr>
                              <w:rPr>
                                <w:rFonts w:ascii="Arial" w:hAnsi="Arial" w:cs="Arial"/>
                                <w:sz w:val="16"/>
                                <w:szCs w:val="16"/>
                              </w:rPr>
                            </w:pPr>
                            <w:r w:rsidRPr="009A60A7">
                              <w:rPr>
                                <w:rFonts w:ascii="Arial" w:hAnsi="Arial" w:cs="Arial"/>
                                <w:sz w:val="16"/>
                                <w:szCs w:val="16"/>
                              </w:rPr>
                              <w:t>VYDURA 75 mg</w:t>
                            </w:r>
                          </w:p>
                          <w:p w14:paraId="63EAC72C" w14:textId="77777777" w:rsidR="00F63C45" w:rsidRPr="009A60A7" w:rsidRDefault="00F63C45" w:rsidP="009478B2">
                            <w:pPr>
                              <w:rPr>
                                <w:rFonts w:ascii="Arial" w:hAnsi="Arial" w:cs="Arial"/>
                                <w:sz w:val="16"/>
                                <w:szCs w:val="16"/>
                              </w:rPr>
                            </w:pPr>
                            <w:r w:rsidRPr="009A60A7">
                              <w:rPr>
                                <w:rFonts w:ascii="Arial" w:hAnsi="Arial" w:cs="Arial"/>
                                <w:sz w:val="16"/>
                                <w:szCs w:val="16"/>
                              </w:rPr>
                              <w:t>Placebo</w:t>
                            </w:r>
                          </w:p>
                        </w:txbxContent>
                      </v:textbox>
                    </v:shape>
                  </w:pict>
                </mc:Fallback>
              </mc:AlternateContent>
            </w:r>
            <w:r w:rsidR="00A64027" w:rsidRPr="000175E3">
              <w:rPr>
                <w:noProof/>
                <w:color w:val="000000" w:themeColor="text1"/>
              </w:rPr>
              <w:drawing>
                <wp:inline distT="0" distB="0" distL="0" distR="0" wp14:anchorId="76C7B72C" wp14:editId="49330BC6">
                  <wp:extent cx="5343525" cy="3562350"/>
                  <wp:effectExtent l="0" t="0" r="9525" b="0"/>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3562350"/>
                          </a:xfrm>
                          <a:prstGeom prst="rect">
                            <a:avLst/>
                          </a:prstGeom>
                          <a:noFill/>
                          <a:ln>
                            <a:noFill/>
                          </a:ln>
                        </pic:spPr>
                      </pic:pic>
                    </a:graphicData>
                  </a:graphic>
                </wp:inline>
              </w:drawing>
            </w:r>
          </w:p>
        </w:tc>
      </w:tr>
      <w:tr w:rsidR="009B2D45" w:rsidRPr="000175E3" w14:paraId="5040695B" w14:textId="77777777">
        <w:trPr>
          <w:cantSplit/>
        </w:trPr>
        <w:tc>
          <w:tcPr>
            <w:tcW w:w="567" w:type="dxa"/>
            <w:vAlign w:val="bottom"/>
          </w:tcPr>
          <w:p w14:paraId="67A0D52A"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p>
        </w:tc>
        <w:tc>
          <w:tcPr>
            <w:tcW w:w="1757" w:type="dxa"/>
          </w:tcPr>
          <w:p w14:paraId="201EA6C5" w14:textId="77777777" w:rsidR="009B2D45" w:rsidRPr="000175E3" w:rsidRDefault="009B2D45" w:rsidP="00B84408">
            <w:pPr>
              <w:keepNext/>
              <w:autoSpaceDE w:val="0"/>
              <w:autoSpaceDN w:val="0"/>
              <w:adjustRightInd w:val="0"/>
              <w:ind w:left="172"/>
              <w:jc w:val="center"/>
              <w:rPr>
                <w:rFonts w:ascii="Arial" w:hAnsi="Arial" w:cs="Arial"/>
                <w:color w:val="000000" w:themeColor="text1"/>
                <w:sz w:val="16"/>
                <w:szCs w:val="16"/>
              </w:rPr>
            </w:pPr>
            <w:r w:rsidRPr="000175E3">
              <w:rPr>
                <w:rFonts w:ascii="Arial" w:hAnsi="Arial" w:cs="Arial"/>
                <w:color w:val="000000" w:themeColor="text1"/>
                <w:sz w:val="16"/>
                <w:szCs w:val="16"/>
              </w:rPr>
              <w:t>0 uur</w:t>
            </w:r>
          </w:p>
        </w:tc>
        <w:tc>
          <w:tcPr>
            <w:tcW w:w="1758" w:type="dxa"/>
          </w:tcPr>
          <w:p w14:paraId="52F0865E"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0,5 uur</w:t>
            </w:r>
          </w:p>
        </w:tc>
        <w:tc>
          <w:tcPr>
            <w:tcW w:w="1758" w:type="dxa"/>
          </w:tcPr>
          <w:p w14:paraId="705FA3D4"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1,0 uur</w:t>
            </w:r>
          </w:p>
        </w:tc>
        <w:tc>
          <w:tcPr>
            <w:tcW w:w="1758" w:type="dxa"/>
          </w:tcPr>
          <w:p w14:paraId="201CFA7F"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1,5 uur</w:t>
            </w:r>
          </w:p>
        </w:tc>
        <w:tc>
          <w:tcPr>
            <w:tcW w:w="1758" w:type="dxa"/>
          </w:tcPr>
          <w:p w14:paraId="12C2A4FE"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2,0 uur</w:t>
            </w:r>
          </w:p>
        </w:tc>
      </w:tr>
      <w:tr w:rsidR="009B2D45" w:rsidRPr="000175E3" w14:paraId="064A9201" w14:textId="77777777">
        <w:trPr>
          <w:cantSplit/>
        </w:trPr>
        <w:tc>
          <w:tcPr>
            <w:tcW w:w="567" w:type="dxa"/>
            <w:vAlign w:val="bottom"/>
          </w:tcPr>
          <w:p w14:paraId="5216B408"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p>
        </w:tc>
        <w:tc>
          <w:tcPr>
            <w:tcW w:w="8789" w:type="dxa"/>
            <w:gridSpan w:val="5"/>
          </w:tcPr>
          <w:p w14:paraId="4C0566EE" w14:textId="77777777" w:rsidR="009B2D45" w:rsidRPr="000175E3" w:rsidRDefault="009B2D45" w:rsidP="00B84408">
            <w:pPr>
              <w:keepNext/>
              <w:autoSpaceDE w:val="0"/>
              <w:autoSpaceDN w:val="0"/>
              <w:adjustRightInd w:val="0"/>
              <w:ind w:left="-112"/>
              <w:rPr>
                <w:rFonts w:ascii="Arial" w:hAnsi="Arial" w:cs="Arial"/>
                <w:color w:val="000000" w:themeColor="text1"/>
                <w:sz w:val="16"/>
                <w:szCs w:val="16"/>
              </w:rPr>
            </w:pPr>
          </w:p>
        </w:tc>
      </w:tr>
      <w:tr w:rsidR="009B2D45" w:rsidRPr="000175E3" w14:paraId="5C33FE5E" w14:textId="77777777">
        <w:trPr>
          <w:cantSplit/>
        </w:trPr>
        <w:tc>
          <w:tcPr>
            <w:tcW w:w="567" w:type="dxa"/>
            <w:vAlign w:val="bottom"/>
          </w:tcPr>
          <w:p w14:paraId="75CFE629" w14:textId="77777777" w:rsidR="009B2D45" w:rsidRPr="000175E3" w:rsidRDefault="009B2D45" w:rsidP="00B84408">
            <w:pPr>
              <w:autoSpaceDE w:val="0"/>
              <w:autoSpaceDN w:val="0"/>
              <w:adjustRightInd w:val="0"/>
              <w:jc w:val="center"/>
              <w:rPr>
                <w:rFonts w:ascii="Arial" w:hAnsi="Arial" w:cs="Arial"/>
                <w:color w:val="000000" w:themeColor="text1"/>
                <w:sz w:val="16"/>
                <w:szCs w:val="16"/>
              </w:rPr>
            </w:pPr>
          </w:p>
        </w:tc>
        <w:tc>
          <w:tcPr>
            <w:tcW w:w="8789" w:type="dxa"/>
            <w:gridSpan w:val="5"/>
          </w:tcPr>
          <w:p w14:paraId="43BD9CC5" w14:textId="77777777" w:rsidR="009B2D45" w:rsidRPr="000175E3" w:rsidRDefault="009B2D45" w:rsidP="00B84408">
            <w:pPr>
              <w:autoSpaceDE w:val="0"/>
              <w:autoSpaceDN w:val="0"/>
              <w:adjustRightInd w:val="0"/>
              <w:ind w:left="-112"/>
              <w:jc w:val="center"/>
              <w:rPr>
                <w:rFonts w:ascii="Arial" w:hAnsi="Arial" w:cs="Arial"/>
                <w:color w:val="000000" w:themeColor="text1"/>
                <w:sz w:val="18"/>
                <w:szCs w:val="18"/>
              </w:rPr>
            </w:pPr>
            <w:r w:rsidRPr="000175E3">
              <w:rPr>
                <w:rFonts w:ascii="Arial" w:hAnsi="Arial" w:cs="Arial"/>
                <w:color w:val="000000" w:themeColor="text1"/>
                <w:sz w:val="18"/>
                <w:szCs w:val="18"/>
              </w:rPr>
              <w:t>Tijd in uren vanaf toediening</w:t>
            </w:r>
          </w:p>
        </w:tc>
      </w:tr>
    </w:tbl>
    <w:p w14:paraId="51B23CF4" w14:textId="77777777" w:rsidR="009B2D45" w:rsidRPr="009A60A7" w:rsidRDefault="009B2D45" w:rsidP="009478B2">
      <w:pPr>
        <w:autoSpaceDE w:val="0"/>
        <w:autoSpaceDN w:val="0"/>
        <w:adjustRightInd w:val="0"/>
        <w:rPr>
          <w:color w:val="000000" w:themeColor="text1"/>
          <w:sz w:val="22"/>
          <w:szCs w:val="22"/>
        </w:rPr>
      </w:pPr>
    </w:p>
    <w:p w14:paraId="3DD9508E" w14:textId="77777777" w:rsidR="009B2D45" w:rsidRPr="009A60A7" w:rsidRDefault="009B2D45" w:rsidP="00814CD8">
      <w:pPr>
        <w:keepNext/>
        <w:autoSpaceDE w:val="0"/>
        <w:autoSpaceDN w:val="0"/>
        <w:adjustRightInd w:val="0"/>
        <w:rPr>
          <w:color w:val="000000" w:themeColor="text1"/>
          <w:sz w:val="22"/>
          <w:szCs w:val="22"/>
        </w:rPr>
      </w:pPr>
      <w:r w:rsidRPr="009A60A7">
        <w:rPr>
          <w:color w:val="000000" w:themeColor="text1"/>
          <w:sz w:val="22"/>
          <w:szCs w:val="22"/>
        </w:rPr>
        <w:t>Figuur 2 toont het percentage patiënten die binnen 2 uur vrijheid van MBS bereikten in onderzoek 1.</w:t>
      </w:r>
    </w:p>
    <w:p w14:paraId="54F43159" w14:textId="77777777" w:rsidR="009B2D45" w:rsidRPr="009A60A7" w:rsidRDefault="009B2D45" w:rsidP="00814CD8">
      <w:pPr>
        <w:keepNext/>
        <w:autoSpaceDE w:val="0"/>
        <w:autoSpaceDN w:val="0"/>
        <w:adjustRightInd w:val="0"/>
        <w:rPr>
          <w:color w:val="000000" w:themeColor="text1"/>
          <w:sz w:val="22"/>
          <w:szCs w:val="22"/>
        </w:rPr>
      </w:pPr>
    </w:p>
    <w:p w14:paraId="37161466" w14:textId="77777777" w:rsidR="009B2D45" w:rsidRPr="000175E3" w:rsidRDefault="009B2D45" w:rsidP="009478B2">
      <w:pPr>
        <w:keepNext/>
        <w:keepLines/>
        <w:autoSpaceDE w:val="0"/>
        <w:autoSpaceDN w:val="0"/>
        <w:adjustRightInd w:val="0"/>
        <w:rPr>
          <w:color w:val="000000" w:themeColor="text1"/>
        </w:rPr>
      </w:pPr>
      <w:r w:rsidRPr="009A60A7">
        <w:rPr>
          <w:b/>
          <w:bCs/>
          <w:color w:val="000000" w:themeColor="text1"/>
          <w:sz w:val="22"/>
          <w:szCs w:val="22"/>
        </w:rPr>
        <w:t>Figuur 2: percentage patiënten die binnen 2 uur vrijheid van MBS bereikten in onderzoek 1</w:t>
      </w:r>
    </w:p>
    <w:tbl>
      <w:tblPr>
        <w:tblW w:w="9498" w:type="dxa"/>
        <w:tblLayout w:type="fixed"/>
        <w:tblLook w:val="00A0" w:firstRow="1" w:lastRow="0" w:firstColumn="1" w:lastColumn="0" w:noHBand="0" w:noVBand="0"/>
      </w:tblPr>
      <w:tblGrid>
        <w:gridCol w:w="567"/>
        <w:gridCol w:w="1786"/>
        <w:gridCol w:w="1786"/>
        <w:gridCol w:w="1786"/>
        <w:gridCol w:w="1786"/>
        <w:gridCol w:w="1787"/>
      </w:tblGrid>
      <w:tr w:rsidR="009B2D45" w:rsidRPr="000175E3" w14:paraId="5112AC51" w14:textId="77777777">
        <w:trPr>
          <w:cantSplit/>
          <w:trHeight w:val="1134"/>
        </w:trPr>
        <w:tc>
          <w:tcPr>
            <w:tcW w:w="567" w:type="dxa"/>
            <w:textDirection w:val="btLr"/>
            <w:vAlign w:val="bottom"/>
          </w:tcPr>
          <w:p w14:paraId="65196A90" w14:textId="77777777" w:rsidR="009B2D45" w:rsidRPr="000175E3" w:rsidRDefault="009B2D45" w:rsidP="00B84408">
            <w:pPr>
              <w:keepNext/>
              <w:autoSpaceDE w:val="0"/>
              <w:autoSpaceDN w:val="0"/>
              <w:adjustRightInd w:val="0"/>
              <w:ind w:left="113" w:right="113"/>
              <w:jc w:val="center"/>
              <w:rPr>
                <w:rFonts w:ascii="Arial" w:hAnsi="Arial" w:cs="Arial"/>
                <w:color w:val="000000" w:themeColor="text1"/>
                <w:sz w:val="16"/>
                <w:szCs w:val="16"/>
              </w:rPr>
            </w:pPr>
            <w:r w:rsidRPr="000175E3">
              <w:rPr>
                <w:rFonts w:ascii="Arial" w:hAnsi="Arial" w:cs="Arial"/>
                <w:color w:val="000000" w:themeColor="text1"/>
                <w:sz w:val="16"/>
                <w:szCs w:val="16"/>
              </w:rPr>
              <w:t>Percentage dat vrijheid van MBS bereikte</w:t>
            </w:r>
          </w:p>
        </w:tc>
        <w:tc>
          <w:tcPr>
            <w:tcW w:w="8931" w:type="dxa"/>
            <w:gridSpan w:val="5"/>
          </w:tcPr>
          <w:p w14:paraId="1B1A0A87" w14:textId="00207746" w:rsidR="009B2D45" w:rsidRPr="000175E3" w:rsidRDefault="00A64027" w:rsidP="00B84408">
            <w:pPr>
              <w:keepNext/>
              <w:autoSpaceDE w:val="0"/>
              <w:autoSpaceDN w:val="0"/>
              <w:adjustRightInd w:val="0"/>
              <w:ind w:left="-112"/>
              <w:rPr>
                <w:color w:val="000000" w:themeColor="text1"/>
              </w:rPr>
            </w:pPr>
            <w:r w:rsidRPr="000175E3">
              <w:rPr>
                <w:noProof/>
                <w:color w:val="000000" w:themeColor="text1"/>
              </w:rPr>
              <w:drawing>
                <wp:inline distT="0" distB="0" distL="0" distR="0" wp14:anchorId="66CB104D" wp14:editId="28AFECE9">
                  <wp:extent cx="5391150" cy="356235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3562350"/>
                          </a:xfrm>
                          <a:prstGeom prst="rect">
                            <a:avLst/>
                          </a:prstGeom>
                          <a:noFill/>
                          <a:ln>
                            <a:noFill/>
                          </a:ln>
                        </pic:spPr>
                      </pic:pic>
                    </a:graphicData>
                  </a:graphic>
                </wp:inline>
              </w:drawing>
            </w:r>
            <w:r w:rsidR="00EE55C3" w:rsidRPr="000175E3">
              <w:rPr>
                <w:noProof/>
                <w:color w:val="000000" w:themeColor="text1"/>
                <w:lang w:eastAsia="nl-NL"/>
              </w:rPr>
              <mc:AlternateContent>
                <mc:Choice Requires="wps">
                  <w:drawing>
                    <wp:anchor distT="0" distB="0" distL="114300" distR="114300" simplePos="0" relativeHeight="251655168" behindDoc="0" locked="0" layoutInCell="1" allowOverlap="1" wp14:anchorId="173D3F34" wp14:editId="23AE7094">
                      <wp:simplePos x="0" y="0"/>
                      <wp:positionH relativeFrom="column">
                        <wp:posOffset>879475</wp:posOffset>
                      </wp:positionH>
                      <wp:positionV relativeFrom="paragraph">
                        <wp:posOffset>490855</wp:posOffset>
                      </wp:positionV>
                      <wp:extent cx="1323975" cy="249555"/>
                      <wp:effectExtent l="0" t="0" r="3175" b="635"/>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95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65E3C1" w14:textId="77777777" w:rsidR="00F63C45" w:rsidRPr="009A60A7" w:rsidRDefault="00F63C45" w:rsidP="009478B2">
                                  <w:pPr>
                                    <w:rPr>
                                      <w:rFonts w:ascii="Arial" w:hAnsi="Arial" w:cs="Arial"/>
                                      <w:sz w:val="16"/>
                                      <w:szCs w:val="16"/>
                                    </w:rPr>
                                  </w:pPr>
                                  <w:r w:rsidRPr="009A60A7">
                                    <w:rPr>
                                      <w:rFonts w:ascii="Arial" w:hAnsi="Arial" w:cs="Arial"/>
                                      <w:sz w:val="16"/>
                                      <w:szCs w:val="16"/>
                                    </w:rPr>
                                    <w:t>VYDURA 75 mg</w:t>
                                  </w:r>
                                </w:p>
                                <w:p w14:paraId="3ADF2CC5" w14:textId="77777777" w:rsidR="00F63C45" w:rsidRPr="009A60A7" w:rsidRDefault="00F63C45" w:rsidP="009478B2">
                                  <w:pPr>
                                    <w:rPr>
                                      <w:rFonts w:ascii="Arial" w:hAnsi="Arial" w:cs="Arial"/>
                                      <w:sz w:val="16"/>
                                      <w:szCs w:val="16"/>
                                    </w:rPr>
                                  </w:pPr>
                                  <w:r w:rsidRPr="009A60A7">
                                    <w:rPr>
                                      <w:rFonts w:ascii="Arial" w:hAnsi="Arial" w:cs="Arial"/>
                                      <w:sz w:val="16"/>
                                      <w:szCs w:val="16"/>
                                    </w:rPr>
                                    <w:t>Placebo</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73D3F34" id="Text Box 24" o:spid="_x0000_s1027" type="#_x0000_t202" style="position:absolute;left:0;text-align:left;margin-left:69.25pt;margin-top:38.65pt;width:104.25pt;height:1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" stroked="f" strokeweight=".5pt">
                      <v:textbox inset="0,0,0,0">
                        <w:txbxContent>
                          <w:p w14:paraId="1765E3C1" w14:textId="77777777" w:rsidR="00F63C45" w:rsidRPr="009A60A7" w:rsidRDefault="00F63C45" w:rsidP="009478B2">
                            <w:pPr>
                              <w:rPr>
                                <w:rFonts w:ascii="Arial" w:hAnsi="Arial" w:cs="Arial"/>
                                <w:sz w:val="16"/>
                                <w:szCs w:val="16"/>
                              </w:rPr>
                            </w:pPr>
                            <w:r w:rsidRPr="009A60A7">
                              <w:rPr>
                                <w:rFonts w:ascii="Arial" w:hAnsi="Arial" w:cs="Arial"/>
                                <w:sz w:val="16"/>
                                <w:szCs w:val="16"/>
                              </w:rPr>
                              <w:t>VYDURA 75 mg</w:t>
                            </w:r>
                          </w:p>
                          <w:p w14:paraId="3ADF2CC5" w14:textId="77777777" w:rsidR="00F63C45" w:rsidRPr="009A60A7" w:rsidRDefault="00F63C45" w:rsidP="009478B2">
                            <w:pPr>
                              <w:rPr>
                                <w:rFonts w:ascii="Arial" w:hAnsi="Arial" w:cs="Arial"/>
                                <w:sz w:val="16"/>
                                <w:szCs w:val="16"/>
                              </w:rPr>
                            </w:pPr>
                            <w:r w:rsidRPr="009A60A7">
                              <w:rPr>
                                <w:rFonts w:ascii="Arial" w:hAnsi="Arial" w:cs="Arial"/>
                                <w:sz w:val="16"/>
                                <w:szCs w:val="16"/>
                              </w:rPr>
                              <w:t>Placebo</w:t>
                            </w:r>
                          </w:p>
                        </w:txbxContent>
                      </v:textbox>
                    </v:shape>
                  </w:pict>
                </mc:Fallback>
              </mc:AlternateContent>
            </w:r>
          </w:p>
        </w:tc>
      </w:tr>
      <w:tr w:rsidR="009B2D45" w:rsidRPr="000175E3" w14:paraId="1592FE11" w14:textId="77777777">
        <w:trPr>
          <w:cantSplit/>
        </w:trPr>
        <w:tc>
          <w:tcPr>
            <w:tcW w:w="567" w:type="dxa"/>
            <w:vAlign w:val="bottom"/>
          </w:tcPr>
          <w:p w14:paraId="54698002"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p>
        </w:tc>
        <w:tc>
          <w:tcPr>
            <w:tcW w:w="1786" w:type="dxa"/>
          </w:tcPr>
          <w:p w14:paraId="6E60ABBC" w14:textId="77777777" w:rsidR="009B2D45" w:rsidRPr="000175E3" w:rsidRDefault="009B2D45" w:rsidP="00B84408">
            <w:pPr>
              <w:keepNext/>
              <w:autoSpaceDE w:val="0"/>
              <w:autoSpaceDN w:val="0"/>
              <w:adjustRightInd w:val="0"/>
              <w:ind w:left="172"/>
              <w:jc w:val="center"/>
              <w:rPr>
                <w:rFonts w:ascii="Arial" w:hAnsi="Arial" w:cs="Arial"/>
                <w:color w:val="000000" w:themeColor="text1"/>
                <w:sz w:val="16"/>
                <w:szCs w:val="16"/>
              </w:rPr>
            </w:pPr>
            <w:r w:rsidRPr="000175E3">
              <w:rPr>
                <w:rFonts w:ascii="Arial" w:hAnsi="Arial" w:cs="Arial"/>
                <w:color w:val="000000" w:themeColor="text1"/>
                <w:sz w:val="16"/>
                <w:szCs w:val="16"/>
              </w:rPr>
              <w:t>0 uur</w:t>
            </w:r>
          </w:p>
        </w:tc>
        <w:tc>
          <w:tcPr>
            <w:tcW w:w="1786" w:type="dxa"/>
          </w:tcPr>
          <w:p w14:paraId="0DA9316D"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0,5 uur</w:t>
            </w:r>
          </w:p>
        </w:tc>
        <w:tc>
          <w:tcPr>
            <w:tcW w:w="1786" w:type="dxa"/>
          </w:tcPr>
          <w:p w14:paraId="2ED9EC41"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1,0 uur</w:t>
            </w:r>
          </w:p>
        </w:tc>
        <w:tc>
          <w:tcPr>
            <w:tcW w:w="1786" w:type="dxa"/>
          </w:tcPr>
          <w:p w14:paraId="7949424A"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1,5 uur</w:t>
            </w:r>
          </w:p>
        </w:tc>
        <w:tc>
          <w:tcPr>
            <w:tcW w:w="1787" w:type="dxa"/>
          </w:tcPr>
          <w:p w14:paraId="0A81186F"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r w:rsidRPr="000175E3">
              <w:rPr>
                <w:rFonts w:ascii="Arial" w:hAnsi="Arial" w:cs="Arial"/>
                <w:color w:val="000000" w:themeColor="text1"/>
                <w:sz w:val="16"/>
                <w:szCs w:val="16"/>
              </w:rPr>
              <w:t>2,0 uur</w:t>
            </w:r>
          </w:p>
        </w:tc>
      </w:tr>
      <w:tr w:rsidR="009B2D45" w:rsidRPr="000175E3" w14:paraId="6C31DE05" w14:textId="77777777">
        <w:trPr>
          <w:cantSplit/>
        </w:trPr>
        <w:tc>
          <w:tcPr>
            <w:tcW w:w="567" w:type="dxa"/>
            <w:vAlign w:val="bottom"/>
          </w:tcPr>
          <w:p w14:paraId="43299E4E" w14:textId="77777777" w:rsidR="009B2D45" w:rsidRPr="000175E3" w:rsidRDefault="009B2D45" w:rsidP="00B84408">
            <w:pPr>
              <w:keepNext/>
              <w:autoSpaceDE w:val="0"/>
              <w:autoSpaceDN w:val="0"/>
              <w:adjustRightInd w:val="0"/>
              <w:jc w:val="center"/>
              <w:rPr>
                <w:rFonts w:ascii="Arial" w:hAnsi="Arial" w:cs="Arial"/>
                <w:color w:val="000000" w:themeColor="text1"/>
                <w:sz w:val="16"/>
                <w:szCs w:val="16"/>
              </w:rPr>
            </w:pPr>
          </w:p>
        </w:tc>
        <w:tc>
          <w:tcPr>
            <w:tcW w:w="8931" w:type="dxa"/>
            <w:gridSpan w:val="5"/>
          </w:tcPr>
          <w:p w14:paraId="2EAADECB" w14:textId="77777777" w:rsidR="009B2D45" w:rsidRPr="000175E3" w:rsidRDefault="009B2D45" w:rsidP="00B84408">
            <w:pPr>
              <w:keepNext/>
              <w:autoSpaceDE w:val="0"/>
              <w:autoSpaceDN w:val="0"/>
              <w:adjustRightInd w:val="0"/>
              <w:ind w:left="-112"/>
              <w:rPr>
                <w:rFonts w:ascii="Arial" w:hAnsi="Arial" w:cs="Arial"/>
                <w:color w:val="000000" w:themeColor="text1"/>
                <w:sz w:val="16"/>
                <w:szCs w:val="16"/>
              </w:rPr>
            </w:pPr>
          </w:p>
        </w:tc>
      </w:tr>
      <w:tr w:rsidR="009B2D45" w:rsidRPr="000175E3" w14:paraId="52E430B3" w14:textId="77777777">
        <w:trPr>
          <w:cantSplit/>
        </w:trPr>
        <w:tc>
          <w:tcPr>
            <w:tcW w:w="567" w:type="dxa"/>
            <w:vAlign w:val="bottom"/>
          </w:tcPr>
          <w:p w14:paraId="501F6292" w14:textId="77777777" w:rsidR="009B2D45" w:rsidRPr="000175E3" w:rsidRDefault="009B2D45" w:rsidP="00B84408">
            <w:pPr>
              <w:autoSpaceDE w:val="0"/>
              <w:autoSpaceDN w:val="0"/>
              <w:adjustRightInd w:val="0"/>
              <w:jc w:val="center"/>
              <w:rPr>
                <w:rFonts w:ascii="Arial" w:hAnsi="Arial" w:cs="Arial"/>
                <w:color w:val="000000" w:themeColor="text1"/>
                <w:sz w:val="16"/>
                <w:szCs w:val="16"/>
              </w:rPr>
            </w:pPr>
          </w:p>
        </w:tc>
        <w:tc>
          <w:tcPr>
            <w:tcW w:w="8931" w:type="dxa"/>
            <w:gridSpan w:val="5"/>
          </w:tcPr>
          <w:p w14:paraId="5F156583" w14:textId="77777777" w:rsidR="009B2D45" w:rsidRPr="000175E3" w:rsidRDefault="009B2D45" w:rsidP="00B84408">
            <w:pPr>
              <w:autoSpaceDE w:val="0"/>
              <w:autoSpaceDN w:val="0"/>
              <w:adjustRightInd w:val="0"/>
              <w:ind w:left="-112"/>
              <w:jc w:val="center"/>
              <w:rPr>
                <w:rFonts w:ascii="Arial" w:hAnsi="Arial" w:cs="Arial"/>
                <w:color w:val="000000" w:themeColor="text1"/>
                <w:sz w:val="18"/>
                <w:szCs w:val="18"/>
              </w:rPr>
            </w:pPr>
            <w:r w:rsidRPr="000175E3">
              <w:rPr>
                <w:rFonts w:ascii="Arial" w:hAnsi="Arial" w:cs="Arial"/>
                <w:color w:val="000000" w:themeColor="text1"/>
                <w:sz w:val="18"/>
                <w:szCs w:val="18"/>
              </w:rPr>
              <w:t>Tijd in uren vanaf toediening</w:t>
            </w:r>
          </w:p>
        </w:tc>
      </w:tr>
    </w:tbl>
    <w:p w14:paraId="172D2244" w14:textId="77777777" w:rsidR="009B2D45" w:rsidRPr="000175E3" w:rsidRDefault="009B2D45" w:rsidP="009478B2">
      <w:pPr>
        <w:autoSpaceDE w:val="0"/>
        <w:autoSpaceDN w:val="0"/>
        <w:adjustRightInd w:val="0"/>
        <w:rPr>
          <w:color w:val="000000" w:themeColor="text1"/>
        </w:rPr>
      </w:pPr>
    </w:p>
    <w:p w14:paraId="39883902"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De incidentie van fotofobie en fonofobie 2 uur na toediening van 75 mg VYDURA was lager dan na toediening van placebo</w:t>
      </w:r>
      <w:r w:rsidR="005D2267" w:rsidRPr="009A60A7">
        <w:rPr>
          <w:color w:val="000000" w:themeColor="text1"/>
          <w:sz w:val="22"/>
          <w:szCs w:val="22"/>
        </w:rPr>
        <w:t xml:space="preserve"> in de 3 onderzoeken</w:t>
      </w:r>
      <w:r w:rsidRPr="009A60A7">
        <w:rPr>
          <w:color w:val="000000" w:themeColor="text1"/>
          <w:sz w:val="22"/>
          <w:szCs w:val="22"/>
        </w:rPr>
        <w:t>.</w:t>
      </w:r>
      <w:bookmarkStart w:id="25" w:name="_Hlk92964242"/>
    </w:p>
    <w:bookmarkEnd w:id="25"/>
    <w:p w14:paraId="39FFE54F" w14:textId="77777777" w:rsidR="009B2D45" w:rsidRPr="009A60A7" w:rsidRDefault="009B2D45" w:rsidP="00F415B0">
      <w:pPr>
        <w:autoSpaceDE w:val="0"/>
        <w:autoSpaceDN w:val="0"/>
        <w:adjustRightInd w:val="0"/>
        <w:rPr>
          <w:color w:val="000000" w:themeColor="text1"/>
          <w:sz w:val="22"/>
          <w:szCs w:val="22"/>
        </w:rPr>
      </w:pPr>
    </w:p>
    <w:p w14:paraId="290CCA89" w14:textId="77777777" w:rsidR="009B2D45" w:rsidRPr="009A60A7" w:rsidRDefault="009B2D45" w:rsidP="00F173C7">
      <w:pPr>
        <w:keepNext/>
        <w:autoSpaceDE w:val="0"/>
        <w:autoSpaceDN w:val="0"/>
        <w:adjustRightInd w:val="0"/>
        <w:rPr>
          <w:color w:val="000000" w:themeColor="text1"/>
          <w:sz w:val="22"/>
          <w:szCs w:val="22"/>
          <w:u w:val="single"/>
        </w:rPr>
      </w:pPr>
      <w:r w:rsidRPr="009A60A7">
        <w:rPr>
          <w:color w:val="000000" w:themeColor="text1"/>
          <w:sz w:val="22"/>
          <w:szCs w:val="22"/>
          <w:u w:val="single"/>
        </w:rPr>
        <w:t>Klinische werkzaamheid: profylaxe</w:t>
      </w:r>
    </w:p>
    <w:p w14:paraId="6AC2C481" w14:textId="77777777" w:rsidR="009B2D45" w:rsidRPr="009A60A7" w:rsidRDefault="009B2D45" w:rsidP="00F173C7">
      <w:pPr>
        <w:keepNext/>
        <w:autoSpaceDE w:val="0"/>
        <w:autoSpaceDN w:val="0"/>
        <w:adjustRightInd w:val="0"/>
        <w:rPr>
          <w:color w:val="000000" w:themeColor="text1"/>
          <w:sz w:val="22"/>
          <w:szCs w:val="22"/>
          <w:u w:val="single"/>
        </w:rPr>
      </w:pPr>
    </w:p>
    <w:p w14:paraId="4CF987CB"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De werkzaamheid van rimegepant als profylactische behandeling van migraine is beoordeeld in een gerandomiseerd, dubbelblind, placebogecontroleerd onderzoek (onderzoek </w:t>
      </w:r>
      <w:r w:rsidR="005D2267" w:rsidRPr="009A60A7">
        <w:rPr>
          <w:color w:val="000000" w:themeColor="text1"/>
          <w:sz w:val="22"/>
          <w:szCs w:val="22"/>
        </w:rPr>
        <w:t>4</w:t>
      </w:r>
      <w:r w:rsidRPr="009A60A7">
        <w:rPr>
          <w:color w:val="000000" w:themeColor="text1"/>
          <w:sz w:val="22"/>
          <w:szCs w:val="22"/>
        </w:rPr>
        <w:t>).</w:t>
      </w:r>
    </w:p>
    <w:p w14:paraId="1BDB450C" w14:textId="77777777" w:rsidR="009B2D45" w:rsidRPr="009A60A7" w:rsidRDefault="009B2D45" w:rsidP="00F415B0">
      <w:pPr>
        <w:autoSpaceDE w:val="0"/>
        <w:autoSpaceDN w:val="0"/>
        <w:adjustRightInd w:val="0"/>
        <w:rPr>
          <w:color w:val="000000" w:themeColor="text1"/>
          <w:sz w:val="22"/>
          <w:szCs w:val="22"/>
        </w:rPr>
      </w:pPr>
    </w:p>
    <w:p w14:paraId="45F4B015"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In onderzoek </w:t>
      </w:r>
      <w:r w:rsidR="005D2267" w:rsidRPr="009A60A7">
        <w:rPr>
          <w:color w:val="000000" w:themeColor="text1"/>
          <w:sz w:val="22"/>
          <w:szCs w:val="22"/>
        </w:rPr>
        <w:t>4</w:t>
      </w:r>
      <w:r w:rsidRPr="009A60A7">
        <w:rPr>
          <w:color w:val="000000" w:themeColor="text1"/>
          <w:sz w:val="22"/>
          <w:szCs w:val="22"/>
        </w:rPr>
        <w:t xml:space="preserve"> werden mannelijke en vrouwelijke volwassenen geïncludeerd met een voorgeschiedenis van migraine van ten minste 1 jaar (met of zonder aura). De patiënten hadden een voorgeschiedenis van 4 tot 18 migraineaanvallen met pijn van matige tot ernstige intensiteit per periode van 4 weken in de 12 weken voorafgaand aan het screeningsbezoek. De patiënten hadden gemiddeld 10,9 hoofdpijndagen ervaren gedurende de observatieperiode van 28 dagen, waaronder gemiddeld 10,2 migrainedagen, voorafgaand aan de randomisatie voor het onderzoek. In dit onderzoek werden de patiënten gerandomiseerd naar behandeling met hetzij 75 mg rimegepant (N=373) hetzij placebo (N=374) gedurende maximaal 12 weken. De patiënten kregen de instructie om de toegewezen behandeling eenmaal om de dag (EOD) in te nemen gedurende de behandelingsperiode van 12 weken. De patiënten mochten andere acute behandelingen voor migraine (bijv. triptanen, NSAID's, </w:t>
      </w:r>
      <w:r w:rsidR="00AD4D47" w:rsidRPr="009A60A7">
        <w:rPr>
          <w:color w:val="000000" w:themeColor="text1"/>
          <w:sz w:val="22"/>
          <w:szCs w:val="22"/>
        </w:rPr>
        <w:t>paracetamol</w:t>
      </w:r>
      <w:r w:rsidRPr="009A60A7">
        <w:rPr>
          <w:color w:val="000000" w:themeColor="text1"/>
          <w:sz w:val="22"/>
          <w:szCs w:val="22"/>
        </w:rPr>
        <w:t>, anti</w:t>
      </w:r>
      <w:r w:rsidRPr="009A60A7">
        <w:rPr>
          <w:color w:val="000000" w:themeColor="text1"/>
          <w:sz w:val="22"/>
          <w:szCs w:val="22"/>
        </w:rPr>
        <w:noBreakHyphen/>
        <w:t>emetica) naar behoefte gebruiken. In de uitgangssituatie gebruikte ongeveer 22% van de patiënten preventieve medicatie voor migraine. De patiënten kregen de mogelijkheid om de behandeling gedurende nog eens 12 maanden voort te zetten in een open</w:t>
      </w:r>
      <w:r w:rsidRPr="009A60A7">
        <w:rPr>
          <w:color w:val="000000" w:themeColor="text1"/>
          <w:sz w:val="22"/>
          <w:szCs w:val="22"/>
        </w:rPr>
        <w:noBreakHyphen/>
        <w:t>label extensieonderzoek.</w:t>
      </w:r>
    </w:p>
    <w:p w14:paraId="5713DD7C" w14:textId="77777777" w:rsidR="009B2D45" w:rsidRPr="009A60A7" w:rsidRDefault="009B2D45" w:rsidP="00F415B0">
      <w:pPr>
        <w:autoSpaceDE w:val="0"/>
        <w:autoSpaceDN w:val="0"/>
        <w:adjustRightInd w:val="0"/>
        <w:rPr>
          <w:color w:val="000000" w:themeColor="text1"/>
          <w:sz w:val="22"/>
          <w:szCs w:val="22"/>
        </w:rPr>
      </w:pPr>
    </w:p>
    <w:p w14:paraId="3024BF4E"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Het primaire werkzaamheidseindpunt in onderzoek </w:t>
      </w:r>
      <w:r w:rsidR="005D2267" w:rsidRPr="009A60A7">
        <w:rPr>
          <w:color w:val="000000" w:themeColor="text1"/>
          <w:sz w:val="22"/>
          <w:szCs w:val="22"/>
        </w:rPr>
        <w:t>4</w:t>
      </w:r>
      <w:r w:rsidRPr="009A60A7">
        <w:rPr>
          <w:color w:val="000000" w:themeColor="text1"/>
          <w:sz w:val="22"/>
          <w:szCs w:val="22"/>
        </w:rPr>
        <w:t xml:space="preserve"> was de verandering ten opzichte van de uitgangssituatie in het gemiddelde aantal maandelijkse migrainedagen (MMD's) gedurende week 9 tot en met 12 van de dubbelblinde behandelingsfase. De secundaire eindpunten omvatten het bereiken van een vermindering van ≥ 50% van maandelijkse matige of ernstige migrainedagen.</w:t>
      </w:r>
    </w:p>
    <w:p w14:paraId="0CCBE456" w14:textId="77777777" w:rsidR="009B2D45" w:rsidRPr="009A60A7" w:rsidRDefault="009B2D45" w:rsidP="00F415B0">
      <w:pPr>
        <w:autoSpaceDE w:val="0"/>
        <w:autoSpaceDN w:val="0"/>
        <w:adjustRightInd w:val="0"/>
        <w:rPr>
          <w:color w:val="000000" w:themeColor="text1"/>
          <w:sz w:val="22"/>
          <w:szCs w:val="22"/>
        </w:rPr>
      </w:pPr>
    </w:p>
    <w:p w14:paraId="05037849"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 xml:space="preserve">Toediening van 75 mg rimegepant </w:t>
      </w:r>
      <w:r w:rsidR="005B6DC4" w:rsidRPr="009A60A7">
        <w:rPr>
          <w:color w:val="000000" w:themeColor="text1"/>
          <w:sz w:val="22"/>
          <w:szCs w:val="22"/>
        </w:rPr>
        <w:t>EOD</w:t>
      </w:r>
      <w:r w:rsidRPr="009A60A7">
        <w:rPr>
          <w:color w:val="000000" w:themeColor="text1"/>
          <w:sz w:val="22"/>
          <w:szCs w:val="22"/>
        </w:rPr>
        <w:t xml:space="preserve"> bleek statistisch significante verbeteringen op te leveren voor de belangrijkste werkzaamheidseindpunten ten opzichte van placebo, zoals wordt samengevat in tabel </w:t>
      </w:r>
      <w:r w:rsidR="005D2267" w:rsidRPr="009A60A7">
        <w:rPr>
          <w:color w:val="000000" w:themeColor="text1"/>
          <w:sz w:val="22"/>
          <w:szCs w:val="22"/>
        </w:rPr>
        <w:t>3</w:t>
      </w:r>
      <w:r w:rsidRPr="009A60A7">
        <w:rPr>
          <w:color w:val="000000" w:themeColor="text1"/>
          <w:sz w:val="22"/>
          <w:szCs w:val="22"/>
        </w:rPr>
        <w:t xml:space="preserve"> en grafisch weergegeven in figuur 3.</w:t>
      </w:r>
    </w:p>
    <w:p w14:paraId="712A2F1B" w14:textId="77777777" w:rsidR="009B2D45" w:rsidRPr="009A60A7" w:rsidRDefault="009B2D45" w:rsidP="00F415B0">
      <w:pPr>
        <w:autoSpaceDE w:val="0"/>
        <w:autoSpaceDN w:val="0"/>
        <w:adjustRightInd w:val="0"/>
        <w:rPr>
          <w:color w:val="000000" w:themeColor="text1"/>
          <w:sz w:val="22"/>
          <w:szCs w:val="22"/>
        </w:rPr>
      </w:pPr>
    </w:p>
    <w:p w14:paraId="7A5E0D8D" w14:textId="77777777" w:rsidR="009B2D45" w:rsidRPr="009A60A7" w:rsidRDefault="009B2D45" w:rsidP="00F173C7">
      <w:pPr>
        <w:keepNext/>
        <w:autoSpaceDE w:val="0"/>
        <w:autoSpaceDN w:val="0"/>
        <w:adjustRightInd w:val="0"/>
        <w:rPr>
          <w:b/>
          <w:bCs/>
          <w:color w:val="000000" w:themeColor="text1"/>
          <w:sz w:val="22"/>
          <w:szCs w:val="22"/>
        </w:rPr>
      </w:pPr>
      <w:r w:rsidRPr="009A60A7">
        <w:rPr>
          <w:b/>
          <w:bCs/>
          <w:color w:val="000000" w:themeColor="text1"/>
          <w:sz w:val="22"/>
          <w:szCs w:val="22"/>
        </w:rPr>
        <w:t>Tabel </w:t>
      </w:r>
      <w:r w:rsidR="005D2267" w:rsidRPr="009A60A7">
        <w:rPr>
          <w:b/>
          <w:bCs/>
          <w:color w:val="000000" w:themeColor="text1"/>
          <w:sz w:val="22"/>
          <w:szCs w:val="22"/>
        </w:rPr>
        <w:t>3</w:t>
      </w:r>
      <w:r w:rsidRPr="009A60A7">
        <w:rPr>
          <w:b/>
          <w:bCs/>
          <w:color w:val="000000" w:themeColor="text1"/>
          <w:sz w:val="22"/>
          <w:szCs w:val="22"/>
        </w:rPr>
        <w:t>: Belangrijkste werkzaamheidseindpunten in onderzoek </w:t>
      </w:r>
      <w:r w:rsidR="005D2267" w:rsidRPr="009A60A7">
        <w:rPr>
          <w:b/>
          <w:bCs/>
          <w:color w:val="000000" w:themeColor="text1"/>
          <w:sz w:val="22"/>
          <w:szCs w:val="22"/>
        </w:rPr>
        <w:t>4</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1559"/>
        <w:gridCol w:w="1596"/>
      </w:tblGrid>
      <w:tr w:rsidR="009B2D45" w:rsidRPr="000175E3" w14:paraId="7C00DA77" w14:textId="77777777" w:rsidTr="00717E9F">
        <w:trPr>
          <w:cantSplit/>
          <w:tblHeader/>
        </w:trPr>
        <w:tc>
          <w:tcPr>
            <w:tcW w:w="5949" w:type="dxa"/>
          </w:tcPr>
          <w:p w14:paraId="053AC60C" w14:textId="77777777" w:rsidR="009B2D45" w:rsidRPr="000175E3" w:rsidRDefault="009B2D45" w:rsidP="00B84408">
            <w:pPr>
              <w:keepNext/>
              <w:autoSpaceDE w:val="0"/>
              <w:autoSpaceDN w:val="0"/>
              <w:adjustRightInd w:val="0"/>
              <w:rPr>
                <w:b/>
                <w:bCs/>
                <w:color w:val="000000" w:themeColor="text1"/>
              </w:rPr>
            </w:pPr>
          </w:p>
        </w:tc>
        <w:tc>
          <w:tcPr>
            <w:tcW w:w="1559" w:type="dxa"/>
          </w:tcPr>
          <w:p w14:paraId="3ACC7C86" w14:textId="77777777" w:rsidR="009B2D45" w:rsidRPr="000175E3" w:rsidRDefault="009B2D45" w:rsidP="00B84408">
            <w:pPr>
              <w:keepNext/>
              <w:autoSpaceDE w:val="0"/>
              <w:autoSpaceDN w:val="0"/>
              <w:adjustRightInd w:val="0"/>
              <w:jc w:val="center"/>
              <w:rPr>
                <w:b/>
                <w:bCs/>
                <w:color w:val="000000" w:themeColor="text1"/>
              </w:rPr>
            </w:pPr>
            <w:r w:rsidRPr="009A60A7">
              <w:rPr>
                <w:b/>
                <w:bCs/>
                <w:color w:val="000000" w:themeColor="text1"/>
                <w:sz w:val="22"/>
                <w:szCs w:val="22"/>
              </w:rPr>
              <w:t>Rimegepant</w:t>
            </w:r>
            <w:r w:rsidRPr="009A60A7">
              <w:rPr>
                <w:color w:val="000000" w:themeColor="text1"/>
                <w:sz w:val="22"/>
                <w:szCs w:val="22"/>
              </w:rPr>
              <w:br/>
            </w:r>
            <w:r w:rsidRPr="009A60A7">
              <w:rPr>
                <w:b/>
                <w:bCs/>
                <w:color w:val="000000" w:themeColor="text1"/>
                <w:sz w:val="22"/>
                <w:szCs w:val="22"/>
              </w:rPr>
              <w:t>75</w:t>
            </w:r>
            <w:r w:rsidR="00563CA8" w:rsidRPr="009A60A7">
              <w:rPr>
                <w:b/>
                <w:bCs/>
                <w:color w:val="000000" w:themeColor="text1"/>
                <w:sz w:val="22"/>
                <w:szCs w:val="22"/>
              </w:rPr>
              <w:t> </w:t>
            </w:r>
            <w:r w:rsidRPr="009A60A7">
              <w:rPr>
                <w:b/>
                <w:bCs/>
                <w:color w:val="000000" w:themeColor="text1"/>
                <w:sz w:val="22"/>
                <w:szCs w:val="22"/>
              </w:rPr>
              <w:t>mg EOD</w:t>
            </w:r>
          </w:p>
        </w:tc>
        <w:tc>
          <w:tcPr>
            <w:tcW w:w="1596" w:type="dxa"/>
          </w:tcPr>
          <w:p w14:paraId="51D1E311" w14:textId="77777777" w:rsidR="009B2D45" w:rsidRPr="000175E3" w:rsidRDefault="009B2D45" w:rsidP="00B84408">
            <w:pPr>
              <w:keepNext/>
              <w:autoSpaceDE w:val="0"/>
              <w:autoSpaceDN w:val="0"/>
              <w:adjustRightInd w:val="0"/>
              <w:jc w:val="center"/>
              <w:rPr>
                <w:b/>
                <w:bCs/>
                <w:color w:val="000000" w:themeColor="text1"/>
              </w:rPr>
            </w:pPr>
            <w:r w:rsidRPr="009A60A7">
              <w:rPr>
                <w:b/>
                <w:bCs/>
                <w:color w:val="000000" w:themeColor="text1"/>
                <w:sz w:val="22"/>
                <w:szCs w:val="22"/>
              </w:rPr>
              <w:t>Placebo</w:t>
            </w:r>
            <w:r w:rsidRPr="009A60A7">
              <w:rPr>
                <w:color w:val="000000" w:themeColor="text1"/>
                <w:sz w:val="22"/>
                <w:szCs w:val="22"/>
              </w:rPr>
              <w:br/>
            </w:r>
            <w:r w:rsidRPr="009A60A7">
              <w:rPr>
                <w:b/>
                <w:bCs/>
                <w:color w:val="000000" w:themeColor="text1"/>
                <w:sz w:val="22"/>
                <w:szCs w:val="22"/>
              </w:rPr>
              <w:t>EOD</w:t>
            </w:r>
          </w:p>
        </w:tc>
      </w:tr>
      <w:tr w:rsidR="009B2D45" w:rsidRPr="000175E3" w14:paraId="5718C06B" w14:textId="77777777" w:rsidTr="00717E9F">
        <w:trPr>
          <w:cantSplit/>
        </w:trPr>
        <w:tc>
          <w:tcPr>
            <w:tcW w:w="5949" w:type="dxa"/>
          </w:tcPr>
          <w:p w14:paraId="47C9F886" w14:textId="77777777" w:rsidR="009B2D45" w:rsidRPr="000175E3" w:rsidRDefault="009B2D45" w:rsidP="00B84408">
            <w:pPr>
              <w:keepNext/>
              <w:autoSpaceDE w:val="0"/>
              <w:autoSpaceDN w:val="0"/>
              <w:adjustRightInd w:val="0"/>
              <w:rPr>
                <w:color w:val="000000" w:themeColor="text1"/>
              </w:rPr>
            </w:pPr>
            <w:r w:rsidRPr="009A60A7">
              <w:rPr>
                <w:b/>
                <w:bCs/>
                <w:color w:val="000000" w:themeColor="text1"/>
                <w:sz w:val="22"/>
                <w:szCs w:val="22"/>
              </w:rPr>
              <w:t>Maandelijkse migrainedagen (MMD's) in week 9 t/m 12</w:t>
            </w:r>
          </w:p>
        </w:tc>
        <w:tc>
          <w:tcPr>
            <w:tcW w:w="1559" w:type="dxa"/>
          </w:tcPr>
          <w:p w14:paraId="2A4FF8BC" w14:textId="77777777" w:rsidR="009B2D45" w:rsidRPr="000175E3" w:rsidRDefault="009B2D45" w:rsidP="00B84408">
            <w:pPr>
              <w:keepNext/>
              <w:autoSpaceDE w:val="0"/>
              <w:autoSpaceDN w:val="0"/>
              <w:adjustRightInd w:val="0"/>
              <w:jc w:val="center"/>
              <w:rPr>
                <w:b/>
                <w:bCs/>
                <w:color w:val="000000" w:themeColor="text1"/>
              </w:rPr>
            </w:pPr>
            <w:r w:rsidRPr="009A60A7">
              <w:rPr>
                <w:b/>
                <w:bCs/>
                <w:color w:val="000000" w:themeColor="text1"/>
                <w:sz w:val="22"/>
                <w:szCs w:val="22"/>
              </w:rPr>
              <w:t>N=348</w:t>
            </w:r>
          </w:p>
        </w:tc>
        <w:tc>
          <w:tcPr>
            <w:tcW w:w="1596" w:type="dxa"/>
          </w:tcPr>
          <w:p w14:paraId="590605C8" w14:textId="77777777" w:rsidR="009B2D45" w:rsidRPr="000175E3" w:rsidRDefault="009B2D45" w:rsidP="00B84408">
            <w:pPr>
              <w:keepNext/>
              <w:autoSpaceDE w:val="0"/>
              <w:autoSpaceDN w:val="0"/>
              <w:adjustRightInd w:val="0"/>
              <w:jc w:val="center"/>
              <w:rPr>
                <w:b/>
                <w:bCs/>
                <w:color w:val="000000" w:themeColor="text1"/>
              </w:rPr>
            </w:pPr>
            <w:r w:rsidRPr="009A60A7">
              <w:rPr>
                <w:b/>
                <w:bCs/>
                <w:color w:val="000000" w:themeColor="text1"/>
                <w:sz w:val="22"/>
                <w:szCs w:val="22"/>
              </w:rPr>
              <w:t>N=347</w:t>
            </w:r>
          </w:p>
        </w:tc>
      </w:tr>
      <w:tr w:rsidR="009B2D45" w:rsidRPr="000175E3" w14:paraId="3B217EAF" w14:textId="77777777" w:rsidTr="00717E9F">
        <w:trPr>
          <w:cantSplit/>
        </w:trPr>
        <w:tc>
          <w:tcPr>
            <w:tcW w:w="5949" w:type="dxa"/>
          </w:tcPr>
          <w:p w14:paraId="6B9A9EE3" w14:textId="77777777" w:rsidR="009B2D45" w:rsidRPr="000175E3" w:rsidRDefault="009B2D45" w:rsidP="00B84408">
            <w:pPr>
              <w:keepNext/>
              <w:autoSpaceDE w:val="0"/>
              <w:autoSpaceDN w:val="0"/>
              <w:adjustRightInd w:val="0"/>
              <w:rPr>
                <w:color w:val="000000" w:themeColor="text1"/>
              </w:rPr>
            </w:pPr>
            <w:r w:rsidRPr="009A60A7">
              <w:rPr>
                <w:color w:val="000000" w:themeColor="text1"/>
                <w:sz w:val="22"/>
                <w:szCs w:val="22"/>
              </w:rPr>
              <w:t>Verandering t.o.v. de uitgangssituatie</w:t>
            </w:r>
          </w:p>
        </w:tc>
        <w:tc>
          <w:tcPr>
            <w:tcW w:w="1559" w:type="dxa"/>
          </w:tcPr>
          <w:p w14:paraId="25CE5863" w14:textId="77777777" w:rsidR="009B2D45" w:rsidRPr="000175E3" w:rsidRDefault="009B2D45" w:rsidP="00B84408">
            <w:pPr>
              <w:keepNext/>
              <w:autoSpaceDE w:val="0"/>
              <w:autoSpaceDN w:val="0"/>
              <w:adjustRightInd w:val="0"/>
              <w:jc w:val="center"/>
              <w:rPr>
                <w:color w:val="000000" w:themeColor="text1"/>
              </w:rPr>
            </w:pPr>
            <w:r w:rsidRPr="009A60A7">
              <w:rPr>
                <w:color w:val="000000" w:themeColor="text1"/>
                <w:sz w:val="22"/>
                <w:szCs w:val="22"/>
              </w:rPr>
              <w:noBreakHyphen/>
              <w:t>4,3</w:t>
            </w:r>
          </w:p>
        </w:tc>
        <w:tc>
          <w:tcPr>
            <w:tcW w:w="1596" w:type="dxa"/>
          </w:tcPr>
          <w:p w14:paraId="7821936C" w14:textId="77777777" w:rsidR="009B2D45" w:rsidRPr="000175E3" w:rsidRDefault="009B2D45" w:rsidP="00B84408">
            <w:pPr>
              <w:keepNext/>
              <w:autoSpaceDE w:val="0"/>
              <w:autoSpaceDN w:val="0"/>
              <w:adjustRightInd w:val="0"/>
              <w:jc w:val="center"/>
              <w:rPr>
                <w:color w:val="000000" w:themeColor="text1"/>
              </w:rPr>
            </w:pPr>
            <w:r w:rsidRPr="009A60A7">
              <w:rPr>
                <w:color w:val="000000" w:themeColor="text1"/>
                <w:sz w:val="22"/>
                <w:szCs w:val="22"/>
              </w:rPr>
              <w:noBreakHyphen/>
              <w:t>3,5</w:t>
            </w:r>
          </w:p>
        </w:tc>
      </w:tr>
      <w:tr w:rsidR="009B2D45" w:rsidRPr="000175E3" w14:paraId="41B520A5" w14:textId="77777777" w:rsidTr="00717E9F">
        <w:trPr>
          <w:cantSplit/>
        </w:trPr>
        <w:tc>
          <w:tcPr>
            <w:tcW w:w="5949" w:type="dxa"/>
          </w:tcPr>
          <w:p w14:paraId="0F05E182" w14:textId="77777777" w:rsidR="009B2D45" w:rsidRPr="000175E3" w:rsidRDefault="009B2D45" w:rsidP="00B84408">
            <w:pPr>
              <w:keepNext/>
              <w:autoSpaceDE w:val="0"/>
              <w:autoSpaceDN w:val="0"/>
              <w:adjustRightInd w:val="0"/>
              <w:rPr>
                <w:color w:val="000000" w:themeColor="text1"/>
              </w:rPr>
            </w:pPr>
            <w:r w:rsidRPr="009A60A7">
              <w:rPr>
                <w:color w:val="000000" w:themeColor="text1"/>
                <w:sz w:val="22"/>
                <w:szCs w:val="22"/>
              </w:rPr>
              <w:t>Verandering t.o.v. placebo</w:t>
            </w:r>
          </w:p>
        </w:tc>
        <w:tc>
          <w:tcPr>
            <w:tcW w:w="1559" w:type="dxa"/>
          </w:tcPr>
          <w:p w14:paraId="6FA8FB36" w14:textId="77777777" w:rsidR="009B2D45" w:rsidRPr="000175E3" w:rsidRDefault="009B2D45" w:rsidP="00B84408">
            <w:pPr>
              <w:keepNext/>
              <w:autoSpaceDE w:val="0"/>
              <w:autoSpaceDN w:val="0"/>
              <w:adjustRightInd w:val="0"/>
              <w:jc w:val="center"/>
              <w:rPr>
                <w:color w:val="000000" w:themeColor="text1"/>
              </w:rPr>
            </w:pPr>
            <w:r w:rsidRPr="009A60A7">
              <w:rPr>
                <w:color w:val="000000" w:themeColor="text1"/>
                <w:sz w:val="22"/>
                <w:szCs w:val="22"/>
              </w:rPr>
              <w:noBreakHyphen/>
              <w:t>0,8</w:t>
            </w:r>
          </w:p>
        </w:tc>
        <w:tc>
          <w:tcPr>
            <w:tcW w:w="1596" w:type="dxa"/>
          </w:tcPr>
          <w:p w14:paraId="40BA2F4B" w14:textId="77777777" w:rsidR="009B2D45" w:rsidRPr="000175E3" w:rsidRDefault="009B2D45" w:rsidP="00B84408">
            <w:pPr>
              <w:keepNext/>
              <w:autoSpaceDE w:val="0"/>
              <w:autoSpaceDN w:val="0"/>
              <w:adjustRightInd w:val="0"/>
              <w:jc w:val="center"/>
              <w:rPr>
                <w:color w:val="000000" w:themeColor="text1"/>
              </w:rPr>
            </w:pPr>
          </w:p>
        </w:tc>
      </w:tr>
      <w:tr w:rsidR="009B2D45" w:rsidRPr="000175E3" w14:paraId="43C0842A" w14:textId="77777777" w:rsidTr="00717E9F">
        <w:trPr>
          <w:cantSplit/>
        </w:trPr>
        <w:tc>
          <w:tcPr>
            <w:tcW w:w="5949" w:type="dxa"/>
          </w:tcPr>
          <w:p w14:paraId="5CB22FF5" w14:textId="77777777" w:rsidR="009B2D45" w:rsidRPr="000175E3" w:rsidRDefault="009B2D45" w:rsidP="00B84408">
            <w:pPr>
              <w:autoSpaceDE w:val="0"/>
              <w:autoSpaceDN w:val="0"/>
              <w:adjustRightInd w:val="0"/>
              <w:rPr>
                <w:color w:val="000000" w:themeColor="text1"/>
              </w:rPr>
            </w:pPr>
            <w:r w:rsidRPr="009A60A7">
              <w:rPr>
                <w:color w:val="000000" w:themeColor="text1"/>
                <w:sz w:val="22"/>
                <w:szCs w:val="22"/>
              </w:rPr>
              <w:t>p</w:t>
            </w:r>
            <w:r w:rsidRPr="009A60A7">
              <w:rPr>
                <w:color w:val="000000" w:themeColor="text1"/>
                <w:sz w:val="22"/>
                <w:szCs w:val="22"/>
              </w:rPr>
              <w:noBreakHyphen/>
              <w:t>waarde</w:t>
            </w:r>
          </w:p>
        </w:tc>
        <w:tc>
          <w:tcPr>
            <w:tcW w:w="1559" w:type="dxa"/>
          </w:tcPr>
          <w:p w14:paraId="3AE6B7ED" w14:textId="77777777" w:rsidR="009B2D45" w:rsidRPr="000175E3" w:rsidRDefault="009B2D45" w:rsidP="00B84408">
            <w:pPr>
              <w:autoSpaceDE w:val="0"/>
              <w:autoSpaceDN w:val="0"/>
              <w:adjustRightInd w:val="0"/>
              <w:jc w:val="center"/>
              <w:rPr>
                <w:color w:val="000000" w:themeColor="text1"/>
              </w:rPr>
            </w:pPr>
            <w:r w:rsidRPr="009A60A7">
              <w:rPr>
                <w:color w:val="000000" w:themeColor="text1"/>
                <w:sz w:val="22"/>
                <w:szCs w:val="22"/>
              </w:rPr>
              <w:t>0,0</w:t>
            </w:r>
            <w:r w:rsidR="005D2267" w:rsidRPr="009A60A7">
              <w:rPr>
                <w:color w:val="000000" w:themeColor="text1"/>
                <w:sz w:val="22"/>
                <w:szCs w:val="22"/>
              </w:rPr>
              <w:t>1</w:t>
            </w:r>
            <w:r w:rsidRPr="009A60A7">
              <w:rPr>
                <w:color w:val="000000" w:themeColor="text1"/>
                <w:sz w:val="22"/>
                <w:szCs w:val="22"/>
              </w:rPr>
              <w:t>0</w:t>
            </w:r>
            <w:r w:rsidRPr="009A60A7">
              <w:rPr>
                <w:color w:val="000000" w:themeColor="text1"/>
                <w:sz w:val="22"/>
                <w:szCs w:val="22"/>
                <w:vertAlign w:val="superscript"/>
              </w:rPr>
              <w:t>a</w:t>
            </w:r>
          </w:p>
        </w:tc>
        <w:tc>
          <w:tcPr>
            <w:tcW w:w="1596" w:type="dxa"/>
          </w:tcPr>
          <w:p w14:paraId="402AC47B" w14:textId="77777777" w:rsidR="009B2D45" w:rsidRPr="000175E3" w:rsidRDefault="009B2D45" w:rsidP="00B84408">
            <w:pPr>
              <w:autoSpaceDE w:val="0"/>
              <w:autoSpaceDN w:val="0"/>
              <w:adjustRightInd w:val="0"/>
              <w:jc w:val="center"/>
              <w:rPr>
                <w:color w:val="000000" w:themeColor="text1"/>
              </w:rPr>
            </w:pPr>
          </w:p>
        </w:tc>
      </w:tr>
      <w:tr w:rsidR="009B2D45" w:rsidRPr="000175E3" w14:paraId="6A69B1BB" w14:textId="77777777" w:rsidTr="00717E9F">
        <w:trPr>
          <w:cantSplit/>
        </w:trPr>
        <w:tc>
          <w:tcPr>
            <w:tcW w:w="5949" w:type="dxa"/>
          </w:tcPr>
          <w:p w14:paraId="4B9B2529" w14:textId="77777777" w:rsidR="009B2D45" w:rsidRPr="000175E3" w:rsidRDefault="009B2D45" w:rsidP="00B84408">
            <w:pPr>
              <w:keepNext/>
              <w:autoSpaceDE w:val="0"/>
              <w:autoSpaceDN w:val="0"/>
              <w:adjustRightInd w:val="0"/>
              <w:rPr>
                <w:b/>
                <w:bCs/>
                <w:color w:val="000000" w:themeColor="text1"/>
              </w:rPr>
            </w:pPr>
            <w:r w:rsidRPr="009A60A7">
              <w:rPr>
                <w:b/>
                <w:bCs/>
                <w:color w:val="000000" w:themeColor="text1"/>
                <w:sz w:val="22"/>
                <w:szCs w:val="22"/>
              </w:rPr>
              <w:t>Vermindering van ≥ 50% van matige of ernstige MMD's in week 9 t/m 12</w:t>
            </w:r>
          </w:p>
        </w:tc>
        <w:tc>
          <w:tcPr>
            <w:tcW w:w="1559" w:type="dxa"/>
          </w:tcPr>
          <w:p w14:paraId="19ED70EF" w14:textId="77777777" w:rsidR="009B2D45" w:rsidRPr="000175E3" w:rsidRDefault="009B2D45" w:rsidP="00B84408">
            <w:pPr>
              <w:keepNext/>
              <w:autoSpaceDE w:val="0"/>
              <w:autoSpaceDN w:val="0"/>
              <w:adjustRightInd w:val="0"/>
              <w:jc w:val="center"/>
              <w:rPr>
                <w:b/>
                <w:bCs/>
                <w:color w:val="000000" w:themeColor="text1"/>
              </w:rPr>
            </w:pPr>
            <w:r w:rsidRPr="009A60A7">
              <w:rPr>
                <w:b/>
                <w:bCs/>
                <w:color w:val="000000" w:themeColor="text1"/>
                <w:sz w:val="22"/>
                <w:szCs w:val="22"/>
              </w:rPr>
              <w:t>N=348</w:t>
            </w:r>
          </w:p>
        </w:tc>
        <w:tc>
          <w:tcPr>
            <w:tcW w:w="1596" w:type="dxa"/>
          </w:tcPr>
          <w:p w14:paraId="45124EE6" w14:textId="77777777" w:rsidR="009B2D45" w:rsidRPr="000175E3" w:rsidRDefault="009B2D45" w:rsidP="00B84408">
            <w:pPr>
              <w:keepNext/>
              <w:autoSpaceDE w:val="0"/>
              <w:autoSpaceDN w:val="0"/>
              <w:adjustRightInd w:val="0"/>
              <w:jc w:val="center"/>
              <w:rPr>
                <w:b/>
                <w:bCs/>
                <w:color w:val="000000" w:themeColor="text1"/>
              </w:rPr>
            </w:pPr>
            <w:r w:rsidRPr="009A60A7">
              <w:rPr>
                <w:b/>
                <w:bCs/>
                <w:color w:val="000000" w:themeColor="text1"/>
                <w:sz w:val="22"/>
                <w:szCs w:val="22"/>
              </w:rPr>
              <w:t>N=347</w:t>
            </w:r>
          </w:p>
        </w:tc>
      </w:tr>
      <w:tr w:rsidR="009B2D45" w:rsidRPr="000175E3" w14:paraId="2CC693F3" w14:textId="77777777" w:rsidTr="00717E9F">
        <w:trPr>
          <w:cantSplit/>
        </w:trPr>
        <w:tc>
          <w:tcPr>
            <w:tcW w:w="5949" w:type="dxa"/>
          </w:tcPr>
          <w:p w14:paraId="73D44D83" w14:textId="77777777" w:rsidR="009B2D45" w:rsidRPr="000175E3" w:rsidRDefault="009B2D45" w:rsidP="00B84408">
            <w:pPr>
              <w:keepNext/>
              <w:autoSpaceDE w:val="0"/>
              <w:autoSpaceDN w:val="0"/>
              <w:adjustRightInd w:val="0"/>
              <w:rPr>
                <w:color w:val="000000" w:themeColor="text1"/>
              </w:rPr>
            </w:pPr>
            <w:r w:rsidRPr="009A60A7">
              <w:rPr>
                <w:color w:val="000000" w:themeColor="text1"/>
                <w:sz w:val="22"/>
                <w:szCs w:val="22"/>
              </w:rPr>
              <w:t>% responders</w:t>
            </w:r>
          </w:p>
        </w:tc>
        <w:tc>
          <w:tcPr>
            <w:tcW w:w="1559" w:type="dxa"/>
          </w:tcPr>
          <w:p w14:paraId="32AEA116" w14:textId="77777777" w:rsidR="009B2D45" w:rsidRPr="000175E3" w:rsidRDefault="009B2D45" w:rsidP="00B84408">
            <w:pPr>
              <w:keepNext/>
              <w:autoSpaceDE w:val="0"/>
              <w:autoSpaceDN w:val="0"/>
              <w:adjustRightInd w:val="0"/>
              <w:jc w:val="center"/>
              <w:rPr>
                <w:color w:val="000000" w:themeColor="text1"/>
              </w:rPr>
            </w:pPr>
            <w:r w:rsidRPr="009A60A7">
              <w:rPr>
                <w:color w:val="000000" w:themeColor="text1"/>
                <w:sz w:val="22"/>
                <w:szCs w:val="22"/>
              </w:rPr>
              <w:t>49,1</w:t>
            </w:r>
          </w:p>
        </w:tc>
        <w:tc>
          <w:tcPr>
            <w:tcW w:w="1596" w:type="dxa"/>
          </w:tcPr>
          <w:p w14:paraId="7066A4A0" w14:textId="77777777" w:rsidR="009B2D45" w:rsidRPr="000175E3" w:rsidRDefault="009B2D45" w:rsidP="00B84408">
            <w:pPr>
              <w:keepNext/>
              <w:autoSpaceDE w:val="0"/>
              <w:autoSpaceDN w:val="0"/>
              <w:adjustRightInd w:val="0"/>
              <w:jc w:val="center"/>
              <w:rPr>
                <w:color w:val="000000" w:themeColor="text1"/>
              </w:rPr>
            </w:pPr>
            <w:r w:rsidRPr="009A60A7">
              <w:rPr>
                <w:color w:val="000000" w:themeColor="text1"/>
                <w:sz w:val="22"/>
                <w:szCs w:val="22"/>
              </w:rPr>
              <w:t>41,5</w:t>
            </w:r>
          </w:p>
        </w:tc>
      </w:tr>
      <w:tr w:rsidR="009B2D45" w:rsidRPr="000175E3" w14:paraId="5DEA065B" w14:textId="77777777" w:rsidTr="00717E9F">
        <w:trPr>
          <w:cantSplit/>
        </w:trPr>
        <w:tc>
          <w:tcPr>
            <w:tcW w:w="5949" w:type="dxa"/>
          </w:tcPr>
          <w:p w14:paraId="592694A3" w14:textId="77777777" w:rsidR="009B2D45" w:rsidRPr="000175E3" w:rsidRDefault="009B2D45" w:rsidP="00B84408">
            <w:pPr>
              <w:keepNext/>
              <w:autoSpaceDE w:val="0"/>
              <w:autoSpaceDN w:val="0"/>
              <w:adjustRightInd w:val="0"/>
              <w:rPr>
                <w:color w:val="000000" w:themeColor="text1"/>
              </w:rPr>
            </w:pPr>
            <w:r w:rsidRPr="009A60A7">
              <w:rPr>
                <w:color w:val="000000" w:themeColor="text1"/>
                <w:sz w:val="22"/>
                <w:szCs w:val="22"/>
              </w:rPr>
              <w:t>Verschil t.o.v. placebo</w:t>
            </w:r>
          </w:p>
        </w:tc>
        <w:tc>
          <w:tcPr>
            <w:tcW w:w="1559" w:type="dxa"/>
          </w:tcPr>
          <w:p w14:paraId="3821165E" w14:textId="77777777" w:rsidR="009B2D45" w:rsidRPr="000175E3" w:rsidRDefault="009B2D45" w:rsidP="00B84408">
            <w:pPr>
              <w:keepNext/>
              <w:autoSpaceDE w:val="0"/>
              <w:autoSpaceDN w:val="0"/>
              <w:adjustRightInd w:val="0"/>
              <w:jc w:val="center"/>
              <w:rPr>
                <w:color w:val="000000" w:themeColor="text1"/>
              </w:rPr>
            </w:pPr>
            <w:r w:rsidRPr="009A60A7">
              <w:rPr>
                <w:color w:val="000000" w:themeColor="text1"/>
                <w:sz w:val="22"/>
                <w:szCs w:val="22"/>
              </w:rPr>
              <w:t>7,6</w:t>
            </w:r>
          </w:p>
        </w:tc>
        <w:tc>
          <w:tcPr>
            <w:tcW w:w="1596" w:type="dxa"/>
          </w:tcPr>
          <w:p w14:paraId="6863F63A" w14:textId="77777777" w:rsidR="009B2D45" w:rsidRPr="000175E3" w:rsidRDefault="009B2D45" w:rsidP="00B84408">
            <w:pPr>
              <w:keepNext/>
              <w:autoSpaceDE w:val="0"/>
              <w:autoSpaceDN w:val="0"/>
              <w:adjustRightInd w:val="0"/>
              <w:jc w:val="center"/>
              <w:rPr>
                <w:b/>
                <w:bCs/>
                <w:color w:val="000000" w:themeColor="text1"/>
              </w:rPr>
            </w:pPr>
          </w:p>
        </w:tc>
      </w:tr>
      <w:tr w:rsidR="009B2D45" w:rsidRPr="000175E3" w14:paraId="7F9193AC" w14:textId="77777777" w:rsidTr="00717E9F">
        <w:trPr>
          <w:cantSplit/>
        </w:trPr>
        <w:tc>
          <w:tcPr>
            <w:tcW w:w="5949" w:type="dxa"/>
          </w:tcPr>
          <w:p w14:paraId="7602B17D" w14:textId="77777777" w:rsidR="009B2D45" w:rsidRPr="000175E3" w:rsidRDefault="009B2D45" w:rsidP="00B84408">
            <w:pPr>
              <w:autoSpaceDE w:val="0"/>
              <w:autoSpaceDN w:val="0"/>
              <w:adjustRightInd w:val="0"/>
              <w:rPr>
                <w:color w:val="000000" w:themeColor="text1"/>
              </w:rPr>
            </w:pPr>
            <w:r w:rsidRPr="009A60A7">
              <w:rPr>
                <w:color w:val="000000" w:themeColor="text1"/>
                <w:sz w:val="22"/>
                <w:szCs w:val="22"/>
              </w:rPr>
              <w:t>p</w:t>
            </w:r>
            <w:r w:rsidRPr="009A60A7">
              <w:rPr>
                <w:color w:val="000000" w:themeColor="text1"/>
                <w:sz w:val="22"/>
                <w:szCs w:val="22"/>
              </w:rPr>
              <w:noBreakHyphen/>
              <w:t>waarde</w:t>
            </w:r>
          </w:p>
        </w:tc>
        <w:tc>
          <w:tcPr>
            <w:tcW w:w="1559" w:type="dxa"/>
          </w:tcPr>
          <w:p w14:paraId="605FFFD8" w14:textId="77777777" w:rsidR="009B2D45" w:rsidRPr="000175E3" w:rsidRDefault="009B2D45" w:rsidP="00B84408">
            <w:pPr>
              <w:autoSpaceDE w:val="0"/>
              <w:autoSpaceDN w:val="0"/>
              <w:adjustRightInd w:val="0"/>
              <w:jc w:val="center"/>
              <w:rPr>
                <w:color w:val="000000" w:themeColor="text1"/>
              </w:rPr>
            </w:pPr>
            <w:r w:rsidRPr="009A60A7">
              <w:rPr>
                <w:color w:val="000000" w:themeColor="text1"/>
                <w:sz w:val="22"/>
                <w:szCs w:val="22"/>
              </w:rPr>
              <w:t>0,044</w:t>
            </w:r>
            <w:r w:rsidRPr="009A60A7">
              <w:rPr>
                <w:color w:val="000000" w:themeColor="text1"/>
                <w:sz w:val="22"/>
                <w:szCs w:val="22"/>
                <w:vertAlign w:val="superscript"/>
              </w:rPr>
              <w:t>a</w:t>
            </w:r>
          </w:p>
        </w:tc>
        <w:tc>
          <w:tcPr>
            <w:tcW w:w="1596" w:type="dxa"/>
          </w:tcPr>
          <w:p w14:paraId="5DE6EFFD" w14:textId="77777777" w:rsidR="009B2D45" w:rsidRPr="000175E3" w:rsidRDefault="009B2D45" w:rsidP="00B84408">
            <w:pPr>
              <w:autoSpaceDE w:val="0"/>
              <w:autoSpaceDN w:val="0"/>
              <w:adjustRightInd w:val="0"/>
              <w:jc w:val="center"/>
              <w:rPr>
                <w:b/>
                <w:bCs/>
                <w:color w:val="000000" w:themeColor="text1"/>
              </w:rPr>
            </w:pPr>
          </w:p>
        </w:tc>
      </w:tr>
      <w:tr w:rsidR="009B2D45" w:rsidRPr="000175E3" w14:paraId="0B68B42F" w14:textId="77777777" w:rsidTr="00717E9F">
        <w:trPr>
          <w:cantSplit/>
        </w:trPr>
        <w:tc>
          <w:tcPr>
            <w:tcW w:w="9104" w:type="dxa"/>
            <w:gridSpan w:val="3"/>
            <w:tcBorders>
              <w:left w:val="nil"/>
              <w:bottom w:val="nil"/>
              <w:right w:val="nil"/>
            </w:tcBorders>
          </w:tcPr>
          <w:p w14:paraId="0EDB3ABA" w14:textId="77777777" w:rsidR="009B2D45" w:rsidRPr="000175E3" w:rsidRDefault="009B2D45" w:rsidP="00B84408">
            <w:pPr>
              <w:autoSpaceDE w:val="0"/>
              <w:autoSpaceDN w:val="0"/>
              <w:adjustRightInd w:val="0"/>
              <w:rPr>
                <w:color w:val="000000" w:themeColor="text1"/>
              </w:rPr>
            </w:pPr>
            <w:r w:rsidRPr="009A60A7">
              <w:rPr>
                <w:color w:val="000000" w:themeColor="text1"/>
                <w:sz w:val="22"/>
                <w:szCs w:val="22"/>
                <w:vertAlign w:val="superscript"/>
              </w:rPr>
              <w:t>a</w:t>
            </w:r>
            <w:r w:rsidRPr="009A60A7">
              <w:rPr>
                <w:color w:val="000000" w:themeColor="text1"/>
                <w:sz w:val="22"/>
                <w:szCs w:val="22"/>
              </w:rPr>
              <w:t xml:space="preserve"> Significante p</w:t>
            </w:r>
            <w:r w:rsidRPr="009A60A7">
              <w:rPr>
                <w:color w:val="000000" w:themeColor="text1"/>
                <w:sz w:val="22"/>
                <w:szCs w:val="22"/>
              </w:rPr>
              <w:noBreakHyphen/>
              <w:t>waarde voor hiërarchische analyse</w:t>
            </w:r>
          </w:p>
        </w:tc>
      </w:tr>
    </w:tbl>
    <w:p w14:paraId="4AD534E8" w14:textId="77777777" w:rsidR="009B2D45" w:rsidRPr="009A60A7" w:rsidRDefault="009B2D45" w:rsidP="00F415B0">
      <w:pPr>
        <w:rPr>
          <w:color w:val="000000" w:themeColor="text1"/>
          <w:sz w:val="22"/>
          <w:szCs w:val="22"/>
        </w:rPr>
      </w:pPr>
    </w:p>
    <w:p w14:paraId="705B8D35" w14:textId="77777777" w:rsidR="009B2D45" w:rsidRPr="009A60A7" w:rsidRDefault="009B2D45" w:rsidP="009478B2">
      <w:pPr>
        <w:keepNext/>
        <w:autoSpaceDE w:val="0"/>
        <w:autoSpaceDN w:val="0"/>
        <w:adjustRightInd w:val="0"/>
        <w:rPr>
          <w:b/>
          <w:bCs/>
          <w:color w:val="000000" w:themeColor="text1"/>
          <w:sz w:val="22"/>
          <w:szCs w:val="22"/>
        </w:rPr>
      </w:pPr>
      <w:r w:rsidRPr="009A60A7">
        <w:rPr>
          <w:b/>
          <w:bCs/>
          <w:color w:val="000000" w:themeColor="text1"/>
          <w:sz w:val="22"/>
          <w:szCs w:val="22"/>
        </w:rPr>
        <w:t>Figuur 3: verandering in maandelijkse migrainedagen t.o.v. de uitgangssituatie in onderzoek </w:t>
      </w:r>
      <w:r w:rsidR="005D2267" w:rsidRPr="009A60A7">
        <w:rPr>
          <w:b/>
          <w:bCs/>
          <w:color w:val="000000" w:themeColor="text1"/>
          <w:sz w:val="22"/>
          <w:szCs w:val="22"/>
        </w:rPr>
        <w:t>4</w:t>
      </w:r>
    </w:p>
    <w:p w14:paraId="03451DCC" w14:textId="77777777" w:rsidR="000428B4" w:rsidRPr="009A60A7" w:rsidRDefault="000428B4" w:rsidP="009478B2">
      <w:pPr>
        <w:keepNext/>
        <w:autoSpaceDE w:val="0"/>
        <w:autoSpaceDN w:val="0"/>
        <w:adjustRightInd w:val="0"/>
        <w:rPr>
          <w:b/>
          <w:bCs/>
          <w:color w:val="000000" w:themeColor="text1"/>
          <w:sz w:val="22"/>
          <w:szCs w:val="22"/>
        </w:rPr>
      </w:pPr>
    </w:p>
    <w:p w14:paraId="0D94D22F" w14:textId="77777777" w:rsidR="009B2D45" w:rsidRPr="009A60A7" w:rsidRDefault="007B2DC3" w:rsidP="009478B2">
      <w:pPr>
        <w:keepNext/>
        <w:autoSpaceDE w:val="0"/>
        <w:autoSpaceDN w:val="0"/>
        <w:adjustRightInd w:val="0"/>
        <w:rPr>
          <w:color w:val="000000" w:themeColor="text1"/>
          <w:sz w:val="22"/>
          <w:szCs w:val="22"/>
        </w:rPr>
      </w:pPr>
      <w:r w:rsidRPr="000175E3">
        <w:rPr>
          <w:noProof/>
          <w:color w:val="000000" w:themeColor="text1"/>
          <w:lang w:eastAsia="nl-NL"/>
        </w:rPr>
        <mc:AlternateContent>
          <mc:Choice Requires="wps">
            <w:drawing>
              <wp:anchor distT="0" distB="0" distL="114300" distR="114300" simplePos="0" relativeHeight="251657216" behindDoc="0" locked="0" layoutInCell="1" allowOverlap="1" wp14:anchorId="7621AA90" wp14:editId="04995D7D">
                <wp:simplePos x="0" y="0"/>
                <wp:positionH relativeFrom="column">
                  <wp:posOffset>4611371</wp:posOffset>
                </wp:positionH>
                <wp:positionV relativeFrom="paragraph">
                  <wp:posOffset>97155</wp:posOffset>
                </wp:positionV>
                <wp:extent cx="1016000" cy="30480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04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BE3412" w14:textId="77777777" w:rsidR="00F63C45" w:rsidRPr="009A60A7" w:rsidRDefault="00F63C45" w:rsidP="009478B2">
                            <w:pPr>
                              <w:rPr>
                                <w:rFonts w:ascii="Arial Narrow" w:hAnsi="Arial Narrow" w:cs="Arial Narrow"/>
                                <w:sz w:val="14"/>
                                <w:szCs w:val="14"/>
                              </w:rPr>
                            </w:pPr>
                            <w:r w:rsidRPr="009A60A7">
                              <w:rPr>
                                <w:rFonts w:ascii="Arial Narrow" w:hAnsi="Arial Narrow" w:cs="Arial Narrow"/>
                                <w:sz w:val="14"/>
                                <w:szCs w:val="14"/>
                              </w:rPr>
                              <w:t>Placebo (N=347)</w:t>
                            </w:r>
                          </w:p>
                          <w:p w14:paraId="48E06091" w14:textId="77777777" w:rsidR="00F63C45" w:rsidRPr="009A60A7" w:rsidRDefault="00F63C45" w:rsidP="009478B2">
                            <w:pPr>
                              <w:rPr>
                                <w:rFonts w:ascii="Arial Narrow" w:hAnsi="Arial Narrow" w:cs="Arial Narrow"/>
                                <w:sz w:val="6"/>
                                <w:szCs w:val="6"/>
                              </w:rPr>
                            </w:pPr>
                          </w:p>
                          <w:p w14:paraId="62E58632" w14:textId="77777777" w:rsidR="00F63C45" w:rsidRPr="009A60A7" w:rsidRDefault="00F63C45" w:rsidP="009478B2">
                            <w:pPr>
                              <w:rPr>
                                <w:rFonts w:ascii="Arial Narrow" w:hAnsi="Arial Narrow" w:cs="Arial Narrow"/>
                                <w:sz w:val="14"/>
                                <w:szCs w:val="14"/>
                              </w:rPr>
                            </w:pPr>
                            <w:r w:rsidRPr="009A60A7">
                              <w:rPr>
                                <w:rFonts w:ascii="Arial Narrow" w:hAnsi="Arial Narrow" w:cs="Arial Narrow"/>
                                <w:sz w:val="14"/>
                                <w:szCs w:val="14"/>
                              </w:rPr>
                              <w:t>Rimegepant 75 mg (N=348)</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621AA90" id="Text Box 19" o:spid="_x0000_s1028" type="#_x0000_t202" style="position:absolute;margin-left:363.1pt;margin-top:7.65pt;width:80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" stroked="f" strokeweight=".5pt">
                <v:textbox inset="0,0,0,0">
                  <w:txbxContent>
                    <w:p w14:paraId="11BE3412" w14:textId="77777777" w:rsidR="00F63C45" w:rsidRPr="009A60A7" w:rsidRDefault="00F63C45" w:rsidP="009478B2">
                      <w:pPr>
                        <w:rPr>
                          <w:rFonts w:ascii="Arial Narrow" w:hAnsi="Arial Narrow" w:cs="Arial Narrow"/>
                          <w:sz w:val="14"/>
                          <w:szCs w:val="14"/>
                        </w:rPr>
                      </w:pPr>
                      <w:r w:rsidRPr="009A60A7">
                        <w:rPr>
                          <w:rFonts w:ascii="Arial Narrow" w:hAnsi="Arial Narrow" w:cs="Arial Narrow"/>
                          <w:sz w:val="14"/>
                          <w:szCs w:val="14"/>
                        </w:rPr>
                        <w:t>Placebo (N=347)</w:t>
                      </w:r>
                    </w:p>
                    <w:p w14:paraId="48E06091" w14:textId="77777777" w:rsidR="00F63C45" w:rsidRPr="009A60A7" w:rsidRDefault="00F63C45" w:rsidP="009478B2">
                      <w:pPr>
                        <w:rPr>
                          <w:rFonts w:ascii="Arial Narrow" w:hAnsi="Arial Narrow" w:cs="Arial Narrow"/>
                          <w:sz w:val="6"/>
                          <w:szCs w:val="6"/>
                        </w:rPr>
                      </w:pPr>
                    </w:p>
                    <w:p w14:paraId="62E58632" w14:textId="77777777" w:rsidR="00F63C45" w:rsidRPr="009A60A7" w:rsidRDefault="00F63C45" w:rsidP="009478B2">
                      <w:pPr>
                        <w:rPr>
                          <w:rFonts w:ascii="Arial Narrow" w:hAnsi="Arial Narrow" w:cs="Arial Narrow"/>
                          <w:sz w:val="14"/>
                          <w:szCs w:val="14"/>
                        </w:rPr>
                      </w:pPr>
                      <w:r w:rsidRPr="009A60A7">
                        <w:rPr>
                          <w:rFonts w:ascii="Arial Narrow" w:hAnsi="Arial Narrow" w:cs="Arial Narrow"/>
                          <w:sz w:val="14"/>
                          <w:szCs w:val="14"/>
                        </w:rPr>
                        <w:t>Rimegepant 75 mg (N=348)</w:t>
                      </w:r>
                    </w:p>
                  </w:txbxContent>
                </v:textbox>
              </v:shape>
            </w:pict>
          </mc:Fallback>
        </mc:AlternateContent>
      </w:r>
      <w:r w:rsidRPr="000175E3">
        <w:rPr>
          <w:noProof/>
          <w:color w:val="000000" w:themeColor="text1"/>
          <w:lang w:eastAsia="nl-NL"/>
        </w:rPr>
        <mc:AlternateContent>
          <mc:Choice Requires="wps">
            <w:drawing>
              <wp:anchor distT="0" distB="0" distL="114300" distR="114300" simplePos="0" relativeHeight="251656192" behindDoc="0" locked="0" layoutInCell="1" allowOverlap="1" wp14:anchorId="0AA42B9A" wp14:editId="57296658">
                <wp:simplePos x="0" y="0"/>
                <wp:positionH relativeFrom="column">
                  <wp:posOffset>250825</wp:posOffset>
                </wp:positionH>
                <wp:positionV relativeFrom="paragraph">
                  <wp:posOffset>84455</wp:posOffset>
                </wp:positionV>
                <wp:extent cx="278765" cy="2179320"/>
                <wp:effectExtent l="0" t="0" r="1905"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793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681AB7" w14:textId="77777777" w:rsidR="00F63C45" w:rsidRPr="009A60A7" w:rsidRDefault="00F63C45" w:rsidP="009478B2">
                            <w:pPr>
                              <w:jc w:val="center"/>
                              <w:rPr>
                                <w:rFonts w:ascii="Arial Narrow" w:hAnsi="Arial Narrow" w:cs="Arial Narrow"/>
                                <w:sz w:val="16"/>
                                <w:szCs w:val="16"/>
                              </w:rPr>
                            </w:pPr>
                            <w:r w:rsidRPr="009A60A7">
                              <w:rPr>
                                <w:rFonts w:ascii="Arial Narrow" w:hAnsi="Arial Narrow" w:cs="Arial Narrow"/>
                                <w:sz w:val="16"/>
                                <w:szCs w:val="16"/>
                              </w:rPr>
                              <w:t>Verandering in maandelijkse migrainedagen</w:t>
                            </w:r>
                          </w:p>
                          <w:p w14:paraId="4AD59208" w14:textId="77777777" w:rsidR="00F63C45" w:rsidRPr="009A60A7" w:rsidRDefault="00F63C45" w:rsidP="009478B2">
                            <w:pPr>
                              <w:jc w:val="center"/>
                              <w:rPr>
                                <w:rFonts w:ascii="Arial Narrow" w:hAnsi="Arial Narrow" w:cs="Arial Narrow"/>
                                <w:sz w:val="16"/>
                                <w:szCs w:val="16"/>
                              </w:rPr>
                            </w:pPr>
                            <w:r w:rsidRPr="009A60A7">
                              <w:rPr>
                                <w:rFonts w:ascii="Arial Narrow" w:hAnsi="Arial Narrow" w:cs="Arial Narrow"/>
                                <w:sz w:val="16"/>
                                <w:szCs w:val="16"/>
                              </w:rPr>
                              <w:t>t.o.v. de uitgangssituatie</w:t>
                            </w:r>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AA42B9A" id="Text Box 17" o:spid="_x0000_s1029" type="#_x0000_t202" style="position:absolute;margin-left:19.75pt;margin-top:6.65pt;width:21.95pt;height:17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" stroked="f" strokeweight=".5pt">
                <v:textbox style="layout-flow:vertical;mso-layout-flow-alt:bottom-to-top" inset="0,0,0,0">
                  <w:txbxContent>
                    <w:p w14:paraId="0E681AB7" w14:textId="77777777" w:rsidR="00F63C45" w:rsidRPr="009A60A7" w:rsidRDefault="00F63C45" w:rsidP="009478B2">
                      <w:pPr>
                        <w:jc w:val="center"/>
                        <w:rPr>
                          <w:rFonts w:ascii="Arial Narrow" w:hAnsi="Arial Narrow" w:cs="Arial Narrow"/>
                          <w:sz w:val="16"/>
                          <w:szCs w:val="16"/>
                        </w:rPr>
                      </w:pPr>
                      <w:r w:rsidRPr="009A60A7">
                        <w:rPr>
                          <w:rFonts w:ascii="Arial Narrow" w:hAnsi="Arial Narrow" w:cs="Arial Narrow"/>
                          <w:sz w:val="16"/>
                          <w:szCs w:val="16"/>
                        </w:rPr>
                        <w:t>Verandering in maandelijkse migrainedagen</w:t>
                      </w:r>
                    </w:p>
                    <w:p w14:paraId="4AD59208" w14:textId="77777777" w:rsidR="00F63C45" w:rsidRPr="009A60A7" w:rsidRDefault="00F63C45" w:rsidP="009478B2">
                      <w:pPr>
                        <w:jc w:val="center"/>
                        <w:rPr>
                          <w:rFonts w:ascii="Arial Narrow" w:hAnsi="Arial Narrow" w:cs="Arial Narrow"/>
                          <w:sz w:val="16"/>
                          <w:szCs w:val="16"/>
                        </w:rPr>
                      </w:pPr>
                      <w:r w:rsidRPr="009A60A7">
                        <w:rPr>
                          <w:rFonts w:ascii="Arial Narrow" w:hAnsi="Arial Narrow" w:cs="Arial Narrow"/>
                          <w:sz w:val="16"/>
                          <w:szCs w:val="16"/>
                        </w:rPr>
                        <w:t>t.o.v. de uitgangssituatie</w:t>
                      </w:r>
                    </w:p>
                  </w:txbxContent>
                </v:textbox>
              </v:shape>
            </w:pict>
          </mc:Fallback>
        </mc:AlternateContent>
      </w:r>
      <w:r w:rsidRPr="000175E3">
        <w:rPr>
          <w:noProof/>
          <w:color w:val="000000" w:themeColor="text1"/>
          <w:sz w:val="22"/>
          <w:szCs w:val="22"/>
          <w:lang w:eastAsia="nl-NL"/>
        </w:rPr>
        <w:drawing>
          <wp:inline distT="0" distB="0" distL="0" distR="0" wp14:anchorId="6A482F09" wp14:editId="6E4149C7">
            <wp:extent cx="5822184" cy="2261870"/>
            <wp:effectExtent l="0" t="0" r="7620" b="5080"/>
            <wp:docPr id="20" name="Picture 4"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 screenshot&#10;&#10;Description automatically generated"/>
                    <pic:cNvPicPr/>
                  </pic:nvPicPr>
                  <pic:blipFill rotWithShape="1">
                    <a:blip r:embed="rId17"/>
                    <a:srcRect b="22464"/>
                    <a:stretch/>
                  </pic:blipFill>
                  <pic:spPr bwMode="auto">
                    <a:xfrm>
                      <a:off x="0" y="0"/>
                      <a:ext cx="5822950" cy="2262168"/>
                    </a:xfrm>
                    <a:prstGeom prst="rect">
                      <a:avLst/>
                    </a:prstGeom>
                    <a:ln>
                      <a:noFill/>
                    </a:ln>
                    <a:extLst>
                      <a:ext uri="{53640926-AAD7-44D8-BBD7-CCE9431645EC}">
                        <a14:shadowObscured xmlns:a14="http://schemas.microsoft.com/office/drawing/2010/main"/>
                      </a:ext>
                    </a:extLst>
                  </pic:spPr>
                </pic:pic>
              </a:graphicData>
            </a:graphic>
          </wp:inline>
        </w:drawing>
      </w:r>
    </w:p>
    <w:tbl>
      <w:tblPr>
        <w:tblW w:w="9042" w:type="dxa"/>
        <w:tblInd w:w="142" w:type="dxa"/>
        <w:tblLayout w:type="fixed"/>
        <w:tblLook w:val="00A0" w:firstRow="1" w:lastRow="0" w:firstColumn="1" w:lastColumn="0" w:noHBand="0" w:noVBand="0"/>
      </w:tblPr>
      <w:tblGrid>
        <w:gridCol w:w="1276"/>
        <w:gridCol w:w="1564"/>
        <w:gridCol w:w="1980"/>
        <w:gridCol w:w="2409"/>
        <w:gridCol w:w="1813"/>
      </w:tblGrid>
      <w:tr w:rsidR="009B2D45" w:rsidRPr="000175E3" w14:paraId="49E96297" w14:textId="77777777" w:rsidTr="00717E9F">
        <w:tc>
          <w:tcPr>
            <w:tcW w:w="1276" w:type="dxa"/>
          </w:tcPr>
          <w:p w14:paraId="21501BF6" w14:textId="77777777" w:rsidR="009B2D45" w:rsidRPr="000175E3" w:rsidRDefault="009B2D45" w:rsidP="00B84408">
            <w:pPr>
              <w:pStyle w:val="SageBodyText"/>
              <w:keepNext/>
              <w:spacing w:before="0"/>
              <w:rPr>
                <w:rFonts w:ascii="Arial Narrow" w:hAnsi="Arial Narrow" w:cs="Arial Narrow"/>
                <w:color w:val="000000" w:themeColor="text1"/>
                <w:sz w:val="14"/>
                <w:szCs w:val="14"/>
                <w:lang w:val="nl-NL"/>
              </w:rPr>
            </w:pPr>
          </w:p>
        </w:tc>
        <w:tc>
          <w:tcPr>
            <w:tcW w:w="1564" w:type="dxa"/>
          </w:tcPr>
          <w:p w14:paraId="194D7068" w14:textId="77777777" w:rsidR="009B2D45" w:rsidRPr="000175E3" w:rsidRDefault="009B2D45" w:rsidP="00B84408">
            <w:pPr>
              <w:pStyle w:val="SageBodyText"/>
              <w:keepNext/>
              <w:tabs>
                <w:tab w:val="center" w:pos="180"/>
              </w:tabs>
              <w:spacing w:before="0"/>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ab/>
            </w:r>
            <w:r w:rsidR="007B2DC3" w:rsidRPr="000175E3">
              <w:rPr>
                <w:rFonts w:ascii="Arial Narrow" w:hAnsi="Arial Narrow" w:cs="Arial Narrow"/>
                <w:color w:val="000000" w:themeColor="text1"/>
                <w:sz w:val="13"/>
                <w:szCs w:val="13"/>
                <w:lang w:val="nl-NL"/>
              </w:rPr>
              <w:t>Uitgangssituatie</w:t>
            </w:r>
          </w:p>
        </w:tc>
        <w:tc>
          <w:tcPr>
            <w:tcW w:w="1980" w:type="dxa"/>
          </w:tcPr>
          <w:p w14:paraId="4ADDF68F" w14:textId="77777777" w:rsidR="009B2D45" w:rsidRPr="000175E3" w:rsidRDefault="009B2D45" w:rsidP="00B84408">
            <w:pPr>
              <w:pStyle w:val="SageBodyText"/>
              <w:keepNext/>
              <w:spacing w:before="0"/>
              <w:ind w:left="177"/>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Maand 1</w:t>
            </w:r>
          </w:p>
        </w:tc>
        <w:tc>
          <w:tcPr>
            <w:tcW w:w="2409" w:type="dxa"/>
          </w:tcPr>
          <w:p w14:paraId="4048AF4E" w14:textId="77777777" w:rsidR="009B2D45" w:rsidRPr="000175E3" w:rsidRDefault="009B2D45" w:rsidP="00B84408">
            <w:pPr>
              <w:pStyle w:val="SageBodyText"/>
              <w:keepNext/>
              <w:spacing w:before="0"/>
              <w:ind w:left="325" w:right="198"/>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Maand 2</w:t>
            </w:r>
          </w:p>
        </w:tc>
        <w:tc>
          <w:tcPr>
            <w:tcW w:w="1813" w:type="dxa"/>
          </w:tcPr>
          <w:p w14:paraId="3F7A17A1" w14:textId="77777777" w:rsidR="009B2D45" w:rsidRPr="000175E3" w:rsidRDefault="009B2D45" w:rsidP="00B84408">
            <w:pPr>
              <w:pStyle w:val="SageBodyText"/>
              <w:keepNext/>
              <w:spacing w:before="0"/>
              <w:ind w:left="721"/>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Maand 3</w:t>
            </w:r>
          </w:p>
        </w:tc>
      </w:tr>
      <w:tr w:rsidR="009B2D45" w:rsidRPr="000175E3" w14:paraId="56ED78C9" w14:textId="77777777" w:rsidTr="00717E9F">
        <w:tc>
          <w:tcPr>
            <w:tcW w:w="1276" w:type="dxa"/>
          </w:tcPr>
          <w:p w14:paraId="1978124D" w14:textId="77777777" w:rsidR="009B2D45" w:rsidRPr="000175E3" w:rsidRDefault="009B2D45" w:rsidP="00B84408">
            <w:pPr>
              <w:pStyle w:val="SageBodyText"/>
              <w:keepNext/>
              <w:spacing w:before="0"/>
              <w:rPr>
                <w:rFonts w:ascii="Arial Narrow" w:hAnsi="Arial Narrow" w:cs="Arial Narrow"/>
                <w:color w:val="000000" w:themeColor="text1"/>
                <w:sz w:val="14"/>
                <w:szCs w:val="14"/>
                <w:lang w:val="nl-NL"/>
              </w:rPr>
            </w:pPr>
            <w:r w:rsidRPr="000175E3">
              <w:rPr>
                <w:rFonts w:ascii="Arial Narrow" w:hAnsi="Arial Narrow" w:cs="Arial Narrow"/>
                <w:color w:val="000000" w:themeColor="text1"/>
                <w:sz w:val="14"/>
                <w:szCs w:val="14"/>
                <w:lang w:val="nl-NL"/>
              </w:rPr>
              <w:t>N met gegevens</w:t>
            </w:r>
          </w:p>
        </w:tc>
        <w:tc>
          <w:tcPr>
            <w:tcW w:w="1564" w:type="dxa"/>
          </w:tcPr>
          <w:p w14:paraId="2E62C67A" w14:textId="77777777" w:rsidR="009B2D45" w:rsidRPr="000175E3" w:rsidRDefault="009B2D45" w:rsidP="00B84408">
            <w:pPr>
              <w:pStyle w:val="SageBodyText"/>
              <w:keepNext/>
              <w:spacing w:before="0"/>
              <w:ind w:left="39"/>
              <w:rPr>
                <w:rFonts w:ascii="Arial Narrow" w:hAnsi="Arial Narrow" w:cs="Arial Narrow"/>
                <w:color w:val="000000" w:themeColor="text1"/>
                <w:sz w:val="13"/>
                <w:szCs w:val="13"/>
                <w:lang w:val="nl-NL"/>
              </w:rPr>
            </w:pPr>
          </w:p>
        </w:tc>
        <w:tc>
          <w:tcPr>
            <w:tcW w:w="1980" w:type="dxa"/>
          </w:tcPr>
          <w:p w14:paraId="1E64FA22" w14:textId="77777777" w:rsidR="009B2D45" w:rsidRPr="000175E3" w:rsidRDefault="009B2D45" w:rsidP="00B84408">
            <w:pPr>
              <w:pStyle w:val="SageBodyText"/>
              <w:keepNext/>
              <w:spacing w:before="0"/>
              <w:ind w:left="177"/>
              <w:jc w:val="center"/>
              <w:rPr>
                <w:rFonts w:ascii="Arial Narrow" w:hAnsi="Arial Narrow" w:cs="Arial Narrow"/>
                <w:color w:val="000000" w:themeColor="text1"/>
                <w:sz w:val="13"/>
                <w:szCs w:val="13"/>
                <w:lang w:val="nl-NL"/>
              </w:rPr>
            </w:pPr>
          </w:p>
        </w:tc>
        <w:tc>
          <w:tcPr>
            <w:tcW w:w="2409" w:type="dxa"/>
          </w:tcPr>
          <w:p w14:paraId="22DCAC97" w14:textId="77777777" w:rsidR="009B2D45" w:rsidRPr="000175E3" w:rsidRDefault="009B2D45" w:rsidP="00B84408">
            <w:pPr>
              <w:pStyle w:val="SageBodyText"/>
              <w:keepNext/>
              <w:spacing w:before="0"/>
              <w:ind w:left="325" w:right="198"/>
              <w:jc w:val="center"/>
              <w:rPr>
                <w:rFonts w:ascii="Arial Narrow" w:hAnsi="Arial Narrow" w:cs="Arial Narrow"/>
                <w:color w:val="000000" w:themeColor="text1"/>
                <w:sz w:val="13"/>
                <w:szCs w:val="13"/>
                <w:lang w:val="nl-NL"/>
              </w:rPr>
            </w:pPr>
          </w:p>
        </w:tc>
        <w:tc>
          <w:tcPr>
            <w:tcW w:w="1813" w:type="dxa"/>
          </w:tcPr>
          <w:p w14:paraId="06D5E637" w14:textId="77777777" w:rsidR="009B2D45" w:rsidRPr="000175E3" w:rsidRDefault="009B2D45" w:rsidP="00B84408">
            <w:pPr>
              <w:pStyle w:val="SageBodyText"/>
              <w:keepNext/>
              <w:spacing w:before="0"/>
              <w:ind w:left="721"/>
              <w:jc w:val="center"/>
              <w:rPr>
                <w:rFonts w:ascii="Arial Narrow" w:hAnsi="Arial Narrow" w:cs="Arial Narrow"/>
                <w:color w:val="000000" w:themeColor="text1"/>
                <w:sz w:val="13"/>
                <w:szCs w:val="13"/>
                <w:lang w:val="nl-NL"/>
              </w:rPr>
            </w:pPr>
          </w:p>
        </w:tc>
      </w:tr>
      <w:tr w:rsidR="009B2D45" w:rsidRPr="000175E3" w14:paraId="386F06C3" w14:textId="77777777" w:rsidTr="00717E9F">
        <w:tc>
          <w:tcPr>
            <w:tcW w:w="1276" w:type="dxa"/>
          </w:tcPr>
          <w:p w14:paraId="6F3FA8AF" w14:textId="77777777" w:rsidR="009B2D45" w:rsidRPr="000175E3" w:rsidRDefault="009B2D45" w:rsidP="00B84408">
            <w:pPr>
              <w:pStyle w:val="SageBodyText"/>
              <w:keepNext/>
              <w:spacing w:before="0"/>
              <w:jc w:val="right"/>
              <w:rPr>
                <w:rFonts w:ascii="Arial Narrow" w:hAnsi="Arial Narrow" w:cs="Arial Narrow"/>
                <w:color w:val="000000" w:themeColor="text1"/>
                <w:sz w:val="14"/>
                <w:szCs w:val="14"/>
                <w:lang w:val="nl-NL"/>
              </w:rPr>
            </w:pPr>
            <w:r w:rsidRPr="000175E3">
              <w:rPr>
                <w:rFonts w:ascii="Arial Narrow" w:hAnsi="Arial Narrow" w:cs="Arial Narrow"/>
                <w:color w:val="000000" w:themeColor="text1"/>
                <w:sz w:val="14"/>
                <w:szCs w:val="14"/>
                <w:lang w:val="nl-NL"/>
              </w:rPr>
              <w:t>Placebo</w:t>
            </w:r>
          </w:p>
        </w:tc>
        <w:tc>
          <w:tcPr>
            <w:tcW w:w="1564" w:type="dxa"/>
          </w:tcPr>
          <w:p w14:paraId="78373077" w14:textId="77777777" w:rsidR="009B2D45" w:rsidRPr="000175E3" w:rsidRDefault="009B2D45" w:rsidP="00B84408">
            <w:pPr>
              <w:pStyle w:val="SageBodyText"/>
              <w:keepNext/>
              <w:tabs>
                <w:tab w:val="center" w:pos="180"/>
              </w:tabs>
              <w:spacing w:before="0"/>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ab/>
              <w:t>347</w:t>
            </w:r>
          </w:p>
        </w:tc>
        <w:tc>
          <w:tcPr>
            <w:tcW w:w="1980" w:type="dxa"/>
          </w:tcPr>
          <w:p w14:paraId="784B3ED6" w14:textId="77777777" w:rsidR="009B2D45" w:rsidRPr="000175E3" w:rsidRDefault="009B2D45" w:rsidP="00B84408">
            <w:pPr>
              <w:pStyle w:val="SageBodyText"/>
              <w:keepNext/>
              <w:spacing w:before="0"/>
              <w:ind w:left="177"/>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346</w:t>
            </w:r>
          </w:p>
        </w:tc>
        <w:tc>
          <w:tcPr>
            <w:tcW w:w="2409" w:type="dxa"/>
          </w:tcPr>
          <w:p w14:paraId="79B69073" w14:textId="77777777" w:rsidR="009B2D45" w:rsidRPr="000175E3" w:rsidRDefault="009B2D45" w:rsidP="00B84408">
            <w:pPr>
              <w:pStyle w:val="SageBodyText"/>
              <w:keepNext/>
              <w:spacing w:before="0"/>
              <w:ind w:left="325" w:right="198"/>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329</w:t>
            </w:r>
          </w:p>
        </w:tc>
        <w:tc>
          <w:tcPr>
            <w:tcW w:w="1813" w:type="dxa"/>
          </w:tcPr>
          <w:p w14:paraId="6BD07D97" w14:textId="77777777" w:rsidR="009B2D45" w:rsidRPr="000175E3" w:rsidRDefault="009B2D45" w:rsidP="00B84408">
            <w:pPr>
              <w:pStyle w:val="SageBodyText"/>
              <w:keepNext/>
              <w:spacing w:before="0"/>
              <w:ind w:left="721"/>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313</w:t>
            </w:r>
          </w:p>
        </w:tc>
      </w:tr>
      <w:tr w:rsidR="009B2D45" w:rsidRPr="000175E3" w14:paraId="23BDD9B7" w14:textId="77777777" w:rsidTr="00717E9F">
        <w:tc>
          <w:tcPr>
            <w:tcW w:w="1276" w:type="dxa"/>
          </w:tcPr>
          <w:p w14:paraId="166338E4" w14:textId="77777777" w:rsidR="009B2D45" w:rsidRPr="000175E3" w:rsidRDefault="009B2D45" w:rsidP="00B84408">
            <w:pPr>
              <w:pStyle w:val="SageBodyText"/>
              <w:spacing w:before="0"/>
              <w:jc w:val="right"/>
              <w:rPr>
                <w:rFonts w:ascii="Arial Narrow" w:hAnsi="Arial Narrow" w:cs="Arial Narrow"/>
                <w:color w:val="000000" w:themeColor="text1"/>
                <w:sz w:val="14"/>
                <w:szCs w:val="14"/>
                <w:lang w:val="nl-NL"/>
              </w:rPr>
            </w:pPr>
            <w:r w:rsidRPr="000175E3">
              <w:rPr>
                <w:rFonts w:ascii="Arial Narrow" w:hAnsi="Arial Narrow" w:cs="Arial Narrow"/>
                <w:color w:val="000000" w:themeColor="text1"/>
                <w:sz w:val="14"/>
                <w:szCs w:val="14"/>
                <w:lang w:val="nl-NL"/>
              </w:rPr>
              <w:t>Rimegepant</w:t>
            </w:r>
            <w:r w:rsidR="005417CC" w:rsidRPr="000175E3">
              <w:rPr>
                <w:rFonts w:ascii="Arial Narrow" w:hAnsi="Arial Narrow" w:cs="Arial Narrow"/>
                <w:color w:val="000000" w:themeColor="text1"/>
                <w:sz w:val="14"/>
                <w:szCs w:val="14"/>
                <w:lang w:val="nl-NL"/>
              </w:rPr>
              <w:t xml:space="preserve"> 75 mg</w:t>
            </w:r>
          </w:p>
        </w:tc>
        <w:tc>
          <w:tcPr>
            <w:tcW w:w="1564" w:type="dxa"/>
          </w:tcPr>
          <w:p w14:paraId="778A3254" w14:textId="77777777" w:rsidR="009B2D45" w:rsidRPr="000175E3" w:rsidRDefault="009B2D45" w:rsidP="00B84408">
            <w:pPr>
              <w:pStyle w:val="SageBodyText"/>
              <w:tabs>
                <w:tab w:val="center" w:pos="180"/>
              </w:tabs>
              <w:spacing w:before="0"/>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ab/>
              <w:t>348</w:t>
            </w:r>
          </w:p>
        </w:tc>
        <w:tc>
          <w:tcPr>
            <w:tcW w:w="1980" w:type="dxa"/>
          </w:tcPr>
          <w:p w14:paraId="0BB9C6DE" w14:textId="77777777" w:rsidR="009B2D45" w:rsidRPr="000175E3" w:rsidRDefault="009B2D45" w:rsidP="00B84408">
            <w:pPr>
              <w:pStyle w:val="SageBodyText"/>
              <w:spacing w:before="0"/>
              <w:ind w:left="177"/>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348</w:t>
            </w:r>
          </w:p>
        </w:tc>
        <w:tc>
          <w:tcPr>
            <w:tcW w:w="2409" w:type="dxa"/>
          </w:tcPr>
          <w:p w14:paraId="710ED9FC" w14:textId="77777777" w:rsidR="009B2D45" w:rsidRPr="000175E3" w:rsidRDefault="009B2D45" w:rsidP="00B84408">
            <w:pPr>
              <w:pStyle w:val="SageBodyText"/>
              <w:spacing w:before="0"/>
              <w:ind w:left="325" w:right="198"/>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332</w:t>
            </w:r>
          </w:p>
        </w:tc>
        <w:tc>
          <w:tcPr>
            <w:tcW w:w="1813" w:type="dxa"/>
          </w:tcPr>
          <w:p w14:paraId="61CD803F" w14:textId="77777777" w:rsidR="009B2D45" w:rsidRPr="000175E3" w:rsidRDefault="009B2D45" w:rsidP="00B84408">
            <w:pPr>
              <w:pStyle w:val="SageBodyText"/>
              <w:spacing w:before="0"/>
              <w:ind w:left="721"/>
              <w:jc w:val="center"/>
              <w:rPr>
                <w:rFonts w:ascii="Arial Narrow" w:hAnsi="Arial Narrow" w:cs="Arial Narrow"/>
                <w:color w:val="000000" w:themeColor="text1"/>
                <w:sz w:val="13"/>
                <w:szCs w:val="13"/>
                <w:lang w:val="nl-NL"/>
              </w:rPr>
            </w:pPr>
            <w:r w:rsidRPr="000175E3">
              <w:rPr>
                <w:rFonts w:ascii="Arial Narrow" w:hAnsi="Arial Narrow" w:cs="Arial Narrow"/>
                <w:color w:val="000000" w:themeColor="text1"/>
                <w:sz w:val="13"/>
                <w:szCs w:val="13"/>
                <w:lang w:val="nl-NL"/>
              </w:rPr>
              <w:t>314</w:t>
            </w:r>
          </w:p>
        </w:tc>
      </w:tr>
    </w:tbl>
    <w:p w14:paraId="4555F961" w14:textId="77777777" w:rsidR="009B2D45" w:rsidRPr="009A60A7" w:rsidRDefault="009B2D45" w:rsidP="009478B2">
      <w:pPr>
        <w:pStyle w:val="SageBodyText"/>
        <w:spacing w:before="0"/>
        <w:rPr>
          <w:color w:val="000000" w:themeColor="text1"/>
          <w:sz w:val="22"/>
          <w:szCs w:val="22"/>
          <w:lang w:val="nl-NL"/>
        </w:rPr>
      </w:pPr>
    </w:p>
    <w:p w14:paraId="0E4CC50D" w14:textId="77777777" w:rsidR="009B2D45" w:rsidRPr="009A60A7" w:rsidRDefault="009B2D45" w:rsidP="009478B2">
      <w:pPr>
        <w:keepNext/>
        <w:autoSpaceDE w:val="0"/>
        <w:autoSpaceDN w:val="0"/>
        <w:adjustRightInd w:val="0"/>
        <w:rPr>
          <w:i/>
          <w:iCs/>
          <w:color w:val="000000" w:themeColor="text1"/>
          <w:sz w:val="22"/>
          <w:szCs w:val="22"/>
        </w:rPr>
      </w:pPr>
      <w:r w:rsidRPr="009A60A7">
        <w:rPr>
          <w:i/>
          <w:iCs/>
          <w:color w:val="000000" w:themeColor="text1"/>
          <w:sz w:val="22"/>
          <w:szCs w:val="22"/>
        </w:rPr>
        <w:t>Langdurige werkzaamheid</w:t>
      </w:r>
    </w:p>
    <w:p w14:paraId="323029CA" w14:textId="77777777" w:rsidR="009B2D45" w:rsidRPr="009A60A7" w:rsidRDefault="009B2D45" w:rsidP="00F415B0">
      <w:pPr>
        <w:autoSpaceDE w:val="0"/>
        <w:autoSpaceDN w:val="0"/>
        <w:adjustRightInd w:val="0"/>
        <w:rPr>
          <w:color w:val="000000" w:themeColor="text1"/>
          <w:sz w:val="22"/>
          <w:szCs w:val="22"/>
        </w:rPr>
      </w:pPr>
      <w:r w:rsidRPr="009A60A7">
        <w:rPr>
          <w:color w:val="000000" w:themeColor="text1"/>
          <w:sz w:val="22"/>
          <w:szCs w:val="22"/>
        </w:rPr>
        <w:t>De patiënten die deelnamen aan onderzoek </w:t>
      </w:r>
      <w:r w:rsidR="00807ADC" w:rsidRPr="009A60A7">
        <w:rPr>
          <w:color w:val="000000" w:themeColor="text1"/>
          <w:sz w:val="22"/>
          <w:szCs w:val="22"/>
        </w:rPr>
        <w:t>4</w:t>
      </w:r>
      <w:r w:rsidRPr="009A60A7">
        <w:rPr>
          <w:color w:val="000000" w:themeColor="text1"/>
          <w:sz w:val="22"/>
          <w:szCs w:val="22"/>
        </w:rPr>
        <w:t xml:space="preserve"> kregen de mogelijkheid om de behandeling gedurende nog eens 12 maanden voort te zetten in een open</w:t>
      </w:r>
      <w:r w:rsidRPr="009A60A7">
        <w:rPr>
          <w:color w:val="000000" w:themeColor="text1"/>
          <w:sz w:val="22"/>
          <w:szCs w:val="22"/>
        </w:rPr>
        <w:noBreakHyphen/>
        <w:t>label extensieonderzoek. De werkzaamheid bleef gedurende maximaal 1 jaar behouden in een open</w:t>
      </w:r>
      <w:r w:rsidRPr="009A60A7">
        <w:rPr>
          <w:color w:val="000000" w:themeColor="text1"/>
          <w:sz w:val="22"/>
          <w:szCs w:val="22"/>
        </w:rPr>
        <w:noBreakHyphen/>
        <w:t xml:space="preserve">label extensie van het onderzoek waarin patiënten 75 mg rimegepant kregen om de dag én naar behoefte op niet-geplande toedieningsdagen (figuur 4). </w:t>
      </w:r>
      <w:r w:rsidR="00807ADC" w:rsidRPr="009A60A7">
        <w:rPr>
          <w:color w:val="000000" w:themeColor="text1"/>
          <w:sz w:val="22"/>
          <w:szCs w:val="22"/>
        </w:rPr>
        <w:t xml:space="preserve">Een groep van 203 patiënten die waren toegewezen aan behandeling met rimegepant voltooiden de </w:t>
      </w:r>
      <w:r w:rsidR="007F6DD5" w:rsidRPr="009A60A7">
        <w:rPr>
          <w:color w:val="000000" w:themeColor="text1"/>
          <w:sz w:val="22"/>
          <w:szCs w:val="22"/>
        </w:rPr>
        <w:t>volledige</w:t>
      </w:r>
      <w:r w:rsidR="00807ADC" w:rsidRPr="009A60A7">
        <w:rPr>
          <w:color w:val="000000" w:themeColor="text1"/>
          <w:sz w:val="22"/>
          <w:szCs w:val="22"/>
        </w:rPr>
        <w:t xml:space="preserve"> behandelingsperiode van 16 maanden. Bij deze patiënten was de totale gemiddelde vermindering van het aantal MMD’s ten opzichte van de uitgangssituatie gemiddeld 6,2 dagen gedurende de hele behandelingsperiode van 16 maanden.</w:t>
      </w:r>
    </w:p>
    <w:p w14:paraId="7CBFE858" w14:textId="77777777" w:rsidR="009B2D45" w:rsidRPr="009A60A7" w:rsidRDefault="009B2D45" w:rsidP="00F415B0">
      <w:pPr>
        <w:autoSpaceDE w:val="0"/>
        <w:autoSpaceDN w:val="0"/>
        <w:adjustRightInd w:val="0"/>
        <w:rPr>
          <w:color w:val="000000" w:themeColor="text1"/>
          <w:sz w:val="22"/>
          <w:szCs w:val="22"/>
        </w:rPr>
      </w:pPr>
    </w:p>
    <w:p w14:paraId="6941807C" w14:textId="77777777" w:rsidR="009B2D45" w:rsidRPr="009A60A7" w:rsidRDefault="009B2D45">
      <w:pPr>
        <w:keepNext/>
        <w:keepLines/>
        <w:autoSpaceDE w:val="0"/>
        <w:autoSpaceDN w:val="0"/>
        <w:adjustRightInd w:val="0"/>
        <w:rPr>
          <w:b/>
          <w:bCs/>
          <w:color w:val="000000" w:themeColor="text1"/>
          <w:sz w:val="22"/>
          <w:szCs w:val="22"/>
        </w:rPr>
      </w:pPr>
      <w:r w:rsidRPr="009A60A7">
        <w:rPr>
          <w:b/>
          <w:bCs/>
          <w:color w:val="000000" w:themeColor="text1"/>
          <w:sz w:val="22"/>
          <w:szCs w:val="22"/>
        </w:rPr>
        <w:t>Figuur 4: Longitudinale grafiek van de verandering in het gemiddelde aantal maandelijkse migrainedagen (MMD's) vanaf de observatieperiode in de loop van de tijd tijdens de dubbelblinde behandeling (</w:t>
      </w:r>
      <w:r w:rsidR="00E06B52" w:rsidRPr="009A60A7">
        <w:rPr>
          <w:b/>
          <w:bCs/>
          <w:color w:val="000000" w:themeColor="text1"/>
          <w:sz w:val="22"/>
          <w:szCs w:val="22"/>
        </w:rPr>
        <w:t xml:space="preserve">DBB, </w:t>
      </w:r>
      <w:r w:rsidRPr="009A60A7">
        <w:rPr>
          <w:b/>
          <w:bCs/>
          <w:color w:val="000000" w:themeColor="text1"/>
          <w:sz w:val="22"/>
          <w:szCs w:val="22"/>
        </w:rPr>
        <w:t>maand 1 tot 3) en tijdens de behandeling met open</w:t>
      </w:r>
      <w:r w:rsidRPr="009A60A7">
        <w:rPr>
          <w:b/>
          <w:bCs/>
          <w:color w:val="000000" w:themeColor="text1"/>
          <w:sz w:val="22"/>
          <w:szCs w:val="22"/>
        </w:rPr>
        <w:noBreakHyphen/>
        <w:t>label rimegepant (</w:t>
      </w:r>
      <w:r w:rsidR="00E06B52" w:rsidRPr="009A60A7">
        <w:rPr>
          <w:b/>
          <w:bCs/>
          <w:color w:val="000000" w:themeColor="text1"/>
          <w:sz w:val="22"/>
          <w:szCs w:val="22"/>
        </w:rPr>
        <w:t xml:space="preserve">OL, </w:t>
      </w:r>
      <w:r w:rsidRPr="009A60A7">
        <w:rPr>
          <w:b/>
          <w:bCs/>
          <w:color w:val="000000" w:themeColor="text1"/>
          <w:sz w:val="22"/>
          <w:szCs w:val="22"/>
        </w:rPr>
        <w:t>maand 4 tot 1</w:t>
      </w:r>
      <w:r w:rsidR="00807ADC" w:rsidRPr="009A60A7">
        <w:rPr>
          <w:b/>
          <w:bCs/>
          <w:color w:val="000000" w:themeColor="text1"/>
          <w:sz w:val="22"/>
          <w:szCs w:val="22"/>
        </w:rPr>
        <w:t>6</w:t>
      </w:r>
      <w:r w:rsidRPr="009A60A7">
        <w:rPr>
          <w:b/>
          <w:bCs/>
          <w:color w:val="000000" w:themeColor="text1"/>
          <w:sz w:val="22"/>
          <w:szCs w:val="22"/>
        </w:rPr>
        <w:t>)</w:t>
      </w:r>
    </w:p>
    <w:p w14:paraId="10EB1374" w14:textId="77777777" w:rsidR="00713FFC" w:rsidRPr="009A60A7" w:rsidRDefault="00713FFC" w:rsidP="00713FFC">
      <w:pPr>
        <w:keepNext/>
        <w:rPr>
          <w:color w:val="000000" w:themeColor="text1"/>
          <w:sz w:val="22"/>
          <w:szCs w:val="22"/>
        </w:rPr>
      </w:pP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553"/>
        <w:gridCol w:w="15"/>
        <w:gridCol w:w="403"/>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713FFC" w:rsidRPr="000175E3" w14:paraId="2EB93718" w14:textId="77777777" w:rsidTr="00717E9F">
        <w:trPr>
          <w:gridBefore w:val="1"/>
          <w:wBefore w:w="142" w:type="dxa"/>
          <w:cantSplit/>
          <w:trHeight w:val="1134"/>
        </w:trPr>
        <w:tc>
          <w:tcPr>
            <w:tcW w:w="553" w:type="dxa"/>
            <w:textDirection w:val="btLr"/>
            <w:vAlign w:val="bottom"/>
          </w:tcPr>
          <w:p w14:paraId="25560D07" w14:textId="77777777" w:rsidR="00713FFC" w:rsidRPr="000175E3" w:rsidRDefault="00713FFC" w:rsidP="00713FFC">
            <w:pPr>
              <w:keepNext/>
              <w:autoSpaceDE w:val="0"/>
              <w:autoSpaceDN w:val="0"/>
              <w:adjustRightInd w:val="0"/>
              <w:ind w:left="113" w:right="113"/>
              <w:jc w:val="center"/>
              <w:rPr>
                <w:rFonts w:ascii="Arial Narrow" w:hAnsi="Arial Narrow" w:cs="Arial Narrow"/>
                <w:color w:val="000000" w:themeColor="text1"/>
                <w:sz w:val="14"/>
                <w:szCs w:val="14"/>
                <w:lang w:val="nl-NL"/>
              </w:rPr>
            </w:pPr>
            <w:r w:rsidRPr="000175E3">
              <w:rPr>
                <w:rFonts w:ascii="Arial Narrow" w:hAnsi="Arial Narrow" w:cs="Arial Narrow"/>
                <w:color w:val="000000" w:themeColor="text1"/>
                <w:sz w:val="14"/>
                <w:szCs w:val="14"/>
                <w:lang w:val="nl-NL"/>
              </w:rPr>
              <w:t>Verandering in maandelijkse migrainedagen</w:t>
            </w:r>
          </w:p>
          <w:p w14:paraId="713E8EBF" w14:textId="77777777" w:rsidR="00713FFC" w:rsidRPr="000175E3" w:rsidRDefault="00713FFC" w:rsidP="00713FFC">
            <w:pPr>
              <w:keepNext/>
              <w:autoSpaceDE w:val="0"/>
              <w:autoSpaceDN w:val="0"/>
              <w:adjustRightInd w:val="0"/>
              <w:ind w:left="113" w:right="113"/>
              <w:jc w:val="center"/>
              <w:rPr>
                <w:rFonts w:ascii="Arial Narrow" w:hAnsi="Arial Narrow"/>
                <w:color w:val="000000" w:themeColor="text1"/>
                <w:sz w:val="14"/>
                <w:szCs w:val="14"/>
                <w:lang w:val="nl-NL"/>
              </w:rPr>
            </w:pPr>
            <w:r w:rsidRPr="000175E3">
              <w:rPr>
                <w:rFonts w:ascii="Arial Narrow" w:hAnsi="Arial Narrow" w:cs="Arial Narrow"/>
                <w:color w:val="000000" w:themeColor="text1"/>
                <w:sz w:val="14"/>
                <w:szCs w:val="14"/>
                <w:lang w:val="nl-NL"/>
              </w:rPr>
              <w:t>t.o.v. de uitgangssituatie</w:t>
            </w:r>
          </w:p>
        </w:tc>
        <w:tc>
          <w:tcPr>
            <w:tcW w:w="8639" w:type="dxa"/>
            <w:gridSpan w:val="42"/>
          </w:tcPr>
          <w:p w14:paraId="07F720FD" w14:textId="102560FE" w:rsidR="00713FFC" w:rsidRPr="000175E3" w:rsidRDefault="00713FFC" w:rsidP="00F63C45">
            <w:pPr>
              <w:keepNext/>
              <w:autoSpaceDE w:val="0"/>
              <w:autoSpaceDN w:val="0"/>
              <w:adjustRightInd w:val="0"/>
              <w:rPr>
                <w:b/>
                <w:bCs/>
                <w:color w:val="000000" w:themeColor="text1"/>
                <w:szCs w:val="22"/>
                <w:lang w:val="nl-NL"/>
              </w:rPr>
            </w:pPr>
            <w:r w:rsidRPr="009A60A7">
              <w:rPr>
                <w:noProof/>
                <w:color w:val="000000" w:themeColor="text1"/>
                <w:sz w:val="22"/>
                <w:szCs w:val="22"/>
                <w:lang w:eastAsia="nl-NL"/>
              </w:rPr>
              <mc:AlternateContent>
                <mc:Choice Requires="wps">
                  <w:drawing>
                    <wp:anchor distT="0" distB="0" distL="114300" distR="114300" simplePos="0" relativeHeight="251668480" behindDoc="0" locked="0" layoutInCell="1" allowOverlap="1" wp14:anchorId="59B84B81" wp14:editId="0E358994">
                      <wp:simplePos x="0" y="0"/>
                      <wp:positionH relativeFrom="column">
                        <wp:posOffset>1280292</wp:posOffset>
                      </wp:positionH>
                      <wp:positionV relativeFrom="paragraph">
                        <wp:posOffset>97047</wp:posOffset>
                      </wp:positionV>
                      <wp:extent cx="1742536" cy="141605"/>
                      <wp:effectExtent l="0"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536" cy="1416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577120" w14:textId="77777777" w:rsidR="00F63C45" w:rsidRPr="009A60A7" w:rsidRDefault="00F63C45" w:rsidP="00717E9F">
                                  <w:pPr>
                                    <w:rPr>
                                      <w:rFonts w:ascii="Arial" w:hAnsi="Arial" w:cs="Arial"/>
                                      <w:sz w:val="12"/>
                                      <w:szCs w:val="12"/>
                                    </w:rPr>
                                  </w:pPr>
                                  <w:r w:rsidRPr="009A60A7">
                                    <w:rPr>
                                      <w:rFonts w:ascii="Arial" w:hAnsi="Arial" w:cs="Arial"/>
                                      <w:sz w:val="12"/>
                                      <w:szCs w:val="12"/>
                                    </w:rPr>
                                    <w:t>OL Rimegepant 75 mg maand 4 tot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84B81" id="Text Box 22" o:spid="_x0000_s1030" type="#_x0000_t202" style="position:absolute;margin-left:100.8pt;margin-top:7.65pt;width:137.2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" stroked="f" strokeweight=".5pt">
                      <v:textbox inset="0,0,0,0">
                        <w:txbxContent>
                          <w:p w14:paraId="61577120" w14:textId="77777777" w:rsidR="00F63C45" w:rsidRPr="009A60A7" w:rsidRDefault="00F63C45" w:rsidP="00717E9F">
                            <w:pPr>
                              <w:rPr>
                                <w:rFonts w:ascii="Arial" w:hAnsi="Arial" w:cs="Arial"/>
                                <w:sz w:val="12"/>
                                <w:szCs w:val="12"/>
                              </w:rPr>
                            </w:pPr>
                            <w:r w:rsidRPr="009A60A7">
                              <w:rPr>
                                <w:rFonts w:ascii="Arial" w:hAnsi="Arial" w:cs="Arial"/>
                                <w:sz w:val="12"/>
                                <w:szCs w:val="12"/>
                              </w:rPr>
                              <w:t>OL Rimegepant 75 mg maand 4 tot 16</w:t>
                            </w:r>
                          </w:p>
                        </w:txbxContent>
                      </v:textbox>
                    </v:shape>
                  </w:pict>
                </mc:Fallback>
              </mc:AlternateContent>
            </w:r>
            <w:r w:rsidRPr="009A60A7">
              <w:rPr>
                <w:noProof/>
                <w:color w:val="000000" w:themeColor="text1"/>
                <w:sz w:val="22"/>
                <w:szCs w:val="22"/>
                <w:lang w:eastAsia="nl-NL"/>
              </w:rPr>
              <mc:AlternateContent>
                <mc:Choice Requires="wps">
                  <w:drawing>
                    <wp:anchor distT="0" distB="0" distL="114300" distR="114300" simplePos="0" relativeHeight="251667456" behindDoc="0" locked="0" layoutInCell="1" allowOverlap="1" wp14:anchorId="36EBB3F4" wp14:editId="0B637288">
                      <wp:simplePos x="0" y="0"/>
                      <wp:positionH relativeFrom="column">
                        <wp:posOffset>357264</wp:posOffset>
                      </wp:positionH>
                      <wp:positionV relativeFrom="paragraph">
                        <wp:posOffset>97047</wp:posOffset>
                      </wp:positionV>
                      <wp:extent cx="810883" cy="150231"/>
                      <wp:effectExtent l="0" t="0" r="8890" b="254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83" cy="15023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30A1D4" w14:textId="77777777" w:rsidR="00F63C45" w:rsidRPr="009A60A7" w:rsidRDefault="00F63C45" w:rsidP="00713FFC">
                                  <w:pPr>
                                    <w:jc w:val="center"/>
                                    <w:rPr>
                                      <w:rFonts w:ascii="Arial" w:hAnsi="Arial" w:cs="Arial"/>
                                      <w:sz w:val="12"/>
                                      <w:szCs w:val="12"/>
                                    </w:rPr>
                                  </w:pPr>
                                  <w:r w:rsidRPr="009A60A7">
                                    <w:rPr>
                                      <w:rFonts w:ascii="Arial" w:hAnsi="Arial" w:cs="Arial"/>
                                      <w:sz w:val="12"/>
                                      <w:szCs w:val="12"/>
                                    </w:rPr>
                                    <w:t>DBB maand 1 tot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BB3F4" id="Text Box 21" o:spid="_x0000_s1031" type="#_x0000_t202" style="position:absolute;margin-left:28.15pt;margin-top:7.65pt;width:63.8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" stroked="f" strokeweight=".5pt">
                      <v:textbox inset="0,0,0,0">
                        <w:txbxContent>
                          <w:p w14:paraId="5E30A1D4" w14:textId="77777777" w:rsidR="00F63C45" w:rsidRPr="009A60A7" w:rsidRDefault="00F63C45" w:rsidP="00713FFC">
                            <w:pPr>
                              <w:jc w:val="center"/>
                              <w:rPr>
                                <w:rFonts w:ascii="Arial" w:hAnsi="Arial" w:cs="Arial"/>
                                <w:sz w:val="12"/>
                                <w:szCs w:val="12"/>
                              </w:rPr>
                            </w:pPr>
                            <w:r w:rsidRPr="009A60A7">
                              <w:rPr>
                                <w:rFonts w:ascii="Arial" w:hAnsi="Arial" w:cs="Arial"/>
                                <w:sz w:val="12"/>
                                <w:szCs w:val="12"/>
                              </w:rPr>
                              <w:t>DBB maand 1 tot 3</w:t>
                            </w:r>
                          </w:p>
                        </w:txbxContent>
                      </v:textbox>
                    </v:shape>
                  </w:pict>
                </mc:Fallback>
              </mc:AlternateContent>
            </w:r>
            <w:r w:rsidR="00A64027" w:rsidRPr="009A60A7">
              <w:rPr>
                <w:noProof/>
                <w:color w:val="000000" w:themeColor="text1"/>
              </w:rPr>
              <w:drawing>
                <wp:inline distT="0" distB="0" distL="0" distR="0" wp14:anchorId="012D8B8D" wp14:editId="21A9F4E9">
                  <wp:extent cx="5305425" cy="228600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5425" cy="2286000"/>
                          </a:xfrm>
                          <a:prstGeom prst="rect">
                            <a:avLst/>
                          </a:prstGeom>
                          <a:noFill/>
                          <a:ln>
                            <a:noFill/>
                          </a:ln>
                        </pic:spPr>
                      </pic:pic>
                    </a:graphicData>
                  </a:graphic>
                </wp:inline>
              </w:drawing>
            </w:r>
          </w:p>
        </w:tc>
      </w:tr>
      <w:tr w:rsidR="00713FFC" w:rsidRPr="000175E3" w14:paraId="69E7F0D2" w14:textId="77777777" w:rsidTr="00717E9F">
        <w:trPr>
          <w:gridBefore w:val="1"/>
          <w:wBefore w:w="142" w:type="dxa"/>
        </w:trPr>
        <w:tc>
          <w:tcPr>
            <w:tcW w:w="568" w:type="dxa"/>
            <w:gridSpan w:val="2"/>
          </w:tcPr>
          <w:p w14:paraId="12835B81" w14:textId="77777777" w:rsidR="00713FFC" w:rsidRPr="000175E3" w:rsidRDefault="00713FFC" w:rsidP="00F63C45">
            <w:pPr>
              <w:pStyle w:val="SageBodyText"/>
              <w:keepNext/>
              <w:spacing w:before="0"/>
              <w:rPr>
                <w:rFonts w:ascii="Arial Narrow" w:hAnsi="Arial Narrow"/>
                <w:color w:val="000000" w:themeColor="text1"/>
                <w:sz w:val="14"/>
                <w:szCs w:val="14"/>
                <w:lang w:val="nl-NL"/>
              </w:rPr>
            </w:pPr>
          </w:p>
        </w:tc>
        <w:tc>
          <w:tcPr>
            <w:tcW w:w="830" w:type="dxa"/>
            <w:gridSpan w:val="2"/>
          </w:tcPr>
          <w:p w14:paraId="545A17CA" w14:textId="77777777" w:rsidR="00713FFC" w:rsidRPr="000175E3" w:rsidRDefault="00713FFC" w:rsidP="00F63C45">
            <w:pPr>
              <w:pStyle w:val="SageBodyText"/>
              <w:keepNext/>
              <w:spacing w:before="0"/>
              <w:jc w:val="right"/>
              <w:rPr>
                <w:rFonts w:ascii="Arial Narrow" w:hAnsi="Arial Narrow"/>
                <w:color w:val="000000" w:themeColor="text1"/>
                <w:sz w:val="13"/>
                <w:szCs w:val="13"/>
                <w:lang w:val="nl-NL"/>
              </w:rPr>
            </w:pPr>
            <w:r w:rsidRPr="000175E3">
              <w:rPr>
                <w:rFonts w:ascii="Arial Narrow" w:hAnsi="Arial Narrow" w:cs="Arial Narrow"/>
                <w:color w:val="000000" w:themeColor="text1"/>
                <w:sz w:val="14"/>
                <w:szCs w:val="14"/>
                <w:lang w:val="nl-NL"/>
              </w:rPr>
              <w:t>Uitgangs</w:t>
            </w:r>
            <w:r w:rsidR="0069191C" w:rsidRPr="000175E3">
              <w:rPr>
                <w:rFonts w:ascii="Arial Narrow" w:hAnsi="Arial Narrow" w:cs="Arial Narrow"/>
                <w:color w:val="000000" w:themeColor="text1"/>
                <w:sz w:val="14"/>
                <w:szCs w:val="14"/>
                <w:lang w:val="nl-NL"/>
              </w:rPr>
              <w:softHyphen/>
            </w:r>
            <w:r w:rsidRPr="000175E3">
              <w:rPr>
                <w:rFonts w:ascii="Arial Narrow" w:hAnsi="Arial Narrow" w:cs="Arial Narrow"/>
                <w:color w:val="000000" w:themeColor="text1"/>
                <w:sz w:val="14"/>
                <w:szCs w:val="14"/>
                <w:lang w:val="nl-NL"/>
              </w:rPr>
              <w:t>situatie</w:t>
            </w:r>
          </w:p>
        </w:tc>
        <w:tc>
          <w:tcPr>
            <w:tcW w:w="475" w:type="dxa"/>
            <w:gridSpan w:val="2"/>
          </w:tcPr>
          <w:p w14:paraId="1F4F7581"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w:t>
            </w:r>
          </w:p>
        </w:tc>
        <w:tc>
          <w:tcPr>
            <w:tcW w:w="478" w:type="dxa"/>
            <w:gridSpan w:val="3"/>
          </w:tcPr>
          <w:p w14:paraId="465B9687"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w:t>
            </w:r>
          </w:p>
        </w:tc>
        <w:tc>
          <w:tcPr>
            <w:tcW w:w="478" w:type="dxa"/>
            <w:gridSpan w:val="3"/>
          </w:tcPr>
          <w:p w14:paraId="42AA8984"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3</w:t>
            </w:r>
          </w:p>
        </w:tc>
        <w:tc>
          <w:tcPr>
            <w:tcW w:w="478" w:type="dxa"/>
            <w:gridSpan w:val="2"/>
          </w:tcPr>
          <w:p w14:paraId="236A69F1"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4</w:t>
            </w:r>
          </w:p>
        </w:tc>
        <w:tc>
          <w:tcPr>
            <w:tcW w:w="480" w:type="dxa"/>
            <w:gridSpan w:val="3"/>
          </w:tcPr>
          <w:p w14:paraId="446F05FC"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5</w:t>
            </w:r>
          </w:p>
        </w:tc>
        <w:tc>
          <w:tcPr>
            <w:tcW w:w="478" w:type="dxa"/>
            <w:gridSpan w:val="2"/>
          </w:tcPr>
          <w:p w14:paraId="724580AA"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6</w:t>
            </w:r>
          </w:p>
        </w:tc>
        <w:tc>
          <w:tcPr>
            <w:tcW w:w="478" w:type="dxa"/>
            <w:gridSpan w:val="2"/>
          </w:tcPr>
          <w:p w14:paraId="6F65FE14"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7</w:t>
            </w:r>
          </w:p>
        </w:tc>
        <w:tc>
          <w:tcPr>
            <w:tcW w:w="486" w:type="dxa"/>
            <w:gridSpan w:val="2"/>
          </w:tcPr>
          <w:p w14:paraId="36D13D14"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8</w:t>
            </w:r>
          </w:p>
        </w:tc>
        <w:tc>
          <w:tcPr>
            <w:tcW w:w="478" w:type="dxa"/>
            <w:gridSpan w:val="2"/>
          </w:tcPr>
          <w:p w14:paraId="1420ECD4"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9</w:t>
            </w:r>
          </w:p>
        </w:tc>
        <w:tc>
          <w:tcPr>
            <w:tcW w:w="478" w:type="dxa"/>
            <w:gridSpan w:val="3"/>
          </w:tcPr>
          <w:p w14:paraId="4E2A3C35"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10</w:t>
            </w:r>
          </w:p>
        </w:tc>
        <w:tc>
          <w:tcPr>
            <w:tcW w:w="478" w:type="dxa"/>
            <w:gridSpan w:val="3"/>
          </w:tcPr>
          <w:p w14:paraId="4554AA20"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11</w:t>
            </w:r>
          </w:p>
        </w:tc>
        <w:tc>
          <w:tcPr>
            <w:tcW w:w="478" w:type="dxa"/>
            <w:gridSpan w:val="3"/>
          </w:tcPr>
          <w:p w14:paraId="5C0F648A"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12</w:t>
            </w:r>
          </w:p>
        </w:tc>
        <w:tc>
          <w:tcPr>
            <w:tcW w:w="478" w:type="dxa"/>
            <w:gridSpan w:val="2"/>
          </w:tcPr>
          <w:p w14:paraId="5590F6F2"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13</w:t>
            </w:r>
          </w:p>
        </w:tc>
        <w:tc>
          <w:tcPr>
            <w:tcW w:w="478" w:type="dxa"/>
            <w:gridSpan w:val="3"/>
          </w:tcPr>
          <w:p w14:paraId="355E8293"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14</w:t>
            </w:r>
          </w:p>
        </w:tc>
        <w:tc>
          <w:tcPr>
            <w:tcW w:w="479" w:type="dxa"/>
            <w:gridSpan w:val="2"/>
          </w:tcPr>
          <w:p w14:paraId="05C40105"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15</w:t>
            </w:r>
          </w:p>
        </w:tc>
        <w:tc>
          <w:tcPr>
            <w:tcW w:w="616" w:type="dxa"/>
            <w:gridSpan w:val="2"/>
          </w:tcPr>
          <w:p w14:paraId="4B67D875" w14:textId="77777777" w:rsidR="00713FFC" w:rsidRPr="000175E3" w:rsidRDefault="00713FFC" w:rsidP="00F63C45">
            <w:pPr>
              <w:pStyle w:val="SageBodyText"/>
              <w:keepNext/>
              <w:spacing w:before="0"/>
              <w:ind w:right="193"/>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16</w:t>
            </w:r>
          </w:p>
        </w:tc>
      </w:tr>
      <w:tr w:rsidR="00713FFC" w:rsidRPr="000175E3" w14:paraId="7E3F3C26" w14:textId="77777777" w:rsidTr="00717E9F">
        <w:trPr>
          <w:gridBefore w:val="1"/>
          <w:wBefore w:w="142" w:type="dxa"/>
        </w:trPr>
        <w:tc>
          <w:tcPr>
            <w:tcW w:w="971" w:type="dxa"/>
            <w:gridSpan w:val="3"/>
          </w:tcPr>
          <w:p w14:paraId="020E8CD9" w14:textId="77777777" w:rsidR="00713FFC" w:rsidRPr="000175E3" w:rsidRDefault="00713FFC" w:rsidP="00F63C45">
            <w:pPr>
              <w:pStyle w:val="SageBodyText"/>
              <w:keepNext/>
              <w:spacing w:before="0"/>
              <w:rPr>
                <w:rFonts w:ascii="Arial Narrow" w:hAnsi="Arial Narrow"/>
                <w:color w:val="000000" w:themeColor="text1"/>
                <w:sz w:val="14"/>
                <w:szCs w:val="14"/>
                <w:lang w:val="nl-NL"/>
              </w:rPr>
            </w:pPr>
          </w:p>
        </w:tc>
        <w:tc>
          <w:tcPr>
            <w:tcW w:w="8221" w:type="dxa"/>
            <w:gridSpan w:val="40"/>
          </w:tcPr>
          <w:p w14:paraId="033E0B2C" w14:textId="77777777" w:rsidR="00713FFC" w:rsidRPr="000175E3" w:rsidRDefault="00713FFC" w:rsidP="00F63C45">
            <w:pPr>
              <w:pStyle w:val="SageBodyText"/>
              <w:keepNext/>
              <w:spacing w:before="0"/>
              <w:jc w:val="center"/>
              <w:rPr>
                <w:rFonts w:ascii="Arial Narrow" w:hAnsi="Arial Narrow"/>
                <w:color w:val="000000" w:themeColor="text1"/>
                <w:sz w:val="16"/>
                <w:szCs w:val="16"/>
                <w:lang w:val="nl-NL"/>
              </w:rPr>
            </w:pPr>
            <w:r w:rsidRPr="000175E3">
              <w:rPr>
                <w:rFonts w:ascii="Arial Narrow" w:hAnsi="Arial Narrow"/>
                <w:color w:val="000000" w:themeColor="text1"/>
                <w:sz w:val="16"/>
                <w:szCs w:val="16"/>
                <w:lang w:val="nl-NL"/>
              </w:rPr>
              <w:t>Maand</w:t>
            </w:r>
          </w:p>
        </w:tc>
      </w:tr>
      <w:tr w:rsidR="00713FFC" w:rsidRPr="000175E3" w14:paraId="6B24FA48" w14:textId="77777777" w:rsidTr="00F63C45">
        <w:tc>
          <w:tcPr>
            <w:tcW w:w="1113" w:type="dxa"/>
            <w:gridSpan w:val="4"/>
            <w:tcMar>
              <w:left w:w="57" w:type="dxa"/>
              <w:right w:w="57" w:type="dxa"/>
            </w:tcMar>
          </w:tcPr>
          <w:p w14:paraId="5AF3723D" w14:textId="77777777" w:rsidR="00713FFC" w:rsidRPr="000175E3" w:rsidRDefault="00713FFC" w:rsidP="00F63C45">
            <w:pPr>
              <w:pStyle w:val="SageBodyText"/>
              <w:keepNext/>
              <w:spacing w:before="0"/>
              <w:jc w:val="right"/>
              <w:rPr>
                <w:rFonts w:ascii="Arial Narrow" w:hAnsi="Arial Narrow"/>
                <w:color w:val="000000" w:themeColor="text1"/>
                <w:sz w:val="14"/>
                <w:szCs w:val="14"/>
                <w:lang w:val="nl-NL"/>
              </w:rPr>
            </w:pPr>
            <w:r w:rsidRPr="000175E3">
              <w:rPr>
                <w:rFonts w:ascii="Arial Narrow" w:hAnsi="Arial Narrow" w:cs="Arial Narrow"/>
                <w:color w:val="000000" w:themeColor="text1"/>
                <w:sz w:val="14"/>
                <w:szCs w:val="14"/>
                <w:lang w:val="nl-NL"/>
              </w:rPr>
              <w:t>N met gegevens</w:t>
            </w:r>
          </w:p>
        </w:tc>
        <w:tc>
          <w:tcPr>
            <w:tcW w:w="427" w:type="dxa"/>
          </w:tcPr>
          <w:p w14:paraId="48726AD9"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706" w:type="dxa"/>
            <w:gridSpan w:val="4"/>
          </w:tcPr>
          <w:p w14:paraId="6879D4C1"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567" w:type="dxa"/>
            <w:gridSpan w:val="3"/>
          </w:tcPr>
          <w:p w14:paraId="24E3ECB9"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714" w:type="dxa"/>
            <w:gridSpan w:val="5"/>
          </w:tcPr>
          <w:p w14:paraId="56FD2B4E"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567" w:type="dxa"/>
            <w:gridSpan w:val="2"/>
          </w:tcPr>
          <w:p w14:paraId="49732EB8"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708" w:type="dxa"/>
            <w:gridSpan w:val="2"/>
          </w:tcPr>
          <w:p w14:paraId="62D42B73"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569" w:type="dxa"/>
            <w:gridSpan w:val="3"/>
          </w:tcPr>
          <w:p w14:paraId="0093B61E"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567" w:type="dxa"/>
            <w:gridSpan w:val="3"/>
          </w:tcPr>
          <w:p w14:paraId="3DBE607C"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712" w:type="dxa"/>
            <w:gridSpan w:val="3"/>
          </w:tcPr>
          <w:p w14:paraId="4B8848BE"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567" w:type="dxa"/>
            <w:gridSpan w:val="3"/>
          </w:tcPr>
          <w:p w14:paraId="465B8235"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709" w:type="dxa"/>
            <w:gridSpan w:val="5"/>
          </w:tcPr>
          <w:p w14:paraId="3F9EF549"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567" w:type="dxa"/>
            <w:gridSpan w:val="3"/>
          </w:tcPr>
          <w:p w14:paraId="5034B6AD" w14:textId="77777777" w:rsidR="00713FFC" w:rsidRPr="000175E3" w:rsidRDefault="00713FFC" w:rsidP="00F63C45">
            <w:pPr>
              <w:pStyle w:val="SageBodyText"/>
              <w:keepNext/>
              <w:spacing w:before="0"/>
              <w:jc w:val="center"/>
              <w:rPr>
                <w:rFonts w:ascii="Arial Narrow" w:hAnsi="Arial Narrow"/>
                <w:color w:val="000000" w:themeColor="text1"/>
                <w:sz w:val="13"/>
                <w:szCs w:val="13"/>
                <w:lang w:val="nl-NL"/>
              </w:rPr>
            </w:pPr>
          </w:p>
        </w:tc>
        <w:tc>
          <w:tcPr>
            <w:tcW w:w="841" w:type="dxa"/>
            <w:gridSpan w:val="3"/>
          </w:tcPr>
          <w:p w14:paraId="1150FDCA" w14:textId="77777777" w:rsidR="00713FFC" w:rsidRPr="000175E3" w:rsidRDefault="00713FFC" w:rsidP="00F63C45">
            <w:pPr>
              <w:pStyle w:val="SageBodyText"/>
              <w:keepNext/>
              <w:spacing w:before="0"/>
              <w:ind w:right="170"/>
              <w:jc w:val="center"/>
              <w:rPr>
                <w:rFonts w:ascii="Arial Narrow" w:hAnsi="Arial Narrow"/>
                <w:color w:val="000000" w:themeColor="text1"/>
                <w:sz w:val="13"/>
                <w:szCs w:val="13"/>
                <w:lang w:val="nl-NL"/>
              </w:rPr>
            </w:pPr>
          </w:p>
        </w:tc>
      </w:tr>
      <w:tr w:rsidR="00713FFC" w:rsidRPr="000175E3" w14:paraId="4240D912" w14:textId="77777777" w:rsidTr="00F63C45">
        <w:trPr>
          <w:gridAfter w:val="1"/>
          <w:wAfter w:w="49" w:type="dxa"/>
        </w:trPr>
        <w:tc>
          <w:tcPr>
            <w:tcW w:w="1113" w:type="dxa"/>
            <w:gridSpan w:val="4"/>
            <w:tcMar>
              <w:left w:w="57" w:type="dxa"/>
              <w:right w:w="57" w:type="dxa"/>
            </w:tcMar>
          </w:tcPr>
          <w:p w14:paraId="04A29C70" w14:textId="77777777" w:rsidR="00713FFC" w:rsidRPr="000175E3" w:rsidRDefault="00713FFC" w:rsidP="00F63C45">
            <w:pPr>
              <w:pStyle w:val="SageBodyText"/>
              <w:spacing w:before="0"/>
              <w:jc w:val="right"/>
              <w:rPr>
                <w:rFonts w:ascii="Arial Narrow" w:hAnsi="Arial Narrow"/>
                <w:color w:val="000000" w:themeColor="text1"/>
                <w:sz w:val="14"/>
                <w:szCs w:val="14"/>
                <w:lang w:val="nl-NL"/>
              </w:rPr>
            </w:pPr>
            <w:r w:rsidRPr="000175E3">
              <w:rPr>
                <w:rFonts w:ascii="Arial Narrow" w:hAnsi="Arial Narrow" w:cs="Arial Narrow"/>
                <w:color w:val="000000" w:themeColor="text1"/>
                <w:sz w:val="14"/>
                <w:szCs w:val="14"/>
                <w:lang w:val="nl-NL"/>
              </w:rPr>
              <w:t>Rimegepant 75 mg</w:t>
            </w:r>
          </w:p>
        </w:tc>
        <w:tc>
          <w:tcPr>
            <w:tcW w:w="466" w:type="dxa"/>
            <w:gridSpan w:val="2"/>
          </w:tcPr>
          <w:p w14:paraId="6D5826F6"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348</w:t>
            </w:r>
          </w:p>
        </w:tc>
        <w:tc>
          <w:tcPr>
            <w:tcW w:w="469" w:type="dxa"/>
            <w:gridSpan w:val="2"/>
          </w:tcPr>
          <w:p w14:paraId="69DBA6FF"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348</w:t>
            </w:r>
          </w:p>
        </w:tc>
        <w:tc>
          <w:tcPr>
            <w:tcW w:w="470" w:type="dxa"/>
            <w:gridSpan w:val="3"/>
          </w:tcPr>
          <w:p w14:paraId="2AA279C0"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332</w:t>
            </w:r>
          </w:p>
        </w:tc>
        <w:tc>
          <w:tcPr>
            <w:tcW w:w="471" w:type="dxa"/>
            <w:gridSpan w:val="3"/>
          </w:tcPr>
          <w:p w14:paraId="362590EB"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314</w:t>
            </w:r>
          </w:p>
        </w:tc>
        <w:tc>
          <w:tcPr>
            <w:tcW w:w="470" w:type="dxa"/>
            <w:gridSpan w:val="2"/>
          </w:tcPr>
          <w:p w14:paraId="5A355CDD"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276</w:t>
            </w:r>
          </w:p>
        </w:tc>
        <w:tc>
          <w:tcPr>
            <w:tcW w:w="470" w:type="dxa"/>
            <w:gridSpan w:val="2"/>
          </w:tcPr>
          <w:p w14:paraId="4C386DCA"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276</w:t>
            </w:r>
          </w:p>
        </w:tc>
        <w:tc>
          <w:tcPr>
            <w:tcW w:w="478" w:type="dxa"/>
            <w:gridSpan w:val="2"/>
          </w:tcPr>
          <w:p w14:paraId="2BD8C09E"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265</w:t>
            </w:r>
          </w:p>
        </w:tc>
        <w:tc>
          <w:tcPr>
            <w:tcW w:w="478" w:type="dxa"/>
            <w:gridSpan w:val="2"/>
          </w:tcPr>
          <w:p w14:paraId="356225E5"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252</w:t>
            </w:r>
          </w:p>
        </w:tc>
        <w:tc>
          <w:tcPr>
            <w:tcW w:w="470" w:type="dxa"/>
          </w:tcPr>
          <w:p w14:paraId="11549A63"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253</w:t>
            </w:r>
          </w:p>
        </w:tc>
        <w:tc>
          <w:tcPr>
            <w:tcW w:w="471" w:type="dxa"/>
            <w:gridSpan w:val="2"/>
          </w:tcPr>
          <w:p w14:paraId="75B3736C"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248</w:t>
            </w:r>
          </w:p>
        </w:tc>
        <w:tc>
          <w:tcPr>
            <w:tcW w:w="470" w:type="dxa"/>
            <w:gridSpan w:val="3"/>
          </w:tcPr>
          <w:p w14:paraId="005FDD91"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239</w:t>
            </w:r>
          </w:p>
        </w:tc>
        <w:tc>
          <w:tcPr>
            <w:tcW w:w="470" w:type="dxa"/>
            <w:gridSpan w:val="3"/>
          </w:tcPr>
          <w:p w14:paraId="78C3A35E"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236</w:t>
            </w:r>
          </w:p>
        </w:tc>
        <w:tc>
          <w:tcPr>
            <w:tcW w:w="471" w:type="dxa"/>
            <w:gridSpan w:val="3"/>
          </w:tcPr>
          <w:p w14:paraId="045F46FD"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225</w:t>
            </w:r>
          </w:p>
        </w:tc>
        <w:tc>
          <w:tcPr>
            <w:tcW w:w="470" w:type="dxa"/>
            <w:gridSpan w:val="2"/>
          </w:tcPr>
          <w:p w14:paraId="563300BF"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218</w:t>
            </w:r>
          </w:p>
        </w:tc>
        <w:tc>
          <w:tcPr>
            <w:tcW w:w="470" w:type="dxa"/>
            <w:gridSpan w:val="3"/>
          </w:tcPr>
          <w:p w14:paraId="7DB078FF"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213</w:t>
            </w:r>
          </w:p>
        </w:tc>
        <w:tc>
          <w:tcPr>
            <w:tcW w:w="541" w:type="dxa"/>
            <w:gridSpan w:val="3"/>
          </w:tcPr>
          <w:p w14:paraId="761ED821" w14:textId="77777777" w:rsidR="00713FFC" w:rsidRPr="000175E3" w:rsidRDefault="00713FFC" w:rsidP="00F63C45">
            <w:pPr>
              <w:pStyle w:val="SageBodyText"/>
              <w:spacing w:before="0"/>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209</w:t>
            </w:r>
          </w:p>
        </w:tc>
        <w:tc>
          <w:tcPr>
            <w:tcW w:w="567" w:type="dxa"/>
          </w:tcPr>
          <w:p w14:paraId="18564FD2" w14:textId="77777777" w:rsidR="00713FFC" w:rsidRPr="000175E3" w:rsidRDefault="00713FFC" w:rsidP="00F63C45">
            <w:pPr>
              <w:pStyle w:val="SageBodyText"/>
              <w:keepNext/>
              <w:spacing w:before="0"/>
              <w:ind w:right="96"/>
              <w:jc w:val="center"/>
              <w:rPr>
                <w:rFonts w:ascii="Arial Narrow" w:hAnsi="Arial Narrow"/>
                <w:color w:val="000000" w:themeColor="text1"/>
                <w:sz w:val="13"/>
                <w:szCs w:val="13"/>
                <w:lang w:val="nl-NL"/>
              </w:rPr>
            </w:pPr>
            <w:r w:rsidRPr="000175E3">
              <w:rPr>
                <w:rFonts w:ascii="Arial Narrow" w:hAnsi="Arial Narrow"/>
                <w:color w:val="000000" w:themeColor="text1"/>
                <w:sz w:val="13"/>
                <w:szCs w:val="13"/>
                <w:lang w:val="nl-NL"/>
              </w:rPr>
              <w:t>203</w:t>
            </w:r>
          </w:p>
        </w:tc>
      </w:tr>
    </w:tbl>
    <w:p w14:paraId="4CD460B4" w14:textId="77777777" w:rsidR="00713FFC" w:rsidRPr="009A60A7" w:rsidRDefault="00713FFC" w:rsidP="009478B2">
      <w:pPr>
        <w:rPr>
          <w:color w:val="000000" w:themeColor="text1"/>
          <w:sz w:val="22"/>
          <w:szCs w:val="22"/>
        </w:rPr>
      </w:pPr>
    </w:p>
    <w:p w14:paraId="0A8EB914" w14:textId="77777777" w:rsidR="009B2D45" w:rsidRPr="009A60A7" w:rsidRDefault="009B2D45" w:rsidP="009478B2">
      <w:pPr>
        <w:keepNext/>
        <w:autoSpaceDE w:val="0"/>
        <w:autoSpaceDN w:val="0"/>
        <w:adjustRightInd w:val="0"/>
        <w:rPr>
          <w:color w:val="000000" w:themeColor="text1"/>
          <w:sz w:val="22"/>
          <w:szCs w:val="22"/>
        </w:rPr>
      </w:pPr>
      <w:r w:rsidRPr="009A60A7">
        <w:rPr>
          <w:color w:val="000000" w:themeColor="text1"/>
          <w:sz w:val="22"/>
          <w:szCs w:val="22"/>
          <w:u w:val="single"/>
        </w:rPr>
        <w:t>Pediatrische patiënten</w:t>
      </w:r>
    </w:p>
    <w:p w14:paraId="205EE605" w14:textId="77777777" w:rsidR="009B2D45" w:rsidRPr="009A60A7" w:rsidRDefault="009B2D45" w:rsidP="002A6051">
      <w:pPr>
        <w:keepNext/>
        <w:rPr>
          <w:color w:val="000000" w:themeColor="text1"/>
          <w:sz w:val="22"/>
          <w:szCs w:val="22"/>
        </w:rPr>
      </w:pPr>
    </w:p>
    <w:p w14:paraId="73AB18AB" w14:textId="77777777" w:rsidR="009B2D45" w:rsidRPr="009A60A7" w:rsidRDefault="009B2D45" w:rsidP="00F415B0">
      <w:pPr>
        <w:outlineLvl w:val="0"/>
        <w:rPr>
          <w:color w:val="000000" w:themeColor="text1"/>
          <w:sz w:val="22"/>
          <w:szCs w:val="22"/>
        </w:rPr>
      </w:pPr>
      <w:r w:rsidRPr="009A60A7">
        <w:rPr>
          <w:color w:val="000000" w:themeColor="text1"/>
          <w:sz w:val="22"/>
          <w:szCs w:val="22"/>
        </w:rPr>
        <w:t>Het Europees Geneesmiddelenbureau heeft besloten af te zien van de verplichting voor de fabrikant om de resultaten in te dienen van onderzoek met VYDURA in alle subgroepen van pediatrische patiënten voor de profylactische behandeling van migrainehoofdpijn (zie rubriek 4.2 voor informatie over pediatrisch gebruik).</w:t>
      </w:r>
    </w:p>
    <w:p w14:paraId="05DE4392" w14:textId="77777777" w:rsidR="009B2D45" w:rsidRPr="009A60A7" w:rsidRDefault="009B2D45" w:rsidP="00F415B0">
      <w:pPr>
        <w:outlineLvl w:val="0"/>
        <w:rPr>
          <w:color w:val="000000" w:themeColor="text1"/>
          <w:sz w:val="22"/>
          <w:szCs w:val="22"/>
        </w:rPr>
      </w:pPr>
    </w:p>
    <w:p w14:paraId="3AD2FDCC" w14:textId="77777777" w:rsidR="009B2D45" w:rsidRPr="009A60A7" w:rsidRDefault="009B2D45" w:rsidP="00F415B0">
      <w:pPr>
        <w:outlineLvl w:val="0"/>
        <w:rPr>
          <w:color w:val="000000" w:themeColor="text1"/>
          <w:sz w:val="22"/>
          <w:szCs w:val="22"/>
        </w:rPr>
      </w:pPr>
      <w:r w:rsidRPr="009A60A7">
        <w:rPr>
          <w:color w:val="000000" w:themeColor="text1"/>
          <w:sz w:val="22"/>
          <w:szCs w:val="22"/>
        </w:rPr>
        <w:t xml:space="preserve">Het Europees Geneesmiddelenbureau heeft besloten tot uitstel van de verplichting voor de fabrikant om de resultaten in te dienen van onderzoek met VYDURA in </w:t>
      </w:r>
      <w:r w:rsidR="008840CE" w:rsidRPr="009A60A7">
        <w:rPr>
          <w:color w:val="000000" w:themeColor="text1"/>
          <w:sz w:val="22"/>
          <w:szCs w:val="22"/>
        </w:rPr>
        <w:t>ee</w:t>
      </w:r>
      <w:r w:rsidRPr="009A60A7">
        <w:rPr>
          <w:color w:val="000000" w:themeColor="text1"/>
          <w:sz w:val="22"/>
          <w:szCs w:val="22"/>
        </w:rPr>
        <w:t>n of meerdere subgroepen van pediatrische patiënten voor de acute behandeling van migraine (zie rubriek 4.2 voor informatie over pediatrisch gebruik).</w:t>
      </w:r>
    </w:p>
    <w:p w14:paraId="4B5F5912" w14:textId="77777777" w:rsidR="009B2D45" w:rsidRPr="009A60A7" w:rsidRDefault="009B2D45" w:rsidP="00F415B0">
      <w:pPr>
        <w:numPr>
          <w:ilvl w:val="12"/>
          <w:numId w:val="0"/>
        </w:numPr>
        <w:ind w:right="-2"/>
        <w:rPr>
          <w:color w:val="000000" w:themeColor="text1"/>
          <w:sz w:val="22"/>
          <w:szCs w:val="22"/>
        </w:rPr>
      </w:pPr>
    </w:p>
    <w:p w14:paraId="23E8D8D7" w14:textId="77777777" w:rsidR="009B2D45" w:rsidRPr="009A60A7" w:rsidRDefault="009B2D45" w:rsidP="002A6051">
      <w:pPr>
        <w:keepNext/>
        <w:suppressAutoHyphens/>
        <w:ind w:left="567" w:hanging="567"/>
        <w:rPr>
          <w:b/>
          <w:bCs/>
          <w:color w:val="000000" w:themeColor="text1"/>
          <w:sz w:val="22"/>
          <w:szCs w:val="22"/>
        </w:rPr>
      </w:pPr>
      <w:r w:rsidRPr="009A60A7">
        <w:rPr>
          <w:b/>
          <w:bCs/>
          <w:color w:val="000000" w:themeColor="text1"/>
          <w:sz w:val="22"/>
          <w:szCs w:val="22"/>
        </w:rPr>
        <w:t>5.2</w:t>
      </w:r>
      <w:r w:rsidRPr="009A60A7">
        <w:rPr>
          <w:b/>
          <w:bCs/>
          <w:color w:val="000000" w:themeColor="text1"/>
          <w:sz w:val="22"/>
          <w:szCs w:val="22"/>
        </w:rPr>
        <w:tab/>
        <w:t>Farmacokinetische eigenschappen</w:t>
      </w:r>
    </w:p>
    <w:p w14:paraId="36D366A7" w14:textId="77777777" w:rsidR="009B2D45" w:rsidRPr="009A60A7" w:rsidRDefault="009B2D45" w:rsidP="002A6051">
      <w:pPr>
        <w:keepNext/>
        <w:ind w:left="567" w:hanging="567"/>
        <w:outlineLvl w:val="0"/>
        <w:rPr>
          <w:color w:val="000000" w:themeColor="text1"/>
          <w:sz w:val="22"/>
          <w:szCs w:val="22"/>
        </w:rPr>
      </w:pPr>
    </w:p>
    <w:p w14:paraId="6715F77F" w14:textId="77777777" w:rsidR="009B2D45" w:rsidRPr="009A60A7" w:rsidRDefault="009B2D45" w:rsidP="002A6051">
      <w:pPr>
        <w:keepNext/>
        <w:numPr>
          <w:ilvl w:val="12"/>
          <w:numId w:val="0"/>
        </w:numPr>
        <w:ind w:right="-2"/>
        <w:rPr>
          <w:b/>
          <w:bCs/>
          <w:color w:val="000000" w:themeColor="text1"/>
          <w:sz w:val="22"/>
          <w:szCs w:val="22"/>
          <w:u w:val="single"/>
        </w:rPr>
      </w:pPr>
      <w:r w:rsidRPr="009A60A7">
        <w:rPr>
          <w:color w:val="000000" w:themeColor="text1"/>
          <w:sz w:val="22"/>
          <w:szCs w:val="22"/>
          <w:u w:val="single"/>
        </w:rPr>
        <w:t>Absorptie</w:t>
      </w:r>
    </w:p>
    <w:p w14:paraId="50C4B361" w14:textId="77777777" w:rsidR="009B2D45" w:rsidRPr="009A60A7" w:rsidRDefault="009B2D45" w:rsidP="002A6051">
      <w:pPr>
        <w:keepNext/>
        <w:numPr>
          <w:ilvl w:val="12"/>
          <w:numId w:val="0"/>
        </w:numPr>
        <w:ind w:right="-2"/>
        <w:rPr>
          <w:color w:val="000000" w:themeColor="text1"/>
          <w:sz w:val="22"/>
          <w:szCs w:val="22"/>
          <w:u w:val="single"/>
        </w:rPr>
      </w:pPr>
    </w:p>
    <w:p w14:paraId="25226DD3"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Na orale toediening wordt rimegepant geabsorbeerd, waarbij de maximale concentratie na 1,5 uur wordt bereikt. Na een supratherapeutische dosis van 300 mg was de absolute orale biologische beschikbaarheid van rimegepant ongeveer 64%.</w:t>
      </w:r>
    </w:p>
    <w:p w14:paraId="34DC0C79" w14:textId="77777777" w:rsidR="009B2D45" w:rsidRPr="009A60A7" w:rsidRDefault="009B2D45" w:rsidP="00F415B0">
      <w:pPr>
        <w:numPr>
          <w:ilvl w:val="12"/>
          <w:numId w:val="0"/>
        </w:numPr>
        <w:ind w:right="-2"/>
        <w:rPr>
          <w:color w:val="000000" w:themeColor="text1"/>
          <w:sz w:val="22"/>
          <w:szCs w:val="22"/>
          <w:u w:val="single"/>
        </w:rPr>
      </w:pPr>
    </w:p>
    <w:p w14:paraId="78D7491B" w14:textId="77777777" w:rsidR="009B2D45" w:rsidRPr="009A60A7" w:rsidRDefault="009B2D45" w:rsidP="002A6051">
      <w:pPr>
        <w:keepNext/>
        <w:numPr>
          <w:ilvl w:val="12"/>
          <w:numId w:val="0"/>
        </w:numPr>
        <w:ind w:right="-2"/>
        <w:rPr>
          <w:color w:val="000000" w:themeColor="text1"/>
          <w:sz w:val="22"/>
          <w:szCs w:val="22"/>
        </w:rPr>
      </w:pPr>
      <w:r w:rsidRPr="009A60A7">
        <w:rPr>
          <w:i/>
          <w:iCs/>
          <w:color w:val="000000" w:themeColor="text1"/>
          <w:sz w:val="22"/>
          <w:szCs w:val="22"/>
        </w:rPr>
        <w:t>Invloed van voedsel</w:t>
      </w:r>
    </w:p>
    <w:p w14:paraId="761C9820" w14:textId="49F03C45"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Na toediening van rimegepant in gevoede toestand na een vetrijke of vetarme maaltijd was de T</w:t>
      </w:r>
      <w:r w:rsidRPr="009A60A7">
        <w:rPr>
          <w:color w:val="000000" w:themeColor="text1"/>
          <w:sz w:val="22"/>
          <w:szCs w:val="22"/>
          <w:vertAlign w:val="subscript"/>
        </w:rPr>
        <w:t>max</w:t>
      </w:r>
      <w:r w:rsidRPr="009A60A7">
        <w:rPr>
          <w:color w:val="000000" w:themeColor="text1"/>
          <w:sz w:val="22"/>
          <w:szCs w:val="22"/>
        </w:rPr>
        <w:t xml:space="preserve"> met 1 tot 1,5 uur vertraagd. Een vetrijke maaltijd verminderde de C</w:t>
      </w:r>
      <w:r w:rsidRPr="009A60A7">
        <w:rPr>
          <w:color w:val="000000" w:themeColor="text1"/>
          <w:sz w:val="22"/>
          <w:szCs w:val="22"/>
          <w:vertAlign w:val="subscript"/>
        </w:rPr>
        <w:t>max</w:t>
      </w:r>
      <w:r w:rsidRPr="009A60A7">
        <w:rPr>
          <w:color w:val="000000" w:themeColor="text1"/>
          <w:sz w:val="22"/>
          <w:szCs w:val="22"/>
        </w:rPr>
        <w:t xml:space="preserve"> met 4</w:t>
      </w:r>
      <w:r w:rsidR="001D6C04" w:rsidRPr="009A60A7">
        <w:rPr>
          <w:color w:val="000000" w:themeColor="text1"/>
          <w:sz w:val="22"/>
          <w:szCs w:val="22"/>
        </w:rPr>
        <w:t>1</w:t>
      </w:r>
      <w:r w:rsidRPr="009A60A7">
        <w:rPr>
          <w:color w:val="000000" w:themeColor="text1"/>
          <w:sz w:val="22"/>
          <w:szCs w:val="22"/>
        </w:rPr>
        <w:t> tot 53% en de AUC met 32 tot 38%. Een vetarme maaltijd verminderde de C</w:t>
      </w:r>
      <w:r w:rsidRPr="009A60A7">
        <w:rPr>
          <w:color w:val="000000" w:themeColor="text1"/>
          <w:sz w:val="22"/>
          <w:szCs w:val="22"/>
          <w:vertAlign w:val="subscript"/>
        </w:rPr>
        <w:t>max</w:t>
      </w:r>
      <w:r w:rsidRPr="009A60A7">
        <w:rPr>
          <w:color w:val="000000" w:themeColor="text1"/>
          <w:sz w:val="22"/>
          <w:szCs w:val="22"/>
        </w:rPr>
        <w:t xml:space="preserve"> met 36% en de AUC met 28%. In onderzoeken naar de klinische veiligheid en werkzaamheid werd rimegepant toegediend zonder rekening te houden met voedsel.</w:t>
      </w:r>
    </w:p>
    <w:p w14:paraId="420505A0" w14:textId="77777777" w:rsidR="009B2D45" w:rsidRPr="009A60A7" w:rsidRDefault="009B2D45" w:rsidP="00F415B0">
      <w:pPr>
        <w:numPr>
          <w:ilvl w:val="12"/>
          <w:numId w:val="0"/>
        </w:numPr>
        <w:ind w:right="-2"/>
        <w:rPr>
          <w:color w:val="000000" w:themeColor="text1"/>
          <w:sz w:val="22"/>
          <w:szCs w:val="22"/>
          <w:u w:val="single"/>
        </w:rPr>
      </w:pPr>
    </w:p>
    <w:p w14:paraId="55B5AAA8" w14:textId="77777777" w:rsidR="009B2D45" w:rsidRPr="009A60A7" w:rsidRDefault="009B2D45" w:rsidP="00764A69">
      <w:pPr>
        <w:keepNext/>
        <w:numPr>
          <w:ilvl w:val="12"/>
          <w:numId w:val="0"/>
        </w:numPr>
        <w:ind w:right="-2"/>
        <w:rPr>
          <w:color w:val="000000" w:themeColor="text1"/>
          <w:sz w:val="22"/>
          <w:szCs w:val="22"/>
          <w:u w:val="single"/>
        </w:rPr>
      </w:pPr>
      <w:r w:rsidRPr="009A60A7">
        <w:rPr>
          <w:color w:val="000000" w:themeColor="text1"/>
          <w:sz w:val="22"/>
          <w:szCs w:val="22"/>
          <w:u w:val="single"/>
        </w:rPr>
        <w:t>Distributie</w:t>
      </w:r>
    </w:p>
    <w:p w14:paraId="3560DF93" w14:textId="77777777" w:rsidR="009B2D45" w:rsidRPr="009A60A7" w:rsidRDefault="009B2D45" w:rsidP="00764A69">
      <w:pPr>
        <w:keepNext/>
        <w:numPr>
          <w:ilvl w:val="12"/>
          <w:numId w:val="0"/>
        </w:numPr>
        <w:ind w:right="-2"/>
        <w:rPr>
          <w:color w:val="000000" w:themeColor="text1"/>
          <w:sz w:val="22"/>
          <w:szCs w:val="22"/>
          <w:u w:val="single"/>
        </w:rPr>
      </w:pPr>
    </w:p>
    <w:p w14:paraId="606DDD7F"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Het distributievolume van rimegepant in de evenwichtstoestand is 120 l. Rimegepant bindt zich voor ongeveer 96% aan plasma-eiwitten.</w:t>
      </w:r>
    </w:p>
    <w:p w14:paraId="71D73BD5" w14:textId="77777777" w:rsidR="009B2D45" w:rsidRPr="009A60A7" w:rsidRDefault="009B2D45" w:rsidP="00F415B0">
      <w:pPr>
        <w:numPr>
          <w:ilvl w:val="12"/>
          <w:numId w:val="0"/>
        </w:numPr>
        <w:ind w:right="-2"/>
        <w:rPr>
          <w:color w:val="000000" w:themeColor="text1"/>
          <w:sz w:val="22"/>
          <w:szCs w:val="22"/>
        </w:rPr>
      </w:pPr>
    </w:p>
    <w:p w14:paraId="691F4D64" w14:textId="77777777" w:rsidR="009B2D45" w:rsidRPr="009A60A7" w:rsidRDefault="009B2D45" w:rsidP="00F415B0">
      <w:pPr>
        <w:keepNext/>
        <w:keepLines/>
        <w:numPr>
          <w:ilvl w:val="12"/>
          <w:numId w:val="0"/>
        </w:numPr>
        <w:rPr>
          <w:color w:val="000000" w:themeColor="text1"/>
          <w:sz w:val="22"/>
          <w:szCs w:val="22"/>
          <w:u w:val="single"/>
        </w:rPr>
      </w:pPr>
      <w:r w:rsidRPr="009A60A7">
        <w:rPr>
          <w:color w:val="000000" w:themeColor="text1"/>
          <w:sz w:val="22"/>
          <w:szCs w:val="22"/>
          <w:u w:val="single"/>
        </w:rPr>
        <w:t>Biotransformatie</w:t>
      </w:r>
    </w:p>
    <w:p w14:paraId="70E8EEA2" w14:textId="77777777" w:rsidR="009B2D45" w:rsidRPr="009A60A7" w:rsidRDefault="009B2D45" w:rsidP="00F415B0">
      <w:pPr>
        <w:keepNext/>
        <w:keepLines/>
        <w:numPr>
          <w:ilvl w:val="12"/>
          <w:numId w:val="0"/>
        </w:numPr>
        <w:rPr>
          <w:color w:val="000000" w:themeColor="text1"/>
          <w:sz w:val="22"/>
          <w:szCs w:val="22"/>
          <w:u w:val="single"/>
        </w:rPr>
      </w:pPr>
    </w:p>
    <w:p w14:paraId="3317BFFA" w14:textId="3E7FFB51"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 xml:space="preserve">Rimegepant wordt voornamelijk gemetaboliseerd door CYP3A4 en in mindere mate door CYP2C9. Rimegepant </w:t>
      </w:r>
      <w:r w:rsidR="00234BA1" w:rsidRPr="009A60A7">
        <w:rPr>
          <w:color w:val="000000" w:themeColor="text1"/>
          <w:sz w:val="22"/>
          <w:szCs w:val="22"/>
        </w:rPr>
        <w:t>is de primaire</w:t>
      </w:r>
      <w:r w:rsidRPr="009A60A7">
        <w:rPr>
          <w:color w:val="000000" w:themeColor="text1"/>
          <w:sz w:val="22"/>
          <w:szCs w:val="22"/>
        </w:rPr>
        <w:t xml:space="preserve"> vorm (~77%), waarbij geen belangrijke metabolieten (d.w.z. &gt; 10%) worden aangetroffen in het plasma.</w:t>
      </w:r>
    </w:p>
    <w:p w14:paraId="312CAEDD" w14:textId="77777777" w:rsidR="009B2D45" w:rsidRPr="009A60A7" w:rsidRDefault="009B2D45" w:rsidP="00F415B0">
      <w:pPr>
        <w:numPr>
          <w:ilvl w:val="12"/>
          <w:numId w:val="0"/>
        </w:numPr>
        <w:ind w:right="-2"/>
        <w:rPr>
          <w:color w:val="000000" w:themeColor="text1"/>
          <w:sz w:val="22"/>
          <w:szCs w:val="22"/>
        </w:rPr>
      </w:pPr>
    </w:p>
    <w:p w14:paraId="1A3D3459" w14:textId="14E674BE"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 xml:space="preserve">Uit </w:t>
      </w:r>
      <w:r w:rsidRPr="009A60A7">
        <w:rPr>
          <w:i/>
          <w:iCs/>
          <w:color w:val="000000" w:themeColor="text1"/>
          <w:sz w:val="22"/>
          <w:szCs w:val="22"/>
        </w:rPr>
        <w:t>in</w:t>
      </w:r>
      <w:r w:rsidRPr="009A60A7">
        <w:rPr>
          <w:i/>
          <w:iCs/>
          <w:color w:val="000000" w:themeColor="text1"/>
          <w:sz w:val="22"/>
          <w:szCs w:val="22"/>
        </w:rPr>
        <w:noBreakHyphen/>
        <w:t>vitro</w:t>
      </w:r>
      <w:r w:rsidRPr="009A60A7">
        <w:rPr>
          <w:color w:val="000000" w:themeColor="text1"/>
          <w:sz w:val="22"/>
          <w:szCs w:val="22"/>
        </w:rPr>
        <w:noBreakHyphen/>
        <w:t xml:space="preserve">onderzoek blijkt dat rimegepant geen remmer is van CYP1A2, </w:t>
      </w:r>
      <w:r w:rsidRPr="009A60A7">
        <w:rPr>
          <w:color w:val="000000" w:themeColor="text1"/>
          <w:sz w:val="22"/>
          <w:szCs w:val="22"/>
        </w:rPr>
        <w:noBreakHyphen/>
        <w:t>2B6,</w:t>
      </w:r>
      <w:r w:rsidR="001D6C04" w:rsidRPr="009A60A7">
        <w:rPr>
          <w:sz w:val="22"/>
          <w:szCs w:val="22"/>
        </w:rPr>
        <w:t xml:space="preserve"> </w:t>
      </w:r>
      <w:bookmarkStart w:id="26" w:name="_Hlk184295742"/>
      <w:r w:rsidR="001D6C04" w:rsidRPr="009A60A7">
        <w:rPr>
          <w:sz w:val="22"/>
          <w:szCs w:val="22"/>
        </w:rPr>
        <w:t>2C8</w:t>
      </w:r>
      <w:bookmarkEnd w:id="26"/>
      <w:r w:rsidR="001D6C04" w:rsidRPr="009A60A7">
        <w:rPr>
          <w:sz w:val="22"/>
          <w:szCs w:val="22"/>
        </w:rPr>
        <w:t>,</w:t>
      </w:r>
      <w:r w:rsidRPr="009A60A7">
        <w:rPr>
          <w:color w:val="000000" w:themeColor="text1"/>
          <w:sz w:val="22"/>
          <w:szCs w:val="22"/>
        </w:rPr>
        <w:t xml:space="preserve"> </w:t>
      </w:r>
      <w:r w:rsidRPr="009A60A7">
        <w:rPr>
          <w:color w:val="000000" w:themeColor="text1"/>
          <w:sz w:val="22"/>
          <w:szCs w:val="22"/>
        </w:rPr>
        <w:noBreakHyphen/>
        <w:t xml:space="preserve">2C9, </w:t>
      </w:r>
      <w:r w:rsidRPr="009A60A7">
        <w:rPr>
          <w:color w:val="000000" w:themeColor="text1"/>
          <w:sz w:val="22"/>
          <w:szCs w:val="22"/>
        </w:rPr>
        <w:noBreakHyphen/>
        <w:t xml:space="preserve">2C19, </w:t>
      </w:r>
      <w:r w:rsidRPr="009A60A7">
        <w:rPr>
          <w:color w:val="000000" w:themeColor="text1"/>
          <w:sz w:val="22"/>
          <w:szCs w:val="22"/>
        </w:rPr>
        <w:noBreakHyphen/>
        <w:t>2D6, of UGT1A1 bij klinisch relevante concentraties. Rimegepant is echter een zwakke remmer van CYP3A4, met een tijdsafhankelijke remming. Rimegepant is geen inductor van CYP1A2, CYP2B6 of CYP3A4 bij klinisch relevante concentraties.</w:t>
      </w:r>
    </w:p>
    <w:p w14:paraId="390DE890" w14:textId="77777777" w:rsidR="009B2D45" w:rsidRPr="009A60A7" w:rsidRDefault="009B2D45" w:rsidP="00F415B0">
      <w:pPr>
        <w:numPr>
          <w:ilvl w:val="12"/>
          <w:numId w:val="0"/>
        </w:numPr>
        <w:ind w:right="-2"/>
        <w:rPr>
          <w:color w:val="000000" w:themeColor="text1"/>
          <w:sz w:val="22"/>
          <w:szCs w:val="22"/>
        </w:rPr>
      </w:pPr>
    </w:p>
    <w:p w14:paraId="659FB8EC" w14:textId="77777777" w:rsidR="009B2D45" w:rsidRPr="009A60A7" w:rsidRDefault="009B2D45" w:rsidP="00764A69">
      <w:pPr>
        <w:keepNext/>
        <w:numPr>
          <w:ilvl w:val="12"/>
          <w:numId w:val="0"/>
        </w:numPr>
        <w:ind w:right="-2"/>
        <w:rPr>
          <w:color w:val="000000" w:themeColor="text1"/>
          <w:sz w:val="22"/>
          <w:szCs w:val="22"/>
          <w:u w:val="single"/>
        </w:rPr>
      </w:pPr>
      <w:r w:rsidRPr="009A60A7">
        <w:rPr>
          <w:color w:val="000000" w:themeColor="text1"/>
          <w:sz w:val="22"/>
          <w:szCs w:val="22"/>
          <w:u w:val="single"/>
        </w:rPr>
        <w:t>Eliminatie</w:t>
      </w:r>
    </w:p>
    <w:p w14:paraId="3B86230E" w14:textId="77777777" w:rsidR="009B2D45" w:rsidRPr="009A60A7" w:rsidRDefault="009B2D45" w:rsidP="00764A69">
      <w:pPr>
        <w:keepNext/>
        <w:numPr>
          <w:ilvl w:val="12"/>
          <w:numId w:val="0"/>
        </w:numPr>
        <w:ind w:right="-2"/>
        <w:rPr>
          <w:color w:val="000000" w:themeColor="text1"/>
          <w:sz w:val="22"/>
          <w:szCs w:val="22"/>
        </w:rPr>
      </w:pPr>
    </w:p>
    <w:p w14:paraId="23FBAA74"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De eliminatiehalfwaardetijd van rimegepant is ongeveer 11 uur bij gezonde proefpersonen. Na orale toediening van [</w:t>
      </w:r>
      <w:r w:rsidRPr="009A60A7">
        <w:rPr>
          <w:color w:val="000000" w:themeColor="text1"/>
          <w:sz w:val="22"/>
          <w:szCs w:val="22"/>
          <w:vertAlign w:val="superscript"/>
        </w:rPr>
        <w:t>14</w:t>
      </w:r>
      <w:r w:rsidRPr="009A60A7">
        <w:rPr>
          <w:color w:val="000000" w:themeColor="text1"/>
          <w:sz w:val="22"/>
          <w:szCs w:val="22"/>
        </w:rPr>
        <w:t>C]</w:t>
      </w:r>
      <w:r w:rsidRPr="009A60A7">
        <w:rPr>
          <w:color w:val="000000" w:themeColor="text1"/>
          <w:sz w:val="22"/>
          <w:szCs w:val="22"/>
        </w:rPr>
        <w:noBreakHyphen/>
        <w:t>rimegepant aan gezonde, mannelijk</w:t>
      </w:r>
      <w:r w:rsidR="005B6DC4" w:rsidRPr="009A60A7">
        <w:rPr>
          <w:color w:val="000000" w:themeColor="text1"/>
          <w:sz w:val="22"/>
          <w:szCs w:val="22"/>
        </w:rPr>
        <w:t>e</w:t>
      </w:r>
      <w:r w:rsidRPr="009A60A7">
        <w:rPr>
          <w:color w:val="000000" w:themeColor="text1"/>
          <w:sz w:val="22"/>
          <w:szCs w:val="22"/>
        </w:rPr>
        <w:t xml:space="preserve"> proefpersonen werd 78% van de totale radioactiviteit aangetroffen in de feces en 24% in de urine. Onveranderd rimegepant is het belangrijkste ongebonden bestanddeel dat wordt uitgescheiden in de feces (42%) en in de urine (51%).</w:t>
      </w:r>
    </w:p>
    <w:p w14:paraId="08C6D9DE" w14:textId="77777777" w:rsidR="009B2D45" w:rsidRPr="009A60A7" w:rsidRDefault="009B2D45" w:rsidP="00F415B0">
      <w:pPr>
        <w:numPr>
          <w:ilvl w:val="12"/>
          <w:numId w:val="0"/>
        </w:numPr>
        <w:ind w:right="-2"/>
        <w:rPr>
          <w:color w:val="000000" w:themeColor="text1"/>
          <w:sz w:val="22"/>
          <w:szCs w:val="22"/>
        </w:rPr>
      </w:pPr>
    </w:p>
    <w:p w14:paraId="4FA0D631" w14:textId="77777777" w:rsidR="009B2D45" w:rsidRPr="009A60A7" w:rsidRDefault="009B2D45" w:rsidP="00764A69">
      <w:pPr>
        <w:keepNext/>
        <w:numPr>
          <w:ilvl w:val="12"/>
          <w:numId w:val="0"/>
        </w:numPr>
        <w:ind w:right="-2"/>
        <w:rPr>
          <w:i/>
          <w:iCs/>
          <w:color w:val="000000" w:themeColor="text1"/>
          <w:sz w:val="22"/>
          <w:szCs w:val="22"/>
        </w:rPr>
      </w:pPr>
      <w:r w:rsidRPr="009A60A7">
        <w:rPr>
          <w:i/>
          <w:iCs/>
          <w:color w:val="000000" w:themeColor="text1"/>
          <w:sz w:val="22"/>
          <w:szCs w:val="22"/>
        </w:rPr>
        <w:t>Transporteiwitten</w:t>
      </w:r>
    </w:p>
    <w:p w14:paraId="6845E6A5" w14:textId="77777777" w:rsidR="009B2D45" w:rsidRPr="009A60A7" w:rsidRDefault="009B2D45" w:rsidP="00F415B0">
      <w:pPr>
        <w:rPr>
          <w:color w:val="000000" w:themeColor="text1"/>
          <w:sz w:val="22"/>
          <w:szCs w:val="22"/>
        </w:rPr>
      </w:pPr>
      <w:r w:rsidRPr="009A60A7">
        <w:rPr>
          <w:i/>
          <w:iCs/>
          <w:color w:val="000000" w:themeColor="text1"/>
          <w:sz w:val="22"/>
          <w:szCs w:val="22"/>
        </w:rPr>
        <w:t>In</w:t>
      </w:r>
      <w:r w:rsidR="00957222" w:rsidRPr="009A60A7">
        <w:rPr>
          <w:i/>
          <w:iCs/>
          <w:color w:val="000000" w:themeColor="text1"/>
          <w:sz w:val="22"/>
          <w:szCs w:val="22"/>
        </w:rPr>
        <w:t>-</w:t>
      </w:r>
      <w:r w:rsidRPr="009A60A7">
        <w:rPr>
          <w:i/>
          <w:iCs/>
          <w:color w:val="000000" w:themeColor="text1"/>
          <w:sz w:val="22"/>
          <w:szCs w:val="22"/>
        </w:rPr>
        <w:t xml:space="preserve">vitro </w:t>
      </w:r>
      <w:r w:rsidRPr="009A60A7">
        <w:rPr>
          <w:color w:val="000000" w:themeColor="text1"/>
          <w:sz w:val="22"/>
          <w:szCs w:val="22"/>
        </w:rPr>
        <w:t>is rimegepant een substraat van de effluxtransporteiwitten P</w:t>
      </w:r>
      <w:r w:rsidRPr="009A60A7">
        <w:rPr>
          <w:color w:val="000000" w:themeColor="text1"/>
          <w:sz w:val="22"/>
          <w:szCs w:val="22"/>
        </w:rPr>
        <w:noBreakHyphen/>
        <w:t>gp en BCRP. Remmers van de effluxtransporteiwitten P</w:t>
      </w:r>
      <w:r w:rsidRPr="009A60A7">
        <w:rPr>
          <w:color w:val="000000" w:themeColor="text1"/>
          <w:sz w:val="22"/>
          <w:szCs w:val="22"/>
        </w:rPr>
        <w:noBreakHyphen/>
        <w:t>gp en BCRP kunnen de plasmaconcentratie van rimegepant verhogen (zie rubriek 4.5).</w:t>
      </w:r>
    </w:p>
    <w:p w14:paraId="5CAE47C5" w14:textId="77777777" w:rsidR="009B2D45" w:rsidRPr="009A60A7" w:rsidRDefault="009B2D45" w:rsidP="00F415B0">
      <w:pPr>
        <w:numPr>
          <w:ilvl w:val="12"/>
          <w:numId w:val="0"/>
        </w:numPr>
        <w:ind w:right="-2"/>
        <w:rPr>
          <w:color w:val="000000" w:themeColor="text1"/>
          <w:sz w:val="22"/>
          <w:szCs w:val="22"/>
        </w:rPr>
      </w:pPr>
    </w:p>
    <w:p w14:paraId="250425C3"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Rimegepant is geen substraat van OATP1B1 en OATP1B3. Gezien de lage renale klaring wordt rimegepant niet beschouwd als een substraat van OAT1</w:t>
      </w:r>
      <w:r w:rsidR="005B6DC4" w:rsidRPr="009A60A7">
        <w:rPr>
          <w:color w:val="000000" w:themeColor="text1"/>
          <w:sz w:val="22"/>
          <w:szCs w:val="22"/>
        </w:rPr>
        <w:t>,</w:t>
      </w:r>
      <w:r w:rsidRPr="009A60A7">
        <w:rPr>
          <w:color w:val="000000" w:themeColor="text1"/>
          <w:sz w:val="22"/>
          <w:szCs w:val="22"/>
        </w:rPr>
        <w:t xml:space="preserve"> OAT3, OCT2, MATE1 </w:t>
      </w:r>
      <w:r w:rsidR="005B6DC4" w:rsidRPr="009A60A7">
        <w:rPr>
          <w:color w:val="000000" w:themeColor="text1"/>
          <w:sz w:val="22"/>
          <w:szCs w:val="22"/>
        </w:rPr>
        <w:t>of</w:t>
      </w:r>
      <w:r w:rsidRPr="009A60A7">
        <w:rPr>
          <w:color w:val="000000" w:themeColor="text1"/>
          <w:sz w:val="22"/>
          <w:szCs w:val="22"/>
        </w:rPr>
        <w:t xml:space="preserve"> MATE2</w:t>
      </w:r>
      <w:r w:rsidRPr="009A60A7">
        <w:rPr>
          <w:color w:val="000000" w:themeColor="text1"/>
          <w:sz w:val="22"/>
          <w:szCs w:val="22"/>
        </w:rPr>
        <w:noBreakHyphen/>
        <w:t>K.</w:t>
      </w:r>
    </w:p>
    <w:p w14:paraId="2B297179" w14:textId="77777777" w:rsidR="009B2D45" w:rsidRPr="009A60A7" w:rsidRDefault="009B2D45" w:rsidP="00F415B0">
      <w:pPr>
        <w:numPr>
          <w:ilvl w:val="12"/>
          <w:numId w:val="0"/>
        </w:numPr>
        <w:ind w:right="-2"/>
        <w:rPr>
          <w:color w:val="000000" w:themeColor="text1"/>
          <w:sz w:val="22"/>
          <w:szCs w:val="22"/>
        </w:rPr>
      </w:pPr>
    </w:p>
    <w:p w14:paraId="6FF2FB4E"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Rimegepant is geen remmer van P</w:t>
      </w:r>
      <w:r w:rsidRPr="009A60A7">
        <w:rPr>
          <w:color w:val="000000" w:themeColor="text1"/>
          <w:sz w:val="22"/>
          <w:szCs w:val="22"/>
        </w:rPr>
        <w:noBreakHyphen/>
        <w:t>gp, BCRP, OAT1 of MATE2</w:t>
      </w:r>
      <w:r w:rsidRPr="009A60A7">
        <w:rPr>
          <w:color w:val="000000" w:themeColor="text1"/>
          <w:sz w:val="22"/>
          <w:szCs w:val="22"/>
        </w:rPr>
        <w:noBreakHyphen/>
        <w:t>K bij klinisch relevante concentraties. Het is een zwakke remmer van OATP1B1 en OAT3.</w:t>
      </w:r>
    </w:p>
    <w:p w14:paraId="579FE30F" w14:textId="77777777" w:rsidR="009B2D45" w:rsidRPr="009A60A7" w:rsidRDefault="009B2D45" w:rsidP="00F415B0">
      <w:pPr>
        <w:numPr>
          <w:ilvl w:val="12"/>
          <w:numId w:val="0"/>
        </w:numPr>
        <w:ind w:right="-2"/>
        <w:rPr>
          <w:color w:val="000000" w:themeColor="text1"/>
          <w:sz w:val="22"/>
          <w:szCs w:val="22"/>
        </w:rPr>
      </w:pPr>
    </w:p>
    <w:p w14:paraId="2BD69CE1"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Rimegepant is een remmer van OATP1B3, OCT2 en MATE1. Gelijktijdige toediening van rimegepant met metformine, een substraat van het transporteiwit MATE1, resulteerde niet in een klinisch relevante impact op de farmacokinetiek van metformine of op het glucosegebruik. Er worden geen klinische geneesmiddelinteracties verwacht voor rimegepant met OATP1B3 of OCT2 bij klinisch relevante concentraties.</w:t>
      </w:r>
    </w:p>
    <w:p w14:paraId="634D22D3" w14:textId="77777777" w:rsidR="009B2D45" w:rsidRPr="009A60A7" w:rsidRDefault="009B2D45" w:rsidP="00F415B0">
      <w:pPr>
        <w:numPr>
          <w:ilvl w:val="12"/>
          <w:numId w:val="0"/>
        </w:numPr>
        <w:ind w:right="-2"/>
        <w:rPr>
          <w:color w:val="000000" w:themeColor="text1"/>
          <w:sz w:val="22"/>
          <w:szCs w:val="22"/>
        </w:rPr>
      </w:pPr>
    </w:p>
    <w:p w14:paraId="213DF69C" w14:textId="77777777" w:rsidR="009B2D45" w:rsidRPr="009A60A7" w:rsidRDefault="009B2D45" w:rsidP="00764A69">
      <w:pPr>
        <w:keepNext/>
        <w:rPr>
          <w:color w:val="000000" w:themeColor="text1"/>
          <w:sz w:val="22"/>
          <w:szCs w:val="22"/>
          <w:u w:val="single"/>
        </w:rPr>
      </w:pPr>
      <w:r w:rsidRPr="009A60A7">
        <w:rPr>
          <w:color w:val="000000" w:themeColor="text1"/>
          <w:sz w:val="22"/>
          <w:szCs w:val="22"/>
          <w:u w:val="single"/>
        </w:rPr>
        <w:t>Lineariteit/non</w:t>
      </w:r>
      <w:r w:rsidRPr="009A60A7">
        <w:rPr>
          <w:color w:val="000000" w:themeColor="text1"/>
          <w:sz w:val="22"/>
          <w:szCs w:val="22"/>
          <w:u w:val="single"/>
        </w:rPr>
        <w:noBreakHyphen/>
        <w:t>lineariteit</w:t>
      </w:r>
    </w:p>
    <w:p w14:paraId="612A7F1C" w14:textId="77777777" w:rsidR="009B2D45" w:rsidRPr="009A60A7" w:rsidRDefault="009B2D45" w:rsidP="00764A69">
      <w:pPr>
        <w:keepNext/>
        <w:rPr>
          <w:color w:val="000000" w:themeColor="text1"/>
          <w:sz w:val="22"/>
          <w:szCs w:val="22"/>
          <w:u w:val="single"/>
        </w:rPr>
      </w:pPr>
    </w:p>
    <w:p w14:paraId="365B371B" w14:textId="77777777" w:rsidR="009B2D45" w:rsidRPr="009A60A7" w:rsidRDefault="009B2D45" w:rsidP="00F415B0">
      <w:pPr>
        <w:rPr>
          <w:color w:val="000000" w:themeColor="text1"/>
          <w:sz w:val="22"/>
          <w:szCs w:val="22"/>
        </w:rPr>
      </w:pPr>
      <w:r w:rsidRPr="009A60A7">
        <w:rPr>
          <w:color w:val="000000" w:themeColor="text1"/>
          <w:sz w:val="22"/>
          <w:szCs w:val="22"/>
        </w:rPr>
        <w:t>Na een enkele orale toediening vertoont rimegepant een toename van de blootstelling die groter dan dosisproportioneel is en die verband lijkt te houden met een dosisafhankelijke toename van de biologische beschikbaarheid.</w:t>
      </w:r>
    </w:p>
    <w:p w14:paraId="645DC9CB" w14:textId="77777777" w:rsidR="009B2D45" w:rsidRPr="009A60A7" w:rsidRDefault="009B2D45" w:rsidP="00F415B0">
      <w:pPr>
        <w:rPr>
          <w:color w:val="000000" w:themeColor="text1"/>
          <w:sz w:val="22"/>
          <w:szCs w:val="22"/>
        </w:rPr>
      </w:pPr>
    </w:p>
    <w:p w14:paraId="7D13596B" w14:textId="77777777" w:rsidR="009B2D45" w:rsidRPr="009A60A7" w:rsidRDefault="009B2D45" w:rsidP="00764A69">
      <w:pPr>
        <w:keepNext/>
        <w:rPr>
          <w:color w:val="000000" w:themeColor="text1"/>
          <w:sz w:val="22"/>
          <w:szCs w:val="22"/>
          <w:u w:val="single"/>
        </w:rPr>
      </w:pPr>
      <w:r w:rsidRPr="009A60A7">
        <w:rPr>
          <w:color w:val="000000" w:themeColor="text1"/>
          <w:sz w:val="22"/>
          <w:szCs w:val="22"/>
          <w:u w:val="single"/>
        </w:rPr>
        <w:t>Leeftijd, geslacht, gewicht, ras, etniciteit</w:t>
      </w:r>
    </w:p>
    <w:p w14:paraId="6A5A548E" w14:textId="77777777" w:rsidR="009B2D45" w:rsidRPr="009A60A7" w:rsidRDefault="009B2D45" w:rsidP="00764A69">
      <w:pPr>
        <w:keepNext/>
        <w:rPr>
          <w:color w:val="000000" w:themeColor="text1"/>
          <w:sz w:val="22"/>
          <w:szCs w:val="22"/>
        </w:rPr>
      </w:pPr>
    </w:p>
    <w:p w14:paraId="266AC100" w14:textId="77777777" w:rsidR="009B2D45" w:rsidRPr="009A60A7" w:rsidRDefault="009B2D45" w:rsidP="00F415B0">
      <w:pPr>
        <w:rPr>
          <w:color w:val="000000" w:themeColor="text1"/>
          <w:sz w:val="22"/>
          <w:szCs w:val="22"/>
        </w:rPr>
      </w:pPr>
      <w:r w:rsidRPr="009A60A7">
        <w:rPr>
          <w:color w:val="000000" w:themeColor="text1"/>
          <w:sz w:val="22"/>
          <w:szCs w:val="22"/>
        </w:rPr>
        <w:t>Er zijn geen klinisch significante verschillen waargenomen in de farmacokinetiek van rimegepant op basis van leeftijd, geslacht, ras/etniciteit, lichaamsgewicht, migrainestatus of CYP2C9</w:t>
      </w:r>
      <w:r w:rsidRPr="009A60A7">
        <w:rPr>
          <w:color w:val="000000" w:themeColor="text1"/>
          <w:sz w:val="22"/>
          <w:szCs w:val="22"/>
        </w:rPr>
        <w:noBreakHyphen/>
        <w:t>genotype.</w:t>
      </w:r>
    </w:p>
    <w:p w14:paraId="687AE8AD" w14:textId="77777777" w:rsidR="009B2D45" w:rsidRPr="009A60A7" w:rsidRDefault="009B2D45" w:rsidP="00F415B0">
      <w:pPr>
        <w:rPr>
          <w:color w:val="000000" w:themeColor="text1"/>
          <w:sz w:val="22"/>
          <w:szCs w:val="22"/>
        </w:rPr>
      </w:pPr>
    </w:p>
    <w:p w14:paraId="4E3D2038" w14:textId="77777777" w:rsidR="009B2D45" w:rsidRPr="009A60A7" w:rsidRDefault="009B2D45" w:rsidP="00764A69">
      <w:pPr>
        <w:keepNext/>
        <w:rPr>
          <w:color w:val="000000" w:themeColor="text1"/>
          <w:sz w:val="22"/>
          <w:szCs w:val="22"/>
          <w:u w:val="single"/>
        </w:rPr>
      </w:pPr>
      <w:r w:rsidRPr="009A60A7">
        <w:rPr>
          <w:color w:val="000000" w:themeColor="text1"/>
          <w:sz w:val="22"/>
          <w:szCs w:val="22"/>
          <w:u w:val="single"/>
        </w:rPr>
        <w:t>Nierfunctiestoornis</w:t>
      </w:r>
    </w:p>
    <w:p w14:paraId="1A09E95A" w14:textId="77777777" w:rsidR="009B2D45" w:rsidRPr="009A60A7" w:rsidRDefault="009B2D45" w:rsidP="00764A69">
      <w:pPr>
        <w:keepNext/>
        <w:rPr>
          <w:color w:val="000000" w:themeColor="text1"/>
          <w:sz w:val="22"/>
          <w:szCs w:val="22"/>
        </w:rPr>
      </w:pPr>
    </w:p>
    <w:p w14:paraId="0949CF7B" w14:textId="77777777" w:rsidR="009B2D45" w:rsidRPr="009A60A7" w:rsidRDefault="009B2D45" w:rsidP="00F415B0">
      <w:pPr>
        <w:rPr>
          <w:color w:val="000000" w:themeColor="text1"/>
          <w:sz w:val="22"/>
          <w:szCs w:val="22"/>
        </w:rPr>
      </w:pPr>
      <w:r w:rsidRPr="009A60A7">
        <w:rPr>
          <w:color w:val="000000" w:themeColor="text1"/>
          <w:sz w:val="22"/>
          <w:szCs w:val="22"/>
        </w:rPr>
        <w:t>In een specifiek klinisch onderzoek waarin de farmacokinetiek van rimegepant bij proefpersonen met een lichte (geschatte creatinineklaring [CLcr] 60</w:t>
      </w:r>
      <w:r w:rsidRPr="009A60A7">
        <w:rPr>
          <w:color w:val="000000" w:themeColor="text1"/>
          <w:sz w:val="22"/>
          <w:szCs w:val="22"/>
        </w:rPr>
        <w:noBreakHyphen/>
        <w:t>89 ml/min), matige (CLcr 30</w:t>
      </w:r>
      <w:r w:rsidRPr="009A60A7">
        <w:rPr>
          <w:color w:val="000000" w:themeColor="text1"/>
          <w:sz w:val="22"/>
          <w:szCs w:val="22"/>
        </w:rPr>
        <w:noBreakHyphen/>
        <w:t>59 ml/min) of ernstige (CLcr 15</w:t>
      </w:r>
      <w:r w:rsidRPr="009A60A7">
        <w:rPr>
          <w:color w:val="000000" w:themeColor="text1"/>
          <w:sz w:val="22"/>
          <w:szCs w:val="22"/>
        </w:rPr>
        <w:noBreakHyphen/>
        <w:t xml:space="preserve">29 ml/min) nierfunctiestoornis vergeleken werd met de farmacokinetiek bij normale proefpersonen (gezonde samengestelde controlegroep), werd na een enkelvoudige dosis van 75 mg een toename van de totale blootstelling aan rimegepant waargenomen van minder dan 50%. De ongebonden AUC van rimegepant was 2,57 maal hoger bij proefpersonen met een ernstige nierfunctiestoornis. VYDURA is niet onderzocht bij patiënten met </w:t>
      </w:r>
      <w:r w:rsidR="00E06B52" w:rsidRPr="009A60A7">
        <w:rPr>
          <w:color w:val="000000" w:themeColor="text1"/>
          <w:sz w:val="22"/>
          <w:szCs w:val="22"/>
        </w:rPr>
        <w:t>eindstadium nierfalen</w:t>
      </w:r>
      <w:r w:rsidRPr="009A60A7">
        <w:rPr>
          <w:color w:val="000000" w:themeColor="text1"/>
          <w:sz w:val="22"/>
          <w:szCs w:val="22"/>
        </w:rPr>
        <w:t xml:space="preserve"> (CLcr &lt; 15 ml/min).</w:t>
      </w:r>
    </w:p>
    <w:p w14:paraId="6FA9547B" w14:textId="77777777" w:rsidR="009B2D45" w:rsidRPr="009A60A7" w:rsidRDefault="009B2D45" w:rsidP="00F415B0">
      <w:pPr>
        <w:rPr>
          <w:color w:val="000000" w:themeColor="text1"/>
          <w:sz w:val="22"/>
          <w:szCs w:val="22"/>
          <w:u w:val="single"/>
        </w:rPr>
      </w:pPr>
    </w:p>
    <w:p w14:paraId="4E1AF8BB" w14:textId="77777777" w:rsidR="009B2D45" w:rsidRPr="009A60A7" w:rsidRDefault="009B2D45" w:rsidP="00764A69">
      <w:pPr>
        <w:keepNext/>
        <w:rPr>
          <w:color w:val="000000" w:themeColor="text1"/>
          <w:sz w:val="22"/>
          <w:szCs w:val="22"/>
          <w:u w:val="single"/>
        </w:rPr>
      </w:pPr>
      <w:r w:rsidRPr="009A60A7">
        <w:rPr>
          <w:color w:val="000000" w:themeColor="text1"/>
          <w:sz w:val="22"/>
          <w:szCs w:val="22"/>
          <w:u w:val="single"/>
        </w:rPr>
        <w:t>Leverfunctiestoornis</w:t>
      </w:r>
    </w:p>
    <w:p w14:paraId="7BC4F61F" w14:textId="77777777" w:rsidR="009B2D45" w:rsidRPr="009A60A7" w:rsidRDefault="009B2D45" w:rsidP="00764A69">
      <w:pPr>
        <w:keepNext/>
        <w:rPr>
          <w:color w:val="000000" w:themeColor="text1"/>
          <w:sz w:val="22"/>
          <w:szCs w:val="22"/>
        </w:rPr>
      </w:pPr>
    </w:p>
    <w:p w14:paraId="4E22FB72" w14:textId="77777777" w:rsidR="009B2D45" w:rsidRPr="009A60A7" w:rsidRDefault="009B2D45" w:rsidP="00F415B0">
      <w:pPr>
        <w:rPr>
          <w:color w:val="000000" w:themeColor="text1"/>
          <w:sz w:val="22"/>
          <w:szCs w:val="22"/>
        </w:rPr>
      </w:pPr>
      <w:r w:rsidRPr="009A60A7">
        <w:rPr>
          <w:color w:val="000000" w:themeColor="text1"/>
          <w:sz w:val="22"/>
          <w:szCs w:val="22"/>
        </w:rPr>
        <w:t>In een specifiek klinisch onderzoek waarin de farmacokinetiek van rimegepant bij proefpersonen met een lichte, matige of ernstige leverfunctiestoornis vergeleken werd met de farmacokinetiek bij normale proefpersonen (gezonde gematchte controlegroep), was de blootstelling aan rimegepant (ongebonden AUC) na een enkelvoudige dosis van 75 mg 3,89 maal hoger bij proefpersonen met een ernstige leverfunctiestoornis (Child</w:t>
      </w:r>
      <w:r w:rsidRPr="009A60A7">
        <w:rPr>
          <w:color w:val="000000" w:themeColor="text1"/>
          <w:sz w:val="22"/>
          <w:szCs w:val="22"/>
        </w:rPr>
        <w:noBreakHyphen/>
        <w:t>Pugh</w:t>
      </w:r>
      <w:r w:rsidRPr="009A60A7">
        <w:rPr>
          <w:color w:val="000000" w:themeColor="text1"/>
          <w:sz w:val="22"/>
          <w:szCs w:val="22"/>
        </w:rPr>
        <w:noBreakHyphen/>
        <w:t>klasse C). Er waren geen klinisch betekenisvolle verschillen in de blootstelling van rimegepant bij proefpersonen met een lichte (Child</w:t>
      </w:r>
      <w:r w:rsidRPr="009A60A7">
        <w:rPr>
          <w:color w:val="000000" w:themeColor="text1"/>
          <w:sz w:val="22"/>
          <w:szCs w:val="22"/>
        </w:rPr>
        <w:noBreakHyphen/>
        <w:t>Pugh</w:t>
      </w:r>
      <w:r w:rsidRPr="009A60A7">
        <w:rPr>
          <w:color w:val="000000" w:themeColor="text1"/>
          <w:sz w:val="22"/>
          <w:szCs w:val="22"/>
        </w:rPr>
        <w:noBreakHyphen/>
        <w:t>klasse A) of een matige (Child</w:t>
      </w:r>
      <w:r w:rsidRPr="009A60A7">
        <w:rPr>
          <w:color w:val="000000" w:themeColor="text1"/>
          <w:sz w:val="22"/>
          <w:szCs w:val="22"/>
        </w:rPr>
        <w:noBreakHyphen/>
        <w:t>Pugh</w:t>
      </w:r>
      <w:r w:rsidRPr="009A60A7">
        <w:rPr>
          <w:color w:val="000000" w:themeColor="text1"/>
          <w:sz w:val="22"/>
          <w:szCs w:val="22"/>
        </w:rPr>
        <w:noBreakHyphen/>
        <w:t>klasse B) leverfunctiestoornis ten opzichte van proefpersonen met een normale leverfunctie.</w:t>
      </w:r>
    </w:p>
    <w:p w14:paraId="2F152BBE" w14:textId="77777777" w:rsidR="009B2D45" w:rsidRPr="009A60A7" w:rsidRDefault="009B2D45" w:rsidP="00F415B0">
      <w:pPr>
        <w:rPr>
          <w:color w:val="000000" w:themeColor="text1"/>
          <w:sz w:val="22"/>
          <w:szCs w:val="22"/>
        </w:rPr>
      </w:pPr>
    </w:p>
    <w:p w14:paraId="5A3BDE01" w14:textId="77777777" w:rsidR="009B2D45" w:rsidRPr="009A60A7" w:rsidRDefault="009B2D45" w:rsidP="00764A69">
      <w:pPr>
        <w:keepNext/>
        <w:suppressAutoHyphens/>
        <w:ind w:left="567" w:hanging="567"/>
        <w:rPr>
          <w:color w:val="000000" w:themeColor="text1"/>
          <w:sz w:val="22"/>
          <w:szCs w:val="22"/>
        </w:rPr>
      </w:pPr>
      <w:r w:rsidRPr="009A60A7">
        <w:rPr>
          <w:b/>
          <w:bCs/>
          <w:color w:val="000000" w:themeColor="text1"/>
          <w:sz w:val="22"/>
          <w:szCs w:val="22"/>
        </w:rPr>
        <w:t>5.3</w:t>
      </w:r>
      <w:r w:rsidRPr="009A60A7">
        <w:rPr>
          <w:b/>
          <w:bCs/>
          <w:color w:val="000000" w:themeColor="text1"/>
          <w:sz w:val="22"/>
          <w:szCs w:val="22"/>
        </w:rPr>
        <w:tab/>
        <w:t>Gegevens uit het preklinisch veiligheidsonderzoek</w:t>
      </w:r>
    </w:p>
    <w:p w14:paraId="45C0BF3A" w14:textId="77777777" w:rsidR="009B2D45" w:rsidRPr="009A60A7" w:rsidRDefault="009B2D45" w:rsidP="00764A69">
      <w:pPr>
        <w:keepNext/>
        <w:rPr>
          <w:color w:val="000000" w:themeColor="text1"/>
          <w:sz w:val="22"/>
          <w:szCs w:val="22"/>
        </w:rPr>
      </w:pPr>
    </w:p>
    <w:p w14:paraId="0E74FF5F" w14:textId="77777777" w:rsidR="009B2D45" w:rsidRPr="009A60A7" w:rsidRDefault="009B2D45" w:rsidP="00F415B0">
      <w:pPr>
        <w:rPr>
          <w:color w:val="000000" w:themeColor="text1"/>
          <w:sz w:val="22"/>
          <w:szCs w:val="22"/>
        </w:rPr>
      </w:pPr>
      <w:r w:rsidRPr="009A60A7">
        <w:rPr>
          <w:color w:val="000000" w:themeColor="text1"/>
          <w:sz w:val="22"/>
          <w:szCs w:val="22"/>
        </w:rPr>
        <w:t xml:space="preserve">Niet-klinische gegevens duiden niet op een speciaal risico van rimegepant voor mensen. Deze gegevens zijn afkomstig van conventioneel onderzoek op het gebied van veiligheidsfarmacologie, toxiciteit bij herhaalde dosering, genotoxiciteit, fototoxiciteit, reproductie </w:t>
      </w:r>
      <w:r w:rsidR="005B6DC4" w:rsidRPr="009A60A7">
        <w:rPr>
          <w:color w:val="000000" w:themeColor="text1"/>
          <w:sz w:val="22"/>
          <w:szCs w:val="22"/>
        </w:rPr>
        <w:t>of</w:t>
      </w:r>
      <w:r w:rsidRPr="009A60A7">
        <w:rPr>
          <w:color w:val="000000" w:themeColor="text1"/>
          <w:sz w:val="22"/>
          <w:szCs w:val="22"/>
        </w:rPr>
        <w:t xml:space="preserve"> ontwikkeling</w:t>
      </w:r>
      <w:r w:rsidR="005B6DC4" w:rsidRPr="009A60A7">
        <w:rPr>
          <w:color w:val="000000" w:themeColor="text1"/>
          <w:sz w:val="22"/>
          <w:szCs w:val="22"/>
        </w:rPr>
        <w:t>,</w:t>
      </w:r>
      <w:r w:rsidRPr="009A60A7">
        <w:rPr>
          <w:color w:val="000000" w:themeColor="text1"/>
          <w:sz w:val="22"/>
          <w:szCs w:val="22"/>
        </w:rPr>
        <w:t xml:space="preserve"> of carcinogeen potentieel.</w:t>
      </w:r>
    </w:p>
    <w:p w14:paraId="3975972F" w14:textId="77777777" w:rsidR="009B2D45" w:rsidRPr="009A60A7" w:rsidRDefault="009B2D45" w:rsidP="00764A69">
      <w:pPr>
        <w:rPr>
          <w:color w:val="000000" w:themeColor="text1"/>
          <w:sz w:val="22"/>
          <w:szCs w:val="22"/>
        </w:rPr>
      </w:pPr>
    </w:p>
    <w:p w14:paraId="6F35BE56" w14:textId="77777777" w:rsidR="009B2D45" w:rsidRPr="009A60A7" w:rsidRDefault="009B2D45" w:rsidP="00764A69">
      <w:pPr>
        <w:rPr>
          <w:i/>
          <w:iCs/>
          <w:color w:val="000000" w:themeColor="text1"/>
          <w:sz w:val="22"/>
          <w:szCs w:val="22"/>
        </w:rPr>
      </w:pPr>
      <w:r w:rsidRPr="009A60A7">
        <w:rPr>
          <w:color w:val="000000" w:themeColor="text1"/>
          <w:sz w:val="22"/>
          <w:szCs w:val="22"/>
        </w:rPr>
        <w:t>Aan rimegepant gerelateerde effecten na hogere doses in onderzoeken naar herhaalde dosering omvatten hepatische lipidose bij muizen en ratten, intravasculaire hemolyse bij ratten en apen en emesis bij apen. Deze bevindingen werden uitsluitend waargenomen na blootstelling die geacht wordt beduidend hoger te liggen dan het maximale niveau waaraan de mens wordt blootgesteld, zodat deze weinig relevant zijn voor klinische doeleinden (≥ 12 maal hoger [muizen] en ≥ 49 maal hoger [ratten] voor hepatische lipidose, ≥ 95 maal hoger [ratten] en ≥ 9 maal hoger [apen] voor intravasculaire hemolyse, en ≥ 37 maal hoger voor emesis [apen]).</w:t>
      </w:r>
    </w:p>
    <w:p w14:paraId="7BD3E864" w14:textId="77777777" w:rsidR="009B2D45" w:rsidRPr="009A60A7" w:rsidRDefault="009B2D45" w:rsidP="00764A69">
      <w:pPr>
        <w:rPr>
          <w:color w:val="000000" w:themeColor="text1"/>
          <w:sz w:val="22"/>
          <w:szCs w:val="22"/>
        </w:rPr>
      </w:pPr>
    </w:p>
    <w:p w14:paraId="0B874DFA" w14:textId="77777777" w:rsidR="009B2D45" w:rsidRPr="009A60A7" w:rsidRDefault="009B2D45" w:rsidP="00764A69">
      <w:pPr>
        <w:rPr>
          <w:color w:val="000000" w:themeColor="text1"/>
          <w:sz w:val="22"/>
          <w:szCs w:val="22"/>
        </w:rPr>
      </w:pPr>
      <w:r w:rsidRPr="009A60A7">
        <w:rPr>
          <w:color w:val="000000" w:themeColor="text1"/>
          <w:sz w:val="22"/>
          <w:szCs w:val="22"/>
        </w:rPr>
        <w:t>In een onderzoek naar de vruchtbaarheid bij ratten werden aan rimegepant gerelateerde effecten uitsluitend waargenomen na de hoge dosis van 150 mg/kg/dag (verminderde vruchtbaarheid en toename van verlies van de vrucht vóór innesteling), die maternale toxiciteit veroorzaakte bij een systemische blootstelling die ≥ 95 maal hoger lag dan het maximale niveau waaraan de mens wordt blootgesteld. Orale toediening van rimegepant tijdens de organogenese resulteerde in foetale effecten bij ratten, maar niet bij konijnen. Bij ratten werden een lager foetaal lichaamsgewicht en een verhoogde incidentie van foetale afwijkingen uitsluitend waargenomen na de hoogste dosis van 300 mg/kg/dag, die maternale toxiciteit veroorzaakte bij een blootstelling die ongeveer 200 maal hoger lag dan het maximale niveau waaraan de mens wordt blootgesteld. Bovendien had rimegepant geen effect op de pre</w:t>
      </w:r>
      <w:r w:rsidRPr="009A60A7">
        <w:rPr>
          <w:color w:val="000000" w:themeColor="text1"/>
          <w:sz w:val="22"/>
          <w:szCs w:val="22"/>
        </w:rPr>
        <w:noBreakHyphen/>
        <w:t xml:space="preserve"> en postnatale ontwikkeling bij ratten na doses van maximaal 60 mg/kg/dag (≥ 24 maal hoger dan het maximale niveau waaraan de mens wordt blootgesteld) of op de groei, de ontwikkeling of de reproductieprestatie van jonge ratten na doses van maximaal 45 mg/kg/dag (≥ 14 maal het maximale niveau waaraan de mens wordt blootgesteld).</w:t>
      </w:r>
    </w:p>
    <w:p w14:paraId="60C716DB" w14:textId="77777777" w:rsidR="009B2D45" w:rsidRPr="009A60A7" w:rsidRDefault="009B2D45" w:rsidP="00F415B0">
      <w:pPr>
        <w:rPr>
          <w:color w:val="000000" w:themeColor="text1"/>
          <w:sz w:val="22"/>
          <w:szCs w:val="22"/>
        </w:rPr>
      </w:pPr>
    </w:p>
    <w:p w14:paraId="50C4C1C0" w14:textId="77777777" w:rsidR="009B2D45" w:rsidRPr="009A60A7" w:rsidRDefault="009B2D45" w:rsidP="00F415B0">
      <w:pPr>
        <w:rPr>
          <w:color w:val="000000" w:themeColor="text1"/>
          <w:sz w:val="22"/>
          <w:szCs w:val="22"/>
        </w:rPr>
      </w:pPr>
    </w:p>
    <w:p w14:paraId="2749B5B3" w14:textId="77777777" w:rsidR="009B2D45" w:rsidRPr="009A60A7" w:rsidRDefault="009B2D45" w:rsidP="00764A69">
      <w:pPr>
        <w:keepNext/>
        <w:suppressAutoHyphens/>
        <w:ind w:left="567" w:hanging="567"/>
        <w:rPr>
          <w:b/>
          <w:bCs/>
          <w:color w:val="000000" w:themeColor="text1"/>
          <w:sz w:val="22"/>
          <w:szCs w:val="22"/>
        </w:rPr>
      </w:pPr>
      <w:r w:rsidRPr="009A60A7">
        <w:rPr>
          <w:b/>
          <w:bCs/>
          <w:color w:val="000000" w:themeColor="text1"/>
          <w:sz w:val="22"/>
          <w:szCs w:val="22"/>
        </w:rPr>
        <w:t>6.</w:t>
      </w:r>
      <w:r w:rsidRPr="009A60A7">
        <w:rPr>
          <w:b/>
          <w:bCs/>
          <w:color w:val="000000" w:themeColor="text1"/>
          <w:sz w:val="22"/>
          <w:szCs w:val="22"/>
        </w:rPr>
        <w:tab/>
        <w:t>FARMACEUTISCHE GEGEVENS</w:t>
      </w:r>
    </w:p>
    <w:p w14:paraId="51CC4A6D" w14:textId="77777777" w:rsidR="009B2D45" w:rsidRPr="009A60A7" w:rsidRDefault="009B2D45" w:rsidP="00764A69">
      <w:pPr>
        <w:keepNext/>
        <w:rPr>
          <w:color w:val="000000" w:themeColor="text1"/>
          <w:sz w:val="22"/>
          <w:szCs w:val="22"/>
        </w:rPr>
      </w:pPr>
    </w:p>
    <w:p w14:paraId="25500C7E" w14:textId="77777777" w:rsidR="009B2D45" w:rsidRPr="009A60A7" w:rsidRDefault="009B2D45" w:rsidP="00764A69">
      <w:pPr>
        <w:keepNext/>
        <w:suppressAutoHyphens/>
        <w:ind w:left="567" w:hanging="567"/>
        <w:rPr>
          <w:color w:val="000000" w:themeColor="text1"/>
          <w:sz w:val="22"/>
          <w:szCs w:val="22"/>
        </w:rPr>
      </w:pPr>
      <w:r w:rsidRPr="009A60A7">
        <w:rPr>
          <w:b/>
          <w:bCs/>
          <w:color w:val="000000" w:themeColor="text1"/>
          <w:sz w:val="22"/>
          <w:szCs w:val="22"/>
        </w:rPr>
        <w:t>6.1</w:t>
      </w:r>
      <w:r w:rsidRPr="009A60A7">
        <w:rPr>
          <w:b/>
          <w:bCs/>
          <w:color w:val="000000" w:themeColor="text1"/>
          <w:sz w:val="22"/>
          <w:szCs w:val="22"/>
        </w:rPr>
        <w:tab/>
        <w:t>Lijst van hulpstoffen</w:t>
      </w:r>
    </w:p>
    <w:p w14:paraId="0AFC0FE6" w14:textId="77777777" w:rsidR="009B2D45" w:rsidRPr="009A60A7" w:rsidRDefault="009B2D45" w:rsidP="00764A69">
      <w:pPr>
        <w:keepNext/>
        <w:rPr>
          <w:i/>
          <w:iCs/>
          <w:color w:val="000000" w:themeColor="text1"/>
          <w:sz w:val="22"/>
          <w:szCs w:val="22"/>
        </w:rPr>
      </w:pPr>
    </w:p>
    <w:p w14:paraId="02FAA108" w14:textId="77777777" w:rsidR="009B2D45" w:rsidRPr="009A60A7" w:rsidRDefault="009B2D45" w:rsidP="00F415B0">
      <w:pPr>
        <w:rPr>
          <w:color w:val="000000" w:themeColor="text1"/>
          <w:sz w:val="22"/>
          <w:szCs w:val="22"/>
        </w:rPr>
      </w:pPr>
      <w:r w:rsidRPr="009A60A7">
        <w:rPr>
          <w:color w:val="000000" w:themeColor="text1"/>
          <w:sz w:val="22"/>
          <w:szCs w:val="22"/>
        </w:rPr>
        <w:t>gelatine</w:t>
      </w:r>
    </w:p>
    <w:p w14:paraId="64006567" w14:textId="77777777" w:rsidR="009B2D45" w:rsidRPr="009A60A7" w:rsidRDefault="009B2D45" w:rsidP="00F415B0">
      <w:pPr>
        <w:rPr>
          <w:color w:val="000000" w:themeColor="text1"/>
          <w:sz w:val="22"/>
          <w:szCs w:val="22"/>
        </w:rPr>
      </w:pPr>
      <w:r w:rsidRPr="009A60A7">
        <w:rPr>
          <w:color w:val="000000" w:themeColor="text1"/>
          <w:sz w:val="22"/>
          <w:szCs w:val="22"/>
        </w:rPr>
        <w:t>mannitol (E 421)</w:t>
      </w:r>
    </w:p>
    <w:p w14:paraId="7E3F14C8" w14:textId="77777777" w:rsidR="009B2D45" w:rsidRPr="009A60A7" w:rsidRDefault="009B2D45" w:rsidP="00F415B0">
      <w:pPr>
        <w:rPr>
          <w:color w:val="000000" w:themeColor="text1"/>
          <w:sz w:val="22"/>
          <w:szCs w:val="22"/>
        </w:rPr>
      </w:pPr>
      <w:r w:rsidRPr="009A60A7">
        <w:rPr>
          <w:color w:val="000000" w:themeColor="text1"/>
          <w:sz w:val="22"/>
          <w:szCs w:val="22"/>
        </w:rPr>
        <w:t>muntsmaak</w:t>
      </w:r>
    </w:p>
    <w:p w14:paraId="550D30DE" w14:textId="77777777" w:rsidR="009B2D45" w:rsidRPr="009A60A7" w:rsidRDefault="009B2D45" w:rsidP="00F415B0">
      <w:pPr>
        <w:rPr>
          <w:color w:val="000000" w:themeColor="text1"/>
          <w:sz w:val="22"/>
          <w:szCs w:val="22"/>
        </w:rPr>
      </w:pPr>
      <w:r w:rsidRPr="009A60A7">
        <w:rPr>
          <w:color w:val="000000" w:themeColor="text1"/>
          <w:sz w:val="22"/>
          <w:szCs w:val="22"/>
        </w:rPr>
        <w:t>sucralose</w:t>
      </w:r>
    </w:p>
    <w:p w14:paraId="7618AA5C" w14:textId="77777777" w:rsidR="009B2D45" w:rsidRPr="009A60A7" w:rsidRDefault="009B2D45" w:rsidP="00F415B0">
      <w:pPr>
        <w:rPr>
          <w:color w:val="000000" w:themeColor="text1"/>
          <w:sz w:val="22"/>
          <w:szCs w:val="22"/>
        </w:rPr>
      </w:pPr>
    </w:p>
    <w:p w14:paraId="2B4C72F9" w14:textId="77777777" w:rsidR="009B2D45" w:rsidRPr="009A60A7" w:rsidRDefault="009B2D45" w:rsidP="00764A69">
      <w:pPr>
        <w:keepNext/>
        <w:suppressAutoHyphens/>
        <w:ind w:left="567" w:hanging="567"/>
        <w:rPr>
          <w:color w:val="000000" w:themeColor="text1"/>
          <w:sz w:val="22"/>
          <w:szCs w:val="22"/>
        </w:rPr>
      </w:pPr>
      <w:r w:rsidRPr="009A60A7">
        <w:rPr>
          <w:b/>
          <w:bCs/>
          <w:color w:val="000000" w:themeColor="text1"/>
          <w:sz w:val="22"/>
          <w:szCs w:val="22"/>
        </w:rPr>
        <w:t>6.2</w:t>
      </w:r>
      <w:r w:rsidRPr="009A60A7">
        <w:rPr>
          <w:b/>
          <w:bCs/>
          <w:color w:val="000000" w:themeColor="text1"/>
          <w:sz w:val="22"/>
          <w:szCs w:val="22"/>
        </w:rPr>
        <w:tab/>
        <w:t>Gevallen van onverenigbaarheid</w:t>
      </w:r>
    </w:p>
    <w:p w14:paraId="2EE3957F" w14:textId="77777777" w:rsidR="009B2D45" w:rsidRPr="009A60A7" w:rsidRDefault="009B2D45" w:rsidP="00764A69">
      <w:pPr>
        <w:keepNext/>
        <w:rPr>
          <w:color w:val="000000" w:themeColor="text1"/>
          <w:sz w:val="22"/>
          <w:szCs w:val="22"/>
        </w:rPr>
      </w:pPr>
    </w:p>
    <w:p w14:paraId="6BEAF736" w14:textId="77777777" w:rsidR="009B2D45" w:rsidRPr="009A60A7" w:rsidRDefault="009B2D45" w:rsidP="00F415B0">
      <w:pPr>
        <w:rPr>
          <w:color w:val="000000" w:themeColor="text1"/>
          <w:sz w:val="22"/>
          <w:szCs w:val="22"/>
        </w:rPr>
      </w:pPr>
      <w:r w:rsidRPr="009A60A7">
        <w:rPr>
          <w:color w:val="000000" w:themeColor="text1"/>
          <w:sz w:val="22"/>
          <w:szCs w:val="22"/>
        </w:rPr>
        <w:t>Niet van toepassing.</w:t>
      </w:r>
    </w:p>
    <w:p w14:paraId="301AB6CC" w14:textId="77777777" w:rsidR="009B2D45" w:rsidRPr="009A60A7" w:rsidRDefault="009B2D45" w:rsidP="00F415B0">
      <w:pPr>
        <w:rPr>
          <w:color w:val="000000" w:themeColor="text1"/>
          <w:sz w:val="22"/>
          <w:szCs w:val="22"/>
        </w:rPr>
      </w:pPr>
    </w:p>
    <w:p w14:paraId="0BE38468" w14:textId="77777777" w:rsidR="009B2D45" w:rsidRPr="009A60A7" w:rsidRDefault="009B2D45" w:rsidP="00764A69">
      <w:pPr>
        <w:keepNext/>
        <w:suppressAutoHyphens/>
        <w:ind w:left="567" w:hanging="567"/>
        <w:rPr>
          <w:color w:val="000000" w:themeColor="text1"/>
          <w:sz w:val="22"/>
          <w:szCs w:val="22"/>
        </w:rPr>
      </w:pPr>
      <w:r w:rsidRPr="009A60A7">
        <w:rPr>
          <w:b/>
          <w:bCs/>
          <w:color w:val="000000" w:themeColor="text1"/>
          <w:sz w:val="22"/>
          <w:szCs w:val="22"/>
        </w:rPr>
        <w:t>6.3</w:t>
      </w:r>
      <w:r w:rsidRPr="009A60A7">
        <w:rPr>
          <w:b/>
          <w:bCs/>
          <w:color w:val="000000" w:themeColor="text1"/>
          <w:sz w:val="22"/>
          <w:szCs w:val="22"/>
        </w:rPr>
        <w:tab/>
        <w:t>Houdbaarheid</w:t>
      </w:r>
    </w:p>
    <w:p w14:paraId="325B4A85" w14:textId="77777777" w:rsidR="009B2D45" w:rsidRPr="009A60A7" w:rsidRDefault="009B2D45" w:rsidP="00764A69">
      <w:pPr>
        <w:keepNext/>
        <w:rPr>
          <w:color w:val="000000" w:themeColor="text1"/>
          <w:sz w:val="22"/>
          <w:szCs w:val="22"/>
        </w:rPr>
      </w:pPr>
    </w:p>
    <w:p w14:paraId="7346A7C1" w14:textId="77777777" w:rsidR="009B2D45" w:rsidRPr="009A60A7" w:rsidRDefault="006A141C" w:rsidP="00F415B0">
      <w:pPr>
        <w:rPr>
          <w:color w:val="000000" w:themeColor="text1"/>
          <w:sz w:val="22"/>
          <w:szCs w:val="22"/>
        </w:rPr>
      </w:pPr>
      <w:r w:rsidRPr="009A60A7">
        <w:rPr>
          <w:color w:val="000000" w:themeColor="text1"/>
          <w:sz w:val="22"/>
          <w:szCs w:val="22"/>
        </w:rPr>
        <w:t>4 </w:t>
      </w:r>
      <w:r w:rsidR="009B2D45" w:rsidRPr="009A60A7">
        <w:rPr>
          <w:color w:val="000000" w:themeColor="text1"/>
          <w:sz w:val="22"/>
          <w:szCs w:val="22"/>
        </w:rPr>
        <w:t>jaar</w:t>
      </w:r>
    </w:p>
    <w:p w14:paraId="789E9657" w14:textId="77777777" w:rsidR="009B2D45" w:rsidRPr="009A60A7" w:rsidRDefault="009B2D45" w:rsidP="00F415B0">
      <w:pPr>
        <w:rPr>
          <w:color w:val="000000" w:themeColor="text1"/>
          <w:sz w:val="22"/>
          <w:szCs w:val="22"/>
        </w:rPr>
      </w:pPr>
    </w:p>
    <w:p w14:paraId="76FA71ED" w14:textId="77777777" w:rsidR="009B2D45" w:rsidRPr="009A60A7" w:rsidRDefault="009B2D45" w:rsidP="00764A69">
      <w:pPr>
        <w:keepNext/>
        <w:suppressAutoHyphens/>
        <w:ind w:left="567" w:hanging="567"/>
        <w:rPr>
          <w:b/>
          <w:bCs/>
          <w:color w:val="000000" w:themeColor="text1"/>
          <w:sz w:val="22"/>
          <w:szCs w:val="22"/>
        </w:rPr>
      </w:pPr>
      <w:r w:rsidRPr="009A60A7">
        <w:rPr>
          <w:b/>
          <w:bCs/>
          <w:color w:val="000000" w:themeColor="text1"/>
          <w:sz w:val="22"/>
          <w:szCs w:val="22"/>
        </w:rPr>
        <w:t>6.4</w:t>
      </w:r>
      <w:r w:rsidRPr="009A60A7">
        <w:rPr>
          <w:b/>
          <w:bCs/>
          <w:color w:val="000000" w:themeColor="text1"/>
          <w:sz w:val="22"/>
          <w:szCs w:val="22"/>
        </w:rPr>
        <w:tab/>
        <w:t>Speciale voorzorgsmaatregelen bij bewaren</w:t>
      </w:r>
    </w:p>
    <w:p w14:paraId="00F187B7" w14:textId="77777777" w:rsidR="009B2D45" w:rsidRPr="009A60A7" w:rsidRDefault="009B2D45" w:rsidP="00764A69">
      <w:pPr>
        <w:keepNext/>
        <w:ind w:left="567" w:hanging="567"/>
        <w:outlineLvl w:val="0"/>
        <w:rPr>
          <w:color w:val="000000" w:themeColor="text1"/>
          <w:sz w:val="22"/>
          <w:szCs w:val="22"/>
        </w:rPr>
      </w:pPr>
    </w:p>
    <w:p w14:paraId="4CF01946" w14:textId="77777777" w:rsidR="009B2D45" w:rsidRPr="009A60A7" w:rsidRDefault="009B2D45" w:rsidP="00764A69">
      <w:pPr>
        <w:keepNext/>
        <w:rPr>
          <w:color w:val="000000" w:themeColor="text1"/>
          <w:sz w:val="22"/>
          <w:szCs w:val="22"/>
        </w:rPr>
      </w:pPr>
      <w:r w:rsidRPr="009A60A7">
        <w:rPr>
          <w:color w:val="000000" w:themeColor="text1"/>
          <w:sz w:val="22"/>
          <w:szCs w:val="22"/>
        </w:rPr>
        <w:t>Bewaren beneden 30 °C.</w:t>
      </w:r>
    </w:p>
    <w:p w14:paraId="32066933" w14:textId="77777777" w:rsidR="009B2D45" w:rsidRPr="009A60A7" w:rsidRDefault="009B2D45" w:rsidP="00F415B0">
      <w:pPr>
        <w:rPr>
          <w:color w:val="000000" w:themeColor="text1"/>
          <w:sz w:val="22"/>
          <w:szCs w:val="22"/>
        </w:rPr>
      </w:pPr>
      <w:r w:rsidRPr="009A60A7">
        <w:rPr>
          <w:color w:val="000000" w:themeColor="text1"/>
          <w:sz w:val="22"/>
          <w:szCs w:val="22"/>
        </w:rPr>
        <w:t>Bewaren in de oorspronkelijke verpakking ter bescherming tegen vocht.</w:t>
      </w:r>
    </w:p>
    <w:p w14:paraId="3AFE9581" w14:textId="77777777" w:rsidR="009B2D45" w:rsidRPr="009A60A7" w:rsidRDefault="009B2D45" w:rsidP="00F415B0">
      <w:pPr>
        <w:rPr>
          <w:color w:val="000000" w:themeColor="text1"/>
          <w:sz w:val="22"/>
          <w:szCs w:val="22"/>
        </w:rPr>
      </w:pPr>
    </w:p>
    <w:p w14:paraId="53BA56BF" w14:textId="77777777" w:rsidR="009B2D45" w:rsidRPr="009A60A7" w:rsidRDefault="009B2D45" w:rsidP="00764A69">
      <w:pPr>
        <w:keepNext/>
        <w:suppressAutoHyphens/>
        <w:ind w:left="567" w:hanging="567"/>
        <w:rPr>
          <w:b/>
          <w:bCs/>
          <w:color w:val="000000" w:themeColor="text1"/>
          <w:sz w:val="22"/>
          <w:szCs w:val="22"/>
        </w:rPr>
      </w:pPr>
      <w:r w:rsidRPr="009A60A7">
        <w:rPr>
          <w:b/>
          <w:bCs/>
          <w:color w:val="000000" w:themeColor="text1"/>
          <w:sz w:val="22"/>
          <w:szCs w:val="22"/>
        </w:rPr>
        <w:t>6.5</w:t>
      </w:r>
      <w:r w:rsidRPr="009A60A7">
        <w:rPr>
          <w:b/>
          <w:bCs/>
          <w:color w:val="000000" w:themeColor="text1"/>
          <w:sz w:val="22"/>
          <w:szCs w:val="22"/>
        </w:rPr>
        <w:tab/>
        <w:t>Aard en inhoud van de verpakking</w:t>
      </w:r>
    </w:p>
    <w:p w14:paraId="2E9EB1E8" w14:textId="77777777" w:rsidR="009B2D45" w:rsidRPr="009A60A7" w:rsidRDefault="009B2D45" w:rsidP="00F415B0">
      <w:pPr>
        <w:rPr>
          <w:color w:val="000000" w:themeColor="text1"/>
          <w:sz w:val="22"/>
          <w:szCs w:val="22"/>
        </w:rPr>
      </w:pPr>
    </w:p>
    <w:p w14:paraId="191BE6ED" w14:textId="77777777" w:rsidR="00DA7843" w:rsidRPr="009A60A7" w:rsidRDefault="00DA7843" w:rsidP="00F415B0">
      <w:pPr>
        <w:rPr>
          <w:color w:val="000000" w:themeColor="text1"/>
          <w:sz w:val="22"/>
          <w:szCs w:val="22"/>
        </w:rPr>
      </w:pPr>
      <w:r w:rsidRPr="009A60A7">
        <w:rPr>
          <w:color w:val="000000" w:themeColor="text1"/>
          <w:sz w:val="22"/>
          <w:szCs w:val="22"/>
        </w:rPr>
        <w:t>Eenheidsblisterverpakking vervaardigd van polyvinylchloride (PVC), georiënteerd polyamide (OPA) en aluminiumfolie en afgesloten met een aftrekbare aluminiumfolie.</w:t>
      </w:r>
    </w:p>
    <w:p w14:paraId="5E76DD2D" w14:textId="77777777" w:rsidR="00DA7843" w:rsidRPr="009A60A7" w:rsidRDefault="00DA7843" w:rsidP="00F415B0">
      <w:pPr>
        <w:rPr>
          <w:color w:val="000000" w:themeColor="text1"/>
          <w:sz w:val="22"/>
          <w:szCs w:val="22"/>
        </w:rPr>
      </w:pPr>
    </w:p>
    <w:p w14:paraId="110FE157" w14:textId="77777777" w:rsidR="009B2D45" w:rsidRPr="009A60A7" w:rsidRDefault="009B2D45" w:rsidP="00764A69">
      <w:pPr>
        <w:keepNext/>
        <w:rPr>
          <w:color w:val="000000" w:themeColor="text1"/>
          <w:sz w:val="22"/>
          <w:szCs w:val="22"/>
        </w:rPr>
      </w:pPr>
      <w:r w:rsidRPr="009A60A7">
        <w:rPr>
          <w:color w:val="000000" w:themeColor="text1"/>
          <w:sz w:val="22"/>
          <w:szCs w:val="22"/>
        </w:rPr>
        <w:t>Verpakkingsgrootte</w:t>
      </w:r>
      <w:r w:rsidR="005B6DC4" w:rsidRPr="009A60A7">
        <w:rPr>
          <w:color w:val="000000" w:themeColor="text1"/>
          <w:sz w:val="22"/>
          <w:szCs w:val="22"/>
        </w:rPr>
        <w:t>n</w:t>
      </w:r>
      <w:r w:rsidRPr="009A60A7">
        <w:rPr>
          <w:color w:val="000000" w:themeColor="text1"/>
          <w:sz w:val="22"/>
          <w:szCs w:val="22"/>
        </w:rPr>
        <w:t>:</w:t>
      </w:r>
    </w:p>
    <w:p w14:paraId="29447FDA" w14:textId="4ED92572" w:rsidR="009B2D45" w:rsidRPr="009A60A7" w:rsidRDefault="009B2D45" w:rsidP="00F415B0">
      <w:pPr>
        <w:rPr>
          <w:color w:val="000000" w:themeColor="text1"/>
          <w:sz w:val="22"/>
          <w:szCs w:val="22"/>
        </w:rPr>
      </w:pPr>
      <w:r w:rsidRPr="009A60A7">
        <w:rPr>
          <w:color w:val="000000" w:themeColor="text1"/>
          <w:sz w:val="22"/>
          <w:szCs w:val="22"/>
        </w:rPr>
        <w:t>Eenheidsdosis 2 x 1 lyofilisaat voor oraal gebruik.</w:t>
      </w:r>
    </w:p>
    <w:p w14:paraId="43E99F58" w14:textId="77777777" w:rsidR="002E3617" w:rsidRPr="009A60A7" w:rsidRDefault="002E3617" w:rsidP="002E3617">
      <w:pPr>
        <w:rPr>
          <w:color w:val="000000" w:themeColor="text1"/>
          <w:sz w:val="22"/>
          <w:szCs w:val="22"/>
        </w:rPr>
      </w:pPr>
      <w:r w:rsidRPr="009A60A7">
        <w:rPr>
          <w:color w:val="000000" w:themeColor="text1"/>
          <w:sz w:val="22"/>
          <w:szCs w:val="22"/>
        </w:rPr>
        <w:t>Eenheidsdosis 8 x 1 lyofilisaat voor oraal gebruik.</w:t>
      </w:r>
    </w:p>
    <w:p w14:paraId="7492C1F1" w14:textId="77777777" w:rsidR="002E3617" w:rsidRPr="009A60A7" w:rsidRDefault="002E3617" w:rsidP="002E3617">
      <w:pPr>
        <w:rPr>
          <w:color w:val="000000" w:themeColor="text1"/>
          <w:sz w:val="22"/>
          <w:szCs w:val="22"/>
        </w:rPr>
      </w:pPr>
      <w:r w:rsidRPr="009A60A7">
        <w:rPr>
          <w:color w:val="000000" w:themeColor="text1"/>
          <w:sz w:val="22"/>
          <w:szCs w:val="22"/>
        </w:rPr>
        <w:t>Eenheidsdosis 16 x 1 lyofilisaat voor oraal gebruik.</w:t>
      </w:r>
    </w:p>
    <w:p w14:paraId="3D2725A0" w14:textId="77777777" w:rsidR="009B2D45" w:rsidRPr="009A60A7" w:rsidRDefault="009B2D45" w:rsidP="00F415B0">
      <w:pPr>
        <w:rPr>
          <w:color w:val="000000" w:themeColor="text1"/>
          <w:sz w:val="22"/>
          <w:szCs w:val="22"/>
        </w:rPr>
      </w:pPr>
    </w:p>
    <w:p w14:paraId="21DB3455" w14:textId="77777777" w:rsidR="009B2D45" w:rsidRPr="009A60A7" w:rsidRDefault="009B2D45" w:rsidP="00F415B0">
      <w:pPr>
        <w:rPr>
          <w:color w:val="000000" w:themeColor="text1"/>
          <w:sz w:val="22"/>
          <w:szCs w:val="22"/>
        </w:rPr>
      </w:pPr>
      <w:r w:rsidRPr="009A60A7">
        <w:rPr>
          <w:color w:val="000000" w:themeColor="text1"/>
          <w:sz w:val="22"/>
          <w:szCs w:val="22"/>
        </w:rPr>
        <w:t>Niet alle genoemde verpakkingsgrootten worden in de handel gebracht.</w:t>
      </w:r>
    </w:p>
    <w:p w14:paraId="7173661C" w14:textId="77777777" w:rsidR="009B2D45" w:rsidRPr="009A60A7" w:rsidRDefault="009B2D45" w:rsidP="00F415B0">
      <w:pPr>
        <w:rPr>
          <w:color w:val="000000" w:themeColor="text1"/>
          <w:sz w:val="22"/>
          <w:szCs w:val="22"/>
        </w:rPr>
      </w:pPr>
    </w:p>
    <w:p w14:paraId="73213A14" w14:textId="77777777" w:rsidR="009B2D45" w:rsidRPr="009A60A7" w:rsidRDefault="009B2D45" w:rsidP="00764A69">
      <w:pPr>
        <w:keepNext/>
        <w:suppressAutoHyphens/>
        <w:ind w:left="567" w:hanging="567"/>
        <w:rPr>
          <w:color w:val="000000" w:themeColor="text1"/>
          <w:sz w:val="22"/>
          <w:szCs w:val="22"/>
        </w:rPr>
      </w:pPr>
      <w:bookmarkStart w:id="27" w:name="OLE_LINK1"/>
      <w:r w:rsidRPr="009A60A7">
        <w:rPr>
          <w:b/>
          <w:bCs/>
          <w:color w:val="000000" w:themeColor="text1"/>
          <w:sz w:val="22"/>
          <w:szCs w:val="22"/>
        </w:rPr>
        <w:t>6.6</w:t>
      </w:r>
      <w:r w:rsidRPr="009A60A7">
        <w:rPr>
          <w:b/>
          <w:bCs/>
          <w:color w:val="000000" w:themeColor="text1"/>
          <w:sz w:val="22"/>
          <w:szCs w:val="22"/>
        </w:rPr>
        <w:tab/>
        <w:t>Speciale voorzorgsmaatregelen bij bewaren</w:t>
      </w:r>
    </w:p>
    <w:p w14:paraId="5CBDFF7C" w14:textId="77777777" w:rsidR="009B2D45" w:rsidRPr="009A60A7" w:rsidRDefault="009B2D45" w:rsidP="00764A69">
      <w:pPr>
        <w:keepNext/>
        <w:rPr>
          <w:i/>
          <w:iCs/>
          <w:color w:val="000000" w:themeColor="text1"/>
          <w:sz w:val="22"/>
          <w:szCs w:val="22"/>
        </w:rPr>
      </w:pPr>
    </w:p>
    <w:p w14:paraId="7FFF1960" w14:textId="77777777" w:rsidR="009B2D45" w:rsidRPr="009A60A7" w:rsidRDefault="009B2D45" w:rsidP="00F415B0">
      <w:pPr>
        <w:rPr>
          <w:color w:val="000000" w:themeColor="text1"/>
          <w:sz w:val="22"/>
          <w:szCs w:val="22"/>
        </w:rPr>
      </w:pPr>
      <w:r w:rsidRPr="009A60A7">
        <w:rPr>
          <w:color w:val="000000" w:themeColor="text1"/>
          <w:sz w:val="22"/>
          <w:szCs w:val="22"/>
        </w:rPr>
        <w:t>Geen bijzondere vereisten voor verwijdering.</w:t>
      </w:r>
    </w:p>
    <w:p w14:paraId="787D7633" w14:textId="77777777" w:rsidR="009B2D45" w:rsidRPr="009A60A7" w:rsidRDefault="009B2D45" w:rsidP="00F415B0">
      <w:pPr>
        <w:rPr>
          <w:color w:val="000000" w:themeColor="text1"/>
          <w:sz w:val="22"/>
          <w:szCs w:val="22"/>
        </w:rPr>
      </w:pPr>
    </w:p>
    <w:p w14:paraId="002C8C53" w14:textId="77777777" w:rsidR="009B2D45" w:rsidRPr="009A60A7" w:rsidRDefault="009B2D45" w:rsidP="00F415B0">
      <w:pPr>
        <w:rPr>
          <w:color w:val="000000" w:themeColor="text1"/>
          <w:sz w:val="22"/>
          <w:szCs w:val="22"/>
        </w:rPr>
      </w:pPr>
      <w:r w:rsidRPr="009A60A7">
        <w:rPr>
          <w:color w:val="000000" w:themeColor="text1"/>
          <w:sz w:val="22"/>
          <w:szCs w:val="22"/>
        </w:rPr>
        <w:t>Al het ongebruikte geneesmiddel of afvalmateriaal dient te worden vernietigd overeenkomstig lokale voorschriften.</w:t>
      </w:r>
    </w:p>
    <w:bookmarkEnd w:id="27"/>
    <w:p w14:paraId="48100120" w14:textId="77777777" w:rsidR="009B2D45" w:rsidRPr="009A60A7" w:rsidRDefault="009B2D45" w:rsidP="00F415B0">
      <w:pPr>
        <w:rPr>
          <w:color w:val="000000" w:themeColor="text1"/>
          <w:sz w:val="22"/>
          <w:szCs w:val="22"/>
        </w:rPr>
      </w:pPr>
    </w:p>
    <w:p w14:paraId="29081294" w14:textId="77777777" w:rsidR="009B2D45" w:rsidRPr="009A60A7" w:rsidRDefault="009B2D45" w:rsidP="00F415B0">
      <w:pPr>
        <w:rPr>
          <w:color w:val="000000" w:themeColor="text1"/>
          <w:sz w:val="22"/>
          <w:szCs w:val="22"/>
        </w:rPr>
      </w:pPr>
    </w:p>
    <w:p w14:paraId="35BD737C" w14:textId="77777777" w:rsidR="009B2D45" w:rsidRPr="009A60A7" w:rsidRDefault="009B2D45" w:rsidP="00764A69">
      <w:pPr>
        <w:keepNext/>
        <w:suppressAutoHyphens/>
        <w:ind w:left="567" w:hanging="567"/>
        <w:rPr>
          <w:color w:val="000000" w:themeColor="text1"/>
          <w:sz w:val="22"/>
          <w:szCs w:val="22"/>
        </w:rPr>
      </w:pPr>
      <w:r w:rsidRPr="009A60A7">
        <w:rPr>
          <w:b/>
          <w:bCs/>
          <w:color w:val="000000" w:themeColor="text1"/>
          <w:sz w:val="22"/>
          <w:szCs w:val="22"/>
        </w:rPr>
        <w:t>7.</w:t>
      </w:r>
      <w:r w:rsidRPr="009A60A7">
        <w:rPr>
          <w:b/>
          <w:bCs/>
          <w:color w:val="000000" w:themeColor="text1"/>
          <w:sz w:val="22"/>
          <w:szCs w:val="22"/>
        </w:rPr>
        <w:tab/>
        <w:t>HOUDER VAN DE VERGUNNING VOOR HET IN DE HANDEL BRENGEN</w:t>
      </w:r>
    </w:p>
    <w:p w14:paraId="40042CF8" w14:textId="77777777" w:rsidR="009B2D45" w:rsidRPr="009A60A7" w:rsidRDefault="009B2D45" w:rsidP="00764A69">
      <w:pPr>
        <w:keepNext/>
        <w:rPr>
          <w:color w:val="000000" w:themeColor="text1"/>
          <w:sz w:val="22"/>
          <w:szCs w:val="22"/>
        </w:rPr>
      </w:pPr>
    </w:p>
    <w:p w14:paraId="7B3E0686" w14:textId="77777777" w:rsidR="00BE4781" w:rsidRPr="009A60A7" w:rsidRDefault="00BE4781" w:rsidP="00BE4781">
      <w:pPr>
        <w:keepNext/>
        <w:rPr>
          <w:color w:val="000000" w:themeColor="text1"/>
          <w:sz w:val="22"/>
          <w:szCs w:val="22"/>
        </w:rPr>
      </w:pPr>
      <w:r w:rsidRPr="009A60A7">
        <w:rPr>
          <w:color w:val="000000" w:themeColor="text1"/>
          <w:sz w:val="22"/>
          <w:szCs w:val="22"/>
        </w:rPr>
        <w:t>Pfizer Europe MA EEIG</w:t>
      </w:r>
    </w:p>
    <w:p w14:paraId="158D3A1E" w14:textId="77777777" w:rsidR="00BE4781" w:rsidRPr="009A60A7" w:rsidRDefault="00BE4781" w:rsidP="00BE4781">
      <w:pPr>
        <w:keepNext/>
        <w:rPr>
          <w:color w:val="000000" w:themeColor="text1"/>
          <w:sz w:val="22"/>
          <w:szCs w:val="22"/>
        </w:rPr>
      </w:pPr>
      <w:r w:rsidRPr="009A60A7">
        <w:rPr>
          <w:color w:val="000000" w:themeColor="text1"/>
          <w:sz w:val="22"/>
          <w:szCs w:val="22"/>
        </w:rPr>
        <w:t>Boulevard de la Plaine 17</w:t>
      </w:r>
    </w:p>
    <w:p w14:paraId="65FB590D" w14:textId="77777777" w:rsidR="00BE4781" w:rsidRPr="009A60A7" w:rsidRDefault="00BE4781" w:rsidP="00BE4781">
      <w:pPr>
        <w:keepNext/>
        <w:rPr>
          <w:color w:val="000000" w:themeColor="text1"/>
          <w:sz w:val="22"/>
          <w:szCs w:val="22"/>
        </w:rPr>
      </w:pPr>
      <w:r w:rsidRPr="009A60A7">
        <w:rPr>
          <w:color w:val="000000" w:themeColor="text1"/>
          <w:sz w:val="22"/>
          <w:szCs w:val="22"/>
        </w:rPr>
        <w:t xml:space="preserve">1050 Brussel </w:t>
      </w:r>
    </w:p>
    <w:p w14:paraId="769444DA" w14:textId="77777777" w:rsidR="009B2D45" w:rsidRPr="009A60A7" w:rsidRDefault="00BE4781" w:rsidP="00F415B0">
      <w:pPr>
        <w:rPr>
          <w:color w:val="000000" w:themeColor="text1"/>
          <w:sz w:val="22"/>
          <w:szCs w:val="22"/>
        </w:rPr>
      </w:pPr>
      <w:r w:rsidRPr="009A60A7">
        <w:rPr>
          <w:color w:val="000000" w:themeColor="text1"/>
          <w:sz w:val="22"/>
          <w:szCs w:val="22"/>
        </w:rPr>
        <w:t>België</w:t>
      </w:r>
    </w:p>
    <w:p w14:paraId="31224613" w14:textId="77777777" w:rsidR="009B2D45" w:rsidRPr="009A60A7" w:rsidRDefault="009B2D45" w:rsidP="00F415B0">
      <w:pPr>
        <w:rPr>
          <w:color w:val="000000" w:themeColor="text1"/>
          <w:sz w:val="22"/>
          <w:szCs w:val="22"/>
        </w:rPr>
      </w:pPr>
    </w:p>
    <w:p w14:paraId="0AE70984" w14:textId="77777777" w:rsidR="009B2D45" w:rsidRPr="009A60A7" w:rsidRDefault="009B2D45" w:rsidP="00764A69">
      <w:pPr>
        <w:keepNext/>
        <w:suppressAutoHyphens/>
        <w:ind w:left="567" w:hanging="567"/>
        <w:rPr>
          <w:b/>
          <w:bCs/>
          <w:color w:val="000000" w:themeColor="text1"/>
          <w:sz w:val="22"/>
          <w:szCs w:val="22"/>
        </w:rPr>
      </w:pPr>
      <w:r w:rsidRPr="009A60A7">
        <w:rPr>
          <w:b/>
          <w:bCs/>
          <w:color w:val="000000" w:themeColor="text1"/>
          <w:sz w:val="22"/>
          <w:szCs w:val="22"/>
        </w:rPr>
        <w:t>8.</w:t>
      </w:r>
      <w:r w:rsidRPr="009A60A7">
        <w:rPr>
          <w:b/>
          <w:bCs/>
          <w:color w:val="000000" w:themeColor="text1"/>
          <w:sz w:val="22"/>
          <w:szCs w:val="22"/>
        </w:rPr>
        <w:tab/>
        <w:t>NUMMER(S) VAN DE VERGUNNING VOOR HET IN DE HANDEL BRENGEN</w:t>
      </w:r>
    </w:p>
    <w:p w14:paraId="5C64D2C9" w14:textId="77777777" w:rsidR="009B2D45" w:rsidRPr="009A60A7" w:rsidRDefault="009B2D45" w:rsidP="00764A69">
      <w:pPr>
        <w:keepNext/>
        <w:rPr>
          <w:color w:val="000000" w:themeColor="text1"/>
          <w:sz w:val="22"/>
          <w:szCs w:val="22"/>
        </w:rPr>
      </w:pPr>
    </w:p>
    <w:p w14:paraId="22F74DF3" w14:textId="77777777" w:rsidR="009B2D45" w:rsidRPr="009A60A7" w:rsidRDefault="00DA7843" w:rsidP="00717E9F">
      <w:pPr>
        <w:keepNext/>
        <w:rPr>
          <w:color w:val="000000" w:themeColor="text1"/>
          <w:sz w:val="22"/>
          <w:szCs w:val="22"/>
        </w:rPr>
      </w:pPr>
      <w:r w:rsidRPr="009A60A7">
        <w:rPr>
          <w:color w:val="000000" w:themeColor="text1"/>
          <w:sz w:val="22"/>
          <w:szCs w:val="22"/>
        </w:rPr>
        <w:t>EU/1/22/1645/001</w:t>
      </w:r>
    </w:p>
    <w:p w14:paraId="04763075" w14:textId="77777777" w:rsidR="00DA7843" w:rsidRPr="009A60A7" w:rsidRDefault="00DA7843" w:rsidP="00F415B0">
      <w:pPr>
        <w:rPr>
          <w:color w:val="000000" w:themeColor="text1"/>
          <w:sz w:val="22"/>
          <w:szCs w:val="22"/>
        </w:rPr>
      </w:pPr>
      <w:r w:rsidRPr="009A60A7">
        <w:rPr>
          <w:color w:val="000000" w:themeColor="text1"/>
          <w:sz w:val="22"/>
          <w:szCs w:val="22"/>
        </w:rPr>
        <w:t>EU/1/22/1645/002</w:t>
      </w:r>
    </w:p>
    <w:p w14:paraId="452DAF6D" w14:textId="77777777" w:rsidR="002E3617" w:rsidRPr="009A60A7" w:rsidRDefault="002E3617" w:rsidP="002E3617">
      <w:pPr>
        <w:rPr>
          <w:color w:val="000000" w:themeColor="text1"/>
          <w:sz w:val="22"/>
          <w:szCs w:val="22"/>
        </w:rPr>
      </w:pPr>
      <w:r w:rsidRPr="009A60A7">
        <w:rPr>
          <w:color w:val="000000" w:themeColor="text1"/>
          <w:sz w:val="22"/>
          <w:szCs w:val="22"/>
        </w:rPr>
        <w:t>EU/1/22/1645/003</w:t>
      </w:r>
    </w:p>
    <w:p w14:paraId="04AFC7E9" w14:textId="77777777" w:rsidR="00DA7843" w:rsidRPr="009A60A7" w:rsidRDefault="00DA7843" w:rsidP="00F415B0">
      <w:pPr>
        <w:rPr>
          <w:color w:val="000000" w:themeColor="text1"/>
          <w:sz w:val="22"/>
          <w:szCs w:val="22"/>
        </w:rPr>
      </w:pPr>
    </w:p>
    <w:p w14:paraId="6694EAEB" w14:textId="77777777" w:rsidR="009B2D45" w:rsidRPr="009A60A7" w:rsidRDefault="009B2D45" w:rsidP="00F415B0">
      <w:pPr>
        <w:rPr>
          <w:color w:val="000000" w:themeColor="text1"/>
          <w:sz w:val="22"/>
          <w:szCs w:val="22"/>
        </w:rPr>
      </w:pPr>
    </w:p>
    <w:p w14:paraId="7A0518D4" w14:textId="77777777" w:rsidR="009B2D45" w:rsidRPr="009A60A7" w:rsidRDefault="009B2D45" w:rsidP="00764A69">
      <w:pPr>
        <w:keepNext/>
        <w:suppressAutoHyphens/>
        <w:ind w:left="567" w:hanging="567"/>
        <w:rPr>
          <w:color w:val="000000" w:themeColor="text1"/>
          <w:sz w:val="22"/>
          <w:szCs w:val="22"/>
        </w:rPr>
      </w:pPr>
      <w:r w:rsidRPr="009A60A7">
        <w:rPr>
          <w:b/>
          <w:bCs/>
          <w:color w:val="000000" w:themeColor="text1"/>
          <w:sz w:val="22"/>
          <w:szCs w:val="22"/>
        </w:rPr>
        <w:t>9.</w:t>
      </w:r>
      <w:r w:rsidRPr="009A60A7">
        <w:rPr>
          <w:b/>
          <w:bCs/>
          <w:color w:val="000000" w:themeColor="text1"/>
          <w:sz w:val="22"/>
          <w:szCs w:val="22"/>
        </w:rPr>
        <w:tab/>
        <w:t>DATUM VAN EERSTE VERLENING VAN DE VERGUNNING/VERLENGING VAN DE VERGUNNING</w:t>
      </w:r>
    </w:p>
    <w:p w14:paraId="30966697" w14:textId="77777777" w:rsidR="009B2D45" w:rsidRPr="009A60A7" w:rsidRDefault="009B2D45" w:rsidP="00764A69">
      <w:pPr>
        <w:keepNext/>
        <w:rPr>
          <w:i/>
          <w:iCs/>
          <w:color w:val="000000" w:themeColor="text1"/>
          <w:sz w:val="22"/>
          <w:szCs w:val="22"/>
        </w:rPr>
      </w:pPr>
    </w:p>
    <w:p w14:paraId="14EA8626" w14:textId="77777777" w:rsidR="009B2D45" w:rsidRPr="009A60A7" w:rsidRDefault="009B2D45" w:rsidP="00F415B0">
      <w:pPr>
        <w:rPr>
          <w:i/>
          <w:iCs/>
          <w:color w:val="000000" w:themeColor="text1"/>
          <w:sz w:val="22"/>
          <w:szCs w:val="22"/>
        </w:rPr>
      </w:pPr>
      <w:r w:rsidRPr="009A60A7">
        <w:rPr>
          <w:color w:val="000000" w:themeColor="text1"/>
          <w:sz w:val="22"/>
          <w:szCs w:val="22"/>
        </w:rPr>
        <w:t>Datum van eerste verlening van de vergunning:</w:t>
      </w:r>
      <w:r w:rsidR="002E3617" w:rsidRPr="009A60A7">
        <w:rPr>
          <w:color w:val="000000" w:themeColor="text1"/>
          <w:sz w:val="22"/>
          <w:szCs w:val="22"/>
        </w:rPr>
        <w:t xml:space="preserve"> </w:t>
      </w:r>
      <w:r w:rsidR="006641DC" w:rsidRPr="009A60A7">
        <w:rPr>
          <w:color w:val="000000" w:themeColor="text1"/>
          <w:sz w:val="22"/>
          <w:szCs w:val="22"/>
        </w:rPr>
        <w:t>25 april</w:t>
      </w:r>
      <w:r w:rsidR="002E3617" w:rsidRPr="009A60A7">
        <w:rPr>
          <w:color w:val="000000" w:themeColor="text1"/>
          <w:sz w:val="22"/>
          <w:szCs w:val="22"/>
        </w:rPr>
        <w:t xml:space="preserve"> 2022</w:t>
      </w:r>
    </w:p>
    <w:p w14:paraId="04292ABD" w14:textId="77777777" w:rsidR="009B2D45" w:rsidRPr="009A60A7" w:rsidRDefault="009B2D45" w:rsidP="00F415B0">
      <w:pPr>
        <w:rPr>
          <w:color w:val="000000" w:themeColor="text1"/>
          <w:sz w:val="22"/>
          <w:szCs w:val="22"/>
        </w:rPr>
      </w:pPr>
    </w:p>
    <w:p w14:paraId="3A593A5A" w14:textId="77777777" w:rsidR="009B2D45" w:rsidRPr="009A60A7" w:rsidRDefault="009B2D45" w:rsidP="00F415B0">
      <w:pPr>
        <w:rPr>
          <w:color w:val="000000" w:themeColor="text1"/>
          <w:sz w:val="22"/>
          <w:szCs w:val="22"/>
        </w:rPr>
      </w:pPr>
    </w:p>
    <w:p w14:paraId="0C205030" w14:textId="77777777" w:rsidR="009B2D45" w:rsidRPr="009A60A7" w:rsidRDefault="009B2D45" w:rsidP="00764A69">
      <w:pPr>
        <w:keepNext/>
        <w:suppressAutoHyphens/>
        <w:ind w:left="567" w:hanging="567"/>
        <w:rPr>
          <w:b/>
          <w:bCs/>
          <w:color w:val="000000" w:themeColor="text1"/>
          <w:sz w:val="22"/>
          <w:szCs w:val="22"/>
        </w:rPr>
      </w:pPr>
      <w:r w:rsidRPr="009A60A7">
        <w:rPr>
          <w:b/>
          <w:bCs/>
          <w:color w:val="000000" w:themeColor="text1"/>
          <w:sz w:val="22"/>
          <w:szCs w:val="22"/>
        </w:rPr>
        <w:t>10.</w:t>
      </w:r>
      <w:r w:rsidRPr="009A60A7">
        <w:rPr>
          <w:b/>
          <w:bCs/>
          <w:color w:val="000000" w:themeColor="text1"/>
          <w:sz w:val="22"/>
          <w:szCs w:val="22"/>
        </w:rPr>
        <w:tab/>
        <w:t>DATUM VAN HERZIENING VAN DE TEKST</w:t>
      </w:r>
    </w:p>
    <w:p w14:paraId="744656F9" w14:textId="77777777" w:rsidR="009B2D45" w:rsidRPr="009A60A7" w:rsidRDefault="009B2D45" w:rsidP="00F415B0">
      <w:pPr>
        <w:rPr>
          <w:color w:val="000000" w:themeColor="text1"/>
          <w:sz w:val="22"/>
          <w:szCs w:val="22"/>
        </w:rPr>
      </w:pPr>
    </w:p>
    <w:p w14:paraId="49837C60" w14:textId="4CE8258F" w:rsidR="009B2D45" w:rsidRPr="009A60A7" w:rsidRDefault="009B2D45" w:rsidP="00F415B0">
      <w:pPr>
        <w:rPr>
          <w:color w:val="000000" w:themeColor="text1"/>
          <w:sz w:val="22"/>
          <w:szCs w:val="22"/>
        </w:rPr>
      </w:pPr>
      <w:r w:rsidRPr="009A60A7">
        <w:rPr>
          <w:color w:val="000000" w:themeColor="text1"/>
          <w:sz w:val="22"/>
          <w:szCs w:val="22"/>
        </w:rPr>
        <w:t xml:space="preserve">Gedetailleerde informatie over dit geneesmiddel is beschikbaar op de website van het Europees Geneesmiddelenbureau </w:t>
      </w:r>
      <w:hyperlink r:id="rId19" w:history="1">
        <w:r w:rsidR="001D6C04" w:rsidRPr="008E0870">
          <w:rPr>
            <w:rStyle w:val="Hyperlink"/>
            <w:sz w:val="22"/>
            <w:szCs w:val="22"/>
          </w:rPr>
          <w:t>https://www.ema.europa.eu</w:t>
        </w:r>
      </w:hyperlink>
      <w:r w:rsidR="00832EA4" w:rsidRPr="009A60A7">
        <w:rPr>
          <w:rStyle w:val="Hyperlink"/>
          <w:color w:val="000000" w:themeColor="text1"/>
          <w:sz w:val="22"/>
          <w:szCs w:val="22"/>
        </w:rPr>
        <w:t>.</w:t>
      </w:r>
    </w:p>
    <w:p w14:paraId="54475AB2" w14:textId="77777777" w:rsidR="009B2D45" w:rsidRPr="009A60A7" w:rsidRDefault="009B2D45" w:rsidP="00F415B0">
      <w:pPr>
        <w:rPr>
          <w:color w:val="000000" w:themeColor="text1"/>
          <w:sz w:val="22"/>
          <w:szCs w:val="22"/>
        </w:rPr>
      </w:pPr>
    </w:p>
    <w:p w14:paraId="506F471D" w14:textId="77777777" w:rsidR="009B2D45" w:rsidRPr="009A60A7" w:rsidRDefault="009B2D45" w:rsidP="00F415B0">
      <w:pPr>
        <w:rPr>
          <w:color w:val="000000" w:themeColor="text1"/>
          <w:sz w:val="22"/>
          <w:szCs w:val="22"/>
        </w:rPr>
      </w:pPr>
      <w:r w:rsidRPr="009A60A7">
        <w:rPr>
          <w:color w:val="000000" w:themeColor="text1"/>
          <w:sz w:val="22"/>
          <w:szCs w:val="22"/>
        </w:rPr>
        <w:br w:type="page"/>
      </w:r>
    </w:p>
    <w:p w14:paraId="58080551" w14:textId="77777777" w:rsidR="009B2D45" w:rsidRPr="009A60A7" w:rsidRDefault="009B2D45" w:rsidP="00F415B0">
      <w:pPr>
        <w:rPr>
          <w:color w:val="000000" w:themeColor="text1"/>
          <w:sz w:val="22"/>
          <w:szCs w:val="22"/>
        </w:rPr>
      </w:pPr>
    </w:p>
    <w:p w14:paraId="46C0CFD7" w14:textId="77777777" w:rsidR="009B2D45" w:rsidRPr="009A60A7" w:rsidRDefault="009B2D45" w:rsidP="001524D1">
      <w:pPr>
        <w:outlineLvl w:val="0"/>
        <w:rPr>
          <w:color w:val="000000" w:themeColor="text1"/>
          <w:sz w:val="22"/>
          <w:szCs w:val="22"/>
        </w:rPr>
      </w:pPr>
    </w:p>
    <w:p w14:paraId="6DF235A8" w14:textId="77777777" w:rsidR="009B2D45" w:rsidRPr="009A60A7" w:rsidRDefault="009B2D45" w:rsidP="001524D1">
      <w:pPr>
        <w:outlineLvl w:val="0"/>
        <w:rPr>
          <w:color w:val="000000" w:themeColor="text1"/>
          <w:sz w:val="22"/>
          <w:szCs w:val="22"/>
        </w:rPr>
      </w:pPr>
    </w:p>
    <w:p w14:paraId="000163F9" w14:textId="77777777" w:rsidR="009B2D45" w:rsidRPr="009A60A7" w:rsidRDefault="009B2D45" w:rsidP="001524D1">
      <w:pPr>
        <w:outlineLvl w:val="0"/>
        <w:rPr>
          <w:color w:val="000000" w:themeColor="text1"/>
          <w:sz w:val="22"/>
          <w:szCs w:val="22"/>
        </w:rPr>
      </w:pPr>
    </w:p>
    <w:p w14:paraId="5064F756" w14:textId="77777777" w:rsidR="009B2D45" w:rsidRPr="009A60A7" w:rsidRDefault="009B2D45" w:rsidP="001524D1">
      <w:pPr>
        <w:outlineLvl w:val="0"/>
        <w:rPr>
          <w:color w:val="000000" w:themeColor="text1"/>
          <w:sz w:val="22"/>
          <w:szCs w:val="22"/>
        </w:rPr>
      </w:pPr>
    </w:p>
    <w:p w14:paraId="4C717AB4" w14:textId="77777777" w:rsidR="009B2D45" w:rsidRPr="009A60A7" w:rsidRDefault="009B2D45" w:rsidP="001524D1">
      <w:pPr>
        <w:outlineLvl w:val="0"/>
        <w:rPr>
          <w:color w:val="000000" w:themeColor="text1"/>
          <w:sz w:val="22"/>
          <w:szCs w:val="22"/>
        </w:rPr>
      </w:pPr>
    </w:p>
    <w:p w14:paraId="387D38A3" w14:textId="77777777" w:rsidR="009B2D45" w:rsidRPr="009A60A7" w:rsidRDefault="009B2D45" w:rsidP="001524D1">
      <w:pPr>
        <w:outlineLvl w:val="0"/>
        <w:rPr>
          <w:color w:val="000000" w:themeColor="text1"/>
          <w:sz w:val="22"/>
          <w:szCs w:val="22"/>
        </w:rPr>
      </w:pPr>
    </w:p>
    <w:p w14:paraId="36F2989C" w14:textId="77777777" w:rsidR="009B2D45" w:rsidRPr="009A60A7" w:rsidRDefault="009B2D45" w:rsidP="001524D1">
      <w:pPr>
        <w:outlineLvl w:val="0"/>
        <w:rPr>
          <w:color w:val="000000" w:themeColor="text1"/>
          <w:sz w:val="22"/>
          <w:szCs w:val="22"/>
        </w:rPr>
      </w:pPr>
    </w:p>
    <w:p w14:paraId="13D578E2" w14:textId="77777777" w:rsidR="009B2D45" w:rsidRPr="009A60A7" w:rsidRDefault="009B2D45" w:rsidP="001524D1">
      <w:pPr>
        <w:outlineLvl w:val="0"/>
        <w:rPr>
          <w:color w:val="000000" w:themeColor="text1"/>
          <w:sz w:val="22"/>
          <w:szCs w:val="22"/>
        </w:rPr>
      </w:pPr>
    </w:p>
    <w:p w14:paraId="7F8B3244" w14:textId="77777777" w:rsidR="009B2D45" w:rsidRPr="009A60A7" w:rsidRDefault="009B2D45" w:rsidP="001524D1">
      <w:pPr>
        <w:outlineLvl w:val="0"/>
        <w:rPr>
          <w:color w:val="000000" w:themeColor="text1"/>
          <w:sz w:val="22"/>
          <w:szCs w:val="22"/>
        </w:rPr>
      </w:pPr>
    </w:p>
    <w:p w14:paraId="1A145570" w14:textId="77777777" w:rsidR="009B2D45" w:rsidRPr="009A60A7" w:rsidRDefault="009B2D45" w:rsidP="001524D1">
      <w:pPr>
        <w:outlineLvl w:val="0"/>
        <w:rPr>
          <w:color w:val="000000" w:themeColor="text1"/>
          <w:sz w:val="22"/>
          <w:szCs w:val="22"/>
        </w:rPr>
      </w:pPr>
    </w:p>
    <w:p w14:paraId="191E718C" w14:textId="77777777" w:rsidR="009B2D45" w:rsidRPr="009A60A7" w:rsidRDefault="009B2D45" w:rsidP="001524D1">
      <w:pPr>
        <w:outlineLvl w:val="0"/>
        <w:rPr>
          <w:color w:val="000000" w:themeColor="text1"/>
          <w:sz w:val="22"/>
          <w:szCs w:val="22"/>
        </w:rPr>
      </w:pPr>
    </w:p>
    <w:p w14:paraId="3FF6C2C1" w14:textId="77777777" w:rsidR="009B2D45" w:rsidRPr="009A60A7" w:rsidRDefault="009B2D45" w:rsidP="001524D1">
      <w:pPr>
        <w:outlineLvl w:val="0"/>
        <w:rPr>
          <w:color w:val="000000" w:themeColor="text1"/>
          <w:sz w:val="22"/>
          <w:szCs w:val="22"/>
        </w:rPr>
      </w:pPr>
    </w:p>
    <w:p w14:paraId="789A371C" w14:textId="77777777" w:rsidR="009B2D45" w:rsidRPr="009A60A7" w:rsidRDefault="009B2D45" w:rsidP="001524D1">
      <w:pPr>
        <w:outlineLvl w:val="0"/>
        <w:rPr>
          <w:color w:val="000000" w:themeColor="text1"/>
          <w:sz w:val="22"/>
          <w:szCs w:val="22"/>
        </w:rPr>
      </w:pPr>
    </w:p>
    <w:p w14:paraId="4F411493" w14:textId="77777777" w:rsidR="009B2D45" w:rsidRPr="009A60A7" w:rsidRDefault="009B2D45" w:rsidP="001524D1">
      <w:pPr>
        <w:outlineLvl w:val="0"/>
        <w:rPr>
          <w:color w:val="000000" w:themeColor="text1"/>
          <w:sz w:val="22"/>
          <w:szCs w:val="22"/>
        </w:rPr>
      </w:pPr>
    </w:p>
    <w:p w14:paraId="0EBF185B" w14:textId="77777777" w:rsidR="009B2D45" w:rsidRPr="009A60A7" w:rsidRDefault="009B2D45" w:rsidP="001524D1">
      <w:pPr>
        <w:outlineLvl w:val="0"/>
        <w:rPr>
          <w:color w:val="000000" w:themeColor="text1"/>
          <w:sz w:val="22"/>
          <w:szCs w:val="22"/>
        </w:rPr>
      </w:pPr>
    </w:p>
    <w:p w14:paraId="54162370" w14:textId="77777777" w:rsidR="009B2D45" w:rsidRPr="009A60A7" w:rsidRDefault="009B2D45" w:rsidP="001524D1">
      <w:pPr>
        <w:outlineLvl w:val="0"/>
        <w:rPr>
          <w:color w:val="000000" w:themeColor="text1"/>
          <w:sz w:val="22"/>
          <w:szCs w:val="22"/>
        </w:rPr>
      </w:pPr>
    </w:p>
    <w:p w14:paraId="705A6B5B" w14:textId="77777777" w:rsidR="009B2D45" w:rsidRPr="009A60A7" w:rsidRDefault="009B2D45" w:rsidP="001524D1">
      <w:pPr>
        <w:outlineLvl w:val="0"/>
        <w:rPr>
          <w:color w:val="000000" w:themeColor="text1"/>
          <w:sz w:val="22"/>
          <w:szCs w:val="22"/>
        </w:rPr>
      </w:pPr>
    </w:p>
    <w:p w14:paraId="57D582EF" w14:textId="77777777" w:rsidR="009B2D45" w:rsidRPr="009A60A7" w:rsidRDefault="009B2D45" w:rsidP="001524D1">
      <w:pPr>
        <w:outlineLvl w:val="0"/>
        <w:rPr>
          <w:color w:val="000000" w:themeColor="text1"/>
          <w:sz w:val="22"/>
          <w:szCs w:val="22"/>
        </w:rPr>
      </w:pPr>
    </w:p>
    <w:p w14:paraId="350CF4D9" w14:textId="77777777" w:rsidR="009B2D45" w:rsidRPr="009A60A7" w:rsidRDefault="009B2D45" w:rsidP="001524D1">
      <w:pPr>
        <w:outlineLvl w:val="0"/>
        <w:rPr>
          <w:color w:val="000000" w:themeColor="text1"/>
          <w:sz w:val="22"/>
          <w:szCs w:val="22"/>
        </w:rPr>
      </w:pPr>
    </w:p>
    <w:p w14:paraId="4D1A037F" w14:textId="77777777" w:rsidR="009B2D45" w:rsidRPr="009A60A7" w:rsidRDefault="009B2D45" w:rsidP="001524D1">
      <w:pPr>
        <w:outlineLvl w:val="0"/>
        <w:rPr>
          <w:color w:val="000000" w:themeColor="text1"/>
          <w:sz w:val="22"/>
          <w:szCs w:val="22"/>
        </w:rPr>
      </w:pPr>
    </w:p>
    <w:p w14:paraId="7A04F0BB" w14:textId="77777777" w:rsidR="009B2D45" w:rsidRPr="009A60A7" w:rsidRDefault="009B2D45" w:rsidP="001524D1">
      <w:pPr>
        <w:outlineLvl w:val="0"/>
        <w:rPr>
          <w:color w:val="000000" w:themeColor="text1"/>
          <w:sz w:val="22"/>
          <w:szCs w:val="22"/>
        </w:rPr>
      </w:pPr>
    </w:p>
    <w:p w14:paraId="2A942EB8" w14:textId="77777777" w:rsidR="009B2D45" w:rsidRPr="009A60A7" w:rsidRDefault="009B2D45" w:rsidP="001524D1">
      <w:pPr>
        <w:outlineLvl w:val="0"/>
        <w:rPr>
          <w:color w:val="000000" w:themeColor="text1"/>
          <w:sz w:val="22"/>
          <w:szCs w:val="22"/>
        </w:rPr>
      </w:pPr>
    </w:p>
    <w:p w14:paraId="11D11B31" w14:textId="77777777" w:rsidR="009B2D45" w:rsidRPr="009A60A7" w:rsidRDefault="009B2D45" w:rsidP="00D02FDD">
      <w:pPr>
        <w:jc w:val="center"/>
        <w:outlineLvl w:val="0"/>
        <w:rPr>
          <w:b/>
          <w:bCs/>
          <w:color w:val="000000" w:themeColor="text1"/>
          <w:sz w:val="22"/>
          <w:szCs w:val="22"/>
        </w:rPr>
      </w:pPr>
      <w:r w:rsidRPr="009A60A7">
        <w:rPr>
          <w:b/>
          <w:bCs/>
          <w:color w:val="000000" w:themeColor="text1"/>
          <w:sz w:val="22"/>
          <w:szCs w:val="22"/>
        </w:rPr>
        <w:t>BIJLAGE II</w:t>
      </w:r>
    </w:p>
    <w:p w14:paraId="1E0CF22E" w14:textId="77777777" w:rsidR="009B2D45" w:rsidRPr="009A60A7" w:rsidRDefault="009B2D45" w:rsidP="00D02FDD">
      <w:pPr>
        <w:pStyle w:val="ListParagraph"/>
        <w:spacing w:line="240" w:lineRule="auto"/>
        <w:outlineLvl w:val="0"/>
        <w:rPr>
          <w:b/>
          <w:bCs/>
          <w:color w:val="000000" w:themeColor="text1"/>
          <w:lang w:val="nl-NL"/>
        </w:rPr>
      </w:pPr>
    </w:p>
    <w:p w14:paraId="71B39E35" w14:textId="77777777" w:rsidR="009B2D45" w:rsidRPr="009A60A7" w:rsidRDefault="009B2D45" w:rsidP="00764A69">
      <w:pPr>
        <w:ind w:left="1701" w:right="1133" w:hanging="708"/>
        <w:outlineLvl w:val="0"/>
        <w:rPr>
          <w:b/>
          <w:bCs/>
          <w:color w:val="000000" w:themeColor="text1"/>
          <w:sz w:val="22"/>
          <w:szCs w:val="22"/>
        </w:rPr>
      </w:pPr>
      <w:r w:rsidRPr="009A60A7">
        <w:rPr>
          <w:b/>
          <w:bCs/>
          <w:color w:val="000000" w:themeColor="text1"/>
          <w:sz w:val="22"/>
          <w:szCs w:val="22"/>
        </w:rPr>
        <w:t>A.</w:t>
      </w:r>
      <w:r w:rsidRPr="009A60A7">
        <w:rPr>
          <w:b/>
          <w:bCs/>
          <w:color w:val="000000" w:themeColor="text1"/>
          <w:sz w:val="22"/>
          <w:szCs w:val="22"/>
        </w:rPr>
        <w:tab/>
        <w:t>FABRIKANT(EN) VERANTWOORDELIJK VOOR VRIJGIFTE</w:t>
      </w:r>
    </w:p>
    <w:p w14:paraId="12C94CBF" w14:textId="77777777" w:rsidR="009B2D45" w:rsidRPr="009A60A7" w:rsidRDefault="009B2D45" w:rsidP="00BD7C0E">
      <w:pPr>
        <w:ind w:left="709"/>
        <w:outlineLvl w:val="0"/>
        <w:rPr>
          <w:b/>
          <w:bCs/>
          <w:color w:val="000000" w:themeColor="text1"/>
          <w:sz w:val="22"/>
          <w:szCs w:val="22"/>
        </w:rPr>
      </w:pPr>
    </w:p>
    <w:p w14:paraId="4F91E7AB" w14:textId="77777777" w:rsidR="009B2D45" w:rsidRPr="009A60A7" w:rsidRDefault="009B2D45" w:rsidP="00764A69">
      <w:pPr>
        <w:ind w:left="1701" w:right="1133" w:hanging="708"/>
        <w:outlineLvl w:val="0"/>
        <w:rPr>
          <w:b/>
          <w:bCs/>
          <w:color w:val="000000" w:themeColor="text1"/>
          <w:sz w:val="22"/>
          <w:szCs w:val="22"/>
        </w:rPr>
      </w:pPr>
      <w:r w:rsidRPr="009A60A7">
        <w:rPr>
          <w:b/>
          <w:bCs/>
          <w:color w:val="000000" w:themeColor="text1"/>
          <w:sz w:val="22"/>
          <w:szCs w:val="22"/>
        </w:rPr>
        <w:t>B.</w:t>
      </w:r>
      <w:r w:rsidRPr="009A60A7">
        <w:rPr>
          <w:b/>
          <w:bCs/>
          <w:color w:val="000000" w:themeColor="text1"/>
          <w:sz w:val="22"/>
          <w:szCs w:val="22"/>
        </w:rPr>
        <w:tab/>
        <w:t>VOORWAARDEN OF BEPERKINGEN TEN AANZIEN VAN LEVERING EN GEBRUIK</w:t>
      </w:r>
    </w:p>
    <w:p w14:paraId="2B717260" w14:textId="77777777" w:rsidR="009B2D45" w:rsidRPr="009A60A7" w:rsidRDefault="009B2D45" w:rsidP="00764A69">
      <w:pPr>
        <w:pStyle w:val="ListParagraph"/>
        <w:spacing w:line="240" w:lineRule="auto"/>
        <w:rPr>
          <w:b/>
          <w:bCs/>
          <w:color w:val="000000" w:themeColor="text1"/>
          <w:lang w:val="nl-NL"/>
        </w:rPr>
      </w:pPr>
    </w:p>
    <w:p w14:paraId="3A3D8BE4" w14:textId="77777777" w:rsidR="009B2D45" w:rsidRPr="009A60A7" w:rsidRDefault="009B2D45" w:rsidP="00764A69">
      <w:pPr>
        <w:ind w:left="1701" w:right="1133" w:hanging="708"/>
        <w:outlineLvl w:val="0"/>
        <w:rPr>
          <w:b/>
          <w:bCs/>
          <w:color w:val="000000" w:themeColor="text1"/>
          <w:sz w:val="22"/>
          <w:szCs w:val="22"/>
        </w:rPr>
      </w:pPr>
      <w:r w:rsidRPr="009A60A7">
        <w:rPr>
          <w:b/>
          <w:bCs/>
          <w:color w:val="000000" w:themeColor="text1"/>
          <w:sz w:val="22"/>
          <w:szCs w:val="22"/>
        </w:rPr>
        <w:t>C.</w:t>
      </w:r>
      <w:r w:rsidRPr="009A60A7">
        <w:rPr>
          <w:b/>
          <w:bCs/>
          <w:color w:val="000000" w:themeColor="text1"/>
          <w:sz w:val="22"/>
          <w:szCs w:val="22"/>
        </w:rPr>
        <w:tab/>
        <w:t>ANDERE VOORWAARDEN EN EISEN DIE DOOR DE HOUDER VAN DE HANDELSVERGUNNING MOETEN WORDEN NAGEKOMEN</w:t>
      </w:r>
    </w:p>
    <w:p w14:paraId="662C7A73" w14:textId="77777777" w:rsidR="009B2D45" w:rsidRPr="009A60A7" w:rsidRDefault="009B2D45" w:rsidP="00764A69">
      <w:pPr>
        <w:pStyle w:val="ListParagraph"/>
        <w:spacing w:line="240" w:lineRule="auto"/>
        <w:rPr>
          <w:b/>
          <w:bCs/>
          <w:color w:val="000000" w:themeColor="text1"/>
          <w:lang w:val="nl-NL"/>
        </w:rPr>
      </w:pPr>
    </w:p>
    <w:p w14:paraId="536278B3" w14:textId="77777777" w:rsidR="009B2D45" w:rsidRPr="009A60A7" w:rsidRDefault="009B2D45" w:rsidP="00764A69">
      <w:pPr>
        <w:ind w:left="1701" w:right="1133" w:hanging="708"/>
        <w:outlineLvl w:val="0"/>
        <w:rPr>
          <w:b/>
          <w:bCs/>
          <w:color w:val="000000" w:themeColor="text1"/>
          <w:sz w:val="22"/>
          <w:szCs w:val="22"/>
        </w:rPr>
      </w:pPr>
      <w:r w:rsidRPr="009A60A7">
        <w:rPr>
          <w:b/>
          <w:bCs/>
          <w:color w:val="000000" w:themeColor="text1"/>
          <w:sz w:val="22"/>
          <w:szCs w:val="22"/>
        </w:rPr>
        <w:t>D.</w:t>
      </w:r>
      <w:r w:rsidRPr="009A60A7">
        <w:rPr>
          <w:b/>
          <w:bCs/>
          <w:color w:val="000000" w:themeColor="text1"/>
          <w:sz w:val="22"/>
          <w:szCs w:val="22"/>
        </w:rPr>
        <w:tab/>
        <w:t>VOORWAARDEN OF BEPERKINGEN MET BETREKKING TOT EEN VEILIG EN DOELTREFFEND GEBRUIK VAN HET GENEESMIDDEL</w:t>
      </w:r>
    </w:p>
    <w:p w14:paraId="03BD4C97" w14:textId="77777777" w:rsidR="009B2D45" w:rsidRPr="009A60A7" w:rsidRDefault="009B2D45" w:rsidP="000175E3">
      <w:pPr>
        <w:rPr>
          <w:b/>
          <w:bCs/>
          <w:color w:val="000000" w:themeColor="text1"/>
          <w:sz w:val="22"/>
          <w:szCs w:val="22"/>
        </w:rPr>
      </w:pPr>
      <w:r w:rsidRPr="009A60A7">
        <w:rPr>
          <w:b/>
          <w:bCs/>
          <w:color w:val="000000" w:themeColor="text1"/>
          <w:sz w:val="22"/>
          <w:szCs w:val="22"/>
        </w:rPr>
        <w:br w:type="page"/>
      </w:r>
    </w:p>
    <w:p w14:paraId="102FDD01" w14:textId="77777777" w:rsidR="009B2D45" w:rsidRPr="009A60A7" w:rsidRDefault="009B2D45" w:rsidP="00891F41">
      <w:pPr>
        <w:pStyle w:val="Heading1"/>
        <w:ind w:left="720" w:hanging="720"/>
        <w:rPr>
          <w:rFonts w:ascii="Times New Roman" w:eastAsia="SimSun" w:hAnsi="Times New Roman" w:cs="Times New Roman"/>
          <w:bCs/>
          <w:caps w:val="0"/>
          <w:szCs w:val="22"/>
          <w:lang w:eastAsia="en-GB"/>
        </w:rPr>
      </w:pPr>
      <w:r w:rsidRPr="009A60A7">
        <w:rPr>
          <w:rFonts w:ascii="Times New Roman" w:eastAsia="SimSun" w:hAnsi="Times New Roman" w:cs="Times New Roman"/>
          <w:bCs/>
          <w:caps w:val="0"/>
          <w:szCs w:val="22"/>
          <w:lang w:eastAsia="en-GB"/>
        </w:rPr>
        <w:t>A.</w:t>
      </w:r>
      <w:r w:rsidRPr="009A60A7">
        <w:rPr>
          <w:rFonts w:ascii="Times New Roman" w:eastAsia="SimSun" w:hAnsi="Times New Roman" w:cs="Times New Roman"/>
          <w:bCs/>
          <w:caps w:val="0"/>
          <w:szCs w:val="22"/>
          <w:lang w:eastAsia="en-GB"/>
        </w:rPr>
        <w:tab/>
        <w:t>FABRIKANT(EN) VERANTWOORDELIJK VOOR VRIJGIFTE</w:t>
      </w:r>
    </w:p>
    <w:p w14:paraId="173E1FEB" w14:textId="77777777" w:rsidR="009B2D45" w:rsidRPr="009A60A7" w:rsidRDefault="009B2D45" w:rsidP="00D706B7">
      <w:pPr>
        <w:keepNext/>
        <w:outlineLvl w:val="0"/>
        <w:rPr>
          <w:color w:val="000000" w:themeColor="text1"/>
          <w:sz w:val="22"/>
          <w:szCs w:val="22"/>
        </w:rPr>
      </w:pPr>
    </w:p>
    <w:p w14:paraId="455B48D2" w14:textId="77777777" w:rsidR="009B2D45" w:rsidRPr="009A60A7" w:rsidRDefault="009B2D45" w:rsidP="00D706B7">
      <w:pPr>
        <w:keepNext/>
        <w:outlineLvl w:val="0"/>
        <w:rPr>
          <w:color w:val="000000" w:themeColor="text1"/>
          <w:sz w:val="22"/>
          <w:szCs w:val="22"/>
          <w:u w:val="single"/>
        </w:rPr>
      </w:pPr>
      <w:r w:rsidRPr="009A60A7">
        <w:rPr>
          <w:color w:val="000000" w:themeColor="text1"/>
          <w:sz w:val="22"/>
          <w:szCs w:val="22"/>
          <w:u w:val="single"/>
        </w:rPr>
        <w:t>Naam en adres van de fabrikant(en) verantwoordelijk voor vrijgifte</w:t>
      </w:r>
    </w:p>
    <w:p w14:paraId="5A0580F2" w14:textId="77777777" w:rsidR="009B2D45" w:rsidRPr="009A60A7" w:rsidRDefault="009B2D45" w:rsidP="00D706B7">
      <w:pPr>
        <w:keepNext/>
        <w:outlineLvl w:val="0"/>
        <w:rPr>
          <w:color w:val="000000" w:themeColor="text1"/>
          <w:sz w:val="22"/>
          <w:szCs w:val="22"/>
          <w:u w:val="single"/>
        </w:rPr>
      </w:pPr>
    </w:p>
    <w:p w14:paraId="2030A9E5" w14:textId="77777777" w:rsidR="009B2D45" w:rsidRPr="009A60A7" w:rsidRDefault="009B2D45" w:rsidP="00D706B7">
      <w:pPr>
        <w:keepNext/>
        <w:outlineLvl w:val="0"/>
        <w:rPr>
          <w:color w:val="000000" w:themeColor="text1"/>
          <w:sz w:val="22"/>
          <w:szCs w:val="22"/>
        </w:rPr>
      </w:pPr>
      <w:r w:rsidRPr="009A60A7">
        <w:rPr>
          <w:color w:val="000000" w:themeColor="text1"/>
          <w:sz w:val="22"/>
          <w:szCs w:val="22"/>
        </w:rPr>
        <w:t>HiTech Health Limited</w:t>
      </w:r>
    </w:p>
    <w:p w14:paraId="05F271D7" w14:textId="77777777" w:rsidR="009B2D45" w:rsidRPr="009A60A7" w:rsidRDefault="009B2D45" w:rsidP="00D706B7">
      <w:pPr>
        <w:keepNext/>
        <w:outlineLvl w:val="0"/>
        <w:rPr>
          <w:color w:val="000000" w:themeColor="text1"/>
          <w:sz w:val="22"/>
          <w:szCs w:val="22"/>
        </w:rPr>
      </w:pPr>
      <w:r w:rsidRPr="009A60A7">
        <w:rPr>
          <w:color w:val="000000" w:themeColor="text1"/>
          <w:sz w:val="22"/>
          <w:szCs w:val="22"/>
        </w:rPr>
        <w:t>5</w:t>
      </w:r>
      <w:r w:rsidRPr="009A60A7">
        <w:rPr>
          <w:color w:val="000000" w:themeColor="text1"/>
          <w:sz w:val="22"/>
          <w:szCs w:val="22"/>
        </w:rPr>
        <w:noBreakHyphen/>
        <w:t>7 Main Street</w:t>
      </w:r>
    </w:p>
    <w:p w14:paraId="4105E8B2" w14:textId="77777777" w:rsidR="009B2D45" w:rsidRPr="009A60A7" w:rsidRDefault="009B2D45" w:rsidP="00D706B7">
      <w:pPr>
        <w:keepNext/>
        <w:outlineLvl w:val="0"/>
        <w:rPr>
          <w:color w:val="000000" w:themeColor="text1"/>
          <w:sz w:val="22"/>
          <w:szCs w:val="22"/>
        </w:rPr>
      </w:pPr>
      <w:r w:rsidRPr="009A60A7">
        <w:rPr>
          <w:color w:val="000000" w:themeColor="text1"/>
          <w:sz w:val="22"/>
          <w:szCs w:val="22"/>
        </w:rPr>
        <w:t>Blackrock</w:t>
      </w:r>
    </w:p>
    <w:p w14:paraId="1ABCD938" w14:textId="77777777" w:rsidR="009B2D45" w:rsidRPr="009A60A7" w:rsidRDefault="009B2D45" w:rsidP="00D706B7">
      <w:pPr>
        <w:keepNext/>
        <w:outlineLvl w:val="0"/>
        <w:rPr>
          <w:color w:val="000000" w:themeColor="text1"/>
          <w:sz w:val="22"/>
          <w:szCs w:val="22"/>
        </w:rPr>
      </w:pPr>
      <w:r w:rsidRPr="009A60A7">
        <w:rPr>
          <w:color w:val="000000" w:themeColor="text1"/>
          <w:sz w:val="22"/>
          <w:szCs w:val="22"/>
        </w:rPr>
        <w:t>Co. Dublin</w:t>
      </w:r>
    </w:p>
    <w:p w14:paraId="59E60A0A" w14:textId="77777777" w:rsidR="009B2D45" w:rsidRPr="009A60A7" w:rsidRDefault="009B2D45" w:rsidP="00D706B7">
      <w:pPr>
        <w:keepNext/>
        <w:outlineLvl w:val="0"/>
        <w:rPr>
          <w:color w:val="000000" w:themeColor="text1"/>
          <w:sz w:val="22"/>
          <w:szCs w:val="22"/>
        </w:rPr>
      </w:pPr>
      <w:r w:rsidRPr="009A60A7">
        <w:rPr>
          <w:color w:val="000000" w:themeColor="text1"/>
          <w:sz w:val="22"/>
          <w:szCs w:val="22"/>
        </w:rPr>
        <w:t>A94 R5Y4</w:t>
      </w:r>
    </w:p>
    <w:p w14:paraId="691C1386" w14:textId="77777777" w:rsidR="009B2D45" w:rsidRPr="009A60A7" w:rsidRDefault="009B2D45" w:rsidP="00F415B0">
      <w:pPr>
        <w:outlineLvl w:val="0"/>
        <w:rPr>
          <w:color w:val="000000" w:themeColor="text1"/>
          <w:sz w:val="22"/>
          <w:szCs w:val="22"/>
        </w:rPr>
      </w:pPr>
      <w:r w:rsidRPr="009A60A7">
        <w:rPr>
          <w:color w:val="000000" w:themeColor="text1"/>
          <w:sz w:val="22"/>
          <w:szCs w:val="22"/>
        </w:rPr>
        <w:t>Ierland</w:t>
      </w:r>
    </w:p>
    <w:p w14:paraId="7525D91D" w14:textId="77777777" w:rsidR="009B2D45" w:rsidRPr="009A60A7" w:rsidRDefault="009B2D45" w:rsidP="00F415B0">
      <w:pPr>
        <w:outlineLvl w:val="0"/>
        <w:rPr>
          <w:color w:val="000000" w:themeColor="text1"/>
          <w:sz w:val="22"/>
          <w:szCs w:val="22"/>
        </w:rPr>
      </w:pPr>
    </w:p>
    <w:p w14:paraId="48071AC8" w14:textId="77777777" w:rsidR="00E838F5" w:rsidRPr="009A60A7" w:rsidRDefault="00E838F5" w:rsidP="00E838F5">
      <w:pPr>
        <w:outlineLvl w:val="0"/>
        <w:rPr>
          <w:color w:val="000000" w:themeColor="text1"/>
          <w:sz w:val="22"/>
          <w:szCs w:val="22"/>
        </w:rPr>
      </w:pPr>
      <w:r w:rsidRPr="009A60A7">
        <w:rPr>
          <w:color w:val="000000" w:themeColor="text1"/>
          <w:sz w:val="22"/>
          <w:szCs w:val="22"/>
        </w:rPr>
        <w:t>Millmount Healthcare Limited</w:t>
      </w:r>
    </w:p>
    <w:p w14:paraId="539B3E33" w14:textId="77777777" w:rsidR="00E838F5" w:rsidRPr="009A60A7" w:rsidRDefault="00E838F5" w:rsidP="00E838F5">
      <w:pPr>
        <w:outlineLvl w:val="0"/>
        <w:rPr>
          <w:color w:val="000000" w:themeColor="text1"/>
          <w:sz w:val="22"/>
          <w:szCs w:val="22"/>
        </w:rPr>
      </w:pPr>
      <w:r w:rsidRPr="009A60A7">
        <w:rPr>
          <w:color w:val="000000" w:themeColor="text1"/>
          <w:sz w:val="22"/>
          <w:szCs w:val="22"/>
        </w:rPr>
        <w:t>Block-7, City North Business Campus</w:t>
      </w:r>
    </w:p>
    <w:p w14:paraId="05AE18AD" w14:textId="77777777" w:rsidR="00E838F5" w:rsidRPr="009A60A7" w:rsidRDefault="00E838F5" w:rsidP="00E838F5">
      <w:pPr>
        <w:outlineLvl w:val="0"/>
        <w:rPr>
          <w:color w:val="000000" w:themeColor="text1"/>
          <w:sz w:val="22"/>
          <w:szCs w:val="22"/>
        </w:rPr>
      </w:pPr>
      <w:r w:rsidRPr="009A60A7">
        <w:rPr>
          <w:color w:val="000000" w:themeColor="text1"/>
          <w:sz w:val="22"/>
          <w:szCs w:val="22"/>
        </w:rPr>
        <w:t xml:space="preserve">Stamullen </w:t>
      </w:r>
    </w:p>
    <w:p w14:paraId="02F558C7" w14:textId="77777777" w:rsidR="00E838F5" w:rsidRPr="009A60A7" w:rsidRDefault="00E838F5" w:rsidP="00E838F5">
      <w:pPr>
        <w:outlineLvl w:val="0"/>
        <w:rPr>
          <w:color w:val="000000" w:themeColor="text1"/>
          <w:sz w:val="22"/>
          <w:szCs w:val="22"/>
        </w:rPr>
      </w:pPr>
      <w:r w:rsidRPr="009A60A7">
        <w:rPr>
          <w:color w:val="000000" w:themeColor="text1"/>
          <w:sz w:val="22"/>
          <w:szCs w:val="22"/>
        </w:rPr>
        <w:t xml:space="preserve">Co. Meath </w:t>
      </w:r>
    </w:p>
    <w:p w14:paraId="195B790D" w14:textId="77777777" w:rsidR="00E838F5" w:rsidRPr="009A60A7" w:rsidRDefault="00E838F5" w:rsidP="00E838F5">
      <w:pPr>
        <w:outlineLvl w:val="0"/>
        <w:rPr>
          <w:color w:val="000000" w:themeColor="text1"/>
          <w:sz w:val="22"/>
          <w:szCs w:val="22"/>
        </w:rPr>
      </w:pPr>
      <w:r w:rsidRPr="009A60A7">
        <w:rPr>
          <w:color w:val="000000" w:themeColor="text1"/>
          <w:sz w:val="22"/>
          <w:szCs w:val="22"/>
        </w:rPr>
        <w:t>K32 YD60</w:t>
      </w:r>
    </w:p>
    <w:p w14:paraId="653FA863" w14:textId="77777777" w:rsidR="00E838F5" w:rsidRPr="009A60A7" w:rsidRDefault="00E838F5" w:rsidP="00E838F5">
      <w:pPr>
        <w:outlineLvl w:val="0"/>
        <w:rPr>
          <w:color w:val="000000" w:themeColor="text1"/>
          <w:sz w:val="22"/>
          <w:szCs w:val="22"/>
        </w:rPr>
      </w:pPr>
      <w:r w:rsidRPr="009A60A7">
        <w:rPr>
          <w:color w:val="000000" w:themeColor="text1"/>
          <w:sz w:val="22"/>
          <w:szCs w:val="22"/>
        </w:rPr>
        <w:t>Ierland</w:t>
      </w:r>
    </w:p>
    <w:p w14:paraId="1B4F7F52" w14:textId="77777777" w:rsidR="00C84FD7" w:rsidRPr="009A60A7" w:rsidRDefault="00C84FD7" w:rsidP="00C84FD7">
      <w:pPr>
        <w:outlineLvl w:val="0"/>
        <w:rPr>
          <w:sz w:val="22"/>
          <w:szCs w:val="22"/>
        </w:rPr>
      </w:pPr>
      <w:bookmarkStart w:id="28" w:name="_Hlk141869696"/>
    </w:p>
    <w:p w14:paraId="53D42223" w14:textId="6FEF8ABD" w:rsidR="00C84FD7" w:rsidRPr="009A60A7" w:rsidRDefault="00C84FD7" w:rsidP="00C84FD7">
      <w:pPr>
        <w:outlineLvl w:val="0"/>
        <w:rPr>
          <w:sz w:val="22"/>
          <w:szCs w:val="22"/>
        </w:rPr>
      </w:pPr>
      <w:bookmarkStart w:id="29" w:name="_Hlk141878971"/>
      <w:r w:rsidRPr="009A60A7">
        <w:rPr>
          <w:sz w:val="22"/>
          <w:szCs w:val="22"/>
        </w:rPr>
        <w:t>Pfizer Ireland Pharmaceuticals</w:t>
      </w:r>
      <w:bookmarkStart w:id="30" w:name="_Hlk184295777"/>
      <w:r w:rsidR="001D6C04" w:rsidRPr="009A60A7">
        <w:rPr>
          <w:sz w:val="22"/>
          <w:szCs w:val="22"/>
        </w:rPr>
        <w:t xml:space="preserve"> Unlimited Company</w:t>
      </w:r>
      <w:bookmarkEnd w:id="30"/>
    </w:p>
    <w:p w14:paraId="0C2E7F25" w14:textId="77777777" w:rsidR="00C84FD7" w:rsidRPr="009A60A7" w:rsidRDefault="00C84FD7" w:rsidP="00C84FD7">
      <w:pPr>
        <w:outlineLvl w:val="0"/>
        <w:rPr>
          <w:sz w:val="22"/>
          <w:szCs w:val="22"/>
        </w:rPr>
      </w:pPr>
      <w:r w:rsidRPr="009A60A7">
        <w:rPr>
          <w:sz w:val="22"/>
          <w:szCs w:val="22"/>
        </w:rPr>
        <w:t>Little Connell</w:t>
      </w:r>
    </w:p>
    <w:p w14:paraId="6ED06D87" w14:textId="77777777" w:rsidR="00C84FD7" w:rsidRPr="009A60A7" w:rsidRDefault="00C84FD7" w:rsidP="00C84FD7">
      <w:pPr>
        <w:outlineLvl w:val="0"/>
        <w:rPr>
          <w:sz w:val="22"/>
          <w:szCs w:val="22"/>
        </w:rPr>
      </w:pPr>
      <w:r w:rsidRPr="009A60A7">
        <w:rPr>
          <w:sz w:val="22"/>
          <w:szCs w:val="22"/>
        </w:rPr>
        <w:t>Newbridge</w:t>
      </w:r>
    </w:p>
    <w:p w14:paraId="4D06D1FF" w14:textId="77777777" w:rsidR="00C84FD7" w:rsidRPr="009A60A7" w:rsidRDefault="00C84FD7" w:rsidP="00C84FD7">
      <w:pPr>
        <w:outlineLvl w:val="0"/>
        <w:rPr>
          <w:sz w:val="22"/>
          <w:szCs w:val="22"/>
        </w:rPr>
      </w:pPr>
      <w:r w:rsidRPr="009A60A7">
        <w:rPr>
          <w:sz w:val="22"/>
          <w:szCs w:val="22"/>
        </w:rPr>
        <w:t>Co. Kildare</w:t>
      </w:r>
    </w:p>
    <w:p w14:paraId="19B30A84" w14:textId="77777777" w:rsidR="00C84FD7" w:rsidRPr="009A60A7" w:rsidRDefault="00C84FD7" w:rsidP="00C84FD7">
      <w:pPr>
        <w:outlineLvl w:val="0"/>
        <w:rPr>
          <w:sz w:val="22"/>
          <w:szCs w:val="22"/>
        </w:rPr>
      </w:pPr>
      <w:r w:rsidRPr="009A60A7">
        <w:rPr>
          <w:sz w:val="22"/>
          <w:szCs w:val="22"/>
        </w:rPr>
        <w:t>W12 HX57</w:t>
      </w:r>
    </w:p>
    <w:bookmarkEnd w:id="28"/>
    <w:bookmarkEnd w:id="29"/>
    <w:p w14:paraId="62BB576E" w14:textId="77777777" w:rsidR="00C84FD7" w:rsidRPr="009A60A7" w:rsidRDefault="00C84FD7" w:rsidP="00C84FD7">
      <w:pPr>
        <w:outlineLvl w:val="0"/>
        <w:rPr>
          <w:color w:val="000000" w:themeColor="text1"/>
          <w:sz w:val="22"/>
          <w:szCs w:val="22"/>
        </w:rPr>
      </w:pPr>
      <w:r w:rsidRPr="009A60A7">
        <w:rPr>
          <w:color w:val="000000" w:themeColor="text1"/>
          <w:sz w:val="22"/>
          <w:szCs w:val="22"/>
        </w:rPr>
        <w:t>Ierland</w:t>
      </w:r>
    </w:p>
    <w:p w14:paraId="562BC571" w14:textId="77777777" w:rsidR="00E838F5" w:rsidRPr="009A60A7" w:rsidRDefault="00E838F5" w:rsidP="00E838F5">
      <w:pPr>
        <w:outlineLvl w:val="0"/>
        <w:rPr>
          <w:color w:val="000000" w:themeColor="text1"/>
          <w:sz w:val="22"/>
          <w:szCs w:val="22"/>
        </w:rPr>
      </w:pPr>
    </w:p>
    <w:p w14:paraId="684253F8" w14:textId="77777777" w:rsidR="00E838F5" w:rsidRPr="009A60A7" w:rsidRDefault="00E838F5" w:rsidP="00E838F5">
      <w:pPr>
        <w:outlineLvl w:val="0"/>
        <w:rPr>
          <w:color w:val="000000" w:themeColor="text1"/>
          <w:sz w:val="22"/>
          <w:szCs w:val="22"/>
        </w:rPr>
      </w:pPr>
      <w:r w:rsidRPr="009A60A7">
        <w:rPr>
          <w:color w:val="000000" w:themeColor="text1"/>
          <w:sz w:val="22"/>
          <w:szCs w:val="22"/>
        </w:rPr>
        <w:t>In de gedrukte bijsluiter van het geneesmiddel moeten de naam en het adres van de fabrikant die verantwoordelijk is voor vrijgifte van de desbetreffende batch zijn opgenomen.</w:t>
      </w:r>
    </w:p>
    <w:p w14:paraId="539C3BB7" w14:textId="77777777" w:rsidR="00E838F5" w:rsidRPr="009A60A7" w:rsidRDefault="00E838F5" w:rsidP="00E838F5">
      <w:pPr>
        <w:outlineLvl w:val="0"/>
        <w:rPr>
          <w:color w:val="000000" w:themeColor="text1"/>
          <w:sz w:val="22"/>
          <w:szCs w:val="22"/>
        </w:rPr>
      </w:pPr>
    </w:p>
    <w:p w14:paraId="2BABC787" w14:textId="77777777" w:rsidR="009B2D45" w:rsidRPr="009A60A7" w:rsidRDefault="009B2D45" w:rsidP="00F415B0">
      <w:pPr>
        <w:outlineLvl w:val="0"/>
        <w:rPr>
          <w:color w:val="000000" w:themeColor="text1"/>
          <w:sz w:val="22"/>
          <w:szCs w:val="22"/>
        </w:rPr>
      </w:pPr>
    </w:p>
    <w:p w14:paraId="78125D08" w14:textId="77777777" w:rsidR="009B2D45" w:rsidRPr="009A60A7" w:rsidRDefault="009B2D45" w:rsidP="00C5034E">
      <w:pPr>
        <w:pStyle w:val="Heading1"/>
        <w:ind w:left="720" w:hanging="720"/>
        <w:rPr>
          <w:rFonts w:ascii="Times New Roman" w:eastAsia="SimSun" w:hAnsi="Times New Roman" w:cs="Times New Roman"/>
          <w:bCs/>
          <w:caps w:val="0"/>
          <w:szCs w:val="22"/>
          <w:lang w:eastAsia="en-GB"/>
        </w:rPr>
      </w:pPr>
      <w:r w:rsidRPr="009A60A7">
        <w:rPr>
          <w:rFonts w:ascii="Times New Roman" w:eastAsia="SimSun" w:hAnsi="Times New Roman" w:cs="Times New Roman"/>
          <w:bCs/>
          <w:caps w:val="0"/>
          <w:szCs w:val="22"/>
          <w:lang w:eastAsia="en-GB"/>
        </w:rPr>
        <w:t>B.</w:t>
      </w:r>
      <w:r w:rsidRPr="009A60A7">
        <w:rPr>
          <w:rFonts w:ascii="Times New Roman" w:eastAsia="SimSun" w:hAnsi="Times New Roman" w:cs="Times New Roman"/>
          <w:bCs/>
          <w:caps w:val="0"/>
          <w:szCs w:val="22"/>
          <w:lang w:eastAsia="en-GB"/>
        </w:rPr>
        <w:tab/>
        <w:t>VOORWAARDEN OF BEPERKINGEN TEN AANZIEN VAN LEVERING EN GEBRUIK</w:t>
      </w:r>
    </w:p>
    <w:p w14:paraId="7387F7AF" w14:textId="77777777" w:rsidR="009B2D45" w:rsidRPr="009A60A7" w:rsidRDefault="009B2D45" w:rsidP="00D7185F">
      <w:pPr>
        <w:keepNext/>
        <w:outlineLvl w:val="0"/>
        <w:rPr>
          <w:color w:val="000000" w:themeColor="text1"/>
          <w:sz w:val="22"/>
          <w:szCs w:val="22"/>
        </w:rPr>
      </w:pPr>
    </w:p>
    <w:p w14:paraId="4235F779" w14:textId="77777777" w:rsidR="009B2D45" w:rsidRPr="009A60A7" w:rsidRDefault="009B2D45" w:rsidP="00F415B0">
      <w:pPr>
        <w:outlineLvl w:val="0"/>
        <w:rPr>
          <w:color w:val="000000" w:themeColor="text1"/>
          <w:sz w:val="22"/>
          <w:szCs w:val="22"/>
        </w:rPr>
      </w:pPr>
      <w:r w:rsidRPr="009A60A7">
        <w:rPr>
          <w:color w:val="000000" w:themeColor="text1"/>
          <w:sz w:val="22"/>
          <w:szCs w:val="22"/>
        </w:rPr>
        <w:t>Aan medisch voorschrift onderworpen geneesmiddel.</w:t>
      </w:r>
    </w:p>
    <w:p w14:paraId="2B63C363" w14:textId="77777777" w:rsidR="009B2D45" w:rsidRPr="009A60A7" w:rsidRDefault="009B2D45" w:rsidP="00F415B0">
      <w:pPr>
        <w:outlineLvl w:val="0"/>
        <w:rPr>
          <w:color w:val="000000" w:themeColor="text1"/>
          <w:sz w:val="22"/>
          <w:szCs w:val="22"/>
        </w:rPr>
      </w:pPr>
    </w:p>
    <w:p w14:paraId="2D4B6C0E" w14:textId="77777777" w:rsidR="009B2D45" w:rsidRPr="009A60A7" w:rsidRDefault="009B2D45" w:rsidP="00F415B0">
      <w:pPr>
        <w:outlineLvl w:val="0"/>
        <w:rPr>
          <w:color w:val="000000" w:themeColor="text1"/>
          <w:sz w:val="22"/>
          <w:szCs w:val="22"/>
        </w:rPr>
      </w:pPr>
    </w:p>
    <w:p w14:paraId="417D2CAD" w14:textId="77777777" w:rsidR="009B2D45" w:rsidRPr="009A60A7" w:rsidRDefault="009B2D45" w:rsidP="00C5034E">
      <w:pPr>
        <w:pStyle w:val="Heading1"/>
        <w:ind w:left="720" w:hanging="720"/>
        <w:rPr>
          <w:rFonts w:ascii="Times New Roman" w:eastAsia="SimSun" w:hAnsi="Times New Roman" w:cs="Times New Roman"/>
          <w:bCs/>
          <w:caps w:val="0"/>
          <w:szCs w:val="22"/>
          <w:lang w:eastAsia="en-GB"/>
        </w:rPr>
      </w:pPr>
      <w:r w:rsidRPr="009A60A7">
        <w:rPr>
          <w:rFonts w:ascii="Times New Roman" w:eastAsia="SimSun" w:hAnsi="Times New Roman" w:cs="Times New Roman"/>
          <w:bCs/>
          <w:caps w:val="0"/>
          <w:szCs w:val="22"/>
          <w:lang w:eastAsia="en-GB"/>
        </w:rPr>
        <w:t>C.</w:t>
      </w:r>
      <w:r w:rsidRPr="009A60A7">
        <w:rPr>
          <w:rFonts w:ascii="Times New Roman" w:eastAsia="SimSun" w:hAnsi="Times New Roman" w:cs="Times New Roman"/>
          <w:bCs/>
          <w:caps w:val="0"/>
          <w:szCs w:val="22"/>
          <w:lang w:eastAsia="en-GB"/>
        </w:rPr>
        <w:tab/>
        <w:t>ANDERE VOORWAARDEN EN EISEN DIE DOOR DE HOUDER VAN DE HANDELSVERGUNNING MOETEN WORDEN NAGEKOMEN</w:t>
      </w:r>
    </w:p>
    <w:p w14:paraId="7A27CFA5" w14:textId="77777777" w:rsidR="009B2D45" w:rsidRPr="009A60A7" w:rsidRDefault="009B2D45" w:rsidP="00D7185F">
      <w:pPr>
        <w:keepNext/>
        <w:outlineLvl w:val="0"/>
        <w:rPr>
          <w:color w:val="000000" w:themeColor="text1"/>
          <w:sz w:val="22"/>
          <w:szCs w:val="22"/>
        </w:rPr>
      </w:pPr>
    </w:p>
    <w:p w14:paraId="6455F53C" w14:textId="77777777" w:rsidR="009B2D45" w:rsidRPr="009A60A7" w:rsidRDefault="009B2D45" w:rsidP="00D7185F">
      <w:pPr>
        <w:pStyle w:val="Default"/>
        <w:keepNext/>
        <w:numPr>
          <w:ilvl w:val="0"/>
          <w:numId w:val="33"/>
        </w:numPr>
        <w:ind w:left="567" w:hanging="567"/>
        <w:rPr>
          <w:color w:val="000000" w:themeColor="text1"/>
          <w:sz w:val="22"/>
          <w:szCs w:val="22"/>
          <w:lang w:val="nl-NL"/>
        </w:rPr>
      </w:pPr>
      <w:r w:rsidRPr="009A60A7">
        <w:rPr>
          <w:b/>
          <w:bCs/>
          <w:color w:val="000000" w:themeColor="text1"/>
          <w:sz w:val="22"/>
          <w:szCs w:val="22"/>
          <w:lang w:val="nl-NL"/>
        </w:rPr>
        <w:t>Periodieke veiligheidsverslagen</w:t>
      </w:r>
    </w:p>
    <w:p w14:paraId="50ADE838" w14:textId="77777777" w:rsidR="009B2D45" w:rsidRPr="009A60A7" w:rsidRDefault="009B2D45" w:rsidP="00D7185F">
      <w:pPr>
        <w:keepNext/>
        <w:outlineLvl w:val="0"/>
        <w:rPr>
          <w:color w:val="000000" w:themeColor="text1"/>
          <w:sz w:val="22"/>
          <w:szCs w:val="22"/>
        </w:rPr>
      </w:pPr>
    </w:p>
    <w:p w14:paraId="3AB29BFD" w14:textId="45BA5189" w:rsidR="009B2D45" w:rsidRPr="009A60A7" w:rsidRDefault="009B2D45" w:rsidP="00F415B0">
      <w:pPr>
        <w:outlineLvl w:val="0"/>
        <w:rPr>
          <w:color w:val="000000" w:themeColor="text1"/>
          <w:sz w:val="22"/>
          <w:szCs w:val="22"/>
        </w:rPr>
      </w:pPr>
      <w:r w:rsidRPr="009A60A7">
        <w:rPr>
          <w:color w:val="000000" w:themeColor="text1"/>
          <w:sz w:val="22"/>
          <w:szCs w:val="22"/>
        </w:rPr>
        <w:t>De vereisten voor de indiening van periodieke veiligheidsverslagen</w:t>
      </w:r>
      <w:r w:rsidR="004515B9" w:rsidRPr="009A60A7">
        <w:rPr>
          <w:color w:val="000000" w:themeColor="text1"/>
          <w:sz w:val="22"/>
          <w:szCs w:val="22"/>
        </w:rPr>
        <w:t xml:space="preserve"> </w:t>
      </w:r>
      <w:r w:rsidR="00F63C45" w:rsidRPr="009A60A7">
        <w:rPr>
          <w:color w:val="000000" w:themeColor="text1"/>
          <w:sz w:val="22"/>
          <w:szCs w:val="22"/>
        </w:rPr>
        <w:t>voor</w:t>
      </w:r>
      <w:r w:rsidR="004515B9" w:rsidRPr="009A60A7">
        <w:rPr>
          <w:color w:val="000000" w:themeColor="text1"/>
          <w:sz w:val="22"/>
          <w:szCs w:val="22"/>
        </w:rPr>
        <w:t xml:space="preserve"> dit geneesmiddel</w:t>
      </w:r>
      <w:r w:rsidRPr="009A60A7">
        <w:rPr>
          <w:color w:val="000000" w:themeColor="text1"/>
          <w:sz w:val="22"/>
          <w:szCs w:val="22"/>
        </w:rPr>
        <w:t xml:space="preserve"> worden vermeld in de lijst met Europese referentiedata (EURD</w:t>
      </w:r>
      <w:r w:rsidRPr="009A60A7">
        <w:rPr>
          <w:color w:val="000000" w:themeColor="text1"/>
          <w:sz w:val="22"/>
          <w:szCs w:val="22"/>
        </w:rPr>
        <w:noBreakHyphen/>
        <w:t>lijst), waarin voorzien wordt in artikel 107c, onder punt 7 van Richtlijn 2001/83/EG en eventuele hierop volgende aanpassingen gepubliceerd op het Europese webportaal voor geneesmiddelen.</w:t>
      </w:r>
    </w:p>
    <w:p w14:paraId="7117051C" w14:textId="77777777" w:rsidR="009B2D45" w:rsidRPr="009A60A7" w:rsidRDefault="009B2D45" w:rsidP="00F415B0">
      <w:pPr>
        <w:outlineLvl w:val="0"/>
        <w:rPr>
          <w:color w:val="000000" w:themeColor="text1"/>
          <w:sz w:val="22"/>
          <w:szCs w:val="22"/>
        </w:rPr>
      </w:pPr>
    </w:p>
    <w:p w14:paraId="1B2BF8F6" w14:textId="77777777" w:rsidR="009B2D45" w:rsidRPr="009A60A7" w:rsidRDefault="009B2D45" w:rsidP="00F415B0">
      <w:pPr>
        <w:outlineLvl w:val="0"/>
        <w:rPr>
          <w:color w:val="000000" w:themeColor="text1"/>
          <w:sz w:val="22"/>
          <w:szCs w:val="22"/>
        </w:rPr>
      </w:pPr>
      <w:r w:rsidRPr="009A60A7">
        <w:rPr>
          <w:color w:val="000000" w:themeColor="text1"/>
          <w:sz w:val="22"/>
          <w:szCs w:val="22"/>
        </w:rPr>
        <w:t>De vergunninghouder zal het eerste periodieke veiligheidsverslag voor dit geneesmiddel binnen 6 maanden na toekenning van de vergunning indienen.</w:t>
      </w:r>
    </w:p>
    <w:p w14:paraId="00FABD87" w14:textId="77777777" w:rsidR="009B2D45" w:rsidRPr="009A60A7" w:rsidRDefault="009B2D45" w:rsidP="00F415B0">
      <w:pPr>
        <w:outlineLvl w:val="0"/>
        <w:rPr>
          <w:color w:val="000000" w:themeColor="text1"/>
          <w:sz w:val="22"/>
          <w:szCs w:val="22"/>
        </w:rPr>
      </w:pPr>
    </w:p>
    <w:p w14:paraId="2E459473" w14:textId="77777777" w:rsidR="009B2D45" w:rsidRPr="009A60A7" w:rsidRDefault="009B2D45" w:rsidP="00D7185F">
      <w:pPr>
        <w:outlineLvl w:val="0"/>
        <w:rPr>
          <w:color w:val="000000" w:themeColor="text1"/>
          <w:sz w:val="22"/>
          <w:szCs w:val="22"/>
        </w:rPr>
      </w:pPr>
    </w:p>
    <w:p w14:paraId="3E5CC04B" w14:textId="77777777" w:rsidR="009B2D45" w:rsidRPr="009A60A7" w:rsidRDefault="009B2D45" w:rsidP="00C5034E">
      <w:pPr>
        <w:pStyle w:val="Heading1"/>
        <w:ind w:left="720" w:hanging="720"/>
        <w:rPr>
          <w:rFonts w:ascii="Times New Roman" w:eastAsia="SimSun" w:hAnsi="Times New Roman" w:cs="Times New Roman"/>
          <w:bCs/>
          <w:caps w:val="0"/>
          <w:szCs w:val="22"/>
          <w:lang w:eastAsia="en-GB"/>
        </w:rPr>
      </w:pPr>
      <w:r w:rsidRPr="009A60A7">
        <w:rPr>
          <w:rFonts w:ascii="Times New Roman" w:eastAsia="SimSun" w:hAnsi="Times New Roman" w:cs="Times New Roman"/>
          <w:bCs/>
          <w:caps w:val="0"/>
          <w:szCs w:val="22"/>
          <w:lang w:eastAsia="en-GB"/>
        </w:rPr>
        <w:t>D.</w:t>
      </w:r>
      <w:r w:rsidRPr="009A60A7">
        <w:rPr>
          <w:rFonts w:ascii="Times New Roman" w:eastAsia="SimSun" w:hAnsi="Times New Roman" w:cs="Times New Roman"/>
          <w:bCs/>
          <w:caps w:val="0"/>
          <w:szCs w:val="22"/>
          <w:lang w:eastAsia="en-GB"/>
        </w:rPr>
        <w:tab/>
        <w:t>VOORWAARDEN OF BEPERKINGEN MET BETREKKING TOT EEN VEILIG EN DOELTREFFEND GEBRUIK VAN HET GENEESMIDDEL</w:t>
      </w:r>
    </w:p>
    <w:p w14:paraId="0749CB4A" w14:textId="77777777" w:rsidR="009B2D45" w:rsidRPr="009A60A7" w:rsidRDefault="009B2D45" w:rsidP="00D7185F">
      <w:pPr>
        <w:keepNext/>
        <w:outlineLvl w:val="0"/>
        <w:rPr>
          <w:color w:val="000000" w:themeColor="text1"/>
          <w:sz w:val="22"/>
          <w:szCs w:val="22"/>
        </w:rPr>
      </w:pPr>
    </w:p>
    <w:p w14:paraId="35087CFF" w14:textId="77777777" w:rsidR="009B2D45" w:rsidRPr="009A60A7" w:rsidRDefault="009B2D45" w:rsidP="00D7185F">
      <w:pPr>
        <w:pStyle w:val="Default"/>
        <w:keepNext/>
        <w:numPr>
          <w:ilvl w:val="0"/>
          <w:numId w:val="33"/>
        </w:numPr>
        <w:ind w:left="567" w:hanging="567"/>
        <w:rPr>
          <w:b/>
          <w:bCs/>
          <w:color w:val="000000" w:themeColor="text1"/>
          <w:sz w:val="22"/>
          <w:szCs w:val="22"/>
          <w:lang w:val="nl-NL"/>
        </w:rPr>
      </w:pPr>
      <w:r w:rsidRPr="009A60A7">
        <w:rPr>
          <w:b/>
          <w:bCs/>
          <w:color w:val="000000" w:themeColor="text1"/>
          <w:sz w:val="22"/>
          <w:szCs w:val="22"/>
          <w:lang w:val="nl-NL"/>
        </w:rPr>
        <w:t>Risk Management Plan (RMP)</w:t>
      </w:r>
    </w:p>
    <w:p w14:paraId="21B0156F" w14:textId="77777777" w:rsidR="009B2D45" w:rsidRPr="009A60A7" w:rsidRDefault="009B2D45" w:rsidP="00D7185F">
      <w:pPr>
        <w:keepNext/>
        <w:outlineLvl w:val="0"/>
        <w:rPr>
          <w:color w:val="000000" w:themeColor="text1"/>
          <w:sz w:val="22"/>
          <w:szCs w:val="22"/>
        </w:rPr>
      </w:pPr>
    </w:p>
    <w:p w14:paraId="7B331225" w14:textId="77777777" w:rsidR="009B2D45" w:rsidRPr="009A60A7" w:rsidRDefault="009B2D45" w:rsidP="00F415B0">
      <w:pPr>
        <w:outlineLvl w:val="0"/>
        <w:rPr>
          <w:color w:val="000000" w:themeColor="text1"/>
          <w:sz w:val="22"/>
          <w:szCs w:val="22"/>
        </w:rPr>
      </w:pPr>
      <w:r w:rsidRPr="009A60A7">
        <w:rPr>
          <w:color w:val="000000" w:themeColor="text1"/>
          <w:sz w:val="22"/>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9A60A7">
        <w:rPr>
          <w:color w:val="000000" w:themeColor="text1"/>
          <w:sz w:val="22"/>
          <w:szCs w:val="22"/>
        </w:rPr>
        <w:noBreakHyphen/>
        <w:t>aanpassingen.</w:t>
      </w:r>
    </w:p>
    <w:p w14:paraId="714C18F0" w14:textId="77777777" w:rsidR="009B2D45" w:rsidRPr="009A60A7" w:rsidRDefault="009B2D45" w:rsidP="00F415B0">
      <w:pPr>
        <w:outlineLvl w:val="0"/>
        <w:rPr>
          <w:color w:val="000000" w:themeColor="text1"/>
          <w:sz w:val="22"/>
          <w:szCs w:val="22"/>
        </w:rPr>
      </w:pPr>
    </w:p>
    <w:p w14:paraId="0F65A700" w14:textId="77777777" w:rsidR="009B2D45" w:rsidRPr="009A60A7" w:rsidRDefault="009B2D45" w:rsidP="00D7185F">
      <w:pPr>
        <w:keepNext/>
        <w:outlineLvl w:val="0"/>
        <w:rPr>
          <w:color w:val="000000" w:themeColor="text1"/>
          <w:sz w:val="22"/>
          <w:szCs w:val="22"/>
        </w:rPr>
      </w:pPr>
      <w:r w:rsidRPr="009A60A7">
        <w:rPr>
          <w:color w:val="000000" w:themeColor="text1"/>
          <w:sz w:val="22"/>
          <w:szCs w:val="22"/>
        </w:rPr>
        <w:t>Een aanpassing van het RMP wordt ingediend:</w:t>
      </w:r>
    </w:p>
    <w:p w14:paraId="49C46F8F" w14:textId="77777777" w:rsidR="009B2D45" w:rsidRPr="009A60A7" w:rsidRDefault="009B2D45" w:rsidP="00F415B0">
      <w:pPr>
        <w:pStyle w:val="ListParagraph"/>
        <w:numPr>
          <w:ilvl w:val="0"/>
          <w:numId w:val="30"/>
        </w:numPr>
        <w:tabs>
          <w:tab w:val="clear" w:pos="567"/>
        </w:tabs>
        <w:spacing w:line="240" w:lineRule="auto"/>
        <w:outlineLvl w:val="0"/>
        <w:rPr>
          <w:color w:val="000000" w:themeColor="text1"/>
          <w:lang w:val="nl-NL"/>
        </w:rPr>
      </w:pPr>
      <w:r w:rsidRPr="009A60A7">
        <w:rPr>
          <w:color w:val="000000" w:themeColor="text1"/>
          <w:lang w:val="nl-NL"/>
        </w:rPr>
        <w:t>op verzoek van het Europees Geneesmiddelenbureau;</w:t>
      </w:r>
    </w:p>
    <w:p w14:paraId="0FF8A282" w14:textId="77777777" w:rsidR="009B2D45" w:rsidRPr="009A60A7" w:rsidRDefault="009B2D45" w:rsidP="00F415B0">
      <w:pPr>
        <w:pStyle w:val="ListParagraph"/>
        <w:numPr>
          <w:ilvl w:val="0"/>
          <w:numId w:val="30"/>
        </w:numPr>
        <w:tabs>
          <w:tab w:val="clear" w:pos="567"/>
        </w:tabs>
        <w:spacing w:line="240" w:lineRule="auto"/>
        <w:outlineLvl w:val="0"/>
        <w:rPr>
          <w:color w:val="000000" w:themeColor="text1"/>
          <w:lang w:val="nl-NL"/>
        </w:rPr>
      </w:pPr>
      <w:r w:rsidRPr="009A60A7">
        <w:rPr>
          <w:color w:val="000000" w:themeColor="text1"/>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07F1BBC" w14:textId="77777777" w:rsidR="009B2D45" w:rsidRPr="009A60A7" w:rsidRDefault="009B2D45" w:rsidP="00F415B0">
      <w:pPr>
        <w:rPr>
          <w:i/>
          <w:iCs/>
          <w:color w:val="000000" w:themeColor="text1"/>
          <w:sz w:val="22"/>
          <w:szCs w:val="22"/>
        </w:rPr>
      </w:pPr>
      <w:r w:rsidRPr="009A60A7">
        <w:rPr>
          <w:i/>
          <w:iCs/>
          <w:color w:val="000000" w:themeColor="text1"/>
          <w:sz w:val="22"/>
          <w:szCs w:val="22"/>
        </w:rPr>
        <w:br w:type="page"/>
      </w:r>
    </w:p>
    <w:p w14:paraId="3757D237" w14:textId="77777777" w:rsidR="009B2D45" w:rsidRPr="009A60A7" w:rsidRDefault="009B2D45" w:rsidP="00BD7C0E">
      <w:pPr>
        <w:outlineLvl w:val="0"/>
        <w:rPr>
          <w:color w:val="000000" w:themeColor="text1"/>
          <w:sz w:val="22"/>
          <w:szCs w:val="22"/>
        </w:rPr>
      </w:pPr>
    </w:p>
    <w:p w14:paraId="3F28566E" w14:textId="77777777" w:rsidR="009B2D45" w:rsidRPr="009A60A7" w:rsidRDefault="009B2D45" w:rsidP="00BD7C0E">
      <w:pPr>
        <w:outlineLvl w:val="0"/>
        <w:rPr>
          <w:color w:val="000000" w:themeColor="text1"/>
          <w:sz w:val="22"/>
          <w:szCs w:val="22"/>
        </w:rPr>
      </w:pPr>
    </w:p>
    <w:p w14:paraId="09889A9F" w14:textId="77777777" w:rsidR="009B2D45" w:rsidRPr="009A60A7" w:rsidRDefault="009B2D45" w:rsidP="00BD7C0E">
      <w:pPr>
        <w:outlineLvl w:val="0"/>
        <w:rPr>
          <w:color w:val="000000" w:themeColor="text1"/>
          <w:sz w:val="22"/>
          <w:szCs w:val="22"/>
        </w:rPr>
      </w:pPr>
    </w:p>
    <w:p w14:paraId="58A08560" w14:textId="77777777" w:rsidR="009B2D45" w:rsidRPr="009A60A7" w:rsidRDefault="009B2D45" w:rsidP="00BD7C0E">
      <w:pPr>
        <w:outlineLvl w:val="0"/>
        <w:rPr>
          <w:color w:val="000000" w:themeColor="text1"/>
          <w:sz w:val="22"/>
          <w:szCs w:val="22"/>
        </w:rPr>
      </w:pPr>
    </w:p>
    <w:p w14:paraId="212995E2" w14:textId="77777777" w:rsidR="009B2D45" w:rsidRPr="009A60A7" w:rsidRDefault="009B2D45" w:rsidP="00BD7C0E">
      <w:pPr>
        <w:outlineLvl w:val="0"/>
        <w:rPr>
          <w:color w:val="000000" w:themeColor="text1"/>
          <w:sz w:val="22"/>
          <w:szCs w:val="22"/>
        </w:rPr>
      </w:pPr>
    </w:p>
    <w:p w14:paraId="5367C90E" w14:textId="77777777" w:rsidR="009B2D45" w:rsidRPr="009A60A7" w:rsidRDefault="009B2D45" w:rsidP="00BD7C0E">
      <w:pPr>
        <w:outlineLvl w:val="0"/>
        <w:rPr>
          <w:color w:val="000000" w:themeColor="text1"/>
          <w:sz w:val="22"/>
          <w:szCs w:val="22"/>
        </w:rPr>
      </w:pPr>
    </w:p>
    <w:p w14:paraId="4F9902A4" w14:textId="77777777" w:rsidR="009B2D45" w:rsidRPr="009A60A7" w:rsidRDefault="009B2D45" w:rsidP="00BD7C0E">
      <w:pPr>
        <w:outlineLvl w:val="0"/>
        <w:rPr>
          <w:color w:val="000000" w:themeColor="text1"/>
          <w:sz w:val="22"/>
          <w:szCs w:val="22"/>
        </w:rPr>
      </w:pPr>
    </w:p>
    <w:p w14:paraId="3C071E47" w14:textId="77777777" w:rsidR="009B2D45" w:rsidRPr="009A60A7" w:rsidRDefault="009B2D45" w:rsidP="00BD7C0E">
      <w:pPr>
        <w:outlineLvl w:val="0"/>
        <w:rPr>
          <w:color w:val="000000" w:themeColor="text1"/>
          <w:sz w:val="22"/>
          <w:szCs w:val="22"/>
        </w:rPr>
      </w:pPr>
    </w:p>
    <w:p w14:paraId="78215551" w14:textId="77777777" w:rsidR="009B2D45" w:rsidRPr="009A60A7" w:rsidRDefault="009B2D45" w:rsidP="00BD7C0E">
      <w:pPr>
        <w:outlineLvl w:val="0"/>
        <w:rPr>
          <w:color w:val="000000" w:themeColor="text1"/>
          <w:sz w:val="22"/>
          <w:szCs w:val="22"/>
        </w:rPr>
      </w:pPr>
    </w:p>
    <w:p w14:paraId="31D3083A" w14:textId="77777777" w:rsidR="009B2D45" w:rsidRPr="009A60A7" w:rsidRDefault="009B2D45" w:rsidP="00BD7C0E">
      <w:pPr>
        <w:outlineLvl w:val="0"/>
        <w:rPr>
          <w:color w:val="000000" w:themeColor="text1"/>
          <w:sz w:val="22"/>
          <w:szCs w:val="22"/>
        </w:rPr>
      </w:pPr>
    </w:p>
    <w:p w14:paraId="07EF6008" w14:textId="77777777" w:rsidR="009B2D45" w:rsidRPr="009A60A7" w:rsidRDefault="009B2D45" w:rsidP="00BD7C0E">
      <w:pPr>
        <w:outlineLvl w:val="0"/>
        <w:rPr>
          <w:color w:val="000000" w:themeColor="text1"/>
          <w:sz w:val="22"/>
          <w:szCs w:val="22"/>
        </w:rPr>
      </w:pPr>
    </w:p>
    <w:p w14:paraId="0543C6E9" w14:textId="77777777" w:rsidR="009B2D45" w:rsidRPr="009A60A7" w:rsidRDefault="009B2D45" w:rsidP="00BD7C0E">
      <w:pPr>
        <w:outlineLvl w:val="0"/>
        <w:rPr>
          <w:color w:val="000000" w:themeColor="text1"/>
          <w:sz w:val="22"/>
          <w:szCs w:val="22"/>
        </w:rPr>
      </w:pPr>
    </w:p>
    <w:p w14:paraId="14328E5F" w14:textId="77777777" w:rsidR="009B2D45" w:rsidRPr="009A60A7" w:rsidRDefault="009B2D45" w:rsidP="00BD7C0E">
      <w:pPr>
        <w:outlineLvl w:val="0"/>
        <w:rPr>
          <w:color w:val="000000" w:themeColor="text1"/>
          <w:sz w:val="22"/>
          <w:szCs w:val="22"/>
        </w:rPr>
      </w:pPr>
    </w:p>
    <w:p w14:paraId="728C8F0D" w14:textId="77777777" w:rsidR="009B2D45" w:rsidRPr="009A60A7" w:rsidRDefault="009B2D45" w:rsidP="00BD7C0E">
      <w:pPr>
        <w:outlineLvl w:val="0"/>
        <w:rPr>
          <w:color w:val="000000" w:themeColor="text1"/>
          <w:sz w:val="22"/>
          <w:szCs w:val="22"/>
        </w:rPr>
      </w:pPr>
    </w:p>
    <w:p w14:paraId="1558DCF0" w14:textId="77777777" w:rsidR="009B2D45" w:rsidRPr="009A60A7" w:rsidRDefault="009B2D45" w:rsidP="00BD7C0E">
      <w:pPr>
        <w:outlineLvl w:val="0"/>
        <w:rPr>
          <w:color w:val="000000" w:themeColor="text1"/>
          <w:sz w:val="22"/>
          <w:szCs w:val="22"/>
        </w:rPr>
      </w:pPr>
    </w:p>
    <w:p w14:paraId="0D20965E" w14:textId="77777777" w:rsidR="009B2D45" w:rsidRPr="009A60A7" w:rsidRDefault="009B2D45" w:rsidP="00BD7C0E">
      <w:pPr>
        <w:outlineLvl w:val="0"/>
        <w:rPr>
          <w:color w:val="000000" w:themeColor="text1"/>
          <w:sz w:val="22"/>
          <w:szCs w:val="22"/>
        </w:rPr>
      </w:pPr>
    </w:p>
    <w:p w14:paraId="363549F3" w14:textId="77777777" w:rsidR="009B2D45" w:rsidRPr="009A60A7" w:rsidRDefault="009B2D45" w:rsidP="00BD7C0E">
      <w:pPr>
        <w:outlineLvl w:val="0"/>
        <w:rPr>
          <w:color w:val="000000" w:themeColor="text1"/>
          <w:sz w:val="22"/>
          <w:szCs w:val="22"/>
        </w:rPr>
      </w:pPr>
    </w:p>
    <w:p w14:paraId="3562B2CA" w14:textId="77777777" w:rsidR="009B2D45" w:rsidRPr="009A60A7" w:rsidRDefault="009B2D45" w:rsidP="00BD7C0E">
      <w:pPr>
        <w:outlineLvl w:val="0"/>
        <w:rPr>
          <w:color w:val="000000" w:themeColor="text1"/>
          <w:sz w:val="22"/>
          <w:szCs w:val="22"/>
        </w:rPr>
      </w:pPr>
    </w:p>
    <w:p w14:paraId="2671BC1C" w14:textId="77777777" w:rsidR="009B2D45" w:rsidRPr="009A60A7" w:rsidRDefault="009B2D45" w:rsidP="00BD7C0E">
      <w:pPr>
        <w:outlineLvl w:val="0"/>
        <w:rPr>
          <w:color w:val="000000" w:themeColor="text1"/>
          <w:sz w:val="22"/>
          <w:szCs w:val="22"/>
        </w:rPr>
      </w:pPr>
    </w:p>
    <w:p w14:paraId="744A5802" w14:textId="77777777" w:rsidR="009B2D45" w:rsidRPr="009A60A7" w:rsidRDefault="009B2D45" w:rsidP="00BD7C0E">
      <w:pPr>
        <w:outlineLvl w:val="0"/>
        <w:rPr>
          <w:color w:val="000000" w:themeColor="text1"/>
          <w:sz w:val="22"/>
          <w:szCs w:val="22"/>
        </w:rPr>
      </w:pPr>
    </w:p>
    <w:p w14:paraId="631F3CC3" w14:textId="77777777" w:rsidR="009B2D45" w:rsidRPr="009A60A7" w:rsidRDefault="009B2D45" w:rsidP="00BD7C0E">
      <w:pPr>
        <w:outlineLvl w:val="0"/>
        <w:rPr>
          <w:color w:val="000000" w:themeColor="text1"/>
          <w:sz w:val="22"/>
          <w:szCs w:val="22"/>
        </w:rPr>
      </w:pPr>
    </w:p>
    <w:p w14:paraId="406ADE61" w14:textId="77777777" w:rsidR="009B2D45" w:rsidRPr="009A60A7" w:rsidRDefault="009B2D45" w:rsidP="00BD7C0E">
      <w:pPr>
        <w:outlineLvl w:val="0"/>
        <w:rPr>
          <w:color w:val="000000" w:themeColor="text1"/>
          <w:sz w:val="22"/>
          <w:szCs w:val="22"/>
        </w:rPr>
      </w:pPr>
    </w:p>
    <w:p w14:paraId="5EE20B66" w14:textId="77777777" w:rsidR="009B2D45" w:rsidRPr="009A60A7" w:rsidRDefault="009B2D45" w:rsidP="00BD7C0E">
      <w:pPr>
        <w:outlineLvl w:val="0"/>
        <w:rPr>
          <w:color w:val="000000" w:themeColor="text1"/>
          <w:sz w:val="22"/>
          <w:szCs w:val="22"/>
        </w:rPr>
      </w:pPr>
    </w:p>
    <w:p w14:paraId="20DC31EE" w14:textId="77777777" w:rsidR="009B2D45" w:rsidRPr="009A60A7" w:rsidRDefault="009B2D45" w:rsidP="00F415B0">
      <w:pPr>
        <w:jc w:val="center"/>
        <w:outlineLvl w:val="0"/>
        <w:rPr>
          <w:b/>
          <w:bCs/>
          <w:color w:val="000000" w:themeColor="text1"/>
          <w:sz w:val="22"/>
          <w:szCs w:val="22"/>
        </w:rPr>
      </w:pPr>
      <w:r w:rsidRPr="009A60A7">
        <w:rPr>
          <w:b/>
          <w:bCs/>
          <w:color w:val="000000" w:themeColor="text1"/>
          <w:sz w:val="22"/>
          <w:szCs w:val="22"/>
        </w:rPr>
        <w:t>BIJLAGE III</w:t>
      </w:r>
    </w:p>
    <w:p w14:paraId="3A744430" w14:textId="77777777" w:rsidR="009B2D45" w:rsidRPr="009A60A7" w:rsidRDefault="009B2D45" w:rsidP="00F415B0">
      <w:pPr>
        <w:jc w:val="center"/>
        <w:outlineLvl w:val="0"/>
        <w:rPr>
          <w:b/>
          <w:bCs/>
          <w:color w:val="000000" w:themeColor="text1"/>
          <w:sz w:val="22"/>
          <w:szCs w:val="22"/>
        </w:rPr>
      </w:pPr>
    </w:p>
    <w:p w14:paraId="1968BF47" w14:textId="77777777" w:rsidR="009B2D45" w:rsidRPr="009A60A7" w:rsidRDefault="009B2D45" w:rsidP="00F415B0">
      <w:pPr>
        <w:jc w:val="center"/>
        <w:outlineLvl w:val="0"/>
        <w:rPr>
          <w:b/>
          <w:bCs/>
          <w:color w:val="000000" w:themeColor="text1"/>
          <w:sz w:val="22"/>
          <w:szCs w:val="22"/>
        </w:rPr>
      </w:pPr>
      <w:r w:rsidRPr="009A60A7">
        <w:rPr>
          <w:b/>
          <w:bCs/>
          <w:color w:val="000000" w:themeColor="text1"/>
          <w:sz w:val="22"/>
          <w:szCs w:val="22"/>
        </w:rPr>
        <w:t>ETIKETTERING EN BIJSLUITER</w:t>
      </w:r>
    </w:p>
    <w:p w14:paraId="627ED877" w14:textId="77777777" w:rsidR="009B2D45" w:rsidRPr="009A60A7" w:rsidRDefault="009B2D45" w:rsidP="000175E3">
      <w:pPr>
        <w:rPr>
          <w:b/>
          <w:bCs/>
          <w:color w:val="000000" w:themeColor="text1"/>
          <w:sz w:val="22"/>
          <w:szCs w:val="22"/>
        </w:rPr>
      </w:pPr>
      <w:r w:rsidRPr="009A60A7">
        <w:rPr>
          <w:b/>
          <w:bCs/>
          <w:color w:val="000000" w:themeColor="text1"/>
          <w:sz w:val="22"/>
          <w:szCs w:val="22"/>
        </w:rPr>
        <w:br w:type="page"/>
      </w:r>
    </w:p>
    <w:p w14:paraId="3743269F" w14:textId="77777777" w:rsidR="009B2D45" w:rsidRPr="009A60A7" w:rsidRDefault="009B2D45" w:rsidP="00BD7C0E">
      <w:pPr>
        <w:outlineLvl w:val="0"/>
        <w:rPr>
          <w:color w:val="000000" w:themeColor="text1"/>
          <w:sz w:val="22"/>
          <w:szCs w:val="22"/>
        </w:rPr>
      </w:pPr>
    </w:p>
    <w:p w14:paraId="262D6FFD" w14:textId="77777777" w:rsidR="009B2D45" w:rsidRPr="009A60A7" w:rsidRDefault="009B2D45" w:rsidP="00BD7C0E">
      <w:pPr>
        <w:outlineLvl w:val="0"/>
        <w:rPr>
          <w:color w:val="000000" w:themeColor="text1"/>
          <w:sz w:val="22"/>
          <w:szCs w:val="22"/>
        </w:rPr>
      </w:pPr>
    </w:p>
    <w:p w14:paraId="382E08AA" w14:textId="77777777" w:rsidR="009B2D45" w:rsidRPr="009A60A7" w:rsidRDefault="009B2D45" w:rsidP="00BD7C0E">
      <w:pPr>
        <w:outlineLvl w:val="0"/>
        <w:rPr>
          <w:color w:val="000000" w:themeColor="text1"/>
          <w:sz w:val="22"/>
          <w:szCs w:val="22"/>
        </w:rPr>
      </w:pPr>
    </w:p>
    <w:p w14:paraId="590F2DBC" w14:textId="77777777" w:rsidR="009B2D45" w:rsidRPr="009A60A7" w:rsidRDefault="009B2D45" w:rsidP="00BD7C0E">
      <w:pPr>
        <w:outlineLvl w:val="0"/>
        <w:rPr>
          <w:color w:val="000000" w:themeColor="text1"/>
          <w:sz w:val="22"/>
          <w:szCs w:val="22"/>
        </w:rPr>
      </w:pPr>
    </w:p>
    <w:p w14:paraId="365A662E" w14:textId="77777777" w:rsidR="009B2D45" w:rsidRPr="009A60A7" w:rsidRDefault="009B2D45" w:rsidP="00BD7C0E">
      <w:pPr>
        <w:outlineLvl w:val="0"/>
        <w:rPr>
          <w:color w:val="000000" w:themeColor="text1"/>
          <w:sz w:val="22"/>
          <w:szCs w:val="22"/>
        </w:rPr>
      </w:pPr>
    </w:p>
    <w:p w14:paraId="450EC73B" w14:textId="77777777" w:rsidR="009B2D45" w:rsidRPr="009A60A7" w:rsidRDefault="009B2D45" w:rsidP="00BD7C0E">
      <w:pPr>
        <w:outlineLvl w:val="0"/>
        <w:rPr>
          <w:color w:val="000000" w:themeColor="text1"/>
          <w:sz w:val="22"/>
          <w:szCs w:val="22"/>
        </w:rPr>
      </w:pPr>
    </w:p>
    <w:p w14:paraId="62FDF813" w14:textId="77777777" w:rsidR="009B2D45" w:rsidRPr="009A60A7" w:rsidRDefault="009B2D45" w:rsidP="00BD7C0E">
      <w:pPr>
        <w:outlineLvl w:val="0"/>
        <w:rPr>
          <w:color w:val="000000" w:themeColor="text1"/>
          <w:sz w:val="22"/>
          <w:szCs w:val="22"/>
        </w:rPr>
      </w:pPr>
    </w:p>
    <w:p w14:paraId="4422E258" w14:textId="77777777" w:rsidR="009B2D45" w:rsidRPr="009A60A7" w:rsidRDefault="009B2D45" w:rsidP="00BD7C0E">
      <w:pPr>
        <w:outlineLvl w:val="0"/>
        <w:rPr>
          <w:color w:val="000000" w:themeColor="text1"/>
          <w:sz w:val="22"/>
          <w:szCs w:val="22"/>
        </w:rPr>
      </w:pPr>
    </w:p>
    <w:p w14:paraId="095223F6" w14:textId="77777777" w:rsidR="009B2D45" w:rsidRPr="009A60A7" w:rsidRDefault="009B2D45" w:rsidP="00BD7C0E">
      <w:pPr>
        <w:outlineLvl w:val="0"/>
        <w:rPr>
          <w:color w:val="000000" w:themeColor="text1"/>
          <w:sz w:val="22"/>
          <w:szCs w:val="22"/>
        </w:rPr>
      </w:pPr>
    </w:p>
    <w:p w14:paraId="2F3A4D9D" w14:textId="77777777" w:rsidR="009B2D45" w:rsidRPr="009A60A7" w:rsidRDefault="009B2D45" w:rsidP="00BD7C0E">
      <w:pPr>
        <w:outlineLvl w:val="0"/>
        <w:rPr>
          <w:color w:val="000000" w:themeColor="text1"/>
          <w:sz w:val="22"/>
          <w:szCs w:val="22"/>
        </w:rPr>
      </w:pPr>
    </w:p>
    <w:p w14:paraId="6AC0512E" w14:textId="77777777" w:rsidR="009B2D45" w:rsidRPr="009A60A7" w:rsidRDefault="009B2D45" w:rsidP="00BD7C0E">
      <w:pPr>
        <w:outlineLvl w:val="0"/>
        <w:rPr>
          <w:color w:val="000000" w:themeColor="text1"/>
          <w:sz w:val="22"/>
          <w:szCs w:val="22"/>
        </w:rPr>
      </w:pPr>
    </w:p>
    <w:p w14:paraId="6EF7470C" w14:textId="77777777" w:rsidR="009B2D45" w:rsidRPr="009A60A7" w:rsidRDefault="009B2D45" w:rsidP="00BD7C0E">
      <w:pPr>
        <w:outlineLvl w:val="0"/>
        <w:rPr>
          <w:color w:val="000000" w:themeColor="text1"/>
          <w:sz w:val="22"/>
          <w:szCs w:val="22"/>
        </w:rPr>
      </w:pPr>
    </w:p>
    <w:p w14:paraId="1F6D826F" w14:textId="77777777" w:rsidR="009B2D45" w:rsidRPr="009A60A7" w:rsidRDefault="009B2D45" w:rsidP="00BD7C0E">
      <w:pPr>
        <w:outlineLvl w:val="0"/>
        <w:rPr>
          <w:color w:val="000000" w:themeColor="text1"/>
          <w:sz w:val="22"/>
          <w:szCs w:val="22"/>
        </w:rPr>
      </w:pPr>
    </w:p>
    <w:p w14:paraId="4731A587" w14:textId="77777777" w:rsidR="009B2D45" w:rsidRPr="009A60A7" w:rsidRDefault="009B2D45" w:rsidP="00BD7C0E">
      <w:pPr>
        <w:outlineLvl w:val="0"/>
        <w:rPr>
          <w:color w:val="000000" w:themeColor="text1"/>
          <w:sz w:val="22"/>
          <w:szCs w:val="22"/>
        </w:rPr>
      </w:pPr>
    </w:p>
    <w:p w14:paraId="56A817A4" w14:textId="77777777" w:rsidR="009B2D45" w:rsidRPr="009A60A7" w:rsidRDefault="009B2D45" w:rsidP="00BD7C0E">
      <w:pPr>
        <w:outlineLvl w:val="0"/>
        <w:rPr>
          <w:color w:val="000000" w:themeColor="text1"/>
          <w:sz w:val="22"/>
          <w:szCs w:val="22"/>
        </w:rPr>
      </w:pPr>
    </w:p>
    <w:p w14:paraId="099FC220" w14:textId="77777777" w:rsidR="009B2D45" w:rsidRPr="009A60A7" w:rsidRDefault="009B2D45" w:rsidP="00BD7C0E">
      <w:pPr>
        <w:outlineLvl w:val="0"/>
        <w:rPr>
          <w:color w:val="000000" w:themeColor="text1"/>
          <w:sz w:val="22"/>
          <w:szCs w:val="22"/>
        </w:rPr>
      </w:pPr>
    </w:p>
    <w:p w14:paraId="50E70D68" w14:textId="77777777" w:rsidR="009B2D45" w:rsidRPr="009A60A7" w:rsidRDefault="009B2D45" w:rsidP="00BD7C0E">
      <w:pPr>
        <w:outlineLvl w:val="0"/>
        <w:rPr>
          <w:color w:val="000000" w:themeColor="text1"/>
          <w:sz w:val="22"/>
          <w:szCs w:val="22"/>
        </w:rPr>
      </w:pPr>
    </w:p>
    <w:p w14:paraId="4AFA2912" w14:textId="77777777" w:rsidR="009B2D45" w:rsidRPr="009A60A7" w:rsidRDefault="009B2D45" w:rsidP="00BD7C0E">
      <w:pPr>
        <w:outlineLvl w:val="0"/>
        <w:rPr>
          <w:color w:val="000000" w:themeColor="text1"/>
          <w:sz w:val="22"/>
          <w:szCs w:val="22"/>
        </w:rPr>
      </w:pPr>
    </w:p>
    <w:p w14:paraId="7A066CA8" w14:textId="77777777" w:rsidR="009B2D45" w:rsidRPr="009A60A7" w:rsidRDefault="009B2D45" w:rsidP="00BD7C0E">
      <w:pPr>
        <w:outlineLvl w:val="0"/>
        <w:rPr>
          <w:color w:val="000000" w:themeColor="text1"/>
          <w:sz w:val="22"/>
          <w:szCs w:val="22"/>
        </w:rPr>
      </w:pPr>
    </w:p>
    <w:p w14:paraId="6383500E" w14:textId="77777777" w:rsidR="009B2D45" w:rsidRPr="009A60A7" w:rsidRDefault="009B2D45" w:rsidP="00BD7C0E">
      <w:pPr>
        <w:outlineLvl w:val="0"/>
        <w:rPr>
          <w:color w:val="000000" w:themeColor="text1"/>
          <w:sz w:val="22"/>
          <w:szCs w:val="22"/>
        </w:rPr>
      </w:pPr>
    </w:p>
    <w:p w14:paraId="3FA31FFF" w14:textId="77777777" w:rsidR="009B2D45" w:rsidRPr="009A60A7" w:rsidRDefault="009B2D45" w:rsidP="00BD7C0E">
      <w:pPr>
        <w:outlineLvl w:val="0"/>
        <w:rPr>
          <w:color w:val="000000" w:themeColor="text1"/>
          <w:sz w:val="22"/>
          <w:szCs w:val="22"/>
        </w:rPr>
      </w:pPr>
    </w:p>
    <w:p w14:paraId="700F5D97" w14:textId="77777777" w:rsidR="009B2D45" w:rsidRPr="009A60A7" w:rsidRDefault="009B2D45" w:rsidP="00BD7C0E">
      <w:pPr>
        <w:outlineLvl w:val="0"/>
        <w:rPr>
          <w:color w:val="000000" w:themeColor="text1"/>
          <w:sz w:val="22"/>
          <w:szCs w:val="22"/>
        </w:rPr>
      </w:pPr>
    </w:p>
    <w:p w14:paraId="18864F89" w14:textId="77777777" w:rsidR="009B2D45" w:rsidRPr="009A60A7" w:rsidRDefault="009B2D45" w:rsidP="00BD7C0E">
      <w:pPr>
        <w:outlineLvl w:val="0"/>
        <w:rPr>
          <w:b/>
          <w:bCs/>
          <w:color w:val="000000" w:themeColor="text1"/>
          <w:sz w:val="22"/>
          <w:szCs w:val="22"/>
        </w:rPr>
      </w:pPr>
    </w:p>
    <w:p w14:paraId="73A600F9" w14:textId="77777777" w:rsidR="009B2D45" w:rsidRPr="009A60A7" w:rsidRDefault="009B2D45" w:rsidP="00C5034E">
      <w:pPr>
        <w:pStyle w:val="Heading1"/>
        <w:jc w:val="center"/>
        <w:rPr>
          <w:rFonts w:ascii="Times New Roman" w:eastAsia="SimSun" w:hAnsi="Times New Roman" w:cs="Times New Roman"/>
          <w:bCs/>
          <w:caps w:val="0"/>
          <w:szCs w:val="22"/>
        </w:rPr>
      </w:pPr>
      <w:r w:rsidRPr="009A60A7">
        <w:rPr>
          <w:rFonts w:ascii="Times New Roman" w:eastAsia="SimSun" w:hAnsi="Times New Roman" w:cs="Times New Roman"/>
          <w:bCs/>
          <w:caps w:val="0"/>
          <w:szCs w:val="22"/>
        </w:rPr>
        <w:t>A. ETIKETTERING</w:t>
      </w:r>
    </w:p>
    <w:p w14:paraId="4280583A" w14:textId="77777777" w:rsidR="009B2D45" w:rsidRPr="009A60A7" w:rsidRDefault="009B2D45" w:rsidP="000175E3">
      <w:pPr>
        <w:rPr>
          <w:color w:val="000000" w:themeColor="text1"/>
          <w:sz w:val="22"/>
          <w:szCs w:val="22"/>
        </w:rPr>
      </w:pPr>
      <w:r w:rsidRPr="009A60A7">
        <w:rPr>
          <w:color w:val="000000" w:themeColor="text1"/>
          <w:sz w:val="22"/>
          <w:szCs w:val="22"/>
        </w:rPr>
        <w:br w:type="page"/>
      </w:r>
    </w:p>
    <w:p w14:paraId="50C58801" w14:textId="77777777" w:rsidR="009B2D45" w:rsidRPr="009A60A7" w:rsidRDefault="009B2D45" w:rsidP="00F415B0">
      <w:pPr>
        <w:pBdr>
          <w:top w:val="single" w:sz="4" w:space="1" w:color="auto"/>
          <w:left w:val="single" w:sz="4" w:space="4" w:color="auto"/>
          <w:bottom w:val="single" w:sz="4" w:space="1" w:color="auto"/>
          <w:right w:val="single" w:sz="4" w:space="4" w:color="auto"/>
        </w:pBdr>
        <w:rPr>
          <w:b/>
          <w:bCs/>
          <w:color w:val="000000" w:themeColor="text1"/>
          <w:sz w:val="22"/>
          <w:szCs w:val="22"/>
        </w:rPr>
      </w:pPr>
      <w:bookmarkStart w:id="31" w:name="_Hlk92968082"/>
      <w:r w:rsidRPr="009A60A7">
        <w:rPr>
          <w:b/>
          <w:bCs/>
          <w:color w:val="000000" w:themeColor="text1"/>
          <w:sz w:val="22"/>
          <w:szCs w:val="22"/>
        </w:rPr>
        <w:t>GEGEVENS DIE OP DE BUITENVERPAKKING MOETEN WORDEN VERMELD</w:t>
      </w:r>
    </w:p>
    <w:p w14:paraId="44FF6D86" w14:textId="77777777" w:rsidR="009B2D45" w:rsidRPr="009A60A7" w:rsidRDefault="009B2D45" w:rsidP="00F415B0">
      <w:pPr>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p>
    <w:p w14:paraId="16197B62" w14:textId="77777777" w:rsidR="009B2D45" w:rsidRPr="009A60A7" w:rsidRDefault="009B2D45" w:rsidP="00F415B0">
      <w:pPr>
        <w:pBdr>
          <w:top w:val="single" w:sz="4" w:space="1" w:color="auto"/>
          <w:left w:val="single" w:sz="4" w:space="4" w:color="auto"/>
          <w:bottom w:val="single" w:sz="4" w:space="1" w:color="auto"/>
          <w:right w:val="single" w:sz="4" w:space="4" w:color="auto"/>
        </w:pBdr>
        <w:rPr>
          <w:b/>
          <w:bCs/>
          <w:color w:val="000000" w:themeColor="text1"/>
          <w:sz w:val="22"/>
          <w:szCs w:val="22"/>
        </w:rPr>
      </w:pPr>
      <w:r w:rsidRPr="009A60A7">
        <w:rPr>
          <w:b/>
          <w:bCs/>
          <w:color w:val="000000" w:themeColor="text1"/>
          <w:sz w:val="22"/>
          <w:szCs w:val="22"/>
        </w:rPr>
        <w:t>DOOS / 75 MG</w:t>
      </w:r>
    </w:p>
    <w:p w14:paraId="6A9F1FF0" w14:textId="77777777" w:rsidR="009B2D45" w:rsidRPr="009A60A7" w:rsidRDefault="009B2D45" w:rsidP="00F415B0">
      <w:pPr>
        <w:rPr>
          <w:color w:val="000000" w:themeColor="text1"/>
          <w:sz w:val="22"/>
          <w:szCs w:val="22"/>
        </w:rPr>
      </w:pPr>
    </w:p>
    <w:p w14:paraId="75992302" w14:textId="77777777" w:rsidR="009B2D45" w:rsidRPr="009A60A7" w:rsidRDefault="009B2D45" w:rsidP="00F415B0">
      <w:pPr>
        <w:rPr>
          <w:color w:val="000000" w:themeColor="text1"/>
          <w:sz w:val="22"/>
          <w:szCs w:val="22"/>
        </w:rPr>
      </w:pPr>
    </w:p>
    <w:p w14:paraId="0EE1085A"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1.</w:t>
      </w:r>
      <w:r w:rsidRPr="009A60A7">
        <w:rPr>
          <w:b/>
          <w:bCs/>
          <w:color w:val="000000" w:themeColor="text1"/>
          <w:sz w:val="22"/>
          <w:szCs w:val="22"/>
        </w:rPr>
        <w:tab/>
        <w:t>NAAM VAN HET GENEESMIDDEL</w:t>
      </w:r>
    </w:p>
    <w:p w14:paraId="6A0A2BA6" w14:textId="77777777" w:rsidR="009B2D45" w:rsidRPr="009A60A7" w:rsidRDefault="009B2D45" w:rsidP="00D7185F">
      <w:pPr>
        <w:keepNext/>
        <w:rPr>
          <w:color w:val="000000" w:themeColor="text1"/>
          <w:sz w:val="22"/>
          <w:szCs w:val="22"/>
        </w:rPr>
      </w:pPr>
    </w:p>
    <w:p w14:paraId="23398009" w14:textId="77777777" w:rsidR="009B2D45" w:rsidRPr="009A60A7" w:rsidRDefault="009B2D45" w:rsidP="00F415B0">
      <w:pPr>
        <w:rPr>
          <w:color w:val="000000" w:themeColor="text1"/>
          <w:sz w:val="22"/>
          <w:szCs w:val="22"/>
        </w:rPr>
      </w:pPr>
      <w:r w:rsidRPr="009A60A7">
        <w:rPr>
          <w:color w:val="000000" w:themeColor="text1"/>
          <w:sz w:val="22"/>
          <w:szCs w:val="22"/>
        </w:rPr>
        <w:t>Vydura 75 mg lyofilisaat voor oraal gebruik</w:t>
      </w:r>
    </w:p>
    <w:p w14:paraId="6FF18EFE" w14:textId="77777777" w:rsidR="009B2D45" w:rsidRPr="009A60A7" w:rsidRDefault="009B2D45" w:rsidP="00F415B0">
      <w:pPr>
        <w:rPr>
          <w:b/>
          <w:bCs/>
          <w:color w:val="000000" w:themeColor="text1"/>
          <w:sz w:val="22"/>
          <w:szCs w:val="22"/>
        </w:rPr>
      </w:pPr>
      <w:r w:rsidRPr="009A60A7">
        <w:rPr>
          <w:color w:val="000000" w:themeColor="text1"/>
          <w:sz w:val="22"/>
          <w:szCs w:val="22"/>
        </w:rPr>
        <w:t>rimegepant</w:t>
      </w:r>
    </w:p>
    <w:p w14:paraId="2107892E" w14:textId="77777777" w:rsidR="009B2D45" w:rsidRPr="009A60A7" w:rsidRDefault="009B2D45" w:rsidP="00F415B0">
      <w:pPr>
        <w:rPr>
          <w:color w:val="000000" w:themeColor="text1"/>
          <w:sz w:val="22"/>
          <w:szCs w:val="22"/>
        </w:rPr>
      </w:pPr>
    </w:p>
    <w:p w14:paraId="39267A8F" w14:textId="77777777" w:rsidR="009B2D45" w:rsidRPr="009A60A7" w:rsidRDefault="009B2D45" w:rsidP="00F415B0">
      <w:pPr>
        <w:rPr>
          <w:color w:val="000000" w:themeColor="text1"/>
          <w:sz w:val="22"/>
          <w:szCs w:val="22"/>
        </w:rPr>
      </w:pPr>
    </w:p>
    <w:p w14:paraId="1438996B"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2.</w:t>
      </w:r>
      <w:r w:rsidRPr="009A60A7">
        <w:rPr>
          <w:b/>
          <w:bCs/>
          <w:color w:val="000000" w:themeColor="text1"/>
          <w:sz w:val="22"/>
          <w:szCs w:val="22"/>
        </w:rPr>
        <w:tab/>
        <w:t>GEHALTE AAN WERKZAME STOF(FEN)</w:t>
      </w:r>
    </w:p>
    <w:p w14:paraId="5A624CB3" w14:textId="77777777" w:rsidR="009B2D45" w:rsidRPr="009A60A7" w:rsidRDefault="009B2D45" w:rsidP="00D7185F">
      <w:pPr>
        <w:keepNext/>
        <w:rPr>
          <w:color w:val="000000" w:themeColor="text1"/>
          <w:sz w:val="22"/>
          <w:szCs w:val="22"/>
        </w:rPr>
      </w:pPr>
    </w:p>
    <w:p w14:paraId="08255D07" w14:textId="77777777" w:rsidR="009B2D45" w:rsidRPr="009A60A7" w:rsidRDefault="009B2D45" w:rsidP="00F415B0">
      <w:pPr>
        <w:rPr>
          <w:color w:val="000000" w:themeColor="text1"/>
          <w:sz w:val="22"/>
          <w:szCs w:val="22"/>
        </w:rPr>
      </w:pPr>
      <w:r w:rsidRPr="009A60A7">
        <w:rPr>
          <w:color w:val="000000" w:themeColor="text1"/>
          <w:sz w:val="22"/>
          <w:szCs w:val="22"/>
        </w:rPr>
        <w:t>Elk lyofilisaat voor oraal gebruik bevat rimegepantsulfaat, overeenkomend met 75 mg rimegepant.</w:t>
      </w:r>
    </w:p>
    <w:p w14:paraId="1C6E7B89" w14:textId="77777777" w:rsidR="009B2D45" w:rsidRPr="009A60A7" w:rsidRDefault="009B2D45" w:rsidP="00F415B0">
      <w:pPr>
        <w:rPr>
          <w:color w:val="000000" w:themeColor="text1"/>
          <w:sz w:val="22"/>
          <w:szCs w:val="22"/>
        </w:rPr>
      </w:pPr>
    </w:p>
    <w:p w14:paraId="5585EDC4" w14:textId="77777777" w:rsidR="009B2D45" w:rsidRPr="009A60A7" w:rsidRDefault="009B2D45" w:rsidP="00F415B0">
      <w:pPr>
        <w:rPr>
          <w:color w:val="000000" w:themeColor="text1"/>
          <w:sz w:val="22"/>
          <w:szCs w:val="22"/>
        </w:rPr>
      </w:pPr>
    </w:p>
    <w:p w14:paraId="0DFF5E7C"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3.</w:t>
      </w:r>
      <w:r w:rsidRPr="009A60A7">
        <w:rPr>
          <w:b/>
          <w:bCs/>
          <w:color w:val="000000" w:themeColor="text1"/>
          <w:sz w:val="22"/>
          <w:szCs w:val="22"/>
        </w:rPr>
        <w:tab/>
        <w:t>LIJST VAN HULPSTOFFEN</w:t>
      </w:r>
    </w:p>
    <w:p w14:paraId="18D86C34" w14:textId="77777777" w:rsidR="009B2D45" w:rsidRPr="009A60A7" w:rsidRDefault="009B2D45" w:rsidP="00D7185F">
      <w:pPr>
        <w:keepNext/>
        <w:rPr>
          <w:color w:val="000000" w:themeColor="text1"/>
          <w:sz w:val="22"/>
          <w:szCs w:val="22"/>
        </w:rPr>
      </w:pPr>
    </w:p>
    <w:p w14:paraId="41BBC05C" w14:textId="77777777" w:rsidR="009B2D45" w:rsidRPr="009A60A7" w:rsidRDefault="009B2D45" w:rsidP="00F415B0">
      <w:pPr>
        <w:rPr>
          <w:color w:val="000000" w:themeColor="text1"/>
          <w:sz w:val="22"/>
          <w:szCs w:val="22"/>
        </w:rPr>
      </w:pPr>
    </w:p>
    <w:p w14:paraId="5ACF6F79"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4.</w:t>
      </w:r>
      <w:r w:rsidRPr="009A60A7">
        <w:rPr>
          <w:b/>
          <w:bCs/>
          <w:color w:val="000000" w:themeColor="text1"/>
          <w:sz w:val="22"/>
          <w:szCs w:val="22"/>
        </w:rPr>
        <w:tab/>
        <w:t>FARMACEUTISCHE VORM EN INHOUD</w:t>
      </w:r>
    </w:p>
    <w:p w14:paraId="62F45DEE" w14:textId="77777777" w:rsidR="009B2D45" w:rsidRPr="009A60A7" w:rsidRDefault="009B2D45" w:rsidP="00D7185F">
      <w:pPr>
        <w:keepNext/>
        <w:rPr>
          <w:color w:val="000000" w:themeColor="text1"/>
          <w:sz w:val="22"/>
          <w:szCs w:val="22"/>
        </w:rPr>
      </w:pPr>
    </w:p>
    <w:p w14:paraId="53C45FA8" w14:textId="77777777" w:rsidR="009B2D45" w:rsidRPr="009A60A7" w:rsidRDefault="00DA7843" w:rsidP="00F415B0">
      <w:pPr>
        <w:rPr>
          <w:color w:val="000000" w:themeColor="text1"/>
          <w:sz w:val="22"/>
          <w:szCs w:val="22"/>
        </w:rPr>
      </w:pPr>
      <w:r w:rsidRPr="009A60A7">
        <w:rPr>
          <w:color w:val="000000" w:themeColor="text1"/>
          <w:sz w:val="22"/>
          <w:szCs w:val="22"/>
        </w:rPr>
        <w:t>2</w:t>
      </w:r>
      <w:r w:rsidR="009B2D45" w:rsidRPr="009A60A7">
        <w:rPr>
          <w:color w:val="000000" w:themeColor="text1"/>
          <w:sz w:val="22"/>
          <w:szCs w:val="22"/>
        </w:rPr>
        <w:t> x 1 lyofilisaat voor oraal gebruik</w:t>
      </w:r>
    </w:p>
    <w:p w14:paraId="2F9694F6" w14:textId="77777777" w:rsidR="009B2D45" w:rsidRPr="009A60A7" w:rsidRDefault="00DA7843" w:rsidP="00F415B0">
      <w:pPr>
        <w:rPr>
          <w:color w:val="000000" w:themeColor="text1"/>
          <w:sz w:val="22"/>
          <w:szCs w:val="22"/>
        </w:rPr>
      </w:pPr>
      <w:r w:rsidRPr="009A60A7">
        <w:rPr>
          <w:color w:val="000000" w:themeColor="text1"/>
          <w:sz w:val="22"/>
          <w:szCs w:val="22"/>
          <w:highlight w:val="lightGray"/>
        </w:rPr>
        <w:t>8</w:t>
      </w:r>
      <w:r w:rsidR="009B2D45" w:rsidRPr="009A60A7">
        <w:rPr>
          <w:color w:val="000000" w:themeColor="text1"/>
          <w:sz w:val="22"/>
          <w:szCs w:val="22"/>
          <w:highlight w:val="lightGray"/>
        </w:rPr>
        <w:t> x 1 lyofilisaat voor oraal gebruik</w:t>
      </w:r>
    </w:p>
    <w:p w14:paraId="3EDD6E8B" w14:textId="77777777" w:rsidR="002E3617" w:rsidRPr="009A60A7" w:rsidRDefault="002E3617" w:rsidP="002E3617">
      <w:pPr>
        <w:rPr>
          <w:color w:val="000000" w:themeColor="text1"/>
          <w:sz w:val="22"/>
          <w:szCs w:val="22"/>
        </w:rPr>
      </w:pPr>
      <w:r w:rsidRPr="009A60A7">
        <w:rPr>
          <w:color w:val="000000" w:themeColor="text1"/>
          <w:sz w:val="22"/>
          <w:szCs w:val="22"/>
          <w:highlight w:val="lightGray"/>
        </w:rPr>
        <w:t>16 x 1 lyofilisaat voor oraal gebruik</w:t>
      </w:r>
    </w:p>
    <w:p w14:paraId="4FE6A7C8" w14:textId="77777777" w:rsidR="009B2D45" w:rsidRPr="009A60A7" w:rsidRDefault="009B2D45" w:rsidP="00F415B0">
      <w:pPr>
        <w:rPr>
          <w:color w:val="000000" w:themeColor="text1"/>
          <w:sz w:val="22"/>
          <w:szCs w:val="22"/>
        </w:rPr>
      </w:pPr>
    </w:p>
    <w:p w14:paraId="5EBF82F7" w14:textId="77777777" w:rsidR="009B2D45" w:rsidRPr="009A60A7" w:rsidRDefault="009B2D45" w:rsidP="00F415B0">
      <w:pPr>
        <w:rPr>
          <w:color w:val="000000" w:themeColor="text1"/>
          <w:sz w:val="22"/>
          <w:szCs w:val="22"/>
        </w:rPr>
      </w:pPr>
    </w:p>
    <w:p w14:paraId="7410195D"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5.</w:t>
      </w:r>
      <w:r w:rsidRPr="009A60A7">
        <w:rPr>
          <w:b/>
          <w:bCs/>
          <w:color w:val="000000" w:themeColor="text1"/>
          <w:sz w:val="22"/>
          <w:szCs w:val="22"/>
        </w:rPr>
        <w:tab/>
        <w:t>WIJZE VAN GEBRUIK EN TOEDIENINGSWEG(EN)</w:t>
      </w:r>
    </w:p>
    <w:p w14:paraId="28AA0A9C" w14:textId="77777777" w:rsidR="009B2D45" w:rsidRPr="009A60A7" w:rsidRDefault="009B2D45" w:rsidP="00D7185F">
      <w:pPr>
        <w:keepNext/>
        <w:rPr>
          <w:color w:val="000000" w:themeColor="text1"/>
          <w:sz w:val="22"/>
          <w:szCs w:val="22"/>
        </w:rPr>
      </w:pPr>
    </w:p>
    <w:p w14:paraId="1E65C609" w14:textId="77777777" w:rsidR="009B2D45" w:rsidRPr="009A60A7" w:rsidRDefault="009B2D45" w:rsidP="00F415B0">
      <w:pPr>
        <w:rPr>
          <w:color w:val="000000" w:themeColor="text1"/>
          <w:sz w:val="22"/>
          <w:szCs w:val="22"/>
        </w:rPr>
      </w:pPr>
      <w:r w:rsidRPr="009A60A7">
        <w:rPr>
          <w:color w:val="000000" w:themeColor="text1"/>
          <w:sz w:val="22"/>
          <w:szCs w:val="22"/>
        </w:rPr>
        <w:t>Voor oraal gebruik.</w:t>
      </w:r>
    </w:p>
    <w:p w14:paraId="416B060F" w14:textId="77777777" w:rsidR="009B2D45" w:rsidRPr="009A60A7" w:rsidRDefault="009B2D45" w:rsidP="00F415B0">
      <w:pPr>
        <w:rPr>
          <w:color w:val="000000" w:themeColor="text1"/>
          <w:sz w:val="22"/>
          <w:szCs w:val="22"/>
        </w:rPr>
      </w:pPr>
    </w:p>
    <w:p w14:paraId="41D44F88" w14:textId="77777777" w:rsidR="009B2D45" w:rsidRPr="009A60A7" w:rsidRDefault="009B2D45" w:rsidP="00F415B0">
      <w:pPr>
        <w:rPr>
          <w:color w:val="000000" w:themeColor="text1"/>
          <w:sz w:val="22"/>
          <w:szCs w:val="22"/>
        </w:rPr>
      </w:pPr>
      <w:r w:rsidRPr="009A60A7">
        <w:rPr>
          <w:color w:val="000000" w:themeColor="text1"/>
          <w:sz w:val="22"/>
          <w:szCs w:val="22"/>
        </w:rPr>
        <w:t xml:space="preserve">Gebruik droge handen, trek de folie aan de achterkant van één blisterverpakking open en neem het lyofilisaat voor oraal gebruik voorzichtig uit de verpakking. </w:t>
      </w:r>
      <w:r w:rsidRPr="009A60A7">
        <w:rPr>
          <w:b/>
          <w:bCs/>
          <w:color w:val="000000" w:themeColor="text1"/>
          <w:sz w:val="22"/>
          <w:szCs w:val="22"/>
        </w:rPr>
        <w:t>Druk het lyofilisaat voor oraal gebruik niet door de folie.</w:t>
      </w:r>
      <w:r w:rsidRPr="009A60A7">
        <w:rPr>
          <w:color w:val="000000" w:themeColor="text1"/>
          <w:sz w:val="22"/>
          <w:szCs w:val="22"/>
        </w:rPr>
        <w:t xml:space="preserve"> Plaats het onmiddellijk onder of op de tong, waar het in enkele seconden zal oplossen. Er is geen drank of water nodig.</w:t>
      </w:r>
    </w:p>
    <w:p w14:paraId="08FBE555" w14:textId="77777777" w:rsidR="009B2D45" w:rsidRPr="009A60A7" w:rsidRDefault="009B2D45" w:rsidP="00F415B0">
      <w:pPr>
        <w:rPr>
          <w:b/>
          <w:bCs/>
          <w:color w:val="000000" w:themeColor="text1"/>
          <w:sz w:val="22"/>
          <w:szCs w:val="22"/>
        </w:rPr>
      </w:pPr>
      <w:r w:rsidRPr="009A60A7">
        <w:rPr>
          <w:b/>
          <w:bCs/>
          <w:color w:val="000000" w:themeColor="text1"/>
          <w:sz w:val="22"/>
          <w:szCs w:val="22"/>
        </w:rPr>
        <w:t>Lees voor het gebruik de bijsluiter.</w:t>
      </w:r>
    </w:p>
    <w:p w14:paraId="4299A7F3" w14:textId="77777777" w:rsidR="009B2D45" w:rsidRPr="009A60A7" w:rsidRDefault="009B2D45" w:rsidP="00F415B0">
      <w:pPr>
        <w:rPr>
          <w:color w:val="000000" w:themeColor="text1"/>
          <w:sz w:val="22"/>
          <w:szCs w:val="22"/>
        </w:rPr>
      </w:pPr>
    </w:p>
    <w:p w14:paraId="1BCCE65A" w14:textId="77777777" w:rsidR="009B2D45" w:rsidRPr="009A60A7" w:rsidRDefault="009B2D45" w:rsidP="00F415B0">
      <w:pPr>
        <w:rPr>
          <w:color w:val="000000" w:themeColor="text1"/>
          <w:sz w:val="22"/>
          <w:szCs w:val="22"/>
        </w:rPr>
      </w:pPr>
    </w:p>
    <w:p w14:paraId="1EADD2B4"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6.</w:t>
      </w:r>
      <w:r w:rsidRPr="009A60A7">
        <w:rPr>
          <w:b/>
          <w:bCs/>
          <w:color w:val="000000" w:themeColor="text1"/>
          <w:sz w:val="22"/>
          <w:szCs w:val="22"/>
        </w:rPr>
        <w:tab/>
        <w:t>EEN SPECIALE WAARSCHUWING DAT HET GENEESMIDDEL BUITEN HET ZICHT EN BEREIK VAN KINDEREN DIENT TE WORDEN GEHOUDEN</w:t>
      </w:r>
    </w:p>
    <w:p w14:paraId="0D790C39" w14:textId="77777777" w:rsidR="009B2D45" w:rsidRPr="009A60A7" w:rsidRDefault="009B2D45" w:rsidP="00D7185F">
      <w:pPr>
        <w:keepNext/>
        <w:rPr>
          <w:color w:val="000000" w:themeColor="text1"/>
          <w:sz w:val="22"/>
          <w:szCs w:val="22"/>
        </w:rPr>
      </w:pPr>
    </w:p>
    <w:p w14:paraId="77D6AF76" w14:textId="77777777" w:rsidR="009B2D45" w:rsidRPr="009A60A7" w:rsidRDefault="009B2D45" w:rsidP="00F415B0">
      <w:pPr>
        <w:outlineLvl w:val="0"/>
        <w:rPr>
          <w:color w:val="000000" w:themeColor="text1"/>
          <w:sz w:val="22"/>
          <w:szCs w:val="22"/>
        </w:rPr>
      </w:pPr>
      <w:r w:rsidRPr="009A60A7">
        <w:rPr>
          <w:color w:val="000000" w:themeColor="text1"/>
          <w:sz w:val="22"/>
          <w:szCs w:val="22"/>
        </w:rPr>
        <w:t>Buiten het zicht en bereik van kinderen houden.</w:t>
      </w:r>
    </w:p>
    <w:p w14:paraId="02162A06" w14:textId="77777777" w:rsidR="009B2D45" w:rsidRPr="009A60A7" w:rsidRDefault="009B2D45" w:rsidP="00F415B0">
      <w:pPr>
        <w:rPr>
          <w:color w:val="000000" w:themeColor="text1"/>
          <w:sz w:val="22"/>
          <w:szCs w:val="22"/>
        </w:rPr>
      </w:pPr>
    </w:p>
    <w:p w14:paraId="2756C7E0" w14:textId="77777777" w:rsidR="009B2D45" w:rsidRPr="009A60A7" w:rsidRDefault="009B2D45" w:rsidP="00F415B0">
      <w:pPr>
        <w:rPr>
          <w:color w:val="000000" w:themeColor="text1"/>
          <w:sz w:val="22"/>
          <w:szCs w:val="22"/>
        </w:rPr>
      </w:pPr>
    </w:p>
    <w:p w14:paraId="473EAFD9"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7.</w:t>
      </w:r>
      <w:r w:rsidRPr="009A60A7">
        <w:rPr>
          <w:b/>
          <w:bCs/>
          <w:color w:val="000000" w:themeColor="text1"/>
          <w:sz w:val="22"/>
          <w:szCs w:val="22"/>
        </w:rPr>
        <w:tab/>
        <w:t>ANDERE SPECIALE WAARSCHUWING(EN), INDIEN NODIG</w:t>
      </w:r>
    </w:p>
    <w:p w14:paraId="4AECEFA6" w14:textId="77777777" w:rsidR="009B2D45" w:rsidRPr="009A60A7" w:rsidRDefault="009B2D45" w:rsidP="00D7185F">
      <w:pPr>
        <w:keepNext/>
        <w:tabs>
          <w:tab w:val="left" w:pos="749"/>
        </w:tabs>
        <w:rPr>
          <w:color w:val="000000" w:themeColor="text1"/>
          <w:sz w:val="22"/>
          <w:szCs w:val="22"/>
        </w:rPr>
      </w:pPr>
    </w:p>
    <w:p w14:paraId="7EB288A5" w14:textId="77777777" w:rsidR="009B2D45" w:rsidRPr="009A60A7" w:rsidRDefault="009B2D45" w:rsidP="00F415B0">
      <w:pPr>
        <w:tabs>
          <w:tab w:val="left" w:pos="749"/>
        </w:tabs>
        <w:rPr>
          <w:color w:val="000000" w:themeColor="text1"/>
          <w:sz w:val="22"/>
          <w:szCs w:val="22"/>
        </w:rPr>
      </w:pPr>
    </w:p>
    <w:p w14:paraId="22311DE0"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8.</w:t>
      </w:r>
      <w:r w:rsidRPr="009A60A7">
        <w:rPr>
          <w:b/>
          <w:bCs/>
          <w:color w:val="000000" w:themeColor="text1"/>
          <w:sz w:val="22"/>
          <w:szCs w:val="22"/>
        </w:rPr>
        <w:tab/>
        <w:t>UITERSTE GEBRUIKSDATUM</w:t>
      </w:r>
    </w:p>
    <w:p w14:paraId="5153DEA2" w14:textId="77777777" w:rsidR="009B2D45" w:rsidRPr="009A60A7" w:rsidRDefault="009B2D45" w:rsidP="00D7185F">
      <w:pPr>
        <w:keepNext/>
        <w:rPr>
          <w:color w:val="000000" w:themeColor="text1"/>
          <w:sz w:val="22"/>
          <w:szCs w:val="22"/>
        </w:rPr>
      </w:pPr>
    </w:p>
    <w:p w14:paraId="1990D8E7" w14:textId="77777777" w:rsidR="009B2D45" w:rsidRPr="009A60A7" w:rsidRDefault="009B2D45" w:rsidP="00F415B0">
      <w:pPr>
        <w:rPr>
          <w:color w:val="000000" w:themeColor="text1"/>
          <w:sz w:val="22"/>
          <w:szCs w:val="22"/>
        </w:rPr>
      </w:pPr>
      <w:r w:rsidRPr="009A60A7">
        <w:rPr>
          <w:color w:val="000000" w:themeColor="text1"/>
          <w:sz w:val="22"/>
          <w:szCs w:val="22"/>
        </w:rPr>
        <w:t>EXP</w:t>
      </w:r>
    </w:p>
    <w:p w14:paraId="64DDC68B" w14:textId="77777777" w:rsidR="009B2D45" w:rsidRPr="009A60A7" w:rsidRDefault="009B2D45" w:rsidP="00F415B0">
      <w:pPr>
        <w:rPr>
          <w:color w:val="000000" w:themeColor="text1"/>
          <w:sz w:val="22"/>
          <w:szCs w:val="22"/>
        </w:rPr>
      </w:pPr>
    </w:p>
    <w:p w14:paraId="2B16BE47" w14:textId="77777777" w:rsidR="009B2D45" w:rsidRPr="009A60A7" w:rsidRDefault="009B2D45" w:rsidP="00F415B0">
      <w:pPr>
        <w:rPr>
          <w:color w:val="000000" w:themeColor="text1"/>
          <w:sz w:val="22"/>
          <w:szCs w:val="22"/>
        </w:rPr>
      </w:pPr>
    </w:p>
    <w:p w14:paraId="228E8655" w14:textId="77777777" w:rsidR="009B2D45" w:rsidRPr="009A60A7" w:rsidRDefault="009B2D45" w:rsidP="00F415B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9.</w:t>
      </w:r>
      <w:r w:rsidRPr="009A60A7">
        <w:rPr>
          <w:b/>
          <w:bCs/>
          <w:color w:val="000000" w:themeColor="text1"/>
          <w:sz w:val="22"/>
          <w:szCs w:val="22"/>
        </w:rPr>
        <w:tab/>
        <w:t>BIJZONDERE VOORZORGSMAATREGELEN VOOR DE BEWARING</w:t>
      </w:r>
    </w:p>
    <w:p w14:paraId="50C42ADE" w14:textId="77777777" w:rsidR="009B2D45" w:rsidRPr="009A60A7" w:rsidRDefault="009B2D45" w:rsidP="00D7185F">
      <w:pPr>
        <w:keepNext/>
        <w:rPr>
          <w:color w:val="000000" w:themeColor="text1"/>
          <w:sz w:val="22"/>
          <w:szCs w:val="22"/>
        </w:rPr>
      </w:pPr>
    </w:p>
    <w:p w14:paraId="10AD6523" w14:textId="77777777" w:rsidR="009B2D45" w:rsidRPr="009A60A7" w:rsidRDefault="009B2D45" w:rsidP="00D7185F">
      <w:pPr>
        <w:keepNext/>
        <w:ind w:left="567" w:hanging="567"/>
        <w:rPr>
          <w:color w:val="000000" w:themeColor="text1"/>
          <w:sz w:val="22"/>
          <w:szCs w:val="22"/>
        </w:rPr>
      </w:pPr>
      <w:r w:rsidRPr="009A60A7">
        <w:rPr>
          <w:color w:val="000000" w:themeColor="text1"/>
          <w:sz w:val="22"/>
          <w:szCs w:val="22"/>
        </w:rPr>
        <w:t>Bewaren beneden 30 °C.</w:t>
      </w:r>
    </w:p>
    <w:p w14:paraId="670DA510" w14:textId="77777777" w:rsidR="009B2D45" w:rsidRPr="009A60A7" w:rsidRDefault="009B2D45" w:rsidP="00F415B0">
      <w:pPr>
        <w:ind w:left="567" w:hanging="567"/>
        <w:rPr>
          <w:color w:val="000000" w:themeColor="text1"/>
          <w:sz w:val="22"/>
          <w:szCs w:val="22"/>
        </w:rPr>
      </w:pPr>
      <w:r w:rsidRPr="009A60A7">
        <w:rPr>
          <w:color w:val="000000" w:themeColor="text1"/>
          <w:sz w:val="22"/>
          <w:szCs w:val="22"/>
        </w:rPr>
        <w:t>Bewaren in de oorspronkelijke verpakking ter bescherming tegen vocht.</w:t>
      </w:r>
    </w:p>
    <w:p w14:paraId="11823D3E" w14:textId="77777777" w:rsidR="009B2D45" w:rsidRPr="009A60A7" w:rsidRDefault="009B2D45" w:rsidP="00F415B0">
      <w:pPr>
        <w:ind w:left="567" w:hanging="567"/>
        <w:rPr>
          <w:color w:val="000000" w:themeColor="text1"/>
          <w:sz w:val="22"/>
          <w:szCs w:val="22"/>
        </w:rPr>
      </w:pPr>
    </w:p>
    <w:p w14:paraId="4C74329D" w14:textId="77777777" w:rsidR="009B2D45" w:rsidRPr="009A60A7" w:rsidRDefault="009B2D45" w:rsidP="00F415B0">
      <w:pPr>
        <w:ind w:left="567" w:hanging="567"/>
        <w:rPr>
          <w:color w:val="000000" w:themeColor="text1"/>
          <w:sz w:val="22"/>
          <w:szCs w:val="22"/>
        </w:rPr>
      </w:pPr>
    </w:p>
    <w:p w14:paraId="20C688A1"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10.</w:t>
      </w:r>
      <w:r w:rsidRPr="009A60A7">
        <w:rPr>
          <w:b/>
          <w:bCs/>
          <w:color w:val="000000" w:themeColor="text1"/>
          <w:sz w:val="22"/>
          <w:szCs w:val="22"/>
        </w:rPr>
        <w:tab/>
        <w:t>BIJZONDERE VOORZORGSMAATREGELEN VOOR HET VERWIJDEREN VAN NIET-GEBRUIKTE GENEESMIDDELEN OF DAARVAN AFGELEIDE AFVALSTOFFEN (INDIEN VAN TOEPASSING)</w:t>
      </w:r>
    </w:p>
    <w:p w14:paraId="7B7448EC" w14:textId="77777777" w:rsidR="009B2D45" w:rsidRPr="009A60A7" w:rsidRDefault="009B2D45" w:rsidP="00D7185F">
      <w:pPr>
        <w:keepNext/>
        <w:rPr>
          <w:color w:val="000000" w:themeColor="text1"/>
          <w:sz w:val="22"/>
          <w:szCs w:val="22"/>
        </w:rPr>
      </w:pPr>
    </w:p>
    <w:p w14:paraId="371E8E08" w14:textId="77777777" w:rsidR="009B2D45" w:rsidRPr="009A60A7" w:rsidRDefault="009B2D45" w:rsidP="00F415B0">
      <w:pPr>
        <w:rPr>
          <w:color w:val="000000" w:themeColor="text1"/>
          <w:sz w:val="22"/>
          <w:szCs w:val="22"/>
        </w:rPr>
      </w:pPr>
    </w:p>
    <w:p w14:paraId="2A3B8BF8"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11.</w:t>
      </w:r>
      <w:r w:rsidRPr="009A60A7">
        <w:rPr>
          <w:b/>
          <w:bCs/>
          <w:color w:val="000000" w:themeColor="text1"/>
          <w:sz w:val="22"/>
          <w:szCs w:val="22"/>
        </w:rPr>
        <w:tab/>
        <w:t>NAAM EN ADRES VAN DE HOUDER VAN DE VERGUNNING VOOR HET IN DE HANDEL BRENGEN</w:t>
      </w:r>
    </w:p>
    <w:p w14:paraId="49757260" w14:textId="77777777" w:rsidR="009B2D45" w:rsidRPr="009A60A7" w:rsidRDefault="009B2D45" w:rsidP="00D7185F">
      <w:pPr>
        <w:keepNext/>
        <w:rPr>
          <w:color w:val="000000" w:themeColor="text1"/>
          <w:sz w:val="22"/>
          <w:szCs w:val="22"/>
        </w:rPr>
      </w:pPr>
    </w:p>
    <w:p w14:paraId="39B19914" w14:textId="77777777" w:rsidR="00BE4781" w:rsidRPr="009A60A7" w:rsidRDefault="00BE4781" w:rsidP="00BE4781">
      <w:pPr>
        <w:keepNext/>
        <w:rPr>
          <w:color w:val="000000" w:themeColor="text1"/>
          <w:sz w:val="22"/>
          <w:szCs w:val="22"/>
          <w:rPrChange w:id="32" w:author="TR/REV" w:date="2026-01-22T10:36:00Z">
            <w:rPr>
              <w:noProof/>
              <w:color w:val="000000" w:themeColor="text1"/>
              <w:sz w:val="22"/>
              <w:szCs w:val="22"/>
            </w:rPr>
          </w:rPrChange>
        </w:rPr>
      </w:pPr>
      <w:r w:rsidRPr="009A60A7">
        <w:rPr>
          <w:color w:val="000000" w:themeColor="text1"/>
          <w:sz w:val="22"/>
          <w:szCs w:val="22"/>
          <w:rPrChange w:id="33" w:author="TR/REV" w:date="2026-01-22T10:36:00Z">
            <w:rPr>
              <w:noProof/>
              <w:color w:val="000000" w:themeColor="text1"/>
              <w:sz w:val="22"/>
              <w:szCs w:val="22"/>
            </w:rPr>
          </w:rPrChange>
        </w:rPr>
        <w:t>Pfizer Europe MA EEIG</w:t>
      </w:r>
    </w:p>
    <w:p w14:paraId="6D4A63B0" w14:textId="77777777" w:rsidR="00BE4781" w:rsidRPr="009A60A7" w:rsidRDefault="00BE4781" w:rsidP="00BE4781">
      <w:pPr>
        <w:keepNext/>
        <w:rPr>
          <w:color w:val="000000" w:themeColor="text1"/>
          <w:sz w:val="22"/>
          <w:szCs w:val="22"/>
          <w:rPrChange w:id="34" w:author="TR/REV" w:date="2026-01-22T10:36:00Z">
            <w:rPr>
              <w:noProof/>
              <w:color w:val="000000" w:themeColor="text1"/>
              <w:sz w:val="22"/>
              <w:szCs w:val="22"/>
            </w:rPr>
          </w:rPrChange>
        </w:rPr>
      </w:pPr>
      <w:r w:rsidRPr="009A60A7">
        <w:rPr>
          <w:color w:val="000000" w:themeColor="text1"/>
          <w:sz w:val="22"/>
          <w:szCs w:val="22"/>
          <w:rPrChange w:id="35" w:author="TR/REV" w:date="2026-01-22T10:36:00Z">
            <w:rPr>
              <w:noProof/>
              <w:color w:val="000000" w:themeColor="text1"/>
              <w:sz w:val="22"/>
              <w:szCs w:val="22"/>
            </w:rPr>
          </w:rPrChange>
        </w:rPr>
        <w:t>Boulevard de la Plaine 17</w:t>
      </w:r>
    </w:p>
    <w:p w14:paraId="59DF4575" w14:textId="77777777" w:rsidR="00BE4781" w:rsidRPr="009A60A7" w:rsidRDefault="00BE4781" w:rsidP="00BE4781">
      <w:pPr>
        <w:keepNext/>
        <w:rPr>
          <w:color w:val="000000" w:themeColor="text1"/>
          <w:sz w:val="22"/>
          <w:szCs w:val="22"/>
        </w:rPr>
      </w:pPr>
      <w:r w:rsidRPr="009A60A7">
        <w:rPr>
          <w:color w:val="000000" w:themeColor="text1"/>
          <w:sz w:val="22"/>
          <w:szCs w:val="22"/>
        </w:rPr>
        <w:t xml:space="preserve">1050 Brussel </w:t>
      </w:r>
    </w:p>
    <w:p w14:paraId="65787058" w14:textId="77777777" w:rsidR="00BE4781" w:rsidRPr="009A60A7" w:rsidRDefault="00BE4781" w:rsidP="00BE4781">
      <w:pPr>
        <w:keepNext/>
        <w:rPr>
          <w:color w:val="000000" w:themeColor="text1"/>
          <w:sz w:val="22"/>
          <w:szCs w:val="22"/>
        </w:rPr>
      </w:pPr>
      <w:r w:rsidRPr="009A60A7">
        <w:rPr>
          <w:color w:val="000000" w:themeColor="text1"/>
          <w:sz w:val="22"/>
          <w:szCs w:val="22"/>
        </w:rPr>
        <w:t>België</w:t>
      </w:r>
    </w:p>
    <w:p w14:paraId="587ACDD0" w14:textId="77777777" w:rsidR="009B2D45" w:rsidRPr="009A60A7" w:rsidRDefault="009B2D45" w:rsidP="00F415B0">
      <w:pPr>
        <w:rPr>
          <w:color w:val="000000" w:themeColor="text1"/>
          <w:sz w:val="22"/>
          <w:szCs w:val="22"/>
        </w:rPr>
      </w:pPr>
    </w:p>
    <w:p w14:paraId="7A368956" w14:textId="77777777" w:rsidR="009B2D45" w:rsidRPr="009A60A7" w:rsidRDefault="009B2D45" w:rsidP="00F415B0">
      <w:pPr>
        <w:rPr>
          <w:color w:val="000000" w:themeColor="text1"/>
          <w:sz w:val="22"/>
          <w:szCs w:val="22"/>
        </w:rPr>
      </w:pPr>
    </w:p>
    <w:p w14:paraId="193FB436"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12.</w:t>
      </w:r>
      <w:r w:rsidRPr="009A60A7">
        <w:rPr>
          <w:b/>
          <w:bCs/>
          <w:color w:val="000000" w:themeColor="text1"/>
          <w:sz w:val="22"/>
          <w:szCs w:val="22"/>
        </w:rPr>
        <w:tab/>
        <w:t>NUMMER(S) VAN DE VERGUNNING VOOR HET IN DE HANDEL BRENGEN</w:t>
      </w:r>
    </w:p>
    <w:p w14:paraId="3BF13AC8" w14:textId="77777777" w:rsidR="009B2D45" w:rsidRPr="009A60A7" w:rsidRDefault="009B2D45" w:rsidP="00D7185F">
      <w:pPr>
        <w:keepNext/>
        <w:rPr>
          <w:color w:val="000000" w:themeColor="text1"/>
          <w:sz w:val="22"/>
          <w:szCs w:val="22"/>
        </w:rPr>
      </w:pPr>
    </w:p>
    <w:p w14:paraId="3068E938" w14:textId="77777777" w:rsidR="009B2D45" w:rsidRPr="009A60A7" w:rsidRDefault="009B2D45" w:rsidP="00F415B0">
      <w:pPr>
        <w:outlineLvl w:val="0"/>
        <w:rPr>
          <w:color w:val="000000" w:themeColor="text1"/>
          <w:sz w:val="22"/>
          <w:szCs w:val="22"/>
        </w:rPr>
      </w:pPr>
      <w:r w:rsidRPr="009A60A7">
        <w:rPr>
          <w:color w:val="000000" w:themeColor="text1"/>
          <w:sz w:val="22"/>
          <w:szCs w:val="22"/>
        </w:rPr>
        <w:t>EU/</w:t>
      </w:r>
      <w:r w:rsidR="00DA7843" w:rsidRPr="009A60A7">
        <w:rPr>
          <w:color w:val="000000" w:themeColor="text1"/>
          <w:sz w:val="22"/>
          <w:szCs w:val="22"/>
        </w:rPr>
        <w:t xml:space="preserve">1/22/1645/001 </w:t>
      </w:r>
      <w:r w:rsidR="00DA7843" w:rsidRPr="009A60A7">
        <w:rPr>
          <w:color w:val="000000" w:themeColor="text1"/>
          <w:sz w:val="22"/>
          <w:szCs w:val="22"/>
          <w:highlight w:val="lightGray"/>
        </w:rPr>
        <w:t>(verpakking met 2 stuks)</w:t>
      </w:r>
    </w:p>
    <w:p w14:paraId="43C7C5A9" w14:textId="77777777" w:rsidR="00DA7843" w:rsidRPr="009A60A7" w:rsidRDefault="00DA7843" w:rsidP="00F415B0">
      <w:pPr>
        <w:outlineLvl w:val="0"/>
        <w:rPr>
          <w:color w:val="000000" w:themeColor="text1"/>
          <w:sz w:val="22"/>
          <w:szCs w:val="22"/>
        </w:rPr>
      </w:pPr>
      <w:r w:rsidRPr="009A60A7">
        <w:rPr>
          <w:color w:val="000000" w:themeColor="text1"/>
          <w:sz w:val="22"/>
          <w:szCs w:val="22"/>
          <w:highlight w:val="lightGray"/>
        </w:rPr>
        <w:t>EU/1/22/1645/002 (verpakking met 8 stuks)</w:t>
      </w:r>
    </w:p>
    <w:p w14:paraId="61F6C6B3" w14:textId="77777777" w:rsidR="002E3617" w:rsidRPr="009A60A7" w:rsidRDefault="002E3617" w:rsidP="002E3617">
      <w:pPr>
        <w:outlineLvl w:val="0"/>
        <w:rPr>
          <w:color w:val="000000" w:themeColor="text1"/>
          <w:sz w:val="22"/>
          <w:szCs w:val="22"/>
        </w:rPr>
      </w:pPr>
      <w:r w:rsidRPr="009A60A7">
        <w:rPr>
          <w:color w:val="000000" w:themeColor="text1"/>
          <w:sz w:val="22"/>
          <w:szCs w:val="22"/>
          <w:highlight w:val="lightGray"/>
        </w:rPr>
        <w:t>EU/1/22/1645/003 (verpakking met 16 stuks)</w:t>
      </w:r>
    </w:p>
    <w:p w14:paraId="5331A6DB" w14:textId="77777777" w:rsidR="009B2D45" w:rsidRPr="009A60A7" w:rsidRDefault="009B2D45" w:rsidP="00F415B0">
      <w:pPr>
        <w:rPr>
          <w:color w:val="000000" w:themeColor="text1"/>
          <w:sz w:val="22"/>
          <w:szCs w:val="22"/>
        </w:rPr>
      </w:pPr>
    </w:p>
    <w:p w14:paraId="32DAF3A1" w14:textId="77777777" w:rsidR="009B2D45" w:rsidRPr="009A60A7" w:rsidRDefault="009B2D45" w:rsidP="00F415B0">
      <w:pPr>
        <w:rPr>
          <w:color w:val="000000" w:themeColor="text1"/>
          <w:sz w:val="22"/>
          <w:szCs w:val="22"/>
        </w:rPr>
      </w:pPr>
    </w:p>
    <w:p w14:paraId="14C139B0"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13.</w:t>
      </w:r>
      <w:r w:rsidRPr="009A60A7">
        <w:rPr>
          <w:b/>
          <w:bCs/>
          <w:color w:val="000000" w:themeColor="text1"/>
          <w:sz w:val="22"/>
          <w:szCs w:val="22"/>
        </w:rPr>
        <w:tab/>
        <w:t>PARTIJNUMMER</w:t>
      </w:r>
    </w:p>
    <w:p w14:paraId="53CED261" w14:textId="77777777" w:rsidR="009B2D45" w:rsidRPr="009A60A7" w:rsidRDefault="009B2D45" w:rsidP="00D7185F">
      <w:pPr>
        <w:keepNext/>
        <w:rPr>
          <w:color w:val="000000" w:themeColor="text1"/>
          <w:sz w:val="22"/>
          <w:szCs w:val="22"/>
        </w:rPr>
      </w:pPr>
    </w:p>
    <w:p w14:paraId="4069AAFB" w14:textId="77777777" w:rsidR="005B6DC4" w:rsidRPr="009A60A7" w:rsidRDefault="002E6060" w:rsidP="00F415B0">
      <w:pPr>
        <w:rPr>
          <w:color w:val="000000" w:themeColor="text1"/>
          <w:sz w:val="22"/>
          <w:szCs w:val="22"/>
        </w:rPr>
      </w:pPr>
      <w:r w:rsidRPr="009A60A7">
        <w:rPr>
          <w:color w:val="000000" w:themeColor="text1"/>
          <w:sz w:val="22"/>
          <w:szCs w:val="22"/>
        </w:rPr>
        <w:t>Lot</w:t>
      </w:r>
    </w:p>
    <w:p w14:paraId="30D12D8F" w14:textId="77777777" w:rsidR="002E6060" w:rsidRPr="009A60A7" w:rsidRDefault="002E6060" w:rsidP="00F415B0">
      <w:pPr>
        <w:rPr>
          <w:color w:val="000000" w:themeColor="text1"/>
          <w:sz w:val="22"/>
          <w:szCs w:val="22"/>
        </w:rPr>
      </w:pPr>
    </w:p>
    <w:p w14:paraId="63CDA0A3" w14:textId="77777777" w:rsidR="002E6060" w:rsidRPr="009A60A7" w:rsidRDefault="002E6060" w:rsidP="00F415B0">
      <w:pPr>
        <w:rPr>
          <w:color w:val="000000" w:themeColor="text1"/>
          <w:sz w:val="22"/>
          <w:szCs w:val="22"/>
        </w:rPr>
      </w:pPr>
    </w:p>
    <w:p w14:paraId="62987750"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14.</w:t>
      </w:r>
      <w:r w:rsidRPr="009A60A7">
        <w:rPr>
          <w:b/>
          <w:bCs/>
          <w:color w:val="000000" w:themeColor="text1"/>
          <w:sz w:val="22"/>
          <w:szCs w:val="22"/>
        </w:rPr>
        <w:tab/>
        <w:t>ALGEMENE INDELING VOOR DE AFLEVERING</w:t>
      </w:r>
    </w:p>
    <w:p w14:paraId="0E2619B3" w14:textId="77777777" w:rsidR="009B2D45" w:rsidRPr="009A60A7" w:rsidRDefault="009B2D45" w:rsidP="00D7185F">
      <w:pPr>
        <w:keepNext/>
        <w:rPr>
          <w:color w:val="000000" w:themeColor="text1"/>
          <w:sz w:val="22"/>
          <w:szCs w:val="22"/>
        </w:rPr>
      </w:pPr>
    </w:p>
    <w:p w14:paraId="66B48F23" w14:textId="77777777" w:rsidR="009B2D45" w:rsidRPr="009A60A7" w:rsidRDefault="009B2D45" w:rsidP="00F415B0">
      <w:pPr>
        <w:rPr>
          <w:color w:val="000000" w:themeColor="text1"/>
          <w:sz w:val="22"/>
          <w:szCs w:val="22"/>
        </w:rPr>
      </w:pPr>
    </w:p>
    <w:p w14:paraId="37E42AE0"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15.</w:t>
      </w:r>
      <w:r w:rsidRPr="009A60A7">
        <w:rPr>
          <w:b/>
          <w:bCs/>
          <w:color w:val="000000" w:themeColor="text1"/>
          <w:sz w:val="22"/>
          <w:szCs w:val="22"/>
        </w:rPr>
        <w:tab/>
        <w:t>INSTRUCTIES VOOR GEBRUIK</w:t>
      </w:r>
    </w:p>
    <w:p w14:paraId="474DA233" w14:textId="77777777" w:rsidR="009B2D45" w:rsidRPr="009A60A7" w:rsidRDefault="009B2D45" w:rsidP="00D7185F">
      <w:pPr>
        <w:keepNext/>
        <w:rPr>
          <w:color w:val="000000" w:themeColor="text1"/>
          <w:sz w:val="22"/>
          <w:szCs w:val="22"/>
        </w:rPr>
      </w:pPr>
    </w:p>
    <w:p w14:paraId="08545BAB" w14:textId="77777777" w:rsidR="009B2D45" w:rsidRPr="009A60A7" w:rsidRDefault="009B2D45" w:rsidP="00F415B0">
      <w:pPr>
        <w:rPr>
          <w:color w:val="000000" w:themeColor="text1"/>
          <w:sz w:val="22"/>
          <w:szCs w:val="22"/>
        </w:rPr>
      </w:pPr>
    </w:p>
    <w:p w14:paraId="274D5A22"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9A60A7">
        <w:rPr>
          <w:b/>
          <w:bCs/>
          <w:color w:val="000000" w:themeColor="text1"/>
          <w:sz w:val="22"/>
          <w:szCs w:val="22"/>
        </w:rPr>
        <w:t>16.</w:t>
      </w:r>
      <w:r w:rsidRPr="009A60A7">
        <w:rPr>
          <w:b/>
          <w:bCs/>
          <w:color w:val="000000" w:themeColor="text1"/>
          <w:sz w:val="22"/>
          <w:szCs w:val="22"/>
        </w:rPr>
        <w:tab/>
        <w:t>INFORMATIE IN BRAILLE</w:t>
      </w:r>
    </w:p>
    <w:p w14:paraId="5D8787DE" w14:textId="77777777" w:rsidR="009B2D45" w:rsidRPr="009A60A7" w:rsidRDefault="009B2D45" w:rsidP="00D7185F">
      <w:pPr>
        <w:keepNext/>
        <w:rPr>
          <w:color w:val="000000" w:themeColor="text1"/>
          <w:sz w:val="22"/>
          <w:szCs w:val="22"/>
        </w:rPr>
      </w:pPr>
    </w:p>
    <w:p w14:paraId="33742E5C" w14:textId="77777777" w:rsidR="009B2D45" w:rsidRPr="009A60A7" w:rsidRDefault="009B2D45" w:rsidP="00F415B0">
      <w:pPr>
        <w:rPr>
          <w:color w:val="000000" w:themeColor="text1"/>
          <w:sz w:val="22"/>
          <w:szCs w:val="22"/>
        </w:rPr>
      </w:pPr>
      <w:r w:rsidRPr="009A60A7">
        <w:rPr>
          <w:color w:val="000000" w:themeColor="text1"/>
          <w:sz w:val="22"/>
          <w:szCs w:val="22"/>
        </w:rPr>
        <w:t>VYDURA 75 mg</w:t>
      </w:r>
    </w:p>
    <w:p w14:paraId="0B2349AE" w14:textId="77777777" w:rsidR="009B2D45" w:rsidRPr="009A60A7" w:rsidRDefault="009B2D45" w:rsidP="00F415B0">
      <w:pPr>
        <w:rPr>
          <w:color w:val="000000" w:themeColor="text1"/>
          <w:sz w:val="22"/>
          <w:szCs w:val="22"/>
          <w:shd w:val="clear" w:color="auto" w:fill="CCCCCC"/>
        </w:rPr>
      </w:pPr>
    </w:p>
    <w:p w14:paraId="63CE4BE9" w14:textId="77777777" w:rsidR="009B2D45" w:rsidRPr="009A60A7" w:rsidRDefault="009B2D45" w:rsidP="00F415B0">
      <w:pPr>
        <w:rPr>
          <w:color w:val="000000" w:themeColor="text1"/>
          <w:sz w:val="22"/>
          <w:szCs w:val="22"/>
          <w:shd w:val="clear" w:color="auto" w:fill="CCCCCC"/>
        </w:rPr>
      </w:pPr>
    </w:p>
    <w:p w14:paraId="7C431038"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i/>
          <w:iCs/>
          <w:color w:val="000000" w:themeColor="text1"/>
          <w:sz w:val="22"/>
          <w:szCs w:val="22"/>
        </w:rPr>
      </w:pPr>
      <w:r w:rsidRPr="009A60A7">
        <w:rPr>
          <w:b/>
          <w:bCs/>
          <w:color w:val="000000" w:themeColor="text1"/>
          <w:sz w:val="22"/>
          <w:szCs w:val="22"/>
        </w:rPr>
        <w:t>17.</w:t>
      </w:r>
      <w:r w:rsidRPr="009A60A7">
        <w:rPr>
          <w:b/>
          <w:bCs/>
          <w:color w:val="000000" w:themeColor="text1"/>
          <w:sz w:val="22"/>
          <w:szCs w:val="22"/>
        </w:rPr>
        <w:tab/>
        <w:t>UNIEK IDENTIFICATIEKENMERK - 2D MATRIXCODE</w:t>
      </w:r>
    </w:p>
    <w:p w14:paraId="33D227BC" w14:textId="77777777" w:rsidR="009B2D45" w:rsidRPr="009A60A7" w:rsidRDefault="009B2D45" w:rsidP="00D7185F">
      <w:pPr>
        <w:keepNext/>
        <w:rPr>
          <w:color w:val="000000" w:themeColor="text1"/>
          <w:sz w:val="22"/>
          <w:szCs w:val="22"/>
        </w:rPr>
      </w:pPr>
    </w:p>
    <w:p w14:paraId="204B26A6" w14:textId="77777777" w:rsidR="009B2D45" w:rsidRPr="009A60A7" w:rsidRDefault="009B2D45" w:rsidP="00F415B0">
      <w:pPr>
        <w:rPr>
          <w:color w:val="000000" w:themeColor="text1"/>
          <w:sz w:val="22"/>
          <w:szCs w:val="22"/>
          <w:shd w:val="clear" w:color="auto" w:fill="CCCCCC"/>
        </w:rPr>
      </w:pPr>
      <w:r w:rsidRPr="009A60A7">
        <w:rPr>
          <w:color w:val="000000" w:themeColor="text1"/>
          <w:sz w:val="22"/>
          <w:szCs w:val="22"/>
          <w:highlight w:val="lightGray"/>
        </w:rPr>
        <w:t>&lt;2D matrixcode met het unieke identificatiekenmerk.&gt;</w:t>
      </w:r>
    </w:p>
    <w:p w14:paraId="7E166F7D" w14:textId="77777777" w:rsidR="009B2D45" w:rsidRPr="009A60A7" w:rsidRDefault="009B2D45" w:rsidP="00F415B0">
      <w:pPr>
        <w:rPr>
          <w:color w:val="000000" w:themeColor="text1"/>
          <w:sz w:val="22"/>
          <w:szCs w:val="22"/>
        </w:rPr>
      </w:pPr>
    </w:p>
    <w:p w14:paraId="3DC00FA9" w14:textId="77777777" w:rsidR="009B2D45" w:rsidRPr="009A60A7" w:rsidRDefault="009B2D45" w:rsidP="00F415B0">
      <w:pPr>
        <w:rPr>
          <w:color w:val="000000" w:themeColor="text1"/>
          <w:sz w:val="22"/>
          <w:szCs w:val="22"/>
        </w:rPr>
      </w:pPr>
    </w:p>
    <w:p w14:paraId="0C25ACFA"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i/>
          <w:iCs/>
          <w:color w:val="000000" w:themeColor="text1"/>
          <w:sz w:val="22"/>
          <w:szCs w:val="22"/>
        </w:rPr>
      </w:pPr>
      <w:r w:rsidRPr="009A60A7">
        <w:rPr>
          <w:b/>
          <w:bCs/>
          <w:color w:val="000000" w:themeColor="text1"/>
          <w:sz w:val="22"/>
          <w:szCs w:val="22"/>
        </w:rPr>
        <w:t>18.</w:t>
      </w:r>
      <w:r w:rsidRPr="009A60A7">
        <w:rPr>
          <w:b/>
          <w:bCs/>
          <w:color w:val="000000" w:themeColor="text1"/>
          <w:sz w:val="22"/>
          <w:szCs w:val="22"/>
        </w:rPr>
        <w:tab/>
        <w:t>UNIEK IDENTIFICATIEKENMERK - VOOR MENSEN LEESBARE GEGEVENS</w:t>
      </w:r>
    </w:p>
    <w:p w14:paraId="1C69997C" w14:textId="77777777" w:rsidR="009B2D45" w:rsidRPr="009A60A7" w:rsidRDefault="009B2D45" w:rsidP="00D7185F">
      <w:pPr>
        <w:keepNext/>
        <w:rPr>
          <w:color w:val="000000" w:themeColor="text1"/>
          <w:sz w:val="22"/>
          <w:szCs w:val="22"/>
        </w:rPr>
      </w:pPr>
    </w:p>
    <w:p w14:paraId="1A31F966" w14:textId="77777777" w:rsidR="009B2D45" w:rsidRPr="009A60A7" w:rsidRDefault="009B2D45" w:rsidP="00F415B0">
      <w:pPr>
        <w:rPr>
          <w:color w:val="000000" w:themeColor="text1"/>
          <w:sz w:val="22"/>
          <w:szCs w:val="22"/>
        </w:rPr>
      </w:pPr>
      <w:r w:rsidRPr="009A60A7">
        <w:rPr>
          <w:color w:val="000000" w:themeColor="text1"/>
          <w:sz w:val="22"/>
          <w:szCs w:val="22"/>
        </w:rPr>
        <w:t>PC</w:t>
      </w:r>
    </w:p>
    <w:p w14:paraId="0A397F3F" w14:textId="77777777" w:rsidR="009B2D45" w:rsidRPr="009A60A7" w:rsidRDefault="009B2D45" w:rsidP="00F415B0">
      <w:pPr>
        <w:rPr>
          <w:color w:val="000000" w:themeColor="text1"/>
          <w:sz w:val="22"/>
          <w:szCs w:val="22"/>
        </w:rPr>
      </w:pPr>
      <w:r w:rsidRPr="009A60A7">
        <w:rPr>
          <w:color w:val="000000" w:themeColor="text1"/>
          <w:sz w:val="22"/>
          <w:szCs w:val="22"/>
        </w:rPr>
        <w:t>SN</w:t>
      </w:r>
    </w:p>
    <w:p w14:paraId="5AD34869" w14:textId="77777777" w:rsidR="009B2D45" w:rsidRPr="009A60A7" w:rsidRDefault="009B2D45" w:rsidP="00F415B0">
      <w:pPr>
        <w:rPr>
          <w:color w:val="000000" w:themeColor="text1"/>
          <w:sz w:val="22"/>
          <w:szCs w:val="22"/>
        </w:rPr>
      </w:pPr>
      <w:r w:rsidRPr="009A60A7">
        <w:rPr>
          <w:color w:val="000000" w:themeColor="text1"/>
          <w:sz w:val="22"/>
          <w:szCs w:val="22"/>
        </w:rPr>
        <w:t>NN</w:t>
      </w:r>
    </w:p>
    <w:bookmarkEnd w:id="31"/>
    <w:p w14:paraId="768DCAA5" w14:textId="77777777" w:rsidR="009B2D45" w:rsidRPr="009A60A7" w:rsidRDefault="009B2D45" w:rsidP="00F415B0">
      <w:pPr>
        <w:rPr>
          <w:color w:val="000000" w:themeColor="text1"/>
          <w:sz w:val="22"/>
          <w:szCs w:val="22"/>
          <w:shd w:val="clear" w:color="auto" w:fill="CCCCCC"/>
        </w:rPr>
      </w:pPr>
      <w:r w:rsidRPr="009A60A7">
        <w:rPr>
          <w:color w:val="000000" w:themeColor="text1"/>
          <w:sz w:val="22"/>
          <w:szCs w:val="22"/>
          <w:shd w:val="clear" w:color="auto" w:fill="CCCCCC"/>
        </w:rPr>
        <w:br w:type="page"/>
      </w:r>
    </w:p>
    <w:p w14:paraId="677E8C95" w14:textId="74EAD0D2" w:rsidR="009B2D45" w:rsidRPr="009A60A7" w:rsidRDefault="009B2D45" w:rsidP="00F415B0">
      <w:pPr>
        <w:rPr>
          <w:b/>
          <w:bCs/>
          <w:color w:val="000000" w:themeColor="text1"/>
          <w:sz w:val="22"/>
          <w:szCs w:val="22"/>
        </w:rPr>
      </w:pPr>
    </w:p>
    <w:p w14:paraId="7CE425EA" w14:textId="77777777" w:rsidR="009B2D45" w:rsidRPr="009A60A7" w:rsidRDefault="009B2D45" w:rsidP="00BD7C0E">
      <w:pPr>
        <w:pBdr>
          <w:top w:val="single" w:sz="4" w:space="1" w:color="auto"/>
          <w:left w:val="single" w:sz="4" w:space="4" w:color="auto"/>
          <w:bottom w:val="single" w:sz="4" w:space="1" w:color="auto"/>
          <w:right w:val="single" w:sz="4" w:space="4" w:color="auto"/>
        </w:pBdr>
        <w:rPr>
          <w:b/>
          <w:bCs/>
          <w:color w:val="000000" w:themeColor="text1"/>
          <w:sz w:val="22"/>
          <w:szCs w:val="22"/>
        </w:rPr>
      </w:pPr>
      <w:r w:rsidRPr="009A60A7">
        <w:rPr>
          <w:b/>
          <w:bCs/>
          <w:color w:val="000000" w:themeColor="text1"/>
          <w:sz w:val="22"/>
          <w:szCs w:val="22"/>
        </w:rPr>
        <w:t>GEGEVENS DIE IN IEDER GEVAL OP BLISTERVERPAKKINGEN OF STRIPS MOETEN WORDEN VERMELD</w:t>
      </w:r>
    </w:p>
    <w:p w14:paraId="578F7087" w14:textId="77777777" w:rsidR="009B2D45" w:rsidRPr="009A60A7" w:rsidRDefault="009B2D45" w:rsidP="00F415B0">
      <w:pPr>
        <w:pBdr>
          <w:top w:val="single" w:sz="4" w:space="1" w:color="auto"/>
          <w:left w:val="single" w:sz="4" w:space="4" w:color="auto"/>
          <w:bottom w:val="single" w:sz="4" w:space="1" w:color="auto"/>
          <w:right w:val="single" w:sz="4" w:space="4" w:color="auto"/>
        </w:pBdr>
        <w:ind w:left="567" w:hanging="567"/>
        <w:rPr>
          <w:b/>
          <w:bCs/>
          <w:color w:val="000000" w:themeColor="text1"/>
          <w:sz w:val="22"/>
          <w:szCs w:val="22"/>
        </w:rPr>
      </w:pPr>
    </w:p>
    <w:p w14:paraId="34DCC1E3" w14:textId="77777777" w:rsidR="009B2D45" w:rsidRPr="009A60A7" w:rsidRDefault="009B2D45" w:rsidP="00F415B0">
      <w:pPr>
        <w:pBdr>
          <w:top w:val="single" w:sz="4" w:space="1" w:color="auto"/>
          <w:left w:val="single" w:sz="4" w:space="4" w:color="auto"/>
          <w:bottom w:val="single" w:sz="4" w:space="1" w:color="auto"/>
          <w:right w:val="single" w:sz="4" w:space="4" w:color="auto"/>
        </w:pBdr>
        <w:ind w:left="567" w:hanging="567"/>
        <w:rPr>
          <w:b/>
          <w:bCs/>
          <w:color w:val="000000" w:themeColor="text1"/>
          <w:sz w:val="22"/>
          <w:szCs w:val="22"/>
        </w:rPr>
      </w:pPr>
      <w:r w:rsidRPr="009A60A7">
        <w:rPr>
          <w:b/>
          <w:bCs/>
          <w:color w:val="000000" w:themeColor="text1"/>
          <w:sz w:val="22"/>
          <w:szCs w:val="22"/>
        </w:rPr>
        <w:t>BLISTERVERPAKKINGEN / 75 MG</w:t>
      </w:r>
    </w:p>
    <w:p w14:paraId="1406E8F3" w14:textId="77777777" w:rsidR="009B2D45" w:rsidRPr="009A60A7" w:rsidRDefault="009B2D45" w:rsidP="00F415B0">
      <w:pPr>
        <w:rPr>
          <w:color w:val="000000" w:themeColor="text1"/>
          <w:sz w:val="22"/>
          <w:szCs w:val="22"/>
        </w:rPr>
      </w:pPr>
    </w:p>
    <w:p w14:paraId="682370B1" w14:textId="77777777" w:rsidR="009B2D45" w:rsidRPr="009A60A7" w:rsidRDefault="009B2D45" w:rsidP="00F415B0">
      <w:pPr>
        <w:rPr>
          <w:color w:val="000000" w:themeColor="text1"/>
          <w:sz w:val="22"/>
          <w:szCs w:val="22"/>
        </w:rPr>
      </w:pPr>
    </w:p>
    <w:p w14:paraId="32A71BE8"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1.</w:t>
      </w:r>
      <w:r w:rsidRPr="009A60A7">
        <w:rPr>
          <w:b/>
          <w:bCs/>
          <w:color w:val="000000" w:themeColor="text1"/>
          <w:sz w:val="22"/>
          <w:szCs w:val="22"/>
        </w:rPr>
        <w:tab/>
        <w:t>NAAM VAN HET GENEESMIDDEL</w:t>
      </w:r>
    </w:p>
    <w:p w14:paraId="4FE65272" w14:textId="77777777" w:rsidR="009B2D45" w:rsidRPr="009A60A7" w:rsidRDefault="009B2D45" w:rsidP="00D7185F">
      <w:pPr>
        <w:keepNext/>
        <w:rPr>
          <w:color w:val="000000" w:themeColor="text1"/>
          <w:sz w:val="22"/>
          <w:szCs w:val="22"/>
        </w:rPr>
      </w:pPr>
    </w:p>
    <w:p w14:paraId="51F5BDF9" w14:textId="77777777" w:rsidR="009B2D45" w:rsidRPr="009A60A7" w:rsidRDefault="009B2D45" w:rsidP="00F415B0">
      <w:pPr>
        <w:rPr>
          <w:color w:val="000000" w:themeColor="text1"/>
          <w:sz w:val="22"/>
          <w:szCs w:val="22"/>
        </w:rPr>
      </w:pPr>
      <w:r w:rsidRPr="009A60A7">
        <w:rPr>
          <w:color w:val="000000" w:themeColor="text1"/>
          <w:sz w:val="22"/>
          <w:szCs w:val="22"/>
        </w:rPr>
        <w:t>Vydura 75 mg lyofilisaat voor oraal gebruik</w:t>
      </w:r>
    </w:p>
    <w:p w14:paraId="5B85DC23" w14:textId="77777777" w:rsidR="009B2D45" w:rsidRPr="009A60A7" w:rsidRDefault="009B2D45" w:rsidP="00F415B0">
      <w:pPr>
        <w:rPr>
          <w:b/>
          <w:bCs/>
          <w:color w:val="000000" w:themeColor="text1"/>
          <w:sz w:val="22"/>
          <w:szCs w:val="22"/>
        </w:rPr>
      </w:pPr>
      <w:r w:rsidRPr="009A60A7">
        <w:rPr>
          <w:color w:val="000000" w:themeColor="text1"/>
          <w:sz w:val="22"/>
          <w:szCs w:val="22"/>
        </w:rPr>
        <w:t>rimegepant</w:t>
      </w:r>
    </w:p>
    <w:p w14:paraId="395B0D06" w14:textId="77777777" w:rsidR="009B2D45" w:rsidRPr="009A60A7" w:rsidRDefault="009B2D45" w:rsidP="00F415B0">
      <w:pPr>
        <w:rPr>
          <w:color w:val="000000" w:themeColor="text1"/>
          <w:sz w:val="22"/>
          <w:szCs w:val="22"/>
        </w:rPr>
      </w:pPr>
    </w:p>
    <w:p w14:paraId="750F5EA4" w14:textId="77777777" w:rsidR="009B2D45" w:rsidRPr="009A60A7" w:rsidRDefault="009B2D45" w:rsidP="00F415B0">
      <w:pPr>
        <w:rPr>
          <w:color w:val="000000" w:themeColor="text1"/>
          <w:sz w:val="22"/>
          <w:szCs w:val="22"/>
        </w:rPr>
      </w:pPr>
    </w:p>
    <w:p w14:paraId="69AEB402"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2.</w:t>
      </w:r>
      <w:r w:rsidRPr="009A60A7">
        <w:rPr>
          <w:b/>
          <w:bCs/>
          <w:color w:val="000000" w:themeColor="text1"/>
          <w:sz w:val="22"/>
          <w:szCs w:val="22"/>
        </w:rPr>
        <w:tab/>
        <w:t>NAAM VAN DE HOUDER VAN DE VERGUNNING VOOR HET IN DE HANDEL BRENGEN</w:t>
      </w:r>
    </w:p>
    <w:p w14:paraId="6E3CA96F" w14:textId="77777777" w:rsidR="009B2D45" w:rsidRPr="009A60A7" w:rsidRDefault="009B2D45" w:rsidP="00D7185F">
      <w:pPr>
        <w:keepNext/>
        <w:rPr>
          <w:color w:val="000000" w:themeColor="text1"/>
          <w:sz w:val="22"/>
          <w:szCs w:val="22"/>
        </w:rPr>
      </w:pPr>
    </w:p>
    <w:p w14:paraId="283CF911" w14:textId="77777777" w:rsidR="009B2D45" w:rsidRPr="009A60A7" w:rsidRDefault="004F11FD" w:rsidP="00F415B0">
      <w:pPr>
        <w:rPr>
          <w:color w:val="000000" w:themeColor="text1"/>
          <w:sz w:val="22"/>
          <w:szCs w:val="22"/>
        </w:rPr>
      </w:pPr>
      <w:r w:rsidRPr="009A60A7">
        <w:rPr>
          <w:color w:val="000000" w:themeColor="text1"/>
          <w:sz w:val="22"/>
          <w:szCs w:val="22"/>
        </w:rPr>
        <w:t>Pfizer (logo)</w:t>
      </w:r>
    </w:p>
    <w:p w14:paraId="462BD0D3" w14:textId="77777777" w:rsidR="009B2D45" w:rsidRPr="009A60A7" w:rsidRDefault="009B2D45" w:rsidP="00F415B0">
      <w:pPr>
        <w:rPr>
          <w:color w:val="000000" w:themeColor="text1"/>
          <w:sz w:val="22"/>
          <w:szCs w:val="22"/>
        </w:rPr>
      </w:pPr>
    </w:p>
    <w:p w14:paraId="19F70BB7" w14:textId="77777777" w:rsidR="009B2D45" w:rsidRPr="009A60A7" w:rsidRDefault="009B2D45" w:rsidP="00F415B0">
      <w:pPr>
        <w:rPr>
          <w:color w:val="000000" w:themeColor="text1"/>
          <w:sz w:val="22"/>
          <w:szCs w:val="22"/>
        </w:rPr>
      </w:pPr>
    </w:p>
    <w:p w14:paraId="358935E3"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3.</w:t>
      </w:r>
      <w:r w:rsidRPr="009A60A7">
        <w:rPr>
          <w:b/>
          <w:bCs/>
          <w:color w:val="000000" w:themeColor="text1"/>
          <w:sz w:val="22"/>
          <w:szCs w:val="22"/>
        </w:rPr>
        <w:tab/>
        <w:t>UITERSTE GEBRUIKSDATUM</w:t>
      </w:r>
    </w:p>
    <w:p w14:paraId="6BE5071A" w14:textId="77777777" w:rsidR="009B2D45" w:rsidRPr="009A60A7" w:rsidRDefault="009B2D45" w:rsidP="00D7185F">
      <w:pPr>
        <w:keepNext/>
        <w:rPr>
          <w:color w:val="000000" w:themeColor="text1"/>
          <w:sz w:val="22"/>
          <w:szCs w:val="22"/>
        </w:rPr>
      </w:pPr>
    </w:p>
    <w:p w14:paraId="4C4E4EC8" w14:textId="77777777" w:rsidR="009B2D45" w:rsidRPr="009A60A7" w:rsidRDefault="009B2D45" w:rsidP="00F415B0">
      <w:pPr>
        <w:rPr>
          <w:color w:val="000000" w:themeColor="text1"/>
          <w:sz w:val="22"/>
          <w:szCs w:val="22"/>
        </w:rPr>
      </w:pPr>
      <w:r w:rsidRPr="009A60A7">
        <w:rPr>
          <w:color w:val="000000" w:themeColor="text1"/>
          <w:sz w:val="22"/>
          <w:szCs w:val="22"/>
        </w:rPr>
        <w:t>EXP</w:t>
      </w:r>
    </w:p>
    <w:p w14:paraId="73311C81" w14:textId="77777777" w:rsidR="009B2D45" w:rsidRPr="009A60A7" w:rsidRDefault="009B2D45" w:rsidP="00F415B0">
      <w:pPr>
        <w:rPr>
          <w:color w:val="000000" w:themeColor="text1"/>
          <w:sz w:val="22"/>
          <w:szCs w:val="22"/>
        </w:rPr>
      </w:pPr>
    </w:p>
    <w:p w14:paraId="3E1F7680" w14:textId="77777777" w:rsidR="009B2D45" w:rsidRPr="009A60A7" w:rsidRDefault="009B2D45" w:rsidP="00F415B0">
      <w:pPr>
        <w:rPr>
          <w:color w:val="000000" w:themeColor="text1"/>
          <w:sz w:val="22"/>
          <w:szCs w:val="22"/>
        </w:rPr>
      </w:pPr>
    </w:p>
    <w:p w14:paraId="5811ED3B"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4.</w:t>
      </w:r>
      <w:r w:rsidRPr="009A60A7">
        <w:rPr>
          <w:b/>
          <w:bCs/>
          <w:color w:val="000000" w:themeColor="text1"/>
          <w:sz w:val="22"/>
          <w:szCs w:val="22"/>
        </w:rPr>
        <w:tab/>
        <w:t>PARTIJNUMMER</w:t>
      </w:r>
    </w:p>
    <w:p w14:paraId="42C6DD61" w14:textId="77777777" w:rsidR="009B2D45" w:rsidRPr="009A60A7" w:rsidRDefault="009B2D45" w:rsidP="00D7185F">
      <w:pPr>
        <w:keepNext/>
        <w:rPr>
          <w:color w:val="000000" w:themeColor="text1"/>
          <w:sz w:val="22"/>
          <w:szCs w:val="22"/>
        </w:rPr>
      </w:pPr>
    </w:p>
    <w:p w14:paraId="6227B01F" w14:textId="77777777" w:rsidR="009B2D45" w:rsidRPr="009A60A7" w:rsidRDefault="009B2D45" w:rsidP="00F415B0">
      <w:pPr>
        <w:rPr>
          <w:color w:val="000000" w:themeColor="text1"/>
          <w:sz w:val="22"/>
          <w:szCs w:val="22"/>
        </w:rPr>
      </w:pPr>
      <w:r w:rsidRPr="009A60A7">
        <w:rPr>
          <w:color w:val="000000" w:themeColor="text1"/>
          <w:sz w:val="22"/>
          <w:szCs w:val="22"/>
        </w:rPr>
        <w:t>Lot</w:t>
      </w:r>
    </w:p>
    <w:p w14:paraId="279C85F5" w14:textId="77777777" w:rsidR="009B2D45" w:rsidRPr="009A60A7" w:rsidRDefault="009B2D45" w:rsidP="00F415B0">
      <w:pPr>
        <w:rPr>
          <w:color w:val="000000" w:themeColor="text1"/>
          <w:sz w:val="22"/>
          <w:szCs w:val="22"/>
        </w:rPr>
      </w:pPr>
    </w:p>
    <w:p w14:paraId="3ACBC2AC" w14:textId="77777777" w:rsidR="009B2D45" w:rsidRPr="009A60A7" w:rsidRDefault="009B2D45" w:rsidP="00F415B0">
      <w:pPr>
        <w:rPr>
          <w:color w:val="000000" w:themeColor="text1"/>
          <w:sz w:val="22"/>
          <w:szCs w:val="22"/>
        </w:rPr>
      </w:pPr>
    </w:p>
    <w:p w14:paraId="35F822F1" w14:textId="77777777" w:rsidR="009B2D45" w:rsidRPr="009A60A7" w:rsidRDefault="009B2D45" w:rsidP="00D7185F">
      <w:pPr>
        <w:keepNext/>
        <w:pBdr>
          <w:top w:val="single" w:sz="4" w:space="1" w:color="auto"/>
          <w:left w:val="single" w:sz="4" w:space="4" w:color="auto"/>
          <w:bottom w:val="single" w:sz="4" w:space="1" w:color="auto"/>
          <w:right w:val="single" w:sz="4" w:space="4" w:color="auto"/>
        </w:pBdr>
        <w:ind w:left="567" w:hanging="567"/>
        <w:outlineLvl w:val="0"/>
        <w:rPr>
          <w:b/>
          <w:bCs/>
          <w:color w:val="000000" w:themeColor="text1"/>
          <w:sz w:val="22"/>
          <w:szCs w:val="22"/>
        </w:rPr>
      </w:pPr>
      <w:r w:rsidRPr="009A60A7">
        <w:rPr>
          <w:b/>
          <w:bCs/>
          <w:color w:val="000000" w:themeColor="text1"/>
          <w:sz w:val="22"/>
          <w:szCs w:val="22"/>
        </w:rPr>
        <w:t>5.</w:t>
      </w:r>
      <w:r w:rsidRPr="009A60A7">
        <w:rPr>
          <w:b/>
          <w:bCs/>
          <w:color w:val="000000" w:themeColor="text1"/>
          <w:sz w:val="22"/>
          <w:szCs w:val="22"/>
        </w:rPr>
        <w:tab/>
        <w:t>OVERIGE</w:t>
      </w:r>
    </w:p>
    <w:p w14:paraId="0B6144F5" w14:textId="77777777" w:rsidR="009B2D45" w:rsidRPr="009A60A7" w:rsidRDefault="009B2D45" w:rsidP="00F415B0">
      <w:pPr>
        <w:rPr>
          <w:color w:val="000000" w:themeColor="text1"/>
          <w:sz w:val="22"/>
          <w:szCs w:val="22"/>
        </w:rPr>
      </w:pPr>
    </w:p>
    <w:p w14:paraId="2D9F1078" w14:textId="77777777" w:rsidR="009B2D45" w:rsidRPr="009A60A7" w:rsidRDefault="002E3617" w:rsidP="00F415B0">
      <w:pPr>
        <w:outlineLvl w:val="0"/>
        <w:rPr>
          <w:color w:val="000000" w:themeColor="text1"/>
          <w:sz w:val="22"/>
          <w:szCs w:val="22"/>
        </w:rPr>
      </w:pPr>
      <w:r w:rsidRPr="009A60A7">
        <w:rPr>
          <w:color w:val="000000" w:themeColor="text1"/>
          <w:sz w:val="22"/>
          <w:szCs w:val="22"/>
        </w:rPr>
        <w:t>Verwijderen</w:t>
      </w:r>
      <w:r w:rsidR="009B2D45" w:rsidRPr="009A60A7">
        <w:rPr>
          <w:color w:val="000000" w:themeColor="text1"/>
          <w:sz w:val="22"/>
          <w:szCs w:val="22"/>
        </w:rPr>
        <w:br w:type="page"/>
      </w:r>
    </w:p>
    <w:p w14:paraId="4A479E8A" w14:textId="77777777" w:rsidR="009B2D45" w:rsidRPr="009A60A7" w:rsidRDefault="009B2D45" w:rsidP="00F415B0">
      <w:pPr>
        <w:outlineLvl w:val="0"/>
        <w:rPr>
          <w:color w:val="000000" w:themeColor="text1"/>
          <w:sz w:val="22"/>
          <w:szCs w:val="22"/>
        </w:rPr>
      </w:pPr>
    </w:p>
    <w:p w14:paraId="3899F0E5" w14:textId="77777777" w:rsidR="009B2D45" w:rsidRPr="009A60A7" w:rsidRDefault="009B2D45" w:rsidP="00F415B0">
      <w:pPr>
        <w:outlineLvl w:val="0"/>
        <w:rPr>
          <w:color w:val="000000" w:themeColor="text1"/>
          <w:sz w:val="22"/>
          <w:szCs w:val="22"/>
        </w:rPr>
      </w:pPr>
    </w:p>
    <w:p w14:paraId="04BB5617" w14:textId="77777777" w:rsidR="009B2D45" w:rsidRPr="009A60A7" w:rsidRDefault="009B2D45" w:rsidP="00F415B0">
      <w:pPr>
        <w:outlineLvl w:val="0"/>
        <w:rPr>
          <w:color w:val="000000" w:themeColor="text1"/>
          <w:sz w:val="22"/>
          <w:szCs w:val="22"/>
        </w:rPr>
      </w:pPr>
    </w:p>
    <w:p w14:paraId="21E25C1E" w14:textId="77777777" w:rsidR="009B2D45" w:rsidRPr="009A60A7" w:rsidRDefault="009B2D45" w:rsidP="00F415B0">
      <w:pPr>
        <w:outlineLvl w:val="0"/>
        <w:rPr>
          <w:color w:val="000000" w:themeColor="text1"/>
          <w:sz w:val="22"/>
          <w:szCs w:val="22"/>
        </w:rPr>
      </w:pPr>
    </w:p>
    <w:p w14:paraId="03F4A160" w14:textId="77777777" w:rsidR="009B2D45" w:rsidRPr="009A60A7" w:rsidRDefault="009B2D45" w:rsidP="00F415B0">
      <w:pPr>
        <w:outlineLvl w:val="0"/>
        <w:rPr>
          <w:color w:val="000000" w:themeColor="text1"/>
          <w:sz w:val="22"/>
          <w:szCs w:val="22"/>
        </w:rPr>
      </w:pPr>
    </w:p>
    <w:p w14:paraId="5ADF955F" w14:textId="77777777" w:rsidR="009B2D45" w:rsidRPr="009A60A7" w:rsidRDefault="009B2D45" w:rsidP="00F415B0">
      <w:pPr>
        <w:outlineLvl w:val="0"/>
        <w:rPr>
          <w:color w:val="000000" w:themeColor="text1"/>
          <w:sz w:val="22"/>
          <w:szCs w:val="22"/>
        </w:rPr>
      </w:pPr>
    </w:p>
    <w:p w14:paraId="4E7251E0" w14:textId="77777777" w:rsidR="009B2D45" w:rsidRPr="009A60A7" w:rsidRDefault="009B2D45" w:rsidP="00F415B0">
      <w:pPr>
        <w:outlineLvl w:val="0"/>
        <w:rPr>
          <w:color w:val="000000" w:themeColor="text1"/>
          <w:sz w:val="22"/>
          <w:szCs w:val="22"/>
        </w:rPr>
      </w:pPr>
    </w:p>
    <w:p w14:paraId="12BBDB97" w14:textId="77777777" w:rsidR="009B2D45" w:rsidRPr="009A60A7" w:rsidRDefault="009B2D45" w:rsidP="00F415B0">
      <w:pPr>
        <w:outlineLvl w:val="0"/>
        <w:rPr>
          <w:color w:val="000000" w:themeColor="text1"/>
          <w:sz w:val="22"/>
          <w:szCs w:val="22"/>
        </w:rPr>
      </w:pPr>
    </w:p>
    <w:p w14:paraId="4BE3E1D5" w14:textId="77777777" w:rsidR="009B2D45" w:rsidRPr="009A60A7" w:rsidRDefault="009B2D45" w:rsidP="00F415B0">
      <w:pPr>
        <w:outlineLvl w:val="0"/>
        <w:rPr>
          <w:color w:val="000000" w:themeColor="text1"/>
          <w:sz w:val="22"/>
          <w:szCs w:val="22"/>
        </w:rPr>
      </w:pPr>
    </w:p>
    <w:p w14:paraId="005B8824" w14:textId="77777777" w:rsidR="009B2D45" w:rsidRPr="009A60A7" w:rsidRDefault="009B2D45" w:rsidP="00F415B0">
      <w:pPr>
        <w:outlineLvl w:val="0"/>
        <w:rPr>
          <w:color w:val="000000" w:themeColor="text1"/>
          <w:sz w:val="22"/>
          <w:szCs w:val="22"/>
        </w:rPr>
      </w:pPr>
    </w:p>
    <w:p w14:paraId="528285CC" w14:textId="77777777" w:rsidR="009B2D45" w:rsidRPr="009A60A7" w:rsidRDefault="009B2D45" w:rsidP="00F415B0">
      <w:pPr>
        <w:outlineLvl w:val="0"/>
        <w:rPr>
          <w:color w:val="000000" w:themeColor="text1"/>
          <w:sz w:val="22"/>
          <w:szCs w:val="22"/>
        </w:rPr>
      </w:pPr>
    </w:p>
    <w:p w14:paraId="7453D034" w14:textId="77777777" w:rsidR="009B2D45" w:rsidRPr="009A60A7" w:rsidRDefault="009B2D45" w:rsidP="00F415B0">
      <w:pPr>
        <w:outlineLvl w:val="0"/>
        <w:rPr>
          <w:color w:val="000000" w:themeColor="text1"/>
          <w:sz w:val="22"/>
          <w:szCs w:val="22"/>
        </w:rPr>
      </w:pPr>
    </w:p>
    <w:p w14:paraId="4E675519" w14:textId="77777777" w:rsidR="009B2D45" w:rsidRPr="009A60A7" w:rsidRDefault="009B2D45" w:rsidP="00F415B0">
      <w:pPr>
        <w:outlineLvl w:val="0"/>
        <w:rPr>
          <w:color w:val="000000" w:themeColor="text1"/>
          <w:sz w:val="22"/>
          <w:szCs w:val="22"/>
        </w:rPr>
      </w:pPr>
    </w:p>
    <w:p w14:paraId="6D3883CF" w14:textId="77777777" w:rsidR="009B2D45" w:rsidRPr="009A60A7" w:rsidRDefault="009B2D45" w:rsidP="00F415B0">
      <w:pPr>
        <w:outlineLvl w:val="0"/>
        <w:rPr>
          <w:color w:val="000000" w:themeColor="text1"/>
          <w:sz w:val="22"/>
          <w:szCs w:val="22"/>
        </w:rPr>
      </w:pPr>
    </w:p>
    <w:p w14:paraId="2C259356" w14:textId="77777777" w:rsidR="009B2D45" w:rsidRPr="009A60A7" w:rsidRDefault="009B2D45" w:rsidP="00F415B0">
      <w:pPr>
        <w:outlineLvl w:val="0"/>
        <w:rPr>
          <w:color w:val="000000" w:themeColor="text1"/>
          <w:sz w:val="22"/>
          <w:szCs w:val="22"/>
        </w:rPr>
      </w:pPr>
    </w:p>
    <w:p w14:paraId="38921CE4" w14:textId="77777777" w:rsidR="009B2D45" w:rsidRPr="009A60A7" w:rsidRDefault="009B2D45" w:rsidP="00F415B0">
      <w:pPr>
        <w:outlineLvl w:val="0"/>
        <w:rPr>
          <w:color w:val="000000" w:themeColor="text1"/>
          <w:sz w:val="22"/>
          <w:szCs w:val="22"/>
        </w:rPr>
      </w:pPr>
    </w:p>
    <w:p w14:paraId="586B17B7" w14:textId="77777777" w:rsidR="009B2D45" w:rsidRPr="009A60A7" w:rsidRDefault="009B2D45" w:rsidP="00F415B0">
      <w:pPr>
        <w:outlineLvl w:val="0"/>
        <w:rPr>
          <w:color w:val="000000" w:themeColor="text1"/>
          <w:sz w:val="22"/>
          <w:szCs w:val="22"/>
        </w:rPr>
      </w:pPr>
    </w:p>
    <w:p w14:paraId="1F79ACDC" w14:textId="77777777" w:rsidR="009B2D45" w:rsidRPr="009A60A7" w:rsidRDefault="009B2D45" w:rsidP="00F415B0">
      <w:pPr>
        <w:outlineLvl w:val="0"/>
        <w:rPr>
          <w:color w:val="000000" w:themeColor="text1"/>
          <w:sz w:val="22"/>
          <w:szCs w:val="22"/>
        </w:rPr>
      </w:pPr>
    </w:p>
    <w:p w14:paraId="19E9448C" w14:textId="77777777" w:rsidR="009B2D45" w:rsidRPr="009A60A7" w:rsidRDefault="009B2D45" w:rsidP="00F415B0">
      <w:pPr>
        <w:outlineLvl w:val="0"/>
        <w:rPr>
          <w:color w:val="000000" w:themeColor="text1"/>
          <w:sz w:val="22"/>
          <w:szCs w:val="22"/>
        </w:rPr>
      </w:pPr>
    </w:p>
    <w:p w14:paraId="24F7736C" w14:textId="77777777" w:rsidR="009B2D45" w:rsidRPr="009A60A7" w:rsidRDefault="009B2D45" w:rsidP="00F415B0">
      <w:pPr>
        <w:outlineLvl w:val="0"/>
        <w:rPr>
          <w:color w:val="000000" w:themeColor="text1"/>
          <w:sz w:val="22"/>
          <w:szCs w:val="22"/>
        </w:rPr>
      </w:pPr>
    </w:p>
    <w:p w14:paraId="4413B16E" w14:textId="77777777" w:rsidR="009B2D45" w:rsidRPr="009A60A7" w:rsidRDefault="009B2D45" w:rsidP="00F415B0">
      <w:pPr>
        <w:outlineLvl w:val="0"/>
        <w:rPr>
          <w:color w:val="000000" w:themeColor="text1"/>
          <w:sz w:val="22"/>
          <w:szCs w:val="22"/>
        </w:rPr>
      </w:pPr>
    </w:p>
    <w:p w14:paraId="428A8F78" w14:textId="77777777" w:rsidR="009B2D45" w:rsidRPr="009A60A7" w:rsidRDefault="009B2D45" w:rsidP="00F415B0">
      <w:pPr>
        <w:outlineLvl w:val="0"/>
        <w:rPr>
          <w:color w:val="000000" w:themeColor="text1"/>
          <w:sz w:val="22"/>
          <w:szCs w:val="22"/>
        </w:rPr>
      </w:pPr>
    </w:p>
    <w:p w14:paraId="58AEC582" w14:textId="77777777" w:rsidR="009B2D45" w:rsidRPr="009A60A7" w:rsidRDefault="009B2D45" w:rsidP="00F415B0">
      <w:pPr>
        <w:outlineLvl w:val="0"/>
        <w:rPr>
          <w:color w:val="000000" w:themeColor="text1"/>
          <w:sz w:val="22"/>
          <w:szCs w:val="22"/>
        </w:rPr>
      </w:pPr>
    </w:p>
    <w:p w14:paraId="43DC010A" w14:textId="77777777" w:rsidR="009B2D45" w:rsidRPr="009A60A7" w:rsidRDefault="009B2D45" w:rsidP="00C5034E">
      <w:pPr>
        <w:pStyle w:val="Heading1"/>
        <w:jc w:val="center"/>
        <w:rPr>
          <w:rFonts w:ascii="Times New Roman" w:eastAsia="SimSun" w:hAnsi="Times New Roman" w:cs="Times New Roman"/>
          <w:bCs/>
          <w:caps w:val="0"/>
          <w:szCs w:val="22"/>
        </w:rPr>
      </w:pPr>
      <w:r w:rsidRPr="009A60A7">
        <w:rPr>
          <w:rFonts w:ascii="Times New Roman" w:eastAsia="SimSun" w:hAnsi="Times New Roman" w:cs="Times New Roman"/>
          <w:bCs/>
          <w:caps w:val="0"/>
          <w:szCs w:val="22"/>
        </w:rPr>
        <w:t>B. BIJSLUITER</w:t>
      </w:r>
    </w:p>
    <w:p w14:paraId="6A20BD4A" w14:textId="77777777" w:rsidR="009B2D45" w:rsidRPr="009A60A7" w:rsidRDefault="009B2D45" w:rsidP="00F415B0">
      <w:pPr>
        <w:jc w:val="center"/>
        <w:outlineLvl w:val="0"/>
        <w:rPr>
          <w:color w:val="000000" w:themeColor="text1"/>
          <w:sz w:val="22"/>
          <w:szCs w:val="22"/>
        </w:rPr>
      </w:pPr>
      <w:r w:rsidRPr="009A60A7">
        <w:rPr>
          <w:color w:val="000000" w:themeColor="text1"/>
          <w:sz w:val="22"/>
          <w:szCs w:val="22"/>
        </w:rPr>
        <w:br w:type="page"/>
      </w:r>
      <w:r w:rsidRPr="009A60A7">
        <w:rPr>
          <w:b/>
          <w:bCs/>
          <w:color w:val="000000" w:themeColor="text1"/>
          <w:sz w:val="22"/>
          <w:szCs w:val="22"/>
        </w:rPr>
        <w:t>Bijsluiter: informatie voor de patiënt</w:t>
      </w:r>
    </w:p>
    <w:p w14:paraId="050AA5DD" w14:textId="77777777" w:rsidR="009B2D45" w:rsidRPr="009A60A7" w:rsidRDefault="009B2D45" w:rsidP="00F415B0">
      <w:pPr>
        <w:numPr>
          <w:ilvl w:val="12"/>
          <w:numId w:val="0"/>
        </w:numPr>
        <w:shd w:val="clear" w:color="auto" w:fill="FFFFFF"/>
        <w:jc w:val="center"/>
        <w:rPr>
          <w:color w:val="000000" w:themeColor="text1"/>
          <w:sz w:val="22"/>
          <w:szCs w:val="22"/>
        </w:rPr>
      </w:pPr>
    </w:p>
    <w:p w14:paraId="0489CAEF" w14:textId="77777777" w:rsidR="009B2D45" w:rsidRPr="009A60A7" w:rsidRDefault="009B2D45" w:rsidP="00F415B0">
      <w:pPr>
        <w:tabs>
          <w:tab w:val="left" w:pos="993"/>
        </w:tabs>
        <w:jc w:val="center"/>
        <w:outlineLvl w:val="0"/>
        <w:rPr>
          <w:b/>
          <w:bCs/>
          <w:color w:val="000000" w:themeColor="text1"/>
          <w:sz w:val="22"/>
          <w:szCs w:val="22"/>
        </w:rPr>
      </w:pPr>
      <w:r w:rsidRPr="009A60A7">
        <w:rPr>
          <w:b/>
          <w:bCs/>
          <w:color w:val="000000" w:themeColor="text1"/>
          <w:sz w:val="22"/>
          <w:szCs w:val="22"/>
        </w:rPr>
        <w:t>VYDURA 75 mg lyofilisaat voor oraal gebruik</w:t>
      </w:r>
    </w:p>
    <w:p w14:paraId="353AD66B" w14:textId="77777777" w:rsidR="009B2D45" w:rsidRPr="009A60A7" w:rsidRDefault="009B2D45" w:rsidP="00F415B0">
      <w:pPr>
        <w:numPr>
          <w:ilvl w:val="12"/>
          <w:numId w:val="0"/>
        </w:numPr>
        <w:jc w:val="center"/>
        <w:rPr>
          <w:color w:val="000000" w:themeColor="text1"/>
          <w:sz w:val="22"/>
          <w:szCs w:val="22"/>
        </w:rPr>
      </w:pPr>
      <w:r w:rsidRPr="009A60A7">
        <w:rPr>
          <w:color w:val="000000" w:themeColor="text1"/>
          <w:sz w:val="22"/>
          <w:szCs w:val="22"/>
        </w:rPr>
        <w:t>rimegepant</w:t>
      </w:r>
    </w:p>
    <w:p w14:paraId="2D408510" w14:textId="77777777" w:rsidR="009B2D45" w:rsidRPr="009A60A7" w:rsidRDefault="009B2D45" w:rsidP="00F415B0">
      <w:pPr>
        <w:numPr>
          <w:ilvl w:val="12"/>
          <w:numId w:val="0"/>
        </w:numPr>
        <w:jc w:val="center"/>
        <w:rPr>
          <w:color w:val="000000" w:themeColor="text1"/>
          <w:sz w:val="22"/>
          <w:szCs w:val="22"/>
        </w:rPr>
      </w:pPr>
    </w:p>
    <w:p w14:paraId="1F3D8783" w14:textId="77777777" w:rsidR="009B2D45" w:rsidRPr="009A60A7" w:rsidRDefault="00EE55C3" w:rsidP="004D5193">
      <w:pPr>
        <w:rPr>
          <w:color w:val="000000" w:themeColor="text1"/>
          <w:sz w:val="22"/>
          <w:szCs w:val="22"/>
        </w:rPr>
      </w:pPr>
      <w:r w:rsidRPr="009A60A7">
        <w:rPr>
          <w:noProof/>
          <w:color w:val="000000" w:themeColor="text1"/>
          <w:sz w:val="22"/>
          <w:szCs w:val="22"/>
          <w:lang w:eastAsia="nl-NL"/>
        </w:rPr>
        <w:drawing>
          <wp:inline distT="0" distB="0" distL="0" distR="0" wp14:anchorId="234D3368" wp14:editId="63B9F139">
            <wp:extent cx="200025" cy="180975"/>
            <wp:effectExtent l="0" t="0" r="0" b="0"/>
            <wp:docPr id="13" name="Picture 2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9B2D45" w:rsidRPr="009A60A7">
        <w:rPr>
          <w:color w:val="000000" w:themeColor="text1"/>
          <w:sz w:val="22"/>
          <w:szCs w:val="22"/>
        </w:rP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7300F455" w14:textId="77777777" w:rsidR="009B2D45" w:rsidRPr="009A60A7" w:rsidRDefault="009B2D45" w:rsidP="00F415B0">
      <w:pPr>
        <w:suppressAutoHyphens/>
        <w:ind w:left="142" w:hanging="142"/>
        <w:rPr>
          <w:color w:val="000000" w:themeColor="text1"/>
          <w:sz w:val="22"/>
          <w:szCs w:val="22"/>
        </w:rPr>
      </w:pPr>
    </w:p>
    <w:p w14:paraId="4BD38528" w14:textId="77777777" w:rsidR="00CB2C9A" w:rsidRPr="009A60A7" w:rsidRDefault="00CB2C9A" w:rsidP="00F415B0">
      <w:pPr>
        <w:suppressAutoHyphens/>
        <w:ind w:left="142" w:hanging="142"/>
        <w:rPr>
          <w:color w:val="000000" w:themeColor="text1"/>
          <w:sz w:val="22"/>
          <w:szCs w:val="22"/>
        </w:rPr>
      </w:pPr>
    </w:p>
    <w:p w14:paraId="06AA4E21" w14:textId="77777777" w:rsidR="009B2D45" w:rsidRPr="009A60A7" w:rsidRDefault="009B2D45" w:rsidP="00B03989">
      <w:pPr>
        <w:keepNext/>
        <w:suppressAutoHyphens/>
        <w:rPr>
          <w:color w:val="000000" w:themeColor="text1"/>
          <w:sz w:val="22"/>
          <w:szCs w:val="22"/>
        </w:rPr>
      </w:pPr>
      <w:r w:rsidRPr="009A60A7">
        <w:rPr>
          <w:b/>
          <w:bCs/>
          <w:color w:val="000000" w:themeColor="text1"/>
          <w:sz w:val="22"/>
          <w:szCs w:val="22"/>
        </w:rPr>
        <w:t>Lees goed de hele bijsluiter voordat u dit geneesmiddel gaat innemen want er staat belangrijke informatie in voor u.</w:t>
      </w:r>
    </w:p>
    <w:p w14:paraId="4E83F52B" w14:textId="77777777" w:rsidR="009B2D45" w:rsidRPr="009A60A7" w:rsidRDefault="009B2D45" w:rsidP="00F415B0">
      <w:pPr>
        <w:numPr>
          <w:ilvl w:val="0"/>
          <w:numId w:val="3"/>
        </w:numPr>
        <w:ind w:left="567" w:right="-2" w:hanging="567"/>
        <w:rPr>
          <w:color w:val="000000" w:themeColor="text1"/>
          <w:sz w:val="22"/>
          <w:szCs w:val="22"/>
        </w:rPr>
      </w:pPr>
      <w:r w:rsidRPr="009A60A7">
        <w:rPr>
          <w:color w:val="000000" w:themeColor="text1"/>
          <w:sz w:val="22"/>
          <w:szCs w:val="22"/>
        </w:rPr>
        <w:t>Bewaar deze bijsluiter. Misschien heeft u hem later weer nodig.</w:t>
      </w:r>
    </w:p>
    <w:p w14:paraId="376160C4" w14:textId="77777777" w:rsidR="009B2D45" w:rsidRPr="009A60A7" w:rsidRDefault="009B2D45" w:rsidP="00F415B0">
      <w:pPr>
        <w:numPr>
          <w:ilvl w:val="0"/>
          <w:numId w:val="3"/>
        </w:numPr>
        <w:ind w:left="567" w:right="-2" w:hanging="567"/>
        <w:rPr>
          <w:color w:val="000000" w:themeColor="text1"/>
          <w:sz w:val="22"/>
          <w:szCs w:val="22"/>
        </w:rPr>
      </w:pPr>
      <w:r w:rsidRPr="009A60A7">
        <w:rPr>
          <w:color w:val="000000" w:themeColor="text1"/>
          <w:sz w:val="22"/>
          <w:szCs w:val="22"/>
        </w:rPr>
        <w:t>Heeft u nog vragen? Neem dan contact op met uw arts of apotheker.</w:t>
      </w:r>
    </w:p>
    <w:p w14:paraId="2DCA197E" w14:textId="77777777" w:rsidR="009B2D45" w:rsidRPr="009A60A7" w:rsidRDefault="009B2D45" w:rsidP="00B03989">
      <w:pPr>
        <w:numPr>
          <w:ilvl w:val="0"/>
          <w:numId w:val="3"/>
        </w:numPr>
        <w:ind w:left="567" w:hanging="567"/>
        <w:rPr>
          <w:color w:val="000000" w:themeColor="text1"/>
          <w:sz w:val="22"/>
          <w:szCs w:val="22"/>
        </w:rPr>
      </w:pPr>
      <w:r w:rsidRPr="009A60A7">
        <w:rPr>
          <w:color w:val="000000" w:themeColor="text1"/>
          <w:sz w:val="22"/>
          <w:szCs w:val="22"/>
        </w:rPr>
        <w:t>Geef dit geneesmiddel niet door aan anderen, want het is alleen aan u voorgeschreven. Het kan schadelijk zijn voor anderen, ook al hebben zij dezelfde klachten als u.</w:t>
      </w:r>
    </w:p>
    <w:p w14:paraId="3D40CBE4" w14:textId="77777777" w:rsidR="009B2D45" w:rsidRPr="009A60A7" w:rsidRDefault="009B2D45" w:rsidP="00F415B0">
      <w:pPr>
        <w:numPr>
          <w:ilvl w:val="0"/>
          <w:numId w:val="3"/>
        </w:numPr>
        <w:ind w:left="567" w:hanging="567"/>
        <w:rPr>
          <w:color w:val="000000" w:themeColor="text1"/>
          <w:sz w:val="22"/>
          <w:szCs w:val="22"/>
        </w:rPr>
      </w:pPr>
      <w:r w:rsidRPr="009A60A7">
        <w:rPr>
          <w:color w:val="000000" w:themeColor="text1"/>
          <w:sz w:val="22"/>
          <w:szCs w:val="22"/>
        </w:rPr>
        <w:t>Krijgt u last van een van de bijwerkingen die in rubriek 4 staan? Of krijgt u een bijwerking die niet in deze bijsluiter staat? Neem dan contact op met uw arts of apotheker.</w:t>
      </w:r>
    </w:p>
    <w:p w14:paraId="79DAD0DA" w14:textId="77777777" w:rsidR="009B2D45" w:rsidRPr="009A60A7" w:rsidRDefault="009B2D45" w:rsidP="00F415B0">
      <w:pPr>
        <w:ind w:right="-2"/>
        <w:rPr>
          <w:color w:val="000000" w:themeColor="text1"/>
          <w:sz w:val="22"/>
          <w:szCs w:val="22"/>
        </w:rPr>
      </w:pPr>
    </w:p>
    <w:p w14:paraId="698CB138" w14:textId="77777777" w:rsidR="009834B1" w:rsidRPr="009A60A7" w:rsidRDefault="009834B1" w:rsidP="00F415B0">
      <w:pPr>
        <w:ind w:right="-2"/>
        <w:rPr>
          <w:color w:val="000000" w:themeColor="text1"/>
          <w:sz w:val="22"/>
          <w:szCs w:val="22"/>
        </w:rPr>
      </w:pPr>
    </w:p>
    <w:p w14:paraId="5A8B3208" w14:textId="77777777" w:rsidR="009B2D45" w:rsidRPr="009A60A7" w:rsidRDefault="009B2D45" w:rsidP="00B03989">
      <w:pPr>
        <w:keepNext/>
        <w:numPr>
          <w:ilvl w:val="12"/>
          <w:numId w:val="0"/>
        </w:numPr>
        <w:ind w:right="-2"/>
        <w:rPr>
          <w:b/>
          <w:bCs/>
          <w:color w:val="000000" w:themeColor="text1"/>
          <w:sz w:val="22"/>
          <w:szCs w:val="22"/>
        </w:rPr>
      </w:pPr>
      <w:r w:rsidRPr="009A60A7">
        <w:rPr>
          <w:b/>
          <w:bCs/>
          <w:color w:val="000000" w:themeColor="text1"/>
          <w:sz w:val="22"/>
          <w:szCs w:val="22"/>
        </w:rPr>
        <w:t>Inhoud van deze bijsluiter</w:t>
      </w:r>
    </w:p>
    <w:p w14:paraId="290B3A0B" w14:textId="77777777" w:rsidR="009B2D45" w:rsidRPr="009A60A7" w:rsidRDefault="009B2D45" w:rsidP="00B03989">
      <w:pPr>
        <w:keepNext/>
        <w:numPr>
          <w:ilvl w:val="12"/>
          <w:numId w:val="0"/>
        </w:numPr>
        <w:ind w:right="-2"/>
        <w:outlineLvl w:val="0"/>
        <w:rPr>
          <w:color w:val="000000" w:themeColor="text1"/>
          <w:sz w:val="22"/>
          <w:szCs w:val="22"/>
        </w:rPr>
      </w:pPr>
    </w:p>
    <w:p w14:paraId="2EBE895F" w14:textId="77777777" w:rsidR="009B2D45" w:rsidRPr="009A60A7" w:rsidRDefault="009B2D45" w:rsidP="00B03989">
      <w:pPr>
        <w:numPr>
          <w:ilvl w:val="12"/>
          <w:numId w:val="0"/>
        </w:numPr>
        <w:ind w:left="567" w:right="-29" w:hanging="567"/>
        <w:rPr>
          <w:color w:val="000000" w:themeColor="text1"/>
          <w:sz w:val="22"/>
          <w:szCs w:val="22"/>
        </w:rPr>
      </w:pPr>
      <w:r w:rsidRPr="009A60A7">
        <w:rPr>
          <w:color w:val="000000" w:themeColor="text1"/>
          <w:sz w:val="22"/>
          <w:szCs w:val="22"/>
        </w:rPr>
        <w:t>1.</w:t>
      </w:r>
      <w:r w:rsidRPr="009A60A7">
        <w:rPr>
          <w:color w:val="000000" w:themeColor="text1"/>
          <w:sz w:val="22"/>
          <w:szCs w:val="22"/>
        </w:rPr>
        <w:tab/>
        <w:t>Wat is VYDURA en waarvoor wordt dit middel gebruikt?</w:t>
      </w:r>
    </w:p>
    <w:p w14:paraId="5EA8BF07" w14:textId="77777777" w:rsidR="009B2D45" w:rsidRPr="009A60A7" w:rsidRDefault="009B2D45" w:rsidP="00B03989">
      <w:pPr>
        <w:numPr>
          <w:ilvl w:val="12"/>
          <w:numId w:val="0"/>
        </w:numPr>
        <w:ind w:left="567" w:right="-29" w:hanging="567"/>
        <w:rPr>
          <w:color w:val="000000" w:themeColor="text1"/>
          <w:sz w:val="22"/>
          <w:szCs w:val="22"/>
        </w:rPr>
      </w:pPr>
      <w:r w:rsidRPr="009A60A7">
        <w:rPr>
          <w:color w:val="000000" w:themeColor="text1"/>
          <w:sz w:val="22"/>
          <w:szCs w:val="22"/>
        </w:rPr>
        <w:t>2.</w:t>
      </w:r>
      <w:r w:rsidRPr="009A60A7">
        <w:rPr>
          <w:color w:val="000000" w:themeColor="text1"/>
          <w:sz w:val="22"/>
          <w:szCs w:val="22"/>
        </w:rPr>
        <w:tab/>
        <w:t>Wanneer mag u dit middel niet innemen of moet u er extra voorzichtig mee zijn?</w:t>
      </w:r>
    </w:p>
    <w:p w14:paraId="0AB54E42" w14:textId="77777777" w:rsidR="009B2D45" w:rsidRPr="009A60A7" w:rsidRDefault="009B2D45" w:rsidP="00B03989">
      <w:pPr>
        <w:numPr>
          <w:ilvl w:val="12"/>
          <w:numId w:val="0"/>
        </w:numPr>
        <w:ind w:left="567" w:right="-29" w:hanging="567"/>
        <w:rPr>
          <w:color w:val="000000" w:themeColor="text1"/>
          <w:sz w:val="22"/>
          <w:szCs w:val="22"/>
        </w:rPr>
      </w:pPr>
      <w:r w:rsidRPr="009A60A7">
        <w:rPr>
          <w:color w:val="000000" w:themeColor="text1"/>
          <w:sz w:val="22"/>
          <w:szCs w:val="22"/>
        </w:rPr>
        <w:t>3.</w:t>
      </w:r>
      <w:r w:rsidRPr="009A60A7">
        <w:rPr>
          <w:color w:val="000000" w:themeColor="text1"/>
          <w:sz w:val="22"/>
          <w:szCs w:val="22"/>
        </w:rPr>
        <w:tab/>
        <w:t>Hoe neemt u dit middel in?</w:t>
      </w:r>
    </w:p>
    <w:p w14:paraId="6887DDDD" w14:textId="77777777" w:rsidR="009B2D45" w:rsidRPr="009A60A7" w:rsidRDefault="009B2D45" w:rsidP="00B03989">
      <w:pPr>
        <w:numPr>
          <w:ilvl w:val="12"/>
          <w:numId w:val="0"/>
        </w:numPr>
        <w:ind w:left="567" w:right="-29" w:hanging="567"/>
        <w:rPr>
          <w:color w:val="000000" w:themeColor="text1"/>
          <w:sz w:val="22"/>
          <w:szCs w:val="22"/>
        </w:rPr>
      </w:pPr>
      <w:r w:rsidRPr="009A60A7">
        <w:rPr>
          <w:color w:val="000000" w:themeColor="text1"/>
          <w:sz w:val="22"/>
          <w:szCs w:val="22"/>
        </w:rPr>
        <w:t>4.</w:t>
      </w:r>
      <w:r w:rsidRPr="009A60A7">
        <w:rPr>
          <w:color w:val="000000" w:themeColor="text1"/>
          <w:sz w:val="22"/>
          <w:szCs w:val="22"/>
        </w:rPr>
        <w:tab/>
        <w:t>Mogelijke bijwerkingen</w:t>
      </w:r>
    </w:p>
    <w:p w14:paraId="3F5767B6" w14:textId="77777777" w:rsidR="009B2D45" w:rsidRPr="009A60A7" w:rsidRDefault="009B2D45" w:rsidP="00B03989">
      <w:pPr>
        <w:ind w:left="567" w:right="-29" w:hanging="567"/>
        <w:rPr>
          <w:color w:val="000000" w:themeColor="text1"/>
          <w:sz w:val="22"/>
          <w:szCs w:val="22"/>
        </w:rPr>
      </w:pPr>
      <w:r w:rsidRPr="009A60A7">
        <w:rPr>
          <w:color w:val="000000" w:themeColor="text1"/>
          <w:sz w:val="22"/>
          <w:szCs w:val="22"/>
        </w:rPr>
        <w:t>5.</w:t>
      </w:r>
      <w:r w:rsidRPr="009A60A7">
        <w:rPr>
          <w:color w:val="000000" w:themeColor="text1"/>
          <w:sz w:val="22"/>
          <w:szCs w:val="22"/>
        </w:rPr>
        <w:tab/>
        <w:t>Hoe bewaart u dit middel?</w:t>
      </w:r>
    </w:p>
    <w:p w14:paraId="173297B2" w14:textId="77777777" w:rsidR="009B2D45" w:rsidRPr="009A60A7" w:rsidRDefault="009B2D45" w:rsidP="00B03989">
      <w:pPr>
        <w:ind w:left="567" w:right="-29" w:hanging="567"/>
        <w:rPr>
          <w:color w:val="000000" w:themeColor="text1"/>
          <w:sz w:val="22"/>
          <w:szCs w:val="22"/>
        </w:rPr>
      </w:pPr>
      <w:r w:rsidRPr="009A60A7">
        <w:rPr>
          <w:color w:val="000000" w:themeColor="text1"/>
          <w:sz w:val="22"/>
          <w:szCs w:val="22"/>
        </w:rPr>
        <w:t>6.</w:t>
      </w:r>
      <w:r w:rsidRPr="009A60A7">
        <w:rPr>
          <w:color w:val="000000" w:themeColor="text1"/>
          <w:sz w:val="22"/>
          <w:szCs w:val="22"/>
        </w:rPr>
        <w:tab/>
        <w:t>Inhoud van de verpakking en overige informatie</w:t>
      </w:r>
    </w:p>
    <w:p w14:paraId="0AF254B2" w14:textId="77777777" w:rsidR="009B2D45" w:rsidRPr="009A60A7" w:rsidRDefault="009B2D45" w:rsidP="00F415B0">
      <w:pPr>
        <w:numPr>
          <w:ilvl w:val="12"/>
          <w:numId w:val="0"/>
        </w:numPr>
        <w:ind w:right="-2"/>
        <w:rPr>
          <w:color w:val="000000" w:themeColor="text1"/>
          <w:sz w:val="22"/>
          <w:szCs w:val="22"/>
        </w:rPr>
      </w:pPr>
    </w:p>
    <w:p w14:paraId="0DA7D9A7" w14:textId="77777777" w:rsidR="009B2D45" w:rsidRPr="009A60A7" w:rsidRDefault="009B2D45" w:rsidP="00F415B0">
      <w:pPr>
        <w:numPr>
          <w:ilvl w:val="12"/>
          <w:numId w:val="0"/>
        </w:numPr>
        <w:rPr>
          <w:color w:val="000000" w:themeColor="text1"/>
          <w:sz w:val="22"/>
          <w:szCs w:val="22"/>
        </w:rPr>
      </w:pPr>
    </w:p>
    <w:p w14:paraId="7B559CDA" w14:textId="77777777" w:rsidR="009B2D45" w:rsidRPr="009A60A7" w:rsidRDefault="009B2D45" w:rsidP="00B03989">
      <w:pPr>
        <w:keepNext/>
        <w:ind w:left="567" w:right="-2" w:hanging="567"/>
        <w:rPr>
          <w:b/>
          <w:bCs/>
          <w:color w:val="000000" w:themeColor="text1"/>
          <w:sz w:val="22"/>
          <w:szCs w:val="22"/>
        </w:rPr>
      </w:pPr>
      <w:r w:rsidRPr="009A60A7">
        <w:rPr>
          <w:b/>
          <w:bCs/>
          <w:color w:val="000000" w:themeColor="text1"/>
          <w:sz w:val="22"/>
          <w:szCs w:val="22"/>
        </w:rPr>
        <w:t>1.</w:t>
      </w:r>
      <w:r w:rsidRPr="009A60A7">
        <w:rPr>
          <w:b/>
          <w:bCs/>
          <w:color w:val="000000" w:themeColor="text1"/>
          <w:sz w:val="22"/>
          <w:szCs w:val="22"/>
        </w:rPr>
        <w:tab/>
        <w:t>Wat is VYDURA en waarvoor wordt dit middel gebruikt?</w:t>
      </w:r>
    </w:p>
    <w:p w14:paraId="1E6F5873" w14:textId="77777777" w:rsidR="009B2D45" w:rsidRPr="009A60A7" w:rsidRDefault="009B2D45" w:rsidP="00B03989">
      <w:pPr>
        <w:keepNext/>
        <w:numPr>
          <w:ilvl w:val="12"/>
          <w:numId w:val="0"/>
        </w:numPr>
        <w:rPr>
          <w:color w:val="000000" w:themeColor="text1"/>
          <w:sz w:val="22"/>
          <w:szCs w:val="22"/>
        </w:rPr>
      </w:pPr>
    </w:p>
    <w:p w14:paraId="30A0F3FE" w14:textId="77777777" w:rsidR="009B2D45" w:rsidRPr="009A60A7" w:rsidRDefault="009B2D45" w:rsidP="00F415B0">
      <w:pPr>
        <w:ind w:right="-2"/>
        <w:rPr>
          <w:color w:val="000000" w:themeColor="text1"/>
          <w:sz w:val="22"/>
          <w:szCs w:val="22"/>
        </w:rPr>
      </w:pPr>
      <w:r w:rsidRPr="009A60A7">
        <w:rPr>
          <w:color w:val="000000" w:themeColor="text1"/>
          <w:sz w:val="22"/>
          <w:szCs w:val="22"/>
        </w:rPr>
        <w:t>VYDURA bevat de werkzame stof rimegepant, die de werking van een stof in het lichaam met de naam calcitoninegengerelateerd peptide (CGRP) stopt. Mensen met migraine kunnen een verhoogd gehalte aan CGRP hebben. Rimegepant hecht zich aan de receptor voor CGRP, waardoor CGRP zich minder goed kan hechten aan de receptor. Dit vermindert de werking van CGRP en heeft twee effecten:</w:t>
      </w:r>
    </w:p>
    <w:p w14:paraId="29BD244D" w14:textId="77777777" w:rsidR="009B2D45" w:rsidRPr="009A60A7" w:rsidRDefault="009B2D45" w:rsidP="00B03989">
      <w:pPr>
        <w:ind w:left="510" w:hanging="238"/>
        <w:rPr>
          <w:color w:val="000000" w:themeColor="text1"/>
          <w:sz w:val="22"/>
          <w:szCs w:val="22"/>
        </w:rPr>
      </w:pPr>
      <w:r w:rsidRPr="009A60A7">
        <w:rPr>
          <w:color w:val="000000" w:themeColor="text1"/>
          <w:sz w:val="22"/>
          <w:szCs w:val="22"/>
        </w:rPr>
        <w:t>1) het kan een actieve migraineaanval stoppen, en</w:t>
      </w:r>
    </w:p>
    <w:p w14:paraId="58266D52" w14:textId="77777777" w:rsidR="009B2D45" w:rsidRPr="009A60A7" w:rsidRDefault="009B2D45" w:rsidP="00B03989">
      <w:pPr>
        <w:ind w:left="510" w:hanging="238"/>
        <w:rPr>
          <w:color w:val="000000" w:themeColor="text1"/>
          <w:sz w:val="22"/>
          <w:szCs w:val="22"/>
        </w:rPr>
      </w:pPr>
      <w:r w:rsidRPr="009A60A7">
        <w:rPr>
          <w:color w:val="000000" w:themeColor="text1"/>
          <w:sz w:val="22"/>
          <w:szCs w:val="22"/>
        </w:rPr>
        <w:t>2) het kan het aantal migraineaanvallen verminderen wanneer het preventief wordt ingenomen.</w:t>
      </w:r>
    </w:p>
    <w:p w14:paraId="553CCA57" w14:textId="77777777" w:rsidR="009B2D45" w:rsidRPr="009A60A7" w:rsidRDefault="009B2D45" w:rsidP="00F415B0">
      <w:pPr>
        <w:ind w:right="-2"/>
        <w:rPr>
          <w:color w:val="000000" w:themeColor="text1"/>
          <w:sz w:val="22"/>
          <w:szCs w:val="22"/>
        </w:rPr>
      </w:pPr>
    </w:p>
    <w:p w14:paraId="182B467F" w14:textId="77777777" w:rsidR="009B2D45" w:rsidRPr="009A60A7" w:rsidRDefault="009B2D45" w:rsidP="00F415B0">
      <w:pPr>
        <w:ind w:right="-2"/>
        <w:rPr>
          <w:color w:val="000000" w:themeColor="text1"/>
          <w:sz w:val="22"/>
          <w:szCs w:val="22"/>
        </w:rPr>
      </w:pPr>
      <w:r w:rsidRPr="009A60A7">
        <w:rPr>
          <w:color w:val="000000" w:themeColor="text1"/>
          <w:sz w:val="22"/>
          <w:szCs w:val="22"/>
        </w:rPr>
        <w:t>VYDURA wordt gebruikt voor de behandeling en het voorkomen van migraineaanvallen bij volwassenen.</w:t>
      </w:r>
    </w:p>
    <w:p w14:paraId="4F3C3646" w14:textId="77777777" w:rsidR="009B2D45" w:rsidRPr="009A60A7" w:rsidRDefault="009B2D45" w:rsidP="00F415B0">
      <w:pPr>
        <w:ind w:right="-2"/>
        <w:rPr>
          <w:color w:val="000000" w:themeColor="text1"/>
          <w:sz w:val="22"/>
          <w:szCs w:val="22"/>
        </w:rPr>
      </w:pPr>
    </w:p>
    <w:p w14:paraId="53FB07DA" w14:textId="77777777" w:rsidR="009B2D45" w:rsidRPr="009A60A7" w:rsidRDefault="009B2D45" w:rsidP="00F415B0">
      <w:pPr>
        <w:ind w:right="-2"/>
        <w:rPr>
          <w:color w:val="000000" w:themeColor="text1"/>
          <w:sz w:val="22"/>
          <w:szCs w:val="22"/>
        </w:rPr>
      </w:pPr>
    </w:p>
    <w:p w14:paraId="606909AA" w14:textId="77777777" w:rsidR="009B2D45" w:rsidRPr="009A60A7" w:rsidRDefault="009B2D45" w:rsidP="00B03989">
      <w:pPr>
        <w:keepNext/>
        <w:ind w:left="567" w:right="-2" w:hanging="567"/>
        <w:rPr>
          <w:b/>
          <w:bCs/>
          <w:color w:val="000000" w:themeColor="text1"/>
          <w:sz w:val="22"/>
          <w:szCs w:val="22"/>
        </w:rPr>
      </w:pPr>
      <w:r w:rsidRPr="009A60A7">
        <w:rPr>
          <w:b/>
          <w:bCs/>
          <w:color w:val="000000" w:themeColor="text1"/>
          <w:sz w:val="22"/>
          <w:szCs w:val="22"/>
        </w:rPr>
        <w:t>2.</w:t>
      </w:r>
      <w:r w:rsidRPr="009A60A7">
        <w:rPr>
          <w:b/>
          <w:bCs/>
          <w:color w:val="000000" w:themeColor="text1"/>
          <w:sz w:val="22"/>
          <w:szCs w:val="22"/>
        </w:rPr>
        <w:tab/>
        <w:t>Wanneer mag u dit middel niet innemen of moet u er extra voorzichtig mee zijn?</w:t>
      </w:r>
    </w:p>
    <w:p w14:paraId="38A4A5EF" w14:textId="77777777" w:rsidR="009B2D45" w:rsidRPr="009A60A7" w:rsidRDefault="009B2D45" w:rsidP="00B03989">
      <w:pPr>
        <w:keepNext/>
        <w:numPr>
          <w:ilvl w:val="12"/>
          <w:numId w:val="0"/>
        </w:numPr>
        <w:outlineLvl w:val="0"/>
        <w:rPr>
          <w:i/>
          <w:iCs/>
          <w:color w:val="000000" w:themeColor="text1"/>
          <w:sz w:val="22"/>
          <w:szCs w:val="22"/>
        </w:rPr>
      </w:pPr>
    </w:p>
    <w:p w14:paraId="1F7EA03C" w14:textId="77777777" w:rsidR="009B2D45" w:rsidRPr="009A60A7" w:rsidRDefault="009B2D45" w:rsidP="00B03989">
      <w:pPr>
        <w:keepNext/>
        <w:numPr>
          <w:ilvl w:val="12"/>
          <w:numId w:val="0"/>
        </w:numPr>
        <w:outlineLvl w:val="0"/>
        <w:rPr>
          <w:color w:val="000000" w:themeColor="text1"/>
          <w:sz w:val="22"/>
          <w:szCs w:val="22"/>
        </w:rPr>
      </w:pPr>
      <w:r w:rsidRPr="009A60A7">
        <w:rPr>
          <w:b/>
          <w:bCs/>
          <w:color w:val="000000" w:themeColor="text1"/>
          <w:sz w:val="22"/>
          <w:szCs w:val="22"/>
        </w:rPr>
        <w:t>Wanneer mag u dit middel niet gebruiken?</w:t>
      </w:r>
    </w:p>
    <w:p w14:paraId="57D5F28A" w14:textId="77777777" w:rsidR="009B2D45" w:rsidRPr="009A60A7" w:rsidRDefault="009B2D45" w:rsidP="00F415B0">
      <w:pPr>
        <w:numPr>
          <w:ilvl w:val="12"/>
          <w:numId w:val="0"/>
        </w:numPr>
        <w:ind w:left="567" w:hanging="567"/>
        <w:rPr>
          <w:color w:val="000000" w:themeColor="text1"/>
          <w:sz w:val="22"/>
          <w:szCs w:val="22"/>
        </w:rPr>
      </w:pPr>
      <w:r w:rsidRPr="009A60A7">
        <w:rPr>
          <w:color w:val="000000" w:themeColor="text1"/>
          <w:sz w:val="22"/>
          <w:szCs w:val="22"/>
        </w:rPr>
        <w:t>-</w:t>
      </w:r>
      <w:r w:rsidRPr="009A60A7">
        <w:rPr>
          <w:color w:val="000000" w:themeColor="text1"/>
          <w:sz w:val="22"/>
          <w:szCs w:val="22"/>
        </w:rPr>
        <w:tab/>
        <w:t>U bent allergisch voor een van de stoffen in dit geneesmiddel. Deze stoffen kunt u vinden in rubriek 6.</w:t>
      </w:r>
    </w:p>
    <w:p w14:paraId="45C682AE" w14:textId="77777777" w:rsidR="009B2D45" w:rsidRPr="009A60A7" w:rsidRDefault="009B2D45" w:rsidP="00F415B0">
      <w:pPr>
        <w:numPr>
          <w:ilvl w:val="12"/>
          <w:numId w:val="0"/>
        </w:numPr>
        <w:rPr>
          <w:color w:val="000000" w:themeColor="text1"/>
          <w:sz w:val="22"/>
          <w:szCs w:val="22"/>
        </w:rPr>
      </w:pPr>
    </w:p>
    <w:p w14:paraId="6B903249" w14:textId="77777777" w:rsidR="009B2D45" w:rsidRPr="009A60A7" w:rsidRDefault="009B2D45" w:rsidP="00B03989">
      <w:pPr>
        <w:keepNext/>
        <w:numPr>
          <w:ilvl w:val="12"/>
          <w:numId w:val="0"/>
        </w:numPr>
        <w:outlineLvl w:val="0"/>
        <w:rPr>
          <w:b/>
          <w:bCs/>
          <w:color w:val="000000" w:themeColor="text1"/>
          <w:sz w:val="22"/>
          <w:szCs w:val="22"/>
        </w:rPr>
      </w:pPr>
      <w:r w:rsidRPr="009A60A7">
        <w:rPr>
          <w:b/>
          <w:bCs/>
          <w:color w:val="000000" w:themeColor="text1"/>
          <w:sz w:val="22"/>
          <w:szCs w:val="22"/>
        </w:rPr>
        <w:t>Wanneer moet u extra voorzichtig zijn met dit middel?</w:t>
      </w:r>
    </w:p>
    <w:p w14:paraId="15E61C00" w14:textId="77777777" w:rsidR="009B2D45" w:rsidRPr="009A60A7" w:rsidRDefault="009B2D45" w:rsidP="00B03989">
      <w:pPr>
        <w:keepNext/>
        <w:numPr>
          <w:ilvl w:val="12"/>
          <w:numId w:val="0"/>
        </w:numPr>
        <w:rPr>
          <w:color w:val="000000" w:themeColor="text1"/>
          <w:sz w:val="22"/>
          <w:szCs w:val="22"/>
        </w:rPr>
      </w:pPr>
      <w:r w:rsidRPr="009A60A7">
        <w:rPr>
          <w:color w:val="000000" w:themeColor="text1"/>
          <w:sz w:val="22"/>
          <w:szCs w:val="22"/>
        </w:rPr>
        <w:t>Neem contact op met uw arts of apotheker voordat u dit middel inneemt, als één van de volgende zaken van toepassing is op u:</w:t>
      </w:r>
    </w:p>
    <w:p w14:paraId="37CCDAAE" w14:textId="77777777" w:rsidR="009B2D45" w:rsidRPr="009A60A7" w:rsidRDefault="009B2D45" w:rsidP="00B03989">
      <w:pPr>
        <w:numPr>
          <w:ilvl w:val="0"/>
          <w:numId w:val="3"/>
        </w:numPr>
        <w:ind w:left="567" w:hanging="567"/>
        <w:rPr>
          <w:color w:val="000000" w:themeColor="text1"/>
          <w:sz w:val="22"/>
          <w:szCs w:val="22"/>
        </w:rPr>
      </w:pPr>
      <w:r w:rsidRPr="009A60A7">
        <w:rPr>
          <w:color w:val="000000" w:themeColor="text1"/>
          <w:sz w:val="22"/>
          <w:szCs w:val="22"/>
        </w:rPr>
        <w:t>U heeft ernstige problemen met uw lever;</w:t>
      </w:r>
    </w:p>
    <w:p w14:paraId="48EE2545" w14:textId="77777777" w:rsidR="009B2D45" w:rsidRPr="009A60A7" w:rsidRDefault="009B2D45" w:rsidP="00B03989">
      <w:pPr>
        <w:numPr>
          <w:ilvl w:val="0"/>
          <w:numId w:val="3"/>
        </w:numPr>
        <w:ind w:left="567" w:hanging="567"/>
        <w:rPr>
          <w:color w:val="000000" w:themeColor="text1"/>
          <w:sz w:val="22"/>
          <w:szCs w:val="22"/>
        </w:rPr>
      </w:pPr>
      <w:r w:rsidRPr="009A60A7">
        <w:rPr>
          <w:color w:val="000000" w:themeColor="text1"/>
          <w:sz w:val="22"/>
          <w:szCs w:val="22"/>
        </w:rPr>
        <w:t>Uw nieren werken minder goed of u heeft nierdialyse nodig</w:t>
      </w:r>
    </w:p>
    <w:p w14:paraId="73189CA8" w14:textId="77777777" w:rsidR="009B2D45" w:rsidRPr="009A60A7" w:rsidRDefault="009B2D45" w:rsidP="00F415B0">
      <w:pPr>
        <w:rPr>
          <w:color w:val="000000" w:themeColor="text1"/>
          <w:sz w:val="22"/>
          <w:szCs w:val="22"/>
        </w:rPr>
      </w:pPr>
    </w:p>
    <w:p w14:paraId="123EDC02" w14:textId="77777777" w:rsidR="009B2D45" w:rsidRPr="009A60A7" w:rsidRDefault="009B2D45" w:rsidP="00B03989">
      <w:pPr>
        <w:keepNext/>
        <w:rPr>
          <w:color w:val="000000" w:themeColor="text1"/>
          <w:sz w:val="22"/>
          <w:szCs w:val="22"/>
        </w:rPr>
      </w:pPr>
      <w:r w:rsidRPr="009A60A7">
        <w:rPr>
          <w:color w:val="000000" w:themeColor="text1"/>
          <w:sz w:val="22"/>
          <w:szCs w:val="22"/>
        </w:rPr>
        <w:t>Stop met het innemen van dit middel en neem onmiddellijk contact op met uw arts als u tijdens de behandeling met VYDURA:</w:t>
      </w:r>
    </w:p>
    <w:p w14:paraId="108AFFB0" w14:textId="1275415C" w:rsidR="009B2D45" w:rsidRPr="009A60A7" w:rsidRDefault="009B2D45" w:rsidP="00B03989">
      <w:pPr>
        <w:numPr>
          <w:ilvl w:val="0"/>
          <w:numId w:val="3"/>
        </w:numPr>
        <w:ind w:left="567" w:hanging="567"/>
        <w:rPr>
          <w:color w:val="000000" w:themeColor="text1"/>
          <w:sz w:val="22"/>
          <w:szCs w:val="22"/>
        </w:rPr>
      </w:pPr>
      <w:r w:rsidRPr="009A60A7">
        <w:rPr>
          <w:color w:val="000000" w:themeColor="text1"/>
          <w:sz w:val="22"/>
          <w:szCs w:val="22"/>
        </w:rPr>
        <w:t>klachten van een allergische reactie krijgt</w:t>
      </w:r>
      <w:del w:id="36" w:author="RWS_1" w:date="2026-01-19T21:09:00Z">
        <w:r w:rsidRPr="009A60A7" w:rsidDel="0054349E">
          <w:rPr>
            <w:color w:val="000000" w:themeColor="text1"/>
            <w:sz w:val="22"/>
            <w:szCs w:val="22"/>
          </w:rPr>
          <w:delText>,</w:delText>
        </w:r>
      </w:del>
      <w:r w:rsidRPr="009A60A7">
        <w:rPr>
          <w:color w:val="000000" w:themeColor="text1"/>
          <w:sz w:val="22"/>
          <w:szCs w:val="22"/>
        </w:rPr>
        <w:t xml:space="preserve"> </w:t>
      </w:r>
      <w:ins w:id="37" w:author="RWS_1" w:date="2026-01-19T21:09:00Z">
        <w:r w:rsidR="0054349E" w:rsidRPr="009A60A7">
          <w:rPr>
            <w:color w:val="000000" w:themeColor="text1"/>
            <w:sz w:val="22"/>
            <w:szCs w:val="22"/>
          </w:rPr>
          <w:t>(</w:t>
        </w:r>
      </w:ins>
      <w:r w:rsidRPr="009A60A7">
        <w:rPr>
          <w:color w:val="000000" w:themeColor="text1"/>
          <w:sz w:val="22"/>
          <w:szCs w:val="22"/>
        </w:rPr>
        <w:t>zoals moeite met ademen</w:t>
      </w:r>
      <w:ins w:id="38" w:author="RWS_1" w:date="2026-01-19T21:09:00Z">
        <w:r w:rsidR="0054349E" w:rsidRPr="009A60A7">
          <w:rPr>
            <w:color w:val="000000" w:themeColor="text1"/>
            <w:sz w:val="22"/>
            <w:szCs w:val="22"/>
          </w:rPr>
          <w:t>,</w:t>
        </w:r>
      </w:ins>
      <w:r w:rsidRPr="009A60A7">
        <w:rPr>
          <w:color w:val="000000" w:themeColor="text1"/>
          <w:sz w:val="22"/>
          <w:szCs w:val="22"/>
        </w:rPr>
        <w:t xml:space="preserve"> </w:t>
      </w:r>
      <w:del w:id="39" w:author="RWS_1" w:date="2026-01-19T21:09:00Z">
        <w:r w:rsidRPr="009A60A7" w:rsidDel="0054349E">
          <w:rPr>
            <w:color w:val="000000" w:themeColor="text1"/>
            <w:sz w:val="22"/>
            <w:szCs w:val="22"/>
          </w:rPr>
          <w:delText xml:space="preserve">of </w:delText>
        </w:r>
      </w:del>
      <w:r w:rsidRPr="009A60A7">
        <w:rPr>
          <w:color w:val="000000" w:themeColor="text1"/>
          <w:sz w:val="22"/>
          <w:szCs w:val="22"/>
        </w:rPr>
        <w:t>erge huiduitslag</w:t>
      </w:r>
      <w:ins w:id="40" w:author="RWS_1" w:date="2026-01-19T21:09:00Z">
        <w:r w:rsidR="0054349E" w:rsidRPr="009A60A7">
          <w:rPr>
            <w:color w:val="000000" w:themeColor="text1"/>
            <w:sz w:val="22"/>
            <w:szCs w:val="22"/>
          </w:rPr>
          <w:t>, zwelling van de tong, mond of het gezicht, moeite met slikken, beklem</w:t>
        </w:r>
      </w:ins>
      <w:ins w:id="41" w:author="RWS_1" w:date="2026-01-19T21:39:00Z">
        <w:del w:id="42" w:author="rev29" w:date="2026-02-06T15:51:00Z" w16du:dateUtc="2026-02-06T14:51:00Z">
          <w:r w:rsidR="00493335" w:rsidRPr="009A60A7" w:rsidDel="004B4833">
            <w:rPr>
              <w:color w:val="000000" w:themeColor="text1"/>
              <w:sz w:val="22"/>
              <w:szCs w:val="22"/>
            </w:rPr>
            <w:delText>men</w:delText>
          </w:r>
        </w:del>
        <w:r w:rsidR="00493335" w:rsidRPr="009A60A7">
          <w:rPr>
            <w:color w:val="000000" w:themeColor="text1"/>
            <w:sz w:val="22"/>
            <w:szCs w:val="22"/>
          </w:rPr>
          <w:t>d</w:t>
        </w:r>
      </w:ins>
      <w:ins w:id="43" w:author="RWS_1" w:date="2026-01-19T21:09:00Z">
        <w:r w:rsidR="0054349E" w:rsidRPr="009A60A7">
          <w:rPr>
            <w:color w:val="000000" w:themeColor="text1"/>
            <w:sz w:val="22"/>
            <w:szCs w:val="22"/>
          </w:rPr>
          <w:t xml:space="preserve"> gevoel in de keel of heesheid)</w:t>
        </w:r>
      </w:ins>
      <w:r w:rsidRPr="009A60A7">
        <w:rPr>
          <w:color w:val="000000" w:themeColor="text1"/>
          <w:sz w:val="22"/>
          <w:szCs w:val="22"/>
        </w:rPr>
        <w:t xml:space="preserve">. Deze klachten kunnen meerdere dagen na </w:t>
      </w:r>
      <w:r w:rsidR="00EA5B4A" w:rsidRPr="009A60A7">
        <w:rPr>
          <w:color w:val="000000" w:themeColor="text1"/>
          <w:sz w:val="22"/>
          <w:szCs w:val="22"/>
        </w:rPr>
        <w:t xml:space="preserve">inname </w:t>
      </w:r>
      <w:r w:rsidRPr="009A60A7">
        <w:rPr>
          <w:color w:val="000000" w:themeColor="text1"/>
          <w:sz w:val="22"/>
          <w:szCs w:val="22"/>
        </w:rPr>
        <w:t>optreden.</w:t>
      </w:r>
    </w:p>
    <w:p w14:paraId="3F7FB6F0" w14:textId="77777777" w:rsidR="009B2D45" w:rsidRPr="009A60A7" w:rsidRDefault="009B2D45" w:rsidP="00F415B0">
      <w:pPr>
        <w:ind w:left="360"/>
        <w:rPr>
          <w:color w:val="000000" w:themeColor="text1"/>
          <w:sz w:val="22"/>
          <w:szCs w:val="22"/>
        </w:rPr>
      </w:pPr>
    </w:p>
    <w:p w14:paraId="2199F147" w14:textId="77777777" w:rsidR="009B2D45" w:rsidRPr="009A60A7" w:rsidRDefault="009B2D45" w:rsidP="00F415B0">
      <w:pPr>
        <w:keepNext/>
        <w:numPr>
          <w:ilvl w:val="12"/>
          <w:numId w:val="0"/>
        </w:numPr>
        <w:rPr>
          <w:b/>
          <w:bCs/>
          <w:color w:val="000000" w:themeColor="text1"/>
          <w:sz w:val="22"/>
          <w:szCs w:val="22"/>
        </w:rPr>
      </w:pPr>
      <w:r w:rsidRPr="009A60A7">
        <w:rPr>
          <w:b/>
          <w:bCs/>
          <w:color w:val="000000" w:themeColor="text1"/>
          <w:sz w:val="22"/>
          <w:szCs w:val="22"/>
        </w:rPr>
        <w:t>Kinderen en jongeren tot 18 jaar</w:t>
      </w:r>
    </w:p>
    <w:p w14:paraId="29C9ED56" w14:textId="77777777" w:rsidR="009B2D45" w:rsidRPr="009A60A7" w:rsidRDefault="009B2D45" w:rsidP="00F415B0">
      <w:pPr>
        <w:numPr>
          <w:ilvl w:val="12"/>
          <w:numId w:val="0"/>
        </w:numPr>
        <w:rPr>
          <w:color w:val="000000" w:themeColor="text1"/>
          <w:sz w:val="22"/>
          <w:szCs w:val="22"/>
        </w:rPr>
      </w:pPr>
      <w:r w:rsidRPr="009A60A7">
        <w:rPr>
          <w:color w:val="000000" w:themeColor="text1"/>
          <w:sz w:val="22"/>
          <w:szCs w:val="22"/>
        </w:rPr>
        <w:t>VYDURA mag niet worden gegeven aan kinderen en jongeren tot 18 jaar omdat het nog niet onderzocht is in deze leeftijdscategorie.</w:t>
      </w:r>
    </w:p>
    <w:p w14:paraId="42A2CD17" w14:textId="77777777" w:rsidR="009B2D45" w:rsidRPr="009A60A7" w:rsidRDefault="009B2D45" w:rsidP="00F415B0">
      <w:pPr>
        <w:numPr>
          <w:ilvl w:val="12"/>
          <w:numId w:val="0"/>
        </w:numPr>
        <w:ind w:right="-2"/>
        <w:rPr>
          <w:b/>
          <w:bCs/>
          <w:color w:val="000000" w:themeColor="text1"/>
          <w:sz w:val="22"/>
          <w:szCs w:val="22"/>
        </w:rPr>
      </w:pPr>
      <w:bookmarkStart w:id="44" w:name="_Hlk51585506"/>
    </w:p>
    <w:p w14:paraId="7AA2C4D1" w14:textId="77777777" w:rsidR="009B2D45" w:rsidRPr="009A60A7" w:rsidRDefault="009B2D45" w:rsidP="00B03989">
      <w:pPr>
        <w:keepNext/>
        <w:numPr>
          <w:ilvl w:val="12"/>
          <w:numId w:val="0"/>
        </w:numPr>
        <w:ind w:right="-2"/>
        <w:rPr>
          <w:color w:val="000000" w:themeColor="text1"/>
          <w:sz w:val="22"/>
          <w:szCs w:val="22"/>
        </w:rPr>
      </w:pPr>
      <w:r w:rsidRPr="009A60A7">
        <w:rPr>
          <w:b/>
          <w:bCs/>
          <w:color w:val="000000" w:themeColor="text1"/>
          <w:sz w:val="22"/>
          <w:szCs w:val="22"/>
        </w:rPr>
        <w:t>Gebruikt u nog andere geneesmiddelen?</w:t>
      </w:r>
    </w:p>
    <w:p w14:paraId="5165817B" w14:textId="77777777" w:rsidR="009B2D45" w:rsidRPr="009A60A7" w:rsidRDefault="00EA5B4A" w:rsidP="00F415B0">
      <w:pPr>
        <w:ind w:right="-2"/>
        <w:rPr>
          <w:color w:val="000000" w:themeColor="text1"/>
          <w:sz w:val="22"/>
          <w:szCs w:val="22"/>
        </w:rPr>
      </w:pPr>
      <w:r w:rsidRPr="009A60A7">
        <w:rPr>
          <w:color w:val="000000" w:themeColor="text1"/>
          <w:sz w:val="22"/>
          <w:szCs w:val="22"/>
        </w:rPr>
        <w:t xml:space="preserve">Gebruikt </w:t>
      </w:r>
      <w:r w:rsidR="009B2D45" w:rsidRPr="009A60A7">
        <w:rPr>
          <w:color w:val="000000" w:themeColor="text1"/>
          <w:sz w:val="22"/>
          <w:szCs w:val="22"/>
        </w:rPr>
        <w:t xml:space="preserve">u naast VYDURA nog andere geneesmiddelen, heeft u dat kort geleden gedaan of bestaat de mogelijkheid dat u binnenkort andere geneesmiddelen gaat </w:t>
      </w:r>
      <w:r w:rsidRPr="009A60A7">
        <w:rPr>
          <w:color w:val="000000" w:themeColor="text1"/>
          <w:sz w:val="22"/>
          <w:szCs w:val="22"/>
        </w:rPr>
        <w:t>gebruiken</w:t>
      </w:r>
      <w:r w:rsidR="009B2D45" w:rsidRPr="009A60A7">
        <w:rPr>
          <w:color w:val="000000" w:themeColor="text1"/>
          <w:sz w:val="22"/>
          <w:szCs w:val="22"/>
        </w:rPr>
        <w:t xml:space="preserve">? </w:t>
      </w:r>
      <w:r w:rsidR="005B6DC4" w:rsidRPr="009A60A7">
        <w:rPr>
          <w:color w:val="000000" w:themeColor="text1"/>
          <w:sz w:val="22"/>
          <w:szCs w:val="22"/>
        </w:rPr>
        <w:t>Vertel dat</w:t>
      </w:r>
      <w:r w:rsidR="009B2D45" w:rsidRPr="009A60A7">
        <w:rPr>
          <w:color w:val="000000" w:themeColor="text1"/>
          <w:sz w:val="22"/>
          <w:szCs w:val="22"/>
        </w:rPr>
        <w:t xml:space="preserve"> dan uw arts of apotheker. Sommige geneesmiddelen kunnen namelijk invloed hebben op de manier waarop VYDURA werkt of VYDURA kan invloed hebben op hoe andere geneesmiddelen werken.</w:t>
      </w:r>
    </w:p>
    <w:p w14:paraId="3E2539C1" w14:textId="77777777" w:rsidR="009B2D45" w:rsidRPr="009A60A7" w:rsidRDefault="009B2D45" w:rsidP="00F415B0">
      <w:pPr>
        <w:ind w:right="-2"/>
        <w:rPr>
          <w:color w:val="000000" w:themeColor="text1"/>
          <w:sz w:val="22"/>
          <w:szCs w:val="22"/>
        </w:rPr>
      </w:pPr>
    </w:p>
    <w:p w14:paraId="3525746F" w14:textId="77777777" w:rsidR="009B2D45" w:rsidRPr="009A60A7" w:rsidRDefault="009B2D45" w:rsidP="00B03989">
      <w:pPr>
        <w:keepNext/>
        <w:autoSpaceDE w:val="0"/>
        <w:autoSpaceDN w:val="0"/>
        <w:rPr>
          <w:color w:val="000000" w:themeColor="text1"/>
          <w:sz w:val="22"/>
          <w:szCs w:val="22"/>
        </w:rPr>
      </w:pPr>
      <w:r w:rsidRPr="009A60A7">
        <w:rPr>
          <w:color w:val="000000" w:themeColor="text1"/>
          <w:sz w:val="22"/>
          <w:szCs w:val="22"/>
        </w:rPr>
        <w:t>Hierna volgt een lijst met voorbeelden van geneesmiddelen waarvan het gebruik moet worden vermeden tijdens het gebruik van VYDURA:</w:t>
      </w:r>
    </w:p>
    <w:p w14:paraId="78F09F90"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itraconazol en claritromycine (geneesmiddelen die worden gebruikt voor de behandeling van schimmel</w:t>
      </w:r>
      <w:r w:rsidRPr="009A60A7">
        <w:rPr>
          <w:color w:val="000000" w:themeColor="text1"/>
          <w:sz w:val="22"/>
          <w:szCs w:val="22"/>
        </w:rPr>
        <w:noBreakHyphen/>
        <w:t xml:space="preserve"> en bacteriële infecties);</w:t>
      </w:r>
    </w:p>
    <w:p w14:paraId="42263DF7"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ritonavir en efavirenz (geneesmiddelen voor de behandeling van hiv</w:t>
      </w:r>
      <w:r w:rsidRPr="009A60A7">
        <w:rPr>
          <w:color w:val="000000" w:themeColor="text1"/>
          <w:sz w:val="22"/>
          <w:szCs w:val="22"/>
        </w:rPr>
        <w:noBreakHyphen/>
        <w:t>infecties);</w:t>
      </w:r>
    </w:p>
    <w:p w14:paraId="502400E0"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bosentan (een geneesmiddel dat wordt gebruikt voor de behandeling van hoge bloeddruk);</w:t>
      </w:r>
    </w:p>
    <w:p w14:paraId="10426A8B"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sint</w:t>
      </w:r>
      <w:r w:rsidRPr="009A60A7">
        <w:rPr>
          <w:color w:val="000000" w:themeColor="text1"/>
          <w:sz w:val="22"/>
          <w:szCs w:val="22"/>
        </w:rPr>
        <w:noBreakHyphen/>
        <w:t>janskruid (een kruidengeneesmiddel dat wordt gebruikt voor de behandeling van depressie);</w:t>
      </w:r>
    </w:p>
    <w:p w14:paraId="5EFE0FD1"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fenobarbital (een geneesmiddel dat wordt gebruikt voor de behandeling van epilepsie);</w:t>
      </w:r>
    </w:p>
    <w:p w14:paraId="53B19D0A"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rifampicine (een geneesmiddel dat wordt gebruikt voor de behandeling van tuberculose);</w:t>
      </w:r>
    </w:p>
    <w:p w14:paraId="5FE279D9"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modafinil (een geneesmiddel dat wordt gebruikt voor de behandeling van narcolepsie).</w:t>
      </w:r>
    </w:p>
    <w:p w14:paraId="0E696548" w14:textId="77777777" w:rsidR="009B2D45" w:rsidRPr="009A60A7" w:rsidRDefault="009B2D45" w:rsidP="00F415B0">
      <w:pPr>
        <w:ind w:left="360" w:right="-2"/>
        <w:rPr>
          <w:color w:val="000000" w:themeColor="text1"/>
          <w:sz w:val="22"/>
          <w:szCs w:val="22"/>
        </w:rPr>
      </w:pPr>
    </w:p>
    <w:p w14:paraId="7C5F40C3" w14:textId="77777777" w:rsidR="009B2D45" w:rsidRPr="009A60A7" w:rsidRDefault="009B2D45" w:rsidP="00B03989">
      <w:pPr>
        <w:keepNext/>
        <w:rPr>
          <w:color w:val="000000" w:themeColor="text1"/>
          <w:sz w:val="22"/>
          <w:szCs w:val="22"/>
        </w:rPr>
      </w:pPr>
      <w:r w:rsidRPr="009A60A7">
        <w:rPr>
          <w:color w:val="000000" w:themeColor="text1"/>
          <w:sz w:val="22"/>
          <w:szCs w:val="22"/>
        </w:rPr>
        <w:t>Neem VYDURA niet vaker dan eenmaal om de 48 uur in met:</w:t>
      </w:r>
    </w:p>
    <w:p w14:paraId="6D446F39"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fluconazol en erytromycine (geneesmiddelen die worden gebruikt voor de behandeling van schimmel</w:t>
      </w:r>
      <w:r w:rsidRPr="009A60A7">
        <w:rPr>
          <w:color w:val="000000" w:themeColor="text1"/>
          <w:sz w:val="22"/>
          <w:szCs w:val="22"/>
        </w:rPr>
        <w:noBreakHyphen/>
        <w:t xml:space="preserve"> of bacteriële infecties);</w:t>
      </w:r>
    </w:p>
    <w:p w14:paraId="756BDD9B"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diltiazem, kinidine en verapamil (geneesmiddelen die worden gebruikt voor de behandeling van een afwijkend hartritme, pijn op de borst (angina pectoris) of hoge bloeddruk);</w:t>
      </w:r>
    </w:p>
    <w:p w14:paraId="462185E9" w14:textId="77777777" w:rsidR="009B2D45" w:rsidRPr="009A60A7" w:rsidRDefault="009B2D45" w:rsidP="00F415B0">
      <w:pPr>
        <w:numPr>
          <w:ilvl w:val="0"/>
          <w:numId w:val="3"/>
        </w:numPr>
        <w:ind w:right="-2"/>
        <w:rPr>
          <w:color w:val="000000" w:themeColor="text1"/>
          <w:sz w:val="22"/>
          <w:szCs w:val="22"/>
        </w:rPr>
      </w:pPr>
      <w:r w:rsidRPr="009A60A7">
        <w:rPr>
          <w:color w:val="000000" w:themeColor="text1"/>
          <w:sz w:val="22"/>
          <w:szCs w:val="22"/>
        </w:rPr>
        <w:t>ciclosporine (een geneesmiddel dat wordt gebruikt om orgaanafstoting na een orgaantransplantatie te voorkomen).</w:t>
      </w:r>
      <w:bookmarkEnd w:id="44"/>
    </w:p>
    <w:p w14:paraId="0F1B0634" w14:textId="77777777" w:rsidR="009B2D45" w:rsidRPr="009A60A7" w:rsidRDefault="009B2D45" w:rsidP="00F415B0">
      <w:pPr>
        <w:numPr>
          <w:ilvl w:val="12"/>
          <w:numId w:val="0"/>
        </w:numPr>
        <w:tabs>
          <w:tab w:val="left" w:pos="1290"/>
        </w:tabs>
        <w:ind w:right="-2"/>
        <w:rPr>
          <w:color w:val="000000" w:themeColor="text1"/>
          <w:sz w:val="22"/>
          <w:szCs w:val="22"/>
        </w:rPr>
      </w:pPr>
    </w:p>
    <w:p w14:paraId="1AC9A21B" w14:textId="77777777" w:rsidR="009B2D45" w:rsidRPr="009A60A7" w:rsidRDefault="009B2D45" w:rsidP="00B03989">
      <w:pPr>
        <w:keepNext/>
        <w:numPr>
          <w:ilvl w:val="12"/>
          <w:numId w:val="0"/>
        </w:numPr>
        <w:ind w:right="-2"/>
        <w:outlineLvl w:val="0"/>
        <w:rPr>
          <w:b/>
          <w:bCs/>
          <w:color w:val="000000" w:themeColor="text1"/>
          <w:sz w:val="22"/>
          <w:szCs w:val="22"/>
        </w:rPr>
      </w:pPr>
      <w:r w:rsidRPr="009A60A7">
        <w:rPr>
          <w:b/>
          <w:bCs/>
          <w:color w:val="000000" w:themeColor="text1"/>
          <w:sz w:val="22"/>
          <w:szCs w:val="22"/>
        </w:rPr>
        <w:t>Zwangerschap en borstvoeding</w:t>
      </w:r>
    </w:p>
    <w:p w14:paraId="445C958A" w14:textId="77777777" w:rsidR="009B2D45" w:rsidRPr="009A60A7" w:rsidRDefault="009B2D45" w:rsidP="00F415B0">
      <w:pPr>
        <w:numPr>
          <w:ilvl w:val="12"/>
          <w:numId w:val="0"/>
        </w:numPr>
        <w:rPr>
          <w:color w:val="000000" w:themeColor="text1"/>
          <w:sz w:val="22"/>
          <w:szCs w:val="22"/>
        </w:rPr>
      </w:pPr>
      <w:r w:rsidRPr="009A60A7">
        <w:rPr>
          <w:color w:val="000000" w:themeColor="text1"/>
          <w:sz w:val="22"/>
          <w:szCs w:val="22"/>
        </w:rPr>
        <w:t>Bent u zwanger, denkt u zwanger te zijn</w:t>
      </w:r>
      <w:r w:rsidR="001612E8" w:rsidRPr="009A60A7">
        <w:rPr>
          <w:color w:val="000000" w:themeColor="text1"/>
          <w:sz w:val="22"/>
          <w:szCs w:val="22"/>
        </w:rPr>
        <w:t xml:space="preserve"> of</w:t>
      </w:r>
      <w:r w:rsidRPr="009A60A7">
        <w:rPr>
          <w:color w:val="000000" w:themeColor="text1"/>
          <w:sz w:val="22"/>
          <w:szCs w:val="22"/>
        </w:rPr>
        <w:t xml:space="preserve"> wilt u zwanger worden? Neem dan contact op met uw arts of apotheker voordat u dit geneesmiddel gebruikt. Het heeft de voorkeur het gebruik van VYDURA te vermijden tijdens de zwangerschap aangezien de effecten van dit geneesmiddel bij zwangere vrouwen niet bekend zijn.</w:t>
      </w:r>
    </w:p>
    <w:p w14:paraId="2EE19DA9" w14:textId="77777777" w:rsidR="009B2D45" w:rsidRPr="009A60A7" w:rsidRDefault="009B2D45" w:rsidP="00F415B0">
      <w:pPr>
        <w:numPr>
          <w:ilvl w:val="12"/>
          <w:numId w:val="0"/>
        </w:numPr>
        <w:rPr>
          <w:color w:val="000000" w:themeColor="text1"/>
          <w:sz w:val="22"/>
          <w:szCs w:val="22"/>
        </w:rPr>
      </w:pPr>
    </w:p>
    <w:p w14:paraId="206A1DA9" w14:textId="77777777" w:rsidR="009B2D45" w:rsidRPr="009A60A7" w:rsidRDefault="009B2D45" w:rsidP="00F415B0">
      <w:pPr>
        <w:numPr>
          <w:ilvl w:val="12"/>
          <w:numId w:val="0"/>
        </w:numPr>
        <w:rPr>
          <w:color w:val="000000" w:themeColor="text1"/>
          <w:sz w:val="22"/>
          <w:szCs w:val="22"/>
        </w:rPr>
      </w:pPr>
      <w:r w:rsidRPr="009A60A7">
        <w:rPr>
          <w:color w:val="000000" w:themeColor="text1"/>
          <w:sz w:val="22"/>
          <w:szCs w:val="22"/>
        </w:rPr>
        <w:t xml:space="preserve">Geeft u borstvoeding of wilt u borstvoeding geven? Neem dan contact op met uw arts of apotheker voordat u dit geneesmiddel gebruikt. U moet samen met uw arts beslissen of u VYDURA </w:t>
      </w:r>
      <w:r w:rsidR="001612E8" w:rsidRPr="009A60A7">
        <w:rPr>
          <w:color w:val="000000" w:themeColor="text1"/>
          <w:sz w:val="22"/>
          <w:szCs w:val="22"/>
        </w:rPr>
        <w:t xml:space="preserve">gaat </w:t>
      </w:r>
      <w:r w:rsidRPr="009A60A7">
        <w:rPr>
          <w:color w:val="000000" w:themeColor="text1"/>
          <w:sz w:val="22"/>
          <w:szCs w:val="22"/>
        </w:rPr>
        <w:t>gebruiken tijdens de borstvoeding.</w:t>
      </w:r>
    </w:p>
    <w:p w14:paraId="220097E4" w14:textId="77777777" w:rsidR="009B2D45" w:rsidRPr="009A60A7" w:rsidRDefault="009B2D45" w:rsidP="00F415B0">
      <w:pPr>
        <w:numPr>
          <w:ilvl w:val="12"/>
          <w:numId w:val="0"/>
        </w:numPr>
        <w:rPr>
          <w:color w:val="000000" w:themeColor="text1"/>
          <w:sz w:val="22"/>
          <w:szCs w:val="22"/>
        </w:rPr>
      </w:pPr>
    </w:p>
    <w:p w14:paraId="0BCFC1D9" w14:textId="77777777" w:rsidR="009B2D45" w:rsidRPr="009A60A7" w:rsidRDefault="009B2D45" w:rsidP="00B03989">
      <w:pPr>
        <w:keepNext/>
        <w:numPr>
          <w:ilvl w:val="12"/>
          <w:numId w:val="0"/>
        </w:numPr>
        <w:ind w:right="-2"/>
        <w:outlineLvl w:val="0"/>
        <w:rPr>
          <w:color w:val="000000" w:themeColor="text1"/>
          <w:sz w:val="22"/>
          <w:szCs w:val="22"/>
        </w:rPr>
      </w:pPr>
      <w:r w:rsidRPr="009A60A7">
        <w:rPr>
          <w:b/>
          <w:bCs/>
          <w:color w:val="000000" w:themeColor="text1"/>
          <w:sz w:val="22"/>
          <w:szCs w:val="22"/>
        </w:rPr>
        <w:t>Rijvaardigheid en het gebruik van machines</w:t>
      </w:r>
    </w:p>
    <w:p w14:paraId="3C4C6844"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Verwacht wordt dat VYDURA geen invloed heeft op uw rijvaardigheid of op uw vermogen om machines te gebruiken.</w:t>
      </w:r>
    </w:p>
    <w:p w14:paraId="5A48C8A6" w14:textId="77777777" w:rsidR="009B2D45" w:rsidRPr="009A60A7" w:rsidRDefault="009B2D45" w:rsidP="00F415B0">
      <w:pPr>
        <w:numPr>
          <w:ilvl w:val="12"/>
          <w:numId w:val="0"/>
        </w:numPr>
        <w:ind w:right="-2"/>
        <w:rPr>
          <w:color w:val="000000" w:themeColor="text1"/>
          <w:sz w:val="22"/>
          <w:szCs w:val="22"/>
        </w:rPr>
      </w:pPr>
    </w:p>
    <w:p w14:paraId="3546813D" w14:textId="77777777" w:rsidR="009B2D45" w:rsidRPr="009A60A7" w:rsidRDefault="009B2D45" w:rsidP="00F415B0">
      <w:pPr>
        <w:numPr>
          <w:ilvl w:val="12"/>
          <w:numId w:val="0"/>
        </w:numPr>
        <w:ind w:right="-2"/>
        <w:rPr>
          <w:color w:val="000000" w:themeColor="text1"/>
          <w:sz w:val="22"/>
          <w:szCs w:val="22"/>
        </w:rPr>
      </w:pPr>
    </w:p>
    <w:p w14:paraId="6CD8E171" w14:textId="77777777" w:rsidR="009B2D45" w:rsidRPr="009A60A7" w:rsidRDefault="009B2D45" w:rsidP="00B03989">
      <w:pPr>
        <w:keepNext/>
        <w:ind w:left="567" w:right="-2" w:hanging="567"/>
        <w:rPr>
          <w:b/>
          <w:bCs/>
          <w:color w:val="000000" w:themeColor="text1"/>
          <w:sz w:val="22"/>
          <w:szCs w:val="22"/>
        </w:rPr>
      </w:pPr>
      <w:r w:rsidRPr="009A60A7">
        <w:rPr>
          <w:b/>
          <w:bCs/>
          <w:color w:val="000000" w:themeColor="text1"/>
          <w:sz w:val="22"/>
          <w:szCs w:val="22"/>
        </w:rPr>
        <w:t>3.</w:t>
      </w:r>
      <w:r w:rsidRPr="009A60A7">
        <w:rPr>
          <w:b/>
          <w:bCs/>
          <w:color w:val="000000" w:themeColor="text1"/>
          <w:sz w:val="22"/>
          <w:szCs w:val="22"/>
        </w:rPr>
        <w:tab/>
        <w:t>Hoe neemt u dit middel in?</w:t>
      </w:r>
    </w:p>
    <w:p w14:paraId="574D958C" w14:textId="77777777" w:rsidR="009B2D45" w:rsidRPr="009A60A7" w:rsidRDefault="009B2D45" w:rsidP="00B03989">
      <w:pPr>
        <w:keepNext/>
        <w:numPr>
          <w:ilvl w:val="12"/>
          <w:numId w:val="0"/>
        </w:numPr>
        <w:ind w:right="-2"/>
        <w:rPr>
          <w:color w:val="000000" w:themeColor="text1"/>
          <w:sz w:val="22"/>
          <w:szCs w:val="22"/>
        </w:rPr>
      </w:pPr>
    </w:p>
    <w:p w14:paraId="566F1278"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Neem dit geneesmiddel altijd in precies zoals uw arts u dat heeft verteld. Twijfelt u over het juiste gebruik? Neem dan contact op met uw arts of apotheker.</w:t>
      </w:r>
    </w:p>
    <w:p w14:paraId="7E247409" w14:textId="77777777" w:rsidR="009B2D45" w:rsidRPr="009A60A7" w:rsidRDefault="009B2D45" w:rsidP="00F415B0">
      <w:pPr>
        <w:numPr>
          <w:ilvl w:val="12"/>
          <w:numId w:val="0"/>
        </w:numPr>
        <w:ind w:right="-2"/>
        <w:rPr>
          <w:color w:val="000000" w:themeColor="text1"/>
          <w:sz w:val="22"/>
          <w:szCs w:val="22"/>
        </w:rPr>
      </w:pPr>
    </w:p>
    <w:p w14:paraId="5784736E" w14:textId="77777777" w:rsidR="009B2D45" w:rsidRPr="009A60A7" w:rsidRDefault="009B2D45" w:rsidP="00B03989">
      <w:pPr>
        <w:keepNext/>
        <w:numPr>
          <w:ilvl w:val="12"/>
          <w:numId w:val="0"/>
        </w:numPr>
        <w:ind w:right="-2"/>
        <w:rPr>
          <w:b/>
          <w:bCs/>
          <w:color w:val="000000" w:themeColor="text1"/>
          <w:sz w:val="22"/>
          <w:szCs w:val="22"/>
        </w:rPr>
      </w:pPr>
      <w:r w:rsidRPr="009A60A7">
        <w:rPr>
          <w:b/>
          <w:bCs/>
          <w:color w:val="000000" w:themeColor="text1"/>
          <w:sz w:val="22"/>
          <w:szCs w:val="22"/>
        </w:rPr>
        <w:t>Hoeveel neemt u in?</w:t>
      </w:r>
    </w:p>
    <w:p w14:paraId="0F4D2E09"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Om migraine te voorkomen, is de aanbevolen dosering één lyofilisaat voor oraal gebruik (75 mg rimegepant) om de andere dag.</w:t>
      </w:r>
    </w:p>
    <w:p w14:paraId="1EEBD867" w14:textId="77777777" w:rsidR="009B2D45" w:rsidRPr="009A60A7" w:rsidRDefault="009B2D45" w:rsidP="00F415B0">
      <w:pPr>
        <w:numPr>
          <w:ilvl w:val="12"/>
          <w:numId w:val="0"/>
        </w:numPr>
        <w:ind w:right="-2"/>
        <w:rPr>
          <w:color w:val="000000" w:themeColor="text1"/>
          <w:sz w:val="22"/>
          <w:szCs w:val="22"/>
        </w:rPr>
      </w:pPr>
    </w:p>
    <w:p w14:paraId="58D9A5AF"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Voor de behandeling van een migraineaanval nadat deze is begonnen, is de aanbevolen dosering één lyofilisaat voor oraal gebruik (75 mg rimegepant) naar behoefte, niet vaker dan eenmaal per dag.</w:t>
      </w:r>
    </w:p>
    <w:p w14:paraId="30B6023E" w14:textId="77777777" w:rsidR="009B2D45" w:rsidRPr="009A60A7" w:rsidRDefault="009B2D45" w:rsidP="00F415B0">
      <w:pPr>
        <w:numPr>
          <w:ilvl w:val="12"/>
          <w:numId w:val="0"/>
        </w:numPr>
        <w:ind w:right="-2"/>
        <w:rPr>
          <w:color w:val="000000" w:themeColor="text1"/>
          <w:sz w:val="22"/>
          <w:szCs w:val="22"/>
        </w:rPr>
      </w:pPr>
    </w:p>
    <w:p w14:paraId="5180CBEE"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De maximale dagelijkse dosis is één lyofilisaat voor oraal gebruik (75 mg rimegepant) per dag.</w:t>
      </w:r>
    </w:p>
    <w:p w14:paraId="551C4745" w14:textId="77777777" w:rsidR="009B2D45" w:rsidRPr="009A60A7" w:rsidRDefault="009B2D45" w:rsidP="00F415B0">
      <w:pPr>
        <w:numPr>
          <w:ilvl w:val="12"/>
          <w:numId w:val="0"/>
        </w:numPr>
        <w:ind w:right="-2"/>
        <w:rPr>
          <w:color w:val="000000" w:themeColor="text1"/>
          <w:sz w:val="22"/>
          <w:szCs w:val="22"/>
        </w:rPr>
      </w:pPr>
    </w:p>
    <w:p w14:paraId="38E70BCA" w14:textId="77777777" w:rsidR="009B2D45" w:rsidRPr="009A60A7" w:rsidRDefault="009B2D45" w:rsidP="00B03989">
      <w:pPr>
        <w:keepNext/>
        <w:numPr>
          <w:ilvl w:val="12"/>
          <w:numId w:val="0"/>
        </w:numPr>
        <w:ind w:right="-2"/>
        <w:rPr>
          <w:b/>
          <w:bCs/>
          <w:color w:val="000000" w:themeColor="text1"/>
          <w:sz w:val="22"/>
          <w:szCs w:val="22"/>
        </w:rPr>
      </w:pPr>
      <w:r w:rsidRPr="009A60A7">
        <w:rPr>
          <w:b/>
          <w:bCs/>
          <w:color w:val="000000" w:themeColor="text1"/>
          <w:sz w:val="22"/>
          <w:szCs w:val="22"/>
        </w:rPr>
        <w:t>Hoe neemt u dit middel in?</w:t>
      </w:r>
    </w:p>
    <w:p w14:paraId="12BC298A" w14:textId="77777777" w:rsidR="009B2D45" w:rsidRPr="009A60A7" w:rsidRDefault="009B2D45" w:rsidP="00B03989">
      <w:pPr>
        <w:keepNext/>
        <w:numPr>
          <w:ilvl w:val="12"/>
          <w:numId w:val="0"/>
        </w:numPr>
        <w:ind w:right="-2"/>
        <w:rPr>
          <w:color w:val="000000" w:themeColor="text1"/>
          <w:sz w:val="22"/>
          <w:szCs w:val="22"/>
        </w:rPr>
      </w:pPr>
      <w:r w:rsidRPr="009A60A7">
        <w:rPr>
          <w:color w:val="000000" w:themeColor="text1"/>
          <w:sz w:val="22"/>
          <w:szCs w:val="22"/>
        </w:rPr>
        <w:t>VYDURA is voor oraal gebruik.</w:t>
      </w:r>
    </w:p>
    <w:p w14:paraId="57924ED9"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Het lyofilisaat voor oraal gebruik kan met of zonder voedsel of water worden ingenomen.</w:t>
      </w:r>
    </w:p>
    <w:p w14:paraId="22E7D21F" w14:textId="77777777" w:rsidR="009B2D45" w:rsidRPr="009A60A7" w:rsidRDefault="009B2D45" w:rsidP="00F415B0">
      <w:pPr>
        <w:numPr>
          <w:ilvl w:val="12"/>
          <w:numId w:val="0"/>
        </w:numPr>
        <w:ind w:right="-2"/>
        <w:rPr>
          <w:color w:val="000000" w:themeColor="text1"/>
          <w:sz w:val="22"/>
          <w:szCs w:val="22"/>
        </w:rPr>
      </w:pPr>
    </w:p>
    <w:p w14:paraId="3274A955" w14:textId="77777777" w:rsidR="009B2D45" w:rsidRPr="009A60A7" w:rsidRDefault="009B2D45" w:rsidP="004627CD">
      <w:pPr>
        <w:keepNext/>
        <w:tabs>
          <w:tab w:val="left" w:pos="426"/>
        </w:tabs>
        <w:rPr>
          <w:color w:val="000000" w:themeColor="text1"/>
          <w:sz w:val="22"/>
          <w:szCs w:val="22"/>
        </w:rPr>
      </w:pPr>
      <w:r w:rsidRPr="009A60A7">
        <w:rPr>
          <w:color w:val="000000" w:themeColor="text1"/>
          <w:sz w:val="22"/>
          <w:szCs w:val="22"/>
        </w:rPr>
        <w:t>Instructies:</w:t>
      </w:r>
    </w:p>
    <w:tbl>
      <w:tblPr>
        <w:tblW w:w="0" w:type="auto"/>
        <w:tblLayout w:type="fixed"/>
        <w:tblLook w:val="00A0" w:firstRow="1" w:lastRow="0" w:firstColumn="1" w:lastColumn="0" w:noHBand="0" w:noVBand="0"/>
      </w:tblPr>
      <w:tblGrid>
        <w:gridCol w:w="1620"/>
        <w:gridCol w:w="7441"/>
      </w:tblGrid>
      <w:tr w:rsidR="009B2D45" w:rsidRPr="000175E3" w14:paraId="377669BF" w14:textId="77777777">
        <w:trPr>
          <w:cantSplit/>
        </w:trPr>
        <w:tc>
          <w:tcPr>
            <w:tcW w:w="1620" w:type="dxa"/>
          </w:tcPr>
          <w:p w14:paraId="4090F2F4" w14:textId="77777777" w:rsidR="009B2D45" w:rsidRPr="000175E3" w:rsidRDefault="00EE55C3" w:rsidP="00B84408">
            <w:pPr>
              <w:keepNext/>
              <w:rPr>
                <w:color w:val="000000" w:themeColor="text1"/>
              </w:rPr>
            </w:pPr>
            <w:r w:rsidRPr="000175E3">
              <w:rPr>
                <w:noProof/>
                <w:color w:val="000000" w:themeColor="text1"/>
                <w:lang w:eastAsia="nl-NL"/>
              </w:rPr>
              <w:drawing>
                <wp:inline distT="0" distB="0" distL="0" distR="0" wp14:anchorId="6F680CBE" wp14:editId="05BDCA97">
                  <wp:extent cx="762000" cy="762000"/>
                  <wp:effectExtent l="0" t="0" r="0" b="0"/>
                  <wp:docPr id="14" name="Picture 13" descr="A picture containing clip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clipart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3C542A6" w14:textId="77777777" w:rsidR="009B2D45" w:rsidRPr="000175E3" w:rsidRDefault="009B2D45" w:rsidP="00B84408">
            <w:pPr>
              <w:keepNext/>
              <w:rPr>
                <w:color w:val="000000" w:themeColor="text1"/>
              </w:rPr>
            </w:pPr>
          </w:p>
        </w:tc>
        <w:tc>
          <w:tcPr>
            <w:tcW w:w="7441" w:type="dxa"/>
            <w:vAlign w:val="center"/>
          </w:tcPr>
          <w:p w14:paraId="119AA323" w14:textId="77777777" w:rsidR="009B2D45" w:rsidRPr="000175E3" w:rsidRDefault="009B2D45" w:rsidP="00B84408">
            <w:pPr>
              <w:keepNext/>
              <w:rPr>
                <w:color w:val="000000" w:themeColor="text1"/>
              </w:rPr>
            </w:pPr>
            <w:r w:rsidRPr="009A60A7">
              <w:rPr>
                <w:color w:val="000000" w:themeColor="text1"/>
                <w:sz w:val="22"/>
                <w:szCs w:val="22"/>
              </w:rPr>
              <w:t xml:space="preserve">Gebruik droge handen bij het openen van de verpakking. Trek de folie aan de achterkant van één blisterverpakking open en neem het lyofilisaat voor oraal gebruik voorzichtig uit de verpakking. Druk het lyofilisaat voor oraal gebruik </w:t>
            </w:r>
            <w:r w:rsidRPr="009A60A7">
              <w:rPr>
                <w:b/>
                <w:bCs/>
                <w:color w:val="000000" w:themeColor="text1"/>
                <w:sz w:val="22"/>
                <w:szCs w:val="22"/>
              </w:rPr>
              <w:t>niet</w:t>
            </w:r>
            <w:r w:rsidRPr="009A60A7">
              <w:rPr>
                <w:color w:val="000000" w:themeColor="text1"/>
                <w:sz w:val="22"/>
                <w:szCs w:val="22"/>
              </w:rPr>
              <w:t xml:space="preserve"> door de folie.</w:t>
            </w:r>
          </w:p>
          <w:p w14:paraId="74713E78" w14:textId="77777777" w:rsidR="009B2D45" w:rsidRPr="000175E3" w:rsidRDefault="009B2D45" w:rsidP="00B84408">
            <w:pPr>
              <w:keepNext/>
              <w:rPr>
                <w:color w:val="000000" w:themeColor="text1"/>
              </w:rPr>
            </w:pPr>
          </w:p>
        </w:tc>
      </w:tr>
      <w:tr w:rsidR="009B2D45" w:rsidRPr="000175E3" w14:paraId="07169882" w14:textId="77777777">
        <w:trPr>
          <w:cantSplit/>
        </w:trPr>
        <w:tc>
          <w:tcPr>
            <w:tcW w:w="1620" w:type="dxa"/>
          </w:tcPr>
          <w:p w14:paraId="54C38A72" w14:textId="77777777" w:rsidR="009B2D45" w:rsidRPr="000175E3" w:rsidRDefault="00EE55C3" w:rsidP="00F415B0">
            <w:pPr>
              <w:rPr>
                <w:color w:val="000000" w:themeColor="text1"/>
              </w:rPr>
            </w:pPr>
            <w:r w:rsidRPr="000175E3">
              <w:rPr>
                <w:noProof/>
                <w:color w:val="000000" w:themeColor="text1"/>
                <w:lang w:eastAsia="nl-NL"/>
              </w:rPr>
              <w:drawing>
                <wp:inline distT="0" distB="0" distL="0" distR="0" wp14:anchorId="5D11B62E" wp14:editId="0B86ECD0">
                  <wp:extent cx="762000" cy="809625"/>
                  <wp:effectExtent l="0" t="0" r="0" b="0"/>
                  <wp:docPr id="15" name="Picture 14" descr="Diagram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809625"/>
                          </a:xfrm>
                          <a:prstGeom prst="rect">
                            <a:avLst/>
                          </a:prstGeom>
                          <a:noFill/>
                          <a:ln>
                            <a:noFill/>
                          </a:ln>
                        </pic:spPr>
                      </pic:pic>
                    </a:graphicData>
                  </a:graphic>
                </wp:inline>
              </w:drawing>
            </w:r>
          </w:p>
          <w:p w14:paraId="6CA30AE2" w14:textId="77777777" w:rsidR="009B2D45" w:rsidRPr="000175E3" w:rsidRDefault="009B2D45" w:rsidP="00F415B0">
            <w:pPr>
              <w:rPr>
                <w:color w:val="000000" w:themeColor="text1"/>
              </w:rPr>
            </w:pPr>
          </w:p>
        </w:tc>
        <w:tc>
          <w:tcPr>
            <w:tcW w:w="7441" w:type="dxa"/>
            <w:vAlign w:val="center"/>
          </w:tcPr>
          <w:p w14:paraId="45E56747" w14:textId="77777777" w:rsidR="009B2D45" w:rsidRPr="000175E3" w:rsidRDefault="009B2D45" w:rsidP="00F415B0">
            <w:pPr>
              <w:rPr>
                <w:color w:val="000000" w:themeColor="text1"/>
              </w:rPr>
            </w:pPr>
            <w:r w:rsidRPr="009A60A7">
              <w:rPr>
                <w:color w:val="000000" w:themeColor="text1"/>
                <w:sz w:val="22"/>
                <w:szCs w:val="22"/>
              </w:rPr>
              <w:t xml:space="preserve">Neem het lyofilisaat voor oraal gebruik na het openen </w:t>
            </w:r>
            <w:r w:rsidR="005B6DC4" w:rsidRPr="009A60A7">
              <w:rPr>
                <w:color w:val="000000" w:themeColor="text1"/>
                <w:sz w:val="22"/>
                <w:szCs w:val="22"/>
              </w:rPr>
              <w:t>meteen</w:t>
            </w:r>
            <w:r w:rsidR="001612E8" w:rsidRPr="009A60A7">
              <w:rPr>
                <w:color w:val="000000" w:themeColor="text1"/>
                <w:sz w:val="22"/>
                <w:szCs w:val="22"/>
              </w:rPr>
              <w:t xml:space="preserve"> </w:t>
            </w:r>
            <w:r w:rsidRPr="009A60A7">
              <w:rPr>
                <w:color w:val="000000" w:themeColor="text1"/>
                <w:sz w:val="22"/>
                <w:szCs w:val="22"/>
              </w:rPr>
              <w:t>uit de blisterverpakking en plaats het op of onder de tong, waar het zal oplossen. Er is geen drank of water nodig.</w:t>
            </w:r>
          </w:p>
          <w:p w14:paraId="0CB7ED48" w14:textId="77777777" w:rsidR="009B2D45" w:rsidRPr="000175E3" w:rsidRDefault="009B2D45" w:rsidP="00F415B0">
            <w:pPr>
              <w:rPr>
                <w:color w:val="000000" w:themeColor="text1"/>
              </w:rPr>
            </w:pPr>
            <w:r w:rsidRPr="009A60A7">
              <w:rPr>
                <w:color w:val="000000" w:themeColor="text1"/>
                <w:sz w:val="22"/>
                <w:szCs w:val="22"/>
              </w:rPr>
              <w:t>Bewaar het lyofilisaat voor oraal gebruik niet buiten de blisterverpakking voor toekomstig gebruik.</w:t>
            </w:r>
          </w:p>
        </w:tc>
      </w:tr>
    </w:tbl>
    <w:p w14:paraId="08E5734B" w14:textId="77777777" w:rsidR="009B2D45" w:rsidRPr="009A60A7" w:rsidRDefault="009B2D45" w:rsidP="00F415B0">
      <w:pPr>
        <w:numPr>
          <w:ilvl w:val="12"/>
          <w:numId w:val="0"/>
        </w:numPr>
        <w:ind w:right="-2"/>
        <w:outlineLvl w:val="0"/>
        <w:rPr>
          <w:color w:val="000000" w:themeColor="text1"/>
          <w:sz w:val="22"/>
          <w:szCs w:val="22"/>
        </w:rPr>
      </w:pPr>
    </w:p>
    <w:p w14:paraId="6584C355" w14:textId="77777777" w:rsidR="009B2D45" w:rsidRPr="009A60A7" w:rsidRDefault="009B2D45" w:rsidP="00B03989">
      <w:pPr>
        <w:keepNext/>
        <w:numPr>
          <w:ilvl w:val="12"/>
          <w:numId w:val="0"/>
        </w:numPr>
        <w:ind w:right="-2"/>
        <w:outlineLvl w:val="0"/>
        <w:rPr>
          <w:b/>
          <w:bCs/>
          <w:color w:val="000000" w:themeColor="text1"/>
          <w:sz w:val="22"/>
          <w:szCs w:val="22"/>
        </w:rPr>
      </w:pPr>
      <w:r w:rsidRPr="009A60A7">
        <w:rPr>
          <w:b/>
          <w:bCs/>
          <w:color w:val="000000" w:themeColor="text1"/>
          <w:sz w:val="22"/>
          <w:szCs w:val="22"/>
        </w:rPr>
        <w:t>Heeft u te veel van dit middel ingenomen?</w:t>
      </w:r>
    </w:p>
    <w:p w14:paraId="314691D6" w14:textId="77777777" w:rsidR="009B2D45" w:rsidRPr="009A60A7" w:rsidRDefault="009B2D45" w:rsidP="00F415B0">
      <w:pPr>
        <w:numPr>
          <w:ilvl w:val="12"/>
          <w:numId w:val="0"/>
        </w:numPr>
        <w:ind w:right="-2"/>
        <w:outlineLvl w:val="0"/>
        <w:rPr>
          <w:color w:val="000000" w:themeColor="text1"/>
          <w:sz w:val="22"/>
          <w:szCs w:val="22"/>
        </w:rPr>
      </w:pPr>
      <w:r w:rsidRPr="009A60A7">
        <w:rPr>
          <w:color w:val="000000" w:themeColor="text1"/>
          <w:sz w:val="22"/>
          <w:szCs w:val="22"/>
        </w:rPr>
        <w:t>Neem onmiddellijk contact op met uw arts of apotheker of ga onmiddellijk naar een ziekenhuis. Neem de verpakking van het geneesmiddel en deze bijsluiter met u mee.</w:t>
      </w:r>
    </w:p>
    <w:p w14:paraId="7B557F2D" w14:textId="77777777" w:rsidR="009B2D45" w:rsidRPr="009A60A7" w:rsidRDefault="009B2D45" w:rsidP="00F415B0">
      <w:pPr>
        <w:numPr>
          <w:ilvl w:val="12"/>
          <w:numId w:val="0"/>
        </w:numPr>
        <w:ind w:right="-2"/>
        <w:outlineLvl w:val="0"/>
        <w:rPr>
          <w:i/>
          <w:iCs/>
          <w:color w:val="000000" w:themeColor="text1"/>
          <w:sz w:val="22"/>
          <w:szCs w:val="22"/>
        </w:rPr>
      </w:pPr>
    </w:p>
    <w:p w14:paraId="19FCE9A5" w14:textId="77777777" w:rsidR="009B2D45" w:rsidRPr="009A60A7" w:rsidRDefault="009B2D45" w:rsidP="00B03989">
      <w:pPr>
        <w:keepNext/>
        <w:numPr>
          <w:ilvl w:val="12"/>
          <w:numId w:val="0"/>
        </w:numPr>
        <w:ind w:right="-2"/>
        <w:outlineLvl w:val="0"/>
        <w:rPr>
          <w:color w:val="000000" w:themeColor="text1"/>
          <w:sz w:val="22"/>
          <w:szCs w:val="22"/>
        </w:rPr>
      </w:pPr>
      <w:r w:rsidRPr="009A60A7">
        <w:rPr>
          <w:b/>
          <w:bCs/>
          <w:color w:val="000000" w:themeColor="text1"/>
          <w:sz w:val="22"/>
          <w:szCs w:val="22"/>
        </w:rPr>
        <w:t>Bent u vergeten dit middel in te nemen?</w:t>
      </w:r>
    </w:p>
    <w:p w14:paraId="169C2201"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Als u dit middel inneemt om migraine te voorkomen en u een dosis bent vergeten, moet u de volgende dosis gewoon op het gebruikelijke tijdstip innemen. Neem geen dubbele dosis om een vergeten dosis in te halen.</w:t>
      </w:r>
    </w:p>
    <w:p w14:paraId="7ED149A4" w14:textId="77777777" w:rsidR="009B2D45" w:rsidRPr="009A60A7" w:rsidRDefault="009B2D45" w:rsidP="00F415B0">
      <w:pPr>
        <w:numPr>
          <w:ilvl w:val="12"/>
          <w:numId w:val="0"/>
        </w:numPr>
        <w:ind w:right="-2"/>
        <w:rPr>
          <w:color w:val="000000" w:themeColor="text1"/>
          <w:sz w:val="22"/>
          <w:szCs w:val="22"/>
        </w:rPr>
      </w:pPr>
    </w:p>
    <w:p w14:paraId="3E030B25" w14:textId="77777777" w:rsidR="009B2D45" w:rsidRPr="009A60A7" w:rsidRDefault="009B2D45" w:rsidP="00F415B0">
      <w:pPr>
        <w:numPr>
          <w:ilvl w:val="12"/>
          <w:numId w:val="0"/>
        </w:numPr>
        <w:ind w:right="-29"/>
        <w:rPr>
          <w:color w:val="000000" w:themeColor="text1"/>
          <w:sz w:val="22"/>
          <w:szCs w:val="22"/>
        </w:rPr>
      </w:pPr>
      <w:r w:rsidRPr="009A60A7">
        <w:rPr>
          <w:color w:val="000000" w:themeColor="text1"/>
          <w:sz w:val="22"/>
          <w:szCs w:val="22"/>
        </w:rPr>
        <w:t>Heeft u nog andere vragen over het gebruik van dit geneesmiddel? Neem dan contact op met uw arts of apotheker.</w:t>
      </w:r>
    </w:p>
    <w:p w14:paraId="15CF59F1" w14:textId="77777777" w:rsidR="009B2D45" w:rsidRPr="009A60A7" w:rsidRDefault="009B2D45" w:rsidP="00F415B0">
      <w:pPr>
        <w:numPr>
          <w:ilvl w:val="12"/>
          <w:numId w:val="0"/>
        </w:numPr>
        <w:rPr>
          <w:color w:val="000000" w:themeColor="text1"/>
          <w:sz w:val="22"/>
          <w:szCs w:val="22"/>
        </w:rPr>
      </w:pPr>
    </w:p>
    <w:p w14:paraId="4EBA41AD" w14:textId="77777777" w:rsidR="009B2D45" w:rsidRPr="009A60A7" w:rsidRDefault="009B2D45" w:rsidP="00F415B0">
      <w:pPr>
        <w:numPr>
          <w:ilvl w:val="12"/>
          <w:numId w:val="0"/>
        </w:numPr>
        <w:rPr>
          <w:color w:val="000000" w:themeColor="text1"/>
          <w:sz w:val="22"/>
          <w:szCs w:val="22"/>
        </w:rPr>
      </w:pPr>
    </w:p>
    <w:p w14:paraId="5A765C7E" w14:textId="77777777" w:rsidR="009B2D45" w:rsidRPr="009A60A7" w:rsidRDefault="009B2D45" w:rsidP="00B03989">
      <w:pPr>
        <w:keepNext/>
        <w:ind w:left="567" w:right="-2" w:hanging="567"/>
        <w:rPr>
          <w:color w:val="000000" w:themeColor="text1"/>
          <w:sz w:val="22"/>
          <w:szCs w:val="22"/>
        </w:rPr>
      </w:pPr>
      <w:r w:rsidRPr="009A60A7">
        <w:rPr>
          <w:b/>
          <w:bCs/>
          <w:color w:val="000000" w:themeColor="text1"/>
          <w:sz w:val="22"/>
          <w:szCs w:val="22"/>
        </w:rPr>
        <w:t>4.</w:t>
      </w:r>
      <w:r w:rsidRPr="009A60A7">
        <w:rPr>
          <w:b/>
          <w:bCs/>
          <w:color w:val="000000" w:themeColor="text1"/>
          <w:sz w:val="22"/>
          <w:szCs w:val="22"/>
        </w:rPr>
        <w:tab/>
        <w:t>Mogelijke bijwerkingen</w:t>
      </w:r>
    </w:p>
    <w:p w14:paraId="09C73507" w14:textId="77777777" w:rsidR="009B2D45" w:rsidRPr="009A60A7" w:rsidRDefault="009B2D45" w:rsidP="00B03989">
      <w:pPr>
        <w:keepNext/>
        <w:numPr>
          <w:ilvl w:val="12"/>
          <w:numId w:val="0"/>
        </w:numPr>
        <w:rPr>
          <w:color w:val="000000" w:themeColor="text1"/>
          <w:sz w:val="22"/>
          <w:szCs w:val="22"/>
        </w:rPr>
      </w:pPr>
    </w:p>
    <w:p w14:paraId="3A4A0C8F" w14:textId="77777777" w:rsidR="009B2D45" w:rsidRPr="009A60A7" w:rsidRDefault="009B2D45" w:rsidP="00F415B0">
      <w:pPr>
        <w:numPr>
          <w:ilvl w:val="12"/>
          <w:numId w:val="0"/>
        </w:numPr>
        <w:ind w:right="-29"/>
        <w:rPr>
          <w:color w:val="000000" w:themeColor="text1"/>
          <w:sz w:val="22"/>
          <w:szCs w:val="22"/>
        </w:rPr>
      </w:pPr>
      <w:r w:rsidRPr="009A60A7">
        <w:rPr>
          <w:color w:val="000000" w:themeColor="text1"/>
          <w:sz w:val="22"/>
          <w:szCs w:val="22"/>
        </w:rPr>
        <w:t>Zoals elk geneesmiddel kan ook dit geneesmiddel bijwerkingen hebben, al krijgt niet iedereen daarmee te maken.</w:t>
      </w:r>
    </w:p>
    <w:p w14:paraId="45D09A92" w14:textId="77777777" w:rsidR="009B2D45" w:rsidRPr="009A60A7" w:rsidRDefault="009B2D45" w:rsidP="00F415B0">
      <w:pPr>
        <w:numPr>
          <w:ilvl w:val="12"/>
          <w:numId w:val="0"/>
        </w:numPr>
        <w:ind w:right="-29"/>
        <w:rPr>
          <w:color w:val="000000" w:themeColor="text1"/>
          <w:sz w:val="22"/>
          <w:szCs w:val="22"/>
        </w:rPr>
      </w:pPr>
    </w:p>
    <w:p w14:paraId="6EC6BDF6" w14:textId="3767ED8A" w:rsidR="009B2D45" w:rsidRPr="009A60A7" w:rsidRDefault="009B2D45" w:rsidP="00F415B0">
      <w:pPr>
        <w:numPr>
          <w:ilvl w:val="12"/>
          <w:numId w:val="0"/>
        </w:numPr>
        <w:ind w:right="-29"/>
        <w:rPr>
          <w:color w:val="000000" w:themeColor="text1"/>
          <w:sz w:val="22"/>
          <w:szCs w:val="22"/>
        </w:rPr>
      </w:pPr>
      <w:r w:rsidRPr="009A60A7">
        <w:rPr>
          <w:b/>
          <w:bCs/>
          <w:color w:val="000000" w:themeColor="text1"/>
          <w:sz w:val="22"/>
          <w:szCs w:val="22"/>
        </w:rPr>
        <w:t>Stop onmiddellijk met het gebruik van VYDURA en neem meteen contact op met uw arts als u tekenen van een allergische reactie krijgt</w:t>
      </w:r>
      <w:del w:id="45" w:author="RWS_1" w:date="2026-01-19T21:10:00Z">
        <w:r w:rsidRPr="009A60A7" w:rsidDel="00C27859">
          <w:rPr>
            <w:b/>
            <w:bCs/>
            <w:color w:val="000000" w:themeColor="text1"/>
            <w:sz w:val="22"/>
            <w:szCs w:val="22"/>
          </w:rPr>
          <w:delText>,</w:delText>
        </w:r>
      </w:del>
      <w:r w:rsidRPr="009A60A7">
        <w:rPr>
          <w:color w:val="000000" w:themeColor="text1"/>
          <w:sz w:val="22"/>
          <w:szCs w:val="22"/>
        </w:rPr>
        <w:t xml:space="preserve"> </w:t>
      </w:r>
      <w:ins w:id="46" w:author="RWS_1" w:date="2026-01-19T21:10:00Z">
        <w:r w:rsidR="00C27859" w:rsidRPr="009A60A7">
          <w:rPr>
            <w:color w:val="000000" w:themeColor="text1"/>
            <w:sz w:val="22"/>
            <w:szCs w:val="22"/>
          </w:rPr>
          <w:t>(</w:t>
        </w:r>
      </w:ins>
      <w:r w:rsidRPr="009A60A7">
        <w:rPr>
          <w:color w:val="000000" w:themeColor="text1"/>
          <w:sz w:val="22"/>
          <w:szCs w:val="22"/>
        </w:rPr>
        <w:t xml:space="preserve">zoals </w:t>
      </w:r>
      <w:r w:rsidR="0082180D" w:rsidRPr="009A60A7">
        <w:rPr>
          <w:color w:val="000000" w:themeColor="text1"/>
          <w:sz w:val="22"/>
          <w:szCs w:val="22"/>
        </w:rPr>
        <w:t xml:space="preserve">ernstige </w:t>
      </w:r>
      <w:r w:rsidRPr="009A60A7">
        <w:rPr>
          <w:color w:val="000000" w:themeColor="text1"/>
          <w:sz w:val="22"/>
          <w:szCs w:val="22"/>
        </w:rPr>
        <w:t>huiduitslag of kortademigheid</w:t>
      </w:r>
      <w:ins w:id="47" w:author="RWS_1" w:date="2026-01-19T21:10:00Z">
        <w:r w:rsidR="00C27859" w:rsidRPr="009A60A7">
          <w:rPr>
            <w:color w:val="000000" w:themeColor="text1"/>
            <w:sz w:val="22"/>
            <w:szCs w:val="22"/>
          </w:rPr>
          <w:t xml:space="preserve">) of </w:t>
        </w:r>
      </w:ins>
      <w:ins w:id="48" w:author="RWS_1" w:date="2026-01-19T21:34:00Z">
        <w:r w:rsidR="00493335" w:rsidRPr="009A60A7">
          <w:rPr>
            <w:color w:val="000000" w:themeColor="text1"/>
            <w:sz w:val="22"/>
            <w:szCs w:val="22"/>
          </w:rPr>
          <w:t xml:space="preserve">tekenen van een ernstige allergische reactie die ‘anafylaxie’ wordt genoemd (zoals zwelling van de tong, mond of het gezicht, moeite </w:t>
        </w:r>
      </w:ins>
      <w:ins w:id="49" w:author="RWS_1" w:date="2026-01-19T21:35:00Z">
        <w:r w:rsidR="00493335" w:rsidRPr="009A60A7">
          <w:rPr>
            <w:color w:val="000000" w:themeColor="text1"/>
            <w:sz w:val="22"/>
            <w:szCs w:val="22"/>
          </w:rPr>
          <w:t>met slikken of ademen, een beklem</w:t>
        </w:r>
        <w:del w:id="50" w:author="rev29" w:date="2026-02-06T15:51:00Z" w16du:dateUtc="2026-02-06T14:51:00Z">
          <w:r w:rsidR="00493335" w:rsidRPr="009A60A7" w:rsidDel="004B4833">
            <w:rPr>
              <w:color w:val="000000" w:themeColor="text1"/>
              <w:sz w:val="22"/>
              <w:szCs w:val="22"/>
            </w:rPr>
            <w:delText>men</w:delText>
          </w:r>
        </w:del>
        <w:r w:rsidR="00493335" w:rsidRPr="009A60A7">
          <w:rPr>
            <w:color w:val="000000" w:themeColor="text1"/>
            <w:sz w:val="22"/>
            <w:szCs w:val="22"/>
          </w:rPr>
          <w:t>d gevoel in de keel of heesheid)</w:t>
        </w:r>
      </w:ins>
      <w:r w:rsidRPr="009A60A7">
        <w:rPr>
          <w:color w:val="000000" w:themeColor="text1"/>
          <w:sz w:val="22"/>
          <w:szCs w:val="22"/>
        </w:rPr>
        <w:t>. Bij gebruik van VYDURA komen allergische reacties</w:t>
      </w:r>
      <w:ins w:id="51" w:author="RWS_1" w:date="2026-01-19T21:35:00Z">
        <w:r w:rsidR="00493335" w:rsidRPr="009A60A7">
          <w:rPr>
            <w:color w:val="000000" w:themeColor="text1"/>
            <w:sz w:val="22"/>
            <w:szCs w:val="22"/>
          </w:rPr>
          <w:t>, waaronder anafylaxie</w:t>
        </w:r>
      </w:ins>
      <w:ins w:id="52" w:author="RWS_1" w:date="2026-01-19T21:40:00Z">
        <w:r w:rsidR="00493335" w:rsidRPr="009A60A7">
          <w:rPr>
            <w:color w:val="000000" w:themeColor="text1"/>
            <w:sz w:val="22"/>
            <w:szCs w:val="22"/>
          </w:rPr>
          <w:t>,</w:t>
        </w:r>
      </w:ins>
      <w:r w:rsidRPr="009A60A7">
        <w:rPr>
          <w:color w:val="000000" w:themeColor="text1"/>
          <w:sz w:val="22"/>
          <w:szCs w:val="22"/>
        </w:rPr>
        <w:t xml:space="preserve"> soms voor (</w:t>
      </w:r>
      <w:r w:rsidR="001612E8" w:rsidRPr="009A60A7">
        <w:rPr>
          <w:color w:val="000000" w:themeColor="text1"/>
          <w:sz w:val="22"/>
          <w:szCs w:val="22"/>
        </w:rPr>
        <w:t>komt voor bij minder</w:t>
      </w:r>
      <w:r w:rsidRPr="009A60A7">
        <w:rPr>
          <w:color w:val="000000" w:themeColor="text1"/>
          <w:sz w:val="22"/>
          <w:szCs w:val="22"/>
        </w:rPr>
        <w:t xml:space="preserve"> dan 1 op de 100 gebruikers).</w:t>
      </w:r>
    </w:p>
    <w:p w14:paraId="597267EC" w14:textId="77777777" w:rsidR="009B2D45" w:rsidRPr="009A60A7" w:rsidRDefault="009B2D45" w:rsidP="00F415B0">
      <w:pPr>
        <w:numPr>
          <w:ilvl w:val="12"/>
          <w:numId w:val="0"/>
        </w:numPr>
        <w:ind w:right="-29"/>
        <w:rPr>
          <w:color w:val="000000" w:themeColor="text1"/>
          <w:sz w:val="22"/>
          <w:szCs w:val="22"/>
        </w:rPr>
      </w:pPr>
    </w:p>
    <w:p w14:paraId="1509B5C2" w14:textId="77777777" w:rsidR="009B2D45" w:rsidRPr="009A60A7" w:rsidRDefault="009B2D45" w:rsidP="00F415B0">
      <w:pPr>
        <w:numPr>
          <w:ilvl w:val="12"/>
          <w:numId w:val="0"/>
        </w:numPr>
        <w:ind w:right="-29"/>
        <w:rPr>
          <w:color w:val="000000" w:themeColor="text1"/>
          <w:sz w:val="22"/>
          <w:szCs w:val="22"/>
        </w:rPr>
      </w:pPr>
      <w:r w:rsidRPr="009A60A7">
        <w:rPr>
          <w:color w:val="000000" w:themeColor="text1"/>
          <w:sz w:val="22"/>
          <w:szCs w:val="22"/>
        </w:rPr>
        <w:t>Een bijwerking die vaak voorkomt (</w:t>
      </w:r>
      <w:r w:rsidR="001612E8" w:rsidRPr="009A60A7">
        <w:rPr>
          <w:color w:val="000000" w:themeColor="text1"/>
          <w:sz w:val="22"/>
          <w:szCs w:val="22"/>
        </w:rPr>
        <w:t>komt voor bij minder</w:t>
      </w:r>
      <w:r w:rsidRPr="009A60A7">
        <w:rPr>
          <w:color w:val="000000" w:themeColor="text1"/>
          <w:sz w:val="22"/>
          <w:szCs w:val="22"/>
        </w:rPr>
        <w:t xml:space="preserve"> dan 1 op de 10 gebruikers) is misselijkheid.</w:t>
      </w:r>
    </w:p>
    <w:p w14:paraId="308E91F8" w14:textId="77777777" w:rsidR="009B2D45" w:rsidRPr="009A60A7" w:rsidRDefault="009B2D45" w:rsidP="00F415B0">
      <w:pPr>
        <w:numPr>
          <w:ilvl w:val="12"/>
          <w:numId w:val="0"/>
        </w:numPr>
        <w:ind w:right="-2"/>
        <w:rPr>
          <w:color w:val="000000" w:themeColor="text1"/>
          <w:sz w:val="22"/>
          <w:szCs w:val="22"/>
        </w:rPr>
      </w:pPr>
    </w:p>
    <w:p w14:paraId="68829D4D" w14:textId="77777777" w:rsidR="009B2D45" w:rsidRPr="009A60A7" w:rsidRDefault="009B2D45" w:rsidP="00B03989">
      <w:pPr>
        <w:keepNext/>
        <w:numPr>
          <w:ilvl w:val="12"/>
          <w:numId w:val="0"/>
        </w:numPr>
        <w:outlineLvl w:val="0"/>
        <w:rPr>
          <w:b/>
          <w:bCs/>
          <w:color w:val="000000" w:themeColor="text1"/>
          <w:sz w:val="22"/>
          <w:szCs w:val="22"/>
        </w:rPr>
      </w:pPr>
      <w:r w:rsidRPr="009A60A7">
        <w:rPr>
          <w:b/>
          <w:bCs/>
          <w:color w:val="000000" w:themeColor="text1"/>
          <w:sz w:val="22"/>
          <w:szCs w:val="22"/>
        </w:rPr>
        <w:t>Het melden van bijwerkingen</w:t>
      </w:r>
    </w:p>
    <w:p w14:paraId="75D97460" w14:textId="7F0F5E3E" w:rsidR="009B2D45" w:rsidRPr="009A60A7" w:rsidRDefault="009B2D45" w:rsidP="00D02FDD">
      <w:pPr>
        <w:pStyle w:val="BodytextAgency"/>
        <w:spacing w:after="0" w:line="240" w:lineRule="auto"/>
        <w:rPr>
          <w:rFonts w:ascii="Times New Roman" w:hAnsi="Times New Roman" w:cs="Times New Roman"/>
          <w:color w:val="000000" w:themeColor="text1"/>
          <w:sz w:val="22"/>
          <w:szCs w:val="22"/>
          <w:lang w:val="nl-NL"/>
        </w:rPr>
      </w:pPr>
      <w:r w:rsidRPr="009A60A7">
        <w:rPr>
          <w:rFonts w:ascii="Times New Roman" w:hAnsi="Times New Roman" w:cs="Times New Roman"/>
          <w:color w:val="000000" w:themeColor="text1"/>
          <w:sz w:val="22"/>
          <w:szCs w:val="22"/>
          <w:lang w:val="nl-NL"/>
        </w:rPr>
        <w:t xml:space="preserve">Krijgt u last van bijwerkingen, neem dan contact op met uw arts of apotheker. Dit geldt ook voor mogelijke bijwerkingen die niet in deze bijsluiter staan. U kunt bijwerkingen ook rechtstreeks melden via </w:t>
      </w:r>
      <w:r w:rsidRPr="008E0870">
        <w:rPr>
          <w:rFonts w:ascii="Times New Roman" w:hAnsi="Times New Roman" w:cs="Times New Roman"/>
          <w:color w:val="000000" w:themeColor="text1"/>
          <w:sz w:val="22"/>
          <w:szCs w:val="22"/>
          <w:highlight w:val="lightGray"/>
          <w:lang w:val="nl-NL"/>
        </w:rPr>
        <w:t>het nationale meldsysteem zoals vermeld in</w:t>
      </w:r>
      <w:r w:rsidRPr="009A60A7">
        <w:rPr>
          <w:rFonts w:ascii="Times New Roman" w:hAnsi="Times New Roman" w:cs="Times New Roman"/>
          <w:color w:val="000000" w:themeColor="text1"/>
          <w:sz w:val="22"/>
          <w:szCs w:val="22"/>
          <w:highlight w:val="lightGray"/>
          <w:lang w:val="nl-NL"/>
        </w:rPr>
        <w:t xml:space="preserve"> </w:t>
      </w:r>
      <w:hyperlink r:id="rId22" w:history="1">
        <w:r w:rsidRPr="008E0870">
          <w:rPr>
            <w:rStyle w:val="Hyperlink"/>
            <w:rFonts w:ascii="Times New Roman" w:hAnsi="Times New Roman" w:cs="Times New Roman"/>
            <w:sz w:val="22"/>
            <w:szCs w:val="22"/>
            <w:lang w:val="nl-NL"/>
          </w:rPr>
          <w:t>aanhangsel V</w:t>
        </w:r>
      </w:hyperlink>
      <w:r w:rsidRPr="009A60A7">
        <w:rPr>
          <w:rFonts w:ascii="Times New Roman" w:hAnsi="Times New Roman" w:cs="Times New Roman"/>
          <w:color w:val="000000" w:themeColor="text1"/>
          <w:sz w:val="22"/>
          <w:szCs w:val="22"/>
          <w:lang w:val="nl-NL"/>
        </w:rPr>
        <w:t>. Door bijwerkingen te melden, kunt u ons helpen meer informatie te verkrijgen over de veiligheid van dit geneesmiddel.</w:t>
      </w:r>
    </w:p>
    <w:p w14:paraId="32528C2C" w14:textId="77777777" w:rsidR="009B2D45" w:rsidRPr="009A60A7" w:rsidRDefault="009B2D45" w:rsidP="00F415B0">
      <w:pPr>
        <w:autoSpaceDE w:val="0"/>
        <w:autoSpaceDN w:val="0"/>
        <w:adjustRightInd w:val="0"/>
        <w:rPr>
          <w:color w:val="000000" w:themeColor="text1"/>
          <w:sz w:val="22"/>
          <w:szCs w:val="22"/>
        </w:rPr>
      </w:pPr>
    </w:p>
    <w:p w14:paraId="23D85338" w14:textId="77777777" w:rsidR="009B2D45" w:rsidRPr="009A60A7" w:rsidRDefault="009B2D45" w:rsidP="00F415B0">
      <w:pPr>
        <w:autoSpaceDE w:val="0"/>
        <w:autoSpaceDN w:val="0"/>
        <w:adjustRightInd w:val="0"/>
        <w:rPr>
          <w:color w:val="000000" w:themeColor="text1"/>
          <w:sz w:val="22"/>
          <w:szCs w:val="22"/>
        </w:rPr>
      </w:pPr>
    </w:p>
    <w:p w14:paraId="3CFD6003" w14:textId="77777777" w:rsidR="009B2D45" w:rsidRPr="009A60A7" w:rsidRDefault="009B2D45" w:rsidP="00B03989">
      <w:pPr>
        <w:keepNext/>
        <w:ind w:left="567" w:right="-2" w:hanging="567"/>
        <w:rPr>
          <w:b/>
          <w:bCs/>
          <w:color w:val="000000" w:themeColor="text1"/>
          <w:sz w:val="22"/>
          <w:szCs w:val="22"/>
        </w:rPr>
      </w:pPr>
      <w:r w:rsidRPr="009A60A7">
        <w:rPr>
          <w:b/>
          <w:bCs/>
          <w:color w:val="000000" w:themeColor="text1"/>
          <w:sz w:val="22"/>
          <w:szCs w:val="22"/>
        </w:rPr>
        <w:t>5.</w:t>
      </w:r>
      <w:r w:rsidRPr="009A60A7">
        <w:rPr>
          <w:b/>
          <w:bCs/>
          <w:color w:val="000000" w:themeColor="text1"/>
          <w:sz w:val="22"/>
          <w:szCs w:val="22"/>
        </w:rPr>
        <w:tab/>
        <w:t>Hoe bewaart u dit middel?</w:t>
      </w:r>
    </w:p>
    <w:p w14:paraId="5F5936AB" w14:textId="77777777" w:rsidR="009B2D45" w:rsidRPr="009A60A7" w:rsidRDefault="009B2D45" w:rsidP="00B03989">
      <w:pPr>
        <w:keepNext/>
        <w:numPr>
          <w:ilvl w:val="12"/>
          <w:numId w:val="0"/>
        </w:numPr>
        <w:ind w:right="-2"/>
        <w:rPr>
          <w:color w:val="000000" w:themeColor="text1"/>
          <w:sz w:val="22"/>
          <w:szCs w:val="22"/>
        </w:rPr>
      </w:pPr>
    </w:p>
    <w:p w14:paraId="7C932751"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Buiten het zicht en bereik van kinderen houden.</w:t>
      </w:r>
    </w:p>
    <w:p w14:paraId="34584F87" w14:textId="77777777" w:rsidR="009B2D45" w:rsidRPr="009A60A7" w:rsidRDefault="009B2D45" w:rsidP="00F415B0">
      <w:pPr>
        <w:numPr>
          <w:ilvl w:val="12"/>
          <w:numId w:val="0"/>
        </w:numPr>
        <w:ind w:right="-2"/>
        <w:rPr>
          <w:color w:val="000000" w:themeColor="text1"/>
          <w:sz w:val="22"/>
          <w:szCs w:val="22"/>
        </w:rPr>
      </w:pPr>
    </w:p>
    <w:p w14:paraId="3AEFC6AF"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Gebruik dit geneesmiddel niet meer na de uiterste houdbaarheidsdatum. Die vindt u op de doos en de blisterverpakking na EXP. Daar staat een maand en een jaar. De laatste dag van die maand is de uiterste houdbaarheidsdatum.</w:t>
      </w:r>
    </w:p>
    <w:p w14:paraId="1BA5FCD8" w14:textId="77777777" w:rsidR="009B2D45" w:rsidRPr="009A60A7" w:rsidRDefault="009B2D45" w:rsidP="00F415B0">
      <w:pPr>
        <w:numPr>
          <w:ilvl w:val="12"/>
          <w:numId w:val="0"/>
        </w:numPr>
        <w:ind w:right="-2"/>
        <w:rPr>
          <w:color w:val="000000" w:themeColor="text1"/>
          <w:sz w:val="22"/>
          <w:szCs w:val="22"/>
        </w:rPr>
      </w:pPr>
    </w:p>
    <w:p w14:paraId="49E1B911"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Bewaren beneden 30 °C. Bewaren in de oorspronkelijke verpakking ter bescherming tegen vocht.</w:t>
      </w:r>
    </w:p>
    <w:p w14:paraId="7385AFC4" w14:textId="77777777" w:rsidR="009B2D45" w:rsidRPr="009A60A7" w:rsidRDefault="009B2D45" w:rsidP="00F415B0">
      <w:pPr>
        <w:numPr>
          <w:ilvl w:val="12"/>
          <w:numId w:val="0"/>
        </w:numPr>
        <w:ind w:right="-2"/>
        <w:rPr>
          <w:color w:val="000000" w:themeColor="text1"/>
          <w:sz w:val="22"/>
          <w:szCs w:val="22"/>
        </w:rPr>
      </w:pPr>
    </w:p>
    <w:p w14:paraId="6AB4F64D" w14:textId="77777777" w:rsidR="009B2D45" w:rsidRPr="009A60A7" w:rsidRDefault="009B2D45" w:rsidP="00F415B0">
      <w:pPr>
        <w:numPr>
          <w:ilvl w:val="12"/>
          <w:numId w:val="0"/>
        </w:numPr>
        <w:ind w:right="-2"/>
        <w:rPr>
          <w:i/>
          <w:iCs/>
          <w:color w:val="000000" w:themeColor="text1"/>
          <w:sz w:val="22"/>
          <w:szCs w:val="22"/>
        </w:rPr>
      </w:pPr>
      <w:r w:rsidRPr="009A60A7">
        <w:rPr>
          <w:color w:val="000000" w:themeColor="text1"/>
          <w:sz w:val="22"/>
          <w:szCs w:val="22"/>
        </w:rPr>
        <w:t xml:space="preserve">Spoel geneesmiddelen niet door de gootsteen of de </w:t>
      </w:r>
      <w:r w:rsidR="001612E8" w:rsidRPr="009A60A7">
        <w:rPr>
          <w:color w:val="000000" w:themeColor="text1"/>
          <w:sz w:val="22"/>
          <w:szCs w:val="22"/>
        </w:rPr>
        <w:t>wc</w:t>
      </w:r>
      <w:r w:rsidRPr="009A60A7">
        <w:rPr>
          <w:color w:val="000000" w:themeColor="text1"/>
          <w:sz w:val="22"/>
          <w:szCs w:val="22"/>
        </w:rPr>
        <w:t xml:space="preserve"> en gooi ze niet in de vuilnisbak. Vraag uw apotheker wat u met geneesmiddelen moet doen die u niet meer gebruikt. Als u geneesmiddelen op de juiste manier afvoert, worden ze op een verantwoorde manier vernietigd en komen ze niet in het milieu terecht.</w:t>
      </w:r>
    </w:p>
    <w:p w14:paraId="3B59CACE" w14:textId="77777777" w:rsidR="009B2D45" w:rsidRPr="009A60A7" w:rsidRDefault="009B2D45" w:rsidP="00F415B0">
      <w:pPr>
        <w:numPr>
          <w:ilvl w:val="12"/>
          <w:numId w:val="0"/>
        </w:numPr>
        <w:ind w:right="-2"/>
        <w:rPr>
          <w:color w:val="000000" w:themeColor="text1"/>
          <w:sz w:val="22"/>
          <w:szCs w:val="22"/>
        </w:rPr>
      </w:pPr>
    </w:p>
    <w:p w14:paraId="7EC60AB6" w14:textId="77777777" w:rsidR="009B2D45" w:rsidRPr="009A60A7" w:rsidRDefault="009B2D45" w:rsidP="00F415B0">
      <w:pPr>
        <w:numPr>
          <w:ilvl w:val="12"/>
          <w:numId w:val="0"/>
        </w:numPr>
        <w:ind w:right="-2"/>
        <w:rPr>
          <w:color w:val="000000" w:themeColor="text1"/>
          <w:sz w:val="22"/>
          <w:szCs w:val="22"/>
        </w:rPr>
      </w:pPr>
    </w:p>
    <w:p w14:paraId="0E95EC12" w14:textId="77777777" w:rsidR="009B2D45" w:rsidRPr="009A60A7" w:rsidRDefault="009B2D45" w:rsidP="00B03989">
      <w:pPr>
        <w:keepNext/>
        <w:ind w:left="567" w:right="-2" w:hanging="567"/>
        <w:rPr>
          <w:b/>
          <w:bCs/>
          <w:color w:val="000000" w:themeColor="text1"/>
          <w:sz w:val="22"/>
          <w:szCs w:val="22"/>
        </w:rPr>
      </w:pPr>
      <w:r w:rsidRPr="009A60A7">
        <w:rPr>
          <w:b/>
          <w:bCs/>
          <w:color w:val="000000" w:themeColor="text1"/>
          <w:sz w:val="22"/>
          <w:szCs w:val="22"/>
        </w:rPr>
        <w:t>6.</w:t>
      </w:r>
      <w:r w:rsidRPr="009A60A7">
        <w:rPr>
          <w:b/>
          <w:bCs/>
          <w:color w:val="000000" w:themeColor="text1"/>
          <w:sz w:val="22"/>
          <w:szCs w:val="22"/>
        </w:rPr>
        <w:tab/>
        <w:t>Inhoud van de verpakking en overige informatie</w:t>
      </w:r>
    </w:p>
    <w:p w14:paraId="288E1D12" w14:textId="77777777" w:rsidR="009B2D45" w:rsidRPr="009A60A7" w:rsidRDefault="009B2D45" w:rsidP="00B03989">
      <w:pPr>
        <w:keepNext/>
        <w:numPr>
          <w:ilvl w:val="12"/>
          <w:numId w:val="0"/>
        </w:numPr>
        <w:rPr>
          <w:color w:val="000000" w:themeColor="text1"/>
          <w:sz w:val="22"/>
          <w:szCs w:val="22"/>
        </w:rPr>
      </w:pPr>
    </w:p>
    <w:p w14:paraId="6EFE0DA8" w14:textId="77777777" w:rsidR="009B2D45" w:rsidRPr="009A60A7" w:rsidRDefault="009B2D45" w:rsidP="00B03989">
      <w:pPr>
        <w:keepNext/>
        <w:numPr>
          <w:ilvl w:val="12"/>
          <w:numId w:val="0"/>
        </w:numPr>
        <w:ind w:right="-2"/>
        <w:rPr>
          <w:b/>
          <w:bCs/>
          <w:color w:val="000000" w:themeColor="text1"/>
          <w:sz w:val="22"/>
          <w:szCs w:val="22"/>
        </w:rPr>
      </w:pPr>
      <w:r w:rsidRPr="009A60A7">
        <w:rPr>
          <w:b/>
          <w:bCs/>
          <w:color w:val="000000" w:themeColor="text1"/>
          <w:sz w:val="22"/>
          <w:szCs w:val="22"/>
        </w:rPr>
        <w:t>Welke stoffen zitten er in dit middel?</w:t>
      </w:r>
    </w:p>
    <w:p w14:paraId="235EE93C" w14:textId="77777777" w:rsidR="009B2D45" w:rsidRPr="009A60A7" w:rsidRDefault="009B2D45" w:rsidP="00EA0AFC">
      <w:pPr>
        <w:numPr>
          <w:ilvl w:val="0"/>
          <w:numId w:val="3"/>
        </w:numPr>
        <w:ind w:left="567" w:hanging="567"/>
        <w:rPr>
          <w:i/>
          <w:iCs/>
          <w:color w:val="000000" w:themeColor="text1"/>
          <w:sz w:val="22"/>
          <w:szCs w:val="22"/>
        </w:rPr>
      </w:pPr>
      <w:r w:rsidRPr="009A60A7">
        <w:rPr>
          <w:color w:val="000000" w:themeColor="text1"/>
          <w:sz w:val="22"/>
          <w:szCs w:val="22"/>
        </w:rPr>
        <w:t>De werkzame stof in dit middel is rimegepant. Elk lyofilisaat voor oraal gebruik bevat 75 mg rimegepant (als sulfaat).</w:t>
      </w:r>
    </w:p>
    <w:p w14:paraId="0B265860" w14:textId="77777777" w:rsidR="009B2D45" w:rsidRPr="009A60A7" w:rsidRDefault="009B2D45" w:rsidP="00EA0AFC">
      <w:pPr>
        <w:numPr>
          <w:ilvl w:val="0"/>
          <w:numId w:val="3"/>
        </w:numPr>
        <w:ind w:left="567" w:hanging="567"/>
        <w:rPr>
          <w:color w:val="000000" w:themeColor="text1"/>
          <w:sz w:val="22"/>
          <w:szCs w:val="22"/>
        </w:rPr>
      </w:pPr>
      <w:r w:rsidRPr="009A60A7">
        <w:rPr>
          <w:color w:val="000000" w:themeColor="text1"/>
          <w:sz w:val="22"/>
          <w:szCs w:val="22"/>
        </w:rPr>
        <w:t>De andere stoffen in dit middel zijn: gelatine, mannitol, muntsmaak en sucralose.</w:t>
      </w:r>
    </w:p>
    <w:p w14:paraId="5919097B" w14:textId="77777777" w:rsidR="009B2D45" w:rsidRPr="009A60A7" w:rsidRDefault="009B2D45" w:rsidP="00F415B0">
      <w:pPr>
        <w:numPr>
          <w:ilvl w:val="12"/>
          <w:numId w:val="0"/>
        </w:numPr>
        <w:ind w:right="-2"/>
        <w:rPr>
          <w:color w:val="000000" w:themeColor="text1"/>
          <w:sz w:val="22"/>
          <w:szCs w:val="22"/>
        </w:rPr>
      </w:pPr>
    </w:p>
    <w:p w14:paraId="308D8CC6" w14:textId="77777777" w:rsidR="009B2D45" w:rsidRPr="009A60A7" w:rsidRDefault="009B2D45" w:rsidP="00F415B0">
      <w:pPr>
        <w:keepNext/>
        <w:keepLines/>
        <w:numPr>
          <w:ilvl w:val="12"/>
          <w:numId w:val="0"/>
        </w:numPr>
        <w:rPr>
          <w:b/>
          <w:bCs/>
          <w:color w:val="000000" w:themeColor="text1"/>
          <w:sz w:val="22"/>
          <w:szCs w:val="22"/>
        </w:rPr>
      </w:pPr>
      <w:r w:rsidRPr="009A60A7">
        <w:rPr>
          <w:b/>
          <w:bCs/>
          <w:color w:val="000000" w:themeColor="text1"/>
          <w:sz w:val="22"/>
          <w:szCs w:val="22"/>
        </w:rPr>
        <w:t>Hoe ziet VYDURA eruit en hoeveel zit er in een verpakking?</w:t>
      </w:r>
    </w:p>
    <w:p w14:paraId="415E60A5"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VYDURA 75 mg lyofilisaat voor oraal gebruik is wit tot gebroken wit en rond, gegraveerd met het symbool </w:t>
      </w:r>
      <w:r w:rsidR="00EE55C3" w:rsidRPr="009A60A7">
        <w:rPr>
          <w:noProof/>
          <w:color w:val="000000" w:themeColor="text1"/>
          <w:sz w:val="22"/>
          <w:szCs w:val="22"/>
          <w:lang w:eastAsia="nl-NL"/>
        </w:rPr>
        <w:drawing>
          <wp:inline distT="0" distB="0" distL="0" distR="0" wp14:anchorId="5237A2D4" wp14:editId="3B6E92DB">
            <wp:extent cx="114300" cy="142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9A60A7">
        <w:rPr>
          <w:color w:val="000000" w:themeColor="text1"/>
          <w:sz w:val="22"/>
          <w:szCs w:val="22"/>
        </w:rPr>
        <w:t>.</w:t>
      </w:r>
    </w:p>
    <w:p w14:paraId="5CAE762D" w14:textId="77777777" w:rsidR="009B2D45" w:rsidRPr="009A60A7" w:rsidRDefault="009B2D45" w:rsidP="00400D91">
      <w:pPr>
        <w:numPr>
          <w:ilvl w:val="12"/>
          <w:numId w:val="0"/>
        </w:numPr>
        <w:ind w:right="-2"/>
        <w:rPr>
          <w:color w:val="000000" w:themeColor="text1"/>
          <w:sz w:val="22"/>
          <w:szCs w:val="22"/>
        </w:rPr>
      </w:pPr>
    </w:p>
    <w:p w14:paraId="2BF88D31" w14:textId="77777777" w:rsidR="009B2D45" w:rsidRPr="009A60A7" w:rsidRDefault="009B2D45" w:rsidP="00400D91">
      <w:pPr>
        <w:keepNext/>
        <w:numPr>
          <w:ilvl w:val="12"/>
          <w:numId w:val="0"/>
        </w:numPr>
        <w:ind w:right="-2"/>
        <w:rPr>
          <w:color w:val="000000" w:themeColor="text1"/>
          <w:sz w:val="22"/>
          <w:szCs w:val="22"/>
        </w:rPr>
      </w:pPr>
      <w:r w:rsidRPr="009A60A7">
        <w:rPr>
          <w:color w:val="000000" w:themeColor="text1"/>
          <w:sz w:val="22"/>
          <w:szCs w:val="22"/>
        </w:rPr>
        <w:t>Verpakkingsgrootte:</w:t>
      </w:r>
    </w:p>
    <w:p w14:paraId="794D5967" w14:textId="6BD3BDCB" w:rsidR="002E3617" w:rsidRPr="009A60A7" w:rsidRDefault="002E3617" w:rsidP="00E838F5">
      <w:pPr>
        <w:pStyle w:val="ListParagraph"/>
        <w:numPr>
          <w:ilvl w:val="0"/>
          <w:numId w:val="36"/>
        </w:numPr>
        <w:tabs>
          <w:tab w:val="clear" w:pos="567"/>
        </w:tabs>
        <w:spacing w:line="240" w:lineRule="auto"/>
        <w:ind w:hanging="357"/>
        <w:rPr>
          <w:color w:val="000000" w:themeColor="text1"/>
          <w:lang w:val="nl-NL"/>
        </w:rPr>
      </w:pPr>
      <w:r w:rsidRPr="009A60A7">
        <w:rPr>
          <w:color w:val="000000" w:themeColor="text1"/>
          <w:lang w:val="nl-NL"/>
        </w:rPr>
        <w:t>2 x 1 geperforeerde eenheidsblisterverpakking met lyofilisaat voor oraal gebruik.</w:t>
      </w:r>
    </w:p>
    <w:p w14:paraId="276BC4FF" w14:textId="77777777" w:rsidR="009B2D45" w:rsidRPr="009A60A7" w:rsidRDefault="009B2D45">
      <w:pPr>
        <w:pStyle w:val="ListParagraph"/>
        <w:numPr>
          <w:ilvl w:val="0"/>
          <w:numId w:val="36"/>
        </w:numPr>
        <w:tabs>
          <w:tab w:val="clear" w:pos="567"/>
        </w:tabs>
        <w:spacing w:line="240" w:lineRule="auto"/>
        <w:ind w:left="357" w:hanging="357"/>
        <w:rPr>
          <w:color w:val="000000" w:themeColor="text1"/>
          <w:lang w:val="nl-NL"/>
        </w:rPr>
      </w:pPr>
      <w:r w:rsidRPr="009A60A7">
        <w:rPr>
          <w:color w:val="000000" w:themeColor="text1"/>
          <w:lang w:val="nl-NL"/>
        </w:rPr>
        <w:t>8 x 1 </w:t>
      </w:r>
      <w:r w:rsidR="002E3617" w:rsidRPr="009A60A7">
        <w:rPr>
          <w:color w:val="000000" w:themeColor="text1"/>
          <w:lang w:val="nl-NL"/>
        </w:rPr>
        <w:t xml:space="preserve">geperforeerde eenheidsblisterverpakking met </w:t>
      </w:r>
      <w:r w:rsidRPr="009A60A7">
        <w:rPr>
          <w:color w:val="000000" w:themeColor="text1"/>
          <w:lang w:val="nl-NL"/>
        </w:rPr>
        <w:t>lyofilisaat voor oraal gebruik</w:t>
      </w:r>
      <w:r w:rsidR="002E3617" w:rsidRPr="009A60A7">
        <w:rPr>
          <w:color w:val="000000" w:themeColor="text1"/>
          <w:lang w:val="nl-NL"/>
        </w:rPr>
        <w:t>.</w:t>
      </w:r>
    </w:p>
    <w:p w14:paraId="6C7138C9" w14:textId="77777777" w:rsidR="002E3617" w:rsidRPr="009A60A7" w:rsidRDefault="009932AF">
      <w:pPr>
        <w:pStyle w:val="ListParagraph"/>
        <w:numPr>
          <w:ilvl w:val="0"/>
          <w:numId w:val="36"/>
        </w:numPr>
        <w:tabs>
          <w:tab w:val="clear" w:pos="567"/>
        </w:tabs>
        <w:spacing w:line="240" w:lineRule="auto"/>
        <w:ind w:left="357" w:hanging="357"/>
        <w:rPr>
          <w:color w:val="000000" w:themeColor="text1"/>
          <w:lang w:val="nl-NL"/>
        </w:rPr>
      </w:pPr>
      <w:r w:rsidRPr="009A60A7">
        <w:rPr>
          <w:color w:val="000000" w:themeColor="text1"/>
          <w:lang w:val="nl-NL"/>
        </w:rPr>
        <w:t>16 x 1 geperforeerde eenheidsblisterverpakking met lyofilisaat voor oraal gebruik.</w:t>
      </w:r>
    </w:p>
    <w:p w14:paraId="4E9C622B" w14:textId="77777777" w:rsidR="009B2D45" w:rsidRPr="009A60A7" w:rsidRDefault="009B2D45" w:rsidP="00400D91">
      <w:pPr>
        <w:numPr>
          <w:ilvl w:val="12"/>
          <w:numId w:val="0"/>
        </w:numPr>
        <w:ind w:right="-2"/>
        <w:rPr>
          <w:color w:val="000000" w:themeColor="text1"/>
          <w:sz w:val="22"/>
          <w:szCs w:val="22"/>
        </w:rPr>
      </w:pPr>
    </w:p>
    <w:p w14:paraId="606EDBDE" w14:textId="77777777"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Niet alle genoemde verpakkingsgrootten worden in de handel gebracht.</w:t>
      </w:r>
    </w:p>
    <w:p w14:paraId="17F5C218" w14:textId="77777777" w:rsidR="009B2D45" w:rsidRPr="009A60A7" w:rsidRDefault="009B2D45" w:rsidP="00F415B0">
      <w:pPr>
        <w:numPr>
          <w:ilvl w:val="12"/>
          <w:numId w:val="0"/>
        </w:numPr>
        <w:rPr>
          <w:color w:val="000000" w:themeColor="text1"/>
          <w:sz w:val="22"/>
          <w:szCs w:val="22"/>
        </w:rPr>
      </w:pPr>
    </w:p>
    <w:p w14:paraId="4A23E284" w14:textId="77777777" w:rsidR="009B2D45" w:rsidRPr="009A60A7" w:rsidRDefault="009B2D45" w:rsidP="00B03989">
      <w:pPr>
        <w:keepNext/>
        <w:numPr>
          <w:ilvl w:val="12"/>
          <w:numId w:val="0"/>
        </w:numPr>
        <w:ind w:right="-2"/>
        <w:rPr>
          <w:b/>
          <w:bCs/>
          <w:color w:val="000000" w:themeColor="text1"/>
          <w:sz w:val="22"/>
          <w:szCs w:val="22"/>
        </w:rPr>
      </w:pPr>
      <w:r w:rsidRPr="009A60A7">
        <w:rPr>
          <w:b/>
          <w:bCs/>
          <w:color w:val="000000" w:themeColor="text1"/>
          <w:sz w:val="22"/>
          <w:szCs w:val="22"/>
        </w:rPr>
        <w:t>Houder van de vergunning voor het in de handel brengen</w:t>
      </w:r>
    </w:p>
    <w:p w14:paraId="5DB5CCF3" w14:textId="77777777" w:rsidR="00BE4781" w:rsidRPr="009A60A7" w:rsidRDefault="00BE4781" w:rsidP="00BE4781">
      <w:pPr>
        <w:keepNext/>
        <w:numPr>
          <w:ilvl w:val="12"/>
          <w:numId w:val="0"/>
        </w:numPr>
        <w:ind w:right="-2"/>
        <w:rPr>
          <w:color w:val="000000" w:themeColor="text1"/>
          <w:sz w:val="22"/>
          <w:szCs w:val="22"/>
          <w:rPrChange w:id="53" w:author="RWS_3" w:date="2026-01-22T10:36:00Z">
            <w:rPr>
              <w:noProof/>
              <w:color w:val="000000" w:themeColor="text1"/>
              <w:sz w:val="22"/>
              <w:szCs w:val="22"/>
            </w:rPr>
          </w:rPrChange>
        </w:rPr>
      </w:pPr>
      <w:r w:rsidRPr="009A60A7">
        <w:rPr>
          <w:color w:val="000000" w:themeColor="text1"/>
          <w:sz w:val="22"/>
          <w:szCs w:val="22"/>
          <w:rPrChange w:id="54" w:author="RWS_3" w:date="2026-01-22T10:36:00Z">
            <w:rPr>
              <w:noProof/>
              <w:color w:val="000000" w:themeColor="text1"/>
              <w:sz w:val="22"/>
              <w:szCs w:val="22"/>
            </w:rPr>
          </w:rPrChange>
        </w:rPr>
        <w:t>Pfizer Europe MA EEIG</w:t>
      </w:r>
    </w:p>
    <w:p w14:paraId="22846ECE" w14:textId="77777777" w:rsidR="00BE4781" w:rsidRPr="009A60A7" w:rsidRDefault="00BE4781" w:rsidP="00BE4781">
      <w:pPr>
        <w:keepNext/>
        <w:numPr>
          <w:ilvl w:val="12"/>
          <w:numId w:val="0"/>
        </w:numPr>
        <w:ind w:right="-2"/>
        <w:rPr>
          <w:color w:val="000000" w:themeColor="text1"/>
          <w:sz w:val="22"/>
          <w:szCs w:val="22"/>
          <w:rPrChange w:id="55" w:author="RWS_3" w:date="2026-01-22T10:36:00Z">
            <w:rPr>
              <w:noProof/>
              <w:color w:val="000000" w:themeColor="text1"/>
              <w:sz w:val="22"/>
              <w:szCs w:val="22"/>
            </w:rPr>
          </w:rPrChange>
        </w:rPr>
      </w:pPr>
      <w:r w:rsidRPr="009A60A7">
        <w:rPr>
          <w:color w:val="000000" w:themeColor="text1"/>
          <w:sz w:val="22"/>
          <w:szCs w:val="22"/>
          <w:rPrChange w:id="56" w:author="RWS_3" w:date="2026-01-22T10:36:00Z">
            <w:rPr>
              <w:noProof/>
              <w:color w:val="000000" w:themeColor="text1"/>
              <w:sz w:val="22"/>
              <w:szCs w:val="22"/>
            </w:rPr>
          </w:rPrChange>
        </w:rPr>
        <w:t>Boulevard de la Plaine 17</w:t>
      </w:r>
    </w:p>
    <w:p w14:paraId="4D9B9739" w14:textId="77777777" w:rsidR="00BE4781" w:rsidRPr="009A60A7" w:rsidRDefault="00BE4781" w:rsidP="00BE4781">
      <w:pPr>
        <w:keepNext/>
        <w:numPr>
          <w:ilvl w:val="12"/>
          <w:numId w:val="0"/>
        </w:numPr>
        <w:ind w:right="-2"/>
        <w:rPr>
          <w:color w:val="000000" w:themeColor="text1"/>
          <w:sz w:val="22"/>
          <w:szCs w:val="22"/>
        </w:rPr>
      </w:pPr>
      <w:r w:rsidRPr="009A60A7">
        <w:rPr>
          <w:color w:val="000000" w:themeColor="text1"/>
          <w:sz w:val="22"/>
          <w:szCs w:val="22"/>
        </w:rPr>
        <w:t xml:space="preserve">1050 Brussel </w:t>
      </w:r>
    </w:p>
    <w:p w14:paraId="65053CFF" w14:textId="77777777" w:rsidR="00BE4781" w:rsidRPr="009A60A7" w:rsidRDefault="00BE4781" w:rsidP="00BE4781">
      <w:pPr>
        <w:keepNext/>
        <w:rPr>
          <w:color w:val="000000" w:themeColor="text1"/>
          <w:sz w:val="22"/>
          <w:szCs w:val="22"/>
        </w:rPr>
      </w:pPr>
      <w:r w:rsidRPr="009A60A7">
        <w:rPr>
          <w:color w:val="000000" w:themeColor="text1"/>
          <w:sz w:val="22"/>
          <w:szCs w:val="22"/>
        </w:rPr>
        <w:t>België</w:t>
      </w:r>
    </w:p>
    <w:p w14:paraId="1501F3EE" w14:textId="77777777" w:rsidR="009B2D45" w:rsidRPr="009A60A7" w:rsidRDefault="009B2D45" w:rsidP="00F415B0">
      <w:pPr>
        <w:numPr>
          <w:ilvl w:val="12"/>
          <w:numId w:val="0"/>
        </w:numPr>
        <w:ind w:right="-2"/>
        <w:rPr>
          <w:color w:val="000000" w:themeColor="text1"/>
          <w:sz w:val="22"/>
          <w:szCs w:val="22"/>
        </w:rPr>
      </w:pPr>
    </w:p>
    <w:p w14:paraId="06F7BD84" w14:textId="77777777" w:rsidR="009B2D45" w:rsidRPr="009A60A7" w:rsidRDefault="009B2D45" w:rsidP="00B03989">
      <w:pPr>
        <w:keepNext/>
        <w:numPr>
          <w:ilvl w:val="12"/>
          <w:numId w:val="0"/>
        </w:numPr>
        <w:ind w:right="-2"/>
        <w:rPr>
          <w:b/>
          <w:bCs/>
          <w:color w:val="000000" w:themeColor="text1"/>
          <w:sz w:val="22"/>
          <w:szCs w:val="22"/>
        </w:rPr>
      </w:pPr>
      <w:r w:rsidRPr="009A60A7">
        <w:rPr>
          <w:b/>
          <w:bCs/>
          <w:color w:val="000000" w:themeColor="text1"/>
          <w:sz w:val="22"/>
          <w:szCs w:val="22"/>
        </w:rPr>
        <w:t>Fabrikant</w:t>
      </w:r>
    </w:p>
    <w:p w14:paraId="692E3270" w14:textId="77777777" w:rsidR="009B2D45" w:rsidRPr="009A60A7" w:rsidRDefault="009B2D45" w:rsidP="00B03989">
      <w:pPr>
        <w:keepNext/>
        <w:outlineLvl w:val="0"/>
        <w:rPr>
          <w:color w:val="000000" w:themeColor="text1"/>
          <w:sz w:val="22"/>
          <w:szCs w:val="22"/>
        </w:rPr>
      </w:pPr>
      <w:r w:rsidRPr="009A60A7">
        <w:rPr>
          <w:color w:val="000000" w:themeColor="text1"/>
          <w:sz w:val="22"/>
          <w:szCs w:val="22"/>
        </w:rPr>
        <w:t>HiTech Health Limited</w:t>
      </w:r>
    </w:p>
    <w:p w14:paraId="2C51E973" w14:textId="77777777" w:rsidR="009B2D45" w:rsidRPr="009A60A7" w:rsidRDefault="009B2D45" w:rsidP="00B03989">
      <w:pPr>
        <w:keepNext/>
        <w:outlineLvl w:val="0"/>
        <w:rPr>
          <w:color w:val="000000" w:themeColor="text1"/>
          <w:sz w:val="22"/>
          <w:szCs w:val="22"/>
        </w:rPr>
      </w:pPr>
      <w:r w:rsidRPr="009A60A7">
        <w:rPr>
          <w:color w:val="000000" w:themeColor="text1"/>
          <w:sz w:val="22"/>
          <w:szCs w:val="22"/>
        </w:rPr>
        <w:t>5</w:t>
      </w:r>
      <w:r w:rsidRPr="009A60A7">
        <w:rPr>
          <w:color w:val="000000" w:themeColor="text1"/>
          <w:sz w:val="22"/>
          <w:szCs w:val="22"/>
        </w:rPr>
        <w:noBreakHyphen/>
        <w:t>7 Main Street</w:t>
      </w:r>
    </w:p>
    <w:p w14:paraId="5D75B6CB" w14:textId="77777777" w:rsidR="009B2D45" w:rsidRPr="009A60A7" w:rsidRDefault="009B2D45" w:rsidP="00B03989">
      <w:pPr>
        <w:keepNext/>
        <w:outlineLvl w:val="0"/>
        <w:rPr>
          <w:color w:val="000000" w:themeColor="text1"/>
          <w:sz w:val="22"/>
          <w:szCs w:val="22"/>
        </w:rPr>
      </w:pPr>
      <w:r w:rsidRPr="009A60A7">
        <w:rPr>
          <w:color w:val="000000" w:themeColor="text1"/>
          <w:sz w:val="22"/>
          <w:szCs w:val="22"/>
        </w:rPr>
        <w:t>Blackrock</w:t>
      </w:r>
    </w:p>
    <w:p w14:paraId="07F277AB" w14:textId="77777777" w:rsidR="009B2D45" w:rsidRPr="009A60A7" w:rsidRDefault="009B2D45" w:rsidP="00B03989">
      <w:pPr>
        <w:keepNext/>
        <w:outlineLvl w:val="0"/>
        <w:rPr>
          <w:color w:val="000000" w:themeColor="text1"/>
          <w:sz w:val="22"/>
          <w:szCs w:val="22"/>
        </w:rPr>
      </w:pPr>
      <w:r w:rsidRPr="009A60A7">
        <w:rPr>
          <w:color w:val="000000" w:themeColor="text1"/>
          <w:sz w:val="22"/>
          <w:szCs w:val="22"/>
        </w:rPr>
        <w:t>Co. Dublin</w:t>
      </w:r>
    </w:p>
    <w:p w14:paraId="7BE5A080" w14:textId="77777777" w:rsidR="009B2D45" w:rsidRPr="009A60A7" w:rsidRDefault="009B2D45" w:rsidP="00B03989">
      <w:pPr>
        <w:keepNext/>
        <w:outlineLvl w:val="0"/>
        <w:rPr>
          <w:color w:val="000000" w:themeColor="text1"/>
          <w:sz w:val="22"/>
          <w:szCs w:val="22"/>
        </w:rPr>
      </w:pPr>
      <w:r w:rsidRPr="009A60A7">
        <w:rPr>
          <w:color w:val="000000" w:themeColor="text1"/>
          <w:sz w:val="22"/>
          <w:szCs w:val="22"/>
        </w:rPr>
        <w:t>A94 R5Y4</w:t>
      </w:r>
    </w:p>
    <w:p w14:paraId="334B5659" w14:textId="77777777" w:rsidR="009B2D45" w:rsidRPr="009A60A7" w:rsidRDefault="009B2D45" w:rsidP="00F415B0">
      <w:pPr>
        <w:outlineLvl w:val="0"/>
        <w:rPr>
          <w:color w:val="000000" w:themeColor="text1"/>
          <w:sz w:val="22"/>
          <w:szCs w:val="22"/>
        </w:rPr>
      </w:pPr>
      <w:r w:rsidRPr="009A60A7">
        <w:rPr>
          <w:color w:val="000000" w:themeColor="text1"/>
          <w:sz w:val="22"/>
          <w:szCs w:val="22"/>
        </w:rPr>
        <w:t>Ierland</w:t>
      </w:r>
    </w:p>
    <w:p w14:paraId="6C3C53F2" w14:textId="77777777" w:rsidR="009B2D45" w:rsidRPr="009A60A7" w:rsidRDefault="009B2D45" w:rsidP="00F415B0">
      <w:pPr>
        <w:numPr>
          <w:ilvl w:val="12"/>
          <w:numId w:val="0"/>
        </w:numPr>
        <w:ind w:right="-2"/>
        <w:rPr>
          <w:color w:val="000000" w:themeColor="text1"/>
          <w:sz w:val="22"/>
          <w:szCs w:val="22"/>
        </w:rPr>
      </w:pPr>
    </w:p>
    <w:p w14:paraId="616D4CEB" w14:textId="77777777" w:rsidR="00A0171A" w:rsidRPr="009A60A7" w:rsidRDefault="00A0171A" w:rsidP="00A0171A">
      <w:pPr>
        <w:numPr>
          <w:ilvl w:val="12"/>
          <w:numId w:val="0"/>
        </w:numPr>
        <w:ind w:right="-2"/>
        <w:rPr>
          <w:color w:val="000000" w:themeColor="text1"/>
          <w:sz w:val="22"/>
          <w:szCs w:val="22"/>
        </w:rPr>
      </w:pPr>
      <w:r w:rsidRPr="009A60A7">
        <w:rPr>
          <w:color w:val="000000" w:themeColor="text1"/>
          <w:sz w:val="22"/>
          <w:szCs w:val="22"/>
        </w:rPr>
        <w:t>Millmount Healthcare Limited</w:t>
      </w:r>
    </w:p>
    <w:p w14:paraId="392CC3B0" w14:textId="77777777" w:rsidR="00A0171A" w:rsidRPr="009A60A7" w:rsidRDefault="00A0171A" w:rsidP="00A0171A">
      <w:pPr>
        <w:numPr>
          <w:ilvl w:val="12"/>
          <w:numId w:val="0"/>
        </w:numPr>
        <w:ind w:right="-2"/>
        <w:rPr>
          <w:color w:val="000000" w:themeColor="text1"/>
          <w:sz w:val="22"/>
          <w:szCs w:val="22"/>
        </w:rPr>
      </w:pPr>
      <w:r w:rsidRPr="009A60A7">
        <w:rPr>
          <w:color w:val="000000" w:themeColor="text1"/>
          <w:sz w:val="22"/>
          <w:szCs w:val="22"/>
        </w:rPr>
        <w:t>Block-7, City North Business Campus</w:t>
      </w:r>
    </w:p>
    <w:p w14:paraId="055C1B7F" w14:textId="77777777" w:rsidR="00A0171A" w:rsidRPr="009A60A7" w:rsidRDefault="00A0171A" w:rsidP="00A0171A">
      <w:pPr>
        <w:numPr>
          <w:ilvl w:val="12"/>
          <w:numId w:val="0"/>
        </w:numPr>
        <w:ind w:right="-2"/>
        <w:rPr>
          <w:color w:val="000000" w:themeColor="text1"/>
          <w:sz w:val="22"/>
          <w:szCs w:val="22"/>
        </w:rPr>
      </w:pPr>
      <w:r w:rsidRPr="009A60A7">
        <w:rPr>
          <w:color w:val="000000" w:themeColor="text1"/>
          <w:sz w:val="22"/>
          <w:szCs w:val="22"/>
        </w:rPr>
        <w:t xml:space="preserve">Stamullen </w:t>
      </w:r>
    </w:p>
    <w:p w14:paraId="39978179" w14:textId="77777777" w:rsidR="00A0171A" w:rsidRPr="009A60A7" w:rsidRDefault="00A0171A" w:rsidP="00A0171A">
      <w:pPr>
        <w:numPr>
          <w:ilvl w:val="12"/>
          <w:numId w:val="0"/>
        </w:numPr>
        <w:ind w:right="-2"/>
        <w:rPr>
          <w:color w:val="000000" w:themeColor="text1"/>
          <w:sz w:val="22"/>
          <w:szCs w:val="22"/>
        </w:rPr>
      </w:pPr>
      <w:r w:rsidRPr="009A60A7">
        <w:rPr>
          <w:color w:val="000000" w:themeColor="text1"/>
          <w:sz w:val="22"/>
          <w:szCs w:val="22"/>
        </w:rPr>
        <w:t xml:space="preserve">Co. Meath </w:t>
      </w:r>
    </w:p>
    <w:p w14:paraId="044ECA7D" w14:textId="77777777" w:rsidR="00A0171A" w:rsidRPr="009A60A7" w:rsidRDefault="00A0171A" w:rsidP="00A0171A">
      <w:pPr>
        <w:numPr>
          <w:ilvl w:val="12"/>
          <w:numId w:val="0"/>
        </w:numPr>
        <w:ind w:right="-2"/>
        <w:rPr>
          <w:color w:val="000000" w:themeColor="text1"/>
          <w:sz w:val="22"/>
          <w:szCs w:val="22"/>
        </w:rPr>
      </w:pPr>
      <w:r w:rsidRPr="009A60A7">
        <w:rPr>
          <w:color w:val="000000" w:themeColor="text1"/>
          <w:sz w:val="22"/>
          <w:szCs w:val="22"/>
        </w:rPr>
        <w:t>K32 YD60</w:t>
      </w:r>
    </w:p>
    <w:p w14:paraId="5DBAD47B" w14:textId="77777777" w:rsidR="00A0171A" w:rsidRPr="009A60A7" w:rsidRDefault="00A0171A" w:rsidP="00A0171A">
      <w:pPr>
        <w:outlineLvl w:val="0"/>
        <w:rPr>
          <w:color w:val="000000" w:themeColor="text1"/>
          <w:sz w:val="22"/>
          <w:szCs w:val="22"/>
        </w:rPr>
      </w:pPr>
      <w:r w:rsidRPr="009A60A7">
        <w:rPr>
          <w:color w:val="000000" w:themeColor="text1"/>
          <w:sz w:val="22"/>
          <w:szCs w:val="22"/>
        </w:rPr>
        <w:t>Ierland</w:t>
      </w:r>
    </w:p>
    <w:p w14:paraId="27CBA476" w14:textId="77777777" w:rsidR="00C84FD7" w:rsidRPr="009A60A7" w:rsidRDefault="00C84FD7" w:rsidP="001D6C04">
      <w:pPr>
        <w:keepNext/>
        <w:outlineLvl w:val="0"/>
        <w:rPr>
          <w:sz w:val="22"/>
          <w:szCs w:val="22"/>
        </w:rPr>
      </w:pPr>
    </w:p>
    <w:p w14:paraId="4A71033B" w14:textId="665141D7" w:rsidR="00C84FD7" w:rsidRPr="009A60A7" w:rsidRDefault="00C84FD7" w:rsidP="001D6C04">
      <w:pPr>
        <w:keepNext/>
        <w:outlineLvl w:val="0"/>
        <w:rPr>
          <w:sz w:val="22"/>
          <w:szCs w:val="22"/>
        </w:rPr>
      </w:pPr>
      <w:r w:rsidRPr="009A60A7">
        <w:rPr>
          <w:sz w:val="22"/>
          <w:szCs w:val="22"/>
        </w:rPr>
        <w:t>Pfizer Ireland Pharmaceuticals</w:t>
      </w:r>
      <w:r w:rsidR="001D6C04" w:rsidRPr="009A60A7">
        <w:rPr>
          <w:sz w:val="22"/>
          <w:szCs w:val="22"/>
        </w:rPr>
        <w:t xml:space="preserve"> Unlimited Company</w:t>
      </w:r>
    </w:p>
    <w:p w14:paraId="6C95C965" w14:textId="77777777" w:rsidR="00C84FD7" w:rsidRPr="009A60A7" w:rsidRDefault="00C84FD7" w:rsidP="001D6C04">
      <w:pPr>
        <w:keepNext/>
        <w:outlineLvl w:val="0"/>
        <w:rPr>
          <w:sz w:val="22"/>
          <w:szCs w:val="22"/>
        </w:rPr>
      </w:pPr>
      <w:r w:rsidRPr="009A60A7">
        <w:rPr>
          <w:sz w:val="22"/>
          <w:szCs w:val="22"/>
        </w:rPr>
        <w:t>Little Connell</w:t>
      </w:r>
    </w:p>
    <w:p w14:paraId="495C1529" w14:textId="77777777" w:rsidR="00C84FD7" w:rsidRPr="009A60A7" w:rsidRDefault="00C84FD7" w:rsidP="00C84FD7">
      <w:pPr>
        <w:outlineLvl w:val="0"/>
        <w:rPr>
          <w:sz w:val="22"/>
          <w:szCs w:val="22"/>
          <w:rPrChange w:id="57" w:author="RWS" w:date="2026-01-26T10:17:00Z" w16du:dateUtc="2026-01-26T09:17:00Z">
            <w:rPr>
              <w:noProof/>
              <w:sz w:val="22"/>
              <w:szCs w:val="22"/>
            </w:rPr>
          </w:rPrChange>
        </w:rPr>
      </w:pPr>
      <w:r w:rsidRPr="009A60A7">
        <w:rPr>
          <w:sz w:val="22"/>
          <w:szCs w:val="22"/>
          <w:rPrChange w:id="58" w:author="RWS" w:date="2026-01-26T10:17:00Z" w16du:dateUtc="2026-01-26T09:17:00Z">
            <w:rPr>
              <w:noProof/>
              <w:sz w:val="22"/>
              <w:szCs w:val="22"/>
            </w:rPr>
          </w:rPrChange>
        </w:rPr>
        <w:t>Newbridge</w:t>
      </w:r>
    </w:p>
    <w:p w14:paraId="6CA4AE44" w14:textId="77777777" w:rsidR="00C84FD7" w:rsidRPr="009A60A7" w:rsidRDefault="00C84FD7" w:rsidP="00C84FD7">
      <w:pPr>
        <w:outlineLvl w:val="0"/>
        <w:rPr>
          <w:sz w:val="22"/>
          <w:szCs w:val="22"/>
        </w:rPr>
      </w:pPr>
      <w:r w:rsidRPr="009A60A7">
        <w:rPr>
          <w:sz w:val="22"/>
          <w:szCs w:val="22"/>
        </w:rPr>
        <w:t>Co. Kildare</w:t>
      </w:r>
    </w:p>
    <w:p w14:paraId="04BE67E2" w14:textId="77777777" w:rsidR="00C84FD7" w:rsidRPr="009A60A7" w:rsidRDefault="00C84FD7" w:rsidP="00C84FD7">
      <w:pPr>
        <w:outlineLvl w:val="0"/>
        <w:rPr>
          <w:sz w:val="22"/>
          <w:szCs w:val="22"/>
        </w:rPr>
      </w:pPr>
      <w:r w:rsidRPr="009A60A7">
        <w:rPr>
          <w:sz w:val="22"/>
          <w:szCs w:val="22"/>
        </w:rPr>
        <w:t>W12 HX57</w:t>
      </w:r>
    </w:p>
    <w:p w14:paraId="17A40246" w14:textId="77777777" w:rsidR="00C84FD7" w:rsidRPr="009A60A7" w:rsidRDefault="00C84FD7" w:rsidP="00C84FD7">
      <w:pPr>
        <w:outlineLvl w:val="0"/>
        <w:rPr>
          <w:color w:val="000000" w:themeColor="text1"/>
          <w:sz w:val="22"/>
          <w:szCs w:val="22"/>
        </w:rPr>
      </w:pPr>
      <w:r w:rsidRPr="009A60A7">
        <w:rPr>
          <w:color w:val="000000" w:themeColor="text1"/>
          <w:sz w:val="22"/>
          <w:szCs w:val="22"/>
        </w:rPr>
        <w:t>Ierland</w:t>
      </w:r>
    </w:p>
    <w:p w14:paraId="63765FED" w14:textId="77777777" w:rsidR="00A0171A" w:rsidRPr="009A60A7" w:rsidRDefault="00A0171A" w:rsidP="00A0171A">
      <w:pPr>
        <w:numPr>
          <w:ilvl w:val="12"/>
          <w:numId w:val="0"/>
        </w:numPr>
        <w:ind w:right="-2"/>
        <w:rPr>
          <w:color w:val="000000" w:themeColor="text1"/>
          <w:sz w:val="22"/>
          <w:szCs w:val="22"/>
        </w:rPr>
      </w:pPr>
    </w:p>
    <w:p w14:paraId="4F4B00DB" w14:textId="77777777" w:rsidR="009B2D45" w:rsidRPr="009A60A7" w:rsidRDefault="0082180D" w:rsidP="00F415B0">
      <w:pPr>
        <w:numPr>
          <w:ilvl w:val="12"/>
          <w:numId w:val="0"/>
        </w:numPr>
        <w:ind w:right="-2"/>
        <w:rPr>
          <w:color w:val="000000" w:themeColor="text1"/>
          <w:sz w:val="22"/>
          <w:szCs w:val="22"/>
        </w:rPr>
      </w:pPr>
      <w:r w:rsidRPr="009A60A7">
        <w:rPr>
          <w:color w:val="000000" w:themeColor="text1"/>
          <w:sz w:val="22"/>
          <w:szCs w:val="22"/>
        </w:rPr>
        <w:t>Neem voor alle informatie over dit geneesmiddel contact op met de lokale vertegenwoordiger van de houder van de vergunning voor het in de handel brengen:</w:t>
      </w:r>
    </w:p>
    <w:p w14:paraId="0B6CB1C5" w14:textId="77777777" w:rsidR="0082180D" w:rsidRPr="009A60A7" w:rsidRDefault="0082180D" w:rsidP="00F415B0">
      <w:pPr>
        <w:numPr>
          <w:ilvl w:val="12"/>
          <w:numId w:val="0"/>
        </w:numPr>
        <w:ind w:right="-2"/>
        <w:rPr>
          <w:color w:val="000000" w:themeColor="text1"/>
          <w:sz w:val="22"/>
          <w:szCs w:val="22"/>
        </w:rPr>
      </w:pPr>
    </w:p>
    <w:tbl>
      <w:tblPr>
        <w:tblW w:w="9356" w:type="dxa"/>
        <w:tblInd w:w="-34" w:type="dxa"/>
        <w:tblLayout w:type="fixed"/>
        <w:tblLook w:val="0000" w:firstRow="0" w:lastRow="0" w:firstColumn="0" w:lastColumn="0" w:noHBand="0" w:noVBand="0"/>
      </w:tblPr>
      <w:tblGrid>
        <w:gridCol w:w="4661"/>
        <w:gridCol w:w="4695"/>
      </w:tblGrid>
      <w:tr w:rsidR="0082180D" w:rsidRPr="000175E3" w14:paraId="6583F731" w14:textId="77777777" w:rsidTr="00F63C45">
        <w:trPr>
          <w:cantSplit/>
        </w:trPr>
        <w:tc>
          <w:tcPr>
            <w:tcW w:w="4661" w:type="dxa"/>
          </w:tcPr>
          <w:p w14:paraId="63EC8EBB"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België/Belgique/Belgien</w:t>
            </w:r>
          </w:p>
          <w:p w14:paraId="052C96AC"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Luxembourg/Luxemburg</w:t>
            </w:r>
          </w:p>
          <w:p w14:paraId="1A9CE5D5"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NV/SA</w:t>
            </w:r>
          </w:p>
          <w:p w14:paraId="1029C957"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Tél/Tel: +32 (0)2 554 62 11</w:t>
            </w:r>
          </w:p>
          <w:p w14:paraId="2E1DC17C" w14:textId="77777777" w:rsidR="0082180D" w:rsidRPr="009A60A7" w:rsidRDefault="0082180D" w:rsidP="0082180D">
            <w:pPr>
              <w:rPr>
                <w:rFonts w:eastAsia="Times New Roman"/>
                <w:b/>
                <w:color w:val="000000" w:themeColor="text1"/>
                <w:sz w:val="22"/>
                <w:szCs w:val="22"/>
              </w:rPr>
            </w:pPr>
          </w:p>
        </w:tc>
        <w:tc>
          <w:tcPr>
            <w:tcW w:w="4695" w:type="dxa"/>
          </w:tcPr>
          <w:p w14:paraId="46947256"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Lietuva</w:t>
            </w:r>
          </w:p>
          <w:p w14:paraId="47F3213D"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Luxembourg SARL filialas Lietuvoje</w:t>
            </w:r>
          </w:p>
          <w:p w14:paraId="554EEC63"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Tel. +370 5 251 4000</w:t>
            </w:r>
          </w:p>
          <w:p w14:paraId="4FCF79E4"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0A13496F" w14:textId="77777777" w:rsidTr="00F63C45">
        <w:trPr>
          <w:cantSplit/>
        </w:trPr>
        <w:tc>
          <w:tcPr>
            <w:tcW w:w="4661" w:type="dxa"/>
          </w:tcPr>
          <w:p w14:paraId="12AF0B10"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България</w:t>
            </w:r>
          </w:p>
          <w:p w14:paraId="60482CBE"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 xml:space="preserve">Пфайзер Люксембург САРЛ, Клон България </w:t>
            </w:r>
          </w:p>
          <w:p w14:paraId="4BE95D40"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Тел: +359 2 970 4333</w:t>
            </w:r>
          </w:p>
          <w:p w14:paraId="52AB2D20" w14:textId="77777777" w:rsidR="0082180D" w:rsidRPr="009A60A7" w:rsidRDefault="0082180D" w:rsidP="0082180D">
            <w:pPr>
              <w:rPr>
                <w:rFonts w:eastAsia="Times New Roman"/>
                <w:b/>
                <w:color w:val="000000" w:themeColor="text1"/>
                <w:sz w:val="22"/>
                <w:szCs w:val="22"/>
              </w:rPr>
            </w:pPr>
          </w:p>
        </w:tc>
        <w:tc>
          <w:tcPr>
            <w:tcW w:w="4695" w:type="dxa"/>
          </w:tcPr>
          <w:p w14:paraId="0BEF0C67"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Magyarország</w:t>
            </w:r>
          </w:p>
          <w:p w14:paraId="6CBB94D8"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 xml:space="preserve">Pfizer Kft. </w:t>
            </w:r>
          </w:p>
          <w:p w14:paraId="734A22F8"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Tel.: + 36 1 488 37 00</w:t>
            </w:r>
          </w:p>
          <w:p w14:paraId="7E2C71B6"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4A7A6DAA" w14:textId="77777777" w:rsidTr="00F63C45">
        <w:trPr>
          <w:cantSplit/>
        </w:trPr>
        <w:tc>
          <w:tcPr>
            <w:tcW w:w="4661" w:type="dxa"/>
          </w:tcPr>
          <w:p w14:paraId="20F4D39C"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br w:type="page"/>
              <w:t>Česká republika</w:t>
            </w:r>
          </w:p>
          <w:p w14:paraId="6B66C88F"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spol. s r.o.</w:t>
            </w:r>
          </w:p>
          <w:p w14:paraId="6128FB53"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Tel: +420 283 004 111</w:t>
            </w:r>
          </w:p>
          <w:p w14:paraId="7C3E9636" w14:textId="77777777" w:rsidR="0082180D" w:rsidRPr="009A60A7" w:rsidRDefault="0082180D" w:rsidP="0082180D">
            <w:pPr>
              <w:rPr>
                <w:rFonts w:eastAsia="Times New Roman"/>
                <w:b/>
                <w:color w:val="000000" w:themeColor="text1"/>
                <w:sz w:val="22"/>
                <w:szCs w:val="22"/>
              </w:rPr>
            </w:pPr>
          </w:p>
        </w:tc>
        <w:tc>
          <w:tcPr>
            <w:tcW w:w="4695" w:type="dxa"/>
          </w:tcPr>
          <w:p w14:paraId="08158783"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Malta</w:t>
            </w:r>
          </w:p>
          <w:p w14:paraId="3CFC63AA"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Vivian Corporation Ltd.</w:t>
            </w:r>
          </w:p>
          <w:p w14:paraId="398837A4"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Tel.: +356 21344610</w:t>
            </w:r>
          </w:p>
          <w:p w14:paraId="39CB61F9"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7679A923" w14:textId="77777777" w:rsidTr="00F63C45">
        <w:trPr>
          <w:cantSplit/>
        </w:trPr>
        <w:tc>
          <w:tcPr>
            <w:tcW w:w="4661" w:type="dxa"/>
          </w:tcPr>
          <w:p w14:paraId="55CDF54A"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Danmark</w:t>
            </w:r>
          </w:p>
          <w:p w14:paraId="5947EC40"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ApS</w:t>
            </w:r>
          </w:p>
          <w:p w14:paraId="373F4152" w14:textId="5DC3205A"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Tlf</w:t>
            </w:r>
            <w:r w:rsidR="006650DB" w:rsidRPr="009A60A7">
              <w:rPr>
                <w:rFonts w:eastAsia="Times New Roman"/>
                <w:color w:val="000000" w:themeColor="text1"/>
                <w:sz w:val="22"/>
                <w:szCs w:val="22"/>
              </w:rPr>
              <w:t>.</w:t>
            </w:r>
            <w:r w:rsidRPr="009A60A7">
              <w:rPr>
                <w:rFonts w:eastAsia="Times New Roman"/>
                <w:color w:val="000000" w:themeColor="text1"/>
                <w:sz w:val="22"/>
                <w:szCs w:val="22"/>
              </w:rPr>
              <w:t>: +45 44 20 11 00</w:t>
            </w:r>
          </w:p>
          <w:p w14:paraId="10B9BA1D" w14:textId="77777777" w:rsidR="0082180D" w:rsidRPr="009A60A7" w:rsidRDefault="0082180D" w:rsidP="0082180D">
            <w:pPr>
              <w:rPr>
                <w:rFonts w:eastAsia="Times New Roman"/>
                <w:b/>
                <w:color w:val="000000" w:themeColor="text1"/>
                <w:sz w:val="22"/>
                <w:szCs w:val="22"/>
              </w:rPr>
            </w:pPr>
          </w:p>
        </w:tc>
        <w:tc>
          <w:tcPr>
            <w:tcW w:w="4695" w:type="dxa"/>
          </w:tcPr>
          <w:p w14:paraId="40259D69" w14:textId="77777777" w:rsidR="0082180D" w:rsidRPr="009A60A7" w:rsidRDefault="0082180D" w:rsidP="0082180D">
            <w:pPr>
              <w:rPr>
                <w:rFonts w:eastAsia="Calibri"/>
                <w:b/>
                <w:color w:val="000000" w:themeColor="text1"/>
                <w:sz w:val="22"/>
                <w:szCs w:val="22"/>
              </w:rPr>
            </w:pPr>
            <w:r w:rsidRPr="009A60A7">
              <w:rPr>
                <w:rFonts w:eastAsia="Calibri"/>
                <w:b/>
                <w:color w:val="000000" w:themeColor="text1"/>
                <w:sz w:val="22"/>
                <w:szCs w:val="22"/>
              </w:rPr>
              <w:t>Nederland</w:t>
            </w:r>
          </w:p>
          <w:p w14:paraId="7E14ABCB" w14:textId="77777777" w:rsidR="0082180D" w:rsidRPr="009A60A7" w:rsidRDefault="0082180D" w:rsidP="0082180D">
            <w:pPr>
              <w:rPr>
                <w:rFonts w:eastAsia="Calibri"/>
                <w:color w:val="000000" w:themeColor="text1"/>
                <w:sz w:val="22"/>
                <w:szCs w:val="22"/>
              </w:rPr>
            </w:pPr>
            <w:r w:rsidRPr="009A60A7">
              <w:rPr>
                <w:rFonts w:eastAsia="Calibri"/>
                <w:color w:val="000000" w:themeColor="text1"/>
                <w:sz w:val="22"/>
                <w:szCs w:val="22"/>
              </w:rPr>
              <w:t>Pfizer bv</w:t>
            </w:r>
          </w:p>
          <w:p w14:paraId="7A0F851A" w14:textId="77777777" w:rsidR="0082180D" w:rsidRPr="009A60A7" w:rsidRDefault="0082180D" w:rsidP="0082180D">
            <w:pPr>
              <w:rPr>
                <w:rFonts w:eastAsia="Calibri"/>
                <w:color w:val="000000" w:themeColor="text1"/>
                <w:sz w:val="22"/>
                <w:szCs w:val="22"/>
              </w:rPr>
            </w:pPr>
            <w:r w:rsidRPr="009A60A7">
              <w:rPr>
                <w:rFonts w:eastAsia="Calibri"/>
                <w:color w:val="000000" w:themeColor="text1"/>
                <w:sz w:val="22"/>
                <w:szCs w:val="22"/>
              </w:rPr>
              <w:t>Tel: +31 (0) 800 63 34 636</w:t>
            </w:r>
          </w:p>
          <w:p w14:paraId="4072281D"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2DC6652C" w14:textId="77777777" w:rsidTr="00F63C45">
        <w:trPr>
          <w:cantSplit/>
        </w:trPr>
        <w:tc>
          <w:tcPr>
            <w:tcW w:w="4661" w:type="dxa"/>
          </w:tcPr>
          <w:p w14:paraId="345AA44B"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Deutschland</w:t>
            </w:r>
          </w:p>
          <w:p w14:paraId="145D9F66"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PHARMA GmbH</w:t>
            </w:r>
          </w:p>
          <w:p w14:paraId="66B8D0D6"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Tel: +49 (0)30 550055-51000</w:t>
            </w:r>
          </w:p>
          <w:p w14:paraId="5B309834" w14:textId="77777777" w:rsidR="0082180D" w:rsidRPr="009A60A7" w:rsidRDefault="0082180D" w:rsidP="0082180D">
            <w:pPr>
              <w:rPr>
                <w:rFonts w:eastAsia="Times New Roman"/>
                <w:b/>
                <w:color w:val="000000" w:themeColor="text1"/>
                <w:sz w:val="22"/>
                <w:szCs w:val="22"/>
              </w:rPr>
            </w:pPr>
          </w:p>
        </w:tc>
        <w:tc>
          <w:tcPr>
            <w:tcW w:w="4695" w:type="dxa"/>
          </w:tcPr>
          <w:p w14:paraId="724BE365"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Norge</w:t>
            </w:r>
          </w:p>
          <w:p w14:paraId="645F9818"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AS</w:t>
            </w:r>
          </w:p>
          <w:p w14:paraId="425ABB0B"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color w:val="000000" w:themeColor="text1"/>
                <w:sz w:val="22"/>
                <w:szCs w:val="22"/>
              </w:rPr>
              <w:t>Tlf: +47 67 52 61 00</w:t>
            </w:r>
          </w:p>
        </w:tc>
      </w:tr>
      <w:tr w:rsidR="0082180D" w:rsidRPr="000175E3" w14:paraId="5789DD92" w14:textId="77777777" w:rsidTr="00F63C45">
        <w:trPr>
          <w:cantSplit/>
        </w:trPr>
        <w:tc>
          <w:tcPr>
            <w:tcW w:w="4661" w:type="dxa"/>
          </w:tcPr>
          <w:p w14:paraId="2F240A19" w14:textId="77777777" w:rsidR="0082180D" w:rsidRPr="009A60A7" w:rsidRDefault="0082180D" w:rsidP="0082180D">
            <w:pPr>
              <w:keepNext/>
              <w:rPr>
                <w:rFonts w:eastAsia="Times New Roman"/>
                <w:b/>
                <w:color w:val="000000" w:themeColor="text1"/>
                <w:sz w:val="22"/>
                <w:szCs w:val="22"/>
              </w:rPr>
            </w:pPr>
            <w:r w:rsidRPr="009A60A7">
              <w:rPr>
                <w:rFonts w:eastAsia="Times New Roman"/>
                <w:b/>
                <w:color w:val="000000" w:themeColor="text1"/>
                <w:sz w:val="22"/>
                <w:szCs w:val="22"/>
              </w:rPr>
              <w:t>Eesti</w:t>
            </w:r>
          </w:p>
          <w:p w14:paraId="14A43501"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Luxembourg SARL Eesti filiaal</w:t>
            </w:r>
          </w:p>
          <w:p w14:paraId="7A922B9F"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Tel: +372 666 7500</w:t>
            </w:r>
          </w:p>
          <w:p w14:paraId="54A05ECF" w14:textId="77777777" w:rsidR="0082180D" w:rsidRPr="009A60A7" w:rsidRDefault="0082180D" w:rsidP="0082180D">
            <w:pPr>
              <w:rPr>
                <w:rFonts w:eastAsia="Times New Roman"/>
                <w:b/>
                <w:color w:val="000000" w:themeColor="text1"/>
                <w:sz w:val="22"/>
                <w:szCs w:val="22"/>
              </w:rPr>
            </w:pPr>
          </w:p>
        </w:tc>
        <w:tc>
          <w:tcPr>
            <w:tcW w:w="4695" w:type="dxa"/>
          </w:tcPr>
          <w:p w14:paraId="27620258"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Österreich</w:t>
            </w:r>
          </w:p>
          <w:p w14:paraId="7600A6F5"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Corporation Austria Ges.m.b.H.</w:t>
            </w:r>
          </w:p>
          <w:p w14:paraId="1211FFAA"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color w:val="000000" w:themeColor="text1"/>
                <w:sz w:val="22"/>
                <w:szCs w:val="22"/>
              </w:rPr>
              <w:t>Tel: +43 (0)1 521 15-0</w:t>
            </w:r>
          </w:p>
        </w:tc>
      </w:tr>
      <w:tr w:rsidR="0082180D" w:rsidRPr="000175E3" w14:paraId="4E6FDC44" w14:textId="77777777" w:rsidTr="00F63C45">
        <w:trPr>
          <w:cantSplit/>
        </w:trPr>
        <w:tc>
          <w:tcPr>
            <w:tcW w:w="4661" w:type="dxa"/>
          </w:tcPr>
          <w:p w14:paraId="5F060872"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Ελλάδα</w:t>
            </w:r>
          </w:p>
          <w:p w14:paraId="057EF886"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Ελλάς Α.Ε.</w:t>
            </w:r>
          </w:p>
          <w:p w14:paraId="7310F0DD"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Τηλ.: +30 210 6785800</w:t>
            </w:r>
          </w:p>
          <w:p w14:paraId="6BF5335C" w14:textId="77777777" w:rsidR="0082180D" w:rsidRPr="009A60A7" w:rsidRDefault="0082180D" w:rsidP="0082180D">
            <w:pPr>
              <w:rPr>
                <w:rFonts w:eastAsia="Times New Roman"/>
                <w:b/>
                <w:color w:val="000000" w:themeColor="text1"/>
                <w:sz w:val="22"/>
                <w:szCs w:val="22"/>
              </w:rPr>
            </w:pPr>
          </w:p>
        </w:tc>
        <w:tc>
          <w:tcPr>
            <w:tcW w:w="4695" w:type="dxa"/>
          </w:tcPr>
          <w:p w14:paraId="38C051F9"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Polska</w:t>
            </w:r>
          </w:p>
          <w:p w14:paraId="4515998B"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Polska Sp. z o.o.</w:t>
            </w:r>
          </w:p>
          <w:p w14:paraId="68B04C66"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color w:val="000000" w:themeColor="text1"/>
                <w:sz w:val="22"/>
                <w:szCs w:val="22"/>
              </w:rPr>
              <w:t>Tel.: +48 22 335 61 00</w:t>
            </w:r>
          </w:p>
        </w:tc>
      </w:tr>
      <w:tr w:rsidR="0082180D" w:rsidRPr="000175E3" w14:paraId="723FEB31" w14:textId="77777777" w:rsidTr="00F63C45">
        <w:trPr>
          <w:cantSplit/>
        </w:trPr>
        <w:tc>
          <w:tcPr>
            <w:tcW w:w="4661" w:type="dxa"/>
          </w:tcPr>
          <w:p w14:paraId="3461F62B" w14:textId="77777777" w:rsidR="0082180D" w:rsidRPr="009A60A7" w:rsidRDefault="0082180D" w:rsidP="0082180D">
            <w:pPr>
              <w:keepNext/>
              <w:rPr>
                <w:rFonts w:eastAsia="Times New Roman"/>
                <w:b/>
                <w:color w:val="000000" w:themeColor="text1"/>
                <w:sz w:val="22"/>
                <w:szCs w:val="22"/>
              </w:rPr>
            </w:pPr>
            <w:r w:rsidRPr="009A60A7">
              <w:rPr>
                <w:rFonts w:eastAsia="Times New Roman"/>
                <w:b/>
                <w:color w:val="000000" w:themeColor="text1"/>
                <w:sz w:val="22"/>
                <w:szCs w:val="22"/>
              </w:rPr>
              <w:t>España</w:t>
            </w:r>
          </w:p>
          <w:p w14:paraId="2D2DA4D1"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S.L.</w:t>
            </w:r>
          </w:p>
          <w:p w14:paraId="4B18AD8F"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Tel: +34 91 490 99 00</w:t>
            </w:r>
          </w:p>
          <w:p w14:paraId="0CC7134E" w14:textId="77777777" w:rsidR="0082180D" w:rsidRPr="009A60A7" w:rsidRDefault="0082180D" w:rsidP="0082180D">
            <w:pPr>
              <w:rPr>
                <w:rFonts w:eastAsia="Times New Roman"/>
                <w:b/>
                <w:color w:val="000000" w:themeColor="text1"/>
                <w:sz w:val="22"/>
                <w:szCs w:val="22"/>
              </w:rPr>
            </w:pPr>
          </w:p>
        </w:tc>
        <w:tc>
          <w:tcPr>
            <w:tcW w:w="4695" w:type="dxa"/>
          </w:tcPr>
          <w:p w14:paraId="4C3C4E55"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Portugal</w:t>
            </w:r>
          </w:p>
          <w:p w14:paraId="4095F928"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Laboratórios Pfizer, Lda.</w:t>
            </w:r>
          </w:p>
          <w:p w14:paraId="54844B0C"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color w:val="000000" w:themeColor="text1"/>
                <w:sz w:val="22"/>
                <w:szCs w:val="22"/>
              </w:rPr>
              <w:t>Tel: +351 21 423 5500</w:t>
            </w:r>
          </w:p>
        </w:tc>
      </w:tr>
      <w:tr w:rsidR="0082180D" w:rsidRPr="000175E3" w14:paraId="3AF11038" w14:textId="77777777" w:rsidTr="00F63C45">
        <w:trPr>
          <w:cantSplit/>
        </w:trPr>
        <w:tc>
          <w:tcPr>
            <w:tcW w:w="4661" w:type="dxa"/>
          </w:tcPr>
          <w:p w14:paraId="192E9CDB"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France</w:t>
            </w:r>
          </w:p>
          <w:p w14:paraId="2C444052"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 xml:space="preserve">Pfizer </w:t>
            </w:r>
          </w:p>
          <w:p w14:paraId="51645D8F"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Tél: +33 (0)1 58 07 34 40</w:t>
            </w:r>
          </w:p>
          <w:p w14:paraId="126613A3" w14:textId="77777777" w:rsidR="0082180D" w:rsidRPr="009A60A7" w:rsidRDefault="0082180D" w:rsidP="0082180D">
            <w:pPr>
              <w:rPr>
                <w:rFonts w:eastAsia="Times New Roman"/>
                <w:b/>
                <w:color w:val="000000" w:themeColor="text1"/>
                <w:sz w:val="22"/>
                <w:szCs w:val="22"/>
              </w:rPr>
            </w:pPr>
          </w:p>
        </w:tc>
        <w:tc>
          <w:tcPr>
            <w:tcW w:w="4695" w:type="dxa"/>
          </w:tcPr>
          <w:p w14:paraId="710C2223"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România</w:t>
            </w:r>
          </w:p>
          <w:p w14:paraId="79869551"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Romania S.R.L.</w:t>
            </w:r>
          </w:p>
          <w:p w14:paraId="3B1B4753"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Tel: +40 (0) 21 207 28 00</w:t>
            </w:r>
          </w:p>
          <w:p w14:paraId="208C2195"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15FC3371" w14:textId="77777777" w:rsidTr="00F63C45">
        <w:trPr>
          <w:cantSplit/>
        </w:trPr>
        <w:tc>
          <w:tcPr>
            <w:tcW w:w="4661" w:type="dxa"/>
          </w:tcPr>
          <w:p w14:paraId="4D080BEF"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Hrvatska</w:t>
            </w:r>
          </w:p>
          <w:p w14:paraId="48BEB6A0"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Croatia d.o.o.</w:t>
            </w:r>
          </w:p>
          <w:p w14:paraId="5770FA0E"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Tel: +385 1 3908 777</w:t>
            </w:r>
          </w:p>
          <w:p w14:paraId="2435D470" w14:textId="77777777" w:rsidR="0082180D" w:rsidRPr="009A60A7" w:rsidRDefault="0082180D" w:rsidP="0082180D">
            <w:pPr>
              <w:rPr>
                <w:rFonts w:eastAsia="Times New Roman"/>
                <w:b/>
                <w:color w:val="000000" w:themeColor="text1"/>
                <w:sz w:val="22"/>
                <w:szCs w:val="22"/>
              </w:rPr>
            </w:pPr>
          </w:p>
        </w:tc>
        <w:tc>
          <w:tcPr>
            <w:tcW w:w="4695" w:type="dxa"/>
          </w:tcPr>
          <w:p w14:paraId="40238F00"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Slovenija</w:t>
            </w:r>
          </w:p>
          <w:p w14:paraId="2F31C353"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Luxembourg SARL</w:t>
            </w:r>
          </w:p>
          <w:p w14:paraId="231F1634"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podružnica za svetovanje s področja farmacevtske dejavnosti, Ljubljana</w:t>
            </w:r>
          </w:p>
          <w:p w14:paraId="7AA39491"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Tel.: +386 (0)1 52 11 400</w:t>
            </w:r>
          </w:p>
          <w:p w14:paraId="70876A0C"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2A722427" w14:textId="77777777" w:rsidTr="00F63C45">
        <w:trPr>
          <w:cantSplit/>
        </w:trPr>
        <w:tc>
          <w:tcPr>
            <w:tcW w:w="4661" w:type="dxa"/>
          </w:tcPr>
          <w:p w14:paraId="074E2AE1"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Ireland</w:t>
            </w:r>
          </w:p>
          <w:p w14:paraId="5CCFAF63" w14:textId="1C65D85E"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Healthcare Ireland</w:t>
            </w:r>
            <w:r w:rsidR="001D6C04" w:rsidRPr="009A60A7">
              <w:rPr>
                <w:sz w:val="22"/>
                <w:szCs w:val="22"/>
              </w:rPr>
              <w:t xml:space="preserve"> Unlimited Company</w:t>
            </w:r>
          </w:p>
          <w:p w14:paraId="268844E7"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 xml:space="preserve">Tel: +1800 633 363 (toll free) </w:t>
            </w:r>
          </w:p>
          <w:p w14:paraId="54C826E3" w14:textId="77777777" w:rsidR="0082180D" w:rsidRPr="009A60A7" w:rsidRDefault="0082180D" w:rsidP="0082180D">
            <w:pPr>
              <w:rPr>
                <w:rFonts w:eastAsia="Times New Roman"/>
                <w:b/>
                <w:color w:val="000000" w:themeColor="text1"/>
                <w:sz w:val="22"/>
                <w:szCs w:val="22"/>
              </w:rPr>
            </w:pPr>
            <w:r w:rsidRPr="009A60A7">
              <w:rPr>
                <w:rFonts w:eastAsia="Times New Roman"/>
                <w:color w:val="000000" w:themeColor="text1"/>
                <w:sz w:val="22"/>
                <w:szCs w:val="22"/>
              </w:rPr>
              <w:t>Tel: +44 (0)1304 616161</w:t>
            </w:r>
          </w:p>
          <w:p w14:paraId="1D88AB8F" w14:textId="77777777" w:rsidR="0082180D" w:rsidRPr="009A60A7" w:rsidRDefault="0082180D" w:rsidP="0082180D">
            <w:pPr>
              <w:rPr>
                <w:rFonts w:eastAsia="Times New Roman"/>
                <w:b/>
                <w:color w:val="000000" w:themeColor="text1"/>
                <w:sz w:val="22"/>
                <w:szCs w:val="22"/>
              </w:rPr>
            </w:pPr>
          </w:p>
        </w:tc>
        <w:tc>
          <w:tcPr>
            <w:tcW w:w="4695" w:type="dxa"/>
          </w:tcPr>
          <w:p w14:paraId="1F2A3F4E"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Slovenská republika</w:t>
            </w:r>
          </w:p>
          <w:p w14:paraId="32CB4936"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Luxembourg SARL, organizačná zložka</w:t>
            </w:r>
          </w:p>
          <w:p w14:paraId="3BC46719"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Tel: + 421 2 3355 5500</w:t>
            </w:r>
          </w:p>
          <w:p w14:paraId="78B3F2AF"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04597389" w14:textId="77777777" w:rsidTr="00F63C45">
        <w:trPr>
          <w:cantSplit/>
        </w:trPr>
        <w:tc>
          <w:tcPr>
            <w:tcW w:w="4661" w:type="dxa"/>
          </w:tcPr>
          <w:p w14:paraId="77E1BA51"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Ísland</w:t>
            </w:r>
          </w:p>
          <w:p w14:paraId="29B5A093"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Icepharma hf.</w:t>
            </w:r>
          </w:p>
          <w:p w14:paraId="37DDF7A7"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Sími: +354 540 8000</w:t>
            </w:r>
          </w:p>
          <w:p w14:paraId="597289BF" w14:textId="77777777" w:rsidR="0082180D" w:rsidRPr="009A60A7" w:rsidRDefault="0082180D" w:rsidP="0082180D">
            <w:pPr>
              <w:rPr>
                <w:rFonts w:eastAsia="Times New Roman"/>
                <w:b/>
                <w:color w:val="000000" w:themeColor="text1"/>
                <w:sz w:val="22"/>
                <w:szCs w:val="22"/>
              </w:rPr>
            </w:pPr>
          </w:p>
        </w:tc>
        <w:tc>
          <w:tcPr>
            <w:tcW w:w="4695" w:type="dxa"/>
          </w:tcPr>
          <w:p w14:paraId="1A1B5A8D"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Suomi/Finland</w:t>
            </w:r>
          </w:p>
          <w:p w14:paraId="266D97DC"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Oy</w:t>
            </w:r>
          </w:p>
          <w:p w14:paraId="55679515"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Puh/Tel: +358 (0)9 430 040</w:t>
            </w:r>
          </w:p>
          <w:p w14:paraId="01CF2F62"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50FFD64E" w14:textId="77777777" w:rsidTr="00F63C45">
        <w:trPr>
          <w:cantSplit/>
        </w:trPr>
        <w:tc>
          <w:tcPr>
            <w:tcW w:w="4661" w:type="dxa"/>
          </w:tcPr>
          <w:p w14:paraId="76B1F355"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Italia</w:t>
            </w:r>
          </w:p>
          <w:p w14:paraId="23D10D4A"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S.r.l.</w:t>
            </w:r>
          </w:p>
          <w:p w14:paraId="25F79F89"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Tel: +39 06 33 18 21</w:t>
            </w:r>
          </w:p>
          <w:p w14:paraId="27B00178" w14:textId="77777777" w:rsidR="0082180D" w:rsidRPr="009A60A7" w:rsidRDefault="0082180D" w:rsidP="0082180D">
            <w:pPr>
              <w:rPr>
                <w:rFonts w:eastAsia="Times New Roman"/>
                <w:b/>
                <w:color w:val="000000" w:themeColor="text1"/>
                <w:sz w:val="22"/>
                <w:szCs w:val="22"/>
              </w:rPr>
            </w:pPr>
          </w:p>
        </w:tc>
        <w:tc>
          <w:tcPr>
            <w:tcW w:w="4695" w:type="dxa"/>
          </w:tcPr>
          <w:p w14:paraId="26352300" w14:textId="77777777" w:rsidR="0082180D" w:rsidRPr="009A60A7" w:rsidRDefault="0082180D" w:rsidP="0082180D">
            <w:pPr>
              <w:autoSpaceDE w:val="0"/>
              <w:autoSpaceDN w:val="0"/>
              <w:adjustRightInd w:val="0"/>
              <w:rPr>
                <w:rFonts w:eastAsia="Times New Roman"/>
                <w:b/>
                <w:color w:val="000000" w:themeColor="text1"/>
                <w:sz w:val="22"/>
                <w:szCs w:val="22"/>
              </w:rPr>
            </w:pPr>
            <w:r w:rsidRPr="009A60A7">
              <w:rPr>
                <w:rFonts w:eastAsia="Times New Roman"/>
                <w:b/>
                <w:color w:val="000000" w:themeColor="text1"/>
                <w:sz w:val="22"/>
                <w:szCs w:val="22"/>
              </w:rPr>
              <w:t>Sverige</w:t>
            </w:r>
          </w:p>
          <w:p w14:paraId="5F8C78A3"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Pfizer AB</w:t>
            </w:r>
          </w:p>
          <w:p w14:paraId="2AFCE38D" w14:textId="77777777" w:rsidR="0082180D" w:rsidRPr="009A60A7" w:rsidRDefault="0082180D" w:rsidP="0082180D">
            <w:pPr>
              <w:autoSpaceDE w:val="0"/>
              <w:autoSpaceDN w:val="0"/>
              <w:adjustRightInd w:val="0"/>
              <w:rPr>
                <w:rFonts w:eastAsia="Times New Roman"/>
                <w:color w:val="000000" w:themeColor="text1"/>
                <w:sz w:val="22"/>
                <w:szCs w:val="22"/>
              </w:rPr>
            </w:pPr>
            <w:r w:rsidRPr="009A60A7">
              <w:rPr>
                <w:rFonts w:eastAsia="Times New Roman"/>
                <w:color w:val="000000" w:themeColor="text1"/>
                <w:sz w:val="22"/>
                <w:szCs w:val="22"/>
              </w:rPr>
              <w:t>Tel: +46 (0)8 550 520 00</w:t>
            </w:r>
          </w:p>
          <w:p w14:paraId="42B26600" w14:textId="77777777"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1B50343B" w14:textId="77777777" w:rsidTr="00F63C45">
        <w:trPr>
          <w:cantSplit/>
        </w:trPr>
        <w:tc>
          <w:tcPr>
            <w:tcW w:w="4661" w:type="dxa"/>
          </w:tcPr>
          <w:p w14:paraId="01CD530B"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Κύπρος</w:t>
            </w:r>
          </w:p>
          <w:p w14:paraId="3CF78545"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Ελλάς Α.Ε. (Cyprus Branch)</w:t>
            </w:r>
          </w:p>
          <w:p w14:paraId="7EC06B5A"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Τηλ.: +357 22817690</w:t>
            </w:r>
          </w:p>
          <w:p w14:paraId="36E350E2" w14:textId="77777777" w:rsidR="0082180D" w:rsidRPr="009A60A7" w:rsidRDefault="0082180D" w:rsidP="0082180D">
            <w:pPr>
              <w:rPr>
                <w:rFonts w:eastAsia="Times New Roman"/>
                <w:b/>
                <w:color w:val="000000" w:themeColor="text1"/>
                <w:sz w:val="22"/>
                <w:szCs w:val="22"/>
              </w:rPr>
            </w:pPr>
          </w:p>
        </w:tc>
        <w:tc>
          <w:tcPr>
            <w:tcW w:w="4695" w:type="dxa"/>
          </w:tcPr>
          <w:p w14:paraId="2A29A94A" w14:textId="4403386C" w:rsidR="0082180D" w:rsidRPr="009A60A7" w:rsidRDefault="0082180D" w:rsidP="0082180D">
            <w:pPr>
              <w:autoSpaceDE w:val="0"/>
              <w:autoSpaceDN w:val="0"/>
              <w:adjustRightInd w:val="0"/>
              <w:rPr>
                <w:rFonts w:eastAsia="Times New Roman"/>
                <w:b/>
                <w:color w:val="000000" w:themeColor="text1"/>
                <w:sz w:val="22"/>
                <w:szCs w:val="22"/>
              </w:rPr>
            </w:pPr>
          </w:p>
        </w:tc>
      </w:tr>
      <w:tr w:rsidR="0082180D" w:rsidRPr="000175E3" w14:paraId="546B2DE0" w14:textId="77777777" w:rsidTr="00F63C45">
        <w:trPr>
          <w:cantSplit/>
          <w:trHeight w:val="603"/>
        </w:trPr>
        <w:tc>
          <w:tcPr>
            <w:tcW w:w="4661" w:type="dxa"/>
          </w:tcPr>
          <w:p w14:paraId="6EF085AF" w14:textId="77777777" w:rsidR="0082180D" w:rsidRPr="009A60A7" w:rsidRDefault="0082180D" w:rsidP="0082180D">
            <w:pPr>
              <w:rPr>
                <w:rFonts w:eastAsia="Times New Roman"/>
                <w:b/>
                <w:color w:val="000000" w:themeColor="text1"/>
                <w:sz w:val="22"/>
                <w:szCs w:val="22"/>
              </w:rPr>
            </w:pPr>
            <w:r w:rsidRPr="009A60A7">
              <w:rPr>
                <w:rFonts w:eastAsia="Times New Roman"/>
                <w:b/>
                <w:color w:val="000000" w:themeColor="text1"/>
                <w:sz w:val="22"/>
                <w:szCs w:val="22"/>
              </w:rPr>
              <w:t>Latvija</w:t>
            </w:r>
          </w:p>
          <w:p w14:paraId="1C458B01" w14:textId="77777777" w:rsidR="0082180D" w:rsidRPr="009A60A7" w:rsidRDefault="0082180D" w:rsidP="0082180D">
            <w:pPr>
              <w:rPr>
                <w:rFonts w:eastAsia="Times New Roman"/>
                <w:color w:val="000000" w:themeColor="text1"/>
                <w:sz w:val="22"/>
                <w:szCs w:val="22"/>
              </w:rPr>
            </w:pPr>
            <w:r w:rsidRPr="009A60A7">
              <w:rPr>
                <w:rFonts w:eastAsia="Times New Roman"/>
                <w:color w:val="000000" w:themeColor="text1"/>
                <w:sz w:val="22"/>
                <w:szCs w:val="22"/>
              </w:rPr>
              <w:t>Pfizer Luxembourg SARL filiāle Latvijā</w:t>
            </w:r>
          </w:p>
          <w:p w14:paraId="32F265BA" w14:textId="77777777" w:rsidR="0082180D" w:rsidRPr="009A60A7" w:rsidRDefault="0082180D" w:rsidP="0082180D">
            <w:pPr>
              <w:rPr>
                <w:rFonts w:eastAsia="Times New Roman"/>
                <w:b/>
                <w:color w:val="000000" w:themeColor="text1"/>
                <w:sz w:val="22"/>
                <w:szCs w:val="22"/>
              </w:rPr>
            </w:pPr>
            <w:r w:rsidRPr="009A60A7">
              <w:rPr>
                <w:rFonts w:eastAsia="Times New Roman"/>
                <w:color w:val="000000" w:themeColor="text1"/>
                <w:sz w:val="22"/>
                <w:szCs w:val="22"/>
              </w:rPr>
              <w:t>Tel: + 371 670 35 775</w:t>
            </w:r>
          </w:p>
        </w:tc>
        <w:tc>
          <w:tcPr>
            <w:tcW w:w="4695" w:type="dxa"/>
          </w:tcPr>
          <w:p w14:paraId="18356B89" w14:textId="77777777" w:rsidR="0082180D" w:rsidRPr="009A60A7" w:rsidRDefault="0082180D" w:rsidP="0082180D">
            <w:pPr>
              <w:autoSpaceDE w:val="0"/>
              <w:autoSpaceDN w:val="0"/>
              <w:adjustRightInd w:val="0"/>
              <w:rPr>
                <w:rFonts w:eastAsia="Times New Roman"/>
                <w:b/>
                <w:color w:val="000000" w:themeColor="text1"/>
                <w:sz w:val="22"/>
                <w:szCs w:val="22"/>
              </w:rPr>
            </w:pPr>
          </w:p>
        </w:tc>
      </w:tr>
    </w:tbl>
    <w:p w14:paraId="2ECBD2AD" w14:textId="77777777" w:rsidR="0082180D" w:rsidRPr="009A60A7" w:rsidRDefault="0082180D" w:rsidP="00F415B0">
      <w:pPr>
        <w:numPr>
          <w:ilvl w:val="12"/>
          <w:numId w:val="0"/>
        </w:numPr>
        <w:ind w:right="-2"/>
        <w:rPr>
          <w:color w:val="000000" w:themeColor="text1"/>
          <w:sz w:val="22"/>
          <w:szCs w:val="22"/>
        </w:rPr>
      </w:pPr>
    </w:p>
    <w:p w14:paraId="5C5E0AB1" w14:textId="77777777" w:rsidR="009B2D45" w:rsidRPr="009A60A7" w:rsidRDefault="009B2D45" w:rsidP="00F415B0">
      <w:pPr>
        <w:numPr>
          <w:ilvl w:val="12"/>
          <w:numId w:val="0"/>
        </w:numPr>
        <w:ind w:right="-2"/>
        <w:outlineLvl w:val="0"/>
        <w:rPr>
          <w:color w:val="000000" w:themeColor="text1"/>
          <w:sz w:val="22"/>
          <w:szCs w:val="22"/>
        </w:rPr>
      </w:pPr>
      <w:r w:rsidRPr="009A60A7">
        <w:rPr>
          <w:b/>
          <w:bCs/>
          <w:color w:val="000000" w:themeColor="text1"/>
          <w:sz w:val="22"/>
          <w:szCs w:val="22"/>
        </w:rPr>
        <w:t>Deze bijsluiter is voor het laatst goedgekeurd in .</w:t>
      </w:r>
    </w:p>
    <w:p w14:paraId="1ECD0BF5" w14:textId="77777777" w:rsidR="009B2D45" w:rsidRPr="009A60A7" w:rsidRDefault="009B2D45" w:rsidP="00F415B0">
      <w:pPr>
        <w:numPr>
          <w:ilvl w:val="12"/>
          <w:numId w:val="0"/>
        </w:numPr>
        <w:ind w:right="-2"/>
        <w:rPr>
          <w:color w:val="000000" w:themeColor="text1"/>
          <w:sz w:val="22"/>
          <w:szCs w:val="22"/>
        </w:rPr>
      </w:pPr>
    </w:p>
    <w:p w14:paraId="3B507FCF" w14:textId="77777777" w:rsidR="009B2D45" w:rsidRPr="009A60A7" w:rsidRDefault="009B2D45" w:rsidP="00F415B0">
      <w:pPr>
        <w:numPr>
          <w:ilvl w:val="12"/>
          <w:numId w:val="0"/>
        </w:numPr>
        <w:ind w:right="-2"/>
        <w:rPr>
          <w:color w:val="000000" w:themeColor="text1"/>
          <w:sz w:val="22"/>
          <w:szCs w:val="22"/>
        </w:rPr>
      </w:pPr>
    </w:p>
    <w:p w14:paraId="1A43FED2" w14:textId="77777777" w:rsidR="009B2D45" w:rsidRPr="009A60A7" w:rsidRDefault="009B2D45" w:rsidP="00B03989">
      <w:pPr>
        <w:keepNext/>
        <w:numPr>
          <w:ilvl w:val="12"/>
          <w:numId w:val="0"/>
        </w:numPr>
        <w:ind w:right="-2"/>
        <w:rPr>
          <w:b/>
          <w:bCs/>
          <w:color w:val="000000" w:themeColor="text1"/>
          <w:sz w:val="22"/>
          <w:szCs w:val="22"/>
        </w:rPr>
      </w:pPr>
      <w:r w:rsidRPr="009A60A7">
        <w:rPr>
          <w:b/>
          <w:bCs/>
          <w:color w:val="000000" w:themeColor="text1"/>
          <w:sz w:val="22"/>
          <w:szCs w:val="22"/>
        </w:rPr>
        <w:t>Andere informatiebronnen</w:t>
      </w:r>
    </w:p>
    <w:p w14:paraId="3D9370DE" w14:textId="77777777" w:rsidR="009B2D45" w:rsidRPr="009A60A7" w:rsidRDefault="009B2D45" w:rsidP="00B03989">
      <w:pPr>
        <w:keepNext/>
        <w:numPr>
          <w:ilvl w:val="12"/>
          <w:numId w:val="0"/>
        </w:numPr>
        <w:ind w:right="-2"/>
        <w:rPr>
          <w:color w:val="000000" w:themeColor="text1"/>
          <w:sz w:val="22"/>
          <w:szCs w:val="22"/>
        </w:rPr>
      </w:pPr>
    </w:p>
    <w:p w14:paraId="5C5DBF6D" w14:textId="37090E7B" w:rsidR="009B2D45" w:rsidRPr="009A60A7" w:rsidRDefault="009B2D45" w:rsidP="00F415B0">
      <w:pPr>
        <w:numPr>
          <w:ilvl w:val="12"/>
          <w:numId w:val="0"/>
        </w:numPr>
        <w:ind w:right="-2"/>
        <w:rPr>
          <w:color w:val="000000" w:themeColor="text1"/>
          <w:sz w:val="22"/>
          <w:szCs w:val="22"/>
        </w:rPr>
      </w:pPr>
      <w:r w:rsidRPr="009A60A7">
        <w:rPr>
          <w:color w:val="000000" w:themeColor="text1"/>
          <w:sz w:val="22"/>
          <w:szCs w:val="22"/>
        </w:rPr>
        <w:t>Meer informatie over dit geneesmiddel is beschikbaar op de website van het Europees Geneesmiddelenbureau:</w:t>
      </w:r>
      <w:r w:rsidR="00F018EC" w:rsidRPr="009A60A7">
        <w:rPr>
          <w:color w:val="000000" w:themeColor="text1"/>
          <w:sz w:val="22"/>
          <w:szCs w:val="22"/>
        </w:rPr>
        <w:t xml:space="preserve"> </w:t>
      </w:r>
      <w:hyperlink r:id="rId24" w:history="1">
        <w:r w:rsidR="001D6C04" w:rsidRPr="008E0870">
          <w:rPr>
            <w:rStyle w:val="Hyperlink"/>
            <w:sz w:val="22"/>
            <w:szCs w:val="22"/>
          </w:rPr>
          <w:t>https://www.ema.europa.eu</w:t>
        </w:r>
      </w:hyperlink>
      <w:r w:rsidR="00F018EC" w:rsidRPr="009A60A7">
        <w:rPr>
          <w:rStyle w:val="Hyperlink"/>
          <w:color w:val="000000" w:themeColor="text1"/>
          <w:sz w:val="22"/>
          <w:szCs w:val="22"/>
        </w:rPr>
        <w:t>.</w:t>
      </w:r>
    </w:p>
    <w:bookmarkEnd w:id="0"/>
    <w:p w14:paraId="13859D14" w14:textId="1ACDE642" w:rsidR="009B2D45" w:rsidRPr="00C17B7F" w:rsidRDefault="009B2D45" w:rsidP="00F415B0">
      <w:pPr>
        <w:rPr>
          <w:noProof/>
          <w:color w:val="000000" w:themeColor="text1"/>
          <w:sz w:val="22"/>
          <w:szCs w:val="22"/>
        </w:rPr>
      </w:pPr>
    </w:p>
    <w:sectPr w:rsidR="009B2D45" w:rsidRPr="00C17B7F" w:rsidSect="008E0870">
      <w:footerReference w:type="even" r:id="rId25"/>
      <w:footerReference w:type="default" r:id="rId26"/>
      <w:footerReference w:type="first" r:id="rId27"/>
      <w:endnotePr>
        <w:numFmt w:val="decimal"/>
      </w:endnotePr>
      <w:pgSz w:w="11907" w:h="16840" w:code="9"/>
      <w:pgMar w:top="1134" w:right="1417" w:bottom="1134" w:left="1417" w:header="737"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3FEA" w14:textId="77777777" w:rsidR="002A37F0" w:rsidRPr="009A60A7" w:rsidRDefault="002A37F0">
      <w:r w:rsidRPr="009A60A7">
        <w:separator/>
      </w:r>
    </w:p>
  </w:endnote>
  <w:endnote w:type="continuationSeparator" w:id="0">
    <w:p w14:paraId="59FD437E" w14:textId="77777777" w:rsidR="002A37F0" w:rsidRPr="009A60A7" w:rsidRDefault="002A37F0">
      <w:r w:rsidRPr="009A6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E6BA" w14:textId="77777777" w:rsidR="00F63C45" w:rsidRPr="008E0870" w:rsidRDefault="00F63C45" w:rsidP="008D66C0">
    <w:pPr>
      <w:pStyle w:val="Footer"/>
      <w:framePr w:wrap="none" w:vAnchor="text" w:hAnchor="margin" w:xAlign="center" w:y="1"/>
      <w:rPr>
        <w:rStyle w:val="PageNumber"/>
        <w:noProof w:val="0"/>
        <w:color w:val="000000"/>
        <w:lang w:val="nl-NL"/>
      </w:rPr>
    </w:pPr>
    <w:r w:rsidRPr="008E0870">
      <w:rPr>
        <w:rStyle w:val="PageNumber"/>
        <w:noProof w:val="0"/>
        <w:color w:val="000000"/>
        <w:lang w:val="nl-NL"/>
      </w:rPr>
      <w:fldChar w:fldCharType="begin"/>
    </w:r>
    <w:r w:rsidRPr="008E0870">
      <w:rPr>
        <w:rStyle w:val="PageNumber"/>
        <w:noProof w:val="0"/>
        <w:color w:val="000000"/>
        <w:lang w:val="nl-NL"/>
      </w:rPr>
      <w:instrText xml:space="preserve"> PAGE </w:instrText>
    </w:r>
    <w:r w:rsidRPr="008E0870">
      <w:rPr>
        <w:rStyle w:val="PageNumber"/>
        <w:noProof w:val="0"/>
        <w:color w:val="000000"/>
        <w:lang w:val="nl-NL"/>
      </w:rPr>
      <w:fldChar w:fldCharType="end"/>
    </w:r>
  </w:p>
  <w:p w14:paraId="08DA20FA" w14:textId="77777777" w:rsidR="00F63C45" w:rsidRPr="008E0870" w:rsidRDefault="00F63C45">
    <w:pPr>
      <w:pStyle w:val="Footer"/>
      <w:rPr>
        <w:noProof w:val="0"/>
        <w:color w:val="000000"/>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46DD" w14:textId="77225E0A" w:rsidR="001325A9" w:rsidRPr="008E0870" w:rsidRDefault="001325A9">
    <w:pPr>
      <w:pStyle w:val="Footer"/>
      <w:jc w:val="center"/>
      <w:rPr>
        <w:caps/>
        <w:color w:val="000000"/>
      </w:rPr>
    </w:pPr>
    <w:r w:rsidRPr="008E0870">
      <w:rPr>
        <w:caps/>
        <w:noProof w:val="0"/>
        <w:color w:val="000000"/>
      </w:rPr>
      <w:fldChar w:fldCharType="begin"/>
    </w:r>
    <w:r w:rsidRPr="008E0870">
      <w:rPr>
        <w:caps/>
        <w:color w:val="000000"/>
      </w:rPr>
      <w:instrText xml:space="preserve"> PAGE   \* MERGEFORMAT </w:instrText>
    </w:r>
    <w:r w:rsidRPr="008E0870">
      <w:rPr>
        <w:caps/>
        <w:noProof w:val="0"/>
        <w:color w:val="000000"/>
      </w:rPr>
      <w:fldChar w:fldCharType="separate"/>
    </w:r>
    <w:r w:rsidRPr="008E0870">
      <w:rPr>
        <w:caps/>
        <w:color w:val="000000"/>
      </w:rPr>
      <w:t>2</w:t>
    </w:r>
    <w:r w:rsidRPr="008E0870">
      <w:rPr>
        <w:caps/>
        <w:color w:val="000000"/>
      </w:rPr>
      <w:fldChar w:fldCharType="end"/>
    </w:r>
  </w:p>
  <w:p w14:paraId="3BE4CBD1" w14:textId="77777777" w:rsidR="001325A9" w:rsidRPr="008E0870" w:rsidRDefault="001325A9">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4620" w14:textId="04657BF8" w:rsidR="00F63C45" w:rsidRPr="009A60A7" w:rsidRDefault="00F63C45">
    <w:pPr>
      <w:pStyle w:val="Footer"/>
      <w:tabs>
        <w:tab w:val="right" w:pos="8931"/>
      </w:tabs>
      <w:ind w:right="96"/>
      <w:jc w:val="center"/>
      <w:rPr>
        <w:rFonts w:cs="Times New Roman"/>
        <w:noProof w:val="0"/>
        <w:color w:val="00000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AA9E" w14:textId="77777777" w:rsidR="002A37F0" w:rsidRPr="009A60A7" w:rsidRDefault="002A37F0">
      <w:r w:rsidRPr="009A60A7">
        <w:separator/>
      </w:r>
    </w:p>
  </w:footnote>
  <w:footnote w:type="continuationSeparator" w:id="0">
    <w:p w14:paraId="5D365AA5" w14:textId="77777777" w:rsidR="002A37F0" w:rsidRPr="009A60A7" w:rsidRDefault="002A37F0">
      <w:r w:rsidRPr="009A60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75pt;height:12.75pt;visibility:visibl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cs="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cs="Wingdings" w:hint="default"/>
      </w:rPr>
    </w:lvl>
    <w:lvl w:ilvl="3" w:tplc="76749E0E" w:tentative="1">
      <w:start w:val="1"/>
      <w:numFmt w:val="bullet"/>
      <w:lvlText w:val=""/>
      <w:lvlJc w:val="left"/>
      <w:pPr>
        <w:tabs>
          <w:tab w:val="num" w:pos="2520"/>
        </w:tabs>
        <w:ind w:left="2520" w:hanging="360"/>
      </w:pPr>
      <w:rPr>
        <w:rFonts w:ascii="Symbol" w:hAnsi="Symbol" w:cs="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cs="Wingdings" w:hint="default"/>
      </w:rPr>
    </w:lvl>
    <w:lvl w:ilvl="6" w:tplc="542A4A98" w:tentative="1">
      <w:start w:val="1"/>
      <w:numFmt w:val="bullet"/>
      <w:lvlText w:val=""/>
      <w:lvlJc w:val="left"/>
      <w:pPr>
        <w:tabs>
          <w:tab w:val="num" w:pos="4680"/>
        </w:tabs>
        <w:ind w:left="4680" w:hanging="360"/>
      </w:pPr>
      <w:rPr>
        <w:rFonts w:ascii="Symbol" w:hAnsi="Symbol" w:cs="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cs="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cs="Wingdings" w:hint="default"/>
      </w:rPr>
    </w:lvl>
    <w:lvl w:ilvl="3" w:tplc="52D40966" w:tentative="1">
      <w:start w:val="1"/>
      <w:numFmt w:val="bullet"/>
      <w:lvlText w:val=""/>
      <w:lvlJc w:val="left"/>
      <w:pPr>
        <w:tabs>
          <w:tab w:val="num" w:pos="2880"/>
        </w:tabs>
        <w:ind w:left="2880" w:hanging="360"/>
      </w:pPr>
      <w:rPr>
        <w:rFonts w:ascii="Symbol" w:hAnsi="Symbol" w:cs="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cs="Wingdings" w:hint="default"/>
      </w:rPr>
    </w:lvl>
    <w:lvl w:ilvl="6" w:tplc="F086DC1E" w:tentative="1">
      <w:start w:val="1"/>
      <w:numFmt w:val="bullet"/>
      <w:lvlText w:val=""/>
      <w:lvlJc w:val="left"/>
      <w:pPr>
        <w:tabs>
          <w:tab w:val="num" w:pos="5040"/>
        </w:tabs>
        <w:ind w:left="5040" w:hanging="360"/>
      </w:pPr>
      <w:rPr>
        <w:rFonts w:ascii="Symbol" w:hAnsi="Symbol" w:cs="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cs="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cs="Wingdings" w:hint="default"/>
      </w:rPr>
    </w:lvl>
    <w:lvl w:ilvl="3" w:tplc="3F5AF278" w:tentative="1">
      <w:start w:val="1"/>
      <w:numFmt w:val="bullet"/>
      <w:lvlText w:val=""/>
      <w:lvlJc w:val="left"/>
      <w:pPr>
        <w:tabs>
          <w:tab w:val="num" w:pos="2880"/>
        </w:tabs>
        <w:ind w:left="2880" w:hanging="360"/>
      </w:pPr>
      <w:rPr>
        <w:rFonts w:ascii="Symbol" w:hAnsi="Symbol" w:cs="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cs="Wingdings" w:hint="default"/>
      </w:rPr>
    </w:lvl>
    <w:lvl w:ilvl="6" w:tplc="9F341B3A" w:tentative="1">
      <w:start w:val="1"/>
      <w:numFmt w:val="bullet"/>
      <w:lvlText w:val=""/>
      <w:lvlJc w:val="left"/>
      <w:pPr>
        <w:tabs>
          <w:tab w:val="num" w:pos="5040"/>
        </w:tabs>
        <w:ind w:left="5040" w:hanging="360"/>
      </w:pPr>
      <w:rPr>
        <w:rFonts w:ascii="Symbol" w:hAnsi="Symbol" w:cs="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FD843C68">
      <w:start w:val="1"/>
      <w:numFmt w:val="bullet"/>
      <w:lvlText w:val=""/>
      <w:lvlJc w:val="left"/>
      <w:pPr>
        <w:ind w:left="720" w:hanging="360"/>
      </w:pPr>
      <w:rPr>
        <w:rFonts w:ascii="Symbol" w:hAnsi="Symbol" w:cs="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cs="Wingdings" w:hint="default"/>
      </w:rPr>
    </w:lvl>
    <w:lvl w:ilvl="3" w:tplc="0DD4D8AC" w:tentative="1">
      <w:start w:val="1"/>
      <w:numFmt w:val="bullet"/>
      <w:lvlText w:val=""/>
      <w:lvlJc w:val="left"/>
      <w:pPr>
        <w:ind w:left="2880" w:hanging="360"/>
      </w:pPr>
      <w:rPr>
        <w:rFonts w:ascii="Symbol" w:hAnsi="Symbol" w:cs="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cs="Wingdings" w:hint="default"/>
      </w:rPr>
    </w:lvl>
    <w:lvl w:ilvl="6" w:tplc="32B259E2" w:tentative="1">
      <w:start w:val="1"/>
      <w:numFmt w:val="bullet"/>
      <w:lvlText w:val=""/>
      <w:lvlJc w:val="left"/>
      <w:pPr>
        <w:ind w:left="5040" w:hanging="360"/>
      </w:pPr>
      <w:rPr>
        <w:rFonts w:ascii="Symbol" w:hAnsi="Symbol" w:cs="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cs="Wingdings" w:hint="default"/>
      </w:rPr>
    </w:lvl>
  </w:abstractNum>
  <w:abstractNum w:abstractNumId="13" w15:restartNumberingAfterBreak="0">
    <w:nsid w:val="3BF97573"/>
    <w:multiLevelType w:val="hybridMultilevel"/>
    <w:tmpl w:val="0964A9A2"/>
    <w:lvl w:ilvl="0" w:tplc="6F382F36">
      <w:start w:val="1"/>
      <w:numFmt w:val="bullet"/>
      <w:lvlText w:val=""/>
      <w:lvlJc w:val="left"/>
      <w:pPr>
        <w:ind w:left="720" w:hanging="360"/>
      </w:pPr>
      <w:rPr>
        <w:rFonts w:ascii="Symbol" w:hAnsi="Symbol" w:cs="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cs="Wingdings" w:hint="default"/>
      </w:rPr>
    </w:lvl>
    <w:lvl w:ilvl="3" w:tplc="F1DC24EC" w:tentative="1">
      <w:start w:val="1"/>
      <w:numFmt w:val="bullet"/>
      <w:lvlText w:val=""/>
      <w:lvlJc w:val="left"/>
      <w:pPr>
        <w:ind w:left="2880" w:hanging="360"/>
      </w:pPr>
      <w:rPr>
        <w:rFonts w:ascii="Symbol" w:hAnsi="Symbol" w:cs="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cs="Wingdings" w:hint="default"/>
      </w:rPr>
    </w:lvl>
    <w:lvl w:ilvl="6" w:tplc="2D6CF57A" w:tentative="1">
      <w:start w:val="1"/>
      <w:numFmt w:val="bullet"/>
      <w:lvlText w:val=""/>
      <w:lvlJc w:val="left"/>
      <w:pPr>
        <w:ind w:left="5040" w:hanging="360"/>
      </w:pPr>
      <w:rPr>
        <w:rFonts w:ascii="Symbol" w:hAnsi="Symbol" w:cs="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cs="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15" w15:restartNumberingAfterBreak="0">
    <w:nsid w:val="463112D3"/>
    <w:multiLevelType w:val="hybridMultilevel"/>
    <w:tmpl w:val="AF10A6CA"/>
    <w:lvl w:ilvl="0" w:tplc="F0EC537A">
      <w:start w:val="1"/>
      <w:numFmt w:val="bullet"/>
      <w:lvlText w:val=""/>
      <w:lvlJc w:val="left"/>
      <w:pPr>
        <w:ind w:left="1429" w:hanging="360"/>
      </w:pPr>
      <w:rPr>
        <w:rFonts w:ascii="Symbol" w:hAnsi="Symbol" w:cs="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cs="Wingdings" w:hint="default"/>
      </w:rPr>
    </w:lvl>
    <w:lvl w:ilvl="3" w:tplc="D02E2890">
      <w:start w:val="1"/>
      <w:numFmt w:val="bullet"/>
      <w:lvlText w:val=""/>
      <w:lvlJc w:val="left"/>
      <w:pPr>
        <w:ind w:left="3589" w:hanging="360"/>
      </w:pPr>
      <w:rPr>
        <w:rFonts w:ascii="Symbol" w:hAnsi="Symbol" w:cs="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cs="Wingdings" w:hint="default"/>
      </w:rPr>
    </w:lvl>
    <w:lvl w:ilvl="6" w:tplc="E230D328">
      <w:start w:val="1"/>
      <w:numFmt w:val="bullet"/>
      <w:lvlText w:val=""/>
      <w:lvlJc w:val="left"/>
      <w:pPr>
        <w:ind w:left="5749" w:hanging="360"/>
      </w:pPr>
      <w:rPr>
        <w:rFonts w:ascii="Symbol" w:hAnsi="Symbol" w:cs="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cs="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1090839"/>
    <w:multiLevelType w:val="hybridMultilevel"/>
    <w:tmpl w:val="42B2FCEA"/>
    <w:lvl w:ilvl="0" w:tplc="A510F0F6">
      <w:start w:val="1"/>
      <w:numFmt w:val="bullet"/>
      <w:lvlText w:val=""/>
      <w:lvlJc w:val="left"/>
      <w:pPr>
        <w:ind w:left="720" w:hanging="360"/>
      </w:pPr>
      <w:rPr>
        <w:rFonts w:ascii="Symbol" w:hAnsi="Symbol" w:cs="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cs="Wingdings" w:hint="default"/>
      </w:rPr>
    </w:lvl>
    <w:lvl w:ilvl="3" w:tplc="75E0B146" w:tentative="1">
      <w:start w:val="1"/>
      <w:numFmt w:val="bullet"/>
      <w:lvlText w:val=""/>
      <w:lvlJc w:val="left"/>
      <w:pPr>
        <w:ind w:left="2880" w:hanging="360"/>
      </w:pPr>
      <w:rPr>
        <w:rFonts w:ascii="Symbol" w:hAnsi="Symbol" w:cs="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cs="Wingdings" w:hint="default"/>
      </w:rPr>
    </w:lvl>
    <w:lvl w:ilvl="6" w:tplc="49EA1F3A" w:tentative="1">
      <w:start w:val="1"/>
      <w:numFmt w:val="bullet"/>
      <w:lvlText w:val=""/>
      <w:lvlJc w:val="left"/>
      <w:pPr>
        <w:ind w:left="5040" w:hanging="360"/>
      </w:pPr>
      <w:rPr>
        <w:rFonts w:ascii="Symbol" w:hAnsi="Symbol" w:cs="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cs="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0"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4677FF8"/>
    <w:multiLevelType w:val="hybridMultilevel"/>
    <w:tmpl w:val="3682967A"/>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cs="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cs="Wingdings" w:hint="default"/>
      </w:rPr>
    </w:lvl>
    <w:lvl w:ilvl="3" w:tplc="6B7AC95A" w:tentative="1">
      <w:start w:val="1"/>
      <w:numFmt w:val="bullet"/>
      <w:lvlText w:val=""/>
      <w:lvlJc w:val="left"/>
      <w:pPr>
        <w:tabs>
          <w:tab w:val="num" w:pos="2880"/>
        </w:tabs>
        <w:ind w:left="2880" w:hanging="360"/>
      </w:pPr>
      <w:rPr>
        <w:rFonts w:ascii="Symbol" w:hAnsi="Symbol" w:cs="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cs="Wingdings" w:hint="default"/>
      </w:rPr>
    </w:lvl>
    <w:lvl w:ilvl="6" w:tplc="E4B454FE" w:tentative="1">
      <w:start w:val="1"/>
      <w:numFmt w:val="bullet"/>
      <w:lvlText w:val=""/>
      <w:lvlJc w:val="left"/>
      <w:pPr>
        <w:tabs>
          <w:tab w:val="num" w:pos="5040"/>
        </w:tabs>
        <w:ind w:left="5040" w:hanging="360"/>
      </w:pPr>
      <w:rPr>
        <w:rFonts w:ascii="Symbol" w:hAnsi="Symbol" w:cs="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bCs/>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cs="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cs="Wingdings" w:hint="default"/>
      </w:rPr>
    </w:lvl>
    <w:lvl w:ilvl="3" w:tplc="67A8138C" w:tentative="1">
      <w:start w:val="1"/>
      <w:numFmt w:val="bullet"/>
      <w:lvlText w:val=""/>
      <w:lvlJc w:val="left"/>
      <w:pPr>
        <w:tabs>
          <w:tab w:val="num" w:pos="2880"/>
        </w:tabs>
        <w:ind w:left="2880" w:hanging="360"/>
      </w:pPr>
      <w:rPr>
        <w:rFonts w:ascii="Symbol" w:hAnsi="Symbol" w:cs="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cs="Wingdings" w:hint="default"/>
      </w:rPr>
    </w:lvl>
    <w:lvl w:ilvl="6" w:tplc="FE5232A4" w:tentative="1">
      <w:start w:val="1"/>
      <w:numFmt w:val="bullet"/>
      <w:lvlText w:val=""/>
      <w:lvlJc w:val="left"/>
      <w:pPr>
        <w:tabs>
          <w:tab w:val="num" w:pos="5040"/>
        </w:tabs>
        <w:ind w:left="5040" w:hanging="360"/>
      </w:pPr>
      <w:rPr>
        <w:rFonts w:ascii="Symbol" w:hAnsi="Symbol" w:cs="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Times New Roman" w:hAnsi="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cs="Wingdings" w:hint="default"/>
      </w:rPr>
    </w:lvl>
    <w:lvl w:ilvl="3" w:tplc="CCF69E0E" w:tentative="1">
      <w:start w:val="1"/>
      <w:numFmt w:val="bullet"/>
      <w:lvlText w:val=""/>
      <w:lvlJc w:val="left"/>
      <w:pPr>
        <w:ind w:left="2880" w:hanging="360"/>
      </w:pPr>
      <w:rPr>
        <w:rFonts w:ascii="Symbol" w:hAnsi="Symbol" w:cs="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cs="Wingdings" w:hint="default"/>
      </w:rPr>
    </w:lvl>
    <w:lvl w:ilvl="6" w:tplc="1290A048" w:tentative="1">
      <w:start w:val="1"/>
      <w:numFmt w:val="bullet"/>
      <w:lvlText w:val=""/>
      <w:lvlJc w:val="left"/>
      <w:pPr>
        <w:ind w:left="5040" w:hanging="360"/>
      </w:pPr>
      <w:rPr>
        <w:rFonts w:ascii="Symbol" w:hAnsi="Symbol" w:cs="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cs="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070078248">
    <w:abstractNumId w:val="2"/>
  </w:num>
  <w:num w:numId="2" w16cid:durableId="1113401195">
    <w:abstractNumId w:val="23"/>
  </w:num>
  <w:num w:numId="3" w16cid:durableId="838890504">
    <w:abstractNumId w:val="0"/>
    <w:lvlOverride w:ilvl="0">
      <w:lvl w:ilvl="0">
        <w:start w:val="1"/>
        <w:numFmt w:val="bullet"/>
        <w:lvlText w:val="-"/>
        <w:legacy w:legacy="1" w:legacySpace="0" w:legacyIndent="360"/>
        <w:lvlJc w:val="left"/>
        <w:pPr>
          <w:ind w:left="360" w:hanging="360"/>
        </w:pPr>
      </w:lvl>
    </w:lvlOverride>
  </w:num>
  <w:num w:numId="4" w16cid:durableId="1525509958">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5" w16cid:durableId="1496605994">
    <w:abstractNumId w:val="24"/>
  </w:num>
  <w:num w:numId="6" w16cid:durableId="418599165">
    <w:abstractNumId w:val="20"/>
  </w:num>
  <w:num w:numId="7" w16cid:durableId="744104669">
    <w:abstractNumId w:val="10"/>
  </w:num>
  <w:num w:numId="8" w16cid:durableId="664360863">
    <w:abstractNumId w:val="14"/>
  </w:num>
  <w:num w:numId="9" w16cid:durableId="1392460293">
    <w:abstractNumId w:val="29"/>
  </w:num>
  <w:num w:numId="10" w16cid:durableId="1750619578">
    <w:abstractNumId w:val="1"/>
  </w:num>
  <w:num w:numId="11" w16cid:durableId="765882400">
    <w:abstractNumId w:val="26"/>
  </w:num>
  <w:num w:numId="12" w16cid:durableId="1741249002">
    <w:abstractNumId w:val="11"/>
  </w:num>
  <w:num w:numId="13" w16cid:durableId="77018489">
    <w:abstractNumId w:val="6"/>
  </w:num>
  <w:num w:numId="14" w16cid:durableId="109589750">
    <w:abstractNumId w:val="3"/>
  </w:num>
  <w:num w:numId="15" w16cid:durableId="1555696312">
    <w:abstractNumId w:val="0"/>
    <w:lvlOverride w:ilvl="0">
      <w:lvl w:ilvl="0">
        <w:start w:val="1"/>
        <w:numFmt w:val="bullet"/>
        <w:lvlText w:val="-"/>
        <w:legacy w:legacy="1" w:legacySpace="0" w:legacyIndent="360"/>
        <w:lvlJc w:val="left"/>
        <w:pPr>
          <w:ind w:left="360" w:hanging="360"/>
        </w:pPr>
      </w:lvl>
    </w:lvlOverride>
  </w:num>
  <w:num w:numId="16" w16cid:durableId="254018833">
    <w:abstractNumId w:val="27"/>
  </w:num>
  <w:num w:numId="17" w16cid:durableId="1190416793">
    <w:abstractNumId w:val="16"/>
  </w:num>
  <w:num w:numId="18" w16cid:durableId="301084770">
    <w:abstractNumId w:val="18"/>
  </w:num>
  <w:num w:numId="19" w16cid:durableId="1591087461">
    <w:abstractNumId w:val="31"/>
  </w:num>
  <w:num w:numId="20" w16cid:durableId="857700337">
    <w:abstractNumId w:val="21"/>
  </w:num>
  <w:num w:numId="21" w16cid:durableId="1913924738">
    <w:abstractNumId w:val="28"/>
  </w:num>
  <w:num w:numId="22" w16cid:durableId="2036226507">
    <w:abstractNumId w:val="25"/>
  </w:num>
  <w:num w:numId="23" w16cid:durableId="1922791786">
    <w:abstractNumId w:val="9"/>
  </w:num>
  <w:num w:numId="24" w16cid:durableId="542324318">
    <w:abstractNumId w:val="28"/>
  </w:num>
  <w:num w:numId="25" w16cid:durableId="1129056713">
    <w:abstractNumId w:val="3"/>
  </w:num>
  <w:num w:numId="26" w16cid:durableId="391009161">
    <w:abstractNumId w:val="15"/>
  </w:num>
  <w:num w:numId="27" w16cid:durableId="851067824">
    <w:abstractNumId w:val="30"/>
  </w:num>
  <w:num w:numId="28" w16cid:durableId="1584414338">
    <w:abstractNumId w:val="19"/>
  </w:num>
  <w:num w:numId="29" w16cid:durableId="359623103">
    <w:abstractNumId w:val="32"/>
  </w:num>
  <w:num w:numId="30" w16cid:durableId="817920070">
    <w:abstractNumId w:val="12"/>
  </w:num>
  <w:num w:numId="31" w16cid:durableId="2139831875">
    <w:abstractNumId w:val="5"/>
  </w:num>
  <w:num w:numId="32" w16cid:durableId="1934508296">
    <w:abstractNumId w:val="13"/>
  </w:num>
  <w:num w:numId="33" w16cid:durableId="1055086072">
    <w:abstractNumId w:val="17"/>
  </w:num>
  <w:num w:numId="34" w16cid:durableId="1810896191">
    <w:abstractNumId w:val="7"/>
  </w:num>
  <w:num w:numId="35" w16cid:durableId="711003329">
    <w:abstractNumId w:val="4"/>
  </w:num>
  <w:num w:numId="36" w16cid:durableId="2087339923">
    <w:abstractNumId w:val="8"/>
  </w:num>
  <w:num w:numId="37" w16cid:durableId="207323388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TR/REV">
    <w15:presenceInfo w15:providerId="None" w15:userId="TR/REV"/>
  </w15:person>
  <w15:person w15:author="rev29">
    <w15:presenceInfo w15:providerId="None" w15:userId="rev29"/>
  </w15:person>
  <w15:person w15:author="RWS_3">
    <w15:presenceInfo w15:providerId="None" w15:userId="RWS_3"/>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18E7"/>
    <w:rsid w:val="0000237C"/>
    <w:rsid w:val="0000293B"/>
    <w:rsid w:val="0000362A"/>
    <w:rsid w:val="00003AEF"/>
    <w:rsid w:val="00005701"/>
    <w:rsid w:val="00007528"/>
    <w:rsid w:val="00010760"/>
    <w:rsid w:val="00010B6F"/>
    <w:rsid w:val="0001164F"/>
    <w:rsid w:val="00011D92"/>
    <w:rsid w:val="00014869"/>
    <w:rsid w:val="00014F82"/>
    <w:rsid w:val="000150D3"/>
    <w:rsid w:val="00015938"/>
    <w:rsid w:val="000166C1"/>
    <w:rsid w:val="000175E3"/>
    <w:rsid w:val="0002006B"/>
    <w:rsid w:val="00020AE8"/>
    <w:rsid w:val="000212BB"/>
    <w:rsid w:val="00023150"/>
    <w:rsid w:val="000239C8"/>
    <w:rsid w:val="00023A2C"/>
    <w:rsid w:val="00025E9F"/>
    <w:rsid w:val="00025EBE"/>
    <w:rsid w:val="000264C1"/>
    <w:rsid w:val="00026BF2"/>
    <w:rsid w:val="000271F6"/>
    <w:rsid w:val="00027FA2"/>
    <w:rsid w:val="00030445"/>
    <w:rsid w:val="00030682"/>
    <w:rsid w:val="00031830"/>
    <w:rsid w:val="000318C7"/>
    <w:rsid w:val="000319A0"/>
    <w:rsid w:val="00031D49"/>
    <w:rsid w:val="00031DBF"/>
    <w:rsid w:val="00033D26"/>
    <w:rsid w:val="00033FDB"/>
    <w:rsid w:val="000344F6"/>
    <w:rsid w:val="00036208"/>
    <w:rsid w:val="00037BCC"/>
    <w:rsid w:val="000417D9"/>
    <w:rsid w:val="00042263"/>
    <w:rsid w:val="000428B4"/>
    <w:rsid w:val="00043505"/>
    <w:rsid w:val="00043AB7"/>
    <w:rsid w:val="00043C70"/>
    <w:rsid w:val="00043E88"/>
    <w:rsid w:val="00044042"/>
    <w:rsid w:val="00044670"/>
    <w:rsid w:val="0004716B"/>
    <w:rsid w:val="000474D2"/>
    <w:rsid w:val="000476AB"/>
    <w:rsid w:val="000479C5"/>
    <w:rsid w:val="00047E81"/>
    <w:rsid w:val="000504B3"/>
    <w:rsid w:val="00050DFD"/>
    <w:rsid w:val="00053809"/>
    <w:rsid w:val="00053881"/>
    <w:rsid w:val="00053914"/>
    <w:rsid w:val="00053D86"/>
    <w:rsid w:val="00054756"/>
    <w:rsid w:val="000547F6"/>
    <w:rsid w:val="000556C8"/>
    <w:rsid w:val="00055849"/>
    <w:rsid w:val="000560C5"/>
    <w:rsid w:val="0005638A"/>
    <w:rsid w:val="000569EF"/>
    <w:rsid w:val="00056C49"/>
    <w:rsid w:val="00056FE0"/>
    <w:rsid w:val="0005791D"/>
    <w:rsid w:val="00060090"/>
    <w:rsid w:val="000603C8"/>
    <w:rsid w:val="000608A4"/>
    <w:rsid w:val="00060AA1"/>
    <w:rsid w:val="00061604"/>
    <w:rsid w:val="00061FEE"/>
    <w:rsid w:val="000631FD"/>
    <w:rsid w:val="000643D3"/>
    <w:rsid w:val="00066087"/>
    <w:rsid w:val="00067B16"/>
    <w:rsid w:val="000708C8"/>
    <w:rsid w:val="00070B08"/>
    <w:rsid w:val="00070D68"/>
    <w:rsid w:val="00071F8A"/>
    <w:rsid w:val="00072E6F"/>
    <w:rsid w:val="00073CA0"/>
    <w:rsid w:val="00073E04"/>
    <w:rsid w:val="0007401B"/>
    <w:rsid w:val="00074AE8"/>
    <w:rsid w:val="000757B2"/>
    <w:rsid w:val="0007628D"/>
    <w:rsid w:val="00080561"/>
    <w:rsid w:val="00081DAB"/>
    <w:rsid w:val="00082120"/>
    <w:rsid w:val="000827E6"/>
    <w:rsid w:val="00082FC4"/>
    <w:rsid w:val="00083F39"/>
    <w:rsid w:val="00085821"/>
    <w:rsid w:val="000861CF"/>
    <w:rsid w:val="00091966"/>
    <w:rsid w:val="00092829"/>
    <w:rsid w:val="00092B09"/>
    <w:rsid w:val="0009351E"/>
    <w:rsid w:val="0009479A"/>
    <w:rsid w:val="00094AD6"/>
    <w:rsid w:val="00095D61"/>
    <w:rsid w:val="00095E44"/>
    <w:rsid w:val="00096D8D"/>
    <w:rsid w:val="0009755A"/>
    <w:rsid w:val="000A006A"/>
    <w:rsid w:val="000A0F43"/>
    <w:rsid w:val="000A1232"/>
    <w:rsid w:val="000A17B5"/>
    <w:rsid w:val="000A30E5"/>
    <w:rsid w:val="000A3410"/>
    <w:rsid w:val="000A40D0"/>
    <w:rsid w:val="000A5A48"/>
    <w:rsid w:val="000A5CD9"/>
    <w:rsid w:val="000B0097"/>
    <w:rsid w:val="000B101F"/>
    <w:rsid w:val="000B1F4B"/>
    <w:rsid w:val="000B2F27"/>
    <w:rsid w:val="000B2F58"/>
    <w:rsid w:val="000B34F0"/>
    <w:rsid w:val="000B37A8"/>
    <w:rsid w:val="000B51D9"/>
    <w:rsid w:val="000B63BA"/>
    <w:rsid w:val="000B68AF"/>
    <w:rsid w:val="000B718C"/>
    <w:rsid w:val="000B76CD"/>
    <w:rsid w:val="000C03FB"/>
    <w:rsid w:val="000C12D1"/>
    <w:rsid w:val="000C308F"/>
    <w:rsid w:val="000C4425"/>
    <w:rsid w:val="000C5958"/>
    <w:rsid w:val="000C5A4E"/>
    <w:rsid w:val="000C635D"/>
    <w:rsid w:val="000C64CF"/>
    <w:rsid w:val="000C659E"/>
    <w:rsid w:val="000C6B85"/>
    <w:rsid w:val="000C7F49"/>
    <w:rsid w:val="000D1AEE"/>
    <w:rsid w:val="000D1F4F"/>
    <w:rsid w:val="000D22F6"/>
    <w:rsid w:val="000D3082"/>
    <w:rsid w:val="000D4B54"/>
    <w:rsid w:val="000D4D07"/>
    <w:rsid w:val="000D4FFC"/>
    <w:rsid w:val="000D63AD"/>
    <w:rsid w:val="000D7535"/>
    <w:rsid w:val="000E068B"/>
    <w:rsid w:val="000E165D"/>
    <w:rsid w:val="000E183D"/>
    <w:rsid w:val="000E1BAF"/>
    <w:rsid w:val="000E1E38"/>
    <w:rsid w:val="000E223E"/>
    <w:rsid w:val="000E2491"/>
    <w:rsid w:val="000E29CD"/>
    <w:rsid w:val="000E2EA9"/>
    <w:rsid w:val="000E46A3"/>
    <w:rsid w:val="000E4E88"/>
    <w:rsid w:val="000E5726"/>
    <w:rsid w:val="000E5A5D"/>
    <w:rsid w:val="000E6C94"/>
    <w:rsid w:val="000E752A"/>
    <w:rsid w:val="000F1BB2"/>
    <w:rsid w:val="000F1D9E"/>
    <w:rsid w:val="000F217A"/>
    <w:rsid w:val="000F3F94"/>
    <w:rsid w:val="000F4BBD"/>
    <w:rsid w:val="000F5235"/>
    <w:rsid w:val="000F5ACE"/>
    <w:rsid w:val="000F5B21"/>
    <w:rsid w:val="000F71D1"/>
    <w:rsid w:val="000F720C"/>
    <w:rsid w:val="001007A6"/>
    <w:rsid w:val="001009BB"/>
    <w:rsid w:val="00101BE7"/>
    <w:rsid w:val="00103501"/>
    <w:rsid w:val="00103B2D"/>
    <w:rsid w:val="00103CD2"/>
    <w:rsid w:val="00103E4D"/>
    <w:rsid w:val="00104061"/>
    <w:rsid w:val="001042D4"/>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C45"/>
    <w:rsid w:val="00123688"/>
    <w:rsid w:val="0012408A"/>
    <w:rsid w:val="00126887"/>
    <w:rsid w:val="00126E11"/>
    <w:rsid w:val="00127269"/>
    <w:rsid w:val="00127E60"/>
    <w:rsid w:val="00127ED7"/>
    <w:rsid w:val="00127F47"/>
    <w:rsid w:val="001325A9"/>
    <w:rsid w:val="0013356F"/>
    <w:rsid w:val="00133572"/>
    <w:rsid w:val="00134E4A"/>
    <w:rsid w:val="00134EEC"/>
    <w:rsid w:val="001364FB"/>
    <w:rsid w:val="001365F2"/>
    <w:rsid w:val="00136D7A"/>
    <w:rsid w:val="001374C5"/>
    <w:rsid w:val="0014014D"/>
    <w:rsid w:val="001413F3"/>
    <w:rsid w:val="00141470"/>
    <w:rsid w:val="00141540"/>
    <w:rsid w:val="00143617"/>
    <w:rsid w:val="00144376"/>
    <w:rsid w:val="001449DF"/>
    <w:rsid w:val="0014569B"/>
    <w:rsid w:val="001470E0"/>
    <w:rsid w:val="00150060"/>
    <w:rsid w:val="001521E0"/>
    <w:rsid w:val="001524D1"/>
    <w:rsid w:val="001549C2"/>
    <w:rsid w:val="00154C69"/>
    <w:rsid w:val="0015704C"/>
    <w:rsid w:val="00157895"/>
    <w:rsid w:val="001612E8"/>
    <w:rsid w:val="00161701"/>
    <w:rsid w:val="00161E87"/>
    <w:rsid w:val="0016503F"/>
    <w:rsid w:val="0016566C"/>
    <w:rsid w:val="00166343"/>
    <w:rsid w:val="001727F0"/>
    <w:rsid w:val="00172B06"/>
    <w:rsid w:val="001731A2"/>
    <w:rsid w:val="0017347E"/>
    <w:rsid w:val="00173BA1"/>
    <w:rsid w:val="00173F63"/>
    <w:rsid w:val="001752D8"/>
    <w:rsid w:val="00175931"/>
    <w:rsid w:val="00175965"/>
    <w:rsid w:val="00176B25"/>
    <w:rsid w:val="00177161"/>
    <w:rsid w:val="0018238B"/>
    <w:rsid w:val="00182BC3"/>
    <w:rsid w:val="00183419"/>
    <w:rsid w:val="0018394A"/>
    <w:rsid w:val="00184DCC"/>
    <w:rsid w:val="00184F55"/>
    <w:rsid w:val="00185338"/>
    <w:rsid w:val="001866EC"/>
    <w:rsid w:val="00186A9D"/>
    <w:rsid w:val="001874A6"/>
    <w:rsid w:val="0018765B"/>
    <w:rsid w:val="001904AE"/>
    <w:rsid w:val="00190913"/>
    <w:rsid w:val="0019236A"/>
    <w:rsid w:val="001933E2"/>
    <w:rsid w:val="00193B21"/>
    <w:rsid w:val="00193DD3"/>
    <w:rsid w:val="00194765"/>
    <w:rsid w:val="001948AA"/>
    <w:rsid w:val="00195F65"/>
    <w:rsid w:val="00196791"/>
    <w:rsid w:val="001A014E"/>
    <w:rsid w:val="001A02C8"/>
    <w:rsid w:val="001A07E2"/>
    <w:rsid w:val="001A0A5D"/>
    <w:rsid w:val="001A2018"/>
    <w:rsid w:val="001A56F1"/>
    <w:rsid w:val="001A5D0E"/>
    <w:rsid w:val="001A75F2"/>
    <w:rsid w:val="001B01C8"/>
    <w:rsid w:val="001B0B52"/>
    <w:rsid w:val="001B13F6"/>
    <w:rsid w:val="001B1747"/>
    <w:rsid w:val="001B1DBF"/>
    <w:rsid w:val="001B2D44"/>
    <w:rsid w:val="001B7400"/>
    <w:rsid w:val="001B752A"/>
    <w:rsid w:val="001C046F"/>
    <w:rsid w:val="001C12FB"/>
    <w:rsid w:val="001C2DB4"/>
    <w:rsid w:val="001C2F8E"/>
    <w:rsid w:val="001C3228"/>
    <w:rsid w:val="001C35E9"/>
    <w:rsid w:val="001C36BD"/>
    <w:rsid w:val="001C3733"/>
    <w:rsid w:val="001C49B3"/>
    <w:rsid w:val="001C5B30"/>
    <w:rsid w:val="001C6FF3"/>
    <w:rsid w:val="001D2953"/>
    <w:rsid w:val="001D2965"/>
    <w:rsid w:val="001D3C05"/>
    <w:rsid w:val="001D4C4B"/>
    <w:rsid w:val="001D5129"/>
    <w:rsid w:val="001D5C89"/>
    <w:rsid w:val="001D61CB"/>
    <w:rsid w:val="001D6AF4"/>
    <w:rsid w:val="001D6C04"/>
    <w:rsid w:val="001D7036"/>
    <w:rsid w:val="001D770B"/>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0E55"/>
    <w:rsid w:val="001F180A"/>
    <w:rsid w:val="001F1A28"/>
    <w:rsid w:val="001F1AD0"/>
    <w:rsid w:val="001F1EB4"/>
    <w:rsid w:val="001F234B"/>
    <w:rsid w:val="001F26B2"/>
    <w:rsid w:val="001F32D8"/>
    <w:rsid w:val="001F35E8"/>
    <w:rsid w:val="001F4014"/>
    <w:rsid w:val="001F445E"/>
    <w:rsid w:val="001F6423"/>
    <w:rsid w:val="001F6EF4"/>
    <w:rsid w:val="00201213"/>
    <w:rsid w:val="0020165E"/>
    <w:rsid w:val="00202515"/>
    <w:rsid w:val="002025A0"/>
    <w:rsid w:val="0020272E"/>
    <w:rsid w:val="00202E50"/>
    <w:rsid w:val="00204AAB"/>
    <w:rsid w:val="00205180"/>
    <w:rsid w:val="00207F81"/>
    <w:rsid w:val="0021021C"/>
    <w:rsid w:val="002108D6"/>
    <w:rsid w:val="002109F4"/>
    <w:rsid w:val="00211FDA"/>
    <w:rsid w:val="002142E6"/>
    <w:rsid w:val="002151CA"/>
    <w:rsid w:val="00215B14"/>
    <w:rsid w:val="00215FDA"/>
    <w:rsid w:val="002160C2"/>
    <w:rsid w:val="00216221"/>
    <w:rsid w:val="00217439"/>
    <w:rsid w:val="002174E0"/>
    <w:rsid w:val="00222BB9"/>
    <w:rsid w:val="00222BE0"/>
    <w:rsid w:val="0022417C"/>
    <w:rsid w:val="0022461F"/>
    <w:rsid w:val="002257CC"/>
    <w:rsid w:val="002258D6"/>
    <w:rsid w:val="002274FB"/>
    <w:rsid w:val="002309D2"/>
    <w:rsid w:val="00230C1C"/>
    <w:rsid w:val="00230C89"/>
    <w:rsid w:val="002310E3"/>
    <w:rsid w:val="00231A5B"/>
    <w:rsid w:val="00231B61"/>
    <w:rsid w:val="0023315B"/>
    <w:rsid w:val="002341DE"/>
    <w:rsid w:val="002347FE"/>
    <w:rsid w:val="00234BA1"/>
    <w:rsid w:val="002360D3"/>
    <w:rsid w:val="002376CC"/>
    <w:rsid w:val="0024178D"/>
    <w:rsid w:val="00242DC1"/>
    <w:rsid w:val="0024371B"/>
    <w:rsid w:val="0024392B"/>
    <w:rsid w:val="00243E99"/>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42A8"/>
    <w:rsid w:val="00254453"/>
    <w:rsid w:val="00256B23"/>
    <w:rsid w:val="00260A11"/>
    <w:rsid w:val="002613D3"/>
    <w:rsid w:val="0026169A"/>
    <w:rsid w:val="00261C72"/>
    <w:rsid w:val="00262763"/>
    <w:rsid w:val="002635A2"/>
    <w:rsid w:val="00264BEA"/>
    <w:rsid w:val="00265D88"/>
    <w:rsid w:val="002671E5"/>
    <w:rsid w:val="002674FE"/>
    <w:rsid w:val="00267850"/>
    <w:rsid w:val="00271032"/>
    <w:rsid w:val="00272E87"/>
    <w:rsid w:val="00273E3E"/>
    <w:rsid w:val="00274147"/>
    <w:rsid w:val="00275189"/>
    <w:rsid w:val="002756DC"/>
    <w:rsid w:val="00276412"/>
    <w:rsid w:val="00276437"/>
    <w:rsid w:val="00280053"/>
    <w:rsid w:val="0028063F"/>
    <w:rsid w:val="00280740"/>
    <w:rsid w:val="00280F9E"/>
    <w:rsid w:val="00283278"/>
    <w:rsid w:val="00283495"/>
    <w:rsid w:val="00283B02"/>
    <w:rsid w:val="00283BE9"/>
    <w:rsid w:val="00283C5D"/>
    <w:rsid w:val="002844B0"/>
    <w:rsid w:val="002850C4"/>
    <w:rsid w:val="00286322"/>
    <w:rsid w:val="0028699D"/>
    <w:rsid w:val="00287BA7"/>
    <w:rsid w:val="00290DD2"/>
    <w:rsid w:val="00291AA6"/>
    <w:rsid w:val="00291B8B"/>
    <w:rsid w:val="00292903"/>
    <w:rsid w:val="0029444E"/>
    <w:rsid w:val="00295E97"/>
    <w:rsid w:val="00296B03"/>
    <w:rsid w:val="00296C1F"/>
    <w:rsid w:val="002A044C"/>
    <w:rsid w:val="002A37F0"/>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543F"/>
    <w:rsid w:val="002B5D38"/>
    <w:rsid w:val="002B6165"/>
    <w:rsid w:val="002B62F8"/>
    <w:rsid w:val="002B6D1C"/>
    <w:rsid w:val="002B7D73"/>
    <w:rsid w:val="002C04AF"/>
    <w:rsid w:val="002C06E3"/>
    <w:rsid w:val="002C0801"/>
    <w:rsid w:val="002C145F"/>
    <w:rsid w:val="002C2374"/>
    <w:rsid w:val="002C33B3"/>
    <w:rsid w:val="002C379A"/>
    <w:rsid w:val="002C3C8B"/>
    <w:rsid w:val="002C44B0"/>
    <w:rsid w:val="002C4AC4"/>
    <w:rsid w:val="002C4E07"/>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0E81"/>
    <w:rsid w:val="002E1810"/>
    <w:rsid w:val="002E1BDC"/>
    <w:rsid w:val="002E3005"/>
    <w:rsid w:val="002E3617"/>
    <w:rsid w:val="002E4B0D"/>
    <w:rsid w:val="002E4E94"/>
    <w:rsid w:val="002E6060"/>
    <w:rsid w:val="002E70C1"/>
    <w:rsid w:val="002E7C32"/>
    <w:rsid w:val="002F1F28"/>
    <w:rsid w:val="002F241C"/>
    <w:rsid w:val="002F3796"/>
    <w:rsid w:val="002F3D82"/>
    <w:rsid w:val="002F43CA"/>
    <w:rsid w:val="002F57AA"/>
    <w:rsid w:val="002F6EF7"/>
    <w:rsid w:val="002F714C"/>
    <w:rsid w:val="002F77BF"/>
    <w:rsid w:val="002F7DE3"/>
    <w:rsid w:val="003004A2"/>
    <w:rsid w:val="00303296"/>
    <w:rsid w:val="00303DD5"/>
    <w:rsid w:val="00304A16"/>
    <w:rsid w:val="00307B74"/>
    <w:rsid w:val="00310764"/>
    <w:rsid w:val="00310941"/>
    <w:rsid w:val="0031133D"/>
    <w:rsid w:val="00311BFD"/>
    <w:rsid w:val="00312A4F"/>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3486D"/>
    <w:rsid w:val="00335228"/>
    <w:rsid w:val="003367C4"/>
    <w:rsid w:val="00336912"/>
    <w:rsid w:val="00336D8E"/>
    <w:rsid w:val="003376B3"/>
    <w:rsid w:val="0033773F"/>
    <w:rsid w:val="00342DBA"/>
    <w:rsid w:val="00345F79"/>
    <w:rsid w:val="00345F9C"/>
    <w:rsid w:val="00347776"/>
    <w:rsid w:val="00347C93"/>
    <w:rsid w:val="00350EB8"/>
    <w:rsid w:val="00351A91"/>
    <w:rsid w:val="00352070"/>
    <w:rsid w:val="003520C4"/>
    <w:rsid w:val="003533AE"/>
    <w:rsid w:val="00355E14"/>
    <w:rsid w:val="00356A56"/>
    <w:rsid w:val="00357C5E"/>
    <w:rsid w:val="003608BD"/>
    <w:rsid w:val="00361280"/>
    <w:rsid w:val="003615F1"/>
    <w:rsid w:val="00361A6E"/>
    <w:rsid w:val="003620E0"/>
    <w:rsid w:val="003626AF"/>
    <w:rsid w:val="00362AA1"/>
    <w:rsid w:val="00363BFF"/>
    <w:rsid w:val="00363D7F"/>
    <w:rsid w:val="00364941"/>
    <w:rsid w:val="0036655E"/>
    <w:rsid w:val="003673F5"/>
    <w:rsid w:val="00367A3C"/>
    <w:rsid w:val="00367C66"/>
    <w:rsid w:val="003700B2"/>
    <w:rsid w:val="003708CF"/>
    <w:rsid w:val="00371F91"/>
    <w:rsid w:val="0037233D"/>
    <w:rsid w:val="003736EF"/>
    <w:rsid w:val="003737E3"/>
    <w:rsid w:val="00373AAF"/>
    <w:rsid w:val="00373ACF"/>
    <w:rsid w:val="0038083C"/>
    <w:rsid w:val="00380A1A"/>
    <w:rsid w:val="00380D80"/>
    <w:rsid w:val="003813A0"/>
    <w:rsid w:val="003823DB"/>
    <w:rsid w:val="00382F3C"/>
    <w:rsid w:val="0038500E"/>
    <w:rsid w:val="00385140"/>
    <w:rsid w:val="0038542C"/>
    <w:rsid w:val="003872B6"/>
    <w:rsid w:val="00387330"/>
    <w:rsid w:val="0038761D"/>
    <w:rsid w:val="00387F8B"/>
    <w:rsid w:val="003906F8"/>
    <w:rsid w:val="003909ED"/>
    <w:rsid w:val="003935EE"/>
    <w:rsid w:val="00393EE9"/>
    <w:rsid w:val="0039408A"/>
    <w:rsid w:val="003945F5"/>
    <w:rsid w:val="0039673D"/>
    <w:rsid w:val="003969D6"/>
    <w:rsid w:val="00397508"/>
    <w:rsid w:val="003975DA"/>
    <w:rsid w:val="00397893"/>
    <w:rsid w:val="003A2407"/>
    <w:rsid w:val="003A2CF0"/>
    <w:rsid w:val="003A33D3"/>
    <w:rsid w:val="003A3880"/>
    <w:rsid w:val="003A4B52"/>
    <w:rsid w:val="003A5223"/>
    <w:rsid w:val="003A5BC5"/>
    <w:rsid w:val="003A5D55"/>
    <w:rsid w:val="003A75E6"/>
    <w:rsid w:val="003A7A59"/>
    <w:rsid w:val="003A7F42"/>
    <w:rsid w:val="003B0E8E"/>
    <w:rsid w:val="003B2160"/>
    <w:rsid w:val="003B255B"/>
    <w:rsid w:val="003B3317"/>
    <w:rsid w:val="003B4B2F"/>
    <w:rsid w:val="003B4C50"/>
    <w:rsid w:val="003B52D4"/>
    <w:rsid w:val="003B695C"/>
    <w:rsid w:val="003C1CA5"/>
    <w:rsid w:val="003C1CDA"/>
    <w:rsid w:val="003C1EC7"/>
    <w:rsid w:val="003C3D8E"/>
    <w:rsid w:val="003C5E61"/>
    <w:rsid w:val="003C64A0"/>
    <w:rsid w:val="003C68E1"/>
    <w:rsid w:val="003C6F0B"/>
    <w:rsid w:val="003C7BA3"/>
    <w:rsid w:val="003D3369"/>
    <w:rsid w:val="003D3642"/>
    <w:rsid w:val="003D4960"/>
    <w:rsid w:val="003D4E9C"/>
    <w:rsid w:val="003D5EE8"/>
    <w:rsid w:val="003D731F"/>
    <w:rsid w:val="003D7FFA"/>
    <w:rsid w:val="003E0D78"/>
    <w:rsid w:val="003E1CB1"/>
    <w:rsid w:val="003E2FC6"/>
    <w:rsid w:val="003E3A1D"/>
    <w:rsid w:val="003E4F2A"/>
    <w:rsid w:val="003E6CA0"/>
    <w:rsid w:val="003E780F"/>
    <w:rsid w:val="003F04B6"/>
    <w:rsid w:val="003F0F32"/>
    <w:rsid w:val="003F1F41"/>
    <w:rsid w:val="003F2FDE"/>
    <w:rsid w:val="003F330B"/>
    <w:rsid w:val="003F3C0E"/>
    <w:rsid w:val="003F497E"/>
    <w:rsid w:val="003F58B9"/>
    <w:rsid w:val="003F5F76"/>
    <w:rsid w:val="003F6BC5"/>
    <w:rsid w:val="003F6FDF"/>
    <w:rsid w:val="003F777D"/>
    <w:rsid w:val="00400D91"/>
    <w:rsid w:val="004016F5"/>
    <w:rsid w:val="00401A90"/>
    <w:rsid w:val="00403579"/>
    <w:rsid w:val="004045AA"/>
    <w:rsid w:val="0040549A"/>
    <w:rsid w:val="00405CC9"/>
    <w:rsid w:val="0040711E"/>
    <w:rsid w:val="00407D67"/>
    <w:rsid w:val="00407FF6"/>
    <w:rsid w:val="00411F53"/>
    <w:rsid w:val="00412450"/>
    <w:rsid w:val="004138DE"/>
    <w:rsid w:val="00413B39"/>
    <w:rsid w:val="00414697"/>
    <w:rsid w:val="00414B2F"/>
    <w:rsid w:val="004154EB"/>
    <w:rsid w:val="00415E58"/>
    <w:rsid w:val="00416231"/>
    <w:rsid w:val="00416516"/>
    <w:rsid w:val="004168A9"/>
    <w:rsid w:val="00420811"/>
    <w:rsid w:val="004208AB"/>
    <w:rsid w:val="00420D90"/>
    <w:rsid w:val="00420DEF"/>
    <w:rsid w:val="004219EF"/>
    <w:rsid w:val="00421A72"/>
    <w:rsid w:val="004238B4"/>
    <w:rsid w:val="00424348"/>
    <w:rsid w:val="0042459F"/>
    <w:rsid w:val="0042666A"/>
    <w:rsid w:val="00426CD9"/>
    <w:rsid w:val="00427FED"/>
    <w:rsid w:val="004301EC"/>
    <w:rsid w:val="00430FEB"/>
    <w:rsid w:val="004310EE"/>
    <w:rsid w:val="00433677"/>
    <w:rsid w:val="004340D5"/>
    <w:rsid w:val="00434880"/>
    <w:rsid w:val="00434A21"/>
    <w:rsid w:val="0043526D"/>
    <w:rsid w:val="00441C54"/>
    <w:rsid w:val="00442199"/>
    <w:rsid w:val="004436CD"/>
    <w:rsid w:val="004443D4"/>
    <w:rsid w:val="00444AB3"/>
    <w:rsid w:val="004460E9"/>
    <w:rsid w:val="00447967"/>
    <w:rsid w:val="00447B6F"/>
    <w:rsid w:val="004515B9"/>
    <w:rsid w:val="004516E7"/>
    <w:rsid w:val="00453543"/>
    <w:rsid w:val="00453623"/>
    <w:rsid w:val="00453C11"/>
    <w:rsid w:val="0045574E"/>
    <w:rsid w:val="004557B0"/>
    <w:rsid w:val="004565E9"/>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CB7"/>
    <w:rsid w:val="00471EAB"/>
    <w:rsid w:val="00472379"/>
    <w:rsid w:val="004723EE"/>
    <w:rsid w:val="00473512"/>
    <w:rsid w:val="00473988"/>
    <w:rsid w:val="0047528F"/>
    <w:rsid w:val="00475A92"/>
    <w:rsid w:val="00477BB9"/>
    <w:rsid w:val="0048200F"/>
    <w:rsid w:val="0048269C"/>
    <w:rsid w:val="004838BA"/>
    <w:rsid w:val="004859EE"/>
    <w:rsid w:val="00487191"/>
    <w:rsid w:val="00487366"/>
    <w:rsid w:val="004873E4"/>
    <w:rsid w:val="00490528"/>
    <w:rsid w:val="0049072C"/>
    <w:rsid w:val="00490FD1"/>
    <w:rsid w:val="00491AD2"/>
    <w:rsid w:val="00491D39"/>
    <w:rsid w:val="00492A79"/>
    <w:rsid w:val="00493335"/>
    <w:rsid w:val="004935C0"/>
    <w:rsid w:val="00493B43"/>
    <w:rsid w:val="00493D64"/>
    <w:rsid w:val="00493EB8"/>
    <w:rsid w:val="0049469E"/>
    <w:rsid w:val="00494EB1"/>
    <w:rsid w:val="00495577"/>
    <w:rsid w:val="00496414"/>
    <w:rsid w:val="00496A4D"/>
    <w:rsid w:val="00497A38"/>
    <w:rsid w:val="004A13CB"/>
    <w:rsid w:val="004A45BD"/>
    <w:rsid w:val="004A4656"/>
    <w:rsid w:val="004A77B0"/>
    <w:rsid w:val="004B08A9"/>
    <w:rsid w:val="004B1CED"/>
    <w:rsid w:val="004B34A7"/>
    <w:rsid w:val="004B39AE"/>
    <w:rsid w:val="004B3B06"/>
    <w:rsid w:val="004B3ED5"/>
    <w:rsid w:val="004B4643"/>
    <w:rsid w:val="004B4833"/>
    <w:rsid w:val="004B6F2B"/>
    <w:rsid w:val="004B7F67"/>
    <w:rsid w:val="004C0346"/>
    <w:rsid w:val="004C06BE"/>
    <w:rsid w:val="004C0938"/>
    <w:rsid w:val="004C1994"/>
    <w:rsid w:val="004C2725"/>
    <w:rsid w:val="004C31C6"/>
    <w:rsid w:val="004C43CF"/>
    <w:rsid w:val="004C676A"/>
    <w:rsid w:val="004C6880"/>
    <w:rsid w:val="004C70FC"/>
    <w:rsid w:val="004D022C"/>
    <w:rsid w:val="004D247D"/>
    <w:rsid w:val="004D2675"/>
    <w:rsid w:val="004D2AD8"/>
    <w:rsid w:val="004D3364"/>
    <w:rsid w:val="004D3F6C"/>
    <w:rsid w:val="004D4080"/>
    <w:rsid w:val="004D5193"/>
    <w:rsid w:val="004D7BEF"/>
    <w:rsid w:val="004E05FD"/>
    <w:rsid w:val="004E1690"/>
    <w:rsid w:val="004E1A0D"/>
    <w:rsid w:val="004E23F5"/>
    <w:rsid w:val="004E34DC"/>
    <w:rsid w:val="004E5418"/>
    <w:rsid w:val="004E63E5"/>
    <w:rsid w:val="004E6A47"/>
    <w:rsid w:val="004E6B76"/>
    <w:rsid w:val="004E7BFE"/>
    <w:rsid w:val="004F0B29"/>
    <w:rsid w:val="004F11FD"/>
    <w:rsid w:val="004F1437"/>
    <w:rsid w:val="004F3540"/>
    <w:rsid w:val="004F3BB5"/>
    <w:rsid w:val="004F4013"/>
    <w:rsid w:val="004F4B11"/>
    <w:rsid w:val="004F4CE0"/>
    <w:rsid w:val="004F4FE2"/>
    <w:rsid w:val="004F52DB"/>
    <w:rsid w:val="004F5305"/>
    <w:rsid w:val="004F5624"/>
    <w:rsid w:val="004F5DA4"/>
    <w:rsid w:val="004F62B2"/>
    <w:rsid w:val="004F6424"/>
    <w:rsid w:val="004F68D3"/>
    <w:rsid w:val="004F7C1A"/>
    <w:rsid w:val="00500100"/>
    <w:rsid w:val="0050144A"/>
    <w:rsid w:val="00501D3B"/>
    <w:rsid w:val="00502BD0"/>
    <w:rsid w:val="005039DB"/>
    <w:rsid w:val="005040CD"/>
    <w:rsid w:val="00504229"/>
    <w:rsid w:val="00505229"/>
    <w:rsid w:val="00505370"/>
    <w:rsid w:val="00506A54"/>
    <w:rsid w:val="00507F98"/>
    <w:rsid w:val="005108A3"/>
    <w:rsid w:val="00510DB5"/>
    <w:rsid w:val="00510F6E"/>
    <w:rsid w:val="00511422"/>
    <w:rsid w:val="005118AE"/>
    <w:rsid w:val="00511CE3"/>
    <w:rsid w:val="0051212F"/>
    <w:rsid w:val="00513010"/>
    <w:rsid w:val="00513AEC"/>
    <w:rsid w:val="00515508"/>
    <w:rsid w:val="0051587A"/>
    <w:rsid w:val="005158FA"/>
    <w:rsid w:val="00516823"/>
    <w:rsid w:val="005169AD"/>
    <w:rsid w:val="005208B9"/>
    <w:rsid w:val="005208E0"/>
    <w:rsid w:val="00521A38"/>
    <w:rsid w:val="005221F0"/>
    <w:rsid w:val="00524807"/>
    <w:rsid w:val="005252FE"/>
    <w:rsid w:val="005257A1"/>
    <w:rsid w:val="00525FF9"/>
    <w:rsid w:val="00530311"/>
    <w:rsid w:val="005304BE"/>
    <w:rsid w:val="0053113F"/>
    <w:rsid w:val="00532C41"/>
    <w:rsid w:val="00532D3F"/>
    <w:rsid w:val="0053386D"/>
    <w:rsid w:val="00534700"/>
    <w:rsid w:val="005355F1"/>
    <w:rsid w:val="0053569E"/>
    <w:rsid w:val="0053791F"/>
    <w:rsid w:val="0054149F"/>
    <w:rsid w:val="005417CC"/>
    <w:rsid w:val="0054349E"/>
    <w:rsid w:val="00543E70"/>
    <w:rsid w:val="0054401F"/>
    <w:rsid w:val="005448F7"/>
    <w:rsid w:val="0054505E"/>
    <w:rsid w:val="00546622"/>
    <w:rsid w:val="00546F93"/>
    <w:rsid w:val="00547454"/>
    <w:rsid w:val="00547538"/>
    <w:rsid w:val="005512B5"/>
    <w:rsid w:val="005518B6"/>
    <w:rsid w:val="00553BFA"/>
    <w:rsid w:val="005547AA"/>
    <w:rsid w:val="00554D05"/>
    <w:rsid w:val="0055518B"/>
    <w:rsid w:val="0055596B"/>
    <w:rsid w:val="005574AA"/>
    <w:rsid w:val="00557D74"/>
    <w:rsid w:val="0056077E"/>
    <w:rsid w:val="00560E25"/>
    <w:rsid w:val="00560EDA"/>
    <w:rsid w:val="005629EE"/>
    <w:rsid w:val="0056373A"/>
    <w:rsid w:val="00563A4E"/>
    <w:rsid w:val="00563CA8"/>
    <w:rsid w:val="005648FA"/>
    <w:rsid w:val="005648FD"/>
    <w:rsid w:val="00564D50"/>
    <w:rsid w:val="00567346"/>
    <w:rsid w:val="00567667"/>
    <w:rsid w:val="00570E6B"/>
    <w:rsid w:val="005732BD"/>
    <w:rsid w:val="0057371B"/>
    <w:rsid w:val="00575EB8"/>
    <w:rsid w:val="0057613A"/>
    <w:rsid w:val="00577A41"/>
    <w:rsid w:val="00582A9B"/>
    <w:rsid w:val="005832AB"/>
    <w:rsid w:val="005833D3"/>
    <w:rsid w:val="0058390D"/>
    <w:rsid w:val="0058437C"/>
    <w:rsid w:val="00587947"/>
    <w:rsid w:val="00592B38"/>
    <w:rsid w:val="005935F4"/>
    <w:rsid w:val="00593E0A"/>
    <w:rsid w:val="005946AA"/>
    <w:rsid w:val="0059480A"/>
    <w:rsid w:val="00594E74"/>
    <w:rsid w:val="00596682"/>
    <w:rsid w:val="005971B0"/>
    <w:rsid w:val="0059726C"/>
    <w:rsid w:val="005A167F"/>
    <w:rsid w:val="005A346E"/>
    <w:rsid w:val="005A3ECF"/>
    <w:rsid w:val="005A58CF"/>
    <w:rsid w:val="005A67DD"/>
    <w:rsid w:val="005A737C"/>
    <w:rsid w:val="005A73CF"/>
    <w:rsid w:val="005B0500"/>
    <w:rsid w:val="005B0F8A"/>
    <w:rsid w:val="005B106F"/>
    <w:rsid w:val="005B1EC7"/>
    <w:rsid w:val="005B3EB1"/>
    <w:rsid w:val="005B3F6F"/>
    <w:rsid w:val="005B4CFD"/>
    <w:rsid w:val="005B5DB1"/>
    <w:rsid w:val="005B6DC4"/>
    <w:rsid w:val="005B798B"/>
    <w:rsid w:val="005C1986"/>
    <w:rsid w:val="005C1FAE"/>
    <w:rsid w:val="005C39E8"/>
    <w:rsid w:val="005C5660"/>
    <w:rsid w:val="005C71E4"/>
    <w:rsid w:val="005C72E3"/>
    <w:rsid w:val="005C7481"/>
    <w:rsid w:val="005C7A18"/>
    <w:rsid w:val="005D0EA1"/>
    <w:rsid w:val="005D11B2"/>
    <w:rsid w:val="005D2267"/>
    <w:rsid w:val="005D4022"/>
    <w:rsid w:val="005D4B68"/>
    <w:rsid w:val="005D551C"/>
    <w:rsid w:val="005D5573"/>
    <w:rsid w:val="005D56A5"/>
    <w:rsid w:val="005E024E"/>
    <w:rsid w:val="005E0607"/>
    <w:rsid w:val="005E11C1"/>
    <w:rsid w:val="005E2205"/>
    <w:rsid w:val="005E2563"/>
    <w:rsid w:val="005E394C"/>
    <w:rsid w:val="005E42B1"/>
    <w:rsid w:val="005E42BF"/>
    <w:rsid w:val="005E4E70"/>
    <w:rsid w:val="005E65BB"/>
    <w:rsid w:val="005F0DA0"/>
    <w:rsid w:val="005F2767"/>
    <w:rsid w:val="005F2E3A"/>
    <w:rsid w:val="005F34CB"/>
    <w:rsid w:val="005F4790"/>
    <w:rsid w:val="005F47CC"/>
    <w:rsid w:val="005F4914"/>
    <w:rsid w:val="005F62B7"/>
    <w:rsid w:val="005F67FC"/>
    <w:rsid w:val="005F6869"/>
    <w:rsid w:val="005F6BB9"/>
    <w:rsid w:val="00601221"/>
    <w:rsid w:val="006029C7"/>
    <w:rsid w:val="00603148"/>
    <w:rsid w:val="00603CE5"/>
    <w:rsid w:val="006048A6"/>
    <w:rsid w:val="00606FC7"/>
    <w:rsid w:val="006078AB"/>
    <w:rsid w:val="006079F4"/>
    <w:rsid w:val="00610456"/>
    <w:rsid w:val="00611473"/>
    <w:rsid w:val="00611B36"/>
    <w:rsid w:val="00612276"/>
    <w:rsid w:val="00613130"/>
    <w:rsid w:val="00613A34"/>
    <w:rsid w:val="00614A40"/>
    <w:rsid w:val="00615ADA"/>
    <w:rsid w:val="00616C4F"/>
    <w:rsid w:val="00621A66"/>
    <w:rsid w:val="006221CD"/>
    <w:rsid w:val="00622220"/>
    <w:rsid w:val="00622EAF"/>
    <w:rsid w:val="00623754"/>
    <w:rsid w:val="006266A9"/>
    <w:rsid w:val="0062709C"/>
    <w:rsid w:val="00630426"/>
    <w:rsid w:val="006309B2"/>
    <w:rsid w:val="006316C1"/>
    <w:rsid w:val="00631ED4"/>
    <w:rsid w:val="00632C10"/>
    <w:rsid w:val="00633BC7"/>
    <w:rsid w:val="00633DC2"/>
    <w:rsid w:val="006356BC"/>
    <w:rsid w:val="00635AC7"/>
    <w:rsid w:val="00635E9C"/>
    <w:rsid w:val="00635EC5"/>
    <w:rsid w:val="0063753F"/>
    <w:rsid w:val="00637B41"/>
    <w:rsid w:val="00637DC0"/>
    <w:rsid w:val="00640921"/>
    <w:rsid w:val="006414EE"/>
    <w:rsid w:val="00642524"/>
    <w:rsid w:val="00642D0A"/>
    <w:rsid w:val="0064630E"/>
    <w:rsid w:val="00646747"/>
    <w:rsid w:val="00646C3D"/>
    <w:rsid w:val="00646FE1"/>
    <w:rsid w:val="00647075"/>
    <w:rsid w:val="00652119"/>
    <w:rsid w:val="0065581D"/>
    <w:rsid w:val="00655AF4"/>
    <w:rsid w:val="00655C2F"/>
    <w:rsid w:val="00660403"/>
    <w:rsid w:val="00660939"/>
    <w:rsid w:val="00661140"/>
    <w:rsid w:val="006615F4"/>
    <w:rsid w:val="00661808"/>
    <w:rsid w:val="006641DC"/>
    <w:rsid w:val="006650DB"/>
    <w:rsid w:val="00665B22"/>
    <w:rsid w:val="006672B4"/>
    <w:rsid w:val="006710A8"/>
    <w:rsid w:val="006710DD"/>
    <w:rsid w:val="00671BBF"/>
    <w:rsid w:val="00671FC9"/>
    <w:rsid w:val="00673200"/>
    <w:rsid w:val="00673CFA"/>
    <w:rsid w:val="00674492"/>
    <w:rsid w:val="0067501E"/>
    <w:rsid w:val="00676301"/>
    <w:rsid w:val="00676556"/>
    <w:rsid w:val="006773D2"/>
    <w:rsid w:val="00680581"/>
    <w:rsid w:val="00680A56"/>
    <w:rsid w:val="00680CAB"/>
    <w:rsid w:val="00681A41"/>
    <w:rsid w:val="00681A98"/>
    <w:rsid w:val="006821A8"/>
    <w:rsid w:val="006821B2"/>
    <w:rsid w:val="00683067"/>
    <w:rsid w:val="006838C0"/>
    <w:rsid w:val="00684AD0"/>
    <w:rsid w:val="00685856"/>
    <w:rsid w:val="00685901"/>
    <w:rsid w:val="00685A79"/>
    <w:rsid w:val="00685BB9"/>
    <w:rsid w:val="00685EE6"/>
    <w:rsid w:val="00687E06"/>
    <w:rsid w:val="00690127"/>
    <w:rsid w:val="0069191C"/>
    <w:rsid w:val="00691BFF"/>
    <w:rsid w:val="00692360"/>
    <w:rsid w:val="00692B4E"/>
    <w:rsid w:val="006953C1"/>
    <w:rsid w:val="00696EB2"/>
    <w:rsid w:val="0069741A"/>
    <w:rsid w:val="006A0DEA"/>
    <w:rsid w:val="006A10C8"/>
    <w:rsid w:val="006A141C"/>
    <w:rsid w:val="006A169D"/>
    <w:rsid w:val="006A16E9"/>
    <w:rsid w:val="006A247E"/>
    <w:rsid w:val="006A267C"/>
    <w:rsid w:val="006A38F0"/>
    <w:rsid w:val="006A5450"/>
    <w:rsid w:val="006B0199"/>
    <w:rsid w:val="006B0695"/>
    <w:rsid w:val="006B0A32"/>
    <w:rsid w:val="006B0B2D"/>
    <w:rsid w:val="006B0B6F"/>
    <w:rsid w:val="006B0BD8"/>
    <w:rsid w:val="006B4557"/>
    <w:rsid w:val="006B58CC"/>
    <w:rsid w:val="006B62E6"/>
    <w:rsid w:val="006B7343"/>
    <w:rsid w:val="006C0251"/>
    <w:rsid w:val="006C0320"/>
    <w:rsid w:val="006C06F1"/>
    <w:rsid w:val="006C0FF8"/>
    <w:rsid w:val="006C2B9A"/>
    <w:rsid w:val="006C39BB"/>
    <w:rsid w:val="006C4502"/>
    <w:rsid w:val="006C507B"/>
    <w:rsid w:val="006C5E3B"/>
    <w:rsid w:val="006C6114"/>
    <w:rsid w:val="006D016E"/>
    <w:rsid w:val="006D0B7A"/>
    <w:rsid w:val="006D16CA"/>
    <w:rsid w:val="006D1729"/>
    <w:rsid w:val="006D2288"/>
    <w:rsid w:val="006D247D"/>
    <w:rsid w:val="006D2969"/>
    <w:rsid w:val="006D306A"/>
    <w:rsid w:val="006D4464"/>
    <w:rsid w:val="006D4ADF"/>
    <w:rsid w:val="006D5B10"/>
    <w:rsid w:val="006D5E91"/>
    <w:rsid w:val="006D6424"/>
    <w:rsid w:val="006D6765"/>
    <w:rsid w:val="006D7E87"/>
    <w:rsid w:val="006E14E6"/>
    <w:rsid w:val="006E1AEE"/>
    <w:rsid w:val="006E1F27"/>
    <w:rsid w:val="006E2C23"/>
    <w:rsid w:val="006E2F52"/>
    <w:rsid w:val="006E32A9"/>
    <w:rsid w:val="006E36A0"/>
    <w:rsid w:val="006E3B9C"/>
    <w:rsid w:val="006E5021"/>
    <w:rsid w:val="006E51A2"/>
    <w:rsid w:val="006E6AA2"/>
    <w:rsid w:val="006F0DE2"/>
    <w:rsid w:val="006F0E43"/>
    <w:rsid w:val="006F11BD"/>
    <w:rsid w:val="006F25B4"/>
    <w:rsid w:val="006F32C7"/>
    <w:rsid w:val="006F3392"/>
    <w:rsid w:val="006F3495"/>
    <w:rsid w:val="006F3CE7"/>
    <w:rsid w:val="006F3D35"/>
    <w:rsid w:val="006F417D"/>
    <w:rsid w:val="006F460B"/>
    <w:rsid w:val="006F4C70"/>
    <w:rsid w:val="006F5C83"/>
    <w:rsid w:val="006F67CC"/>
    <w:rsid w:val="006F6B89"/>
    <w:rsid w:val="006F79F1"/>
    <w:rsid w:val="00700DBE"/>
    <w:rsid w:val="00701A01"/>
    <w:rsid w:val="00701C2D"/>
    <w:rsid w:val="00702162"/>
    <w:rsid w:val="007032E2"/>
    <w:rsid w:val="0070354F"/>
    <w:rsid w:val="00703930"/>
    <w:rsid w:val="007056F0"/>
    <w:rsid w:val="0070610E"/>
    <w:rsid w:val="00707759"/>
    <w:rsid w:val="007078A2"/>
    <w:rsid w:val="00710081"/>
    <w:rsid w:val="00710B0D"/>
    <w:rsid w:val="00712FD3"/>
    <w:rsid w:val="00713CB5"/>
    <w:rsid w:val="00713FFC"/>
    <w:rsid w:val="0071417F"/>
    <w:rsid w:val="00714E3F"/>
    <w:rsid w:val="00715330"/>
    <w:rsid w:val="0071558B"/>
    <w:rsid w:val="0071776A"/>
    <w:rsid w:val="00717E9F"/>
    <w:rsid w:val="00721046"/>
    <w:rsid w:val="00721189"/>
    <w:rsid w:val="007219C2"/>
    <w:rsid w:val="007221C3"/>
    <w:rsid w:val="007227E4"/>
    <w:rsid w:val="00722F2C"/>
    <w:rsid w:val="00724D3B"/>
    <w:rsid w:val="007254D1"/>
    <w:rsid w:val="00725B32"/>
    <w:rsid w:val="00725B3C"/>
    <w:rsid w:val="00726869"/>
    <w:rsid w:val="0073167E"/>
    <w:rsid w:val="00731C0A"/>
    <w:rsid w:val="0073351C"/>
    <w:rsid w:val="00733D54"/>
    <w:rsid w:val="00734CEE"/>
    <w:rsid w:val="00734F2B"/>
    <w:rsid w:val="00736A4F"/>
    <w:rsid w:val="00737753"/>
    <w:rsid w:val="00737768"/>
    <w:rsid w:val="00737804"/>
    <w:rsid w:val="00737FFA"/>
    <w:rsid w:val="00740BB8"/>
    <w:rsid w:val="00740CE9"/>
    <w:rsid w:val="007428E3"/>
    <w:rsid w:val="00742B50"/>
    <w:rsid w:val="0074394E"/>
    <w:rsid w:val="0074422D"/>
    <w:rsid w:val="0074555C"/>
    <w:rsid w:val="00750CA8"/>
    <w:rsid w:val="00750D0A"/>
    <w:rsid w:val="00751D93"/>
    <w:rsid w:val="00752296"/>
    <w:rsid w:val="00752300"/>
    <w:rsid w:val="007523B6"/>
    <w:rsid w:val="00753BF5"/>
    <w:rsid w:val="00754435"/>
    <w:rsid w:val="007546F8"/>
    <w:rsid w:val="007556BF"/>
    <w:rsid w:val="0075579B"/>
    <w:rsid w:val="00755BAB"/>
    <w:rsid w:val="0076080E"/>
    <w:rsid w:val="00760CF2"/>
    <w:rsid w:val="00761106"/>
    <w:rsid w:val="0076411D"/>
    <w:rsid w:val="00764A69"/>
    <w:rsid w:val="00766E98"/>
    <w:rsid w:val="00766FBA"/>
    <w:rsid w:val="007670F8"/>
    <w:rsid w:val="007671D4"/>
    <w:rsid w:val="00767641"/>
    <w:rsid w:val="007708E7"/>
    <w:rsid w:val="00770A85"/>
    <w:rsid w:val="00773DC9"/>
    <w:rsid w:val="00773EF4"/>
    <w:rsid w:val="00774E9A"/>
    <w:rsid w:val="0077572E"/>
    <w:rsid w:val="00775C8C"/>
    <w:rsid w:val="00776A86"/>
    <w:rsid w:val="00777BE4"/>
    <w:rsid w:val="00777FCF"/>
    <w:rsid w:val="00777FFE"/>
    <w:rsid w:val="0078031B"/>
    <w:rsid w:val="00781F92"/>
    <w:rsid w:val="00782173"/>
    <w:rsid w:val="00784F44"/>
    <w:rsid w:val="00785A9A"/>
    <w:rsid w:val="00785DE7"/>
    <w:rsid w:val="00786672"/>
    <w:rsid w:val="007870BF"/>
    <w:rsid w:val="007872CF"/>
    <w:rsid w:val="0079201C"/>
    <w:rsid w:val="0079307F"/>
    <w:rsid w:val="00793209"/>
    <w:rsid w:val="00793277"/>
    <w:rsid w:val="007940C5"/>
    <w:rsid w:val="007947C4"/>
    <w:rsid w:val="00795812"/>
    <w:rsid w:val="00795CE1"/>
    <w:rsid w:val="00796B49"/>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A10"/>
    <w:rsid w:val="007B1CCE"/>
    <w:rsid w:val="007B2DC3"/>
    <w:rsid w:val="007B2E07"/>
    <w:rsid w:val="007B31AB"/>
    <w:rsid w:val="007B3268"/>
    <w:rsid w:val="007B37F1"/>
    <w:rsid w:val="007B42D3"/>
    <w:rsid w:val="007B46D9"/>
    <w:rsid w:val="007B6659"/>
    <w:rsid w:val="007B6C39"/>
    <w:rsid w:val="007B76AB"/>
    <w:rsid w:val="007B7DBD"/>
    <w:rsid w:val="007C09EA"/>
    <w:rsid w:val="007C0D63"/>
    <w:rsid w:val="007C1AC9"/>
    <w:rsid w:val="007C264B"/>
    <w:rsid w:val="007C32C1"/>
    <w:rsid w:val="007C36B7"/>
    <w:rsid w:val="007C3F47"/>
    <w:rsid w:val="007C45D3"/>
    <w:rsid w:val="007C597B"/>
    <w:rsid w:val="007C760C"/>
    <w:rsid w:val="007D08FD"/>
    <w:rsid w:val="007D1584"/>
    <w:rsid w:val="007D2044"/>
    <w:rsid w:val="007D4F33"/>
    <w:rsid w:val="007D53B6"/>
    <w:rsid w:val="007D554B"/>
    <w:rsid w:val="007D65C7"/>
    <w:rsid w:val="007D74D2"/>
    <w:rsid w:val="007D79B5"/>
    <w:rsid w:val="007E2334"/>
    <w:rsid w:val="007E23CE"/>
    <w:rsid w:val="007E2CE7"/>
    <w:rsid w:val="007E43D0"/>
    <w:rsid w:val="007E4F00"/>
    <w:rsid w:val="007E54F8"/>
    <w:rsid w:val="007E5987"/>
    <w:rsid w:val="007E5BD8"/>
    <w:rsid w:val="007E6B87"/>
    <w:rsid w:val="007E7BF9"/>
    <w:rsid w:val="007F02BC"/>
    <w:rsid w:val="007F02F0"/>
    <w:rsid w:val="007F0772"/>
    <w:rsid w:val="007F1BC8"/>
    <w:rsid w:val="007F1CF0"/>
    <w:rsid w:val="007F1D17"/>
    <w:rsid w:val="007F20D7"/>
    <w:rsid w:val="007F2E65"/>
    <w:rsid w:val="007F34A2"/>
    <w:rsid w:val="007F43BA"/>
    <w:rsid w:val="007F45D1"/>
    <w:rsid w:val="007F5917"/>
    <w:rsid w:val="007F64BE"/>
    <w:rsid w:val="007F6DC3"/>
    <w:rsid w:val="007F6DD5"/>
    <w:rsid w:val="008006B4"/>
    <w:rsid w:val="008015B6"/>
    <w:rsid w:val="00801AAA"/>
    <w:rsid w:val="00803107"/>
    <w:rsid w:val="00803FA2"/>
    <w:rsid w:val="00803FD4"/>
    <w:rsid w:val="0080481C"/>
    <w:rsid w:val="00804C54"/>
    <w:rsid w:val="008056DD"/>
    <w:rsid w:val="00807ADC"/>
    <w:rsid w:val="0081104C"/>
    <w:rsid w:val="008121F2"/>
    <w:rsid w:val="00812D16"/>
    <w:rsid w:val="00814528"/>
    <w:rsid w:val="00814CD8"/>
    <w:rsid w:val="00816C51"/>
    <w:rsid w:val="00820660"/>
    <w:rsid w:val="00820A63"/>
    <w:rsid w:val="0082180D"/>
    <w:rsid w:val="00821865"/>
    <w:rsid w:val="008220EF"/>
    <w:rsid w:val="008225EB"/>
    <w:rsid w:val="00822E7F"/>
    <w:rsid w:val="0082327D"/>
    <w:rsid w:val="008232A6"/>
    <w:rsid w:val="0082433D"/>
    <w:rsid w:val="00825687"/>
    <w:rsid w:val="00826509"/>
    <w:rsid w:val="00827A49"/>
    <w:rsid w:val="00832EA4"/>
    <w:rsid w:val="0083354D"/>
    <w:rsid w:val="00833A3E"/>
    <w:rsid w:val="0083561B"/>
    <w:rsid w:val="00837D78"/>
    <w:rsid w:val="00837DEE"/>
    <w:rsid w:val="00840CDE"/>
    <w:rsid w:val="00840D79"/>
    <w:rsid w:val="008416A1"/>
    <w:rsid w:val="00842939"/>
    <w:rsid w:val="00842A11"/>
    <w:rsid w:val="00842A21"/>
    <w:rsid w:val="00844154"/>
    <w:rsid w:val="0084528D"/>
    <w:rsid w:val="0084555C"/>
    <w:rsid w:val="00845DAD"/>
    <w:rsid w:val="00846827"/>
    <w:rsid w:val="00851377"/>
    <w:rsid w:val="008521DF"/>
    <w:rsid w:val="00852F79"/>
    <w:rsid w:val="0085437C"/>
    <w:rsid w:val="00854B2F"/>
    <w:rsid w:val="00855481"/>
    <w:rsid w:val="00855726"/>
    <w:rsid w:val="00856354"/>
    <w:rsid w:val="008568E1"/>
    <w:rsid w:val="00856BE9"/>
    <w:rsid w:val="00856E58"/>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84F"/>
    <w:rsid w:val="008679ED"/>
    <w:rsid w:val="00870394"/>
    <w:rsid w:val="0087073B"/>
    <w:rsid w:val="008711FD"/>
    <w:rsid w:val="00873967"/>
    <w:rsid w:val="00873DC5"/>
    <w:rsid w:val="008743BB"/>
    <w:rsid w:val="00875901"/>
    <w:rsid w:val="00876787"/>
    <w:rsid w:val="008770D4"/>
    <w:rsid w:val="008800E5"/>
    <w:rsid w:val="00880943"/>
    <w:rsid w:val="00880AB2"/>
    <w:rsid w:val="0088127F"/>
    <w:rsid w:val="008815EF"/>
    <w:rsid w:val="008823E6"/>
    <w:rsid w:val="00883ED5"/>
    <w:rsid w:val="008840CE"/>
    <w:rsid w:val="0088459F"/>
    <w:rsid w:val="00884880"/>
    <w:rsid w:val="00884952"/>
    <w:rsid w:val="00884C14"/>
    <w:rsid w:val="00885273"/>
    <w:rsid w:val="00885F2C"/>
    <w:rsid w:val="00886386"/>
    <w:rsid w:val="00886D2B"/>
    <w:rsid w:val="0088701C"/>
    <w:rsid w:val="0088724B"/>
    <w:rsid w:val="00890590"/>
    <w:rsid w:val="00890804"/>
    <w:rsid w:val="00891C3D"/>
    <w:rsid w:val="00891CD3"/>
    <w:rsid w:val="00891F41"/>
    <w:rsid w:val="00892459"/>
    <w:rsid w:val="008929AA"/>
    <w:rsid w:val="00892AA5"/>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264"/>
    <w:rsid w:val="008A2CC3"/>
    <w:rsid w:val="008A305C"/>
    <w:rsid w:val="008A3154"/>
    <w:rsid w:val="008A345A"/>
    <w:rsid w:val="008A3DB9"/>
    <w:rsid w:val="008A4E71"/>
    <w:rsid w:val="008A6A5C"/>
    <w:rsid w:val="008A7316"/>
    <w:rsid w:val="008B0577"/>
    <w:rsid w:val="008B063E"/>
    <w:rsid w:val="008B088F"/>
    <w:rsid w:val="008B3386"/>
    <w:rsid w:val="008B37B3"/>
    <w:rsid w:val="008B4A1C"/>
    <w:rsid w:val="008B500A"/>
    <w:rsid w:val="008B7AA3"/>
    <w:rsid w:val="008C090B"/>
    <w:rsid w:val="008C1610"/>
    <w:rsid w:val="008C1F4D"/>
    <w:rsid w:val="008C2F1E"/>
    <w:rsid w:val="008C30E5"/>
    <w:rsid w:val="008C3B5B"/>
    <w:rsid w:val="008C409F"/>
    <w:rsid w:val="008C4858"/>
    <w:rsid w:val="008C602D"/>
    <w:rsid w:val="008C61F4"/>
    <w:rsid w:val="008C6BCC"/>
    <w:rsid w:val="008C6DDD"/>
    <w:rsid w:val="008C7181"/>
    <w:rsid w:val="008C7582"/>
    <w:rsid w:val="008D04FD"/>
    <w:rsid w:val="008D098D"/>
    <w:rsid w:val="008D0E1A"/>
    <w:rsid w:val="008D102C"/>
    <w:rsid w:val="008D135A"/>
    <w:rsid w:val="008D2205"/>
    <w:rsid w:val="008D2331"/>
    <w:rsid w:val="008D31BC"/>
    <w:rsid w:val="008D347F"/>
    <w:rsid w:val="008D35AD"/>
    <w:rsid w:val="008D36CD"/>
    <w:rsid w:val="008D4380"/>
    <w:rsid w:val="008D48D1"/>
    <w:rsid w:val="008D49CC"/>
    <w:rsid w:val="008D66C0"/>
    <w:rsid w:val="008D6BE8"/>
    <w:rsid w:val="008D7C94"/>
    <w:rsid w:val="008E0870"/>
    <w:rsid w:val="008E0FE2"/>
    <w:rsid w:val="008E18E7"/>
    <w:rsid w:val="008E27E9"/>
    <w:rsid w:val="008E28FC"/>
    <w:rsid w:val="008E309A"/>
    <w:rsid w:val="008E42DE"/>
    <w:rsid w:val="008E68BD"/>
    <w:rsid w:val="008F2C49"/>
    <w:rsid w:val="008F36F0"/>
    <w:rsid w:val="008F5783"/>
    <w:rsid w:val="008F5983"/>
    <w:rsid w:val="008F60A7"/>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4EFF"/>
    <w:rsid w:val="0091518D"/>
    <w:rsid w:val="00917C0F"/>
    <w:rsid w:val="0092040E"/>
    <w:rsid w:val="00920C6C"/>
    <w:rsid w:val="00921897"/>
    <w:rsid w:val="00921918"/>
    <w:rsid w:val="00921C6D"/>
    <w:rsid w:val="009227D9"/>
    <w:rsid w:val="00923C44"/>
    <w:rsid w:val="00925002"/>
    <w:rsid w:val="00925AAF"/>
    <w:rsid w:val="00927791"/>
    <w:rsid w:val="00930607"/>
    <w:rsid w:val="00930D0A"/>
    <w:rsid w:val="00930D88"/>
    <w:rsid w:val="00932215"/>
    <w:rsid w:val="00932815"/>
    <w:rsid w:val="009329BA"/>
    <w:rsid w:val="0093304D"/>
    <w:rsid w:val="00934546"/>
    <w:rsid w:val="00934E99"/>
    <w:rsid w:val="00936939"/>
    <w:rsid w:val="009371A0"/>
    <w:rsid w:val="0094053B"/>
    <w:rsid w:val="00940AAA"/>
    <w:rsid w:val="00940D0C"/>
    <w:rsid w:val="00941473"/>
    <w:rsid w:val="00942040"/>
    <w:rsid w:val="0094206C"/>
    <w:rsid w:val="009425C7"/>
    <w:rsid w:val="00942C9F"/>
    <w:rsid w:val="00942D3E"/>
    <w:rsid w:val="00943F98"/>
    <w:rsid w:val="00945631"/>
    <w:rsid w:val="00945E58"/>
    <w:rsid w:val="00946357"/>
    <w:rsid w:val="00946BEA"/>
    <w:rsid w:val="00947549"/>
    <w:rsid w:val="009478B2"/>
    <w:rsid w:val="00947CF3"/>
    <w:rsid w:val="00947F18"/>
    <w:rsid w:val="00950C3F"/>
    <w:rsid w:val="00952750"/>
    <w:rsid w:val="009531F9"/>
    <w:rsid w:val="00953497"/>
    <w:rsid w:val="00954E52"/>
    <w:rsid w:val="00954F45"/>
    <w:rsid w:val="00956ED1"/>
    <w:rsid w:val="00957222"/>
    <w:rsid w:val="0095793C"/>
    <w:rsid w:val="009604FB"/>
    <w:rsid w:val="00960BFF"/>
    <w:rsid w:val="00961042"/>
    <w:rsid w:val="0096105E"/>
    <w:rsid w:val="0096111E"/>
    <w:rsid w:val="00961125"/>
    <w:rsid w:val="009623D8"/>
    <w:rsid w:val="009632FC"/>
    <w:rsid w:val="00963362"/>
    <w:rsid w:val="00963BD1"/>
    <w:rsid w:val="00966B1F"/>
    <w:rsid w:val="00970A7E"/>
    <w:rsid w:val="0097116E"/>
    <w:rsid w:val="0097301A"/>
    <w:rsid w:val="0097388A"/>
    <w:rsid w:val="00974518"/>
    <w:rsid w:val="00975873"/>
    <w:rsid w:val="00980752"/>
    <w:rsid w:val="00980FE0"/>
    <w:rsid w:val="00981C84"/>
    <w:rsid w:val="00982F35"/>
    <w:rsid w:val="009834B1"/>
    <w:rsid w:val="009838D7"/>
    <w:rsid w:val="00985C3D"/>
    <w:rsid w:val="00985F8B"/>
    <w:rsid w:val="009861EA"/>
    <w:rsid w:val="00990B70"/>
    <w:rsid w:val="00990C3B"/>
    <w:rsid w:val="00991CBD"/>
    <w:rsid w:val="009921E6"/>
    <w:rsid w:val="00992600"/>
    <w:rsid w:val="009928B7"/>
    <w:rsid w:val="0099321A"/>
    <w:rsid w:val="009932AF"/>
    <w:rsid w:val="009947E8"/>
    <w:rsid w:val="00995C54"/>
    <w:rsid w:val="009960B7"/>
    <w:rsid w:val="00996F08"/>
    <w:rsid w:val="009972FE"/>
    <w:rsid w:val="00997D30"/>
    <w:rsid w:val="009A051F"/>
    <w:rsid w:val="009A06BE"/>
    <w:rsid w:val="009A350A"/>
    <w:rsid w:val="009A4A34"/>
    <w:rsid w:val="009A5206"/>
    <w:rsid w:val="009A60A7"/>
    <w:rsid w:val="009A642D"/>
    <w:rsid w:val="009A6D77"/>
    <w:rsid w:val="009A6EC4"/>
    <w:rsid w:val="009B1038"/>
    <w:rsid w:val="009B2D45"/>
    <w:rsid w:val="009B40AE"/>
    <w:rsid w:val="009B4D3A"/>
    <w:rsid w:val="009B536C"/>
    <w:rsid w:val="009B5C19"/>
    <w:rsid w:val="009B5D7D"/>
    <w:rsid w:val="009B6496"/>
    <w:rsid w:val="009C01DA"/>
    <w:rsid w:val="009C1528"/>
    <w:rsid w:val="009C20CC"/>
    <w:rsid w:val="009C2BDF"/>
    <w:rsid w:val="009C2F25"/>
    <w:rsid w:val="009C3558"/>
    <w:rsid w:val="009C562E"/>
    <w:rsid w:val="009C5E44"/>
    <w:rsid w:val="009C7531"/>
    <w:rsid w:val="009C75D5"/>
    <w:rsid w:val="009C7BDC"/>
    <w:rsid w:val="009D184E"/>
    <w:rsid w:val="009D220C"/>
    <w:rsid w:val="009D221F"/>
    <w:rsid w:val="009D672D"/>
    <w:rsid w:val="009D69B7"/>
    <w:rsid w:val="009E09F0"/>
    <w:rsid w:val="009E19E8"/>
    <w:rsid w:val="009E377C"/>
    <w:rsid w:val="009E411C"/>
    <w:rsid w:val="009E458A"/>
    <w:rsid w:val="009E5316"/>
    <w:rsid w:val="009E5A02"/>
    <w:rsid w:val="009E5D7C"/>
    <w:rsid w:val="009E5DFC"/>
    <w:rsid w:val="009E6236"/>
    <w:rsid w:val="009F025C"/>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71A"/>
    <w:rsid w:val="00A01A17"/>
    <w:rsid w:val="00A01A60"/>
    <w:rsid w:val="00A038C6"/>
    <w:rsid w:val="00A03D43"/>
    <w:rsid w:val="00A05CA1"/>
    <w:rsid w:val="00A06D3B"/>
    <w:rsid w:val="00A06E6E"/>
    <w:rsid w:val="00A076F9"/>
    <w:rsid w:val="00A07997"/>
    <w:rsid w:val="00A07AA2"/>
    <w:rsid w:val="00A07F87"/>
    <w:rsid w:val="00A103EA"/>
    <w:rsid w:val="00A123C0"/>
    <w:rsid w:val="00A12615"/>
    <w:rsid w:val="00A134CE"/>
    <w:rsid w:val="00A13659"/>
    <w:rsid w:val="00A1637F"/>
    <w:rsid w:val="00A17877"/>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319"/>
    <w:rsid w:val="00A437D9"/>
    <w:rsid w:val="00A43C16"/>
    <w:rsid w:val="00A443A6"/>
    <w:rsid w:val="00A45936"/>
    <w:rsid w:val="00A45A1A"/>
    <w:rsid w:val="00A45E61"/>
    <w:rsid w:val="00A465F3"/>
    <w:rsid w:val="00A46943"/>
    <w:rsid w:val="00A47F32"/>
    <w:rsid w:val="00A5128B"/>
    <w:rsid w:val="00A526F2"/>
    <w:rsid w:val="00A52C6A"/>
    <w:rsid w:val="00A53220"/>
    <w:rsid w:val="00A538E6"/>
    <w:rsid w:val="00A5396F"/>
    <w:rsid w:val="00A54514"/>
    <w:rsid w:val="00A56102"/>
    <w:rsid w:val="00A56693"/>
    <w:rsid w:val="00A56800"/>
    <w:rsid w:val="00A56D7E"/>
    <w:rsid w:val="00A56FBF"/>
    <w:rsid w:val="00A57404"/>
    <w:rsid w:val="00A575BD"/>
    <w:rsid w:val="00A57CBC"/>
    <w:rsid w:val="00A60EEC"/>
    <w:rsid w:val="00A6146E"/>
    <w:rsid w:val="00A62362"/>
    <w:rsid w:val="00A630BA"/>
    <w:rsid w:val="00A6357D"/>
    <w:rsid w:val="00A63B83"/>
    <w:rsid w:val="00A64027"/>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6311"/>
    <w:rsid w:val="00A86A99"/>
    <w:rsid w:val="00A871E5"/>
    <w:rsid w:val="00A902DD"/>
    <w:rsid w:val="00A90C50"/>
    <w:rsid w:val="00A90EBB"/>
    <w:rsid w:val="00A91617"/>
    <w:rsid w:val="00A92AAC"/>
    <w:rsid w:val="00A93C1C"/>
    <w:rsid w:val="00A94105"/>
    <w:rsid w:val="00A94F4F"/>
    <w:rsid w:val="00A9548A"/>
    <w:rsid w:val="00A9597F"/>
    <w:rsid w:val="00A962D4"/>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B19F8"/>
    <w:rsid w:val="00AB2A61"/>
    <w:rsid w:val="00AB2D98"/>
    <w:rsid w:val="00AB3083"/>
    <w:rsid w:val="00AB3A12"/>
    <w:rsid w:val="00AB5A8D"/>
    <w:rsid w:val="00AB5CA2"/>
    <w:rsid w:val="00AB6642"/>
    <w:rsid w:val="00AC0C8C"/>
    <w:rsid w:val="00AC0D70"/>
    <w:rsid w:val="00AC26A9"/>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2DF4"/>
    <w:rsid w:val="00AD4082"/>
    <w:rsid w:val="00AD493B"/>
    <w:rsid w:val="00AD4A64"/>
    <w:rsid w:val="00AD4D45"/>
    <w:rsid w:val="00AD4D47"/>
    <w:rsid w:val="00AD4D4E"/>
    <w:rsid w:val="00AD598F"/>
    <w:rsid w:val="00AD5F9B"/>
    <w:rsid w:val="00AD5FD5"/>
    <w:rsid w:val="00AD6D09"/>
    <w:rsid w:val="00AD6D64"/>
    <w:rsid w:val="00AD72E6"/>
    <w:rsid w:val="00AE07DA"/>
    <w:rsid w:val="00AE098E"/>
    <w:rsid w:val="00AE0BBA"/>
    <w:rsid w:val="00AE2291"/>
    <w:rsid w:val="00AE25C8"/>
    <w:rsid w:val="00AE2BD3"/>
    <w:rsid w:val="00AE2F81"/>
    <w:rsid w:val="00AE4003"/>
    <w:rsid w:val="00AE4113"/>
    <w:rsid w:val="00AE4380"/>
    <w:rsid w:val="00AE4CEF"/>
    <w:rsid w:val="00AE4FAC"/>
    <w:rsid w:val="00AE532A"/>
    <w:rsid w:val="00AE5525"/>
    <w:rsid w:val="00AE5BEC"/>
    <w:rsid w:val="00AE6381"/>
    <w:rsid w:val="00AE656F"/>
    <w:rsid w:val="00AE7D78"/>
    <w:rsid w:val="00AF1AAA"/>
    <w:rsid w:val="00AF41F6"/>
    <w:rsid w:val="00AF438E"/>
    <w:rsid w:val="00AF45CA"/>
    <w:rsid w:val="00AF5CEE"/>
    <w:rsid w:val="00AF6089"/>
    <w:rsid w:val="00AF6458"/>
    <w:rsid w:val="00AF7506"/>
    <w:rsid w:val="00B00210"/>
    <w:rsid w:val="00B007DD"/>
    <w:rsid w:val="00B0098A"/>
    <w:rsid w:val="00B01016"/>
    <w:rsid w:val="00B0146E"/>
    <w:rsid w:val="00B01A3D"/>
    <w:rsid w:val="00B02160"/>
    <w:rsid w:val="00B025DB"/>
    <w:rsid w:val="00B027CB"/>
    <w:rsid w:val="00B0352B"/>
    <w:rsid w:val="00B03989"/>
    <w:rsid w:val="00B063E3"/>
    <w:rsid w:val="00B073E6"/>
    <w:rsid w:val="00B074F8"/>
    <w:rsid w:val="00B075B0"/>
    <w:rsid w:val="00B07958"/>
    <w:rsid w:val="00B07A2E"/>
    <w:rsid w:val="00B07D34"/>
    <w:rsid w:val="00B11971"/>
    <w:rsid w:val="00B11A3D"/>
    <w:rsid w:val="00B121B0"/>
    <w:rsid w:val="00B130AA"/>
    <w:rsid w:val="00B13B87"/>
    <w:rsid w:val="00B14A9E"/>
    <w:rsid w:val="00B15EB7"/>
    <w:rsid w:val="00B16150"/>
    <w:rsid w:val="00B1630C"/>
    <w:rsid w:val="00B1645A"/>
    <w:rsid w:val="00B1795A"/>
    <w:rsid w:val="00B17FAB"/>
    <w:rsid w:val="00B21BE7"/>
    <w:rsid w:val="00B21D03"/>
    <w:rsid w:val="00B22C5F"/>
    <w:rsid w:val="00B22FB6"/>
    <w:rsid w:val="00B23687"/>
    <w:rsid w:val="00B247E0"/>
    <w:rsid w:val="00B25710"/>
    <w:rsid w:val="00B25AA6"/>
    <w:rsid w:val="00B27B03"/>
    <w:rsid w:val="00B310C1"/>
    <w:rsid w:val="00B31B62"/>
    <w:rsid w:val="00B3208E"/>
    <w:rsid w:val="00B33524"/>
    <w:rsid w:val="00B33711"/>
    <w:rsid w:val="00B34889"/>
    <w:rsid w:val="00B366F6"/>
    <w:rsid w:val="00B37414"/>
    <w:rsid w:val="00B37550"/>
    <w:rsid w:val="00B3779E"/>
    <w:rsid w:val="00B402C6"/>
    <w:rsid w:val="00B407D7"/>
    <w:rsid w:val="00B41630"/>
    <w:rsid w:val="00B41DC1"/>
    <w:rsid w:val="00B42F69"/>
    <w:rsid w:val="00B445C4"/>
    <w:rsid w:val="00B447FE"/>
    <w:rsid w:val="00B46EC7"/>
    <w:rsid w:val="00B50A91"/>
    <w:rsid w:val="00B5160B"/>
    <w:rsid w:val="00B51761"/>
    <w:rsid w:val="00B51871"/>
    <w:rsid w:val="00B52022"/>
    <w:rsid w:val="00B52187"/>
    <w:rsid w:val="00B54691"/>
    <w:rsid w:val="00B56BB7"/>
    <w:rsid w:val="00B56D13"/>
    <w:rsid w:val="00B57E7C"/>
    <w:rsid w:val="00B60CCD"/>
    <w:rsid w:val="00B6198A"/>
    <w:rsid w:val="00B62854"/>
    <w:rsid w:val="00B62C72"/>
    <w:rsid w:val="00B62EF1"/>
    <w:rsid w:val="00B640CC"/>
    <w:rsid w:val="00B645B6"/>
    <w:rsid w:val="00B645C6"/>
    <w:rsid w:val="00B64B2F"/>
    <w:rsid w:val="00B65704"/>
    <w:rsid w:val="00B66582"/>
    <w:rsid w:val="00B667A7"/>
    <w:rsid w:val="00B667BF"/>
    <w:rsid w:val="00B674D6"/>
    <w:rsid w:val="00B6797D"/>
    <w:rsid w:val="00B70931"/>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4408"/>
    <w:rsid w:val="00B84E7E"/>
    <w:rsid w:val="00B85D9E"/>
    <w:rsid w:val="00B86608"/>
    <w:rsid w:val="00B87847"/>
    <w:rsid w:val="00B90477"/>
    <w:rsid w:val="00B910B0"/>
    <w:rsid w:val="00B92AA5"/>
    <w:rsid w:val="00B93904"/>
    <w:rsid w:val="00B93E71"/>
    <w:rsid w:val="00B95594"/>
    <w:rsid w:val="00B955FE"/>
    <w:rsid w:val="00B96744"/>
    <w:rsid w:val="00B979CA"/>
    <w:rsid w:val="00BA0B9F"/>
    <w:rsid w:val="00BA14EE"/>
    <w:rsid w:val="00BA3287"/>
    <w:rsid w:val="00BA368D"/>
    <w:rsid w:val="00BA5FC8"/>
    <w:rsid w:val="00BA6419"/>
    <w:rsid w:val="00BA6550"/>
    <w:rsid w:val="00BA73BC"/>
    <w:rsid w:val="00BB001A"/>
    <w:rsid w:val="00BB144A"/>
    <w:rsid w:val="00BB25A4"/>
    <w:rsid w:val="00BB2629"/>
    <w:rsid w:val="00BB3642"/>
    <w:rsid w:val="00BB3AE7"/>
    <w:rsid w:val="00BB4A3B"/>
    <w:rsid w:val="00BB59F6"/>
    <w:rsid w:val="00BB5EF0"/>
    <w:rsid w:val="00BB66AB"/>
    <w:rsid w:val="00BB7BBA"/>
    <w:rsid w:val="00BB7CBC"/>
    <w:rsid w:val="00BC0AD6"/>
    <w:rsid w:val="00BC122E"/>
    <w:rsid w:val="00BC3584"/>
    <w:rsid w:val="00BC42A7"/>
    <w:rsid w:val="00BC5838"/>
    <w:rsid w:val="00BC6DC2"/>
    <w:rsid w:val="00BD0844"/>
    <w:rsid w:val="00BD0D10"/>
    <w:rsid w:val="00BD0E2E"/>
    <w:rsid w:val="00BD0E94"/>
    <w:rsid w:val="00BD12F0"/>
    <w:rsid w:val="00BD1797"/>
    <w:rsid w:val="00BD26C0"/>
    <w:rsid w:val="00BD2D66"/>
    <w:rsid w:val="00BD4EF6"/>
    <w:rsid w:val="00BD7A7D"/>
    <w:rsid w:val="00BD7C0E"/>
    <w:rsid w:val="00BE442D"/>
    <w:rsid w:val="00BE4781"/>
    <w:rsid w:val="00BE4ED6"/>
    <w:rsid w:val="00BE54F3"/>
    <w:rsid w:val="00BE5F67"/>
    <w:rsid w:val="00BE7920"/>
    <w:rsid w:val="00BF01DA"/>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DD9"/>
    <w:rsid w:val="00C02176"/>
    <w:rsid w:val="00C02239"/>
    <w:rsid w:val="00C022E1"/>
    <w:rsid w:val="00C0238A"/>
    <w:rsid w:val="00C02DEE"/>
    <w:rsid w:val="00C0398D"/>
    <w:rsid w:val="00C059E5"/>
    <w:rsid w:val="00C05C3D"/>
    <w:rsid w:val="00C06E12"/>
    <w:rsid w:val="00C071AC"/>
    <w:rsid w:val="00C07B13"/>
    <w:rsid w:val="00C109A2"/>
    <w:rsid w:val="00C11707"/>
    <w:rsid w:val="00C11B8D"/>
    <w:rsid w:val="00C11E4C"/>
    <w:rsid w:val="00C14189"/>
    <w:rsid w:val="00C14954"/>
    <w:rsid w:val="00C14DC2"/>
    <w:rsid w:val="00C16B49"/>
    <w:rsid w:val="00C179B0"/>
    <w:rsid w:val="00C17B7F"/>
    <w:rsid w:val="00C200B3"/>
    <w:rsid w:val="00C20245"/>
    <w:rsid w:val="00C20CA6"/>
    <w:rsid w:val="00C21738"/>
    <w:rsid w:val="00C21AD6"/>
    <w:rsid w:val="00C21B57"/>
    <w:rsid w:val="00C226F9"/>
    <w:rsid w:val="00C22D31"/>
    <w:rsid w:val="00C23398"/>
    <w:rsid w:val="00C23643"/>
    <w:rsid w:val="00C23A8F"/>
    <w:rsid w:val="00C23B23"/>
    <w:rsid w:val="00C2428B"/>
    <w:rsid w:val="00C269AF"/>
    <w:rsid w:val="00C26C22"/>
    <w:rsid w:val="00C27859"/>
    <w:rsid w:val="00C27B03"/>
    <w:rsid w:val="00C305CE"/>
    <w:rsid w:val="00C3089B"/>
    <w:rsid w:val="00C328C7"/>
    <w:rsid w:val="00C3310D"/>
    <w:rsid w:val="00C3316C"/>
    <w:rsid w:val="00C34A33"/>
    <w:rsid w:val="00C34B40"/>
    <w:rsid w:val="00C35836"/>
    <w:rsid w:val="00C359C7"/>
    <w:rsid w:val="00C36604"/>
    <w:rsid w:val="00C36C75"/>
    <w:rsid w:val="00C4077F"/>
    <w:rsid w:val="00C41CD3"/>
    <w:rsid w:val="00C43438"/>
    <w:rsid w:val="00C44264"/>
    <w:rsid w:val="00C46251"/>
    <w:rsid w:val="00C473E8"/>
    <w:rsid w:val="00C4790F"/>
    <w:rsid w:val="00C47FC0"/>
    <w:rsid w:val="00C5034E"/>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16A"/>
    <w:rsid w:val="00C80643"/>
    <w:rsid w:val="00C80A5D"/>
    <w:rsid w:val="00C8136C"/>
    <w:rsid w:val="00C824E6"/>
    <w:rsid w:val="00C82DC8"/>
    <w:rsid w:val="00C82FAC"/>
    <w:rsid w:val="00C82FFA"/>
    <w:rsid w:val="00C84032"/>
    <w:rsid w:val="00C846EA"/>
    <w:rsid w:val="00C84A1B"/>
    <w:rsid w:val="00C84FD7"/>
    <w:rsid w:val="00C85521"/>
    <w:rsid w:val="00C856C0"/>
    <w:rsid w:val="00C85721"/>
    <w:rsid w:val="00C85991"/>
    <w:rsid w:val="00C863EE"/>
    <w:rsid w:val="00C92646"/>
    <w:rsid w:val="00C927A4"/>
    <w:rsid w:val="00C9316A"/>
    <w:rsid w:val="00C937E7"/>
    <w:rsid w:val="00C93B5E"/>
    <w:rsid w:val="00C93D3F"/>
    <w:rsid w:val="00C93FE1"/>
    <w:rsid w:val="00C953C9"/>
    <w:rsid w:val="00C95D8D"/>
    <w:rsid w:val="00C96DD8"/>
    <w:rsid w:val="00C97C7F"/>
    <w:rsid w:val="00CA2283"/>
    <w:rsid w:val="00CA2AEF"/>
    <w:rsid w:val="00CA2CA3"/>
    <w:rsid w:val="00CA325F"/>
    <w:rsid w:val="00CA33B8"/>
    <w:rsid w:val="00CA35E8"/>
    <w:rsid w:val="00CA3C4B"/>
    <w:rsid w:val="00CA43A1"/>
    <w:rsid w:val="00CA6DD8"/>
    <w:rsid w:val="00CB1582"/>
    <w:rsid w:val="00CB1FE1"/>
    <w:rsid w:val="00CB22B7"/>
    <w:rsid w:val="00CB2C9A"/>
    <w:rsid w:val="00CB31DA"/>
    <w:rsid w:val="00CB36EC"/>
    <w:rsid w:val="00CB5032"/>
    <w:rsid w:val="00CB521E"/>
    <w:rsid w:val="00CB57A7"/>
    <w:rsid w:val="00CB77AA"/>
    <w:rsid w:val="00CB7DF6"/>
    <w:rsid w:val="00CC303F"/>
    <w:rsid w:val="00CC3A0F"/>
    <w:rsid w:val="00CC3C96"/>
    <w:rsid w:val="00CC48F9"/>
    <w:rsid w:val="00CC6D7A"/>
    <w:rsid w:val="00CD0625"/>
    <w:rsid w:val="00CD077C"/>
    <w:rsid w:val="00CD27DE"/>
    <w:rsid w:val="00CD342A"/>
    <w:rsid w:val="00CD34B8"/>
    <w:rsid w:val="00CD3940"/>
    <w:rsid w:val="00CD5640"/>
    <w:rsid w:val="00CD5C95"/>
    <w:rsid w:val="00CD6F4B"/>
    <w:rsid w:val="00CE2F14"/>
    <w:rsid w:val="00CE4212"/>
    <w:rsid w:val="00CE51BD"/>
    <w:rsid w:val="00CE52B8"/>
    <w:rsid w:val="00CE60EB"/>
    <w:rsid w:val="00CE6587"/>
    <w:rsid w:val="00CE6A0B"/>
    <w:rsid w:val="00CE7BF6"/>
    <w:rsid w:val="00CF071A"/>
    <w:rsid w:val="00CF0950"/>
    <w:rsid w:val="00CF2022"/>
    <w:rsid w:val="00CF3B07"/>
    <w:rsid w:val="00CF4C13"/>
    <w:rsid w:val="00CF62E0"/>
    <w:rsid w:val="00CF6384"/>
    <w:rsid w:val="00CF6902"/>
    <w:rsid w:val="00CF73D9"/>
    <w:rsid w:val="00CF7DB6"/>
    <w:rsid w:val="00D0144D"/>
    <w:rsid w:val="00D02B8F"/>
    <w:rsid w:val="00D02FDD"/>
    <w:rsid w:val="00D032AE"/>
    <w:rsid w:val="00D0401F"/>
    <w:rsid w:val="00D04281"/>
    <w:rsid w:val="00D0597E"/>
    <w:rsid w:val="00D06E88"/>
    <w:rsid w:val="00D11F90"/>
    <w:rsid w:val="00D13527"/>
    <w:rsid w:val="00D13795"/>
    <w:rsid w:val="00D15E4E"/>
    <w:rsid w:val="00D17601"/>
    <w:rsid w:val="00D20D6E"/>
    <w:rsid w:val="00D21300"/>
    <w:rsid w:val="00D21B0F"/>
    <w:rsid w:val="00D22E54"/>
    <w:rsid w:val="00D22F7B"/>
    <w:rsid w:val="00D230DC"/>
    <w:rsid w:val="00D23B74"/>
    <w:rsid w:val="00D2487B"/>
    <w:rsid w:val="00D2583E"/>
    <w:rsid w:val="00D25D13"/>
    <w:rsid w:val="00D26C9A"/>
    <w:rsid w:val="00D26F81"/>
    <w:rsid w:val="00D303E8"/>
    <w:rsid w:val="00D31869"/>
    <w:rsid w:val="00D31BA6"/>
    <w:rsid w:val="00D335DC"/>
    <w:rsid w:val="00D335E1"/>
    <w:rsid w:val="00D33F02"/>
    <w:rsid w:val="00D3545E"/>
    <w:rsid w:val="00D35585"/>
    <w:rsid w:val="00D35FEA"/>
    <w:rsid w:val="00D366E4"/>
    <w:rsid w:val="00D401F6"/>
    <w:rsid w:val="00D40D82"/>
    <w:rsid w:val="00D423AC"/>
    <w:rsid w:val="00D42551"/>
    <w:rsid w:val="00D430EF"/>
    <w:rsid w:val="00D449DF"/>
    <w:rsid w:val="00D44B15"/>
    <w:rsid w:val="00D44DC6"/>
    <w:rsid w:val="00D476EA"/>
    <w:rsid w:val="00D50791"/>
    <w:rsid w:val="00D514E5"/>
    <w:rsid w:val="00D53589"/>
    <w:rsid w:val="00D539D5"/>
    <w:rsid w:val="00D544D5"/>
    <w:rsid w:val="00D57897"/>
    <w:rsid w:val="00D602DE"/>
    <w:rsid w:val="00D60706"/>
    <w:rsid w:val="00D6096A"/>
    <w:rsid w:val="00D60ABE"/>
    <w:rsid w:val="00D60CE5"/>
    <w:rsid w:val="00D61811"/>
    <w:rsid w:val="00D63F9F"/>
    <w:rsid w:val="00D641CF"/>
    <w:rsid w:val="00D646D3"/>
    <w:rsid w:val="00D64955"/>
    <w:rsid w:val="00D662F2"/>
    <w:rsid w:val="00D665F1"/>
    <w:rsid w:val="00D66B06"/>
    <w:rsid w:val="00D6711E"/>
    <w:rsid w:val="00D67C6D"/>
    <w:rsid w:val="00D706B7"/>
    <w:rsid w:val="00D7185F"/>
    <w:rsid w:val="00D71BE8"/>
    <w:rsid w:val="00D730D4"/>
    <w:rsid w:val="00D73B08"/>
    <w:rsid w:val="00D74E25"/>
    <w:rsid w:val="00D76DCF"/>
    <w:rsid w:val="00D80127"/>
    <w:rsid w:val="00D804E2"/>
    <w:rsid w:val="00D805D1"/>
    <w:rsid w:val="00D81B2E"/>
    <w:rsid w:val="00D81FB3"/>
    <w:rsid w:val="00D82C2E"/>
    <w:rsid w:val="00D82FD7"/>
    <w:rsid w:val="00D83708"/>
    <w:rsid w:val="00D846AB"/>
    <w:rsid w:val="00D84FA6"/>
    <w:rsid w:val="00D85548"/>
    <w:rsid w:val="00D85C5F"/>
    <w:rsid w:val="00D85ECC"/>
    <w:rsid w:val="00D864C7"/>
    <w:rsid w:val="00D86EB7"/>
    <w:rsid w:val="00D87E6A"/>
    <w:rsid w:val="00D9095B"/>
    <w:rsid w:val="00D91986"/>
    <w:rsid w:val="00D91E9F"/>
    <w:rsid w:val="00D92025"/>
    <w:rsid w:val="00D9204D"/>
    <w:rsid w:val="00D92B5E"/>
    <w:rsid w:val="00D9305F"/>
    <w:rsid w:val="00D93388"/>
    <w:rsid w:val="00D93B76"/>
    <w:rsid w:val="00D93CFF"/>
    <w:rsid w:val="00D94691"/>
    <w:rsid w:val="00D949DA"/>
    <w:rsid w:val="00D95457"/>
    <w:rsid w:val="00D96E1D"/>
    <w:rsid w:val="00D97A7B"/>
    <w:rsid w:val="00DA0DFA"/>
    <w:rsid w:val="00DA1259"/>
    <w:rsid w:val="00DA16DA"/>
    <w:rsid w:val="00DA17E9"/>
    <w:rsid w:val="00DA1AAD"/>
    <w:rsid w:val="00DA1E08"/>
    <w:rsid w:val="00DA4A52"/>
    <w:rsid w:val="00DA4FBC"/>
    <w:rsid w:val="00DA539E"/>
    <w:rsid w:val="00DA61B9"/>
    <w:rsid w:val="00DA7457"/>
    <w:rsid w:val="00DA7843"/>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C49"/>
    <w:rsid w:val="00DC0146"/>
    <w:rsid w:val="00DC03EE"/>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71F6"/>
    <w:rsid w:val="00DD74AF"/>
    <w:rsid w:val="00DD7667"/>
    <w:rsid w:val="00DD777C"/>
    <w:rsid w:val="00DE0D2F"/>
    <w:rsid w:val="00DE0D75"/>
    <w:rsid w:val="00DE19EB"/>
    <w:rsid w:val="00DE3C70"/>
    <w:rsid w:val="00DE5B0F"/>
    <w:rsid w:val="00DF0FE3"/>
    <w:rsid w:val="00DF13B8"/>
    <w:rsid w:val="00DF1FC3"/>
    <w:rsid w:val="00DF2A7A"/>
    <w:rsid w:val="00DF2CB1"/>
    <w:rsid w:val="00DF307F"/>
    <w:rsid w:val="00DF69F9"/>
    <w:rsid w:val="00DF74B8"/>
    <w:rsid w:val="00E01101"/>
    <w:rsid w:val="00E02579"/>
    <w:rsid w:val="00E02B50"/>
    <w:rsid w:val="00E02E22"/>
    <w:rsid w:val="00E04B3F"/>
    <w:rsid w:val="00E05B37"/>
    <w:rsid w:val="00E060C1"/>
    <w:rsid w:val="00E06B1E"/>
    <w:rsid w:val="00E06B52"/>
    <w:rsid w:val="00E06B8D"/>
    <w:rsid w:val="00E075C3"/>
    <w:rsid w:val="00E07787"/>
    <w:rsid w:val="00E077B3"/>
    <w:rsid w:val="00E10AAF"/>
    <w:rsid w:val="00E11D49"/>
    <w:rsid w:val="00E12700"/>
    <w:rsid w:val="00E147D5"/>
    <w:rsid w:val="00E14C0E"/>
    <w:rsid w:val="00E16642"/>
    <w:rsid w:val="00E176D2"/>
    <w:rsid w:val="00E1787C"/>
    <w:rsid w:val="00E21D52"/>
    <w:rsid w:val="00E220AD"/>
    <w:rsid w:val="00E22400"/>
    <w:rsid w:val="00E2249E"/>
    <w:rsid w:val="00E22B76"/>
    <w:rsid w:val="00E234F1"/>
    <w:rsid w:val="00E241ED"/>
    <w:rsid w:val="00E24E3A"/>
    <w:rsid w:val="00E252B1"/>
    <w:rsid w:val="00E258BC"/>
    <w:rsid w:val="00E25AF8"/>
    <w:rsid w:val="00E26C55"/>
    <w:rsid w:val="00E26DD5"/>
    <w:rsid w:val="00E26F6C"/>
    <w:rsid w:val="00E27316"/>
    <w:rsid w:val="00E31BD0"/>
    <w:rsid w:val="00E33348"/>
    <w:rsid w:val="00E34982"/>
    <w:rsid w:val="00E34CA3"/>
    <w:rsid w:val="00E355DE"/>
    <w:rsid w:val="00E35C4A"/>
    <w:rsid w:val="00E37A0F"/>
    <w:rsid w:val="00E37DA6"/>
    <w:rsid w:val="00E37FE3"/>
    <w:rsid w:val="00E406A8"/>
    <w:rsid w:val="00E40EB7"/>
    <w:rsid w:val="00E41380"/>
    <w:rsid w:val="00E41CBB"/>
    <w:rsid w:val="00E43AAA"/>
    <w:rsid w:val="00E4426E"/>
    <w:rsid w:val="00E44C62"/>
    <w:rsid w:val="00E44E7B"/>
    <w:rsid w:val="00E4781E"/>
    <w:rsid w:val="00E47D89"/>
    <w:rsid w:val="00E504F6"/>
    <w:rsid w:val="00E53352"/>
    <w:rsid w:val="00E5387C"/>
    <w:rsid w:val="00E5426B"/>
    <w:rsid w:val="00E54D4E"/>
    <w:rsid w:val="00E54EF2"/>
    <w:rsid w:val="00E60DC5"/>
    <w:rsid w:val="00E6146E"/>
    <w:rsid w:val="00E631D5"/>
    <w:rsid w:val="00E63559"/>
    <w:rsid w:val="00E6567A"/>
    <w:rsid w:val="00E67180"/>
    <w:rsid w:val="00E676E2"/>
    <w:rsid w:val="00E716D7"/>
    <w:rsid w:val="00E7257D"/>
    <w:rsid w:val="00E7290E"/>
    <w:rsid w:val="00E74FA5"/>
    <w:rsid w:val="00E756A8"/>
    <w:rsid w:val="00E76032"/>
    <w:rsid w:val="00E768F2"/>
    <w:rsid w:val="00E775A2"/>
    <w:rsid w:val="00E77E9E"/>
    <w:rsid w:val="00E81DED"/>
    <w:rsid w:val="00E82316"/>
    <w:rsid w:val="00E825B3"/>
    <w:rsid w:val="00E833BB"/>
    <w:rsid w:val="00E838F5"/>
    <w:rsid w:val="00E8403D"/>
    <w:rsid w:val="00E849DE"/>
    <w:rsid w:val="00E851EB"/>
    <w:rsid w:val="00E85948"/>
    <w:rsid w:val="00E86536"/>
    <w:rsid w:val="00E9167E"/>
    <w:rsid w:val="00E922A4"/>
    <w:rsid w:val="00E925CE"/>
    <w:rsid w:val="00E93611"/>
    <w:rsid w:val="00E93F3F"/>
    <w:rsid w:val="00E94A60"/>
    <w:rsid w:val="00E95739"/>
    <w:rsid w:val="00E967CB"/>
    <w:rsid w:val="00E9775E"/>
    <w:rsid w:val="00EA05D9"/>
    <w:rsid w:val="00EA0AFC"/>
    <w:rsid w:val="00EA1104"/>
    <w:rsid w:val="00EA17DA"/>
    <w:rsid w:val="00EA3ABC"/>
    <w:rsid w:val="00EA443E"/>
    <w:rsid w:val="00EA5257"/>
    <w:rsid w:val="00EA59B6"/>
    <w:rsid w:val="00EA5B4A"/>
    <w:rsid w:val="00EA70F8"/>
    <w:rsid w:val="00EA7415"/>
    <w:rsid w:val="00EA757B"/>
    <w:rsid w:val="00EB0433"/>
    <w:rsid w:val="00EB1B8B"/>
    <w:rsid w:val="00EB1CF5"/>
    <w:rsid w:val="00EB24EC"/>
    <w:rsid w:val="00EB2CBD"/>
    <w:rsid w:val="00EB326F"/>
    <w:rsid w:val="00EB3303"/>
    <w:rsid w:val="00EB3C54"/>
    <w:rsid w:val="00EB4951"/>
    <w:rsid w:val="00EB585A"/>
    <w:rsid w:val="00EB595B"/>
    <w:rsid w:val="00EC03B1"/>
    <w:rsid w:val="00EC098E"/>
    <w:rsid w:val="00EC0BCB"/>
    <w:rsid w:val="00EC0E71"/>
    <w:rsid w:val="00EC2591"/>
    <w:rsid w:val="00EC2B21"/>
    <w:rsid w:val="00EC31CC"/>
    <w:rsid w:val="00EC412A"/>
    <w:rsid w:val="00EC55FA"/>
    <w:rsid w:val="00EC5F20"/>
    <w:rsid w:val="00EC7119"/>
    <w:rsid w:val="00EC7EA3"/>
    <w:rsid w:val="00ED241F"/>
    <w:rsid w:val="00ED5F96"/>
    <w:rsid w:val="00ED613A"/>
    <w:rsid w:val="00ED6898"/>
    <w:rsid w:val="00ED694C"/>
    <w:rsid w:val="00ED6CFA"/>
    <w:rsid w:val="00ED6D53"/>
    <w:rsid w:val="00ED7BC2"/>
    <w:rsid w:val="00EE00DC"/>
    <w:rsid w:val="00EE029C"/>
    <w:rsid w:val="00EE1855"/>
    <w:rsid w:val="00EE1ACC"/>
    <w:rsid w:val="00EE1D7F"/>
    <w:rsid w:val="00EE1E1F"/>
    <w:rsid w:val="00EE2B68"/>
    <w:rsid w:val="00EE3733"/>
    <w:rsid w:val="00EE395E"/>
    <w:rsid w:val="00EE55C3"/>
    <w:rsid w:val="00EE6D70"/>
    <w:rsid w:val="00EE7DB8"/>
    <w:rsid w:val="00EF0A26"/>
    <w:rsid w:val="00EF1386"/>
    <w:rsid w:val="00EF1CF4"/>
    <w:rsid w:val="00EF2491"/>
    <w:rsid w:val="00EF256B"/>
    <w:rsid w:val="00EF4508"/>
    <w:rsid w:val="00EF5277"/>
    <w:rsid w:val="00EF5980"/>
    <w:rsid w:val="00EF5CAD"/>
    <w:rsid w:val="00EF5EB1"/>
    <w:rsid w:val="00EF611F"/>
    <w:rsid w:val="00EF676D"/>
    <w:rsid w:val="00EF739C"/>
    <w:rsid w:val="00EF7490"/>
    <w:rsid w:val="00EF76E1"/>
    <w:rsid w:val="00EF7810"/>
    <w:rsid w:val="00F01496"/>
    <w:rsid w:val="00F018EC"/>
    <w:rsid w:val="00F029AF"/>
    <w:rsid w:val="00F04099"/>
    <w:rsid w:val="00F05075"/>
    <w:rsid w:val="00F05476"/>
    <w:rsid w:val="00F05B66"/>
    <w:rsid w:val="00F05CD4"/>
    <w:rsid w:val="00F1030E"/>
    <w:rsid w:val="00F10925"/>
    <w:rsid w:val="00F12F6C"/>
    <w:rsid w:val="00F13DAE"/>
    <w:rsid w:val="00F157D8"/>
    <w:rsid w:val="00F15A0D"/>
    <w:rsid w:val="00F173C7"/>
    <w:rsid w:val="00F201AD"/>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31103"/>
    <w:rsid w:val="00F3381E"/>
    <w:rsid w:val="00F34C92"/>
    <w:rsid w:val="00F35D19"/>
    <w:rsid w:val="00F3666B"/>
    <w:rsid w:val="00F377AE"/>
    <w:rsid w:val="00F4125B"/>
    <w:rsid w:val="00F41269"/>
    <w:rsid w:val="00F41319"/>
    <w:rsid w:val="00F415B0"/>
    <w:rsid w:val="00F4437B"/>
    <w:rsid w:val="00F44B13"/>
    <w:rsid w:val="00F45BE7"/>
    <w:rsid w:val="00F463D7"/>
    <w:rsid w:val="00F46865"/>
    <w:rsid w:val="00F47188"/>
    <w:rsid w:val="00F47368"/>
    <w:rsid w:val="00F50163"/>
    <w:rsid w:val="00F50751"/>
    <w:rsid w:val="00F510E2"/>
    <w:rsid w:val="00F515F1"/>
    <w:rsid w:val="00F51AE8"/>
    <w:rsid w:val="00F51B91"/>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521"/>
    <w:rsid w:val="00F62824"/>
    <w:rsid w:val="00F62D7C"/>
    <w:rsid w:val="00F634C8"/>
    <w:rsid w:val="00F63C45"/>
    <w:rsid w:val="00F63EBB"/>
    <w:rsid w:val="00F64937"/>
    <w:rsid w:val="00F652ED"/>
    <w:rsid w:val="00F67155"/>
    <w:rsid w:val="00F6778F"/>
    <w:rsid w:val="00F6787A"/>
    <w:rsid w:val="00F7058F"/>
    <w:rsid w:val="00F70D21"/>
    <w:rsid w:val="00F70FEF"/>
    <w:rsid w:val="00F73F06"/>
    <w:rsid w:val="00F74F3A"/>
    <w:rsid w:val="00F759EA"/>
    <w:rsid w:val="00F75C02"/>
    <w:rsid w:val="00F774FD"/>
    <w:rsid w:val="00F77D64"/>
    <w:rsid w:val="00F77ECB"/>
    <w:rsid w:val="00F77F32"/>
    <w:rsid w:val="00F80602"/>
    <w:rsid w:val="00F81936"/>
    <w:rsid w:val="00F81BF8"/>
    <w:rsid w:val="00F81E47"/>
    <w:rsid w:val="00F82103"/>
    <w:rsid w:val="00F824EF"/>
    <w:rsid w:val="00F83024"/>
    <w:rsid w:val="00F84408"/>
    <w:rsid w:val="00F84D00"/>
    <w:rsid w:val="00F857B3"/>
    <w:rsid w:val="00F86474"/>
    <w:rsid w:val="00F868B4"/>
    <w:rsid w:val="00F8730A"/>
    <w:rsid w:val="00F87F88"/>
    <w:rsid w:val="00F9016F"/>
    <w:rsid w:val="00F90601"/>
    <w:rsid w:val="00F92CA7"/>
    <w:rsid w:val="00F936F4"/>
    <w:rsid w:val="00F93703"/>
    <w:rsid w:val="00F951CE"/>
    <w:rsid w:val="00F97A81"/>
    <w:rsid w:val="00F97ACF"/>
    <w:rsid w:val="00FA0DBE"/>
    <w:rsid w:val="00FA36BB"/>
    <w:rsid w:val="00FA3A11"/>
    <w:rsid w:val="00FA55A2"/>
    <w:rsid w:val="00FA5990"/>
    <w:rsid w:val="00FA6C37"/>
    <w:rsid w:val="00FA78FD"/>
    <w:rsid w:val="00FB11BE"/>
    <w:rsid w:val="00FB122B"/>
    <w:rsid w:val="00FB12E7"/>
    <w:rsid w:val="00FB1357"/>
    <w:rsid w:val="00FB15CC"/>
    <w:rsid w:val="00FB1799"/>
    <w:rsid w:val="00FB1B56"/>
    <w:rsid w:val="00FB27F1"/>
    <w:rsid w:val="00FB4C6F"/>
    <w:rsid w:val="00FB6606"/>
    <w:rsid w:val="00FC0030"/>
    <w:rsid w:val="00FC0C16"/>
    <w:rsid w:val="00FC5E76"/>
    <w:rsid w:val="00FC69CF"/>
    <w:rsid w:val="00FC6D54"/>
    <w:rsid w:val="00FC7214"/>
    <w:rsid w:val="00FC76AD"/>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0F30"/>
    <w:rsid w:val="00FE185C"/>
    <w:rsid w:val="00FE1BD0"/>
    <w:rsid w:val="00FE2D20"/>
    <w:rsid w:val="00FE30BF"/>
    <w:rsid w:val="00FE3576"/>
    <w:rsid w:val="00FE3C5F"/>
    <w:rsid w:val="00FE401B"/>
    <w:rsid w:val="00FE4705"/>
    <w:rsid w:val="00FE557C"/>
    <w:rsid w:val="00FE743F"/>
    <w:rsid w:val="00FF0EA0"/>
    <w:rsid w:val="00FF1F29"/>
    <w:rsid w:val="00FF31CF"/>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4A715386"/>
  <w15:docId w15:val="{A85CCB07-DAA0-468D-BC97-DF8C7B83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D7"/>
    <w:rPr>
      <w:sz w:val="24"/>
      <w:szCs w:val="24"/>
      <w:lang w:eastAsia="en-US"/>
    </w:rPr>
  </w:style>
  <w:style w:type="paragraph" w:styleId="Heading1">
    <w:name w:val="heading 1"/>
    <w:basedOn w:val="Normal"/>
    <w:next w:val="Normal"/>
    <w:link w:val="Heading1Char"/>
    <w:uiPriority w:val="9"/>
    <w:qFormat/>
    <w:rsid w:val="00E258BC"/>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43CF"/>
    <w:pPr>
      <w:tabs>
        <w:tab w:val="left" w:pos="567"/>
        <w:tab w:val="center" w:pos="4536"/>
        <w:tab w:val="right" w:pos="8306"/>
      </w:tabs>
      <w:spacing w:line="260" w:lineRule="exact"/>
    </w:pPr>
    <w:rPr>
      <w:rFonts w:ascii="Arial" w:hAnsi="Arial" w:cs="Arial"/>
      <w:noProof/>
      <w:sz w:val="16"/>
      <w:szCs w:val="16"/>
      <w:lang w:val="en-GB"/>
    </w:rPr>
  </w:style>
  <w:style w:type="character" w:customStyle="1" w:styleId="FooterChar">
    <w:name w:val="Footer Char"/>
    <w:link w:val="Footer"/>
    <w:uiPriority w:val="99"/>
    <w:rsid w:val="00213315"/>
    <w:rPr>
      <w:sz w:val="24"/>
      <w:szCs w:val="24"/>
      <w:lang w:val="en-US" w:eastAsia="en-US"/>
    </w:rPr>
  </w:style>
  <w:style w:type="paragraph" w:styleId="Header">
    <w:name w:val="header"/>
    <w:basedOn w:val="Normal"/>
    <w:link w:val="HeaderChar"/>
    <w:uiPriority w:val="99"/>
    <w:rsid w:val="004C43CF"/>
    <w:pPr>
      <w:tabs>
        <w:tab w:val="left" w:pos="567"/>
        <w:tab w:val="center" w:pos="4153"/>
        <w:tab w:val="right" w:pos="8306"/>
      </w:tabs>
      <w:spacing w:line="260" w:lineRule="exact"/>
    </w:pPr>
    <w:rPr>
      <w:rFonts w:ascii="Arial" w:hAnsi="Arial" w:cs="Arial"/>
      <w:sz w:val="20"/>
      <w:szCs w:val="20"/>
      <w:lang w:val="en-GB"/>
    </w:rPr>
  </w:style>
  <w:style w:type="character" w:customStyle="1" w:styleId="HeaderChar">
    <w:name w:val="Header Char"/>
    <w:link w:val="Header"/>
    <w:uiPriority w:val="99"/>
    <w:semiHidden/>
    <w:rsid w:val="00213315"/>
    <w:rPr>
      <w:sz w:val="24"/>
      <w:szCs w:val="24"/>
      <w:lang w:val="en-US" w:eastAsia="en-US"/>
    </w:rPr>
  </w:style>
  <w:style w:type="paragraph" w:customStyle="1" w:styleId="MemoHeaderStyle">
    <w:name w:val="MemoHeaderStyle"/>
    <w:basedOn w:val="Normal"/>
    <w:next w:val="Normal"/>
    <w:uiPriority w:val="99"/>
    <w:rsid w:val="004C43CF"/>
    <w:pPr>
      <w:tabs>
        <w:tab w:val="left" w:pos="567"/>
      </w:tabs>
      <w:spacing w:line="120" w:lineRule="atLeast"/>
      <w:ind w:left="1418"/>
      <w:jc w:val="both"/>
    </w:pPr>
    <w:rPr>
      <w:rFonts w:ascii="Arial" w:hAnsi="Arial" w:cs="Arial"/>
      <w:b/>
      <w:bCs/>
      <w:smallCaps/>
      <w:sz w:val="22"/>
      <w:szCs w:val="22"/>
      <w:lang w:val="en-GB"/>
    </w:rPr>
  </w:style>
  <w:style w:type="character" w:styleId="PageNumber">
    <w:name w:val="page number"/>
    <w:basedOn w:val="DefaultParagraphFont"/>
    <w:uiPriority w:val="99"/>
    <w:rsid w:val="00812D16"/>
  </w:style>
  <w:style w:type="paragraph" w:styleId="BodyText">
    <w:name w:val="Body Text"/>
    <w:basedOn w:val="Normal"/>
    <w:link w:val="BodyTextChar"/>
    <w:uiPriority w:val="99"/>
    <w:rsid w:val="00812D16"/>
    <w:rPr>
      <w:i/>
      <w:iCs/>
      <w:color w:val="008000"/>
      <w:sz w:val="22"/>
      <w:szCs w:val="22"/>
      <w:lang w:val="en-GB"/>
    </w:rPr>
  </w:style>
  <w:style w:type="character" w:customStyle="1" w:styleId="BodyTextChar">
    <w:name w:val="Body Text Char"/>
    <w:link w:val="BodyText"/>
    <w:uiPriority w:val="99"/>
    <w:rsid w:val="00B66582"/>
    <w:rPr>
      <w:rFonts w:eastAsia="Times New Roman"/>
      <w:i/>
      <w:iCs/>
      <w:color w:val="008000"/>
      <w:sz w:val="22"/>
      <w:szCs w:val="22"/>
      <w:lang w:eastAsia="en-US"/>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customStyle="1" w:styleId="CommentTextChar">
    <w:name w:val="Comment Text Char"/>
    <w:link w:val="CommentText"/>
    <w:uiPriority w:val="99"/>
    <w:rsid w:val="00BC6DC2"/>
    <w:rPr>
      <w:rFonts w:eastAsia="Times New Roman"/>
      <w:lang w:eastAsia="en-US"/>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spacing w:before="120" w:after="120"/>
      <w:jc w:val="both"/>
    </w:pPr>
    <w:rPr>
      <w:sz w:val="22"/>
      <w:szCs w:val="22"/>
    </w:rPr>
  </w:style>
  <w:style w:type="paragraph" w:styleId="BalloonText">
    <w:name w:val="Balloon Text"/>
    <w:basedOn w:val="Normal"/>
    <w:link w:val="BalloonTextChar"/>
    <w:uiPriority w:val="99"/>
    <w:semiHidden/>
    <w:rsid w:val="00A20C7F"/>
    <w:pPr>
      <w:tabs>
        <w:tab w:val="left" w:pos="567"/>
      </w:tabs>
      <w:spacing w:line="260" w:lineRule="exact"/>
    </w:pPr>
    <w:rPr>
      <w:rFonts w:ascii="Tahoma" w:hAnsi="Tahoma" w:cs="Tahoma"/>
      <w:sz w:val="16"/>
      <w:szCs w:val="16"/>
      <w:lang w:val="en-GB"/>
    </w:rPr>
  </w:style>
  <w:style w:type="character" w:customStyle="1" w:styleId="BalloonTextChar">
    <w:name w:val="Balloon Text Char"/>
    <w:link w:val="BalloonText"/>
    <w:uiPriority w:val="99"/>
    <w:semiHidden/>
    <w:rsid w:val="00213315"/>
    <w:rPr>
      <w:sz w:val="0"/>
      <w:szCs w:val="0"/>
      <w:lang w:val="en-US" w:eastAsia="en-US"/>
    </w:rPr>
  </w:style>
  <w:style w:type="paragraph" w:customStyle="1" w:styleId="BodytextAgency">
    <w:name w:val="Body text (Agency)"/>
    <w:basedOn w:val="Normal"/>
    <w:link w:val="BodytextAgencyChar"/>
    <w:uiPriority w:val="99"/>
    <w:rsid w:val="00345F9C"/>
    <w:pPr>
      <w:spacing w:after="140" w:line="280" w:lineRule="atLeast"/>
    </w:pPr>
    <w:rPr>
      <w:rFonts w:ascii="Verdana" w:hAnsi="Verdana" w:cs="Verdana"/>
      <w:sz w:val="18"/>
      <w:szCs w:val="18"/>
      <w:lang w:val="en-GB" w:eastAsia="en-GB"/>
    </w:rPr>
  </w:style>
  <w:style w:type="character" w:customStyle="1" w:styleId="BodytextAgencyChar">
    <w:name w:val="Body text (Agency) Char"/>
    <w:link w:val="BodytextAgency"/>
    <w:uiPriority w:val="99"/>
    <w:rsid w:val="00345F9C"/>
    <w:rPr>
      <w:rFonts w:ascii="Verdana" w:eastAsia="Times New Roman" w:hAnsi="Verdana" w:cs="Verdana"/>
      <w:sz w:val="18"/>
      <w:szCs w:val="18"/>
      <w:lang w:val="en-GB" w:eastAsia="en-GB"/>
    </w:rPr>
  </w:style>
  <w:style w:type="paragraph" w:customStyle="1" w:styleId="DraftingNotesAgency">
    <w:name w:val="Drafting Notes (Agency)"/>
    <w:basedOn w:val="Normal"/>
    <w:next w:val="BodytextAgency"/>
    <w:link w:val="DraftingNotesAgencyChar"/>
    <w:uiPriority w:val="99"/>
    <w:rsid w:val="00345F9C"/>
    <w:pPr>
      <w:spacing w:after="140" w:line="280" w:lineRule="atLeast"/>
    </w:pPr>
    <w:rPr>
      <w:rFonts w:ascii="Courier New" w:hAnsi="Courier New" w:cs="Courier New"/>
      <w:i/>
      <w:iCs/>
      <w:color w:val="339966"/>
      <w:sz w:val="22"/>
      <w:szCs w:val="22"/>
      <w:lang w:val="en-GB" w:eastAsia="en-GB"/>
    </w:rPr>
  </w:style>
  <w:style w:type="character" w:customStyle="1" w:styleId="DraftingNotesAgencyChar">
    <w:name w:val="Drafting Notes (Agency) Char"/>
    <w:link w:val="DraftingNotesAgency"/>
    <w:uiPriority w:val="99"/>
    <w:rsid w:val="00345F9C"/>
    <w:rPr>
      <w:rFonts w:ascii="Courier New" w:eastAsia="Times New Roman" w:hAnsi="Courier New" w:cs="Courier New"/>
      <w:i/>
      <w:iCs/>
      <w:color w:val="339966"/>
      <w:sz w:val="18"/>
      <w:szCs w:val="18"/>
      <w:lang w:val="en-GB" w:eastAsia="en-GB"/>
    </w:rPr>
  </w:style>
  <w:style w:type="paragraph" w:customStyle="1" w:styleId="NormalAgency">
    <w:name w:val="Normal (Agency)"/>
    <w:link w:val="NormalAgencyChar"/>
    <w:uiPriority w:val="99"/>
    <w:rsid w:val="00C179B0"/>
    <w:rPr>
      <w:rFonts w:ascii="Verdana" w:hAnsi="Verdana" w:cs="Verdana"/>
      <w:sz w:val="18"/>
      <w:szCs w:val="18"/>
      <w:lang w:val="en-GB" w:eastAsia="en-GB"/>
    </w:rPr>
  </w:style>
  <w:style w:type="table" w:customStyle="1" w:styleId="TablegridAgencyblack">
    <w:name w:val="Table grid (Agency) black"/>
    <w:uiPriority w:val="99"/>
    <w:semiHidden/>
    <w:rsid w:val="00C179B0"/>
    <w:rPr>
      <w:rFonts w:ascii="Verdana" w:hAnsi="Verdana" w:cs="Verdana"/>
      <w:sz w:val="18"/>
      <w:szCs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179B0"/>
    <w:pPr>
      <w:keepNext/>
    </w:pPr>
    <w:rPr>
      <w:b/>
      <w:bCs/>
    </w:rPr>
  </w:style>
  <w:style w:type="paragraph" w:customStyle="1" w:styleId="TabletextrowsAgency">
    <w:name w:val="Table text rows (Agency)"/>
    <w:basedOn w:val="Normal"/>
    <w:uiPriority w:val="99"/>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uiPriority w:val="99"/>
    <w:rsid w:val="00C179B0"/>
    <w:rPr>
      <w:rFonts w:ascii="Verdana" w:eastAsia="Times New Roman" w:hAnsi="Verdana" w:cs="Verdana"/>
      <w:sz w:val="18"/>
      <w:szCs w:val="18"/>
      <w:lang w:val="en-GB" w:eastAsia="en-GB"/>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semiHidden/>
    <w:rsid w:val="00BC6DC2"/>
    <w:rPr>
      <w:b/>
      <w:bC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sz w:val="22"/>
      <w:szCs w:val="22"/>
      <w:lang w:val="en-GB"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sz w:val="24"/>
      <w:szCs w:val="24"/>
      <w:lang w:val="en-US" w:eastAsia="zh-TW"/>
    </w:rPr>
  </w:style>
  <w:style w:type="character" w:customStyle="1" w:styleId="SageBodyTextChar">
    <w:name w:val="Sage Body Text Char"/>
    <w:link w:val="SageBodyText"/>
    <w:rsid w:val="000F720C"/>
    <w:rPr>
      <w:rFonts w:eastAsia="Times New Roman"/>
      <w:sz w:val="24"/>
      <w:szCs w:val="24"/>
      <w:lang w:val="en-US" w:eastAsia="zh-TW"/>
    </w:rPr>
  </w:style>
  <w:style w:type="table" w:customStyle="1" w:styleId="TableGrid1">
    <w:name w:val="Table Grid1"/>
    <w:uiPriority w:val="99"/>
    <w:rsid w:val="00A73FBB"/>
    <w:rPr>
      <w:rFonts w:ascii="Calibri" w:hAnsi="Calibri" w:cs="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94691"/>
    <w:pPr>
      <w:tabs>
        <w:tab w:val="left" w:pos="567"/>
      </w:tabs>
      <w:spacing w:line="260" w:lineRule="exact"/>
      <w:ind w:left="720"/>
      <w:contextualSpacing/>
    </w:pPr>
    <w:rPr>
      <w:sz w:val="22"/>
      <w:szCs w:val="22"/>
      <w:lang w:val="en-GB"/>
    </w:rPr>
  </w:style>
  <w:style w:type="paragraph" w:customStyle="1" w:styleId="Default">
    <w:name w:val="Default"/>
    <w:uiPriority w:val="99"/>
    <w:rsid w:val="006A38F0"/>
    <w:pPr>
      <w:autoSpaceDE w:val="0"/>
      <w:autoSpaceDN w:val="0"/>
      <w:adjustRightInd w:val="0"/>
    </w:pPr>
    <w:rPr>
      <w:color w:val="000000"/>
      <w:sz w:val="24"/>
      <w:szCs w:val="24"/>
      <w:lang w:val="de-DE" w:eastAsia="en-GB"/>
    </w:rPr>
  </w:style>
  <w:style w:type="paragraph" w:styleId="NormalWeb">
    <w:name w:val="Normal (Web)"/>
    <w:basedOn w:val="Normal"/>
    <w:uiPriority w:val="99"/>
    <w:semiHidden/>
    <w:rsid w:val="002E70C1"/>
    <w:pPr>
      <w:spacing w:before="100" w:beforeAutospacing="1" w:after="100" w:afterAutospacing="1"/>
    </w:pPr>
  </w:style>
  <w:style w:type="character" w:customStyle="1" w:styleId="UnresolvedMention1">
    <w:name w:val="Unresolved Mention1"/>
    <w:uiPriority w:val="99"/>
    <w:semiHidden/>
    <w:rsid w:val="00F22C01"/>
    <w:rPr>
      <w:color w:val="605E5C"/>
      <w:shd w:val="clear" w:color="auto" w:fill="E1DFDD"/>
    </w:rPr>
  </w:style>
  <w:style w:type="character" w:styleId="FollowedHyperlink">
    <w:name w:val="FollowedHyperlink"/>
    <w:uiPriority w:val="99"/>
    <w:semiHidden/>
    <w:rsid w:val="00F22C01"/>
    <w:rPr>
      <w:b w:val="0"/>
      <w:color w:val="0000FF"/>
      <w:u w:val="single"/>
    </w:rPr>
  </w:style>
  <w:style w:type="paragraph" w:customStyle="1" w:styleId="TitleB">
    <w:name w:val="Title B"/>
    <w:basedOn w:val="Normal"/>
    <w:uiPriority w:val="99"/>
    <w:rsid w:val="00DC25EE"/>
    <w:pPr>
      <w:keepNext/>
      <w:ind w:left="567" w:hanging="567"/>
      <w:outlineLvl w:val="0"/>
    </w:pPr>
    <w:rPr>
      <w:b/>
      <w:bCs/>
      <w:noProof/>
      <w:sz w:val="22"/>
      <w:szCs w:val="22"/>
    </w:rPr>
  </w:style>
  <w:style w:type="paragraph" w:customStyle="1" w:styleId="TitleA">
    <w:name w:val="Title A"/>
    <w:basedOn w:val="Normal"/>
    <w:uiPriority w:val="99"/>
    <w:rsid w:val="001F26B2"/>
    <w:pPr>
      <w:jc w:val="center"/>
      <w:outlineLvl w:val="0"/>
    </w:pPr>
    <w:rPr>
      <w:b/>
      <w:bCs/>
      <w:sz w:val="22"/>
      <w:szCs w:val="22"/>
    </w:rPr>
  </w:style>
  <w:style w:type="character" w:customStyle="1" w:styleId="Onopgelostemelding1">
    <w:name w:val="Onopgeloste melding1"/>
    <w:uiPriority w:val="99"/>
    <w:semiHidden/>
    <w:rsid w:val="00F05476"/>
    <w:rPr>
      <w:color w:val="605E5C"/>
      <w:shd w:val="clear" w:color="auto" w:fill="E1DFDD"/>
    </w:rPr>
  </w:style>
  <w:style w:type="character" w:customStyle="1" w:styleId="UnresolvedMention2">
    <w:name w:val="Unresolved Mention2"/>
    <w:basedOn w:val="DefaultParagraphFont"/>
    <w:uiPriority w:val="99"/>
    <w:semiHidden/>
    <w:unhideWhenUsed/>
    <w:rsid w:val="00031830"/>
    <w:rPr>
      <w:color w:val="605E5C"/>
      <w:shd w:val="clear" w:color="auto" w:fill="E1DFDD"/>
    </w:rPr>
  </w:style>
  <w:style w:type="character" w:styleId="UnresolvedMention">
    <w:name w:val="Unresolved Mention"/>
    <w:basedOn w:val="DefaultParagraphFont"/>
    <w:uiPriority w:val="99"/>
    <w:semiHidden/>
    <w:unhideWhenUsed/>
    <w:rsid w:val="00A6146E"/>
    <w:rPr>
      <w:color w:val="605E5C"/>
      <w:shd w:val="clear" w:color="auto" w:fill="E1DFDD"/>
    </w:rPr>
  </w:style>
  <w:style w:type="character" w:customStyle="1" w:styleId="Heading1Char">
    <w:name w:val="Heading 1 Char"/>
    <w:basedOn w:val="DefaultParagraphFont"/>
    <w:link w:val="Heading1"/>
    <w:uiPriority w:val="9"/>
    <w:rsid w:val="00E258BC"/>
    <w:rPr>
      <w:rFonts w:ascii="Times New Roman Bold" w:eastAsiaTheme="majorEastAsia" w:hAnsi="Times New Roman Bold" w:cstheme="majorBidi"/>
      <w:b/>
      <w:caps/>
      <w:color w:val="000000" w:themeColor="text1"/>
      <w:sz w:val="22"/>
      <w:szCs w:val="32"/>
      <w:lang w:val="en-US" w:eastAsia="en-US"/>
    </w:rPr>
  </w:style>
  <w:style w:type="table" w:customStyle="1" w:styleId="TableGrid2">
    <w:name w:val="Table Grid2"/>
    <w:basedOn w:val="TableNormal"/>
    <w:next w:val="TableGrid"/>
    <w:rsid w:val="00844154"/>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564471">
      <w:bodyDiv w:val="1"/>
      <w:marLeft w:val="0"/>
      <w:marRight w:val="0"/>
      <w:marTop w:val="0"/>
      <w:marBottom w:val="0"/>
      <w:divBdr>
        <w:top w:val="none" w:sz="0" w:space="0" w:color="auto"/>
        <w:left w:val="none" w:sz="0" w:space="0" w:color="auto"/>
        <w:bottom w:val="none" w:sz="0" w:space="0" w:color="auto"/>
        <w:right w:val="none" w:sz="0" w:space="0" w:color="auto"/>
      </w:divBdr>
    </w:div>
    <w:div w:id="970982558">
      <w:marLeft w:val="0"/>
      <w:marRight w:val="0"/>
      <w:marTop w:val="0"/>
      <w:marBottom w:val="0"/>
      <w:divBdr>
        <w:top w:val="none" w:sz="0" w:space="0" w:color="auto"/>
        <w:left w:val="none" w:sz="0" w:space="0" w:color="auto"/>
        <w:bottom w:val="none" w:sz="0" w:space="0" w:color="auto"/>
        <w:right w:val="none" w:sz="0" w:space="0" w:color="auto"/>
      </w:divBdr>
    </w:div>
    <w:div w:id="970982559">
      <w:marLeft w:val="0"/>
      <w:marRight w:val="0"/>
      <w:marTop w:val="0"/>
      <w:marBottom w:val="0"/>
      <w:divBdr>
        <w:top w:val="none" w:sz="0" w:space="0" w:color="auto"/>
        <w:left w:val="none" w:sz="0" w:space="0" w:color="auto"/>
        <w:bottom w:val="none" w:sz="0" w:space="0" w:color="auto"/>
        <w:right w:val="none" w:sz="0" w:space="0" w:color="auto"/>
      </w:divBdr>
    </w:div>
    <w:div w:id="970982560">
      <w:marLeft w:val="0"/>
      <w:marRight w:val="0"/>
      <w:marTop w:val="0"/>
      <w:marBottom w:val="0"/>
      <w:divBdr>
        <w:top w:val="none" w:sz="0" w:space="0" w:color="auto"/>
        <w:left w:val="none" w:sz="0" w:space="0" w:color="auto"/>
        <w:bottom w:val="none" w:sz="0" w:space="0" w:color="auto"/>
        <w:right w:val="none" w:sz="0" w:space="0" w:color="auto"/>
      </w:divBdr>
    </w:div>
    <w:div w:id="970982561">
      <w:marLeft w:val="0"/>
      <w:marRight w:val="0"/>
      <w:marTop w:val="0"/>
      <w:marBottom w:val="0"/>
      <w:divBdr>
        <w:top w:val="none" w:sz="0" w:space="0" w:color="auto"/>
        <w:left w:val="none" w:sz="0" w:space="0" w:color="auto"/>
        <w:bottom w:val="none" w:sz="0" w:space="0" w:color="auto"/>
        <w:right w:val="none" w:sz="0" w:space="0" w:color="auto"/>
      </w:divBdr>
      <w:divsChild>
        <w:div w:id="970982565">
          <w:marLeft w:val="0"/>
          <w:marRight w:val="0"/>
          <w:marTop w:val="15"/>
          <w:marBottom w:val="0"/>
          <w:divBdr>
            <w:top w:val="single" w:sz="48" w:space="0" w:color="auto"/>
            <w:left w:val="single" w:sz="48" w:space="0" w:color="auto"/>
            <w:bottom w:val="single" w:sz="48" w:space="0" w:color="auto"/>
            <w:right w:val="single" w:sz="48" w:space="0" w:color="auto"/>
          </w:divBdr>
        </w:div>
        <w:div w:id="970982569">
          <w:marLeft w:val="0"/>
          <w:marRight w:val="0"/>
          <w:marTop w:val="15"/>
          <w:marBottom w:val="0"/>
          <w:divBdr>
            <w:top w:val="single" w:sz="48" w:space="0" w:color="auto"/>
            <w:left w:val="single" w:sz="48" w:space="0" w:color="auto"/>
            <w:bottom w:val="single" w:sz="48" w:space="0" w:color="auto"/>
            <w:right w:val="single" w:sz="48" w:space="0" w:color="auto"/>
          </w:divBdr>
          <w:divsChild>
            <w:div w:id="9709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562">
      <w:marLeft w:val="0"/>
      <w:marRight w:val="0"/>
      <w:marTop w:val="0"/>
      <w:marBottom w:val="0"/>
      <w:divBdr>
        <w:top w:val="none" w:sz="0" w:space="0" w:color="auto"/>
        <w:left w:val="none" w:sz="0" w:space="0" w:color="auto"/>
        <w:bottom w:val="none" w:sz="0" w:space="0" w:color="auto"/>
        <w:right w:val="none" w:sz="0" w:space="0" w:color="auto"/>
      </w:divBdr>
    </w:div>
    <w:div w:id="970982563">
      <w:marLeft w:val="0"/>
      <w:marRight w:val="0"/>
      <w:marTop w:val="0"/>
      <w:marBottom w:val="0"/>
      <w:divBdr>
        <w:top w:val="none" w:sz="0" w:space="0" w:color="auto"/>
        <w:left w:val="none" w:sz="0" w:space="0" w:color="auto"/>
        <w:bottom w:val="none" w:sz="0" w:space="0" w:color="auto"/>
        <w:right w:val="none" w:sz="0" w:space="0" w:color="auto"/>
      </w:divBdr>
    </w:div>
    <w:div w:id="970982564">
      <w:marLeft w:val="0"/>
      <w:marRight w:val="0"/>
      <w:marTop w:val="0"/>
      <w:marBottom w:val="0"/>
      <w:divBdr>
        <w:top w:val="none" w:sz="0" w:space="0" w:color="auto"/>
        <w:left w:val="none" w:sz="0" w:space="0" w:color="auto"/>
        <w:bottom w:val="none" w:sz="0" w:space="0" w:color="auto"/>
        <w:right w:val="none" w:sz="0" w:space="0" w:color="auto"/>
      </w:divBdr>
    </w:div>
    <w:div w:id="970982566">
      <w:marLeft w:val="0"/>
      <w:marRight w:val="0"/>
      <w:marTop w:val="0"/>
      <w:marBottom w:val="0"/>
      <w:divBdr>
        <w:top w:val="none" w:sz="0" w:space="0" w:color="auto"/>
        <w:left w:val="none" w:sz="0" w:space="0" w:color="auto"/>
        <w:bottom w:val="none" w:sz="0" w:space="0" w:color="auto"/>
        <w:right w:val="none" w:sz="0" w:space="0" w:color="auto"/>
      </w:divBdr>
    </w:div>
    <w:div w:id="970982567">
      <w:marLeft w:val="0"/>
      <w:marRight w:val="0"/>
      <w:marTop w:val="0"/>
      <w:marBottom w:val="0"/>
      <w:divBdr>
        <w:top w:val="none" w:sz="0" w:space="0" w:color="auto"/>
        <w:left w:val="none" w:sz="0" w:space="0" w:color="auto"/>
        <w:bottom w:val="none" w:sz="0" w:space="0" w:color="auto"/>
        <w:right w:val="none" w:sz="0" w:space="0" w:color="auto"/>
      </w:divBdr>
    </w:div>
    <w:div w:id="970982568">
      <w:marLeft w:val="0"/>
      <w:marRight w:val="0"/>
      <w:marTop w:val="0"/>
      <w:marBottom w:val="0"/>
      <w:divBdr>
        <w:top w:val="none" w:sz="0" w:space="0" w:color="auto"/>
        <w:left w:val="none" w:sz="0" w:space="0" w:color="auto"/>
        <w:bottom w:val="none" w:sz="0" w:space="0" w:color="auto"/>
        <w:right w:val="none" w:sz="0" w:space="0" w:color="auto"/>
      </w:divBdr>
    </w:div>
    <w:div w:id="970982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CC06CAAFC1E4CAC867847001DA12A" ma:contentTypeVersion="14" ma:contentTypeDescription="Een nieuw document maken." ma:contentTypeScope="" ma:versionID="b9178d35f138d51f11fbedd2f1ce1ffe">
  <xsd:schema xmlns:xsd="http://www.w3.org/2001/XMLSchema" xmlns:xs="http://www.w3.org/2001/XMLSchema" xmlns:p="http://schemas.microsoft.com/office/2006/metadata/properties" xmlns:ns3="952e8fb3-cadc-40cf-9a13-8a2fa619b6d8" targetNamespace="http://schemas.microsoft.com/office/2006/metadata/properties" ma:root="true" ma:fieldsID="320bcd8012b3641f426e1dad3f51765e" ns3:_="">
    <xsd:import namespace="952e8fb3-cadc-40cf-9a13-8a2fa619b6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e8fb3-cadc-40cf-9a13-8a2fa619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2BB28-0E81-4414-861D-3CFEF32D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e8fb3-cadc-40cf-9a13-8a2fa619b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D61C7-E2E8-4D5C-A67D-98FF1B901984}">
  <ds:schemaRefs>
    <ds:schemaRef ds:uri="http://schemas.microsoft.com/sharepoint/v3/contenttype/forms"/>
  </ds:schemaRefs>
</ds:datastoreItem>
</file>

<file path=customXml/itemProps3.xml><?xml version="1.0" encoding="utf-8"?>
<ds:datastoreItem xmlns:ds="http://schemas.openxmlformats.org/officeDocument/2006/customXml" ds:itemID="{A8E4F8FE-3723-4A8D-9C82-D68E5A12EB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CEB27C-B261-48A9-B509-696BA3EC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7047</Words>
  <Characters>41649</Characters>
  <Application>Microsoft Office Word</Application>
  <DocSecurity>0</DocSecurity>
  <Lines>1665</Lines>
  <Paragraphs>839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Vydura, INN-rimegepant sulfate</vt:lpstr>
      <vt:lpstr>Vydura, INN-rimegepant sulfate</vt:lpstr>
    </vt:vector>
  </TitlesOfParts>
  <Manager/>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9</cp:revision>
  <cp:lastPrinted>2021-10-14T08:38:00Z</cp:lastPrinted>
  <dcterms:created xsi:type="dcterms:W3CDTF">2026-02-06T14:54:00Z</dcterms:created>
  <dcterms:modified xsi:type="dcterms:W3CDTF">2026-02-23T05:18:00Z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0x010100E69CC06CAAFC1E4CAC867847001DA12A</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2023-01-19T16:44:01Z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6139b9f8-09b6-4ada-b574-7dd3cf6a27cf</vt:lpwstr>
  </property>
  <property fmtid="{D5CDD505-2E9C-101B-9397-08002B2CF9AE}" pid="68" name="MSIP_Label_4791b42f-c435-42ca-9531-75a3f42aae3d_ContentBits">
    <vt:lpwstr>0</vt:lpwstr>
  </property>
</Properties>
</file>