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B1A5" w14:textId="2314316C" w:rsidR="00692EB1" w:rsidRDefault="00C73DE1" w:rsidP="0084077A">
      <w:ins w:id="0" w:author="Author">
        <w:r>
          <w:rPr>
            <w:noProof/>
          </w:rPr>
          <mc:AlternateContent>
            <mc:Choice Requires="wps">
              <w:drawing>
                <wp:anchor distT="0" distB="0" distL="114300" distR="114300" simplePos="0" relativeHeight="251697152" behindDoc="0" locked="0" layoutInCell="1" allowOverlap="1" wp14:anchorId="58B8BF12" wp14:editId="0FF60287">
                  <wp:simplePos x="0" y="0"/>
                  <wp:positionH relativeFrom="column">
                    <wp:posOffset>-635</wp:posOffset>
                  </wp:positionH>
                  <wp:positionV relativeFrom="paragraph">
                    <wp:posOffset>1270</wp:posOffset>
                  </wp:positionV>
                  <wp:extent cx="5781675" cy="1095375"/>
                  <wp:effectExtent l="0" t="0" r="28575" b="28575"/>
                  <wp:wrapNone/>
                  <wp:docPr id="409254838" name="Text Box 1"/>
                  <wp:cNvGraphicFramePr/>
                  <a:graphic xmlns:a="http://schemas.openxmlformats.org/drawingml/2006/main">
                    <a:graphicData uri="http://schemas.microsoft.com/office/word/2010/wordprocessingShape">
                      <wps:wsp>
                        <wps:cNvSpPr txBox="1"/>
                        <wps:spPr>
                          <a:xfrm>
                            <a:off x="0" y="0"/>
                            <a:ext cx="5781675" cy="1095375"/>
                          </a:xfrm>
                          <a:prstGeom prst="rect">
                            <a:avLst/>
                          </a:prstGeom>
                          <a:solidFill>
                            <a:schemeClr val="lt1"/>
                          </a:solidFill>
                          <a:ln w="6350">
                            <a:solidFill>
                              <a:prstClr val="black"/>
                            </a:solidFill>
                          </a:ln>
                        </wps:spPr>
                        <wps:txbx>
                          <w:txbxContent>
                            <w:p w14:paraId="1D7CE43B" w14:textId="77777777" w:rsidR="00C73DE1" w:rsidRDefault="00C73DE1" w:rsidP="00C73DE1">
                              <w:proofErr w:type="spellStart"/>
                              <w:r>
                                <w:t>Dit</w:t>
                              </w:r>
                              <w:proofErr w:type="spellEnd"/>
                              <w:r>
                                <w:t xml:space="preserve"> document </w:t>
                              </w:r>
                              <w:proofErr w:type="spellStart"/>
                              <w:r>
                                <w:t>bevat</w:t>
                              </w:r>
                              <w:proofErr w:type="spellEnd"/>
                              <w:r>
                                <w:t xml:space="preserve"> de </w:t>
                              </w:r>
                              <w:proofErr w:type="spellStart"/>
                              <w:r>
                                <w:t>goedgekeurde</w:t>
                              </w:r>
                              <w:proofErr w:type="spellEnd"/>
                              <w:r>
                                <w:t xml:space="preserve"> </w:t>
                              </w:r>
                              <w:proofErr w:type="spellStart"/>
                              <w:r>
                                <w:t>productinformatie</w:t>
                              </w:r>
                              <w:proofErr w:type="spellEnd"/>
                              <w:r>
                                <w:t xml:space="preserve"> </w:t>
                              </w:r>
                              <w:proofErr w:type="spellStart"/>
                              <w:r>
                                <w:t>voor</w:t>
                              </w:r>
                              <w:proofErr w:type="spellEnd"/>
                              <w:r>
                                <w:t xml:space="preserve"> Vyloy, </w:t>
                              </w:r>
                              <w:proofErr w:type="spellStart"/>
                              <w:r>
                                <w:t>waarbij</w:t>
                              </w:r>
                              <w:proofErr w:type="spellEnd"/>
                              <w:r>
                                <w:t xml:space="preserve"> de </w:t>
                              </w:r>
                              <w:proofErr w:type="spellStart"/>
                              <w:r>
                                <w:t>wijzigingen</w:t>
                              </w:r>
                              <w:proofErr w:type="spellEnd"/>
                              <w:r>
                                <w:t xml:space="preserve"> ten </w:t>
                              </w:r>
                              <w:proofErr w:type="spellStart"/>
                              <w:r>
                                <w:t>opzichte</w:t>
                              </w:r>
                              <w:proofErr w:type="spellEnd"/>
                              <w:r>
                                <w:t xml:space="preserve"> van de </w:t>
                              </w:r>
                              <w:proofErr w:type="spellStart"/>
                              <w:r>
                                <w:t>vorige</w:t>
                              </w:r>
                              <w:proofErr w:type="spellEnd"/>
                              <w:r>
                                <w:t xml:space="preserve"> procedure met </w:t>
                              </w:r>
                              <w:proofErr w:type="spellStart"/>
                              <w:r>
                                <w:t>wijzigingen</w:t>
                              </w:r>
                              <w:proofErr w:type="spellEnd"/>
                              <w:r>
                                <w:t xml:space="preserve"> in de </w:t>
                              </w:r>
                              <w:proofErr w:type="spellStart"/>
                              <w:r>
                                <w:t>productinformatie</w:t>
                              </w:r>
                              <w:proofErr w:type="spellEnd"/>
                              <w:r>
                                <w:t xml:space="preserve"> (EMEA/H/C/005868/II/0006/G) </w:t>
                              </w:r>
                              <w:proofErr w:type="spellStart"/>
                              <w:r>
                                <w:t>zijn</w:t>
                              </w:r>
                              <w:proofErr w:type="spellEnd"/>
                              <w:r>
                                <w:t xml:space="preserve"> </w:t>
                              </w:r>
                              <w:proofErr w:type="spellStart"/>
                              <w:r>
                                <w:t>gemarkeerd</w:t>
                              </w:r>
                              <w:proofErr w:type="spellEnd"/>
                              <w:r>
                                <w:t>.</w:t>
                              </w:r>
                            </w:p>
                            <w:p w14:paraId="5B4C6A99" w14:textId="77777777" w:rsidR="00C73DE1" w:rsidRDefault="00C73DE1" w:rsidP="00C73DE1"/>
                            <w:p w14:paraId="5A2D13B8" w14:textId="4C3A1177" w:rsidR="00C73DE1" w:rsidRDefault="00C73DE1" w:rsidP="00C73DE1">
                              <w:proofErr w:type="spellStart"/>
                              <w:r>
                                <w:t>Zie</w:t>
                              </w:r>
                              <w:proofErr w:type="spellEnd"/>
                              <w:r>
                                <w:t xml:space="preserve"> </w:t>
                              </w:r>
                              <w:proofErr w:type="spellStart"/>
                              <w:r>
                                <w:t>voor</w:t>
                              </w:r>
                              <w:proofErr w:type="spellEnd"/>
                              <w:r>
                                <w:t xml:space="preserve"> </w:t>
                              </w:r>
                              <w:proofErr w:type="spellStart"/>
                              <w:r>
                                <w:t>meer</w:t>
                              </w:r>
                              <w:proofErr w:type="spellEnd"/>
                              <w:r>
                                <w:t xml:space="preserve"> </w:t>
                              </w:r>
                              <w:proofErr w:type="spellStart"/>
                              <w:r>
                                <w:t>informatie</w:t>
                              </w:r>
                              <w:proofErr w:type="spellEnd"/>
                              <w:r>
                                <w:t xml:space="preserve"> de website van het </w:t>
                              </w:r>
                              <w:proofErr w:type="spellStart"/>
                              <w:r>
                                <w:t>Europees</w:t>
                              </w:r>
                              <w:proofErr w:type="spellEnd"/>
                              <w:r>
                                <w:t xml:space="preserve"> </w:t>
                              </w:r>
                              <w:proofErr w:type="spellStart"/>
                              <w:r>
                                <w:t>Geneesmiddelenbureau</w:t>
                              </w:r>
                              <w:proofErr w:type="spellEnd"/>
                              <w:r>
                                <w:t xml:space="preserve">: </w:t>
                              </w:r>
                              <w:hyperlink r:id="rId19" w:history="1">
                                <w:r w:rsidRPr="003355FA">
                                  <w:rPr>
                                    <w:rStyle w:val="Hyperlink"/>
                                  </w:rPr>
                                  <w:t>https://www.ema.europa.eu/en/medicines/human/EPAR/vyloy</w:t>
                                </w:r>
                              </w:hyperlink>
                            </w:p>
                            <w:p w14:paraId="4C06EFAB" w14:textId="77777777" w:rsidR="00C73DE1" w:rsidRDefault="00C73DE1" w:rsidP="00C73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B8BF12" id="_x0000_t202" coordsize="21600,21600" o:spt="202" path="m,l,21600r21600,l21600,xe">
                  <v:stroke joinstyle="miter"/>
                  <v:path gradientshapeok="t" o:connecttype="rect"/>
                </v:shapetype>
                <v:shape id="Text Box 1" o:spid="_x0000_s1026" type="#_x0000_t202" style="position:absolute;margin-left:-.05pt;margin-top:.1pt;width:455.25pt;height:86.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" fillcolor="white [3201]" strokeweight=".5pt">
                  <v:textbox>
                    <w:txbxContent>
                      <w:p w14:paraId="1D7CE43B" w14:textId="77777777" w:rsidR="00C73DE1" w:rsidRDefault="00C73DE1" w:rsidP="00C73DE1">
                        <w:proofErr w:type="spellStart"/>
                        <w:r>
                          <w:t>Dit</w:t>
                        </w:r>
                        <w:proofErr w:type="spellEnd"/>
                        <w:r>
                          <w:t xml:space="preserve"> document </w:t>
                        </w:r>
                        <w:proofErr w:type="spellStart"/>
                        <w:r>
                          <w:t>bevat</w:t>
                        </w:r>
                        <w:proofErr w:type="spellEnd"/>
                        <w:r>
                          <w:t xml:space="preserve"> de </w:t>
                        </w:r>
                        <w:proofErr w:type="spellStart"/>
                        <w:r>
                          <w:t>goedgekeurde</w:t>
                        </w:r>
                        <w:proofErr w:type="spellEnd"/>
                        <w:r>
                          <w:t xml:space="preserve"> </w:t>
                        </w:r>
                        <w:proofErr w:type="spellStart"/>
                        <w:r>
                          <w:t>productinformatie</w:t>
                        </w:r>
                        <w:proofErr w:type="spellEnd"/>
                        <w:r>
                          <w:t xml:space="preserve"> </w:t>
                        </w:r>
                        <w:proofErr w:type="spellStart"/>
                        <w:r>
                          <w:t>voor</w:t>
                        </w:r>
                        <w:proofErr w:type="spellEnd"/>
                        <w:r>
                          <w:t xml:space="preserve"> Vyloy, </w:t>
                        </w:r>
                        <w:proofErr w:type="spellStart"/>
                        <w:r>
                          <w:t>waarbij</w:t>
                        </w:r>
                        <w:proofErr w:type="spellEnd"/>
                        <w:r>
                          <w:t xml:space="preserve"> de </w:t>
                        </w:r>
                        <w:proofErr w:type="spellStart"/>
                        <w:r>
                          <w:t>wijzigingen</w:t>
                        </w:r>
                        <w:proofErr w:type="spellEnd"/>
                        <w:r>
                          <w:t xml:space="preserve"> ten </w:t>
                        </w:r>
                        <w:proofErr w:type="spellStart"/>
                        <w:r>
                          <w:t>opzichte</w:t>
                        </w:r>
                        <w:proofErr w:type="spellEnd"/>
                        <w:r>
                          <w:t xml:space="preserve"> van de </w:t>
                        </w:r>
                        <w:proofErr w:type="spellStart"/>
                        <w:r>
                          <w:t>vorige</w:t>
                        </w:r>
                        <w:proofErr w:type="spellEnd"/>
                        <w:r>
                          <w:t xml:space="preserve"> procedure met </w:t>
                        </w:r>
                        <w:proofErr w:type="spellStart"/>
                        <w:r>
                          <w:t>wijzigingen</w:t>
                        </w:r>
                        <w:proofErr w:type="spellEnd"/>
                        <w:r>
                          <w:t xml:space="preserve"> in de </w:t>
                        </w:r>
                        <w:proofErr w:type="spellStart"/>
                        <w:r>
                          <w:t>productinformatie</w:t>
                        </w:r>
                        <w:proofErr w:type="spellEnd"/>
                        <w:r>
                          <w:t xml:space="preserve"> (EMEA/H/C/005868/II/0006/G) </w:t>
                        </w:r>
                        <w:proofErr w:type="spellStart"/>
                        <w:r>
                          <w:t>zijn</w:t>
                        </w:r>
                        <w:proofErr w:type="spellEnd"/>
                        <w:r>
                          <w:t xml:space="preserve"> </w:t>
                        </w:r>
                        <w:proofErr w:type="spellStart"/>
                        <w:r>
                          <w:t>gemarkeerd</w:t>
                        </w:r>
                        <w:proofErr w:type="spellEnd"/>
                        <w:r>
                          <w:t>.</w:t>
                        </w:r>
                      </w:p>
                      <w:p w14:paraId="5B4C6A99" w14:textId="77777777" w:rsidR="00C73DE1" w:rsidRDefault="00C73DE1" w:rsidP="00C73DE1"/>
                      <w:p w14:paraId="5A2D13B8" w14:textId="4C3A1177" w:rsidR="00C73DE1" w:rsidRDefault="00C73DE1" w:rsidP="00C73DE1">
                        <w:proofErr w:type="spellStart"/>
                        <w:r>
                          <w:t>Zie</w:t>
                        </w:r>
                        <w:proofErr w:type="spellEnd"/>
                        <w:r>
                          <w:t xml:space="preserve"> </w:t>
                        </w:r>
                        <w:proofErr w:type="spellStart"/>
                        <w:r>
                          <w:t>voor</w:t>
                        </w:r>
                        <w:proofErr w:type="spellEnd"/>
                        <w:r>
                          <w:t xml:space="preserve"> </w:t>
                        </w:r>
                        <w:proofErr w:type="spellStart"/>
                        <w:r>
                          <w:t>meer</w:t>
                        </w:r>
                        <w:proofErr w:type="spellEnd"/>
                        <w:r>
                          <w:t xml:space="preserve"> </w:t>
                        </w:r>
                        <w:proofErr w:type="spellStart"/>
                        <w:r>
                          <w:t>informatie</w:t>
                        </w:r>
                        <w:proofErr w:type="spellEnd"/>
                        <w:r>
                          <w:t xml:space="preserve"> de website van het </w:t>
                        </w:r>
                        <w:proofErr w:type="spellStart"/>
                        <w:r>
                          <w:t>Europees</w:t>
                        </w:r>
                        <w:proofErr w:type="spellEnd"/>
                        <w:r>
                          <w:t xml:space="preserve"> </w:t>
                        </w:r>
                        <w:proofErr w:type="spellStart"/>
                        <w:r>
                          <w:t>Geneesmiddelenbureau</w:t>
                        </w:r>
                        <w:proofErr w:type="spellEnd"/>
                        <w:r>
                          <w:t xml:space="preserve">: </w:t>
                        </w:r>
                        <w:hyperlink r:id="rId20" w:history="1">
                          <w:r w:rsidRPr="003355FA">
                            <w:rPr>
                              <w:rStyle w:val="Hyperlink"/>
                            </w:rPr>
                            <w:t>https://www.ema.europa.eu/en/medicines/human/EPAR/vyloy</w:t>
                          </w:r>
                        </w:hyperlink>
                      </w:p>
                      <w:p w14:paraId="4C06EFAB" w14:textId="77777777" w:rsidR="00C73DE1" w:rsidRDefault="00C73DE1" w:rsidP="00C73DE1"/>
                    </w:txbxContent>
                  </v:textbox>
                </v:shape>
              </w:pict>
            </mc:Fallback>
          </mc:AlternateContent>
        </w:r>
      </w:ins>
    </w:p>
    <w:p w14:paraId="1B94CEF3" w14:textId="77777777" w:rsidR="00692EB1" w:rsidRDefault="00692EB1" w:rsidP="0084077A"/>
    <w:p w14:paraId="36D4091C" w14:textId="77777777" w:rsidR="00692EB1" w:rsidRDefault="00692EB1" w:rsidP="0084077A"/>
    <w:p w14:paraId="7F6E3FEC" w14:textId="77777777" w:rsidR="00692EB1" w:rsidRDefault="00692EB1" w:rsidP="0084077A"/>
    <w:p w14:paraId="43974F40" w14:textId="77777777" w:rsidR="00692EB1" w:rsidRDefault="00692EB1" w:rsidP="0084077A"/>
    <w:p w14:paraId="1EC8104F" w14:textId="77777777" w:rsidR="00692EB1" w:rsidRDefault="00692EB1" w:rsidP="0084077A"/>
    <w:p w14:paraId="7C267A2A" w14:textId="77777777" w:rsidR="00692EB1" w:rsidRDefault="00692EB1" w:rsidP="0084077A"/>
    <w:p w14:paraId="6B29AACC" w14:textId="77777777" w:rsidR="00692EB1" w:rsidRDefault="00692EB1" w:rsidP="0084077A"/>
    <w:p w14:paraId="388A3298" w14:textId="77777777" w:rsidR="00692EB1" w:rsidRDefault="00692EB1" w:rsidP="0084077A"/>
    <w:p w14:paraId="28C3CD02" w14:textId="77777777" w:rsidR="00692EB1" w:rsidRDefault="00692EB1" w:rsidP="0084077A"/>
    <w:p w14:paraId="7A9C8CC1" w14:textId="77777777" w:rsidR="00692EB1" w:rsidRDefault="00692EB1" w:rsidP="0084077A"/>
    <w:p w14:paraId="62D0CFCE" w14:textId="77777777" w:rsidR="00692EB1" w:rsidRDefault="00692EB1" w:rsidP="0084077A"/>
    <w:p w14:paraId="7FC1103D" w14:textId="77777777" w:rsidR="00692EB1" w:rsidRDefault="00692EB1" w:rsidP="0084077A"/>
    <w:p w14:paraId="2C98DE69" w14:textId="77777777" w:rsidR="00692EB1" w:rsidRDefault="00692EB1" w:rsidP="0084077A"/>
    <w:p w14:paraId="7F992B7F" w14:textId="77777777" w:rsidR="00692EB1" w:rsidRDefault="00692EB1" w:rsidP="0084077A"/>
    <w:p w14:paraId="3226A0AC" w14:textId="77777777" w:rsidR="00692EB1" w:rsidRDefault="00692EB1" w:rsidP="0084077A"/>
    <w:p w14:paraId="0EEEB1F1" w14:textId="77777777" w:rsidR="00692EB1" w:rsidRDefault="00692EB1" w:rsidP="0084077A"/>
    <w:p w14:paraId="762D1AA7" w14:textId="77777777" w:rsidR="00692EB1" w:rsidRDefault="00692EB1" w:rsidP="0084077A"/>
    <w:p w14:paraId="3B646A09" w14:textId="77777777" w:rsidR="00692EB1" w:rsidRDefault="00692EB1" w:rsidP="0084077A"/>
    <w:p w14:paraId="1644AE5E" w14:textId="77777777" w:rsidR="00692EB1" w:rsidRDefault="00692EB1" w:rsidP="0084077A"/>
    <w:p w14:paraId="63E2107B" w14:textId="77777777" w:rsidR="00692EB1" w:rsidRDefault="00692EB1" w:rsidP="0084077A"/>
    <w:p w14:paraId="729F31B2" w14:textId="77777777" w:rsidR="00692EB1" w:rsidRDefault="00692EB1" w:rsidP="0084077A"/>
    <w:p w14:paraId="604272E5" w14:textId="77777777" w:rsidR="00692EB1" w:rsidRPr="0084077A" w:rsidRDefault="00692EB1" w:rsidP="0084077A"/>
    <w:p w14:paraId="703EB77F" w14:textId="04385E1A" w:rsidR="00692EB1" w:rsidRPr="00F20352" w:rsidRDefault="00692EB1">
      <w:pPr>
        <w:pStyle w:val="EPARSectionHeading"/>
        <w:rPr>
          <w:lang w:val="nl-BE"/>
        </w:rPr>
      </w:pPr>
      <w:r w:rsidRPr="00F20352">
        <w:rPr>
          <w:lang w:val="nl-BE"/>
        </w:rPr>
        <w:t>BIJLAGE I</w:t>
      </w:r>
    </w:p>
    <w:p w14:paraId="31126A17" w14:textId="77777777" w:rsidR="00692EB1" w:rsidRPr="00F20352" w:rsidRDefault="00692EB1" w:rsidP="00C220C5">
      <w:pPr>
        <w:rPr>
          <w:lang w:val="nl-BE"/>
        </w:rPr>
      </w:pPr>
    </w:p>
    <w:p w14:paraId="2A7CBE03" w14:textId="44A300A5" w:rsidR="00692EB1" w:rsidRPr="00F20352" w:rsidRDefault="00692EB1">
      <w:pPr>
        <w:pStyle w:val="TitleA"/>
        <w:rPr>
          <w:lang w:val="nl-BE"/>
        </w:rPr>
      </w:pPr>
      <w:r w:rsidRPr="00F20352">
        <w:rPr>
          <w:lang w:val="nl-BE"/>
        </w:rPr>
        <w:t>SAMENVATTING VAN DE PRODUCTKENMERKEN</w:t>
      </w:r>
    </w:p>
    <w:p w14:paraId="0E9241C6" w14:textId="6CF1BD45" w:rsidR="00692EB1" w:rsidRPr="00F20352" w:rsidRDefault="00692EB1" w:rsidP="00B135F6">
      <w:pPr>
        <w:rPr>
          <w:lang w:val="nl-BE"/>
        </w:rPr>
      </w:pPr>
      <w:r w:rsidRPr="00F20352">
        <w:rPr>
          <w:color w:val="008000"/>
          <w:lang w:val="nl-BE"/>
        </w:rPr>
        <w:br w:type="page"/>
      </w:r>
    </w:p>
    <w:p w14:paraId="1BF203C0" w14:textId="3B7B6E48" w:rsidR="00692EB1" w:rsidRPr="00F20352" w:rsidRDefault="00692EB1">
      <w:pPr>
        <w:rPr>
          <w:lang w:val="nl-BE"/>
        </w:rPr>
      </w:pPr>
      <w:r>
        <w:rPr>
          <w:noProof/>
        </w:rPr>
        <w:lastRenderedPageBreak/>
        <w:drawing>
          <wp:inline distT="0" distB="0" distL="0" distR="0" wp14:anchorId="65588B79" wp14:editId="10EB928D">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206B">
        <w:rPr>
          <w:lang w:val="nl-NL"/>
        </w:rPr>
        <w:t xml:space="preserve">Dit geneesmiddel is onderworpen aan aanvullende monitoring. </w:t>
      </w:r>
      <w:r w:rsidRPr="00657E2A">
        <w:rPr>
          <w:lang w:val="nl-NL"/>
        </w:rPr>
        <w:t>Daardoor kan snel nieuwe veiligheidsinformatie worden vastgesteld. Beroepsbeoefenaren in de gezondheidszorg wordt verzocht alle vermoedelijke bijwerkingen te melden. Zie rubriek 4.8 voor het rapporteren van bijwerkingen.</w:t>
      </w:r>
    </w:p>
    <w:p w14:paraId="2E86A6C8" w14:textId="77777777" w:rsidR="00692EB1" w:rsidRPr="00657E2A" w:rsidRDefault="00692EB1">
      <w:pPr>
        <w:keepNext/>
        <w:keepLines/>
        <w:tabs>
          <w:tab w:val="left" w:pos="567"/>
        </w:tabs>
        <w:spacing w:before="440" w:after="220"/>
        <w:ind w:left="567" w:hanging="567"/>
        <w:rPr>
          <w:b/>
          <w:bCs/>
          <w:caps/>
          <w:szCs w:val="28"/>
          <w:lang w:val="nl-NL"/>
        </w:rPr>
      </w:pPr>
      <w:bookmarkStart w:id="1" w:name="_i4i33RiR1B5UnJeu4QwCrvwLr"/>
      <w:bookmarkEnd w:id="1"/>
      <w:r w:rsidRPr="00657E2A">
        <w:rPr>
          <w:b/>
          <w:bCs/>
          <w:caps/>
          <w:szCs w:val="28"/>
          <w:lang w:val="nl-NL"/>
        </w:rPr>
        <w:t>1.</w:t>
      </w:r>
      <w:r w:rsidRPr="00657E2A">
        <w:rPr>
          <w:b/>
          <w:bCs/>
          <w:caps/>
          <w:szCs w:val="28"/>
          <w:lang w:val="nl-NL"/>
        </w:rPr>
        <w:tab/>
        <w:t>NAAM VAN HET GENEESMIDDEL</w:t>
      </w:r>
    </w:p>
    <w:p w14:paraId="7EB90BD0" w14:textId="77777777" w:rsidR="00692EB1" w:rsidRDefault="00692EB1" w:rsidP="00820622">
      <w:pPr>
        <w:rPr>
          <w:lang w:val="nl-NL"/>
        </w:rPr>
      </w:pPr>
      <w:bookmarkStart w:id="2" w:name="_i4i3ioPM2k8tnQRYJK0b1XHh7"/>
      <w:bookmarkEnd w:id="2"/>
      <w:r w:rsidRPr="00657E2A">
        <w:rPr>
          <w:lang w:val="nl-NL"/>
        </w:rPr>
        <w:t>Vyloy 100 mg poeder voor concentraat voor oplossing voor infusie</w:t>
      </w:r>
    </w:p>
    <w:p w14:paraId="1C071D81" w14:textId="77777777" w:rsidR="00692EB1" w:rsidRPr="009325A1" w:rsidRDefault="00692EB1" w:rsidP="00820622">
      <w:pPr>
        <w:rPr>
          <w:lang w:val="nl-NL"/>
        </w:rPr>
      </w:pPr>
      <w:r w:rsidRPr="009325A1">
        <w:rPr>
          <w:lang w:val="nl-NL"/>
        </w:rPr>
        <w:t>Vyloy 300 mg poeder voor concen</w:t>
      </w:r>
      <w:r>
        <w:rPr>
          <w:lang w:val="nl-NL"/>
        </w:rPr>
        <w:t>traat voor oplossing voor infusie</w:t>
      </w:r>
    </w:p>
    <w:p w14:paraId="5803A9EA" w14:textId="77777777" w:rsidR="00692EB1" w:rsidRPr="00657E2A" w:rsidRDefault="00692EB1">
      <w:pPr>
        <w:keepNext/>
        <w:keepLines/>
        <w:tabs>
          <w:tab w:val="left" w:pos="567"/>
        </w:tabs>
        <w:spacing w:before="440" w:after="220"/>
        <w:ind w:left="567" w:hanging="567"/>
        <w:rPr>
          <w:b/>
          <w:bCs/>
          <w:caps/>
          <w:szCs w:val="28"/>
          <w:lang w:val="nl-NL"/>
        </w:rPr>
      </w:pPr>
      <w:bookmarkStart w:id="3" w:name="_i4i53SCb8RIFSuiiewAyvlVFP"/>
      <w:bookmarkStart w:id="4" w:name="_i4i1aT5fjP8yc7uuaEUmi0e05"/>
      <w:bookmarkEnd w:id="3"/>
      <w:bookmarkEnd w:id="4"/>
      <w:r w:rsidRPr="00657E2A">
        <w:rPr>
          <w:b/>
          <w:bCs/>
          <w:caps/>
          <w:szCs w:val="28"/>
          <w:lang w:val="nl-NL"/>
        </w:rPr>
        <w:t>2.</w:t>
      </w:r>
      <w:r w:rsidRPr="00657E2A">
        <w:rPr>
          <w:b/>
          <w:bCs/>
          <w:caps/>
          <w:szCs w:val="28"/>
          <w:lang w:val="nl-NL"/>
        </w:rPr>
        <w:tab/>
        <w:t>KWALITATIEVE EN KWANTITATIEVE SAMENSTELLING</w:t>
      </w:r>
    </w:p>
    <w:p w14:paraId="1F9A5DDC" w14:textId="77777777" w:rsidR="00692EB1" w:rsidRPr="00F30F88" w:rsidRDefault="00692EB1" w:rsidP="00B5510C">
      <w:pPr>
        <w:rPr>
          <w:lang w:val="nl-NL"/>
        </w:rPr>
      </w:pPr>
      <w:bookmarkStart w:id="5" w:name="_i4i4XSN26pN4ziahkocwrfycS"/>
      <w:bookmarkEnd w:id="5"/>
      <w:r w:rsidRPr="00C9389A">
        <w:rPr>
          <w:u w:val="single"/>
          <w:lang w:val="nl-NL"/>
          <w:rPrChange w:id="6" w:author="Author">
            <w:rPr>
              <w:lang w:val="nl-NL"/>
            </w:rPr>
          </w:rPrChange>
        </w:rPr>
        <w:t>Vyloy 100 mg poeder voor concentraat voor oplossing voor infusie</w:t>
      </w:r>
    </w:p>
    <w:p w14:paraId="000F9153" w14:textId="77777777" w:rsidR="00692EB1" w:rsidRPr="00657E2A" w:rsidRDefault="00692EB1" w:rsidP="00192896">
      <w:pPr>
        <w:rPr>
          <w:lang w:val="nl-NL"/>
        </w:rPr>
      </w:pPr>
      <w:ins w:id="7" w:author="Author">
        <w:r w:rsidRPr="0019495F">
          <w:rPr>
            <w:lang w:val="nl-NL"/>
          </w:rPr>
          <w:t>Elke</w:t>
        </w:r>
      </w:ins>
      <w:del w:id="8" w:author="Author">
        <w:r w:rsidRPr="00657E2A" w:rsidDel="0019495F">
          <w:rPr>
            <w:lang w:val="nl-NL"/>
          </w:rPr>
          <w:delText>Eén</w:delText>
        </w:r>
      </w:del>
      <w:r w:rsidRPr="00657E2A">
        <w:rPr>
          <w:lang w:val="nl-NL"/>
        </w:rPr>
        <w:t xml:space="preserve"> flacon poeder voor concentraat voor oplossing voor infusie bevat 100 mg zolbetuximab.</w:t>
      </w:r>
    </w:p>
    <w:p w14:paraId="7046CCCE" w14:textId="77777777" w:rsidR="00692EB1" w:rsidRDefault="00692EB1" w:rsidP="00192896">
      <w:pPr>
        <w:rPr>
          <w:lang w:val="nl-NL"/>
        </w:rPr>
      </w:pPr>
    </w:p>
    <w:p w14:paraId="672BE8C1" w14:textId="77777777" w:rsidR="00692EB1" w:rsidRPr="00C9389A" w:rsidRDefault="00692EB1" w:rsidP="00B5510C">
      <w:pPr>
        <w:rPr>
          <w:u w:val="single"/>
          <w:lang w:val="nl-NL"/>
          <w:rPrChange w:id="9" w:author="Author">
            <w:rPr>
              <w:lang w:val="nl-NL"/>
            </w:rPr>
          </w:rPrChange>
        </w:rPr>
      </w:pPr>
      <w:r w:rsidRPr="00C9389A">
        <w:rPr>
          <w:u w:val="single"/>
          <w:lang w:val="nl-NL"/>
          <w:rPrChange w:id="10" w:author="Author">
            <w:rPr>
              <w:lang w:val="nl-NL"/>
            </w:rPr>
          </w:rPrChange>
        </w:rPr>
        <w:t>Vyloy 300 mg poeder voor concentraat voor oplossing voor infusie</w:t>
      </w:r>
    </w:p>
    <w:p w14:paraId="1A8D2D93" w14:textId="77777777" w:rsidR="00692EB1" w:rsidRPr="00657E2A" w:rsidRDefault="00692EB1" w:rsidP="00B5510C">
      <w:pPr>
        <w:rPr>
          <w:lang w:val="nl-NL"/>
        </w:rPr>
      </w:pPr>
      <w:ins w:id="11" w:author="Author">
        <w:r w:rsidRPr="0019495F">
          <w:rPr>
            <w:lang w:val="nl-NL"/>
          </w:rPr>
          <w:t>Elke</w:t>
        </w:r>
      </w:ins>
      <w:del w:id="12" w:author="Author">
        <w:r w:rsidRPr="00657E2A" w:rsidDel="0019495F">
          <w:rPr>
            <w:lang w:val="nl-NL"/>
          </w:rPr>
          <w:delText>Eén</w:delText>
        </w:r>
      </w:del>
      <w:r w:rsidRPr="00657E2A">
        <w:rPr>
          <w:lang w:val="nl-NL"/>
        </w:rPr>
        <w:t xml:space="preserve"> flacon poeder voor concentraat voor oplossing voor infusie bevat </w:t>
      </w:r>
      <w:r>
        <w:rPr>
          <w:lang w:val="nl-NL"/>
        </w:rPr>
        <w:t>3</w:t>
      </w:r>
      <w:r w:rsidRPr="00657E2A">
        <w:rPr>
          <w:lang w:val="nl-NL"/>
        </w:rPr>
        <w:t>00 mg zolbetuximab.</w:t>
      </w:r>
    </w:p>
    <w:p w14:paraId="351A24BD" w14:textId="77777777" w:rsidR="00692EB1" w:rsidRPr="00657E2A" w:rsidRDefault="00692EB1" w:rsidP="00192896">
      <w:pPr>
        <w:rPr>
          <w:lang w:val="nl-NL"/>
        </w:rPr>
      </w:pPr>
    </w:p>
    <w:p w14:paraId="47003350" w14:textId="77777777" w:rsidR="00692EB1" w:rsidRPr="00657E2A" w:rsidRDefault="00692EB1" w:rsidP="00192896">
      <w:pPr>
        <w:rPr>
          <w:lang w:val="nl-NL"/>
        </w:rPr>
      </w:pPr>
      <w:r w:rsidRPr="00657E2A">
        <w:rPr>
          <w:lang w:val="nl-NL"/>
        </w:rPr>
        <w:t>Na reconstitutie bevat elke ml oplossing 20 mg zolbetuximab.</w:t>
      </w:r>
    </w:p>
    <w:p w14:paraId="6DBD56EE" w14:textId="77777777" w:rsidR="00692EB1" w:rsidRPr="00657E2A" w:rsidRDefault="00692EB1" w:rsidP="00192896">
      <w:pPr>
        <w:rPr>
          <w:lang w:val="nl-NL"/>
        </w:rPr>
      </w:pPr>
    </w:p>
    <w:p w14:paraId="13BCE49F" w14:textId="77777777" w:rsidR="00692EB1" w:rsidRPr="00657E2A" w:rsidRDefault="00692EB1" w:rsidP="00192896">
      <w:pPr>
        <w:rPr>
          <w:lang w:val="nl-NL"/>
        </w:rPr>
      </w:pPr>
      <w:r w:rsidRPr="00657E2A">
        <w:rPr>
          <w:lang w:val="nl-NL"/>
        </w:rPr>
        <w:t>Zolbetuximab wordt geproduceerd in de ovariumcellen van Chinese hamsters door middel van DNA- recombinatietechniek.</w:t>
      </w:r>
    </w:p>
    <w:p w14:paraId="509B5A7D" w14:textId="77777777" w:rsidR="00692EB1" w:rsidRPr="00657E2A" w:rsidRDefault="00692EB1" w:rsidP="00192896">
      <w:pPr>
        <w:rPr>
          <w:lang w:val="nl-NL"/>
        </w:rPr>
      </w:pPr>
    </w:p>
    <w:p w14:paraId="72EB461F" w14:textId="77777777" w:rsidR="00692EB1" w:rsidRPr="00657E2A" w:rsidRDefault="00692EB1" w:rsidP="006B032C">
      <w:pPr>
        <w:rPr>
          <w:u w:val="single"/>
          <w:lang w:val="nl-NL"/>
        </w:rPr>
      </w:pPr>
      <w:r w:rsidRPr="00657E2A">
        <w:rPr>
          <w:u w:val="single"/>
          <w:lang w:val="nl-NL"/>
        </w:rPr>
        <w:t>Hulpstof met bekend effect</w:t>
      </w:r>
    </w:p>
    <w:p w14:paraId="46EE15DD" w14:textId="77777777" w:rsidR="00692EB1" w:rsidRPr="00657E2A" w:rsidRDefault="00692EB1" w:rsidP="006B032C">
      <w:pPr>
        <w:rPr>
          <w:lang w:val="nl-NL"/>
        </w:rPr>
      </w:pPr>
    </w:p>
    <w:p w14:paraId="36C989D7" w14:textId="77777777" w:rsidR="00692EB1" w:rsidRPr="00657E2A" w:rsidRDefault="00692EB1" w:rsidP="00192896">
      <w:pPr>
        <w:rPr>
          <w:lang w:val="nl-NL"/>
        </w:rPr>
      </w:pPr>
      <w:r w:rsidRPr="00657E2A">
        <w:rPr>
          <w:lang w:val="nl-NL"/>
        </w:rPr>
        <w:t>Elke ml concentraat bevat 0,21 mg polysorbaat 80.</w:t>
      </w:r>
    </w:p>
    <w:p w14:paraId="6CB9CCAD" w14:textId="77777777" w:rsidR="00692EB1" w:rsidRPr="00F20352" w:rsidRDefault="00692EB1" w:rsidP="00DD17D9">
      <w:pPr>
        <w:rPr>
          <w:lang w:val="nl-BE"/>
        </w:rPr>
      </w:pPr>
    </w:p>
    <w:p w14:paraId="2EEE054E" w14:textId="77777777" w:rsidR="00692EB1" w:rsidRPr="00657E2A" w:rsidRDefault="00692EB1">
      <w:pPr>
        <w:rPr>
          <w:lang w:val="nl-NL"/>
        </w:rPr>
      </w:pPr>
      <w:r w:rsidRPr="00657E2A">
        <w:rPr>
          <w:lang w:val="nl-NL"/>
        </w:rPr>
        <w:t>Voor de volledige lijst van hulpstoffen, zie rubriek 6.1.</w:t>
      </w:r>
    </w:p>
    <w:p w14:paraId="7C4E4FEF" w14:textId="77777777" w:rsidR="00692EB1" w:rsidRPr="00657E2A" w:rsidRDefault="00692EB1">
      <w:pPr>
        <w:keepNext/>
        <w:keepLines/>
        <w:tabs>
          <w:tab w:val="left" w:pos="567"/>
        </w:tabs>
        <w:spacing w:before="440" w:after="220"/>
        <w:ind w:left="567" w:hanging="567"/>
        <w:rPr>
          <w:b/>
          <w:bCs/>
          <w:caps/>
          <w:szCs w:val="28"/>
          <w:lang w:val="nl-NL"/>
        </w:rPr>
      </w:pPr>
      <w:bookmarkStart w:id="13" w:name="_i4i4uFg7QpoelGQoIVqZ9zmkP"/>
      <w:bookmarkEnd w:id="13"/>
      <w:r w:rsidRPr="00657E2A">
        <w:rPr>
          <w:b/>
          <w:bCs/>
          <w:caps/>
          <w:szCs w:val="28"/>
          <w:lang w:val="nl-NL"/>
        </w:rPr>
        <w:t>3.</w:t>
      </w:r>
      <w:r w:rsidRPr="00657E2A">
        <w:rPr>
          <w:b/>
          <w:bCs/>
          <w:caps/>
          <w:szCs w:val="28"/>
          <w:lang w:val="nl-NL"/>
        </w:rPr>
        <w:tab/>
        <w:t>FARMACEUTISCHE VORM</w:t>
      </w:r>
    </w:p>
    <w:p w14:paraId="635D726B" w14:textId="77777777" w:rsidR="00692EB1" w:rsidRPr="00657E2A" w:rsidRDefault="00692EB1" w:rsidP="00DD17D9">
      <w:pPr>
        <w:rPr>
          <w:rFonts w:eastAsia="MS Mincho"/>
          <w:lang w:val="nl-NL" w:eastAsia="ja-JP"/>
        </w:rPr>
      </w:pPr>
      <w:r w:rsidRPr="00657E2A">
        <w:rPr>
          <w:lang w:val="nl-NL"/>
        </w:rPr>
        <w:t>Poeder voor concentraat voor oplossing voor infusie.</w:t>
      </w:r>
    </w:p>
    <w:p w14:paraId="12FB509C" w14:textId="77777777" w:rsidR="00692EB1" w:rsidRPr="00657E2A" w:rsidRDefault="00692EB1" w:rsidP="00DD17D9">
      <w:pPr>
        <w:rPr>
          <w:rFonts w:eastAsia="MS Mincho"/>
          <w:szCs w:val="24"/>
          <w:lang w:val="nl-NL" w:eastAsia="ja-JP"/>
        </w:rPr>
      </w:pPr>
    </w:p>
    <w:p w14:paraId="4E502D10" w14:textId="77777777" w:rsidR="00692EB1" w:rsidRPr="00657E2A" w:rsidRDefault="00692EB1" w:rsidP="00DD17D9">
      <w:pPr>
        <w:rPr>
          <w:lang w:val="nl-NL"/>
        </w:rPr>
      </w:pPr>
      <w:r w:rsidRPr="00657E2A">
        <w:rPr>
          <w:lang w:val="nl-NL"/>
        </w:rPr>
        <w:t>Wit tot gebroken wit gevriesdroogd poeder.</w:t>
      </w:r>
    </w:p>
    <w:p w14:paraId="74DDA815" w14:textId="77777777" w:rsidR="00692EB1" w:rsidRPr="00657E2A" w:rsidRDefault="00692EB1">
      <w:pPr>
        <w:keepNext/>
        <w:keepLines/>
        <w:tabs>
          <w:tab w:val="left" w:pos="567"/>
        </w:tabs>
        <w:spacing w:before="440" w:after="220"/>
        <w:ind w:left="567" w:hanging="567"/>
        <w:rPr>
          <w:b/>
          <w:bCs/>
          <w:caps/>
          <w:szCs w:val="28"/>
          <w:lang w:val="nl-NL"/>
        </w:rPr>
      </w:pPr>
      <w:bookmarkStart w:id="14" w:name="_i4i1dA7RhXnNTdho0M1nCAtPh"/>
      <w:bookmarkEnd w:id="14"/>
      <w:r w:rsidRPr="00657E2A">
        <w:rPr>
          <w:b/>
          <w:bCs/>
          <w:caps/>
          <w:szCs w:val="28"/>
          <w:lang w:val="nl-NL"/>
        </w:rPr>
        <w:t>4.</w:t>
      </w:r>
      <w:r w:rsidRPr="00657E2A">
        <w:rPr>
          <w:b/>
          <w:bCs/>
          <w:caps/>
          <w:szCs w:val="28"/>
          <w:lang w:val="nl-NL"/>
        </w:rPr>
        <w:tab/>
        <w:t>KLINISCHE GEGEVENS</w:t>
      </w:r>
    </w:p>
    <w:p w14:paraId="768635B2" w14:textId="77777777" w:rsidR="00692EB1" w:rsidRPr="00657E2A" w:rsidRDefault="00692EB1">
      <w:pPr>
        <w:keepNext/>
        <w:keepLines/>
        <w:tabs>
          <w:tab w:val="left" w:pos="567"/>
        </w:tabs>
        <w:spacing w:before="220" w:after="220"/>
        <w:ind w:left="567" w:hanging="567"/>
        <w:rPr>
          <w:b/>
          <w:bCs/>
          <w:szCs w:val="26"/>
          <w:lang w:val="nl-NL"/>
        </w:rPr>
      </w:pPr>
      <w:bookmarkStart w:id="15" w:name="_i4i5bhFOUUImtVYYbA4bsTQPg"/>
      <w:bookmarkEnd w:id="15"/>
      <w:r w:rsidRPr="00657E2A">
        <w:rPr>
          <w:b/>
          <w:bCs/>
          <w:szCs w:val="26"/>
          <w:lang w:val="nl-NL"/>
        </w:rPr>
        <w:t>4.1</w:t>
      </w:r>
      <w:r w:rsidRPr="00657E2A">
        <w:rPr>
          <w:b/>
          <w:bCs/>
          <w:szCs w:val="26"/>
          <w:lang w:val="nl-NL"/>
        </w:rPr>
        <w:tab/>
        <w:t>Therapeutische indicaties</w:t>
      </w:r>
      <w:bookmarkStart w:id="16" w:name="_i4i5dt8vz5cMmlIGsL20PaqYL"/>
      <w:bookmarkEnd w:id="16"/>
    </w:p>
    <w:p w14:paraId="15C6E879" w14:textId="77777777" w:rsidR="00692EB1" w:rsidRPr="00657E2A" w:rsidRDefault="00692EB1" w:rsidP="00E97AC8">
      <w:pPr>
        <w:rPr>
          <w:lang w:val="nl-NL"/>
        </w:rPr>
      </w:pPr>
      <w:r w:rsidRPr="00657E2A">
        <w:rPr>
          <w:lang w:val="nl-NL"/>
        </w:rPr>
        <w:t>Vyloy, in combinatie met fluoropyrimidine- en platinumbevattende chemotherapie, is geïndiceerd voor de eerstelijnsbehandeling van volwassen patiënten met lokaal gevorderd niet-reseceerbaar of gemetastaseerd HER2-negatief adenocarcinoom van de maag of de gastro-oesofageale overgang bij wie de tumoren Claudin 18.2 (CLDN18.2)-positief zijn (zie rubriek 4.2).</w:t>
      </w:r>
    </w:p>
    <w:p w14:paraId="0AD138B6" w14:textId="77777777" w:rsidR="00692EB1" w:rsidRPr="00657E2A" w:rsidRDefault="00692EB1">
      <w:pPr>
        <w:keepNext/>
        <w:keepLines/>
        <w:tabs>
          <w:tab w:val="left" w:pos="567"/>
        </w:tabs>
        <w:spacing w:before="220" w:after="220"/>
        <w:ind w:left="567" w:hanging="567"/>
        <w:rPr>
          <w:b/>
          <w:bCs/>
          <w:szCs w:val="26"/>
          <w:lang w:val="nl-NL"/>
        </w:rPr>
      </w:pPr>
      <w:bookmarkStart w:id="17" w:name="_i4i6GsDguGJui1fA1IgLttLl4"/>
      <w:bookmarkStart w:id="18" w:name="_i4i0KX6A5MOmzIfKCPm6hiEQI"/>
      <w:bookmarkEnd w:id="17"/>
      <w:bookmarkEnd w:id="18"/>
      <w:r w:rsidRPr="00657E2A">
        <w:rPr>
          <w:b/>
          <w:bCs/>
          <w:szCs w:val="26"/>
          <w:lang w:val="nl-NL"/>
        </w:rPr>
        <w:t>4.2</w:t>
      </w:r>
      <w:r w:rsidRPr="00657E2A">
        <w:rPr>
          <w:b/>
          <w:bCs/>
          <w:szCs w:val="26"/>
          <w:lang w:val="nl-NL"/>
        </w:rPr>
        <w:tab/>
        <w:t>Dosering en wijze van toediening</w:t>
      </w:r>
    </w:p>
    <w:p w14:paraId="17794DED" w14:textId="77777777" w:rsidR="00692EB1" w:rsidRPr="0032033A" w:rsidRDefault="00692EB1" w:rsidP="0032033A">
      <w:pPr>
        <w:keepNext/>
        <w:keepLines/>
        <w:spacing w:before="220"/>
        <w:rPr>
          <w:bCs/>
          <w:u w:val="single"/>
          <w:lang w:val="nl-NL" w:eastAsia="nl-NL" w:bidi="nl-NL"/>
        </w:rPr>
      </w:pPr>
      <w:r w:rsidRPr="0032033A">
        <w:rPr>
          <w:bCs/>
          <w:lang w:val="nl-NL" w:eastAsia="nl-NL" w:bidi="nl-NL"/>
        </w:rPr>
        <w:t>De behandeling moet worden voorgeschreven en gestart door en onder toezicht blijven van een arts die ervaring heeft met het behandelen van kanker. Hulpmiddelen voor de behandeling van overgevoeligheidsreacties en/of anafylactische reacties dienen beschikbaar te zijn.</w:t>
      </w:r>
    </w:p>
    <w:p w14:paraId="23AF2C3B" w14:textId="77777777" w:rsidR="00692EB1" w:rsidRPr="0032033A" w:rsidRDefault="00692EB1" w:rsidP="0032033A">
      <w:pPr>
        <w:rPr>
          <w:lang w:val="nl-NL" w:eastAsia="nl-NL" w:bidi="nl-NL"/>
        </w:rPr>
      </w:pPr>
    </w:p>
    <w:p w14:paraId="12409094" w14:textId="77777777" w:rsidR="00692EB1" w:rsidRDefault="00692EB1" w:rsidP="006B032C">
      <w:pPr>
        <w:rPr>
          <w:spacing w:val="-4"/>
          <w:u w:val="single"/>
          <w:lang w:val="nl-NL" w:eastAsia="nl-NL" w:bidi="nl-NL"/>
        </w:rPr>
      </w:pPr>
      <w:r w:rsidRPr="0032033A">
        <w:rPr>
          <w:spacing w:val="-4"/>
          <w:u w:val="single"/>
          <w:lang w:val="nl-NL" w:eastAsia="nl-NL" w:bidi="nl-NL"/>
        </w:rPr>
        <w:t>Patiëntselectie</w:t>
      </w:r>
    </w:p>
    <w:p w14:paraId="51F739A2" w14:textId="77777777" w:rsidR="00692EB1" w:rsidRPr="0032033A" w:rsidRDefault="00692EB1" w:rsidP="006B032C">
      <w:pPr>
        <w:rPr>
          <w:spacing w:val="-4"/>
          <w:u w:val="single"/>
          <w:lang w:val="nl-NL" w:eastAsia="nl-NL" w:bidi="nl-NL"/>
        </w:rPr>
      </w:pPr>
    </w:p>
    <w:p w14:paraId="146ADAB7" w14:textId="77777777" w:rsidR="00692EB1" w:rsidRPr="0032033A" w:rsidRDefault="00692EB1" w:rsidP="0032033A">
      <w:pPr>
        <w:rPr>
          <w:spacing w:val="-4"/>
          <w:lang w:val="nl-NL" w:eastAsia="nl-NL" w:bidi="nl-NL"/>
        </w:rPr>
      </w:pPr>
      <w:r w:rsidRPr="0032033A">
        <w:rPr>
          <w:spacing w:val="-4"/>
          <w:lang w:val="nl-NL" w:eastAsia="nl-NL" w:bidi="nl-NL"/>
        </w:rPr>
        <w:t xml:space="preserve">Patiënten die in aanmerking komen, moeten een CLDN18.2-positieve tumorstatus hebben, gedefinieerd als ≥ 75% van de tumorcellen die matige tot sterke membraneuze CLDN18-immunohistochemische kleuring vertonen, beoordeeld door middel van CE-gekeurde in-vitro diagnostica (IVD) voor het overeenkomende </w:t>
      </w:r>
      <w:r w:rsidRPr="0032033A">
        <w:rPr>
          <w:spacing w:val="-4"/>
          <w:lang w:val="nl-NL" w:eastAsia="nl-NL" w:bidi="nl-NL"/>
        </w:rPr>
        <w:lastRenderedPageBreak/>
        <w:t xml:space="preserve">beoogde doel. Indien CE-gekeurde IVD niet beschikbaar zijn, dient een andere gevalideerde test te worden gebruikt. </w:t>
      </w:r>
    </w:p>
    <w:p w14:paraId="6255504E" w14:textId="77777777" w:rsidR="00692EB1" w:rsidRPr="00F20352" w:rsidRDefault="00692EB1" w:rsidP="006B032C">
      <w:pPr>
        <w:spacing w:before="220"/>
        <w:rPr>
          <w:bCs/>
          <w:u w:val="single"/>
          <w:lang w:val="nl-BE"/>
        </w:rPr>
      </w:pPr>
      <w:bookmarkStart w:id="19" w:name="_i4i2JM1lC9ZP3bOJzOdKOZJLI"/>
      <w:bookmarkStart w:id="20" w:name="_i4i4knZcvr9jQmbkXDMWbPToj"/>
      <w:bookmarkEnd w:id="19"/>
      <w:bookmarkEnd w:id="20"/>
      <w:r w:rsidRPr="00F20352">
        <w:rPr>
          <w:bCs/>
          <w:u w:val="single"/>
          <w:lang w:val="nl-BE"/>
        </w:rPr>
        <w:t>Dosering</w:t>
      </w:r>
    </w:p>
    <w:p w14:paraId="7DF6B884" w14:textId="77777777" w:rsidR="00692EB1" w:rsidRPr="00F20352" w:rsidRDefault="00692EB1" w:rsidP="0032033A">
      <w:pPr>
        <w:rPr>
          <w:u w:val="single"/>
          <w:lang w:val="nl-BE"/>
        </w:rPr>
      </w:pPr>
    </w:p>
    <w:p w14:paraId="7D11ADA4" w14:textId="77777777" w:rsidR="00692EB1" w:rsidRPr="00657E2A" w:rsidRDefault="00692EB1" w:rsidP="0032033A">
      <w:pPr>
        <w:rPr>
          <w:i/>
          <w:u w:val="single"/>
          <w:lang w:val="nl-NL"/>
        </w:rPr>
      </w:pPr>
      <w:r w:rsidRPr="00657E2A">
        <w:rPr>
          <w:i/>
          <w:u w:val="single"/>
          <w:lang w:val="nl-NL"/>
        </w:rPr>
        <w:t>Voorafgaand aan de toediening</w:t>
      </w:r>
    </w:p>
    <w:p w14:paraId="2A3F5900" w14:textId="77777777" w:rsidR="00692EB1" w:rsidRPr="00657E2A" w:rsidRDefault="00692EB1" w:rsidP="0032033A">
      <w:pPr>
        <w:rPr>
          <w:i/>
          <w:lang w:val="nl-NL"/>
        </w:rPr>
      </w:pPr>
    </w:p>
    <w:p w14:paraId="5B46288B" w14:textId="77777777" w:rsidR="00692EB1" w:rsidRPr="00657E2A" w:rsidRDefault="00692EB1" w:rsidP="0032033A">
      <w:pPr>
        <w:rPr>
          <w:rFonts w:eastAsia="MS Mincho"/>
          <w:szCs w:val="24"/>
          <w:lang w:val="nl-NL" w:eastAsia="ja-JP"/>
        </w:rPr>
      </w:pPr>
      <w:r w:rsidRPr="00657E2A">
        <w:rPr>
          <w:lang w:val="nl-NL"/>
        </w:rPr>
        <w:t>Als een patiënt last heeft van nausea en/of braken vóór de toediening van zolbetuximab, moeten de symptomen zijn afgenomen tot graad ≤ 1 voorafgaand aan de eerste infusie.</w:t>
      </w:r>
    </w:p>
    <w:p w14:paraId="2D8E4AA4" w14:textId="77777777" w:rsidR="00692EB1" w:rsidRPr="00657E2A" w:rsidRDefault="00692EB1" w:rsidP="0032033A">
      <w:pPr>
        <w:keepNext/>
        <w:rPr>
          <w:rFonts w:eastAsia="MS Mincho"/>
          <w:i/>
          <w:iCs/>
          <w:u w:val="single"/>
          <w:lang w:val="nl-NL" w:eastAsia="ja-JP"/>
        </w:rPr>
      </w:pPr>
    </w:p>
    <w:p w14:paraId="46D24FDE" w14:textId="77777777" w:rsidR="00692EB1" w:rsidRPr="00657E2A" w:rsidRDefault="00692EB1" w:rsidP="0032033A">
      <w:pPr>
        <w:rPr>
          <w:lang w:val="nl-NL"/>
        </w:rPr>
      </w:pPr>
      <w:r w:rsidRPr="00657E2A">
        <w:rPr>
          <w:lang w:val="nl-NL"/>
        </w:rPr>
        <w:t xml:space="preserve">Voorafgaand aan elke infusie met zolbetuximab moeten patiënten premedicatie krijgen met een combinatie van anti-emetica (bijv. NK-1-receptorblokkers en 5-HT3-receptorblokkers, evenals andere geneesmiddelen zoals geïndiceerd). </w:t>
      </w:r>
    </w:p>
    <w:p w14:paraId="0D4ECCC5" w14:textId="77777777" w:rsidR="00692EB1" w:rsidRPr="00657E2A" w:rsidRDefault="00692EB1" w:rsidP="0032033A">
      <w:pPr>
        <w:rPr>
          <w:lang w:val="nl-NL"/>
        </w:rPr>
      </w:pPr>
    </w:p>
    <w:p w14:paraId="2312623B" w14:textId="77777777" w:rsidR="00692EB1" w:rsidRPr="00657E2A" w:rsidRDefault="00692EB1" w:rsidP="0032033A">
      <w:pPr>
        <w:rPr>
          <w:rFonts w:eastAsia="MS Mincho"/>
          <w:lang w:val="nl-NL" w:eastAsia="ja-JP"/>
        </w:rPr>
      </w:pPr>
      <w:r w:rsidRPr="00657E2A">
        <w:rPr>
          <w:lang w:val="nl-NL"/>
        </w:rPr>
        <w:t>Premedicatie met een combinatie van anti-emetica is belangrijk bij de behandeling van nausea en braken om vroegtijdige staking van behandeling met zolbetuximab te voorkomen (zie rubriek 4.4). Premedicatie met systemische corticosteroïden volgens lokale behandelrichtlijnen kan ook worden overwogen, met name voorafgaand aan de eerste infusie met zolbetuximab.</w:t>
      </w:r>
    </w:p>
    <w:p w14:paraId="134F41E9" w14:textId="77777777" w:rsidR="00692EB1" w:rsidRPr="00657E2A" w:rsidRDefault="00692EB1" w:rsidP="0032033A">
      <w:pPr>
        <w:rPr>
          <w:lang w:val="nl-NL"/>
        </w:rPr>
      </w:pPr>
    </w:p>
    <w:p w14:paraId="62A03E44" w14:textId="77777777" w:rsidR="00692EB1" w:rsidRPr="00657E2A" w:rsidRDefault="00692EB1" w:rsidP="0032033A">
      <w:pPr>
        <w:keepNext/>
        <w:rPr>
          <w:i/>
          <w:u w:val="single"/>
          <w:lang w:val="nl-NL"/>
        </w:rPr>
      </w:pPr>
      <w:r w:rsidRPr="00657E2A">
        <w:rPr>
          <w:i/>
          <w:u w:val="single"/>
          <w:lang w:val="nl-NL"/>
        </w:rPr>
        <w:t>Aanbevolen dosering</w:t>
      </w:r>
    </w:p>
    <w:p w14:paraId="3881A081" w14:textId="77777777" w:rsidR="00692EB1" w:rsidRPr="00657E2A" w:rsidRDefault="00692EB1" w:rsidP="0032033A">
      <w:pPr>
        <w:keepNext/>
        <w:rPr>
          <w:i/>
          <w:u w:val="single"/>
          <w:lang w:val="nl-NL"/>
        </w:rPr>
      </w:pPr>
    </w:p>
    <w:p w14:paraId="5FF73A9F" w14:textId="77777777" w:rsidR="00692EB1" w:rsidRPr="00657E2A" w:rsidRDefault="00692EB1" w:rsidP="0032033A">
      <w:pPr>
        <w:rPr>
          <w:lang w:val="nl-NL"/>
        </w:rPr>
      </w:pPr>
      <w:r w:rsidRPr="00657E2A">
        <w:rPr>
          <w:lang w:val="nl-NL"/>
        </w:rPr>
        <w:t>De aanbevolen dosering moet worden berekend op basis van het lichaamsoppervlak (</w:t>
      </w:r>
      <w:r w:rsidRPr="00657E2A">
        <w:rPr>
          <w:i/>
          <w:iCs/>
          <w:lang w:val="nl-NL"/>
        </w:rPr>
        <w:t>body surface area</w:t>
      </w:r>
      <w:r w:rsidRPr="00657E2A">
        <w:rPr>
          <w:lang w:val="nl-NL"/>
        </w:rPr>
        <w:t xml:space="preserve">, BSA) voor de zolbetuximab-oplaaddosering en </w:t>
      </w:r>
      <w:r w:rsidRPr="00657E2A">
        <w:rPr>
          <w:lang w:val="nl-NL"/>
        </w:rPr>
        <w:noBreakHyphen/>
        <w:t>onderhoudsdosering, zoals weergegeven in tabel 1.</w:t>
      </w:r>
    </w:p>
    <w:p w14:paraId="2A90C3B9" w14:textId="77777777" w:rsidR="00692EB1" w:rsidRPr="000565A4" w:rsidRDefault="00692EB1" w:rsidP="0032033A">
      <w:pPr>
        <w:rPr>
          <w:ins w:id="21" w:author="Author"/>
          <w:b/>
          <w:lang w:val="nl-NL"/>
        </w:rPr>
      </w:pPr>
    </w:p>
    <w:p w14:paraId="0EB16182" w14:textId="77777777" w:rsidR="00692EB1" w:rsidRPr="0019495F" w:rsidRDefault="00692EB1" w:rsidP="0032033A">
      <w:pPr>
        <w:rPr>
          <w:b/>
          <w:lang w:val="da-DK"/>
        </w:rPr>
      </w:pPr>
      <w:ins w:id="22" w:author="Author">
        <w:r w:rsidRPr="006E3C34">
          <w:rPr>
            <w:b/>
            <w:lang w:val="da-DK"/>
          </w:rPr>
          <w:t>Tabel 1. Aanbevolen dosering zolbetuximab op basis van BSA</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47"/>
        <w:gridCol w:w="3501"/>
        <w:gridCol w:w="2288"/>
      </w:tblGrid>
      <w:tr w:rsidR="00692EB1" w:rsidRPr="00D45F0D" w14:paraId="533C9328" w14:textId="77777777" w:rsidTr="0019495F">
        <w:trPr>
          <w:cantSplit/>
        </w:trPr>
        <w:tc>
          <w:tcPr>
            <w:tcW w:w="3247" w:type="dxa"/>
            <w:tcBorders>
              <w:top w:val="single" w:sz="4" w:space="0" w:color="auto"/>
              <w:left w:val="single" w:sz="4" w:space="0" w:color="auto"/>
              <w:bottom w:val="single" w:sz="4" w:space="0" w:color="auto"/>
              <w:right w:val="single" w:sz="4" w:space="0" w:color="auto"/>
            </w:tcBorders>
          </w:tcPr>
          <w:p w14:paraId="74B6CE6D" w14:textId="77777777" w:rsidR="00692EB1" w:rsidRPr="00D45F0D" w:rsidRDefault="00692EB1" w:rsidP="00627AE4">
            <w:pPr>
              <w:jc w:val="center"/>
              <w:rPr>
                <w:lang w:val="en-CA"/>
              </w:rPr>
            </w:pPr>
            <w:proofErr w:type="spellStart"/>
            <w:r w:rsidRPr="00D45F0D">
              <w:rPr>
                <w:b/>
                <w:lang w:val="en-CA"/>
              </w:rPr>
              <w:t>Enkele</w:t>
            </w:r>
            <w:proofErr w:type="spellEnd"/>
            <w:r w:rsidRPr="00D45F0D">
              <w:rPr>
                <w:b/>
                <w:lang w:val="en-CA"/>
              </w:rPr>
              <w:t xml:space="preserve"> </w:t>
            </w:r>
            <w:proofErr w:type="spellStart"/>
            <w:r w:rsidRPr="00D45F0D">
              <w:rPr>
                <w:b/>
                <w:lang w:val="en-CA"/>
              </w:rPr>
              <w:t>oplaaddosering</w:t>
            </w:r>
            <w:proofErr w:type="spellEnd"/>
          </w:p>
        </w:tc>
        <w:tc>
          <w:tcPr>
            <w:tcW w:w="3501" w:type="dxa"/>
            <w:tcBorders>
              <w:top w:val="single" w:sz="4" w:space="0" w:color="auto"/>
              <w:left w:val="single" w:sz="4" w:space="0" w:color="auto"/>
              <w:bottom w:val="single" w:sz="4" w:space="0" w:color="auto"/>
              <w:right w:val="single" w:sz="4" w:space="0" w:color="auto"/>
            </w:tcBorders>
          </w:tcPr>
          <w:p w14:paraId="241A26C8" w14:textId="77777777" w:rsidR="00692EB1" w:rsidRPr="00D45F0D" w:rsidRDefault="00692EB1" w:rsidP="00627AE4">
            <w:pPr>
              <w:jc w:val="center"/>
              <w:rPr>
                <w:lang w:val="en-CA"/>
              </w:rPr>
            </w:pPr>
            <w:proofErr w:type="spellStart"/>
            <w:r w:rsidRPr="00D45F0D">
              <w:rPr>
                <w:b/>
                <w:lang w:val="en-CA"/>
              </w:rPr>
              <w:t>Onderhoudsdosering</w:t>
            </w:r>
            <w:proofErr w:type="spellEnd"/>
          </w:p>
        </w:tc>
        <w:tc>
          <w:tcPr>
            <w:tcW w:w="2288" w:type="dxa"/>
            <w:tcBorders>
              <w:top w:val="single" w:sz="4" w:space="0" w:color="auto"/>
              <w:left w:val="single" w:sz="4" w:space="0" w:color="auto"/>
              <w:bottom w:val="single" w:sz="4" w:space="0" w:color="auto"/>
              <w:right w:val="single" w:sz="4" w:space="0" w:color="auto"/>
            </w:tcBorders>
          </w:tcPr>
          <w:p w14:paraId="1A4E91D0" w14:textId="77777777" w:rsidR="00692EB1" w:rsidRPr="00D45F0D" w:rsidRDefault="00692EB1" w:rsidP="00627AE4">
            <w:pPr>
              <w:ind w:right="-28"/>
              <w:jc w:val="center"/>
              <w:rPr>
                <w:lang w:val="en-CA"/>
              </w:rPr>
            </w:pPr>
            <w:r w:rsidRPr="00D45F0D">
              <w:rPr>
                <w:b/>
                <w:lang w:val="en-CA"/>
              </w:rPr>
              <w:t xml:space="preserve">Duur van de </w:t>
            </w:r>
            <w:proofErr w:type="spellStart"/>
            <w:r w:rsidRPr="00D45F0D">
              <w:rPr>
                <w:b/>
                <w:lang w:val="en-CA"/>
              </w:rPr>
              <w:t>therapie</w:t>
            </w:r>
            <w:proofErr w:type="spellEnd"/>
          </w:p>
        </w:tc>
      </w:tr>
      <w:tr w:rsidR="00692EB1" w:rsidRPr="00F20352" w14:paraId="67348DA4" w14:textId="77777777" w:rsidTr="0019495F">
        <w:trPr>
          <w:cantSplit/>
        </w:trPr>
        <w:tc>
          <w:tcPr>
            <w:tcW w:w="3247" w:type="dxa"/>
            <w:tcBorders>
              <w:top w:val="single" w:sz="4" w:space="0" w:color="auto"/>
            </w:tcBorders>
          </w:tcPr>
          <w:p w14:paraId="55E64105" w14:textId="77777777" w:rsidR="00692EB1" w:rsidRPr="00657E2A" w:rsidRDefault="00692EB1" w:rsidP="00627AE4">
            <w:pPr>
              <w:keepNext/>
              <w:jc w:val="center"/>
              <w:rPr>
                <w:lang w:val="nl-NL" w:eastAsia="ja-JP"/>
              </w:rPr>
            </w:pPr>
            <w:r w:rsidRPr="00657E2A">
              <w:rPr>
                <w:lang w:val="nl-NL"/>
              </w:rPr>
              <w:t>Op dag 1 van cyclus 1</w:t>
            </w:r>
            <w:r w:rsidRPr="00657E2A">
              <w:rPr>
                <w:vertAlign w:val="superscript"/>
                <w:lang w:val="nl-NL"/>
              </w:rPr>
              <w:t>a</w:t>
            </w:r>
            <w:r w:rsidRPr="00657E2A">
              <w:rPr>
                <w:lang w:val="nl-NL"/>
              </w:rPr>
              <w:t>, 800 mg/m</w:t>
            </w:r>
            <w:r w:rsidRPr="00657E2A">
              <w:rPr>
                <w:vertAlign w:val="superscript"/>
                <w:lang w:val="nl-NL"/>
              </w:rPr>
              <w:t>2</w:t>
            </w:r>
            <w:r w:rsidRPr="00657E2A">
              <w:rPr>
                <w:lang w:val="nl-NL"/>
              </w:rPr>
              <w:t xml:space="preserve"> intraveneus</w:t>
            </w:r>
          </w:p>
          <w:p w14:paraId="7D592E56" w14:textId="77777777" w:rsidR="00692EB1" w:rsidRPr="00657E2A" w:rsidRDefault="00692EB1" w:rsidP="00627AE4">
            <w:pPr>
              <w:keepNext/>
              <w:jc w:val="center"/>
              <w:rPr>
                <w:lang w:val="nl-NL" w:eastAsia="ja-JP"/>
              </w:rPr>
            </w:pPr>
          </w:p>
          <w:p w14:paraId="61538B0E" w14:textId="77777777" w:rsidR="00692EB1" w:rsidRPr="00657E2A" w:rsidRDefault="00692EB1" w:rsidP="00627AE4">
            <w:pPr>
              <w:keepNext/>
              <w:jc w:val="center"/>
              <w:rPr>
                <w:lang w:val="nl-NL" w:eastAsia="ja-JP"/>
              </w:rPr>
            </w:pPr>
          </w:p>
          <w:p w14:paraId="5D0A94FD" w14:textId="77777777" w:rsidR="00692EB1" w:rsidRPr="00657E2A" w:rsidRDefault="00692EB1" w:rsidP="00627AE4">
            <w:pPr>
              <w:keepNext/>
              <w:jc w:val="center"/>
              <w:rPr>
                <w:lang w:val="nl-NL" w:eastAsia="ja-JP"/>
              </w:rPr>
            </w:pPr>
          </w:p>
          <w:p w14:paraId="7A02A63E" w14:textId="77777777" w:rsidR="00692EB1" w:rsidRPr="00657E2A" w:rsidRDefault="00692EB1" w:rsidP="00627AE4">
            <w:pPr>
              <w:keepNext/>
              <w:jc w:val="center"/>
              <w:rPr>
                <w:lang w:val="nl-NL" w:eastAsia="ja-JP"/>
              </w:rPr>
            </w:pPr>
          </w:p>
          <w:p w14:paraId="52B08DC9" w14:textId="77777777" w:rsidR="00692EB1" w:rsidRPr="00657E2A" w:rsidRDefault="00692EB1" w:rsidP="00627AE4">
            <w:pPr>
              <w:keepNext/>
              <w:rPr>
                <w:lang w:val="nl-NL" w:eastAsia="ja-JP"/>
              </w:rPr>
            </w:pPr>
          </w:p>
          <w:p w14:paraId="5A3C3C33" w14:textId="77777777" w:rsidR="00692EB1" w:rsidRPr="00657E2A" w:rsidRDefault="00692EB1" w:rsidP="00627AE4">
            <w:pPr>
              <w:keepNext/>
              <w:rPr>
                <w:lang w:val="nl-NL" w:eastAsia="ja-JP"/>
              </w:rPr>
            </w:pPr>
          </w:p>
          <w:p w14:paraId="53DE44BF" w14:textId="77777777" w:rsidR="00692EB1" w:rsidRPr="00657E2A" w:rsidRDefault="00692EB1" w:rsidP="00627AE4">
            <w:pPr>
              <w:keepNext/>
              <w:jc w:val="center"/>
              <w:rPr>
                <w:lang w:val="nl-NL" w:eastAsia="ja-JP"/>
              </w:rPr>
            </w:pPr>
          </w:p>
          <w:p w14:paraId="11003386" w14:textId="77777777" w:rsidR="00692EB1" w:rsidRPr="00657E2A" w:rsidRDefault="00692EB1" w:rsidP="00627AE4">
            <w:pPr>
              <w:jc w:val="center"/>
              <w:rPr>
                <w:lang w:val="nl-NL"/>
              </w:rPr>
            </w:pPr>
            <w:r w:rsidRPr="00657E2A">
              <w:rPr>
                <w:lang w:val="nl-NL"/>
              </w:rPr>
              <w:t>Dien zolbetuximab toe in combinatie met fluoropyrimidine- en platinumbevattende chemotherapie (zie rubriek 5.1).</w:t>
            </w:r>
            <w:r w:rsidRPr="00657E2A">
              <w:rPr>
                <w:vertAlign w:val="superscript"/>
                <w:lang w:val="nl-NL"/>
              </w:rPr>
              <w:t>b</w:t>
            </w:r>
          </w:p>
        </w:tc>
        <w:tc>
          <w:tcPr>
            <w:tcW w:w="3501" w:type="dxa"/>
            <w:tcBorders>
              <w:top w:val="single" w:sz="4" w:space="0" w:color="auto"/>
            </w:tcBorders>
          </w:tcPr>
          <w:p w14:paraId="4FC550E1" w14:textId="77777777" w:rsidR="00692EB1" w:rsidRPr="00657E2A" w:rsidRDefault="00692EB1" w:rsidP="00627AE4">
            <w:pPr>
              <w:keepNext/>
              <w:jc w:val="center"/>
              <w:rPr>
                <w:szCs w:val="24"/>
                <w:lang w:val="nl-NL" w:eastAsia="ja-JP"/>
              </w:rPr>
            </w:pPr>
            <w:r w:rsidRPr="00657E2A">
              <w:rPr>
                <w:lang w:val="nl-NL"/>
              </w:rPr>
              <w:t>Vanaf 3 weken na de enkele oplaaddosering, 600 mg/m</w:t>
            </w:r>
            <w:r w:rsidRPr="00657E2A">
              <w:rPr>
                <w:vertAlign w:val="superscript"/>
                <w:lang w:val="nl-NL"/>
              </w:rPr>
              <w:t>2</w:t>
            </w:r>
            <w:r w:rsidRPr="00657E2A">
              <w:rPr>
                <w:lang w:val="nl-NL"/>
              </w:rPr>
              <w:t xml:space="preserve"> intraveneus</w:t>
            </w:r>
          </w:p>
          <w:p w14:paraId="5FBCA03A" w14:textId="77777777" w:rsidR="00692EB1" w:rsidRPr="00657E2A" w:rsidRDefault="00692EB1" w:rsidP="00627AE4">
            <w:pPr>
              <w:keepNext/>
              <w:jc w:val="center"/>
              <w:rPr>
                <w:lang w:val="nl-NL"/>
              </w:rPr>
            </w:pPr>
            <w:r w:rsidRPr="00657E2A">
              <w:rPr>
                <w:lang w:val="nl-NL"/>
              </w:rPr>
              <w:t>elke 3 weken</w:t>
            </w:r>
          </w:p>
          <w:p w14:paraId="625BBEC3" w14:textId="77777777" w:rsidR="00692EB1" w:rsidRPr="00657E2A" w:rsidRDefault="00692EB1" w:rsidP="00627AE4">
            <w:pPr>
              <w:keepNext/>
              <w:jc w:val="center"/>
              <w:rPr>
                <w:szCs w:val="24"/>
                <w:lang w:val="nl-NL" w:eastAsia="ja-JP"/>
              </w:rPr>
            </w:pPr>
          </w:p>
          <w:p w14:paraId="74B23C0B" w14:textId="77777777" w:rsidR="00692EB1" w:rsidRPr="00657E2A" w:rsidRDefault="00692EB1" w:rsidP="00627AE4">
            <w:pPr>
              <w:keepNext/>
              <w:jc w:val="center"/>
              <w:rPr>
                <w:lang w:val="nl-NL"/>
              </w:rPr>
            </w:pPr>
            <w:r w:rsidRPr="00657E2A">
              <w:rPr>
                <w:lang w:val="nl-NL"/>
              </w:rPr>
              <w:t>of</w:t>
            </w:r>
          </w:p>
          <w:p w14:paraId="74B65FD7" w14:textId="77777777" w:rsidR="00692EB1" w:rsidRPr="00657E2A" w:rsidRDefault="00692EB1" w:rsidP="00627AE4">
            <w:pPr>
              <w:keepNext/>
              <w:jc w:val="center"/>
              <w:rPr>
                <w:lang w:val="nl-NL" w:eastAsia="ja-JP"/>
              </w:rPr>
            </w:pPr>
          </w:p>
          <w:p w14:paraId="1387A009" w14:textId="77777777" w:rsidR="00692EB1" w:rsidRPr="00657E2A" w:rsidRDefault="00692EB1" w:rsidP="00627AE4">
            <w:pPr>
              <w:keepNext/>
              <w:jc w:val="center"/>
              <w:rPr>
                <w:lang w:val="nl-NL" w:eastAsia="ja-JP"/>
              </w:rPr>
            </w:pPr>
            <w:r w:rsidRPr="00657E2A">
              <w:rPr>
                <w:lang w:val="nl-NL"/>
              </w:rPr>
              <w:t>Vanaf 2 weken na de enkele oplaaddosering, 400 mg/m</w:t>
            </w:r>
            <w:r w:rsidRPr="00657E2A">
              <w:rPr>
                <w:vertAlign w:val="superscript"/>
                <w:lang w:val="nl-NL"/>
              </w:rPr>
              <w:t>2</w:t>
            </w:r>
            <w:r w:rsidRPr="00657E2A">
              <w:rPr>
                <w:lang w:val="nl-NL"/>
              </w:rPr>
              <w:t xml:space="preserve"> intraveneus</w:t>
            </w:r>
          </w:p>
          <w:p w14:paraId="55134685" w14:textId="77777777" w:rsidR="00692EB1" w:rsidRPr="00657E2A" w:rsidRDefault="00692EB1" w:rsidP="00627AE4">
            <w:pPr>
              <w:keepNext/>
              <w:jc w:val="center"/>
              <w:rPr>
                <w:lang w:val="nl-NL" w:eastAsia="ja-JP"/>
              </w:rPr>
            </w:pPr>
            <w:r w:rsidRPr="00657E2A">
              <w:rPr>
                <w:lang w:val="nl-NL"/>
              </w:rPr>
              <w:t>elke 2 weken</w:t>
            </w:r>
          </w:p>
          <w:p w14:paraId="5F854092" w14:textId="77777777" w:rsidR="00692EB1" w:rsidRPr="00657E2A" w:rsidRDefault="00692EB1" w:rsidP="00627AE4">
            <w:pPr>
              <w:keepNext/>
              <w:rPr>
                <w:szCs w:val="24"/>
                <w:lang w:val="nl-NL" w:eastAsia="ja-JP"/>
              </w:rPr>
            </w:pPr>
          </w:p>
          <w:p w14:paraId="160AFC3B" w14:textId="77777777" w:rsidR="00692EB1" w:rsidRPr="00657E2A" w:rsidRDefault="00692EB1" w:rsidP="00627AE4">
            <w:pPr>
              <w:keepNext/>
              <w:jc w:val="center"/>
              <w:rPr>
                <w:szCs w:val="24"/>
                <w:lang w:val="nl-NL" w:eastAsia="ja-JP"/>
              </w:rPr>
            </w:pPr>
          </w:p>
          <w:p w14:paraId="3E7B1915" w14:textId="77777777" w:rsidR="00692EB1" w:rsidRPr="00657E2A" w:rsidRDefault="00692EB1" w:rsidP="00627AE4">
            <w:pPr>
              <w:jc w:val="center"/>
              <w:rPr>
                <w:lang w:val="nl-NL"/>
              </w:rPr>
            </w:pPr>
            <w:r w:rsidRPr="00657E2A">
              <w:rPr>
                <w:lang w:val="nl-NL"/>
              </w:rPr>
              <w:t>Dien zolbetuximab toe in combinatie met fluoropyrimidine- en platinumbevattende chemotherapie (zie rubriek 5.1).</w:t>
            </w:r>
            <w:r w:rsidRPr="00657E2A">
              <w:rPr>
                <w:vertAlign w:val="superscript"/>
                <w:lang w:val="nl-NL"/>
              </w:rPr>
              <w:t>b</w:t>
            </w:r>
          </w:p>
        </w:tc>
        <w:tc>
          <w:tcPr>
            <w:tcW w:w="2288" w:type="dxa"/>
            <w:tcBorders>
              <w:top w:val="single" w:sz="4" w:space="0" w:color="auto"/>
            </w:tcBorders>
          </w:tcPr>
          <w:p w14:paraId="137E1692" w14:textId="77777777" w:rsidR="00692EB1" w:rsidRPr="00657E2A" w:rsidRDefault="00692EB1" w:rsidP="00627AE4">
            <w:pPr>
              <w:jc w:val="center"/>
              <w:rPr>
                <w:lang w:val="nl-NL"/>
              </w:rPr>
            </w:pPr>
            <w:r w:rsidRPr="00657E2A">
              <w:rPr>
                <w:lang w:val="nl-NL"/>
              </w:rPr>
              <w:t>Tot ziekteprogressie of onaanvaardbare toxiciteit.</w:t>
            </w:r>
          </w:p>
        </w:tc>
      </w:tr>
    </w:tbl>
    <w:p w14:paraId="662ACC07" w14:textId="77777777" w:rsidR="00692EB1" w:rsidRPr="00657E2A" w:rsidRDefault="00692EB1" w:rsidP="00A8026F">
      <w:pPr>
        <w:keepNext/>
        <w:numPr>
          <w:ilvl w:val="0"/>
          <w:numId w:val="54"/>
        </w:numPr>
        <w:rPr>
          <w:lang w:val="nl-NL"/>
        </w:rPr>
      </w:pPr>
      <w:r w:rsidRPr="00657E2A">
        <w:rPr>
          <w:lang w:val="nl-NL"/>
        </w:rPr>
        <w:t xml:space="preserve">De cyclusduur van zolbetuximab wordt bepaald op basis van de betreffende chemotherapiebasis (zie rubriek 5.1). </w:t>
      </w:r>
    </w:p>
    <w:p w14:paraId="12E227A0" w14:textId="7F8A9801" w:rsidR="00692EB1" w:rsidRPr="00316B0A" w:rsidRDefault="00692EB1" w:rsidP="00AD0D07">
      <w:pPr>
        <w:pStyle w:val="ListParagraph"/>
        <w:keepNext/>
        <w:numPr>
          <w:ilvl w:val="0"/>
          <w:numId w:val="54"/>
        </w:numPr>
        <w:rPr>
          <w:lang w:val="nl-NL"/>
        </w:rPr>
      </w:pPr>
      <w:r w:rsidRPr="00316B0A">
        <w:rPr>
          <w:lang w:val="nl-NL"/>
        </w:rPr>
        <w:t xml:space="preserve">Raadpleeg de productinformatie voor fluoropyrimidine- of platinumbevattende chemotherapie met betrekking tot de doseringsinformatie voor chemotherapie. </w:t>
      </w:r>
    </w:p>
    <w:p w14:paraId="0916DB01" w14:textId="77777777" w:rsidR="00692EB1" w:rsidRPr="00657E2A" w:rsidRDefault="00692EB1" w:rsidP="0032033A">
      <w:pPr>
        <w:rPr>
          <w:lang w:val="nl-NL"/>
        </w:rPr>
      </w:pPr>
      <w:r w:rsidRPr="00657E2A">
        <w:rPr>
          <w:lang w:val="nl-NL"/>
        </w:rPr>
        <w:t xml:space="preserve"> </w:t>
      </w:r>
    </w:p>
    <w:p w14:paraId="4CDC597A" w14:textId="77777777" w:rsidR="00692EB1" w:rsidRPr="00657E2A" w:rsidRDefault="00692EB1" w:rsidP="00896A6E">
      <w:pPr>
        <w:keepNext/>
        <w:rPr>
          <w:i/>
          <w:lang w:val="nl-NL"/>
        </w:rPr>
      </w:pPr>
      <w:r w:rsidRPr="00657E2A">
        <w:rPr>
          <w:i/>
          <w:u w:val="single"/>
          <w:lang w:val="nl-NL"/>
        </w:rPr>
        <w:t>Doseringsaanpassingen</w:t>
      </w:r>
      <w:r w:rsidRPr="00657E2A">
        <w:rPr>
          <w:i/>
          <w:lang w:val="nl-NL"/>
        </w:rPr>
        <w:t xml:space="preserve"> </w:t>
      </w:r>
    </w:p>
    <w:p w14:paraId="3C618C4A" w14:textId="77777777" w:rsidR="00692EB1" w:rsidRPr="00657E2A" w:rsidRDefault="00692EB1" w:rsidP="00896A6E">
      <w:pPr>
        <w:keepNext/>
        <w:rPr>
          <w:i/>
          <w:lang w:val="nl-NL" w:eastAsia="ja-JP"/>
        </w:rPr>
      </w:pPr>
    </w:p>
    <w:p w14:paraId="054FCD1A" w14:textId="77777777" w:rsidR="00692EB1" w:rsidRPr="00657E2A" w:rsidRDefault="00692EB1" w:rsidP="0032033A">
      <w:pPr>
        <w:rPr>
          <w:rFonts w:eastAsia="MS Mincho"/>
          <w:bCs/>
          <w:szCs w:val="24"/>
          <w:lang w:val="nl-NL" w:eastAsia="ja-JP"/>
        </w:rPr>
      </w:pPr>
      <w:r w:rsidRPr="00657E2A">
        <w:rPr>
          <w:lang w:val="nl-NL"/>
        </w:rPr>
        <w:t>Er wordt geen doseringsverlaging voor zolbetuximab aanbevolen. Bijwerkingen van zolbetuximab kunnen worden behandeld door middel van verlaging van de infusiesnelheid, onderbreking en/of stopzetting van de behandeling, zoals weergegeven in tabel 2.</w:t>
      </w:r>
    </w:p>
    <w:p w14:paraId="617C063B" w14:textId="77777777" w:rsidR="00692EB1" w:rsidRPr="00657E2A" w:rsidRDefault="00692EB1" w:rsidP="0032033A">
      <w:pPr>
        <w:rPr>
          <w:iCs/>
          <w:lang w:val="nl-NL" w:eastAsia="ja-JP"/>
        </w:rPr>
      </w:pPr>
    </w:p>
    <w:p w14:paraId="6E07F094" w14:textId="77777777" w:rsidR="00692EB1" w:rsidRPr="00D45F0D" w:rsidRDefault="00692EB1">
      <w:pPr>
        <w:keepNext/>
        <w:rPr>
          <w:iCs/>
          <w:lang w:eastAsia="ja-JP"/>
        </w:rPr>
        <w:pPrChange w:id="23" w:author="Author">
          <w:pPr>
            <w:keepNext/>
            <w:spacing w:after="120"/>
            <w:ind w:firstLine="144"/>
          </w:pPr>
        </w:pPrChange>
      </w:pPr>
      <w:proofErr w:type="spellStart"/>
      <w:r w:rsidRPr="00D45F0D">
        <w:rPr>
          <w:b/>
        </w:rPr>
        <w:lastRenderedPageBreak/>
        <w:t>Tabel</w:t>
      </w:r>
      <w:proofErr w:type="spellEnd"/>
      <w:r w:rsidRPr="00D45F0D">
        <w:rPr>
          <w:b/>
        </w:rPr>
        <w:t xml:space="preserve"> 2. </w:t>
      </w:r>
      <w:proofErr w:type="spellStart"/>
      <w:r w:rsidRPr="00D45F0D">
        <w:rPr>
          <w:b/>
        </w:rPr>
        <w:t>Doseringsaanpassingen</w:t>
      </w:r>
      <w:proofErr w:type="spellEnd"/>
      <w:r w:rsidRPr="00D45F0D">
        <w:rPr>
          <w:b/>
        </w:rPr>
        <w:t xml:space="preserve"> </w:t>
      </w:r>
      <w:proofErr w:type="spellStart"/>
      <w:r w:rsidRPr="00D45F0D">
        <w:rPr>
          <w:b/>
        </w:rPr>
        <w:t>voor</w:t>
      </w:r>
      <w:proofErr w:type="spellEnd"/>
      <w:r w:rsidRPr="00D45F0D">
        <w:rPr>
          <w:b/>
        </w:rPr>
        <w:t xml:space="preserve"> </w:t>
      </w:r>
      <w:proofErr w:type="spellStart"/>
      <w:r w:rsidRPr="00D45F0D">
        <w:rPr>
          <w:b/>
        </w:rPr>
        <w:t>zolbetuximab</w:t>
      </w:r>
      <w:proofErr w:type="spellEnd"/>
    </w:p>
    <w:tbl>
      <w:tblPr>
        <w:tblW w:w="90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Change w:id="24" w:author="Author">
          <w:tblPr>
            <w:tblStyle w:val="TableGrid3"/>
            <w:tblW w:w="9243" w:type="dxa"/>
            <w:tblInd w:w="-115" w:type="dxa"/>
            <w:tblLook w:val="04A0" w:firstRow="1" w:lastRow="0" w:firstColumn="1" w:lastColumn="0" w:noHBand="0" w:noVBand="1"/>
          </w:tblPr>
        </w:tblPrChange>
      </w:tblPr>
      <w:tblGrid>
        <w:gridCol w:w="2648"/>
        <w:gridCol w:w="2304"/>
        <w:gridCol w:w="4138"/>
        <w:tblGridChange w:id="25">
          <w:tblGrid>
            <w:gridCol w:w="45"/>
            <w:gridCol w:w="2603"/>
            <w:gridCol w:w="45"/>
            <w:gridCol w:w="2259"/>
            <w:gridCol w:w="45"/>
            <w:gridCol w:w="4093"/>
            <w:gridCol w:w="198"/>
          </w:tblGrid>
        </w:tblGridChange>
      </w:tblGrid>
      <w:tr w:rsidR="00692EB1" w:rsidRPr="00D45F0D" w14:paraId="24BF80FA" w14:textId="77777777" w:rsidTr="00C9389A">
        <w:trPr>
          <w:tblHeader/>
          <w:trPrChange w:id="26" w:author="Author">
            <w:trPr>
              <w:gridBefore w:val="1"/>
              <w:tblHeader/>
            </w:trPr>
          </w:trPrChange>
        </w:trPr>
        <w:tc>
          <w:tcPr>
            <w:tcW w:w="2648" w:type="dxa"/>
            <w:tcBorders>
              <w:top w:val="single" w:sz="4" w:space="0" w:color="auto"/>
              <w:left w:val="single" w:sz="4" w:space="0" w:color="auto"/>
              <w:bottom w:val="single" w:sz="4" w:space="0" w:color="auto"/>
              <w:right w:val="single" w:sz="4" w:space="0" w:color="auto"/>
            </w:tcBorders>
            <w:tcPrChange w:id="27" w:author="Author">
              <w:tcPr>
                <w:tcW w:w="2648" w:type="dxa"/>
                <w:gridSpan w:val="2"/>
                <w:tcBorders>
                  <w:top w:val="single" w:sz="4" w:space="0" w:color="auto"/>
                  <w:left w:val="single" w:sz="4" w:space="0" w:color="auto"/>
                  <w:bottom w:val="single" w:sz="4" w:space="0" w:color="auto"/>
                  <w:right w:val="single" w:sz="4" w:space="0" w:color="auto"/>
                </w:tcBorders>
              </w:tcPr>
            </w:tcPrChange>
          </w:tcPr>
          <w:p w14:paraId="41A5543A" w14:textId="77777777" w:rsidR="00692EB1" w:rsidRPr="00D45F0D" w:rsidRDefault="00692EB1" w:rsidP="00627AE4">
            <w:pPr>
              <w:rPr>
                <w:b/>
                <w:bCs/>
                <w:iCs/>
                <w:lang w:eastAsia="ja-JP"/>
              </w:rPr>
            </w:pPr>
            <w:proofErr w:type="spellStart"/>
            <w:r w:rsidRPr="00D45F0D">
              <w:rPr>
                <w:b/>
                <w:lang w:val="en-CA"/>
              </w:rPr>
              <w:t>Bijwerking</w:t>
            </w:r>
            <w:proofErr w:type="spellEnd"/>
          </w:p>
        </w:tc>
        <w:tc>
          <w:tcPr>
            <w:tcW w:w="2304" w:type="dxa"/>
            <w:tcBorders>
              <w:top w:val="single" w:sz="4" w:space="0" w:color="auto"/>
              <w:left w:val="single" w:sz="4" w:space="0" w:color="auto"/>
              <w:bottom w:val="single" w:sz="4" w:space="0" w:color="auto"/>
              <w:right w:val="single" w:sz="4" w:space="0" w:color="auto"/>
            </w:tcBorders>
            <w:tcPrChange w:id="28" w:author="Author">
              <w:tcPr>
                <w:tcW w:w="2304" w:type="dxa"/>
                <w:gridSpan w:val="2"/>
                <w:tcBorders>
                  <w:top w:val="single" w:sz="4" w:space="0" w:color="auto"/>
                  <w:left w:val="single" w:sz="4" w:space="0" w:color="auto"/>
                  <w:bottom w:val="single" w:sz="4" w:space="0" w:color="auto"/>
                  <w:right w:val="single" w:sz="4" w:space="0" w:color="auto"/>
                </w:tcBorders>
              </w:tcPr>
            </w:tcPrChange>
          </w:tcPr>
          <w:p w14:paraId="7E9D15A6" w14:textId="77777777" w:rsidR="00692EB1" w:rsidRPr="00D45F0D" w:rsidRDefault="00692EB1" w:rsidP="00627AE4">
            <w:pPr>
              <w:rPr>
                <w:b/>
                <w:bCs/>
                <w:iCs/>
                <w:lang w:eastAsia="ja-JP"/>
              </w:rPr>
            </w:pPr>
            <w:proofErr w:type="spellStart"/>
            <w:r w:rsidRPr="00D45F0D">
              <w:rPr>
                <w:b/>
                <w:lang w:val="en-CA"/>
              </w:rPr>
              <w:t>Ernst</w:t>
            </w:r>
            <w:r w:rsidRPr="00D45F0D">
              <w:rPr>
                <w:b/>
                <w:vertAlign w:val="superscript"/>
                <w:lang w:val="en-CA"/>
              </w:rPr>
              <w:t>a</w:t>
            </w:r>
            <w:proofErr w:type="spellEnd"/>
          </w:p>
        </w:tc>
        <w:tc>
          <w:tcPr>
            <w:tcW w:w="4138" w:type="dxa"/>
            <w:tcBorders>
              <w:top w:val="single" w:sz="4" w:space="0" w:color="auto"/>
              <w:left w:val="single" w:sz="4" w:space="0" w:color="auto"/>
              <w:bottom w:val="single" w:sz="4" w:space="0" w:color="auto"/>
              <w:right w:val="single" w:sz="4" w:space="0" w:color="auto"/>
            </w:tcBorders>
            <w:tcPrChange w:id="29" w:author="Author">
              <w:tcPr>
                <w:tcW w:w="4291" w:type="dxa"/>
                <w:gridSpan w:val="2"/>
                <w:tcBorders>
                  <w:top w:val="single" w:sz="4" w:space="0" w:color="auto"/>
                  <w:left w:val="single" w:sz="4" w:space="0" w:color="auto"/>
                  <w:bottom w:val="single" w:sz="4" w:space="0" w:color="auto"/>
                  <w:right w:val="single" w:sz="4" w:space="0" w:color="auto"/>
                </w:tcBorders>
              </w:tcPr>
            </w:tcPrChange>
          </w:tcPr>
          <w:p w14:paraId="6B5486AD" w14:textId="77777777" w:rsidR="00692EB1" w:rsidRPr="00D45F0D" w:rsidRDefault="00692EB1" w:rsidP="00627AE4">
            <w:pPr>
              <w:rPr>
                <w:b/>
                <w:bCs/>
                <w:iCs/>
                <w:lang w:eastAsia="ja-JP"/>
              </w:rPr>
            </w:pPr>
            <w:proofErr w:type="spellStart"/>
            <w:r w:rsidRPr="00D45F0D">
              <w:rPr>
                <w:b/>
                <w:lang w:val="en-CA"/>
              </w:rPr>
              <w:t>Doseringsaanpassing</w:t>
            </w:r>
            <w:proofErr w:type="spellEnd"/>
          </w:p>
        </w:tc>
      </w:tr>
      <w:tr w:rsidR="00692EB1" w:rsidRPr="00FA1A60" w14:paraId="58EBAB1A" w14:textId="77777777" w:rsidTr="00C9389A">
        <w:trPr>
          <w:trPrChange w:id="30" w:author="Author">
            <w:trPr>
              <w:gridBefore w:val="1"/>
            </w:trPr>
          </w:trPrChange>
        </w:trPr>
        <w:tc>
          <w:tcPr>
            <w:tcW w:w="2648" w:type="dxa"/>
            <w:vMerge w:val="restart"/>
            <w:tcBorders>
              <w:top w:val="single" w:sz="4" w:space="0" w:color="auto"/>
            </w:tcBorders>
            <w:tcPrChange w:id="31" w:author="Author">
              <w:tcPr>
                <w:tcW w:w="2648" w:type="dxa"/>
                <w:gridSpan w:val="2"/>
                <w:vMerge w:val="restart"/>
                <w:tcBorders>
                  <w:top w:val="single" w:sz="4" w:space="0" w:color="auto"/>
                </w:tcBorders>
              </w:tcPr>
            </w:tcPrChange>
          </w:tcPr>
          <w:p w14:paraId="61C3C079" w14:textId="77777777" w:rsidR="00692EB1" w:rsidRPr="00D45F0D" w:rsidRDefault="00692EB1" w:rsidP="00627AE4">
            <w:pPr>
              <w:rPr>
                <w:iCs/>
                <w:lang w:eastAsia="ja-JP"/>
              </w:rPr>
            </w:pPr>
            <w:proofErr w:type="spellStart"/>
            <w:r w:rsidRPr="00D45F0D">
              <w:rPr>
                <w:lang w:val="en-CA"/>
              </w:rPr>
              <w:t>Overgevoeligheidsreacties</w:t>
            </w:r>
            <w:proofErr w:type="spellEnd"/>
          </w:p>
        </w:tc>
        <w:tc>
          <w:tcPr>
            <w:tcW w:w="2304" w:type="dxa"/>
            <w:tcBorders>
              <w:top w:val="single" w:sz="4" w:space="0" w:color="auto"/>
            </w:tcBorders>
            <w:tcPrChange w:id="32" w:author="Author">
              <w:tcPr>
                <w:tcW w:w="2304" w:type="dxa"/>
                <w:gridSpan w:val="2"/>
                <w:tcBorders>
                  <w:top w:val="single" w:sz="4" w:space="0" w:color="auto"/>
                </w:tcBorders>
              </w:tcPr>
            </w:tcPrChange>
          </w:tcPr>
          <w:p w14:paraId="2DBBD101" w14:textId="77777777" w:rsidR="00692EB1" w:rsidRPr="00657E2A" w:rsidRDefault="00692EB1" w:rsidP="00627AE4">
            <w:pPr>
              <w:rPr>
                <w:iCs/>
                <w:lang w:val="nl-NL" w:eastAsia="ja-JP"/>
              </w:rPr>
            </w:pPr>
            <w:r w:rsidRPr="00657E2A">
              <w:rPr>
                <w:lang w:val="nl-NL"/>
              </w:rPr>
              <w:t>Anafylactische reactie, vermoedelijke anafylaxie, graad 3 of 4</w:t>
            </w:r>
          </w:p>
        </w:tc>
        <w:tc>
          <w:tcPr>
            <w:tcW w:w="4138" w:type="dxa"/>
            <w:tcBorders>
              <w:top w:val="single" w:sz="4" w:space="0" w:color="auto"/>
            </w:tcBorders>
            <w:tcPrChange w:id="33" w:author="Author">
              <w:tcPr>
                <w:tcW w:w="4291" w:type="dxa"/>
                <w:gridSpan w:val="2"/>
                <w:tcBorders>
                  <w:top w:val="single" w:sz="4" w:space="0" w:color="auto"/>
                </w:tcBorders>
              </w:tcPr>
            </w:tcPrChange>
          </w:tcPr>
          <w:p w14:paraId="194DCE2F" w14:textId="77777777" w:rsidR="00692EB1" w:rsidRPr="00657E2A" w:rsidRDefault="00692EB1" w:rsidP="00627AE4">
            <w:pPr>
              <w:rPr>
                <w:iCs/>
                <w:lang w:val="nl-NL" w:eastAsia="ja-JP"/>
              </w:rPr>
            </w:pPr>
            <w:r w:rsidRPr="00657E2A">
              <w:rPr>
                <w:lang w:val="nl-NL"/>
              </w:rPr>
              <w:t>Stop de infusie onmiddellijk en zet de behandeling definitief stop.</w:t>
            </w:r>
          </w:p>
        </w:tc>
      </w:tr>
      <w:tr w:rsidR="00692EB1" w:rsidRPr="00F20352" w14:paraId="042E0883" w14:textId="77777777" w:rsidTr="00C9389A">
        <w:trPr>
          <w:trPrChange w:id="34" w:author="Author">
            <w:trPr>
              <w:gridBefore w:val="1"/>
            </w:trPr>
          </w:trPrChange>
        </w:trPr>
        <w:tc>
          <w:tcPr>
            <w:tcW w:w="2648" w:type="dxa"/>
            <w:vMerge/>
            <w:tcPrChange w:id="35" w:author="Author">
              <w:tcPr>
                <w:tcW w:w="2648" w:type="dxa"/>
                <w:gridSpan w:val="2"/>
                <w:vMerge/>
              </w:tcPr>
            </w:tcPrChange>
          </w:tcPr>
          <w:p w14:paraId="640FEFF7" w14:textId="77777777" w:rsidR="00692EB1" w:rsidRPr="00657E2A" w:rsidRDefault="00692EB1" w:rsidP="00627AE4">
            <w:pPr>
              <w:rPr>
                <w:iCs/>
                <w:lang w:val="nl-NL" w:eastAsia="ja-JP"/>
              </w:rPr>
            </w:pPr>
          </w:p>
        </w:tc>
        <w:tc>
          <w:tcPr>
            <w:tcW w:w="2304" w:type="dxa"/>
            <w:tcPrChange w:id="36" w:author="Author">
              <w:tcPr>
                <w:tcW w:w="2304" w:type="dxa"/>
                <w:gridSpan w:val="2"/>
              </w:tcPr>
            </w:tcPrChange>
          </w:tcPr>
          <w:p w14:paraId="5275C9AB" w14:textId="77777777" w:rsidR="00692EB1" w:rsidRPr="00D45F0D" w:rsidRDefault="00692EB1" w:rsidP="00627AE4">
            <w:pPr>
              <w:rPr>
                <w:iCs/>
                <w:lang w:eastAsia="ja-JP"/>
              </w:rPr>
            </w:pPr>
            <w:proofErr w:type="spellStart"/>
            <w:r w:rsidRPr="00D45F0D">
              <w:rPr>
                <w:lang w:val="en-CA"/>
              </w:rPr>
              <w:t>Graad</w:t>
            </w:r>
            <w:proofErr w:type="spellEnd"/>
            <w:r w:rsidRPr="00D45F0D">
              <w:rPr>
                <w:lang w:val="en-CA"/>
              </w:rPr>
              <w:t> 2</w:t>
            </w:r>
          </w:p>
        </w:tc>
        <w:tc>
          <w:tcPr>
            <w:tcW w:w="4138" w:type="dxa"/>
            <w:tcPrChange w:id="37" w:author="Author">
              <w:tcPr>
                <w:tcW w:w="4291" w:type="dxa"/>
                <w:gridSpan w:val="2"/>
              </w:tcPr>
            </w:tcPrChange>
          </w:tcPr>
          <w:p w14:paraId="0BC69764" w14:textId="77777777" w:rsidR="00692EB1" w:rsidRPr="00657E2A" w:rsidRDefault="00692EB1" w:rsidP="00627AE4">
            <w:pPr>
              <w:rPr>
                <w:iCs/>
                <w:lang w:val="nl-NL" w:eastAsia="ja-JP"/>
              </w:rPr>
            </w:pPr>
            <w:r w:rsidRPr="00657E2A">
              <w:rPr>
                <w:lang w:val="nl-NL"/>
              </w:rPr>
              <w:t>Onderbreek de infusie tot graad ≤ 1, en hervat het vervolgens met een lagere infusiesnelheid</w:t>
            </w:r>
            <w:r w:rsidRPr="00657E2A">
              <w:rPr>
                <w:vertAlign w:val="superscript"/>
                <w:lang w:val="nl-NL"/>
              </w:rPr>
              <w:t>b</w:t>
            </w:r>
            <w:r w:rsidRPr="00657E2A">
              <w:rPr>
                <w:lang w:val="nl-NL"/>
              </w:rPr>
              <w:t xml:space="preserve"> voor de rest van de infusie.</w:t>
            </w:r>
          </w:p>
          <w:p w14:paraId="5CAA8AE1" w14:textId="77777777" w:rsidR="00692EB1" w:rsidRPr="00657E2A" w:rsidRDefault="00692EB1" w:rsidP="00627AE4">
            <w:pPr>
              <w:rPr>
                <w:iCs/>
                <w:lang w:val="nl-NL" w:eastAsia="ja-JP"/>
              </w:rPr>
            </w:pPr>
          </w:p>
          <w:p w14:paraId="159EB262" w14:textId="77777777" w:rsidR="00692EB1" w:rsidRPr="00657E2A" w:rsidRDefault="00692EB1" w:rsidP="00627AE4">
            <w:pPr>
              <w:rPr>
                <w:iCs/>
                <w:lang w:val="nl-NL" w:eastAsia="ja-JP"/>
              </w:rPr>
            </w:pPr>
            <w:r w:rsidRPr="00657E2A">
              <w:rPr>
                <w:lang w:val="nl-NL"/>
              </w:rPr>
              <w:t>Voor de volgende infusie dient u antihistaminica als premedicatie te geven en de infusie toe te dienen volgens de infusiesnelheden in tabel 3.</w:t>
            </w:r>
          </w:p>
        </w:tc>
      </w:tr>
      <w:tr w:rsidR="00692EB1" w:rsidRPr="00FA1A60" w14:paraId="095CB699" w14:textId="77777777" w:rsidTr="00C9389A">
        <w:trPr>
          <w:trPrChange w:id="38" w:author="Author">
            <w:trPr>
              <w:gridBefore w:val="1"/>
            </w:trPr>
          </w:trPrChange>
        </w:trPr>
        <w:tc>
          <w:tcPr>
            <w:tcW w:w="2648" w:type="dxa"/>
            <w:vMerge w:val="restart"/>
            <w:tcPrChange w:id="39" w:author="Author">
              <w:tcPr>
                <w:tcW w:w="2648" w:type="dxa"/>
                <w:gridSpan w:val="2"/>
                <w:vMerge w:val="restart"/>
              </w:tcPr>
            </w:tcPrChange>
          </w:tcPr>
          <w:p w14:paraId="750931D3" w14:textId="77777777" w:rsidR="00692EB1" w:rsidRPr="00D45F0D" w:rsidRDefault="00692EB1" w:rsidP="00627AE4">
            <w:pPr>
              <w:rPr>
                <w:iCs/>
                <w:lang w:eastAsia="ja-JP"/>
              </w:rPr>
            </w:pPr>
            <w:proofErr w:type="spellStart"/>
            <w:r w:rsidRPr="00D45F0D">
              <w:rPr>
                <w:lang w:val="en-CA"/>
              </w:rPr>
              <w:t>Infusiegerelateerde</w:t>
            </w:r>
            <w:proofErr w:type="spellEnd"/>
            <w:r w:rsidRPr="00D45F0D">
              <w:rPr>
                <w:lang w:val="en-CA"/>
              </w:rPr>
              <w:t xml:space="preserve"> </w:t>
            </w:r>
            <w:proofErr w:type="spellStart"/>
            <w:r w:rsidRPr="00D45F0D">
              <w:rPr>
                <w:lang w:val="en-CA"/>
              </w:rPr>
              <w:t>reactie</w:t>
            </w:r>
            <w:proofErr w:type="spellEnd"/>
          </w:p>
        </w:tc>
        <w:tc>
          <w:tcPr>
            <w:tcW w:w="2304" w:type="dxa"/>
            <w:tcPrChange w:id="40" w:author="Author">
              <w:tcPr>
                <w:tcW w:w="2304" w:type="dxa"/>
                <w:gridSpan w:val="2"/>
              </w:tcPr>
            </w:tcPrChange>
          </w:tcPr>
          <w:p w14:paraId="7CC95A3E" w14:textId="77777777" w:rsidR="00692EB1" w:rsidRPr="00D45F0D" w:rsidRDefault="00692EB1" w:rsidP="00627AE4">
            <w:pPr>
              <w:rPr>
                <w:iCs/>
                <w:lang w:eastAsia="ja-JP"/>
              </w:rPr>
            </w:pPr>
            <w:proofErr w:type="spellStart"/>
            <w:r w:rsidRPr="00D45F0D">
              <w:rPr>
                <w:lang w:val="en-CA"/>
              </w:rPr>
              <w:t>Graad</w:t>
            </w:r>
            <w:proofErr w:type="spellEnd"/>
            <w:r w:rsidRPr="00D45F0D">
              <w:rPr>
                <w:lang w:val="en-CA"/>
              </w:rPr>
              <w:t> 3 of 4</w:t>
            </w:r>
          </w:p>
        </w:tc>
        <w:tc>
          <w:tcPr>
            <w:tcW w:w="4138" w:type="dxa"/>
            <w:tcPrChange w:id="41" w:author="Author">
              <w:tcPr>
                <w:tcW w:w="4291" w:type="dxa"/>
                <w:gridSpan w:val="2"/>
              </w:tcPr>
            </w:tcPrChange>
          </w:tcPr>
          <w:p w14:paraId="5398009F" w14:textId="77777777" w:rsidR="00692EB1" w:rsidRPr="00657E2A" w:rsidRDefault="00692EB1" w:rsidP="00627AE4">
            <w:pPr>
              <w:rPr>
                <w:iCs/>
                <w:lang w:val="nl-NL" w:eastAsia="ja-JP"/>
              </w:rPr>
            </w:pPr>
            <w:r w:rsidRPr="00657E2A">
              <w:rPr>
                <w:lang w:val="nl-NL"/>
              </w:rPr>
              <w:t>Stop de infusie onmiddellijk en zet de behandeling definitief stop.</w:t>
            </w:r>
          </w:p>
        </w:tc>
      </w:tr>
      <w:tr w:rsidR="00692EB1" w:rsidRPr="00F20352" w14:paraId="7DA92ED1" w14:textId="77777777" w:rsidTr="00C9389A">
        <w:trPr>
          <w:trPrChange w:id="42" w:author="Author">
            <w:trPr>
              <w:gridBefore w:val="1"/>
            </w:trPr>
          </w:trPrChange>
        </w:trPr>
        <w:tc>
          <w:tcPr>
            <w:tcW w:w="2648" w:type="dxa"/>
            <w:vMerge/>
            <w:tcPrChange w:id="43" w:author="Author">
              <w:tcPr>
                <w:tcW w:w="2648" w:type="dxa"/>
                <w:gridSpan w:val="2"/>
                <w:vMerge/>
              </w:tcPr>
            </w:tcPrChange>
          </w:tcPr>
          <w:p w14:paraId="44D5AF19" w14:textId="77777777" w:rsidR="00692EB1" w:rsidRPr="00657E2A" w:rsidRDefault="00692EB1" w:rsidP="00627AE4">
            <w:pPr>
              <w:rPr>
                <w:iCs/>
                <w:lang w:val="nl-NL" w:eastAsia="ja-JP"/>
              </w:rPr>
            </w:pPr>
          </w:p>
        </w:tc>
        <w:tc>
          <w:tcPr>
            <w:tcW w:w="2304" w:type="dxa"/>
            <w:tcPrChange w:id="44" w:author="Author">
              <w:tcPr>
                <w:tcW w:w="2304" w:type="dxa"/>
                <w:gridSpan w:val="2"/>
              </w:tcPr>
            </w:tcPrChange>
          </w:tcPr>
          <w:p w14:paraId="54AB2FAB" w14:textId="77777777" w:rsidR="00692EB1" w:rsidRPr="00D45F0D" w:rsidRDefault="00692EB1" w:rsidP="00627AE4">
            <w:pPr>
              <w:rPr>
                <w:iCs/>
                <w:lang w:eastAsia="ja-JP"/>
              </w:rPr>
            </w:pPr>
            <w:proofErr w:type="spellStart"/>
            <w:r w:rsidRPr="00D45F0D">
              <w:rPr>
                <w:lang w:val="en-CA"/>
              </w:rPr>
              <w:t>Graad</w:t>
            </w:r>
            <w:proofErr w:type="spellEnd"/>
            <w:r w:rsidRPr="00D45F0D">
              <w:rPr>
                <w:lang w:val="en-CA"/>
              </w:rPr>
              <w:t> 2</w:t>
            </w:r>
          </w:p>
        </w:tc>
        <w:tc>
          <w:tcPr>
            <w:tcW w:w="4138" w:type="dxa"/>
            <w:tcPrChange w:id="45" w:author="Author">
              <w:tcPr>
                <w:tcW w:w="4291" w:type="dxa"/>
                <w:gridSpan w:val="2"/>
              </w:tcPr>
            </w:tcPrChange>
          </w:tcPr>
          <w:p w14:paraId="465087F1" w14:textId="77777777" w:rsidR="00692EB1" w:rsidRPr="00657E2A" w:rsidRDefault="00692EB1" w:rsidP="00627AE4">
            <w:pPr>
              <w:rPr>
                <w:iCs/>
                <w:lang w:val="nl-NL" w:eastAsia="ja-JP"/>
              </w:rPr>
            </w:pPr>
            <w:r w:rsidRPr="00657E2A">
              <w:rPr>
                <w:lang w:val="nl-NL"/>
              </w:rPr>
              <w:t>Onderbreek de infusie tot graad ≤ 1, en hervat het vervolgens met een lagere infusiesnelheid</w:t>
            </w:r>
            <w:r w:rsidRPr="00657E2A">
              <w:rPr>
                <w:vertAlign w:val="superscript"/>
                <w:lang w:val="nl-NL"/>
              </w:rPr>
              <w:t>b</w:t>
            </w:r>
            <w:r w:rsidRPr="00657E2A">
              <w:rPr>
                <w:lang w:val="nl-NL"/>
              </w:rPr>
              <w:t xml:space="preserve"> voor de rest van de infusie.</w:t>
            </w:r>
          </w:p>
          <w:p w14:paraId="1A7BF3B5" w14:textId="77777777" w:rsidR="00692EB1" w:rsidRPr="00657E2A" w:rsidRDefault="00692EB1" w:rsidP="00627AE4">
            <w:pPr>
              <w:rPr>
                <w:iCs/>
                <w:lang w:val="nl-NL" w:eastAsia="ja-JP"/>
              </w:rPr>
            </w:pPr>
          </w:p>
          <w:p w14:paraId="2041215A" w14:textId="77777777" w:rsidR="00692EB1" w:rsidRPr="00657E2A" w:rsidRDefault="00692EB1" w:rsidP="00627AE4">
            <w:pPr>
              <w:rPr>
                <w:iCs/>
                <w:lang w:val="nl-NL" w:eastAsia="ja-JP"/>
              </w:rPr>
            </w:pPr>
            <w:r w:rsidRPr="00657E2A">
              <w:rPr>
                <w:lang w:val="nl-NL"/>
              </w:rPr>
              <w:t>Voor de volgende infusie dient u antihistaminica als premedicatie te geven en de infusie toe te dienen volgens de infusiesnelheden in tabel 3.</w:t>
            </w:r>
          </w:p>
        </w:tc>
      </w:tr>
      <w:tr w:rsidR="00692EB1" w:rsidRPr="00F20352" w14:paraId="5E3D88B8" w14:textId="77777777" w:rsidTr="00C9389A">
        <w:trPr>
          <w:trPrChange w:id="46" w:author="Author">
            <w:trPr>
              <w:gridBefore w:val="1"/>
            </w:trPr>
          </w:trPrChange>
        </w:trPr>
        <w:tc>
          <w:tcPr>
            <w:tcW w:w="2648" w:type="dxa"/>
            <w:tcPrChange w:id="47" w:author="Author">
              <w:tcPr>
                <w:tcW w:w="2648" w:type="dxa"/>
                <w:gridSpan w:val="2"/>
              </w:tcPr>
            </w:tcPrChange>
          </w:tcPr>
          <w:p w14:paraId="5E75FFCF" w14:textId="77777777" w:rsidR="00692EB1" w:rsidRPr="00D45F0D" w:rsidRDefault="00692EB1" w:rsidP="00627AE4">
            <w:pPr>
              <w:rPr>
                <w:iCs/>
                <w:lang w:eastAsia="ja-JP"/>
              </w:rPr>
            </w:pPr>
            <w:r w:rsidRPr="00D45F0D">
              <w:rPr>
                <w:lang w:val="en-CA"/>
              </w:rPr>
              <w:t>Nausea</w:t>
            </w:r>
          </w:p>
        </w:tc>
        <w:tc>
          <w:tcPr>
            <w:tcW w:w="2304" w:type="dxa"/>
            <w:tcPrChange w:id="48" w:author="Author">
              <w:tcPr>
                <w:tcW w:w="2304" w:type="dxa"/>
                <w:gridSpan w:val="2"/>
              </w:tcPr>
            </w:tcPrChange>
          </w:tcPr>
          <w:p w14:paraId="6FE39A03" w14:textId="77777777" w:rsidR="00692EB1" w:rsidRPr="00D45F0D" w:rsidRDefault="00692EB1" w:rsidP="00627AE4">
            <w:pPr>
              <w:rPr>
                <w:iCs/>
                <w:lang w:eastAsia="ja-JP"/>
              </w:rPr>
            </w:pPr>
            <w:proofErr w:type="spellStart"/>
            <w:r w:rsidRPr="00D45F0D">
              <w:rPr>
                <w:lang w:val="en-CA"/>
              </w:rPr>
              <w:t>Graad</w:t>
            </w:r>
            <w:proofErr w:type="spellEnd"/>
            <w:r w:rsidRPr="00D45F0D">
              <w:rPr>
                <w:lang w:val="en-CA"/>
              </w:rPr>
              <w:t> 2 of 3</w:t>
            </w:r>
          </w:p>
        </w:tc>
        <w:tc>
          <w:tcPr>
            <w:tcW w:w="4138" w:type="dxa"/>
            <w:tcPrChange w:id="49" w:author="Author">
              <w:tcPr>
                <w:tcW w:w="4291" w:type="dxa"/>
                <w:gridSpan w:val="2"/>
              </w:tcPr>
            </w:tcPrChange>
          </w:tcPr>
          <w:p w14:paraId="099861ED" w14:textId="77777777" w:rsidR="00692EB1" w:rsidRPr="00657E2A" w:rsidRDefault="00692EB1" w:rsidP="00627AE4">
            <w:pPr>
              <w:rPr>
                <w:iCs/>
                <w:lang w:val="nl-NL" w:eastAsia="ja-JP"/>
              </w:rPr>
            </w:pPr>
            <w:r w:rsidRPr="00657E2A">
              <w:rPr>
                <w:lang w:val="nl-NL"/>
              </w:rPr>
              <w:t>Onderbreek de infusie tot graad ≤ 1, en hervat het vervolgens met een lagere infusiesnelheid</w:t>
            </w:r>
            <w:r w:rsidRPr="00657E2A">
              <w:rPr>
                <w:vertAlign w:val="superscript"/>
                <w:lang w:val="nl-NL"/>
              </w:rPr>
              <w:t>b</w:t>
            </w:r>
            <w:r w:rsidRPr="00657E2A">
              <w:rPr>
                <w:lang w:val="nl-NL"/>
              </w:rPr>
              <w:t xml:space="preserve"> voor de rest van de infusie.</w:t>
            </w:r>
          </w:p>
          <w:p w14:paraId="35F165E3" w14:textId="77777777" w:rsidR="00692EB1" w:rsidRPr="00657E2A" w:rsidRDefault="00692EB1" w:rsidP="00627AE4">
            <w:pPr>
              <w:rPr>
                <w:iCs/>
                <w:lang w:val="nl-NL" w:eastAsia="ja-JP"/>
              </w:rPr>
            </w:pPr>
          </w:p>
          <w:p w14:paraId="08DE966D" w14:textId="77777777" w:rsidR="00692EB1" w:rsidRPr="00657E2A" w:rsidRDefault="00692EB1" w:rsidP="00627AE4">
            <w:pPr>
              <w:rPr>
                <w:iCs/>
                <w:lang w:val="nl-NL" w:eastAsia="ja-JP"/>
              </w:rPr>
            </w:pPr>
            <w:r w:rsidRPr="00657E2A">
              <w:rPr>
                <w:lang w:val="nl-NL"/>
              </w:rPr>
              <w:t>De volgende infusie dient u toe te dienen volgens de infusiesnelheden in tabel 3.</w:t>
            </w:r>
          </w:p>
        </w:tc>
      </w:tr>
      <w:tr w:rsidR="00692EB1" w:rsidRPr="00F20352" w14:paraId="179D9C33" w14:textId="77777777" w:rsidTr="00C9389A">
        <w:trPr>
          <w:trPrChange w:id="50" w:author="Author">
            <w:trPr>
              <w:gridBefore w:val="1"/>
            </w:trPr>
          </w:trPrChange>
        </w:trPr>
        <w:tc>
          <w:tcPr>
            <w:tcW w:w="2648" w:type="dxa"/>
            <w:vMerge w:val="restart"/>
            <w:tcPrChange w:id="51" w:author="Author">
              <w:tcPr>
                <w:tcW w:w="2648" w:type="dxa"/>
                <w:gridSpan w:val="2"/>
                <w:vMerge w:val="restart"/>
              </w:tcPr>
            </w:tcPrChange>
          </w:tcPr>
          <w:p w14:paraId="79B2F2BA" w14:textId="77777777" w:rsidR="00692EB1" w:rsidRPr="00D45F0D" w:rsidRDefault="00692EB1" w:rsidP="00627AE4">
            <w:pPr>
              <w:rPr>
                <w:iCs/>
                <w:lang w:eastAsia="ja-JP"/>
              </w:rPr>
            </w:pPr>
            <w:proofErr w:type="spellStart"/>
            <w:r w:rsidRPr="00D45F0D">
              <w:rPr>
                <w:lang w:val="en-CA"/>
              </w:rPr>
              <w:t>Braken</w:t>
            </w:r>
            <w:proofErr w:type="spellEnd"/>
            <w:r w:rsidRPr="00D45F0D">
              <w:rPr>
                <w:lang w:val="en-CA"/>
              </w:rPr>
              <w:t xml:space="preserve"> </w:t>
            </w:r>
          </w:p>
        </w:tc>
        <w:tc>
          <w:tcPr>
            <w:tcW w:w="2304" w:type="dxa"/>
            <w:tcPrChange w:id="52" w:author="Author">
              <w:tcPr>
                <w:tcW w:w="2304" w:type="dxa"/>
                <w:gridSpan w:val="2"/>
              </w:tcPr>
            </w:tcPrChange>
          </w:tcPr>
          <w:p w14:paraId="6116BB62" w14:textId="77777777" w:rsidR="00692EB1" w:rsidRPr="00D45F0D" w:rsidRDefault="00692EB1" w:rsidP="00627AE4">
            <w:pPr>
              <w:rPr>
                <w:iCs/>
                <w:lang w:eastAsia="ja-JP"/>
              </w:rPr>
            </w:pPr>
            <w:proofErr w:type="spellStart"/>
            <w:r w:rsidRPr="00D45F0D">
              <w:rPr>
                <w:lang w:val="en-CA"/>
              </w:rPr>
              <w:t>Graad</w:t>
            </w:r>
            <w:proofErr w:type="spellEnd"/>
            <w:r w:rsidRPr="00D45F0D">
              <w:rPr>
                <w:lang w:val="en-CA"/>
              </w:rPr>
              <w:t> 4</w:t>
            </w:r>
          </w:p>
        </w:tc>
        <w:tc>
          <w:tcPr>
            <w:tcW w:w="4138" w:type="dxa"/>
            <w:tcPrChange w:id="53" w:author="Author">
              <w:tcPr>
                <w:tcW w:w="4291" w:type="dxa"/>
                <w:gridSpan w:val="2"/>
              </w:tcPr>
            </w:tcPrChange>
          </w:tcPr>
          <w:p w14:paraId="401F9B82" w14:textId="77777777" w:rsidR="00692EB1" w:rsidRPr="00657E2A" w:rsidRDefault="00692EB1" w:rsidP="00627AE4">
            <w:pPr>
              <w:rPr>
                <w:iCs/>
                <w:lang w:val="nl-NL" w:eastAsia="ja-JP"/>
              </w:rPr>
            </w:pPr>
            <w:r w:rsidRPr="00657E2A">
              <w:rPr>
                <w:lang w:val="nl-NL"/>
              </w:rPr>
              <w:t>Zet de behandeling definitief stop.</w:t>
            </w:r>
          </w:p>
        </w:tc>
      </w:tr>
      <w:tr w:rsidR="00692EB1" w:rsidRPr="00F20352" w14:paraId="5CD80DB0" w14:textId="77777777" w:rsidTr="00C9389A">
        <w:trPr>
          <w:trPrChange w:id="54" w:author="Author">
            <w:trPr>
              <w:gridBefore w:val="1"/>
            </w:trPr>
          </w:trPrChange>
        </w:trPr>
        <w:tc>
          <w:tcPr>
            <w:tcW w:w="2648" w:type="dxa"/>
            <w:vMerge/>
            <w:tcPrChange w:id="55" w:author="Author">
              <w:tcPr>
                <w:tcW w:w="2648" w:type="dxa"/>
                <w:gridSpan w:val="2"/>
                <w:vMerge/>
              </w:tcPr>
            </w:tcPrChange>
          </w:tcPr>
          <w:p w14:paraId="147E1F6E" w14:textId="77777777" w:rsidR="00692EB1" w:rsidRPr="00657E2A" w:rsidRDefault="00692EB1" w:rsidP="00627AE4">
            <w:pPr>
              <w:rPr>
                <w:iCs/>
                <w:lang w:val="nl-NL" w:eastAsia="ja-JP"/>
              </w:rPr>
            </w:pPr>
          </w:p>
        </w:tc>
        <w:tc>
          <w:tcPr>
            <w:tcW w:w="2304" w:type="dxa"/>
            <w:tcPrChange w:id="56" w:author="Author">
              <w:tcPr>
                <w:tcW w:w="2304" w:type="dxa"/>
                <w:gridSpan w:val="2"/>
              </w:tcPr>
            </w:tcPrChange>
          </w:tcPr>
          <w:p w14:paraId="45887CB4" w14:textId="77777777" w:rsidR="00692EB1" w:rsidRPr="00D45F0D" w:rsidRDefault="00692EB1" w:rsidP="00627AE4">
            <w:pPr>
              <w:rPr>
                <w:iCs/>
                <w:lang w:eastAsia="ja-JP"/>
              </w:rPr>
            </w:pPr>
            <w:proofErr w:type="spellStart"/>
            <w:r w:rsidRPr="00D45F0D">
              <w:rPr>
                <w:lang w:val="en-CA"/>
              </w:rPr>
              <w:t>Graad</w:t>
            </w:r>
            <w:proofErr w:type="spellEnd"/>
            <w:r w:rsidRPr="00D45F0D">
              <w:rPr>
                <w:lang w:val="en-CA"/>
              </w:rPr>
              <w:t> 2 of 3</w:t>
            </w:r>
          </w:p>
        </w:tc>
        <w:tc>
          <w:tcPr>
            <w:tcW w:w="4138" w:type="dxa"/>
            <w:tcPrChange w:id="57" w:author="Author">
              <w:tcPr>
                <w:tcW w:w="4291" w:type="dxa"/>
                <w:gridSpan w:val="2"/>
              </w:tcPr>
            </w:tcPrChange>
          </w:tcPr>
          <w:p w14:paraId="2024D2A5" w14:textId="77777777" w:rsidR="00692EB1" w:rsidRPr="00657E2A" w:rsidRDefault="00692EB1" w:rsidP="00627AE4">
            <w:pPr>
              <w:rPr>
                <w:iCs/>
                <w:lang w:val="nl-NL" w:eastAsia="ja-JP"/>
              </w:rPr>
            </w:pPr>
            <w:r w:rsidRPr="00657E2A">
              <w:rPr>
                <w:lang w:val="nl-NL"/>
              </w:rPr>
              <w:t>Onderbreek de infusie tot graad ≤ 1, en hervat het vervolgens met een lagere infusiesnelheid</w:t>
            </w:r>
            <w:r w:rsidRPr="00657E2A">
              <w:rPr>
                <w:vertAlign w:val="superscript"/>
                <w:lang w:val="nl-NL"/>
              </w:rPr>
              <w:t>b</w:t>
            </w:r>
            <w:r w:rsidRPr="00657E2A">
              <w:rPr>
                <w:lang w:val="nl-NL"/>
              </w:rPr>
              <w:t xml:space="preserve"> voor de rest van de infusie. </w:t>
            </w:r>
          </w:p>
          <w:p w14:paraId="3FB1C1D5" w14:textId="77777777" w:rsidR="00692EB1" w:rsidRPr="00657E2A" w:rsidRDefault="00692EB1" w:rsidP="00627AE4">
            <w:pPr>
              <w:rPr>
                <w:iCs/>
                <w:lang w:val="nl-NL" w:eastAsia="ja-JP"/>
              </w:rPr>
            </w:pPr>
          </w:p>
          <w:p w14:paraId="2165E392" w14:textId="77777777" w:rsidR="00692EB1" w:rsidRPr="00657E2A" w:rsidRDefault="00692EB1" w:rsidP="00627AE4">
            <w:pPr>
              <w:rPr>
                <w:iCs/>
                <w:lang w:val="nl-NL" w:eastAsia="ja-JP"/>
              </w:rPr>
            </w:pPr>
            <w:r w:rsidRPr="00657E2A">
              <w:rPr>
                <w:lang w:val="nl-NL"/>
              </w:rPr>
              <w:t>De volgende infusie dient u toe te dienen volgens de infusiesnelheden in tabel 3.</w:t>
            </w:r>
          </w:p>
        </w:tc>
      </w:tr>
    </w:tbl>
    <w:p w14:paraId="6791F4DF" w14:textId="77777777" w:rsidR="00692EB1" w:rsidRPr="00657E2A" w:rsidRDefault="00692EB1" w:rsidP="00F72422">
      <w:pPr>
        <w:keepNext/>
        <w:numPr>
          <w:ilvl w:val="0"/>
          <w:numId w:val="55"/>
        </w:numPr>
        <w:ind w:left="720"/>
        <w:rPr>
          <w:lang w:val="nl-NL"/>
        </w:rPr>
      </w:pPr>
      <w:r w:rsidRPr="00657E2A">
        <w:rPr>
          <w:lang w:val="nl-NL"/>
        </w:rPr>
        <w:t xml:space="preserve">De toxiciteit werd beoordeeld volgens de gemeenschappelijke terminologiecriteria voor bijwerkingen, versie 4.03 (NCI-CTCAE v4.03) van het </w:t>
      </w:r>
      <w:r w:rsidRPr="00657E2A">
        <w:rPr>
          <w:i/>
          <w:iCs/>
          <w:lang w:val="nl-NL"/>
        </w:rPr>
        <w:t>National Cancer Institute</w:t>
      </w:r>
      <w:r w:rsidRPr="00657E2A">
        <w:rPr>
          <w:lang w:val="nl-NL"/>
        </w:rPr>
        <w:t>, waarbij graad 1 licht is, graad 2 matig, graad 3 ernstig en graad 4 levensbedreigend.</w:t>
      </w:r>
    </w:p>
    <w:p w14:paraId="656C0A57" w14:textId="77777777" w:rsidR="00692EB1" w:rsidRPr="00657E2A" w:rsidRDefault="00692EB1" w:rsidP="00F72422">
      <w:pPr>
        <w:keepNext/>
        <w:numPr>
          <w:ilvl w:val="0"/>
          <w:numId w:val="55"/>
        </w:numPr>
        <w:ind w:left="720"/>
        <w:rPr>
          <w:lang w:val="nl-NL"/>
        </w:rPr>
      </w:pPr>
      <w:r w:rsidRPr="00657E2A">
        <w:rPr>
          <w:lang w:val="nl-NL"/>
        </w:rPr>
        <w:t>Een lagere infusiesnelheid moet worden vastgesteld volgens het klinische oordeel van de arts op basis van de verdraagbaarheid voor de patiënt, de ernst van de toxiciteit en eerder verdragen infusiesnelheid (zie rubriek 4.4 voor aanbevelingen voor de controle van patiënten).</w:t>
      </w:r>
    </w:p>
    <w:p w14:paraId="7CD5AB0E" w14:textId="77777777" w:rsidR="00692EB1" w:rsidRPr="00657E2A" w:rsidRDefault="00692EB1" w:rsidP="0032033A">
      <w:pPr>
        <w:keepNext/>
        <w:rPr>
          <w:sz w:val="20"/>
          <w:szCs w:val="20"/>
          <w:lang w:val="nl-NL"/>
        </w:rPr>
      </w:pPr>
    </w:p>
    <w:p w14:paraId="2C10372A" w14:textId="77777777" w:rsidR="00692EB1" w:rsidRPr="00657E2A" w:rsidRDefault="00692EB1" w:rsidP="001E5B27">
      <w:pPr>
        <w:rPr>
          <w:iCs/>
          <w:u w:val="single"/>
          <w:lang w:val="nl-NL"/>
        </w:rPr>
      </w:pPr>
      <w:r w:rsidRPr="00657E2A">
        <w:rPr>
          <w:iCs/>
          <w:u w:val="single"/>
          <w:lang w:val="nl-NL"/>
        </w:rPr>
        <w:t>Speciale patiëntengroepen</w:t>
      </w:r>
    </w:p>
    <w:p w14:paraId="05212280" w14:textId="77777777" w:rsidR="00692EB1" w:rsidRPr="00657E2A" w:rsidRDefault="00692EB1" w:rsidP="001E5B27">
      <w:pPr>
        <w:rPr>
          <w:iCs/>
          <w:sz w:val="20"/>
          <w:szCs w:val="20"/>
          <w:lang w:val="nl-NL" w:eastAsia="ja-JP"/>
        </w:rPr>
      </w:pPr>
    </w:p>
    <w:p w14:paraId="63352C9D" w14:textId="77777777" w:rsidR="00692EB1" w:rsidRPr="00657E2A" w:rsidRDefault="00692EB1" w:rsidP="001E5B27">
      <w:pPr>
        <w:rPr>
          <w:i/>
          <w:u w:val="single"/>
          <w:lang w:val="nl-NL"/>
        </w:rPr>
      </w:pPr>
      <w:r w:rsidRPr="00657E2A">
        <w:rPr>
          <w:i/>
          <w:u w:val="single"/>
          <w:lang w:val="nl-NL"/>
        </w:rPr>
        <w:t>Ouderen</w:t>
      </w:r>
    </w:p>
    <w:p w14:paraId="09FD7202" w14:textId="77777777" w:rsidR="00692EB1" w:rsidRPr="00657E2A" w:rsidRDefault="00692EB1" w:rsidP="001E5B27">
      <w:pPr>
        <w:rPr>
          <w:rFonts w:eastAsia="MS Mincho"/>
          <w:sz w:val="20"/>
          <w:szCs w:val="20"/>
          <w:lang w:val="nl-NL" w:eastAsia="ja-JP"/>
        </w:rPr>
      </w:pPr>
    </w:p>
    <w:p w14:paraId="5B0B6A93" w14:textId="77777777" w:rsidR="00692EB1" w:rsidRPr="00657E2A" w:rsidRDefault="00692EB1" w:rsidP="0032033A">
      <w:pPr>
        <w:keepNext/>
        <w:rPr>
          <w:rFonts w:eastAsia="MS Mincho"/>
          <w:bCs/>
          <w:u w:val="single"/>
          <w:lang w:val="nl-NL" w:eastAsia="ja-JP"/>
        </w:rPr>
      </w:pPr>
      <w:r w:rsidRPr="00657E2A">
        <w:rPr>
          <w:lang w:val="nl-NL"/>
        </w:rPr>
        <w:t xml:space="preserve">Er is geen doseringsaanpassing vereist bij patiënten ≥ 65 jaar (zie rubriek 5.2). Er zijn beperkte gegevens beschikbaar over patiënten van 75 jaar en ouder die zolbetuximab kregen. </w:t>
      </w:r>
    </w:p>
    <w:p w14:paraId="60047DEA" w14:textId="77777777" w:rsidR="00692EB1" w:rsidRPr="00657E2A" w:rsidRDefault="00692EB1" w:rsidP="0032033A">
      <w:pPr>
        <w:rPr>
          <w:sz w:val="20"/>
          <w:szCs w:val="20"/>
          <w:lang w:val="nl-NL" w:eastAsia="ja-JP"/>
        </w:rPr>
      </w:pPr>
    </w:p>
    <w:p w14:paraId="275F6528" w14:textId="77777777" w:rsidR="00692EB1" w:rsidRPr="00657E2A" w:rsidRDefault="00692EB1" w:rsidP="001E5B27">
      <w:pPr>
        <w:rPr>
          <w:i/>
          <w:u w:val="single"/>
          <w:lang w:val="nl-NL"/>
        </w:rPr>
      </w:pPr>
      <w:r w:rsidRPr="00657E2A">
        <w:rPr>
          <w:i/>
          <w:u w:val="single"/>
          <w:lang w:val="nl-NL"/>
        </w:rPr>
        <w:t>Nierfunctiestoornis</w:t>
      </w:r>
    </w:p>
    <w:p w14:paraId="11B87FA2" w14:textId="77777777" w:rsidR="00692EB1" w:rsidRPr="00657E2A" w:rsidRDefault="00692EB1" w:rsidP="001E5B27">
      <w:pPr>
        <w:rPr>
          <w:i/>
          <w:iCs/>
          <w:sz w:val="20"/>
          <w:szCs w:val="20"/>
          <w:u w:val="single"/>
          <w:lang w:val="nl-NL"/>
        </w:rPr>
      </w:pPr>
    </w:p>
    <w:p w14:paraId="6E0523FE" w14:textId="77777777" w:rsidR="00692EB1" w:rsidRPr="00657E2A" w:rsidRDefault="00692EB1" w:rsidP="0032033A">
      <w:pPr>
        <w:spacing w:after="200"/>
        <w:rPr>
          <w:bCs/>
          <w:lang w:val="nl-NL"/>
        </w:rPr>
      </w:pPr>
      <w:r w:rsidRPr="00657E2A">
        <w:rPr>
          <w:lang w:val="nl-NL"/>
        </w:rPr>
        <w:t>Er is geen doseringsaanpassing vereist bij patiënten met een lichte (creatinineklaring (CrCL) ≥ 60 tot 90 ml/min), of matige (CrCL ≥ 30 tot 60 ml/min) nierfunctiestoornis. Er is geen doseringsaanbeveling vastgesteld voor patiënten met een ernstige nierfunctiestoornis (CrCL ≥ 15 tot 30 ml/min) (zie rubriek 5.2).</w:t>
      </w:r>
    </w:p>
    <w:p w14:paraId="5642C5AD" w14:textId="77777777" w:rsidR="00692EB1" w:rsidRPr="00657E2A" w:rsidRDefault="00692EB1" w:rsidP="0032033A">
      <w:pPr>
        <w:keepNext/>
        <w:rPr>
          <w:i/>
          <w:u w:val="single"/>
          <w:lang w:val="nl-NL"/>
        </w:rPr>
      </w:pPr>
      <w:r w:rsidRPr="00657E2A">
        <w:rPr>
          <w:i/>
          <w:u w:val="single"/>
          <w:lang w:val="nl-NL"/>
        </w:rPr>
        <w:lastRenderedPageBreak/>
        <w:t>Leverfunctiestoornis</w:t>
      </w:r>
    </w:p>
    <w:p w14:paraId="5AA6682B" w14:textId="77777777" w:rsidR="00692EB1" w:rsidRPr="00657E2A" w:rsidRDefault="00692EB1" w:rsidP="0032033A">
      <w:pPr>
        <w:keepNext/>
        <w:rPr>
          <w:sz w:val="20"/>
          <w:szCs w:val="20"/>
          <w:lang w:val="nl-NL"/>
        </w:rPr>
      </w:pPr>
    </w:p>
    <w:p w14:paraId="3CF73028" w14:textId="77777777" w:rsidR="00692EB1" w:rsidRPr="00657E2A" w:rsidRDefault="00692EB1" w:rsidP="0032033A">
      <w:pPr>
        <w:keepNext/>
        <w:spacing w:after="200"/>
        <w:rPr>
          <w:lang w:val="nl-NL"/>
        </w:rPr>
      </w:pPr>
      <w:r w:rsidRPr="00657E2A">
        <w:rPr>
          <w:lang w:val="nl-NL"/>
        </w:rPr>
        <w:t>Er is geen doseringsaanpassing vereist bij patiënten met een lichte leverfunctiestoornis (totaalbilirubine [TB] ≤ bovengrens van normaal [</w:t>
      </w:r>
      <w:r w:rsidRPr="00657E2A">
        <w:rPr>
          <w:i/>
          <w:iCs/>
          <w:lang w:val="nl-NL"/>
        </w:rPr>
        <w:t>upper limit of normal</w:t>
      </w:r>
      <w:r w:rsidRPr="00657E2A">
        <w:rPr>
          <w:lang w:val="nl-NL"/>
        </w:rPr>
        <w:t>, ULN] en aspartaataminotransferase [ASAT] &gt; ULN, of TB &gt; 1 tot 1,5 × ULN en elke ASAT). Er is geen doseringsaanbeveling vastgesteld voor patiënten met een matige (TB &gt; 1,5 tot 3 × ULN en elke ASAT) of ernstige (TB &gt; 3 tot 10 × ULN en elke ASAT) leverfunctiestoornis (zie rubriek 5.2).</w:t>
      </w:r>
    </w:p>
    <w:p w14:paraId="71FF5601" w14:textId="77777777" w:rsidR="00692EB1" w:rsidRPr="00F20352" w:rsidRDefault="00692EB1" w:rsidP="0070176D">
      <w:pPr>
        <w:keepNext/>
        <w:rPr>
          <w:rFonts w:cs="Myanmar Text"/>
          <w:u w:val="single"/>
          <w:lang w:val="nl-BE"/>
        </w:rPr>
      </w:pPr>
      <w:bookmarkStart w:id="58" w:name="_i4i7eGajQuEMjtdyZPkKspwgr"/>
      <w:bookmarkStart w:id="59" w:name="_i4i2YlRWGgdNDUipuBeAW2E2v"/>
      <w:bookmarkEnd w:id="58"/>
      <w:bookmarkEnd w:id="59"/>
      <w:r w:rsidRPr="00F20352">
        <w:rPr>
          <w:u w:val="single"/>
          <w:lang w:val="nl-BE"/>
        </w:rPr>
        <w:t>Pediatrische patiënten</w:t>
      </w:r>
    </w:p>
    <w:p w14:paraId="6B935EA5" w14:textId="77777777" w:rsidR="00692EB1" w:rsidRPr="00F20352" w:rsidRDefault="00692EB1" w:rsidP="002337B4">
      <w:pPr>
        <w:keepNext/>
        <w:rPr>
          <w:lang w:val="nl-BE"/>
        </w:rPr>
      </w:pPr>
    </w:p>
    <w:p w14:paraId="0FA2CA91" w14:textId="77777777" w:rsidR="00692EB1" w:rsidRPr="00657E2A" w:rsidRDefault="00692EB1" w:rsidP="00AF2403">
      <w:pPr>
        <w:rPr>
          <w:lang w:val="nl-NL"/>
        </w:rPr>
      </w:pPr>
      <w:r w:rsidRPr="00657E2A">
        <w:rPr>
          <w:lang w:val="nl-NL"/>
        </w:rPr>
        <w:t>Er is geen relevante toepassing van zolbetuximab bij pediatrische patiënten voor de behandeling van een adenocarcinoom van de maag of de gastro-oesofageale overgang.</w:t>
      </w:r>
    </w:p>
    <w:p w14:paraId="7341E26E" w14:textId="77777777" w:rsidR="00692EB1" w:rsidRPr="00F20352" w:rsidRDefault="00692EB1">
      <w:pPr>
        <w:keepNext/>
        <w:keepLines/>
        <w:spacing w:before="220"/>
        <w:rPr>
          <w:bCs/>
          <w:u w:val="single"/>
          <w:lang w:val="nl-BE"/>
        </w:rPr>
      </w:pPr>
      <w:bookmarkStart w:id="60" w:name="_i4i1lcnDk3zqLBW5B3Ct0ilmU"/>
      <w:bookmarkEnd w:id="60"/>
      <w:r w:rsidRPr="00F20352">
        <w:rPr>
          <w:bCs/>
          <w:u w:val="single"/>
          <w:lang w:val="nl-BE"/>
        </w:rPr>
        <w:t>Wijze van toediening</w:t>
      </w:r>
    </w:p>
    <w:p w14:paraId="41989A49" w14:textId="77777777" w:rsidR="00692EB1" w:rsidRPr="00F20352" w:rsidRDefault="00692EB1" w:rsidP="001E5B27">
      <w:pPr>
        <w:rPr>
          <w:lang w:val="nl-BE"/>
        </w:rPr>
      </w:pPr>
      <w:bookmarkStart w:id="61" w:name="_i4i5uHoaa9Li4Vp3jSruvjBU7"/>
      <w:bookmarkEnd w:id="61"/>
    </w:p>
    <w:p w14:paraId="1663B3F8" w14:textId="77777777" w:rsidR="00692EB1" w:rsidRPr="00657E2A" w:rsidRDefault="00692EB1" w:rsidP="001C19E5">
      <w:pPr>
        <w:rPr>
          <w:lang w:val="nl-NL"/>
        </w:rPr>
      </w:pPr>
      <w:r w:rsidRPr="00657E2A">
        <w:rPr>
          <w:lang w:val="nl-NL"/>
        </w:rPr>
        <w:t xml:space="preserve">Zolbetuximab is voor intraveneus gebruik. De aanbevolen dosering wordt toegediend via een intraveneuze infusie gedurende minimaal 2 uur. Het geneesmiddel mag niet worden toegediend als intraveneuze push- of bolusinjectie. </w:t>
      </w:r>
    </w:p>
    <w:p w14:paraId="09FBF595" w14:textId="77777777" w:rsidR="00692EB1" w:rsidRPr="00657E2A" w:rsidRDefault="00692EB1" w:rsidP="001C19E5">
      <w:pPr>
        <w:rPr>
          <w:bCs/>
          <w:u w:val="single"/>
          <w:lang w:val="nl-NL"/>
        </w:rPr>
      </w:pPr>
    </w:p>
    <w:p w14:paraId="2209095B" w14:textId="77777777" w:rsidR="00692EB1" w:rsidRPr="00657E2A" w:rsidRDefault="00692EB1" w:rsidP="001C19E5">
      <w:pPr>
        <w:rPr>
          <w:lang w:val="nl-NL"/>
        </w:rPr>
      </w:pPr>
      <w:r w:rsidRPr="00657E2A">
        <w:rPr>
          <w:lang w:val="nl-NL"/>
        </w:rPr>
        <w:t>Als zolbetuximab en fluoropyrimidine- en platinumbevattende chemotherapie op dezelfde dag worden toegediend, moet eerst zolbetuximab worden toegediend.</w:t>
      </w:r>
    </w:p>
    <w:p w14:paraId="4FB8B2B0" w14:textId="77777777" w:rsidR="00692EB1" w:rsidRPr="00657E2A" w:rsidRDefault="00692EB1" w:rsidP="001C19E5">
      <w:pPr>
        <w:rPr>
          <w:lang w:val="nl-NL"/>
        </w:rPr>
      </w:pPr>
    </w:p>
    <w:p w14:paraId="7BABE07A" w14:textId="77777777" w:rsidR="00692EB1" w:rsidRPr="00657E2A" w:rsidRDefault="00692EB1" w:rsidP="001C19E5">
      <w:pPr>
        <w:rPr>
          <w:lang w:val="nl-NL"/>
        </w:rPr>
      </w:pPr>
      <w:r w:rsidRPr="00657E2A">
        <w:rPr>
          <w:lang w:val="nl-NL"/>
        </w:rPr>
        <w:t>Om mogelijke bijwerkingen te helpen minimaliseren, wordt aanbevolen om elke infusie langzamer te starten gedurende 30-60 minuten, en deze geleidelijk te versnellen zolang dit wordt verdragen (zie tabel 3).</w:t>
      </w:r>
    </w:p>
    <w:p w14:paraId="0BCFA0A9" w14:textId="77777777" w:rsidR="00692EB1" w:rsidRPr="00657E2A" w:rsidRDefault="00692EB1" w:rsidP="001C19E5">
      <w:pPr>
        <w:rPr>
          <w:lang w:val="nl-NL"/>
        </w:rPr>
      </w:pPr>
      <w:r w:rsidRPr="00657E2A">
        <w:rPr>
          <w:lang w:val="nl-NL"/>
        </w:rPr>
        <w:t xml:space="preserve"> </w:t>
      </w:r>
    </w:p>
    <w:p w14:paraId="37531C15" w14:textId="77777777" w:rsidR="00692EB1" w:rsidRPr="00657E2A" w:rsidRDefault="00692EB1" w:rsidP="001C19E5">
      <w:pPr>
        <w:rPr>
          <w:rFonts w:eastAsia="MS Mincho"/>
          <w:szCs w:val="24"/>
          <w:lang w:val="nl-NL" w:eastAsia="ja-JP"/>
        </w:rPr>
      </w:pPr>
      <w:r w:rsidRPr="00657E2A">
        <w:rPr>
          <w:lang w:val="nl-NL"/>
        </w:rPr>
        <w:t xml:space="preserve">Als de infusietijd langer duurt dan de aanbevolen bewaartijd bij kamertemperatuur (≤ 25 °C voor 8 uur vanaf het einde van de bereiding van de infusieoplossing), moet de infuuszak worden afgevoerd en moet een nieuwe infuuszak worden klaargemaakt om de infusie te laten doorgaan (zie rubriek 6.3 voor de aanbevolen bewaartijden). </w:t>
      </w:r>
    </w:p>
    <w:p w14:paraId="0A691D4F" w14:textId="77777777" w:rsidR="00692EB1" w:rsidRPr="00657E2A" w:rsidRDefault="00692EB1" w:rsidP="001C19E5">
      <w:pPr>
        <w:rPr>
          <w:rFonts w:eastAsia="MS Mincho"/>
          <w:szCs w:val="24"/>
          <w:lang w:val="nl-NL" w:eastAsia="ja-JP"/>
        </w:rPr>
      </w:pPr>
    </w:p>
    <w:p w14:paraId="7D9624B4" w14:textId="77777777" w:rsidR="00692EB1" w:rsidRPr="00657E2A" w:rsidRDefault="00692EB1">
      <w:pPr>
        <w:keepNext/>
        <w:rPr>
          <w:lang w:val="nl-NL"/>
        </w:rPr>
        <w:pPrChange w:id="62" w:author="Author">
          <w:pPr>
            <w:keepNext/>
            <w:spacing w:after="120"/>
            <w:ind w:firstLine="144"/>
          </w:pPr>
        </w:pPrChange>
      </w:pPr>
      <w:r w:rsidRPr="00657E2A">
        <w:rPr>
          <w:b/>
          <w:lang w:val="nl-NL"/>
        </w:rPr>
        <w:t>Tabel 3. Aanbevolen infusiesnelheden voor elke infusie met zolbetuximab</w:t>
      </w:r>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74"/>
        <w:gridCol w:w="2466"/>
        <w:gridCol w:w="2311"/>
        <w:gridCol w:w="2517"/>
      </w:tblGrid>
      <w:tr w:rsidR="00692EB1" w:rsidRPr="00D45F0D" w14:paraId="76EF12EC" w14:textId="77777777" w:rsidTr="00627AE4">
        <w:trPr>
          <w:trHeight w:val="314"/>
          <w:tblHeader/>
        </w:trPr>
        <w:tc>
          <w:tcPr>
            <w:tcW w:w="4640" w:type="dxa"/>
            <w:gridSpan w:val="2"/>
            <w:vMerge w:val="restart"/>
            <w:tcBorders>
              <w:top w:val="single" w:sz="4" w:space="0" w:color="auto"/>
              <w:left w:val="single" w:sz="4" w:space="0" w:color="auto"/>
              <w:right w:val="single" w:sz="4" w:space="0" w:color="auto"/>
            </w:tcBorders>
            <w:vAlign w:val="center"/>
          </w:tcPr>
          <w:p w14:paraId="040B18C3" w14:textId="77777777" w:rsidR="00692EB1" w:rsidRPr="00D45F0D" w:rsidRDefault="00692EB1" w:rsidP="00627AE4">
            <w:pPr>
              <w:jc w:val="center"/>
              <w:rPr>
                <w:b/>
                <w:szCs w:val="24"/>
                <w:lang w:eastAsia="ja-JP"/>
              </w:rPr>
            </w:pPr>
            <w:proofErr w:type="spellStart"/>
            <w:r w:rsidRPr="00D45F0D">
              <w:rPr>
                <w:b/>
              </w:rPr>
              <w:t>Zolbetuximab-dosering</w:t>
            </w:r>
            <w:proofErr w:type="spellEnd"/>
          </w:p>
        </w:tc>
        <w:tc>
          <w:tcPr>
            <w:tcW w:w="4828" w:type="dxa"/>
            <w:gridSpan w:val="2"/>
            <w:tcBorders>
              <w:top w:val="single" w:sz="4" w:space="0" w:color="auto"/>
              <w:left w:val="single" w:sz="4" w:space="0" w:color="auto"/>
              <w:right w:val="single" w:sz="4" w:space="0" w:color="auto"/>
            </w:tcBorders>
          </w:tcPr>
          <w:p w14:paraId="38C19E9F" w14:textId="77777777" w:rsidR="00692EB1" w:rsidRPr="00D45F0D" w:rsidRDefault="00692EB1" w:rsidP="00142518">
            <w:pPr>
              <w:jc w:val="center"/>
              <w:rPr>
                <w:b/>
                <w:szCs w:val="24"/>
                <w:lang w:eastAsia="ja-JP"/>
              </w:rPr>
            </w:pPr>
            <w:proofErr w:type="spellStart"/>
            <w:r w:rsidRPr="00D45F0D">
              <w:rPr>
                <w:b/>
              </w:rPr>
              <w:t>Infuussnelheid</w:t>
            </w:r>
            <w:proofErr w:type="spellEnd"/>
          </w:p>
        </w:tc>
      </w:tr>
      <w:tr w:rsidR="00692EB1" w:rsidRPr="00D45F0D" w14:paraId="4D451CFE" w14:textId="77777777" w:rsidTr="00627AE4">
        <w:trPr>
          <w:trHeight w:val="314"/>
          <w:tblHeader/>
        </w:trPr>
        <w:tc>
          <w:tcPr>
            <w:tcW w:w="4640" w:type="dxa"/>
            <w:gridSpan w:val="2"/>
            <w:vMerge/>
          </w:tcPr>
          <w:p w14:paraId="4CB5EDC8" w14:textId="77777777" w:rsidR="00692EB1" w:rsidRPr="00D45F0D" w:rsidRDefault="00692EB1" w:rsidP="00627AE4">
            <w:pPr>
              <w:jc w:val="center"/>
            </w:pPr>
          </w:p>
        </w:tc>
        <w:tc>
          <w:tcPr>
            <w:tcW w:w="2311" w:type="dxa"/>
            <w:tcBorders>
              <w:top w:val="single" w:sz="4" w:space="0" w:color="auto"/>
              <w:left w:val="single" w:sz="4" w:space="0" w:color="auto"/>
              <w:right w:val="single" w:sz="4" w:space="0" w:color="auto"/>
            </w:tcBorders>
          </w:tcPr>
          <w:p w14:paraId="7A6FE9D8" w14:textId="77777777" w:rsidR="00692EB1" w:rsidRPr="00D45F0D" w:rsidRDefault="00692EB1" w:rsidP="00627AE4">
            <w:proofErr w:type="spellStart"/>
            <w:r w:rsidRPr="00D45F0D">
              <w:rPr>
                <w:b/>
              </w:rPr>
              <w:t>Eerste</w:t>
            </w:r>
            <w:proofErr w:type="spellEnd"/>
            <w:r w:rsidRPr="00D45F0D">
              <w:rPr>
                <w:b/>
              </w:rPr>
              <w:t xml:space="preserve"> 30-60 </w:t>
            </w:r>
            <w:proofErr w:type="spellStart"/>
            <w:r w:rsidRPr="00D45F0D">
              <w:rPr>
                <w:b/>
              </w:rPr>
              <w:t>minuten</w:t>
            </w:r>
            <w:proofErr w:type="spellEnd"/>
          </w:p>
        </w:tc>
        <w:tc>
          <w:tcPr>
            <w:tcW w:w="2517" w:type="dxa"/>
            <w:tcBorders>
              <w:top w:val="single" w:sz="4" w:space="0" w:color="auto"/>
              <w:left w:val="single" w:sz="4" w:space="0" w:color="auto"/>
              <w:right w:val="single" w:sz="4" w:space="0" w:color="auto"/>
            </w:tcBorders>
          </w:tcPr>
          <w:p w14:paraId="326AFBA8" w14:textId="77777777" w:rsidR="00692EB1" w:rsidRPr="00D45F0D" w:rsidRDefault="00692EB1" w:rsidP="00627AE4">
            <w:pPr>
              <w:rPr>
                <w:b/>
                <w:lang w:eastAsia="ja-JP"/>
              </w:rPr>
            </w:pPr>
            <w:proofErr w:type="spellStart"/>
            <w:r w:rsidRPr="00D45F0D">
              <w:rPr>
                <w:b/>
              </w:rPr>
              <w:t>Resterende</w:t>
            </w:r>
            <w:proofErr w:type="spellEnd"/>
            <w:r w:rsidRPr="00D45F0D">
              <w:rPr>
                <w:b/>
              </w:rPr>
              <w:t xml:space="preserve"> </w:t>
            </w:r>
            <w:proofErr w:type="spellStart"/>
            <w:r w:rsidRPr="00D45F0D">
              <w:rPr>
                <w:b/>
              </w:rPr>
              <w:t>infus</w:t>
            </w:r>
            <w:r>
              <w:rPr>
                <w:b/>
              </w:rPr>
              <w:t>ie</w:t>
            </w:r>
            <w:r w:rsidRPr="00D45F0D">
              <w:rPr>
                <w:b/>
              </w:rPr>
              <w:t>tijd</w:t>
            </w:r>
            <w:r w:rsidRPr="00D45F0D">
              <w:rPr>
                <w:b/>
                <w:vertAlign w:val="superscript"/>
              </w:rPr>
              <w:t>b</w:t>
            </w:r>
            <w:proofErr w:type="spellEnd"/>
          </w:p>
        </w:tc>
      </w:tr>
      <w:tr w:rsidR="00692EB1" w:rsidRPr="00D45F0D" w14:paraId="00383D69" w14:textId="77777777" w:rsidTr="00627AE4">
        <w:tc>
          <w:tcPr>
            <w:tcW w:w="2174" w:type="dxa"/>
            <w:tcBorders>
              <w:top w:val="single" w:sz="4" w:space="0" w:color="auto"/>
            </w:tcBorders>
          </w:tcPr>
          <w:p w14:paraId="6F76289E" w14:textId="77777777" w:rsidR="00692EB1" w:rsidRPr="00657E2A" w:rsidRDefault="00692EB1" w:rsidP="00627AE4">
            <w:pPr>
              <w:ind w:right="-53"/>
              <w:rPr>
                <w:lang w:val="nl-NL"/>
              </w:rPr>
            </w:pPr>
            <w:r w:rsidRPr="00657E2A">
              <w:rPr>
                <w:lang w:val="nl-NL"/>
              </w:rPr>
              <w:t>Enkele oplaaddosering (cyclus 1, dag 1)</w:t>
            </w:r>
            <w:r w:rsidRPr="00657E2A">
              <w:rPr>
                <w:vertAlign w:val="superscript"/>
                <w:lang w:val="nl-NL"/>
              </w:rPr>
              <w:t>a</w:t>
            </w:r>
          </w:p>
        </w:tc>
        <w:tc>
          <w:tcPr>
            <w:tcW w:w="2466" w:type="dxa"/>
            <w:tcBorders>
              <w:top w:val="single" w:sz="4" w:space="0" w:color="auto"/>
              <w:bottom w:val="single" w:sz="4" w:space="0" w:color="auto"/>
            </w:tcBorders>
            <w:vAlign w:val="center"/>
          </w:tcPr>
          <w:p w14:paraId="23012844" w14:textId="77777777" w:rsidR="00692EB1" w:rsidRPr="00D45F0D" w:rsidRDefault="00692EB1" w:rsidP="00627AE4">
            <w:pPr>
              <w:jc w:val="center"/>
            </w:pPr>
            <w:r w:rsidRPr="00D45F0D">
              <w:t>800 mg/m</w:t>
            </w:r>
            <w:r w:rsidRPr="00D45F0D">
              <w:rPr>
                <w:vertAlign w:val="superscript"/>
              </w:rPr>
              <w:t>2</w:t>
            </w:r>
          </w:p>
        </w:tc>
        <w:tc>
          <w:tcPr>
            <w:tcW w:w="2311" w:type="dxa"/>
            <w:tcBorders>
              <w:top w:val="single" w:sz="4" w:space="0" w:color="auto"/>
              <w:bottom w:val="single" w:sz="4" w:space="0" w:color="auto"/>
            </w:tcBorders>
            <w:vAlign w:val="center"/>
          </w:tcPr>
          <w:p w14:paraId="7E727DB5" w14:textId="77777777" w:rsidR="00692EB1" w:rsidRPr="00D45F0D" w:rsidRDefault="00692EB1" w:rsidP="00627AE4">
            <w:pPr>
              <w:jc w:val="center"/>
            </w:pPr>
            <w:r w:rsidRPr="00D45F0D">
              <w:t>75 mg/m</w:t>
            </w:r>
            <w:r w:rsidRPr="00D45F0D">
              <w:rPr>
                <w:vertAlign w:val="superscript"/>
              </w:rPr>
              <w:t>2</w:t>
            </w:r>
            <w:r w:rsidRPr="00D45F0D">
              <w:t xml:space="preserve"> per uur</w:t>
            </w:r>
          </w:p>
        </w:tc>
        <w:tc>
          <w:tcPr>
            <w:tcW w:w="2517" w:type="dxa"/>
            <w:tcBorders>
              <w:top w:val="single" w:sz="4" w:space="0" w:color="auto"/>
              <w:bottom w:val="single" w:sz="4" w:space="0" w:color="auto"/>
            </w:tcBorders>
            <w:vAlign w:val="center"/>
          </w:tcPr>
          <w:p w14:paraId="094D9420" w14:textId="77777777" w:rsidR="00692EB1" w:rsidRPr="00D45F0D" w:rsidRDefault="00692EB1" w:rsidP="00627AE4">
            <w:pPr>
              <w:jc w:val="center"/>
              <w:rPr>
                <w:lang w:eastAsia="ja-JP"/>
              </w:rPr>
            </w:pPr>
            <w:r w:rsidRPr="00D45F0D">
              <w:t>150-300 mg/m</w:t>
            </w:r>
            <w:r w:rsidRPr="00D45F0D">
              <w:rPr>
                <w:vertAlign w:val="superscript"/>
              </w:rPr>
              <w:t>2</w:t>
            </w:r>
            <w:r w:rsidRPr="00D45F0D">
              <w:t xml:space="preserve"> per uur</w:t>
            </w:r>
          </w:p>
        </w:tc>
      </w:tr>
      <w:tr w:rsidR="00692EB1" w:rsidRPr="00D45F0D" w14:paraId="410ED901" w14:textId="77777777" w:rsidTr="00627AE4">
        <w:tc>
          <w:tcPr>
            <w:tcW w:w="2174" w:type="dxa"/>
            <w:vMerge w:val="restart"/>
            <w:tcBorders>
              <w:right w:val="single" w:sz="4" w:space="0" w:color="auto"/>
            </w:tcBorders>
          </w:tcPr>
          <w:p w14:paraId="089897F3" w14:textId="77777777" w:rsidR="00692EB1" w:rsidRPr="00D45F0D" w:rsidRDefault="00692EB1" w:rsidP="00627AE4">
            <w:proofErr w:type="spellStart"/>
            <w:r w:rsidRPr="00D45F0D">
              <w:t>Onderhoudsdosering</w:t>
            </w:r>
            <w:proofErr w:type="spellEnd"/>
          </w:p>
        </w:tc>
        <w:tc>
          <w:tcPr>
            <w:tcW w:w="2466" w:type="dxa"/>
            <w:tcBorders>
              <w:top w:val="single" w:sz="4" w:space="0" w:color="auto"/>
              <w:left w:val="single" w:sz="4" w:space="0" w:color="auto"/>
              <w:bottom w:val="nil"/>
              <w:right w:val="single" w:sz="4" w:space="0" w:color="auto"/>
            </w:tcBorders>
          </w:tcPr>
          <w:p w14:paraId="6109FE99" w14:textId="77777777" w:rsidR="00692EB1" w:rsidRPr="00D45F0D" w:rsidRDefault="00692EB1" w:rsidP="00627AE4">
            <w:pPr>
              <w:jc w:val="center"/>
            </w:pPr>
            <w:r w:rsidRPr="00D45F0D">
              <w:t>600 mg/m</w:t>
            </w:r>
            <w:r w:rsidRPr="00D45F0D">
              <w:rPr>
                <w:vertAlign w:val="superscript"/>
              </w:rPr>
              <w:t>2</w:t>
            </w:r>
            <w:r w:rsidRPr="00D45F0D">
              <w:t xml:space="preserve"> </w:t>
            </w:r>
            <w:proofErr w:type="spellStart"/>
            <w:r w:rsidRPr="00D45F0D">
              <w:t>elke</w:t>
            </w:r>
            <w:proofErr w:type="spellEnd"/>
            <w:r w:rsidRPr="00D45F0D">
              <w:t xml:space="preserve"> 3 </w:t>
            </w:r>
            <w:proofErr w:type="spellStart"/>
            <w:r w:rsidRPr="00D45F0D">
              <w:t>weken</w:t>
            </w:r>
            <w:proofErr w:type="spellEnd"/>
          </w:p>
        </w:tc>
        <w:tc>
          <w:tcPr>
            <w:tcW w:w="2311" w:type="dxa"/>
            <w:tcBorders>
              <w:top w:val="single" w:sz="4" w:space="0" w:color="auto"/>
              <w:left w:val="single" w:sz="4" w:space="0" w:color="auto"/>
              <w:bottom w:val="nil"/>
              <w:right w:val="single" w:sz="4" w:space="0" w:color="auto"/>
            </w:tcBorders>
          </w:tcPr>
          <w:p w14:paraId="57791A13" w14:textId="77777777" w:rsidR="00692EB1" w:rsidRPr="00D45F0D" w:rsidRDefault="00692EB1" w:rsidP="00627AE4">
            <w:pPr>
              <w:jc w:val="center"/>
            </w:pPr>
            <w:r w:rsidRPr="00D45F0D">
              <w:t>75 mg/m</w:t>
            </w:r>
            <w:r w:rsidRPr="00D45F0D">
              <w:rPr>
                <w:vertAlign w:val="superscript"/>
              </w:rPr>
              <w:t>2</w:t>
            </w:r>
            <w:r w:rsidRPr="00D45F0D">
              <w:t xml:space="preserve"> per uur</w:t>
            </w:r>
          </w:p>
        </w:tc>
        <w:tc>
          <w:tcPr>
            <w:tcW w:w="2517" w:type="dxa"/>
            <w:tcBorders>
              <w:top w:val="single" w:sz="4" w:space="0" w:color="auto"/>
              <w:left w:val="single" w:sz="4" w:space="0" w:color="auto"/>
              <w:bottom w:val="nil"/>
              <w:right w:val="single" w:sz="4" w:space="0" w:color="auto"/>
            </w:tcBorders>
          </w:tcPr>
          <w:p w14:paraId="5BEA2809" w14:textId="77777777" w:rsidR="00692EB1" w:rsidRPr="00D45F0D" w:rsidRDefault="00692EB1" w:rsidP="00627AE4">
            <w:pPr>
              <w:jc w:val="center"/>
              <w:rPr>
                <w:lang w:eastAsia="ja-JP"/>
              </w:rPr>
            </w:pPr>
            <w:r w:rsidRPr="00D45F0D">
              <w:t>150-300 mg/m</w:t>
            </w:r>
            <w:r w:rsidRPr="00D45F0D">
              <w:rPr>
                <w:vertAlign w:val="superscript"/>
              </w:rPr>
              <w:t>2</w:t>
            </w:r>
            <w:r w:rsidRPr="00D45F0D">
              <w:t xml:space="preserve"> per uur</w:t>
            </w:r>
          </w:p>
        </w:tc>
      </w:tr>
      <w:tr w:rsidR="00692EB1" w:rsidRPr="00D45F0D" w14:paraId="09D2059A" w14:textId="77777777" w:rsidTr="00627AE4">
        <w:tc>
          <w:tcPr>
            <w:tcW w:w="2174" w:type="dxa"/>
            <w:vMerge/>
          </w:tcPr>
          <w:p w14:paraId="71A7DF3D" w14:textId="77777777" w:rsidR="00692EB1" w:rsidRPr="00D45F0D" w:rsidRDefault="00692EB1" w:rsidP="00627AE4">
            <w:pPr>
              <w:jc w:val="center"/>
            </w:pPr>
          </w:p>
        </w:tc>
        <w:tc>
          <w:tcPr>
            <w:tcW w:w="2466" w:type="dxa"/>
            <w:tcBorders>
              <w:top w:val="nil"/>
              <w:left w:val="single" w:sz="4" w:space="0" w:color="auto"/>
              <w:bottom w:val="nil"/>
              <w:right w:val="single" w:sz="4" w:space="0" w:color="auto"/>
            </w:tcBorders>
          </w:tcPr>
          <w:p w14:paraId="502C2C3B" w14:textId="77777777" w:rsidR="00692EB1" w:rsidRPr="00D45F0D" w:rsidRDefault="00692EB1" w:rsidP="00627AE4">
            <w:pPr>
              <w:jc w:val="center"/>
            </w:pPr>
            <w:r w:rsidRPr="00D45F0D">
              <w:t>of</w:t>
            </w:r>
          </w:p>
        </w:tc>
        <w:tc>
          <w:tcPr>
            <w:tcW w:w="2311" w:type="dxa"/>
            <w:tcBorders>
              <w:top w:val="nil"/>
              <w:left w:val="single" w:sz="4" w:space="0" w:color="auto"/>
              <w:bottom w:val="nil"/>
              <w:right w:val="single" w:sz="4" w:space="0" w:color="auto"/>
            </w:tcBorders>
          </w:tcPr>
          <w:p w14:paraId="49A9C40D" w14:textId="77777777" w:rsidR="00692EB1" w:rsidRPr="00D45F0D" w:rsidRDefault="00692EB1" w:rsidP="00627AE4">
            <w:pPr>
              <w:jc w:val="center"/>
            </w:pPr>
            <w:r w:rsidRPr="00D45F0D">
              <w:t>of</w:t>
            </w:r>
          </w:p>
        </w:tc>
        <w:tc>
          <w:tcPr>
            <w:tcW w:w="2517" w:type="dxa"/>
            <w:tcBorders>
              <w:top w:val="nil"/>
              <w:left w:val="single" w:sz="4" w:space="0" w:color="auto"/>
              <w:bottom w:val="nil"/>
              <w:right w:val="single" w:sz="4" w:space="0" w:color="auto"/>
            </w:tcBorders>
          </w:tcPr>
          <w:p w14:paraId="10D300CA" w14:textId="77777777" w:rsidR="00692EB1" w:rsidRPr="00D45F0D" w:rsidRDefault="00692EB1" w:rsidP="00627AE4">
            <w:pPr>
              <w:jc w:val="center"/>
              <w:rPr>
                <w:szCs w:val="24"/>
                <w:lang w:eastAsia="ja-JP"/>
              </w:rPr>
            </w:pPr>
            <w:r w:rsidRPr="00D45F0D">
              <w:t>of</w:t>
            </w:r>
          </w:p>
        </w:tc>
      </w:tr>
      <w:tr w:rsidR="00692EB1" w:rsidRPr="00D45F0D" w14:paraId="3CF156C6" w14:textId="77777777" w:rsidTr="00627AE4">
        <w:tc>
          <w:tcPr>
            <w:tcW w:w="2174" w:type="dxa"/>
            <w:vMerge/>
          </w:tcPr>
          <w:p w14:paraId="592D8B9B" w14:textId="77777777" w:rsidR="00692EB1" w:rsidRPr="00D45F0D" w:rsidRDefault="00692EB1" w:rsidP="00627AE4">
            <w:pPr>
              <w:jc w:val="center"/>
            </w:pPr>
          </w:p>
        </w:tc>
        <w:tc>
          <w:tcPr>
            <w:tcW w:w="2466" w:type="dxa"/>
            <w:tcBorders>
              <w:top w:val="nil"/>
              <w:left w:val="single" w:sz="4" w:space="0" w:color="auto"/>
              <w:bottom w:val="single" w:sz="4" w:space="0" w:color="auto"/>
              <w:right w:val="single" w:sz="4" w:space="0" w:color="auto"/>
            </w:tcBorders>
          </w:tcPr>
          <w:p w14:paraId="4351AF05" w14:textId="77777777" w:rsidR="00692EB1" w:rsidRPr="00D45F0D" w:rsidRDefault="00692EB1" w:rsidP="00627AE4">
            <w:pPr>
              <w:jc w:val="center"/>
            </w:pPr>
            <w:r w:rsidRPr="00D45F0D">
              <w:t>400 mg/m</w:t>
            </w:r>
            <w:r w:rsidRPr="00D45F0D">
              <w:rPr>
                <w:vertAlign w:val="superscript"/>
              </w:rPr>
              <w:t>2</w:t>
            </w:r>
            <w:r w:rsidRPr="00D45F0D">
              <w:t xml:space="preserve"> </w:t>
            </w:r>
            <w:proofErr w:type="spellStart"/>
            <w:r w:rsidRPr="00D45F0D">
              <w:t>elke</w:t>
            </w:r>
            <w:proofErr w:type="spellEnd"/>
            <w:r w:rsidRPr="00D45F0D">
              <w:t xml:space="preserve"> 2 </w:t>
            </w:r>
            <w:proofErr w:type="spellStart"/>
            <w:r w:rsidRPr="00D45F0D">
              <w:t>weken</w:t>
            </w:r>
            <w:proofErr w:type="spellEnd"/>
          </w:p>
        </w:tc>
        <w:tc>
          <w:tcPr>
            <w:tcW w:w="2311" w:type="dxa"/>
            <w:tcBorders>
              <w:top w:val="nil"/>
              <w:left w:val="single" w:sz="4" w:space="0" w:color="auto"/>
              <w:bottom w:val="single" w:sz="4" w:space="0" w:color="auto"/>
              <w:right w:val="single" w:sz="4" w:space="0" w:color="auto"/>
            </w:tcBorders>
          </w:tcPr>
          <w:p w14:paraId="2FB43A5E" w14:textId="77777777" w:rsidR="00692EB1" w:rsidRPr="00D45F0D" w:rsidRDefault="00692EB1" w:rsidP="00627AE4">
            <w:pPr>
              <w:jc w:val="center"/>
            </w:pPr>
            <w:r w:rsidRPr="00D45F0D">
              <w:t>50 mg/m</w:t>
            </w:r>
            <w:r w:rsidRPr="00D45F0D">
              <w:rPr>
                <w:vertAlign w:val="superscript"/>
              </w:rPr>
              <w:t>2</w:t>
            </w:r>
            <w:r w:rsidRPr="00D45F0D">
              <w:t xml:space="preserve"> per uur</w:t>
            </w:r>
          </w:p>
        </w:tc>
        <w:tc>
          <w:tcPr>
            <w:tcW w:w="2517" w:type="dxa"/>
            <w:tcBorders>
              <w:top w:val="nil"/>
              <w:left w:val="single" w:sz="4" w:space="0" w:color="auto"/>
              <w:bottom w:val="single" w:sz="4" w:space="0" w:color="auto"/>
              <w:right w:val="single" w:sz="4" w:space="0" w:color="auto"/>
            </w:tcBorders>
          </w:tcPr>
          <w:p w14:paraId="3030030A" w14:textId="77777777" w:rsidR="00692EB1" w:rsidRPr="00D45F0D" w:rsidRDefault="00692EB1" w:rsidP="00627AE4">
            <w:pPr>
              <w:jc w:val="center"/>
              <w:rPr>
                <w:lang w:eastAsia="ja-JP"/>
              </w:rPr>
            </w:pPr>
            <w:r w:rsidRPr="00D45F0D">
              <w:t>100-200 mg/m</w:t>
            </w:r>
            <w:r w:rsidRPr="00D45F0D">
              <w:rPr>
                <w:vertAlign w:val="superscript"/>
              </w:rPr>
              <w:t>2</w:t>
            </w:r>
            <w:r w:rsidRPr="00D45F0D">
              <w:t xml:space="preserve"> per uur</w:t>
            </w:r>
          </w:p>
        </w:tc>
      </w:tr>
    </w:tbl>
    <w:p w14:paraId="119AAFFE" w14:textId="77777777" w:rsidR="00692EB1" w:rsidRPr="00657E2A" w:rsidRDefault="00692EB1" w:rsidP="00F72422">
      <w:pPr>
        <w:keepNext/>
        <w:numPr>
          <w:ilvl w:val="0"/>
          <w:numId w:val="56"/>
        </w:numPr>
        <w:ind w:left="720"/>
        <w:rPr>
          <w:lang w:val="nl-NL"/>
        </w:rPr>
      </w:pPr>
      <w:r w:rsidRPr="00657E2A">
        <w:rPr>
          <w:lang w:val="nl-NL"/>
        </w:rPr>
        <w:t>De cyclusduur van zolbetuximab wordt bepaald op basis van de betreffende chemotherapiebasis (zie rubriek 5.1).</w:t>
      </w:r>
    </w:p>
    <w:p w14:paraId="765E5061" w14:textId="77777777" w:rsidR="00692EB1" w:rsidRPr="00657E2A" w:rsidRDefault="00692EB1" w:rsidP="00F72422">
      <w:pPr>
        <w:keepNext/>
        <w:numPr>
          <w:ilvl w:val="0"/>
          <w:numId w:val="56"/>
        </w:numPr>
        <w:ind w:left="720"/>
        <w:rPr>
          <w:lang w:val="nl-NL"/>
        </w:rPr>
      </w:pPr>
      <w:r w:rsidRPr="00657E2A">
        <w:rPr>
          <w:lang w:val="nl-NL"/>
        </w:rPr>
        <w:t>Als er na 30-60 minuten geen bijwerkingen optreden, kan de infusiesnelheid worden verhoogd op basis van de verdraagbaarheid.</w:t>
      </w:r>
    </w:p>
    <w:p w14:paraId="1B3E806B" w14:textId="77777777" w:rsidR="00692EB1" w:rsidRPr="00657E2A" w:rsidRDefault="00692EB1" w:rsidP="001C19E5">
      <w:pPr>
        <w:rPr>
          <w:sz w:val="20"/>
          <w:szCs w:val="20"/>
          <w:lang w:val="nl-NL"/>
        </w:rPr>
      </w:pPr>
      <w:r w:rsidRPr="00657E2A">
        <w:rPr>
          <w:sz w:val="20"/>
          <w:szCs w:val="20"/>
          <w:lang w:val="nl-NL"/>
        </w:rPr>
        <w:t xml:space="preserve"> </w:t>
      </w:r>
    </w:p>
    <w:p w14:paraId="47D140FE" w14:textId="77777777" w:rsidR="00692EB1" w:rsidRPr="00657E2A" w:rsidRDefault="00692EB1" w:rsidP="001C19E5">
      <w:pPr>
        <w:rPr>
          <w:lang w:val="nl-NL"/>
        </w:rPr>
      </w:pPr>
      <w:r w:rsidRPr="00657E2A">
        <w:rPr>
          <w:lang w:val="nl-NL"/>
        </w:rPr>
        <w:t>Voor instructies over reconstitutie en verdunning van het geneesmiddel voorafgaand aan toediening, zie rubriek 6.6.</w:t>
      </w:r>
    </w:p>
    <w:p w14:paraId="41B72BFC" w14:textId="77777777" w:rsidR="00692EB1" w:rsidRPr="00657E2A" w:rsidRDefault="00692EB1">
      <w:pPr>
        <w:keepNext/>
        <w:keepLines/>
        <w:tabs>
          <w:tab w:val="left" w:pos="567"/>
        </w:tabs>
        <w:spacing w:before="220" w:after="220"/>
        <w:ind w:left="567" w:hanging="567"/>
        <w:rPr>
          <w:b/>
          <w:bCs/>
          <w:szCs w:val="26"/>
          <w:lang w:val="nl-NL"/>
        </w:rPr>
      </w:pPr>
      <w:r w:rsidRPr="00657E2A">
        <w:rPr>
          <w:b/>
          <w:bCs/>
          <w:szCs w:val="26"/>
          <w:lang w:val="nl-NL"/>
        </w:rPr>
        <w:t>4.3</w:t>
      </w:r>
      <w:r w:rsidRPr="00657E2A">
        <w:rPr>
          <w:b/>
          <w:bCs/>
          <w:szCs w:val="26"/>
          <w:lang w:val="nl-NL"/>
        </w:rPr>
        <w:tab/>
        <w:t>Contra-indicaties</w:t>
      </w:r>
    </w:p>
    <w:p w14:paraId="2B1F48FA" w14:textId="77777777" w:rsidR="00692EB1" w:rsidRPr="00657E2A" w:rsidRDefault="00692EB1" w:rsidP="006E3322">
      <w:pPr>
        <w:rPr>
          <w:lang w:val="nl-NL"/>
        </w:rPr>
      </w:pPr>
      <w:bookmarkStart w:id="63" w:name="_i4i39qCi8g4PXczpdolvi19hX"/>
      <w:bookmarkEnd w:id="63"/>
      <w:r w:rsidRPr="00657E2A">
        <w:rPr>
          <w:lang w:val="nl-NL"/>
        </w:rPr>
        <w:t>Overgevoeligheid voor de werkzame stof of voor een van de in rubriek 6.1 vermelde hulpstoffen.</w:t>
      </w:r>
    </w:p>
    <w:p w14:paraId="6A3F5DE8" w14:textId="77777777" w:rsidR="00692EB1" w:rsidRPr="00657E2A" w:rsidRDefault="00692EB1">
      <w:pPr>
        <w:keepNext/>
        <w:keepLines/>
        <w:tabs>
          <w:tab w:val="left" w:pos="567"/>
        </w:tabs>
        <w:spacing w:before="220" w:after="220"/>
        <w:ind w:left="567" w:hanging="567"/>
        <w:rPr>
          <w:b/>
          <w:bCs/>
          <w:szCs w:val="26"/>
          <w:lang w:val="nl-NL"/>
        </w:rPr>
      </w:pPr>
      <w:bookmarkStart w:id="64" w:name="_i4i1kiXHW7SlL5OzTaLGdMBl9"/>
      <w:bookmarkEnd w:id="64"/>
      <w:r w:rsidRPr="00657E2A">
        <w:rPr>
          <w:b/>
          <w:bCs/>
          <w:szCs w:val="26"/>
          <w:lang w:val="nl-NL"/>
        </w:rPr>
        <w:t>4.4</w:t>
      </w:r>
      <w:r w:rsidRPr="00657E2A">
        <w:rPr>
          <w:b/>
          <w:bCs/>
          <w:szCs w:val="26"/>
          <w:lang w:val="nl-NL"/>
        </w:rPr>
        <w:tab/>
        <w:t>Bijzondere waarschuwingen en voorzorgen bij gebruik</w:t>
      </w:r>
    </w:p>
    <w:p w14:paraId="1C028B3D" w14:textId="77777777" w:rsidR="00692EB1" w:rsidRPr="00F20352" w:rsidRDefault="00692EB1">
      <w:pPr>
        <w:keepNext/>
        <w:keepLines/>
        <w:spacing w:before="220"/>
        <w:rPr>
          <w:bCs/>
          <w:noProof/>
          <w:u w:val="single"/>
          <w:lang w:val="nl-BE"/>
        </w:rPr>
      </w:pPr>
      <w:r w:rsidRPr="00F20352">
        <w:rPr>
          <w:bCs/>
          <w:u w:val="single"/>
          <w:lang w:val="nl-BE"/>
        </w:rPr>
        <w:t>Terugvinden herkomst</w:t>
      </w:r>
    </w:p>
    <w:p w14:paraId="28A4639A" w14:textId="77777777" w:rsidR="00692EB1" w:rsidRPr="00F20352" w:rsidRDefault="00692EB1" w:rsidP="003C0677">
      <w:pPr>
        <w:rPr>
          <w:lang w:val="nl-BE"/>
        </w:rPr>
      </w:pPr>
    </w:p>
    <w:p w14:paraId="458DC683" w14:textId="77777777" w:rsidR="00692EB1" w:rsidRPr="00657E2A" w:rsidRDefault="00692EB1">
      <w:pPr>
        <w:spacing w:after="220"/>
        <w:rPr>
          <w:u w:val="single"/>
          <w:lang w:val="nl-NL"/>
        </w:rPr>
      </w:pPr>
      <w:r w:rsidRPr="00657E2A">
        <w:rPr>
          <w:lang w:val="nl-NL"/>
        </w:rPr>
        <w:t>Om het terugvinden van de herkomst van biologicals te verbeteren, moeten de naam en het batchnummer van het toegediende product goed geregistreerd worden.</w:t>
      </w:r>
    </w:p>
    <w:p w14:paraId="6B0578F0" w14:textId="77777777" w:rsidR="00692EB1" w:rsidRPr="00657E2A" w:rsidRDefault="00692EB1" w:rsidP="003B15CA">
      <w:pPr>
        <w:keepNext/>
        <w:rPr>
          <w:u w:val="single"/>
          <w:lang w:val="nl-NL"/>
        </w:rPr>
      </w:pPr>
      <w:r w:rsidRPr="00657E2A">
        <w:rPr>
          <w:u w:val="single"/>
          <w:lang w:val="nl-NL"/>
        </w:rPr>
        <w:lastRenderedPageBreak/>
        <w:t>Overgevoeligheidsreacties</w:t>
      </w:r>
    </w:p>
    <w:p w14:paraId="4BFD77DD" w14:textId="77777777" w:rsidR="00692EB1" w:rsidRPr="00657E2A" w:rsidRDefault="00692EB1" w:rsidP="003B15CA">
      <w:pPr>
        <w:keepNext/>
        <w:rPr>
          <w:rFonts w:eastAsia="MS Mincho"/>
          <w:sz w:val="20"/>
          <w:u w:val="single"/>
          <w:lang w:val="nl-NL" w:eastAsia="ja-JP"/>
        </w:rPr>
      </w:pPr>
    </w:p>
    <w:p w14:paraId="55EC29AF" w14:textId="77777777" w:rsidR="00692EB1" w:rsidRPr="00657E2A" w:rsidRDefault="00692EB1" w:rsidP="003B15CA">
      <w:pPr>
        <w:rPr>
          <w:rFonts w:eastAsia="MS Mincho"/>
          <w:lang w:val="nl-NL" w:eastAsia="ja-JP"/>
        </w:rPr>
      </w:pPr>
      <w:r w:rsidRPr="00657E2A">
        <w:rPr>
          <w:lang w:val="nl-NL"/>
        </w:rPr>
        <w:t xml:space="preserve">Overgevoeligheidsreacties, inclusief anafylactische reacties en geneesmiddelenovergevoeligheid, kwamen voor bij patiënten die tijdens klinische onderzoeken werden behandeld met zolbetuximab in combinatie met fluoropyrimidine- en platinumbevattende chemotherapie (zie rubriek 4.8). </w:t>
      </w:r>
      <w:bookmarkStart w:id="65" w:name="_Hlk146527265"/>
    </w:p>
    <w:bookmarkEnd w:id="65"/>
    <w:p w14:paraId="6007F497" w14:textId="77777777" w:rsidR="00692EB1" w:rsidRPr="00657E2A" w:rsidRDefault="00692EB1" w:rsidP="003B15CA">
      <w:pPr>
        <w:rPr>
          <w:rFonts w:eastAsia="MS Mincho"/>
          <w:sz w:val="20"/>
          <w:szCs w:val="20"/>
          <w:lang w:val="nl-NL" w:eastAsia="ja-JP"/>
        </w:rPr>
      </w:pPr>
    </w:p>
    <w:p w14:paraId="2C3F32C7" w14:textId="77777777" w:rsidR="00692EB1" w:rsidRPr="00657E2A" w:rsidRDefault="00692EB1" w:rsidP="003B15CA">
      <w:pPr>
        <w:rPr>
          <w:rFonts w:eastAsia="MS Mincho"/>
          <w:szCs w:val="24"/>
          <w:lang w:val="nl-NL" w:eastAsia="ja-JP"/>
        </w:rPr>
      </w:pPr>
      <w:r w:rsidRPr="00657E2A">
        <w:rPr>
          <w:lang w:val="nl-NL"/>
        </w:rPr>
        <w:t xml:space="preserve">Patiënten moeten tijdens en na de infusie met zolbetuximab (minstens 2 uur, of langer indien klinisch geïndiceerd) worden gecontroleerd op overgevoeligheidsreacties met symptomen en tekenen die sterk wijzen op anafylaxie (urticaria, herhaalde hoest, piepende ademhaling en beklemmend gevoel in de keel/stemverandering). </w:t>
      </w:r>
    </w:p>
    <w:p w14:paraId="0F8BC1AE" w14:textId="77777777" w:rsidR="00692EB1" w:rsidRPr="00657E2A" w:rsidRDefault="00692EB1" w:rsidP="003B15CA">
      <w:pPr>
        <w:rPr>
          <w:rFonts w:eastAsia="MS Mincho"/>
          <w:sz w:val="20"/>
          <w:lang w:val="nl-NL" w:eastAsia="ja-JP"/>
        </w:rPr>
      </w:pPr>
    </w:p>
    <w:p w14:paraId="7F91EB53" w14:textId="77777777" w:rsidR="00692EB1" w:rsidRPr="00657E2A" w:rsidRDefault="00692EB1" w:rsidP="003B15CA">
      <w:pPr>
        <w:rPr>
          <w:rFonts w:eastAsia="MS Mincho"/>
          <w:szCs w:val="24"/>
          <w:lang w:val="nl-NL" w:eastAsia="ja-JP"/>
        </w:rPr>
      </w:pPr>
      <w:r w:rsidRPr="00657E2A">
        <w:rPr>
          <w:lang w:val="nl-NL"/>
        </w:rPr>
        <w:t>Overgevoeligheidsreacties moeten worden behandeld volgens doseringsaanpassingen zoals aanbevolen in tabel 2.</w:t>
      </w:r>
    </w:p>
    <w:p w14:paraId="1BFDDB6C" w14:textId="77777777" w:rsidR="00692EB1" w:rsidRPr="00657E2A" w:rsidRDefault="00692EB1" w:rsidP="003B15CA">
      <w:pPr>
        <w:rPr>
          <w:rFonts w:eastAsia="MS Mincho"/>
          <w:sz w:val="20"/>
          <w:szCs w:val="20"/>
          <w:lang w:val="nl-NL" w:eastAsia="ja-JP"/>
        </w:rPr>
      </w:pPr>
    </w:p>
    <w:p w14:paraId="74D772E8" w14:textId="77777777" w:rsidR="00692EB1" w:rsidRPr="00657E2A" w:rsidRDefault="00692EB1" w:rsidP="001E5B27">
      <w:pPr>
        <w:rPr>
          <w:u w:val="single"/>
          <w:lang w:val="nl-NL"/>
        </w:rPr>
      </w:pPr>
      <w:r w:rsidRPr="00657E2A">
        <w:rPr>
          <w:u w:val="single"/>
          <w:lang w:val="nl-NL"/>
        </w:rPr>
        <w:t>Infusiegerelateerde reacties</w:t>
      </w:r>
    </w:p>
    <w:p w14:paraId="086022B9" w14:textId="77777777" w:rsidR="00692EB1" w:rsidRPr="00657E2A" w:rsidRDefault="00692EB1" w:rsidP="001E5B27">
      <w:pPr>
        <w:rPr>
          <w:rFonts w:eastAsia="MS Mincho"/>
          <w:sz w:val="20"/>
          <w:u w:val="single"/>
          <w:lang w:val="nl-NL" w:eastAsia="ja-JP"/>
        </w:rPr>
      </w:pPr>
    </w:p>
    <w:p w14:paraId="6B20D12C" w14:textId="77777777" w:rsidR="00692EB1" w:rsidRPr="00657E2A" w:rsidRDefault="00692EB1" w:rsidP="003B15CA">
      <w:pPr>
        <w:rPr>
          <w:lang w:val="nl-NL"/>
        </w:rPr>
      </w:pPr>
      <w:r w:rsidRPr="00657E2A">
        <w:rPr>
          <w:lang w:val="nl-NL"/>
        </w:rPr>
        <w:t xml:space="preserve">Infusiegerelateerde reacties (IRR’s) zijn opgetreden tijdens klinische onderzoeken met zolbetuximab in combinatie met fluoropyrimidine- en platinumbevattende chemotherapie (zie rubriek 4.8). </w:t>
      </w:r>
    </w:p>
    <w:p w14:paraId="65056723" w14:textId="77777777" w:rsidR="00692EB1" w:rsidRPr="00657E2A" w:rsidRDefault="00692EB1" w:rsidP="003B15CA">
      <w:pPr>
        <w:rPr>
          <w:rFonts w:eastAsia="MS Mincho"/>
          <w:szCs w:val="24"/>
          <w:lang w:val="nl-NL" w:eastAsia="ja-JP"/>
        </w:rPr>
      </w:pPr>
    </w:p>
    <w:p w14:paraId="1B52A81F" w14:textId="77777777" w:rsidR="00692EB1" w:rsidRPr="00657E2A" w:rsidRDefault="00692EB1" w:rsidP="003B15CA">
      <w:pPr>
        <w:rPr>
          <w:rFonts w:eastAsia="MS Mincho"/>
          <w:lang w:val="nl-NL" w:eastAsia="ja-JP"/>
        </w:rPr>
      </w:pPr>
      <w:r w:rsidRPr="00657E2A">
        <w:rPr>
          <w:lang w:val="nl-NL"/>
        </w:rPr>
        <w:t>Patiënten moeten worden gemonitord op tekenen en symptomen van infusiegerelateerde reacties, waaronder nausea, braken, buikpijn, hypersecretie van speeksel, pyrexie, ongemak op de borst, koude rillingen, rugpijn, hoesten en hypertensie. Deze tekenen en symptomen zijn gewoonlijk omkeerbaar na onderbreking van de infusie.</w:t>
      </w:r>
    </w:p>
    <w:p w14:paraId="4D087125" w14:textId="77777777" w:rsidR="00692EB1" w:rsidRPr="00657E2A" w:rsidRDefault="00692EB1" w:rsidP="003B15CA">
      <w:pPr>
        <w:rPr>
          <w:rFonts w:eastAsia="MS Mincho"/>
          <w:lang w:val="nl-NL" w:eastAsia="ja-JP"/>
        </w:rPr>
      </w:pPr>
    </w:p>
    <w:p w14:paraId="57E98802" w14:textId="77777777" w:rsidR="00692EB1" w:rsidRPr="00657E2A" w:rsidRDefault="00692EB1" w:rsidP="003B15CA">
      <w:pPr>
        <w:rPr>
          <w:lang w:val="nl-NL"/>
        </w:rPr>
      </w:pPr>
      <w:r w:rsidRPr="00657E2A">
        <w:rPr>
          <w:lang w:val="nl-NL"/>
        </w:rPr>
        <w:t xml:space="preserve">Infusiegerelateerde reacties moeten worden behandeld volgens de doseringsaanpassingen zoals aanbevolen in tabel 2. </w:t>
      </w:r>
    </w:p>
    <w:p w14:paraId="3513A053" w14:textId="77777777" w:rsidR="00692EB1" w:rsidRPr="00657E2A" w:rsidRDefault="00692EB1" w:rsidP="003B15CA">
      <w:pPr>
        <w:rPr>
          <w:rFonts w:eastAsia="MS Mincho"/>
          <w:lang w:val="nl-NL" w:eastAsia="ja-JP"/>
        </w:rPr>
      </w:pPr>
    </w:p>
    <w:p w14:paraId="4CFA63B2" w14:textId="77777777" w:rsidR="00692EB1" w:rsidRPr="00657E2A" w:rsidRDefault="00692EB1" w:rsidP="003B15CA">
      <w:pPr>
        <w:keepNext/>
        <w:keepLines/>
        <w:rPr>
          <w:u w:val="single"/>
          <w:lang w:val="nl-NL"/>
        </w:rPr>
      </w:pPr>
      <w:r w:rsidRPr="00657E2A">
        <w:rPr>
          <w:u w:val="single"/>
          <w:lang w:val="nl-NL"/>
        </w:rPr>
        <w:t>Nausea en braken</w:t>
      </w:r>
    </w:p>
    <w:p w14:paraId="3CCF91CF" w14:textId="77777777" w:rsidR="00692EB1" w:rsidRPr="00657E2A" w:rsidRDefault="00692EB1" w:rsidP="003B15CA">
      <w:pPr>
        <w:keepNext/>
        <w:keepLines/>
        <w:rPr>
          <w:rFonts w:eastAsia="MS Mincho"/>
          <w:szCs w:val="24"/>
          <w:u w:val="single"/>
          <w:lang w:val="nl-NL" w:eastAsia="ja-JP"/>
        </w:rPr>
      </w:pPr>
    </w:p>
    <w:p w14:paraId="02198C7E" w14:textId="77777777" w:rsidR="00692EB1" w:rsidRPr="00657E2A" w:rsidRDefault="00692EB1" w:rsidP="003B15CA">
      <w:pPr>
        <w:rPr>
          <w:rFonts w:eastAsia="MS Mincho"/>
          <w:lang w:val="nl-NL" w:eastAsia="ja-JP"/>
        </w:rPr>
      </w:pPr>
      <w:r w:rsidRPr="00657E2A">
        <w:rPr>
          <w:lang w:val="nl-NL"/>
        </w:rPr>
        <w:t>Tijdens klinische onderzoeken waren nausea en braken de meest frequent waargenomen gastro-intestinale bijwerkingen bij zolbetuximab in combinatie met fluoropyrimidine- en platinumbevattende chemotherapie (zie rubriek 4.8).</w:t>
      </w:r>
    </w:p>
    <w:p w14:paraId="292F6C88" w14:textId="77777777" w:rsidR="00692EB1" w:rsidRPr="00657E2A" w:rsidRDefault="00692EB1" w:rsidP="003B15CA">
      <w:pPr>
        <w:rPr>
          <w:rFonts w:eastAsia="MS Mincho"/>
          <w:lang w:val="nl-NL" w:eastAsia="ja-JP"/>
        </w:rPr>
      </w:pPr>
    </w:p>
    <w:p w14:paraId="1B635E13" w14:textId="77777777" w:rsidR="00692EB1" w:rsidRPr="00657E2A" w:rsidRDefault="00692EB1" w:rsidP="003B15CA">
      <w:pPr>
        <w:rPr>
          <w:rFonts w:eastAsia="MS Mincho"/>
          <w:lang w:val="nl-NL" w:eastAsia="ja-JP"/>
        </w:rPr>
      </w:pPr>
      <w:r w:rsidRPr="00657E2A">
        <w:rPr>
          <w:lang w:val="nl-NL"/>
        </w:rPr>
        <w:t>Om nausea en braken te voorkomen, wordt vóór elke infusie met zolbetuximab een voorbehandeling met een combinatie van anti-emetica aanbevolen (zie rubriek 4.2).</w:t>
      </w:r>
    </w:p>
    <w:p w14:paraId="4E1CC004" w14:textId="77777777" w:rsidR="00692EB1" w:rsidRPr="00657E2A" w:rsidRDefault="00692EB1" w:rsidP="003B15CA">
      <w:pPr>
        <w:rPr>
          <w:rFonts w:eastAsia="MS Mincho"/>
          <w:lang w:val="nl-NL" w:eastAsia="ja-JP"/>
        </w:rPr>
      </w:pPr>
    </w:p>
    <w:p w14:paraId="3FFF2D60" w14:textId="77777777" w:rsidR="00692EB1" w:rsidRPr="00657E2A" w:rsidRDefault="00692EB1" w:rsidP="003B15CA">
      <w:pPr>
        <w:rPr>
          <w:rFonts w:eastAsia="MS Mincho"/>
          <w:lang w:val="nl-NL" w:eastAsia="ja-JP"/>
        </w:rPr>
      </w:pPr>
      <w:r w:rsidRPr="00657E2A">
        <w:rPr>
          <w:lang w:val="nl-NL"/>
        </w:rPr>
        <w:t xml:space="preserve">Tijdens en na de infusie moeten patiënten worden gecontroleerd en behandeld volgens de zorgstandaard, inclusief anti-emetica of vochtsubstitutie, zoals klinisch geïndiceerd. </w:t>
      </w:r>
    </w:p>
    <w:p w14:paraId="3B7C8023" w14:textId="77777777" w:rsidR="00692EB1" w:rsidRPr="00657E2A" w:rsidRDefault="00692EB1" w:rsidP="003B15CA">
      <w:pPr>
        <w:rPr>
          <w:rFonts w:eastAsia="MS Mincho"/>
          <w:lang w:val="nl-NL" w:eastAsia="ja-JP"/>
        </w:rPr>
      </w:pPr>
    </w:p>
    <w:p w14:paraId="324C8466" w14:textId="77777777" w:rsidR="00692EB1" w:rsidRPr="00657E2A" w:rsidRDefault="00692EB1" w:rsidP="003B15CA">
      <w:pPr>
        <w:rPr>
          <w:lang w:val="nl-NL"/>
        </w:rPr>
      </w:pPr>
      <w:r w:rsidRPr="00657E2A">
        <w:rPr>
          <w:lang w:val="nl-NL"/>
        </w:rPr>
        <w:t>Nausea en braken moeten worden behandeld volgens de doseringsaanpassingen zoals aanbevolen in tabel 2.</w:t>
      </w:r>
    </w:p>
    <w:p w14:paraId="3C80140C" w14:textId="77777777" w:rsidR="00692EB1" w:rsidRPr="00657E2A" w:rsidRDefault="00692EB1" w:rsidP="003B15CA">
      <w:pPr>
        <w:rPr>
          <w:lang w:val="nl-NL"/>
        </w:rPr>
      </w:pPr>
    </w:p>
    <w:p w14:paraId="188DE5C8" w14:textId="77777777" w:rsidR="00692EB1" w:rsidRPr="00657E2A" w:rsidRDefault="00692EB1" w:rsidP="001E5B27">
      <w:pPr>
        <w:rPr>
          <w:u w:val="single"/>
          <w:lang w:val="nl-NL"/>
        </w:rPr>
      </w:pPr>
      <w:r w:rsidRPr="00657E2A">
        <w:rPr>
          <w:u w:val="single"/>
          <w:lang w:val="nl-NL"/>
        </w:rPr>
        <w:t>Risicobeperkende maatregelen voordat behandeling met zolbetuximab wordt gestart</w:t>
      </w:r>
    </w:p>
    <w:p w14:paraId="16B4DFD5" w14:textId="77777777" w:rsidR="00692EB1" w:rsidRPr="00657E2A" w:rsidRDefault="00692EB1" w:rsidP="001E5B27">
      <w:pPr>
        <w:rPr>
          <w:lang w:val="nl-NL"/>
        </w:rPr>
      </w:pPr>
    </w:p>
    <w:p w14:paraId="33FBAE5E" w14:textId="77777777" w:rsidR="00692EB1" w:rsidRPr="00657E2A" w:rsidRDefault="00692EB1" w:rsidP="003B15CA">
      <w:pPr>
        <w:rPr>
          <w:lang w:val="nl-NL"/>
        </w:rPr>
      </w:pPr>
      <w:r w:rsidRPr="00657E2A">
        <w:rPr>
          <w:lang w:val="nl-NL"/>
        </w:rPr>
        <w:t>Voorafgaand aan behandeling met zolbetuximab in combinatie met fluoropyrimidine- en platinumbevattende chemotherapie moet de voorschrijvend arts het risico van de individuele patiënt op gastro-intestinale toxiciteit beoordelen. Het is belangrijk dat nausea en braken proactief worden behandeld om het mogelijke risico op verminderde blootstelling aan zolbetuximab en/of chemotherapie te beperken.</w:t>
      </w:r>
    </w:p>
    <w:p w14:paraId="595D2AA2" w14:textId="77777777" w:rsidR="00692EB1" w:rsidRPr="00657E2A" w:rsidRDefault="00692EB1" w:rsidP="003B15CA">
      <w:pPr>
        <w:rPr>
          <w:lang w:val="nl-NL"/>
        </w:rPr>
      </w:pPr>
    </w:p>
    <w:p w14:paraId="66396490" w14:textId="77777777" w:rsidR="00692EB1" w:rsidRPr="00657E2A" w:rsidRDefault="00692EB1" w:rsidP="003B15CA">
      <w:pPr>
        <w:rPr>
          <w:lang w:val="nl-NL"/>
        </w:rPr>
      </w:pPr>
      <w:r w:rsidRPr="00657E2A">
        <w:rPr>
          <w:lang w:val="nl-NL"/>
        </w:rPr>
        <w:t>Om nausea en braken te voorkomen, wordt vóór elke infusie met zolbetuximab een voorbehandeling met een combinatie van anti-emetica aanbevolen. Tijdens de infusie is het belangrijk dat de patiënt nauwlettend wordt gecontroleerd en dat maagdarmstelseltoxiciteit wordt behandeld door middel van een onderbreking van de infusie en/of een verlaging van de infusiesnelheid, om zo het risico op ernstige bijwerkingen of vroegtijdige staking van de behandeling tot een minimum te beperken. Tijdens en na de infusie moeten patiënten worden gecontroleerd en behandeld volgens de zorgstandaard, inclusief anti-emetica of vochtsubstitutie, zoals klinisch geïndiceerd.</w:t>
      </w:r>
    </w:p>
    <w:p w14:paraId="42D3CEBD" w14:textId="77777777" w:rsidR="00692EB1" w:rsidRPr="00657E2A" w:rsidRDefault="00692EB1" w:rsidP="003B15CA">
      <w:pPr>
        <w:rPr>
          <w:lang w:val="nl-NL"/>
        </w:rPr>
      </w:pPr>
    </w:p>
    <w:p w14:paraId="52AF0E1D" w14:textId="77777777" w:rsidR="00692EB1" w:rsidRPr="00657E2A" w:rsidRDefault="00692EB1" w:rsidP="001E5B27">
      <w:pPr>
        <w:rPr>
          <w:u w:val="single"/>
          <w:lang w:val="nl-NL"/>
        </w:rPr>
      </w:pPr>
      <w:r w:rsidRPr="00657E2A">
        <w:rPr>
          <w:u w:val="single"/>
          <w:lang w:val="nl-NL"/>
        </w:rPr>
        <w:lastRenderedPageBreak/>
        <w:t>Patiënten uitgesloten van klinische onderzoeken</w:t>
      </w:r>
    </w:p>
    <w:p w14:paraId="20BD4621" w14:textId="77777777" w:rsidR="00692EB1" w:rsidRPr="00657E2A" w:rsidRDefault="00692EB1" w:rsidP="001E5B27">
      <w:pPr>
        <w:rPr>
          <w:lang w:val="nl-NL"/>
        </w:rPr>
      </w:pPr>
    </w:p>
    <w:p w14:paraId="1838206E" w14:textId="77777777" w:rsidR="00692EB1" w:rsidRPr="00657E2A" w:rsidRDefault="00692EB1" w:rsidP="003B15CA">
      <w:pPr>
        <w:rPr>
          <w:lang w:val="nl-NL"/>
        </w:rPr>
      </w:pPr>
      <w:r w:rsidRPr="00657E2A">
        <w:rPr>
          <w:lang w:val="nl-NL"/>
        </w:rPr>
        <w:t xml:space="preserve">Patiënten werden uitgesloten van klinische onderzoeken als ze een volledig of gedeeltelijk ‛gastric outlet’-syndroom hadden, positief hadden getest op een infectie met het humaan immunodeficiëntievirus (HIV), of een bekende actieve hepatitis B- of C-infectie, belangrijke hart- en vaatziekten (bijv. congestief hartfalen volgens de </w:t>
      </w:r>
      <w:r w:rsidRPr="00657E2A">
        <w:rPr>
          <w:i/>
          <w:iCs/>
          <w:lang w:val="nl-NL"/>
        </w:rPr>
        <w:t>New York Heart Association</w:t>
      </w:r>
      <w:r w:rsidRPr="00657E2A">
        <w:rPr>
          <w:lang w:val="nl-NL"/>
        </w:rPr>
        <w:t xml:space="preserve"> klasse III of IV, een voorgeschiedenis van aanzienlijke ventriculaire aritmieën, QTc-interval &gt; 450 msec voor mannen, &gt; 470 msec voor vrouwen) of een voorgeschiedenis van metastasen van het centraal zenuwstelsel hadden.</w:t>
      </w:r>
    </w:p>
    <w:p w14:paraId="3C40D788" w14:textId="77777777" w:rsidR="00692EB1" w:rsidRPr="00657E2A" w:rsidRDefault="00692EB1" w:rsidP="003B15CA">
      <w:pPr>
        <w:rPr>
          <w:lang w:val="nl-NL"/>
        </w:rPr>
      </w:pPr>
    </w:p>
    <w:p w14:paraId="1E993F65" w14:textId="77777777" w:rsidR="00692EB1" w:rsidRPr="00657E2A" w:rsidRDefault="00692EB1" w:rsidP="001E5B27">
      <w:pPr>
        <w:rPr>
          <w:bCs/>
          <w:u w:val="single"/>
          <w:lang w:val="nl-NL"/>
        </w:rPr>
      </w:pPr>
      <w:r w:rsidRPr="00657E2A">
        <w:rPr>
          <w:bCs/>
          <w:u w:val="single"/>
          <w:lang w:val="nl-NL"/>
        </w:rPr>
        <w:t>Informatie over hulpstoffen</w:t>
      </w:r>
    </w:p>
    <w:p w14:paraId="7821C800" w14:textId="77777777" w:rsidR="00692EB1" w:rsidRPr="00657E2A" w:rsidRDefault="00692EB1" w:rsidP="001E5B27">
      <w:pPr>
        <w:rPr>
          <w:lang w:val="nl-NL"/>
        </w:rPr>
      </w:pPr>
    </w:p>
    <w:p w14:paraId="43029EB0" w14:textId="77777777" w:rsidR="00692EB1" w:rsidRPr="00657E2A" w:rsidRDefault="00692EB1" w:rsidP="003B15CA">
      <w:pPr>
        <w:rPr>
          <w:lang w:val="nl-NL"/>
        </w:rPr>
      </w:pPr>
      <w:r w:rsidRPr="00657E2A">
        <w:rPr>
          <w:lang w:val="nl-NL"/>
        </w:rPr>
        <w:t xml:space="preserve">Dit middel bevat 1,05 mg </w:t>
      </w:r>
      <w:r>
        <w:rPr>
          <w:lang w:val="nl-NL"/>
        </w:rPr>
        <w:t xml:space="preserve">en 3,15 mg </w:t>
      </w:r>
      <w:r w:rsidRPr="00657E2A">
        <w:rPr>
          <w:lang w:val="nl-NL"/>
        </w:rPr>
        <w:t xml:space="preserve">polysorbaat 80 in elke injectieflacon van </w:t>
      </w:r>
      <w:r w:rsidRPr="000565A4">
        <w:rPr>
          <w:lang w:val="nl-NL"/>
        </w:rPr>
        <w:t xml:space="preserve">respectievelijk </w:t>
      </w:r>
      <w:r w:rsidRPr="00657E2A">
        <w:rPr>
          <w:lang w:val="nl-NL"/>
        </w:rPr>
        <w:t>100 mg</w:t>
      </w:r>
      <w:r>
        <w:rPr>
          <w:lang w:val="nl-NL"/>
        </w:rPr>
        <w:t xml:space="preserve"> en 300 mg</w:t>
      </w:r>
      <w:r w:rsidRPr="00657E2A">
        <w:rPr>
          <w:lang w:val="nl-NL"/>
        </w:rPr>
        <w:t xml:space="preserve">. Polysorbaten kunnen allergische reacties veroorzaken. </w:t>
      </w:r>
    </w:p>
    <w:p w14:paraId="568E94FC" w14:textId="77777777" w:rsidR="00692EB1" w:rsidRPr="00657E2A" w:rsidRDefault="00692EB1" w:rsidP="003B15CA">
      <w:pPr>
        <w:rPr>
          <w:lang w:val="nl-NL"/>
        </w:rPr>
      </w:pPr>
    </w:p>
    <w:p w14:paraId="36F67997" w14:textId="77777777" w:rsidR="00692EB1" w:rsidRPr="00657E2A" w:rsidRDefault="00692EB1" w:rsidP="003B15CA">
      <w:pPr>
        <w:rPr>
          <w:lang w:val="nl-NL"/>
        </w:rPr>
      </w:pPr>
      <w:r w:rsidRPr="00657E2A">
        <w:rPr>
          <w:lang w:val="nl-NL"/>
        </w:rPr>
        <w:t>Dit middel bevat geen natrium. Er wordt echter een 0,9%- (9 mg/ml) natriumchlorideoplossing voor infusie gebruikt voor de verdunning van zolbetuximab voorafgaand aan de toediening. Hiermee moet dan ook rekening worden gehouden met het oog op de dagelijkse natriuminname van de patiënt.</w:t>
      </w:r>
    </w:p>
    <w:p w14:paraId="28A35ADE" w14:textId="77777777" w:rsidR="00692EB1" w:rsidRPr="00657E2A" w:rsidRDefault="00692EB1">
      <w:pPr>
        <w:keepNext/>
        <w:keepLines/>
        <w:tabs>
          <w:tab w:val="left" w:pos="567"/>
        </w:tabs>
        <w:spacing w:before="220" w:after="220"/>
        <w:ind w:left="567" w:hanging="567"/>
        <w:rPr>
          <w:b/>
          <w:bCs/>
          <w:szCs w:val="26"/>
          <w:lang w:val="nl-NL"/>
        </w:rPr>
      </w:pPr>
      <w:bookmarkStart w:id="66" w:name="_i4i608SkrnfeHeQUrZDmIEupE"/>
      <w:bookmarkEnd w:id="66"/>
      <w:r w:rsidRPr="00657E2A">
        <w:rPr>
          <w:b/>
          <w:bCs/>
          <w:noProof/>
          <w:szCs w:val="26"/>
          <w:lang w:val="nl-NL"/>
        </w:rPr>
        <w:t>4.5</w:t>
      </w:r>
      <w:r w:rsidRPr="00657E2A">
        <w:rPr>
          <w:b/>
          <w:bCs/>
          <w:szCs w:val="26"/>
          <w:lang w:val="nl-NL"/>
        </w:rPr>
        <w:tab/>
        <w:t>Interacties met andere geneesmiddelen en andere vormen van interactie</w:t>
      </w:r>
    </w:p>
    <w:p w14:paraId="1DE1B54A" w14:textId="77777777" w:rsidR="00692EB1" w:rsidRPr="00657E2A" w:rsidRDefault="00692EB1" w:rsidP="003C66D6">
      <w:pPr>
        <w:rPr>
          <w:lang w:val="nl-NL"/>
        </w:rPr>
      </w:pPr>
      <w:r w:rsidRPr="00657E2A">
        <w:rPr>
          <w:lang w:val="nl-NL"/>
        </w:rPr>
        <w:t>Er is geen officieel farmacokinetisch onderzoek naar geneesmiddelinteracties met zolbetuximab uitgevoerd. Aangezien zolbetuximab door middel van katabolisme uit de bloedsomloop wordt geklaard, zijn metabole geneesmiddeleninteracties niet te verwachten.</w:t>
      </w:r>
      <w:bookmarkStart w:id="67" w:name="_i4i61ufKNpk8OPAHp1RiUl0aL"/>
      <w:bookmarkEnd w:id="67"/>
    </w:p>
    <w:p w14:paraId="76F4AC06" w14:textId="77777777" w:rsidR="00692EB1" w:rsidRPr="00657E2A" w:rsidRDefault="00692EB1">
      <w:pPr>
        <w:keepNext/>
        <w:keepLines/>
        <w:tabs>
          <w:tab w:val="left" w:pos="567"/>
        </w:tabs>
        <w:spacing w:before="220" w:after="220"/>
        <w:ind w:left="567" w:hanging="567"/>
        <w:rPr>
          <w:b/>
          <w:bCs/>
          <w:szCs w:val="26"/>
          <w:lang w:val="nl-NL"/>
        </w:rPr>
      </w:pPr>
      <w:bookmarkStart w:id="68" w:name="_i4i6iYPhaiexkxD7IyBYWanUP"/>
      <w:bookmarkStart w:id="69" w:name="_i4i3dMwqX9Psvn34O3yMsTt02"/>
      <w:bookmarkEnd w:id="68"/>
      <w:bookmarkEnd w:id="69"/>
      <w:r w:rsidRPr="00657E2A">
        <w:rPr>
          <w:b/>
          <w:bCs/>
          <w:szCs w:val="26"/>
          <w:lang w:val="nl-NL"/>
        </w:rPr>
        <w:t>4.6</w:t>
      </w:r>
      <w:r w:rsidRPr="00657E2A">
        <w:rPr>
          <w:b/>
          <w:bCs/>
          <w:szCs w:val="26"/>
          <w:lang w:val="nl-NL"/>
        </w:rPr>
        <w:tab/>
        <w:t>Vruchtbaarheid, zwangerschap en borstvoeding</w:t>
      </w:r>
    </w:p>
    <w:p w14:paraId="237861B6" w14:textId="77777777" w:rsidR="00692EB1" w:rsidRPr="00603661" w:rsidRDefault="00692EB1" w:rsidP="00603661">
      <w:pPr>
        <w:keepNext/>
        <w:keepLines/>
        <w:spacing w:before="220"/>
        <w:rPr>
          <w:u w:val="single"/>
          <w:lang w:val="nl-NL" w:eastAsia="nl-NL" w:bidi="nl-NL"/>
        </w:rPr>
      </w:pPr>
      <w:r w:rsidRPr="00603661">
        <w:rPr>
          <w:u w:val="single"/>
          <w:lang w:val="nl-NL" w:eastAsia="nl-NL" w:bidi="nl-NL"/>
        </w:rPr>
        <w:t>Vrouwen die zwanger kunnen worden</w:t>
      </w:r>
    </w:p>
    <w:p w14:paraId="5C493C96" w14:textId="77777777" w:rsidR="00692EB1" w:rsidRPr="00603661" w:rsidRDefault="00692EB1" w:rsidP="001E5B27">
      <w:pPr>
        <w:rPr>
          <w:lang w:val="nl-NL" w:eastAsia="nl-NL" w:bidi="nl-NL"/>
        </w:rPr>
      </w:pPr>
    </w:p>
    <w:p w14:paraId="00A62C8C" w14:textId="77777777" w:rsidR="00692EB1" w:rsidRPr="00603661" w:rsidRDefault="00692EB1" w:rsidP="00603661">
      <w:pPr>
        <w:rPr>
          <w:lang w:val="nl-NL" w:eastAsia="nl-NL" w:bidi="nl-NL"/>
        </w:rPr>
      </w:pPr>
      <w:r w:rsidRPr="00603661">
        <w:rPr>
          <w:lang w:val="nl-NL" w:eastAsia="nl-NL" w:bidi="nl-NL"/>
        </w:rPr>
        <w:t>Bij wijze van voorzorgsmaatregel moeten vrouwen die zwanger kunnen worden, geadviseerd worden om effectieve anticonceptie te gebruiken om zwangerschap tijdens de behandeling te voorkomen.</w:t>
      </w:r>
    </w:p>
    <w:p w14:paraId="0207B97A" w14:textId="77777777" w:rsidR="00692EB1" w:rsidRPr="00F20352" w:rsidRDefault="00692EB1">
      <w:pPr>
        <w:keepNext/>
        <w:keepLines/>
        <w:spacing w:before="220"/>
        <w:rPr>
          <w:bCs/>
          <w:u w:val="single"/>
          <w:lang w:val="nl-BE"/>
        </w:rPr>
      </w:pPr>
      <w:r w:rsidRPr="00F20352">
        <w:rPr>
          <w:bCs/>
          <w:u w:val="single"/>
          <w:lang w:val="nl-BE"/>
        </w:rPr>
        <w:t>Zwangerschap</w:t>
      </w:r>
    </w:p>
    <w:p w14:paraId="7D631CCA" w14:textId="77777777" w:rsidR="00692EB1" w:rsidRPr="00F20352" w:rsidRDefault="00692EB1" w:rsidP="001E5B27">
      <w:pPr>
        <w:rPr>
          <w:bCs/>
          <w:u w:val="single"/>
          <w:lang w:val="nl-BE"/>
        </w:rPr>
      </w:pPr>
    </w:p>
    <w:p w14:paraId="5E5461CF" w14:textId="77777777" w:rsidR="00692EB1" w:rsidRPr="00657E2A" w:rsidRDefault="00692EB1" w:rsidP="00603661">
      <w:pPr>
        <w:rPr>
          <w:lang w:val="nl-NL"/>
        </w:rPr>
      </w:pPr>
      <w:r w:rsidRPr="00657E2A">
        <w:rPr>
          <w:lang w:val="nl-NL"/>
        </w:rPr>
        <w:t>Er zijn geen gegevens over het gebruik van zolbetuximab bij zwangere vrouwen. Er werden geen bijwerkingen waargenomen in een reproductie- en ontwikkelingsonderzoek bij dieren met intraveneuze toediening van zolbetuximab aan drachtige muizen tijdens de organogenese (zie rubriek 5.3). Zolbetuximab mag alleen aan een zwangere vrouw worden gegeven als het voordeel groter is dan het potentiële risico.</w:t>
      </w:r>
    </w:p>
    <w:p w14:paraId="66392D6B" w14:textId="77777777" w:rsidR="00692EB1" w:rsidRPr="00F20352" w:rsidRDefault="00692EB1" w:rsidP="00603661">
      <w:pPr>
        <w:rPr>
          <w:lang w:val="nl-BE"/>
        </w:rPr>
      </w:pPr>
    </w:p>
    <w:p w14:paraId="3A905F4D" w14:textId="77777777" w:rsidR="00692EB1" w:rsidRPr="00F20352" w:rsidRDefault="00692EB1">
      <w:pPr>
        <w:keepNext/>
        <w:keepLines/>
        <w:rPr>
          <w:bCs/>
          <w:u w:val="single"/>
          <w:lang w:val="nl-BE"/>
        </w:rPr>
      </w:pPr>
      <w:r w:rsidRPr="00F20352">
        <w:rPr>
          <w:bCs/>
          <w:u w:val="single"/>
          <w:lang w:val="nl-BE"/>
        </w:rPr>
        <w:t>Borstvoeding</w:t>
      </w:r>
    </w:p>
    <w:p w14:paraId="4FA4E95C" w14:textId="77777777" w:rsidR="00692EB1" w:rsidRPr="00F20352" w:rsidRDefault="00692EB1" w:rsidP="001E5B27">
      <w:pPr>
        <w:rPr>
          <w:lang w:val="nl-BE"/>
        </w:rPr>
      </w:pPr>
    </w:p>
    <w:p w14:paraId="049946D7" w14:textId="77777777" w:rsidR="00692EB1" w:rsidRPr="006E3C34" w:rsidRDefault="00692EB1" w:rsidP="00FD577D">
      <w:pPr>
        <w:rPr>
          <w:b/>
          <w:bCs/>
          <w:szCs w:val="26"/>
          <w:lang w:val="da-DK"/>
        </w:rPr>
      </w:pPr>
      <w:r w:rsidRPr="006E3C34">
        <w:rPr>
          <w:lang w:val="da-DK"/>
        </w:rPr>
        <w:t>Er zijn geen gegevens over de aanwezigheid van zolbetuximab in de moedermelk, de effecten</w:t>
      </w:r>
      <w:r w:rsidRPr="006E3C34">
        <w:rPr>
          <w:lang w:val="da-DK"/>
        </w:rPr>
        <w:br/>
        <w:t>op met moedermelk gevoede kinderen, of de effecten op de melkproductie. Omdat bekend is</w:t>
      </w:r>
      <w:r w:rsidRPr="006E3C34">
        <w:rPr>
          <w:lang w:val="da-DK"/>
        </w:rPr>
        <w:br/>
        <w:t>dat in de moedermelk antilichamen kunnen worden uitgescheiden, en vanwege de kans op ernstige bijwerkingen bij een met moedermelk gevoed kind, wordt het geven van borstvoeding niet aanbevolen tijdens de behandeling met zolbetuximab.</w:t>
      </w:r>
    </w:p>
    <w:p w14:paraId="073F6679" w14:textId="77777777" w:rsidR="00692EB1" w:rsidRPr="00F20352" w:rsidRDefault="00692EB1">
      <w:pPr>
        <w:keepNext/>
        <w:keepLines/>
        <w:spacing w:before="220"/>
        <w:rPr>
          <w:bCs/>
          <w:u w:val="single"/>
          <w:lang w:val="nl-BE"/>
        </w:rPr>
      </w:pPr>
      <w:r w:rsidRPr="00F20352">
        <w:rPr>
          <w:bCs/>
          <w:u w:val="single"/>
          <w:lang w:val="nl-BE"/>
        </w:rPr>
        <w:t>Vruchtbaarheid</w:t>
      </w:r>
    </w:p>
    <w:p w14:paraId="264AE48F" w14:textId="77777777" w:rsidR="00692EB1" w:rsidRPr="00F20352" w:rsidRDefault="00692EB1" w:rsidP="006E3322">
      <w:pPr>
        <w:rPr>
          <w:lang w:val="nl-BE"/>
        </w:rPr>
      </w:pPr>
    </w:p>
    <w:p w14:paraId="222F090F" w14:textId="77777777" w:rsidR="00692EB1" w:rsidRPr="00657E2A" w:rsidRDefault="00692EB1" w:rsidP="006E3322">
      <w:pPr>
        <w:rPr>
          <w:spacing w:val="-1"/>
          <w:lang w:val="nl-NL"/>
        </w:rPr>
      </w:pPr>
      <w:r w:rsidRPr="00657E2A">
        <w:rPr>
          <w:spacing w:val="-1"/>
          <w:lang w:val="nl-NL"/>
        </w:rPr>
        <w:t>Er zijn geen onderzoeken uitgevoerd om het effect van zolbetuximab op de vruchtbaarheid te evalueren. Het effect van zolbetuximab op de mannelijke en vrouwelijke vruchtbaarheid is dus niet bekend.</w:t>
      </w:r>
    </w:p>
    <w:p w14:paraId="017B4664" w14:textId="77777777" w:rsidR="00692EB1" w:rsidRPr="00657E2A" w:rsidRDefault="00692EB1">
      <w:pPr>
        <w:keepNext/>
        <w:keepLines/>
        <w:tabs>
          <w:tab w:val="left" w:pos="567"/>
        </w:tabs>
        <w:spacing w:before="360" w:after="220"/>
        <w:ind w:left="567" w:hanging="567"/>
        <w:rPr>
          <w:b/>
          <w:bCs/>
          <w:szCs w:val="26"/>
          <w:lang w:val="nl-NL"/>
        </w:rPr>
      </w:pPr>
      <w:bookmarkStart w:id="70" w:name="_i4i7FfMnMVXhNpEUhxQli0qw2"/>
      <w:bookmarkEnd w:id="70"/>
      <w:r w:rsidRPr="00657E2A">
        <w:rPr>
          <w:b/>
          <w:bCs/>
          <w:szCs w:val="26"/>
          <w:lang w:val="nl-NL"/>
        </w:rPr>
        <w:t>4.7</w:t>
      </w:r>
      <w:r w:rsidRPr="00657E2A">
        <w:rPr>
          <w:b/>
          <w:bCs/>
          <w:szCs w:val="26"/>
          <w:lang w:val="nl-NL"/>
        </w:rPr>
        <w:tab/>
        <w:t>Beïnvloeding van de rijvaardigheid en het vermogen om machines te bedienen</w:t>
      </w:r>
    </w:p>
    <w:p w14:paraId="714817CF" w14:textId="77777777" w:rsidR="00692EB1" w:rsidRPr="00657E2A" w:rsidRDefault="00692EB1" w:rsidP="0061618A">
      <w:pPr>
        <w:rPr>
          <w:lang w:val="nl-NL"/>
        </w:rPr>
      </w:pPr>
      <w:bookmarkStart w:id="71" w:name="_i4i5K1EQNoOA2aHxpUfNjNa2U"/>
      <w:bookmarkEnd w:id="71"/>
      <w:r w:rsidRPr="00657E2A">
        <w:rPr>
          <w:lang w:val="nl-NL"/>
        </w:rPr>
        <w:t>Zolbetuximab heeft geen of een verwaarloosbare invloed op de rijvaardigheid en op het vermogen om machines te bedienen.</w:t>
      </w:r>
    </w:p>
    <w:p w14:paraId="75C643DA" w14:textId="77777777" w:rsidR="00692EB1" w:rsidRPr="00657E2A" w:rsidRDefault="00692EB1">
      <w:pPr>
        <w:keepNext/>
        <w:keepLines/>
        <w:tabs>
          <w:tab w:val="left" w:pos="567"/>
        </w:tabs>
        <w:spacing w:before="220" w:after="220"/>
        <w:ind w:left="567" w:hanging="567"/>
        <w:rPr>
          <w:b/>
          <w:bCs/>
          <w:szCs w:val="26"/>
          <w:lang w:val="nl-NL"/>
        </w:rPr>
      </w:pPr>
      <w:bookmarkStart w:id="72" w:name="_i4i7ApsiAPtxmNjdkqk0pRkVI"/>
      <w:bookmarkEnd w:id="72"/>
      <w:r w:rsidRPr="00657E2A">
        <w:rPr>
          <w:b/>
          <w:bCs/>
          <w:szCs w:val="26"/>
          <w:lang w:val="nl-NL"/>
        </w:rPr>
        <w:lastRenderedPageBreak/>
        <w:t>4.8</w:t>
      </w:r>
      <w:r w:rsidRPr="00657E2A">
        <w:rPr>
          <w:b/>
          <w:bCs/>
          <w:szCs w:val="26"/>
          <w:lang w:val="nl-NL"/>
        </w:rPr>
        <w:tab/>
        <w:t>Bijwerkingen</w:t>
      </w:r>
    </w:p>
    <w:p w14:paraId="5225FDE7" w14:textId="77777777" w:rsidR="00692EB1" w:rsidRPr="00657E2A" w:rsidRDefault="00692EB1" w:rsidP="00603661">
      <w:pPr>
        <w:keepNext/>
        <w:rPr>
          <w:u w:val="single"/>
          <w:lang w:val="nl-NL"/>
        </w:rPr>
      </w:pPr>
      <w:r w:rsidRPr="00657E2A">
        <w:rPr>
          <w:u w:val="single"/>
          <w:lang w:val="nl-NL"/>
        </w:rPr>
        <w:t>Samenvatting van het veiligheidsprofiel</w:t>
      </w:r>
    </w:p>
    <w:p w14:paraId="168A5C90" w14:textId="77777777" w:rsidR="00692EB1" w:rsidRPr="00657E2A" w:rsidRDefault="00692EB1" w:rsidP="00603661">
      <w:pPr>
        <w:keepNext/>
        <w:rPr>
          <w:rFonts w:eastAsia="MS Mincho"/>
          <w:bCs/>
          <w:sz w:val="16"/>
          <w:szCs w:val="16"/>
          <w:u w:val="single"/>
          <w:lang w:val="nl-NL" w:eastAsia="ja-JP"/>
        </w:rPr>
      </w:pPr>
    </w:p>
    <w:p w14:paraId="550DCB64" w14:textId="77777777" w:rsidR="00692EB1" w:rsidRPr="00657E2A" w:rsidRDefault="00692EB1" w:rsidP="00603661">
      <w:pPr>
        <w:keepNext/>
        <w:rPr>
          <w:rFonts w:eastAsia="MS Mincho"/>
          <w:bCs/>
          <w:szCs w:val="24"/>
          <w:lang w:val="nl-NL" w:eastAsia="ja-JP"/>
        </w:rPr>
      </w:pPr>
      <w:r w:rsidRPr="00657E2A">
        <w:rPr>
          <w:lang w:val="nl-NL"/>
        </w:rPr>
        <w:t xml:space="preserve">De meest voorkomende bijwerkingen van zolbetuximab waren nausea (77,2%), braken (66,9%), verminderde eetlust (42%), neutropenie (30,7%), neutrofielentelling verlaagd (28,4%), gewicht verlaagd (21,9%), pyrexie (17,4%), hypoalbuminemie (17,1%), perifeer oedeem (13,9%), hypertensie (9%), dyspepsie (7,8%), koude rillingen (5,2%), hypersecretie van speeksel (3,8%), infusiegerelateerde reactie (3,2%) en overgevoeligheid voor geneesmiddelen (1,6%). </w:t>
      </w:r>
    </w:p>
    <w:p w14:paraId="0D409552" w14:textId="77777777" w:rsidR="00692EB1" w:rsidRPr="00657E2A" w:rsidRDefault="00692EB1" w:rsidP="00603661">
      <w:pPr>
        <w:keepNext/>
        <w:rPr>
          <w:rFonts w:eastAsia="MS Mincho"/>
          <w:bCs/>
          <w:sz w:val="16"/>
          <w:szCs w:val="16"/>
          <w:u w:val="single"/>
          <w:lang w:val="nl-NL" w:eastAsia="ja-JP"/>
        </w:rPr>
      </w:pPr>
    </w:p>
    <w:p w14:paraId="01AD240A" w14:textId="77777777" w:rsidR="00692EB1" w:rsidRPr="00657E2A" w:rsidRDefault="00692EB1" w:rsidP="00603661">
      <w:pPr>
        <w:rPr>
          <w:rFonts w:eastAsia="MS Mincho"/>
          <w:lang w:val="nl-NL" w:eastAsia="ja-JP"/>
        </w:rPr>
      </w:pPr>
      <w:r w:rsidRPr="00657E2A">
        <w:rPr>
          <w:lang w:val="nl-NL"/>
        </w:rPr>
        <w:t xml:space="preserve">Ernstige bijwerkingen deden zich voor bij 45% van de patiënten die werden behandeld met zolbetuximab. De meest voorkomende ernstige bijwerkingen waren braken (6,8%), nausea (4,9%) en verminderde eetlust (1,9%). </w:t>
      </w:r>
    </w:p>
    <w:p w14:paraId="6A4C3E6A" w14:textId="77777777" w:rsidR="00692EB1" w:rsidRPr="00657E2A" w:rsidRDefault="00692EB1" w:rsidP="00603661">
      <w:pPr>
        <w:keepNext/>
        <w:rPr>
          <w:rFonts w:eastAsia="MS Mincho"/>
          <w:sz w:val="16"/>
          <w:szCs w:val="16"/>
          <w:lang w:val="nl-NL" w:eastAsia="ja-JP"/>
        </w:rPr>
      </w:pPr>
    </w:p>
    <w:p w14:paraId="0A035DDA" w14:textId="77777777" w:rsidR="00692EB1" w:rsidRPr="00657E2A" w:rsidRDefault="00692EB1" w:rsidP="00603661">
      <w:pPr>
        <w:rPr>
          <w:rFonts w:eastAsia="MS Mincho"/>
          <w:lang w:val="nl-NL" w:eastAsia="ja-JP"/>
        </w:rPr>
      </w:pPr>
      <w:r w:rsidRPr="00657E2A">
        <w:rPr>
          <w:lang w:val="nl-NL"/>
        </w:rPr>
        <w:t xml:space="preserve">Twintig procent van de patiënten stopte definitief met zolbetuximab vanwege bijwerkingen; de meest voorkomende bijwerkingen die tot stopzetting van de dosering leidden, waren braken (3,8%) en nausea (3,3%). </w:t>
      </w:r>
    </w:p>
    <w:p w14:paraId="3E34298B" w14:textId="77777777" w:rsidR="00692EB1" w:rsidRPr="00657E2A" w:rsidRDefault="00692EB1" w:rsidP="00603661">
      <w:pPr>
        <w:rPr>
          <w:rFonts w:eastAsia="MS Mincho"/>
          <w:sz w:val="16"/>
          <w:szCs w:val="16"/>
          <w:lang w:val="nl-NL" w:eastAsia="ja-JP"/>
        </w:rPr>
      </w:pPr>
    </w:p>
    <w:p w14:paraId="722A9FEC" w14:textId="77777777" w:rsidR="00692EB1" w:rsidRPr="00657E2A" w:rsidRDefault="00692EB1" w:rsidP="00603661">
      <w:pPr>
        <w:rPr>
          <w:rFonts w:eastAsia="MS Mincho"/>
          <w:lang w:val="nl-NL" w:eastAsia="ja-JP"/>
        </w:rPr>
      </w:pPr>
      <w:r w:rsidRPr="00657E2A">
        <w:rPr>
          <w:lang w:val="nl-NL"/>
        </w:rPr>
        <w:t>Bijwerkingen die leidden tot onderbreking van de dosering zolbetuximab kwamen voor bij 60,9% van de patiënten; de meest voorkomende bijwerkingen die leidden tot onderbreking van de dosering waren braken (26,6%), nausea (25,5%), neutropenie (9,8%), neutrofielentelling verlaagd (5,9%), hypertensie (3,2%), koude rillingen (2,2%), infusiegerelateerde reactie (1,6%), verminderde eetlust (1,6%) en dyspepsie (1,1%).</w:t>
      </w:r>
    </w:p>
    <w:p w14:paraId="6846062F" w14:textId="77777777" w:rsidR="00692EB1" w:rsidRPr="00657E2A" w:rsidRDefault="00692EB1" w:rsidP="00603661">
      <w:pPr>
        <w:rPr>
          <w:rFonts w:eastAsia="MS Mincho"/>
          <w:sz w:val="16"/>
          <w:szCs w:val="16"/>
          <w:lang w:val="nl-NL" w:eastAsia="ja-JP"/>
        </w:rPr>
      </w:pPr>
    </w:p>
    <w:p w14:paraId="6168372D" w14:textId="77777777" w:rsidR="00692EB1" w:rsidRPr="00657E2A" w:rsidRDefault="00692EB1" w:rsidP="00603661">
      <w:pPr>
        <w:keepNext/>
        <w:rPr>
          <w:bCs/>
          <w:u w:val="single"/>
          <w:lang w:val="nl-NL"/>
        </w:rPr>
      </w:pPr>
      <w:r w:rsidRPr="00657E2A">
        <w:rPr>
          <w:bCs/>
          <w:u w:val="single"/>
          <w:lang w:val="nl-NL"/>
        </w:rPr>
        <w:t>Lijst van bijwerkingen in tabelvorm</w:t>
      </w:r>
    </w:p>
    <w:p w14:paraId="7619AE15" w14:textId="77777777" w:rsidR="00692EB1" w:rsidRPr="00657E2A" w:rsidRDefault="00692EB1" w:rsidP="00603661">
      <w:pPr>
        <w:keepNext/>
        <w:rPr>
          <w:rFonts w:eastAsia="MS Mincho"/>
          <w:b/>
          <w:sz w:val="16"/>
          <w:szCs w:val="16"/>
          <w:lang w:val="nl-NL" w:eastAsia="ja-JP"/>
        </w:rPr>
      </w:pPr>
    </w:p>
    <w:p w14:paraId="52385BAE" w14:textId="77777777" w:rsidR="00692EB1" w:rsidRPr="00657E2A" w:rsidRDefault="00692EB1" w:rsidP="00603661">
      <w:pPr>
        <w:rPr>
          <w:rFonts w:eastAsia="MS Mincho"/>
          <w:lang w:val="nl-NL"/>
        </w:rPr>
      </w:pPr>
      <w:r w:rsidRPr="00657E2A">
        <w:rPr>
          <w:lang w:val="nl-NL"/>
        </w:rPr>
        <w:t>De frequenties van bijwerkingen zijn gebaseerd op twee fase 2-onderzoeken en twee fase 3-onderzoeken bij 631 patiënten die ten minste één dosering zolbetuximab 800 mg/m</w:t>
      </w:r>
      <w:r w:rsidRPr="00657E2A">
        <w:rPr>
          <w:vertAlign w:val="superscript"/>
          <w:lang w:val="nl-NL"/>
        </w:rPr>
        <w:t>2</w:t>
      </w:r>
      <w:r w:rsidRPr="00657E2A">
        <w:rPr>
          <w:lang w:val="nl-NL"/>
        </w:rPr>
        <w:t xml:space="preserve"> kregen als oplaaddosering gevolgd door onderhoudsdoseringen van 600 mg/m</w:t>
      </w:r>
      <w:r w:rsidRPr="00657E2A">
        <w:rPr>
          <w:vertAlign w:val="superscript"/>
          <w:lang w:val="nl-NL"/>
        </w:rPr>
        <w:t>2</w:t>
      </w:r>
      <w:r w:rsidRPr="00657E2A">
        <w:rPr>
          <w:lang w:val="nl-NL"/>
        </w:rPr>
        <w:t xml:space="preserve"> elke 3 weken in combinatie met fluoropyrimidine- en platinumbevattende chemotherapie. Patiënten werden gedurende een mediane duur van 174 dagen blootgesteld aan zolbetuximab (bereik: 1 tot 1.791 dagen). </w:t>
      </w:r>
    </w:p>
    <w:p w14:paraId="57220C62" w14:textId="77777777" w:rsidR="00692EB1" w:rsidRPr="00657E2A" w:rsidRDefault="00692EB1" w:rsidP="00603661">
      <w:pPr>
        <w:rPr>
          <w:rFonts w:eastAsia="MS Mincho"/>
          <w:sz w:val="16"/>
          <w:szCs w:val="16"/>
          <w:lang w:val="nl-NL" w:eastAsia="ja-JP"/>
        </w:rPr>
      </w:pPr>
    </w:p>
    <w:p w14:paraId="5041F433" w14:textId="77777777" w:rsidR="00692EB1" w:rsidRPr="00657E2A" w:rsidRDefault="00692EB1" w:rsidP="00603661">
      <w:pPr>
        <w:rPr>
          <w:lang w:val="nl-NL"/>
        </w:rPr>
      </w:pPr>
      <w:r w:rsidRPr="00657E2A">
        <w:rPr>
          <w:lang w:val="nl-NL"/>
        </w:rPr>
        <w:t>De bijwerkingen die zijn waargenomen tijdens klinische onderzoeken worden in deze rubriek aangegeven per frequentiecategorie. De frequentiecategorieën zijn als volgt gedefinieerd: zeer vaak (≥ 1/10); vaak (≥ 1/100, &lt; 1/10); soms (≥ 1/1.000, &lt; 1/100); zelden (≥ 1/10.000, &lt; 1/1.000); zeer zelden (&lt; 1/10.000); niet bekend (kan met de beschikbare gegevens niet worden bepaald). Binnen elke frequentiegroepering worden bijwerkingen gepresenteerd in volgorde van afnemende ernst.</w:t>
      </w:r>
    </w:p>
    <w:p w14:paraId="710ED0D3" w14:textId="77777777" w:rsidR="00692EB1" w:rsidRPr="005D18E4" w:rsidRDefault="00692EB1" w:rsidP="00603661">
      <w:pPr>
        <w:rPr>
          <w:lang w:val="nl-NL" w:eastAsia="ja-JP"/>
        </w:rPr>
      </w:pPr>
    </w:p>
    <w:p w14:paraId="689157A8" w14:textId="4E1344BB" w:rsidR="00991AFF" w:rsidRPr="00EE317D" w:rsidRDefault="00991AFF">
      <w:pPr>
        <w:keepNext/>
        <w:rPr>
          <w:ins w:id="73" w:author="Author"/>
          <w:rFonts w:eastAsia="MS Mincho"/>
          <w:lang w:eastAsia="ja-JP"/>
        </w:rPr>
        <w:pPrChange w:id="74" w:author="Author">
          <w:pPr>
            <w:keepNext/>
            <w:spacing w:after="120"/>
            <w:ind w:firstLine="144"/>
          </w:pPr>
        </w:pPrChange>
      </w:pPr>
      <w:ins w:id="75" w:author="Author">
        <w:r w:rsidRPr="00EE317D">
          <w:rPr>
            <w:rFonts w:eastAsia="Yu Gothic"/>
            <w:b/>
            <w:bCs/>
            <w:lang w:val="pt-BR" w:eastAsia="ja-JP"/>
          </w:rPr>
          <w:t xml:space="preserve">Table 4. </w:t>
        </w:r>
        <w:r>
          <w:rPr>
            <w:rFonts w:eastAsia="Yu Gothic"/>
            <w:b/>
            <w:bCs/>
            <w:lang w:val="pt-BR" w:eastAsia="ja-JP"/>
          </w:rPr>
          <w:t>Bijwerkingen</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3823"/>
        <w:gridCol w:w="2976"/>
        <w:gridCol w:w="2276"/>
      </w:tblGrid>
      <w:tr w:rsidR="00147043" w:rsidRPr="00D45F0D" w14:paraId="4B9F49D2" w14:textId="77777777" w:rsidTr="00147043">
        <w:tc>
          <w:tcPr>
            <w:tcW w:w="3823" w:type="dxa"/>
            <w:shd w:val="clear" w:color="auto" w:fill="FFFFFF" w:themeFill="background1"/>
          </w:tcPr>
          <w:p w14:paraId="355C7BD7" w14:textId="77777777" w:rsidR="00B70048" w:rsidRPr="0068542B" w:rsidRDefault="00B70048" w:rsidP="00BC7ADF">
            <w:pPr>
              <w:rPr>
                <w:b/>
              </w:rPr>
            </w:pPr>
            <w:r w:rsidRPr="00D45F0D">
              <w:rPr>
                <w:b/>
              </w:rPr>
              <w:t xml:space="preserve">MedDRA </w:t>
            </w:r>
            <w:proofErr w:type="spellStart"/>
            <w:r w:rsidRPr="0068542B">
              <w:rPr>
                <w:b/>
              </w:rPr>
              <w:t>Systeem</w:t>
            </w:r>
            <w:proofErr w:type="spellEnd"/>
            <w:r w:rsidRPr="0068542B">
              <w:rPr>
                <w:b/>
              </w:rPr>
              <w:t>/</w:t>
            </w:r>
            <w:proofErr w:type="spellStart"/>
            <w:r w:rsidRPr="0068542B">
              <w:rPr>
                <w:b/>
              </w:rPr>
              <w:t>orgaanklasse</w:t>
            </w:r>
            <w:proofErr w:type="spellEnd"/>
          </w:p>
        </w:tc>
        <w:tc>
          <w:tcPr>
            <w:tcW w:w="2976" w:type="dxa"/>
            <w:shd w:val="clear" w:color="auto" w:fill="FFFFFF" w:themeFill="background1"/>
          </w:tcPr>
          <w:p w14:paraId="3807C30B" w14:textId="77777777" w:rsidR="00B70048" w:rsidRPr="0068542B" w:rsidRDefault="00B70048" w:rsidP="00BC7ADF">
            <w:pPr>
              <w:rPr>
                <w:b/>
              </w:rPr>
            </w:pPr>
            <w:proofErr w:type="spellStart"/>
            <w:r w:rsidRPr="0068542B">
              <w:rPr>
                <w:b/>
              </w:rPr>
              <w:t>Bijwerking</w:t>
            </w:r>
            <w:proofErr w:type="spellEnd"/>
          </w:p>
        </w:tc>
        <w:tc>
          <w:tcPr>
            <w:tcW w:w="2276" w:type="dxa"/>
            <w:shd w:val="clear" w:color="auto" w:fill="FFFFFF" w:themeFill="background1"/>
          </w:tcPr>
          <w:p w14:paraId="1CD251F8" w14:textId="77777777" w:rsidR="00B70048" w:rsidRPr="0068542B" w:rsidRDefault="00B70048" w:rsidP="00BC7ADF">
            <w:pPr>
              <w:rPr>
                <w:b/>
              </w:rPr>
            </w:pPr>
            <w:proofErr w:type="spellStart"/>
            <w:r w:rsidRPr="0068542B">
              <w:rPr>
                <w:b/>
              </w:rPr>
              <w:t>Frequentiecategorie</w:t>
            </w:r>
            <w:proofErr w:type="spellEnd"/>
          </w:p>
        </w:tc>
      </w:tr>
      <w:tr w:rsidR="00147043" w:rsidRPr="00D45F0D" w14:paraId="7D58845A" w14:textId="77777777" w:rsidTr="00147043">
        <w:tc>
          <w:tcPr>
            <w:tcW w:w="3823" w:type="dxa"/>
            <w:vMerge w:val="restart"/>
            <w:shd w:val="clear" w:color="auto" w:fill="FFFFFF" w:themeFill="background1"/>
          </w:tcPr>
          <w:p w14:paraId="38DFD601" w14:textId="77777777" w:rsidR="00B70048" w:rsidRPr="0068542B" w:rsidRDefault="00B70048" w:rsidP="00BC7ADF">
            <w:proofErr w:type="spellStart"/>
            <w:r w:rsidRPr="0068542B">
              <w:t>Bloed</w:t>
            </w:r>
            <w:proofErr w:type="spellEnd"/>
            <w:r w:rsidRPr="0068542B">
              <w:t xml:space="preserve">- </w:t>
            </w:r>
            <w:proofErr w:type="spellStart"/>
            <w:r w:rsidRPr="0068542B">
              <w:t>en</w:t>
            </w:r>
            <w:proofErr w:type="spellEnd"/>
            <w:r w:rsidRPr="0068542B">
              <w:t xml:space="preserve"> </w:t>
            </w:r>
            <w:proofErr w:type="spellStart"/>
            <w:r w:rsidRPr="0068542B">
              <w:t>lymfestelselaandoeningen</w:t>
            </w:r>
            <w:proofErr w:type="spellEnd"/>
          </w:p>
        </w:tc>
        <w:tc>
          <w:tcPr>
            <w:tcW w:w="2976" w:type="dxa"/>
            <w:shd w:val="clear" w:color="auto" w:fill="FFFFFF" w:themeFill="background1"/>
          </w:tcPr>
          <w:p w14:paraId="7E21C099" w14:textId="77777777" w:rsidR="00B70048" w:rsidRPr="0068542B" w:rsidRDefault="00B70048" w:rsidP="00BC7ADF">
            <w:r w:rsidRPr="00D45F0D">
              <w:rPr>
                <w:rFonts w:eastAsia="Yu Gothic"/>
                <w:lang w:val="pt-BR" w:eastAsia="ja-JP"/>
              </w:rPr>
              <w:t>Neutropenie</w:t>
            </w:r>
          </w:p>
        </w:tc>
        <w:tc>
          <w:tcPr>
            <w:tcW w:w="2276" w:type="dxa"/>
            <w:vMerge w:val="restart"/>
            <w:shd w:val="clear" w:color="auto" w:fill="FFFFFF" w:themeFill="background1"/>
          </w:tcPr>
          <w:p w14:paraId="6FE69E6C" w14:textId="77777777" w:rsidR="00B70048" w:rsidRPr="0068542B" w:rsidRDefault="00B70048" w:rsidP="00BC7ADF">
            <w:r w:rsidRPr="0068542B">
              <w:t xml:space="preserve">Zeer </w:t>
            </w:r>
            <w:proofErr w:type="spellStart"/>
            <w:r w:rsidRPr="0068542B">
              <w:t>vaak</w:t>
            </w:r>
            <w:proofErr w:type="spellEnd"/>
          </w:p>
        </w:tc>
      </w:tr>
      <w:tr w:rsidR="00147043" w:rsidRPr="00D45F0D" w14:paraId="0A19491A" w14:textId="77777777" w:rsidTr="00147043">
        <w:tc>
          <w:tcPr>
            <w:tcW w:w="3823" w:type="dxa"/>
            <w:vMerge/>
            <w:shd w:val="clear" w:color="auto" w:fill="FFFFFF" w:themeFill="background1"/>
          </w:tcPr>
          <w:p w14:paraId="47DA58EC" w14:textId="77777777" w:rsidR="00B70048" w:rsidRPr="0068542B" w:rsidRDefault="00B70048" w:rsidP="00BC7ADF"/>
        </w:tc>
        <w:tc>
          <w:tcPr>
            <w:tcW w:w="2976" w:type="dxa"/>
            <w:shd w:val="clear" w:color="auto" w:fill="FFFFFF" w:themeFill="background1"/>
          </w:tcPr>
          <w:p w14:paraId="1E9222B0" w14:textId="77777777" w:rsidR="00B70048" w:rsidRPr="0068542B" w:rsidRDefault="00B70048" w:rsidP="00BC7ADF">
            <w:r w:rsidRPr="00D45F0D">
              <w:rPr>
                <w:rFonts w:eastAsia="Yu Gothic"/>
                <w:lang w:val="pt-BR" w:eastAsia="ja-JP"/>
              </w:rPr>
              <w:t>Neutrofielentelling verlaagd</w:t>
            </w:r>
          </w:p>
        </w:tc>
        <w:tc>
          <w:tcPr>
            <w:tcW w:w="2276" w:type="dxa"/>
            <w:vMerge/>
            <w:shd w:val="clear" w:color="auto" w:fill="FFFFFF" w:themeFill="background1"/>
          </w:tcPr>
          <w:p w14:paraId="67498251" w14:textId="77777777" w:rsidR="00B70048" w:rsidRPr="0068542B" w:rsidRDefault="00B70048" w:rsidP="00BC7ADF"/>
        </w:tc>
      </w:tr>
      <w:tr w:rsidR="00147043" w:rsidRPr="00D45F0D" w14:paraId="5E9A026E" w14:textId="77777777" w:rsidTr="00147043">
        <w:tc>
          <w:tcPr>
            <w:tcW w:w="3823" w:type="dxa"/>
            <w:vMerge w:val="restart"/>
            <w:shd w:val="clear" w:color="auto" w:fill="FFFFFF" w:themeFill="background1"/>
          </w:tcPr>
          <w:p w14:paraId="07161E99" w14:textId="77777777" w:rsidR="00B70048" w:rsidRPr="0068542B" w:rsidRDefault="00B70048" w:rsidP="00BC7ADF">
            <w:proofErr w:type="spellStart"/>
            <w:r w:rsidRPr="0068542B">
              <w:t>Immuunsysteemaandoeningen</w:t>
            </w:r>
            <w:proofErr w:type="spellEnd"/>
            <w:r w:rsidRPr="0068542B">
              <w:t xml:space="preserve"> </w:t>
            </w:r>
          </w:p>
          <w:p w14:paraId="76A0973D" w14:textId="77777777" w:rsidR="00B70048" w:rsidRPr="0068542B" w:rsidRDefault="00B70048" w:rsidP="00BC7ADF"/>
        </w:tc>
        <w:tc>
          <w:tcPr>
            <w:tcW w:w="2976" w:type="dxa"/>
            <w:shd w:val="clear" w:color="auto" w:fill="FFFFFF" w:themeFill="background1"/>
          </w:tcPr>
          <w:p w14:paraId="09D70031" w14:textId="77777777" w:rsidR="00B70048" w:rsidRPr="00D45F0D" w:rsidRDefault="00B70048" w:rsidP="00BC7ADF">
            <w:pPr>
              <w:keepNext/>
              <w:rPr>
                <w:rFonts w:eastAsia="Yu Gothic"/>
                <w:lang w:eastAsia="ja-JP"/>
              </w:rPr>
            </w:pPr>
            <w:proofErr w:type="spellStart"/>
            <w:r w:rsidRPr="00D45F0D">
              <w:rPr>
                <w:rFonts w:eastAsia="Yu Gothic"/>
                <w:lang w:eastAsia="ja-JP"/>
              </w:rPr>
              <w:t>Overgevoeligheid</w:t>
            </w:r>
            <w:proofErr w:type="spellEnd"/>
            <w:r w:rsidRPr="00D45F0D">
              <w:rPr>
                <w:rFonts w:eastAsia="Yu Gothic"/>
                <w:lang w:eastAsia="ja-JP"/>
              </w:rPr>
              <w:t xml:space="preserve"> </w:t>
            </w:r>
            <w:proofErr w:type="spellStart"/>
            <w:r w:rsidRPr="00D45F0D">
              <w:rPr>
                <w:rFonts w:eastAsia="Yu Gothic"/>
                <w:lang w:eastAsia="ja-JP"/>
              </w:rPr>
              <w:t>voor</w:t>
            </w:r>
            <w:proofErr w:type="spellEnd"/>
            <w:r w:rsidRPr="00D45F0D">
              <w:rPr>
                <w:rFonts w:eastAsia="Yu Gothic"/>
                <w:lang w:eastAsia="ja-JP"/>
              </w:rPr>
              <w:t xml:space="preserve"> </w:t>
            </w:r>
            <w:proofErr w:type="spellStart"/>
            <w:r w:rsidRPr="00D45F0D">
              <w:rPr>
                <w:rFonts w:eastAsia="Yu Gothic"/>
                <w:lang w:eastAsia="ja-JP"/>
              </w:rPr>
              <w:t>geneesmiddelen</w:t>
            </w:r>
            <w:proofErr w:type="spellEnd"/>
          </w:p>
        </w:tc>
        <w:tc>
          <w:tcPr>
            <w:tcW w:w="2276" w:type="dxa"/>
            <w:shd w:val="clear" w:color="auto" w:fill="FFFFFF" w:themeFill="background1"/>
          </w:tcPr>
          <w:p w14:paraId="182F0330" w14:textId="77777777" w:rsidR="00B70048" w:rsidRPr="0068542B" w:rsidRDefault="00B70048" w:rsidP="00BC7ADF">
            <w:r w:rsidRPr="0068542B">
              <w:t>Vaak</w:t>
            </w:r>
          </w:p>
        </w:tc>
      </w:tr>
      <w:tr w:rsidR="00147043" w:rsidRPr="00D45F0D" w14:paraId="734F4FD6" w14:textId="77777777" w:rsidTr="00147043">
        <w:tc>
          <w:tcPr>
            <w:tcW w:w="3823" w:type="dxa"/>
            <w:vMerge/>
            <w:shd w:val="clear" w:color="auto" w:fill="FFFFFF" w:themeFill="background1"/>
          </w:tcPr>
          <w:p w14:paraId="555C266D" w14:textId="77777777" w:rsidR="00B70048" w:rsidRPr="0068542B" w:rsidRDefault="00B70048" w:rsidP="00BC7ADF"/>
        </w:tc>
        <w:tc>
          <w:tcPr>
            <w:tcW w:w="2976" w:type="dxa"/>
            <w:shd w:val="clear" w:color="auto" w:fill="FFFFFF" w:themeFill="background1"/>
          </w:tcPr>
          <w:p w14:paraId="4B3B1616" w14:textId="77777777" w:rsidR="00B70048" w:rsidRPr="00D45F0D" w:rsidRDefault="00B70048" w:rsidP="00BC7ADF">
            <w:pPr>
              <w:keepNext/>
              <w:rPr>
                <w:rFonts w:eastAsia="Yu Gothic"/>
                <w:lang w:eastAsia="ja-JP"/>
              </w:rPr>
            </w:pPr>
            <w:proofErr w:type="spellStart"/>
            <w:r w:rsidRPr="00D45F0D">
              <w:rPr>
                <w:rFonts w:eastAsia="Yu Gothic"/>
                <w:lang w:eastAsia="ja-JP"/>
              </w:rPr>
              <w:t>Anafylactische</w:t>
            </w:r>
            <w:proofErr w:type="spellEnd"/>
            <w:r w:rsidRPr="00D45F0D">
              <w:rPr>
                <w:rFonts w:eastAsia="Yu Gothic"/>
                <w:lang w:eastAsia="ja-JP"/>
              </w:rPr>
              <w:t xml:space="preserve"> </w:t>
            </w:r>
            <w:proofErr w:type="spellStart"/>
            <w:r w:rsidRPr="00D45F0D">
              <w:rPr>
                <w:rFonts w:eastAsia="Yu Gothic"/>
                <w:lang w:eastAsia="ja-JP"/>
              </w:rPr>
              <w:t>reactie</w:t>
            </w:r>
            <w:proofErr w:type="spellEnd"/>
          </w:p>
        </w:tc>
        <w:tc>
          <w:tcPr>
            <w:tcW w:w="2276" w:type="dxa"/>
            <w:shd w:val="clear" w:color="auto" w:fill="FFFFFF" w:themeFill="background1"/>
          </w:tcPr>
          <w:p w14:paraId="34CB38D0" w14:textId="77777777" w:rsidR="00B70048" w:rsidRPr="0068542B" w:rsidRDefault="00B70048" w:rsidP="00BC7ADF">
            <w:r w:rsidRPr="0068542B">
              <w:t>Soms</w:t>
            </w:r>
          </w:p>
        </w:tc>
      </w:tr>
      <w:tr w:rsidR="00147043" w:rsidRPr="00D45F0D" w14:paraId="79A224E3" w14:textId="77777777" w:rsidTr="00147043">
        <w:tc>
          <w:tcPr>
            <w:tcW w:w="3823" w:type="dxa"/>
            <w:vMerge w:val="restart"/>
            <w:shd w:val="clear" w:color="auto" w:fill="FFFFFF" w:themeFill="background1"/>
          </w:tcPr>
          <w:p w14:paraId="44B6C17F" w14:textId="77777777" w:rsidR="00B70048" w:rsidRPr="0068542B" w:rsidRDefault="00B70048" w:rsidP="00BC7ADF">
            <w:proofErr w:type="spellStart"/>
            <w:r w:rsidRPr="0068542B">
              <w:t>Voedings</w:t>
            </w:r>
            <w:proofErr w:type="spellEnd"/>
            <w:r w:rsidRPr="0068542B">
              <w:t xml:space="preserve">- </w:t>
            </w:r>
            <w:proofErr w:type="spellStart"/>
            <w:r w:rsidRPr="0068542B">
              <w:t>en</w:t>
            </w:r>
            <w:proofErr w:type="spellEnd"/>
            <w:r w:rsidRPr="0068542B">
              <w:t xml:space="preserve"> </w:t>
            </w:r>
            <w:proofErr w:type="spellStart"/>
            <w:r w:rsidRPr="0068542B">
              <w:t>stofwisselingsstoornissen</w:t>
            </w:r>
            <w:proofErr w:type="spellEnd"/>
          </w:p>
        </w:tc>
        <w:tc>
          <w:tcPr>
            <w:tcW w:w="2976" w:type="dxa"/>
            <w:shd w:val="clear" w:color="auto" w:fill="FFFFFF" w:themeFill="background1"/>
          </w:tcPr>
          <w:p w14:paraId="322A0F9C" w14:textId="77777777" w:rsidR="00B70048" w:rsidRPr="0068542B" w:rsidRDefault="00B70048" w:rsidP="00BC7ADF">
            <w:proofErr w:type="spellStart"/>
            <w:r w:rsidRPr="00D45F0D">
              <w:rPr>
                <w:rFonts w:eastAsia="Yu Gothic"/>
                <w:lang w:eastAsia="ja-JP"/>
              </w:rPr>
              <w:t>Hypoalbuminemie</w:t>
            </w:r>
            <w:proofErr w:type="spellEnd"/>
            <w:r w:rsidRPr="00D45F0D">
              <w:rPr>
                <w:rFonts w:eastAsia="Yu Gothic"/>
                <w:lang w:eastAsia="ja-JP"/>
              </w:rPr>
              <w:t xml:space="preserve"> </w:t>
            </w:r>
          </w:p>
        </w:tc>
        <w:tc>
          <w:tcPr>
            <w:tcW w:w="2276" w:type="dxa"/>
            <w:vMerge w:val="restart"/>
            <w:shd w:val="clear" w:color="auto" w:fill="FFFFFF" w:themeFill="background1"/>
          </w:tcPr>
          <w:p w14:paraId="12A5B1C9" w14:textId="77777777" w:rsidR="00B70048" w:rsidRPr="0068542B" w:rsidRDefault="00B70048" w:rsidP="00BC7ADF">
            <w:r w:rsidRPr="0068542B">
              <w:t xml:space="preserve">Zeer </w:t>
            </w:r>
            <w:proofErr w:type="spellStart"/>
            <w:r w:rsidRPr="0068542B">
              <w:t>vaak</w:t>
            </w:r>
            <w:proofErr w:type="spellEnd"/>
          </w:p>
        </w:tc>
      </w:tr>
      <w:tr w:rsidR="00147043" w:rsidRPr="00D45F0D" w14:paraId="798584BA" w14:textId="77777777" w:rsidTr="00147043">
        <w:tc>
          <w:tcPr>
            <w:tcW w:w="3823" w:type="dxa"/>
            <w:vMerge/>
            <w:shd w:val="clear" w:color="auto" w:fill="FFFFFF" w:themeFill="background1"/>
          </w:tcPr>
          <w:p w14:paraId="5C6E137F" w14:textId="77777777" w:rsidR="00B70048" w:rsidRPr="0068542B" w:rsidRDefault="00B70048" w:rsidP="00BC7ADF"/>
        </w:tc>
        <w:tc>
          <w:tcPr>
            <w:tcW w:w="2976" w:type="dxa"/>
            <w:shd w:val="clear" w:color="auto" w:fill="FFFFFF" w:themeFill="background1"/>
          </w:tcPr>
          <w:p w14:paraId="05EED2DF" w14:textId="77777777" w:rsidR="00B70048" w:rsidRPr="0068542B" w:rsidRDefault="00B70048" w:rsidP="00BC7ADF">
            <w:proofErr w:type="spellStart"/>
            <w:r w:rsidRPr="00D45F0D">
              <w:rPr>
                <w:rFonts w:eastAsia="Yu Gothic"/>
                <w:lang w:eastAsia="ja-JP"/>
              </w:rPr>
              <w:t>Verminderde</w:t>
            </w:r>
            <w:proofErr w:type="spellEnd"/>
            <w:r w:rsidRPr="00D45F0D">
              <w:rPr>
                <w:rFonts w:eastAsia="Yu Gothic"/>
                <w:lang w:eastAsia="ja-JP"/>
              </w:rPr>
              <w:t xml:space="preserve"> </w:t>
            </w:r>
            <w:proofErr w:type="spellStart"/>
            <w:r w:rsidRPr="00D45F0D">
              <w:rPr>
                <w:rFonts w:eastAsia="Yu Gothic"/>
                <w:lang w:eastAsia="ja-JP"/>
              </w:rPr>
              <w:t>eetlust</w:t>
            </w:r>
            <w:proofErr w:type="spellEnd"/>
          </w:p>
        </w:tc>
        <w:tc>
          <w:tcPr>
            <w:tcW w:w="2276" w:type="dxa"/>
            <w:vMerge/>
            <w:shd w:val="clear" w:color="auto" w:fill="FFFFFF" w:themeFill="background1"/>
          </w:tcPr>
          <w:p w14:paraId="361C5F6C" w14:textId="77777777" w:rsidR="00B70048" w:rsidRPr="0068542B" w:rsidRDefault="00B70048" w:rsidP="00BC7ADF"/>
        </w:tc>
      </w:tr>
      <w:tr w:rsidR="00147043" w:rsidRPr="00D45F0D" w14:paraId="5C04DD0D" w14:textId="77777777" w:rsidTr="00147043">
        <w:tc>
          <w:tcPr>
            <w:tcW w:w="3823" w:type="dxa"/>
            <w:shd w:val="clear" w:color="auto" w:fill="FFFFFF" w:themeFill="background1"/>
          </w:tcPr>
          <w:p w14:paraId="1241D340" w14:textId="77777777" w:rsidR="00B70048" w:rsidRPr="0068542B" w:rsidRDefault="00B70048" w:rsidP="00BC7ADF">
            <w:proofErr w:type="spellStart"/>
            <w:r w:rsidRPr="0068542B">
              <w:t>Bloedvataandoeningen</w:t>
            </w:r>
            <w:proofErr w:type="spellEnd"/>
          </w:p>
        </w:tc>
        <w:tc>
          <w:tcPr>
            <w:tcW w:w="2976" w:type="dxa"/>
            <w:shd w:val="clear" w:color="auto" w:fill="FFFFFF" w:themeFill="background1"/>
          </w:tcPr>
          <w:p w14:paraId="02520583" w14:textId="77777777" w:rsidR="00B70048" w:rsidRPr="0068542B" w:rsidRDefault="00B70048" w:rsidP="00BC7ADF">
            <w:proofErr w:type="spellStart"/>
            <w:r w:rsidRPr="00D45F0D">
              <w:rPr>
                <w:rFonts w:eastAsia="Yu Gothic"/>
                <w:lang w:eastAsia="ja-JP"/>
              </w:rPr>
              <w:t>Hypertensie</w:t>
            </w:r>
            <w:proofErr w:type="spellEnd"/>
          </w:p>
        </w:tc>
        <w:tc>
          <w:tcPr>
            <w:tcW w:w="2276" w:type="dxa"/>
            <w:shd w:val="clear" w:color="auto" w:fill="FFFFFF" w:themeFill="background1"/>
          </w:tcPr>
          <w:p w14:paraId="1FAA1C1A" w14:textId="77777777" w:rsidR="00B70048" w:rsidRPr="0068542B" w:rsidRDefault="00B70048" w:rsidP="00BC7ADF">
            <w:r w:rsidRPr="0068542B">
              <w:t>Vaak</w:t>
            </w:r>
          </w:p>
        </w:tc>
      </w:tr>
      <w:tr w:rsidR="00147043" w:rsidRPr="00D45F0D" w14:paraId="09A1F14F" w14:textId="77777777" w:rsidTr="00147043">
        <w:tc>
          <w:tcPr>
            <w:tcW w:w="3823" w:type="dxa"/>
            <w:vMerge w:val="restart"/>
            <w:shd w:val="clear" w:color="auto" w:fill="FFFFFF" w:themeFill="background1"/>
          </w:tcPr>
          <w:p w14:paraId="41A110C4" w14:textId="77777777" w:rsidR="00B70048" w:rsidRPr="0068542B" w:rsidRDefault="00B70048" w:rsidP="00BC7ADF">
            <w:pPr>
              <w:rPr>
                <w:bCs/>
              </w:rPr>
            </w:pPr>
            <w:proofErr w:type="spellStart"/>
            <w:r w:rsidRPr="00D45F0D">
              <w:rPr>
                <w:bCs/>
              </w:rPr>
              <w:t>Maagdarmstelselaandoeningen</w:t>
            </w:r>
            <w:proofErr w:type="spellEnd"/>
          </w:p>
          <w:p w14:paraId="5B0D0F43" w14:textId="77777777" w:rsidR="00B70048" w:rsidRPr="0068542B" w:rsidRDefault="00B70048" w:rsidP="00BC7ADF"/>
          <w:p w14:paraId="1F0F51F0" w14:textId="77777777" w:rsidR="00B70048" w:rsidRPr="0068542B" w:rsidRDefault="00B70048" w:rsidP="00BC7ADF">
            <w:pPr>
              <w:rPr>
                <w:bCs/>
              </w:rPr>
            </w:pPr>
          </w:p>
        </w:tc>
        <w:tc>
          <w:tcPr>
            <w:tcW w:w="2976" w:type="dxa"/>
            <w:shd w:val="clear" w:color="auto" w:fill="FFFFFF" w:themeFill="background1"/>
          </w:tcPr>
          <w:p w14:paraId="29C71A70" w14:textId="77777777" w:rsidR="00B70048" w:rsidRPr="0068542B" w:rsidRDefault="00B70048" w:rsidP="00BC7ADF">
            <w:proofErr w:type="spellStart"/>
            <w:r w:rsidRPr="00D45F0D">
              <w:rPr>
                <w:rFonts w:eastAsia="Yu Gothic"/>
                <w:lang w:eastAsia="ja-JP"/>
              </w:rPr>
              <w:t>Braken</w:t>
            </w:r>
            <w:proofErr w:type="spellEnd"/>
            <w:r w:rsidRPr="00D45F0D">
              <w:rPr>
                <w:rFonts w:eastAsia="Yu Gothic"/>
                <w:lang w:eastAsia="ja-JP"/>
              </w:rPr>
              <w:t xml:space="preserve"> </w:t>
            </w:r>
          </w:p>
        </w:tc>
        <w:tc>
          <w:tcPr>
            <w:tcW w:w="2276" w:type="dxa"/>
            <w:vMerge w:val="restart"/>
            <w:shd w:val="clear" w:color="auto" w:fill="FFFFFF" w:themeFill="background1"/>
          </w:tcPr>
          <w:p w14:paraId="564E01A5" w14:textId="77777777" w:rsidR="00B70048" w:rsidRPr="0068542B" w:rsidRDefault="00B70048" w:rsidP="00BC7ADF">
            <w:r w:rsidRPr="0068542B">
              <w:t xml:space="preserve">Zeer </w:t>
            </w:r>
            <w:proofErr w:type="spellStart"/>
            <w:r w:rsidRPr="0068542B">
              <w:t>vaak</w:t>
            </w:r>
            <w:proofErr w:type="spellEnd"/>
          </w:p>
        </w:tc>
      </w:tr>
      <w:tr w:rsidR="00147043" w:rsidRPr="00D45F0D" w14:paraId="10D03D91" w14:textId="77777777" w:rsidTr="00147043">
        <w:tc>
          <w:tcPr>
            <w:tcW w:w="3823" w:type="dxa"/>
            <w:vMerge/>
            <w:shd w:val="clear" w:color="auto" w:fill="FFFFFF" w:themeFill="background1"/>
          </w:tcPr>
          <w:p w14:paraId="24B3196D" w14:textId="77777777" w:rsidR="00B70048" w:rsidRPr="0068542B" w:rsidRDefault="00B70048" w:rsidP="00BC7ADF"/>
        </w:tc>
        <w:tc>
          <w:tcPr>
            <w:tcW w:w="2976" w:type="dxa"/>
            <w:shd w:val="clear" w:color="auto" w:fill="FFFFFF" w:themeFill="background1"/>
          </w:tcPr>
          <w:p w14:paraId="05E32725" w14:textId="77777777" w:rsidR="00B70048" w:rsidRPr="0068542B" w:rsidRDefault="00B70048" w:rsidP="00BC7ADF">
            <w:proofErr w:type="spellStart"/>
            <w:r w:rsidRPr="00D45F0D">
              <w:rPr>
                <w:rFonts w:eastAsia="Yu Gothic"/>
                <w:lang w:eastAsia="ja-JP"/>
              </w:rPr>
              <w:t>Misselijkheid</w:t>
            </w:r>
            <w:proofErr w:type="spellEnd"/>
          </w:p>
        </w:tc>
        <w:tc>
          <w:tcPr>
            <w:tcW w:w="2276" w:type="dxa"/>
            <w:vMerge/>
            <w:shd w:val="clear" w:color="auto" w:fill="FFFFFF" w:themeFill="background1"/>
          </w:tcPr>
          <w:p w14:paraId="766160EC" w14:textId="77777777" w:rsidR="00B70048" w:rsidRPr="0068542B" w:rsidRDefault="00B70048" w:rsidP="00BC7ADF"/>
        </w:tc>
      </w:tr>
      <w:tr w:rsidR="00147043" w:rsidRPr="00D45F0D" w14:paraId="3EB6DB32" w14:textId="77777777" w:rsidTr="00147043">
        <w:tc>
          <w:tcPr>
            <w:tcW w:w="3823" w:type="dxa"/>
            <w:vMerge/>
            <w:shd w:val="clear" w:color="auto" w:fill="FFFFFF" w:themeFill="background1"/>
          </w:tcPr>
          <w:p w14:paraId="1FD692A8" w14:textId="77777777" w:rsidR="00B70048" w:rsidRPr="0068542B" w:rsidRDefault="00B70048" w:rsidP="00BC7ADF"/>
        </w:tc>
        <w:tc>
          <w:tcPr>
            <w:tcW w:w="2976" w:type="dxa"/>
            <w:shd w:val="clear" w:color="auto" w:fill="FFFFFF" w:themeFill="background1"/>
          </w:tcPr>
          <w:p w14:paraId="05C50C9A" w14:textId="77777777" w:rsidR="00B70048" w:rsidRPr="0068542B" w:rsidRDefault="00B70048" w:rsidP="00BC7ADF">
            <w:proofErr w:type="spellStart"/>
            <w:r w:rsidRPr="00D45F0D">
              <w:rPr>
                <w:rFonts w:eastAsia="Yu Gothic"/>
                <w:lang w:eastAsia="ja-JP"/>
              </w:rPr>
              <w:t>Dyspepsie</w:t>
            </w:r>
            <w:proofErr w:type="spellEnd"/>
            <w:r w:rsidRPr="00D45F0D">
              <w:rPr>
                <w:rFonts w:eastAsia="Yu Gothic"/>
                <w:lang w:eastAsia="ja-JP"/>
              </w:rPr>
              <w:t xml:space="preserve"> </w:t>
            </w:r>
          </w:p>
        </w:tc>
        <w:tc>
          <w:tcPr>
            <w:tcW w:w="2276" w:type="dxa"/>
            <w:vMerge w:val="restart"/>
            <w:shd w:val="clear" w:color="auto" w:fill="FFFFFF" w:themeFill="background1"/>
          </w:tcPr>
          <w:p w14:paraId="7381340D" w14:textId="77777777" w:rsidR="00B70048" w:rsidRPr="0068542B" w:rsidRDefault="00B70048" w:rsidP="00BC7ADF">
            <w:r w:rsidRPr="0068542B">
              <w:t>Vaak</w:t>
            </w:r>
          </w:p>
        </w:tc>
      </w:tr>
      <w:tr w:rsidR="00147043" w:rsidRPr="00D45F0D" w14:paraId="6A031537" w14:textId="77777777" w:rsidTr="00147043">
        <w:tc>
          <w:tcPr>
            <w:tcW w:w="3823" w:type="dxa"/>
            <w:vMerge/>
            <w:shd w:val="clear" w:color="auto" w:fill="FFFFFF" w:themeFill="background1"/>
          </w:tcPr>
          <w:p w14:paraId="0803EC67" w14:textId="77777777" w:rsidR="00B70048" w:rsidRPr="0068542B" w:rsidRDefault="00B70048" w:rsidP="00BC7ADF"/>
        </w:tc>
        <w:tc>
          <w:tcPr>
            <w:tcW w:w="2976" w:type="dxa"/>
            <w:shd w:val="clear" w:color="auto" w:fill="FFFFFF" w:themeFill="background1"/>
          </w:tcPr>
          <w:p w14:paraId="1990D9BA" w14:textId="77777777" w:rsidR="00B70048" w:rsidRPr="0068542B" w:rsidRDefault="00B70048" w:rsidP="00BC7ADF">
            <w:proofErr w:type="spellStart"/>
            <w:r w:rsidRPr="00D45F0D">
              <w:rPr>
                <w:rFonts w:eastAsia="Yu Gothic"/>
                <w:lang w:eastAsia="ja-JP"/>
              </w:rPr>
              <w:t>Hypersecretie</w:t>
            </w:r>
            <w:proofErr w:type="spellEnd"/>
            <w:r w:rsidRPr="00D45F0D">
              <w:rPr>
                <w:rFonts w:eastAsia="Yu Gothic"/>
                <w:lang w:eastAsia="ja-JP"/>
              </w:rPr>
              <w:t xml:space="preserve"> van </w:t>
            </w:r>
            <w:proofErr w:type="spellStart"/>
            <w:r w:rsidRPr="00D45F0D">
              <w:rPr>
                <w:rFonts w:eastAsia="Yu Gothic"/>
                <w:lang w:eastAsia="ja-JP"/>
              </w:rPr>
              <w:t>speeksel</w:t>
            </w:r>
            <w:proofErr w:type="spellEnd"/>
          </w:p>
        </w:tc>
        <w:tc>
          <w:tcPr>
            <w:tcW w:w="2276" w:type="dxa"/>
            <w:vMerge/>
            <w:shd w:val="clear" w:color="auto" w:fill="FFFFFF" w:themeFill="background1"/>
          </w:tcPr>
          <w:p w14:paraId="64FD71C9" w14:textId="77777777" w:rsidR="00B70048" w:rsidRPr="0068542B" w:rsidRDefault="00B70048" w:rsidP="00BC7ADF"/>
        </w:tc>
      </w:tr>
      <w:tr w:rsidR="00147043" w:rsidRPr="00D45F0D" w14:paraId="7C7411F3" w14:textId="77777777" w:rsidTr="00147043">
        <w:tc>
          <w:tcPr>
            <w:tcW w:w="3823" w:type="dxa"/>
            <w:vMerge w:val="restart"/>
            <w:shd w:val="clear" w:color="auto" w:fill="FFFFFF" w:themeFill="background1"/>
          </w:tcPr>
          <w:p w14:paraId="1351E016" w14:textId="77777777" w:rsidR="00B70048" w:rsidRPr="0068542B" w:rsidRDefault="00B70048" w:rsidP="00BC7ADF">
            <w:proofErr w:type="spellStart"/>
            <w:r w:rsidRPr="0068542B">
              <w:t>Algemene</w:t>
            </w:r>
            <w:proofErr w:type="spellEnd"/>
            <w:r w:rsidRPr="0068542B">
              <w:t xml:space="preserve"> </w:t>
            </w:r>
            <w:proofErr w:type="spellStart"/>
            <w:r w:rsidRPr="0068542B">
              <w:t>aandoeningen</w:t>
            </w:r>
            <w:proofErr w:type="spellEnd"/>
            <w:r w:rsidRPr="0068542B">
              <w:t xml:space="preserve"> </w:t>
            </w:r>
            <w:proofErr w:type="spellStart"/>
            <w:r w:rsidRPr="0068542B">
              <w:t>en</w:t>
            </w:r>
            <w:proofErr w:type="spellEnd"/>
            <w:r w:rsidRPr="0068542B">
              <w:t xml:space="preserve"> </w:t>
            </w:r>
            <w:proofErr w:type="spellStart"/>
            <w:r w:rsidRPr="0068542B">
              <w:t>toedieningsplaatsstoornissen</w:t>
            </w:r>
            <w:proofErr w:type="spellEnd"/>
          </w:p>
        </w:tc>
        <w:tc>
          <w:tcPr>
            <w:tcW w:w="2976" w:type="dxa"/>
            <w:shd w:val="clear" w:color="auto" w:fill="FFFFFF" w:themeFill="background1"/>
          </w:tcPr>
          <w:p w14:paraId="470E5E32" w14:textId="77777777" w:rsidR="00B70048" w:rsidRPr="0068542B" w:rsidRDefault="00B70048" w:rsidP="00BC7ADF">
            <w:proofErr w:type="spellStart"/>
            <w:r w:rsidRPr="00D45F0D">
              <w:rPr>
                <w:rFonts w:eastAsia="Yu Gothic"/>
                <w:lang w:eastAsia="ja-JP"/>
              </w:rPr>
              <w:t>Pyrexie</w:t>
            </w:r>
            <w:proofErr w:type="spellEnd"/>
          </w:p>
        </w:tc>
        <w:tc>
          <w:tcPr>
            <w:tcW w:w="2276" w:type="dxa"/>
            <w:vMerge w:val="restart"/>
            <w:shd w:val="clear" w:color="auto" w:fill="FFFFFF" w:themeFill="background1"/>
          </w:tcPr>
          <w:p w14:paraId="0D407278" w14:textId="77777777" w:rsidR="00B70048" w:rsidRPr="0068542B" w:rsidRDefault="00B70048" w:rsidP="00BC7ADF">
            <w:r w:rsidRPr="0068542B">
              <w:t xml:space="preserve">Zeer </w:t>
            </w:r>
            <w:proofErr w:type="spellStart"/>
            <w:r w:rsidRPr="0068542B">
              <w:t>vaak</w:t>
            </w:r>
            <w:proofErr w:type="spellEnd"/>
          </w:p>
        </w:tc>
      </w:tr>
      <w:tr w:rsidR="00147043" w:rsidRPr="00D45F0D" w14:paraId="4509823B" w14:textId="77777777" w:rsidTr="00147043">
        <w:tc>
          <w:tcPr>
            <w:tcW w:w="3823" w:type="dxa"/>
            <w:vMerge/>
            <w:shd w:val="clear" w:color="auto" w:fill="FFFFFF" w:themeFill="background1"/>
          </w:tcPr>
          <w:p w14:paraId="0BE18580" w14:textId="77777777" w:rsidR="00B70048" w:rsidRPr="0068542B" w:rsidRDefault="00B70048" w:rsidP="00BC7ADF"/>
        </w:tc>
        <w:tc>
          <w:tcPr>
            <w:tcW w:w="2976" w:type="dxa"/>
            <w:shd w:val="clear" w:color="auto" w:fill="FFFFFF" w:themeFill="background1"/>
          </w:tcPr>
          <w:p w14:paraId="65CB3A77" w14:textId="77777777" w:rsidR="00B70048" w:rsidRPr="0068542B" w:rsidRDefault="00B70048" w:rsidP="00BC7ADF">
            <w:proofErr w:type="spellStart"/>
            <w:r w:rsidRPr="00D45F0D">
              <w:rPr>
                <w:rFonts w:eastAsia="Yu Gothic"/>
                <w:lang w:eastAsia="ja-JP"/>
              </w:rPr>
              <w:t>Perifeer</w:t>
            </w:r>
            <w:proofErr w:type="spellEnd"/>
            <w:r w:rsidRPr="00D45F0D">
              <w:rPr>
                <w:rFonts w:eastAsia="Yu Gothic"/>
                <w:lang w:eastAsia="ja-JP"/>
              </w:rPr>
              <w:t xml:space="preserve"> </w:t>
            </w:r>
            <w:proofErr w:type="spellStart"/>
            <w:r w:rsidRPr="00D45F0D">
              <w:rPr>
                <w:rFonts w:eastAsia="Yu Gothic"/>
                <w:lang w:eastAsia="ja-JP"/>
              </w:rPr>
              <w:t>oedeem</w:t>
            </w:r>
            <w:proofErr w:type="spellEnd"/>
          </w:p>
        </w:tc>
        <w:tc>
          <w:tcPr>
            <w:tcW w:w="2276" w:type="dxa"/>
            <w:vMerge/>
            <w:shd w:val="clear" w:color="auto" w:fill="FFFFFF" w:themeFill="background1"/>
          </w:tcPr>
          <w:p w14:paraId="408EE58F" w14:textId="77777777" w:rsidR="00B70048" w:rsidRPr="0068542B" w:rsidRDefault="00B70048" w:rsidP="00BC7ADF"/>
        </w:tc>
      </w:tr>
      <w:tr w:rsidR="00147043" w:rsidRPr="00D45F0D" w14:paraId="7E13321A" w14:textId="77777777" w:rsidTr="00147043">
        <w:tc>
          <w:tcPr>
            <w:tcW w:w="3823" w:type="dxa"/>
            <w:vMerge/>
            <w:shd w:val="clear" w:color="auto" w:fill="FFFFFF" w:themeFill="background1"/>
          </w:tcPr>
          <w:p w14:paraId="18D5DEC3" w14:textId="77777777" w:rsidR="00B70048" w:rsidRPr="0068542B" w:rsidRDefault="00B70048" w:rsidP="00BC7ADF"/>
        </w:tc>
        <w:tc>
          <w:tcPr>
            <w:tcW w:w="2976" w:type="dxa"/>
            <w:shd w:val="clear" w:color="auto" w:fill="FFFFFF" w:themeFill="background1"/>
          </w:tcPr>
          <w:p w14:paraId="5FCFA3B3" w14:textId="77777777" w:rsidR="00B70048" w:rsidRPr="0068542B" w:rsidRDefault="00B70048" w:rsidP="00BC7ADF">
            <w:proofErr w:type="spellStart"/>
            <w:r w:rsidRPr="0068542B">
              <w:t>Koude</w:t>
            </w:r>
            <w:proofErr w:type="spellEnd"/>
            <w:r w:rsidRPr="0068542B">
              <w:t xml:space="preserve"> </w:t>
            </w:r>
            <w:proofErr w:type="spellStart"/>
            <w:r w:rsidRPr="0068542B">
              <w:t>rillingen</w:t>
            </w:r>
            <w:proofErr w:type="spellEnd"/>
          </w:p>
        </w:tc>
        <w:tc>
          <w:tcPr>
            <w:tcW w:w="2276" w:type="dxa"/>
            <w:shd w:val="clear" w:color="auto" w:fill="FFFFFF" w:themeFill="background1"/>
          </w:tcPr>
          <w:p w14:paraId="3BC7E118" w14:textId="77777777" w:rsidR="00B70048" w:rsidRPr="0068542B" w:rsidRDefault="00B70048" w:rsidP="00BC7ADF">
            <w:r w:rsidRPr="0068542B">
              <w:t>Vaak</w:t>
            </w:r>
          </w:p>
        </w:tc>
      </w:tr>
      <w:tr w:rsidR="00147043" w:rsidRPr="00D45F0D" w14:paraId="48DD45FD" w14:textId="77777777" w:rsidTr="00147043">
        <w:tc>
          <w:tcPr>
            <w:tcW w:w="3823" w:type="dxa"/>
            <w:shd w:val="clear" w:color="auto" w:fill="FFFFFF" w:themeFill="background1"/>
          </w:tcPr>
          <w:p w14:paraId="41760E39" w14:textId="77777777" w:rsidR="00B70048" w:rsidRPr="0068542B" w:rsidRDefault="00B70048" w:rsidP="00BC7ADF">
            <w:proofErr w:type="spellStart"/>
            <w:r w:rsidRPr="0068542B">
              <w:t>Onderzoeken</w:t>
            </w:r>
            <w:proofErr w:type="spellEnd"/>
            <w:r w:rsidRPr="0068542B">
              <w:t xml:space="preserve"> </w:t>
            </w:r>
          </w:p>
        </w:tc>
        <w:tc>
          <w:tcPr>
            <w:tcW w:w="2976" w:type="dxa"/>
            <w:shd w:val="clear" w:color="auto" w:fill="FFFFFF" w:themeFill="background1"/>
          </w:tcPr>
          <w:p w14:paraId="690C876E" w14:textId="77777777" w:rsidR="00B70048" w:rsidRPr="0068542B" w:rsidRDefault="00B70048" w:rsidP="00BC7ADF">
            <w:proofErr w:type="spellStart"/>
            <w:r w:rsidRPr="00D45F0D">
              <w:rPr>
                <w:rFonts w:eastAsia="Yu Gothic"/>
                <w:lang w:eastAsia="ja-JP"/>
              </w:rPr>
              <w:t>Gewicht</w:t>
            </w:r>
            <w:proofErr w:type="spellEnd"/>
            <w:r w:rsidRPr="00D45F0D">
              <w:rPr>
                <w:rFonts w:eastAsia="Yu Gothic"/>
                <w:lang w:eastAsia="ja-JP"/>
              </w:rPr>
              <w:t xml:space="preserve"> </w:t>
            </w:r>
            <w:proofErr w:type="spellStart"/>
            <w:r w:rsidRPr="00D45F0D">
              <w:rPr>
                <w:rFonts w:eastAsia="Yu Gothic"/>
                <w:lang w:eastAsia="ja-JP"/>
              </w:rPr>
              <w:t>verlaagd</w:t>
            </w:r>
            <w:proofErr w:type="spellEnd"/>
          </w:p>
        </w:tc>
        <w:tc>
          <w:tcPr>
            <w:tcW w:w="2276" w:type="dxa"/>
            <w:shd w:val="clear" w:color="auto" w:fill="FFFFFF" w:themeFill="background1"/>
          </w:tcPr>
          <w:p w14:paraId="20B4884A" w14:textId="77777777" w:rsidR="00B70048" w:rsidRPr="0068542B" w:rsidRDefault="00B70048" w:rsidP="00BC7ADF">
            <w:r w:rsidRPr="0068542B">
              <w:t xml:space="preserve">Zeer </w:t>
            </w:r>
            <w:proofErr w:type="spellStart"/>
            <w:r w:rsidRPr="0068542B">
              <w:t>vaak</w:t>
            </w:r>
            <w:proofErr w:type="spellEnd"/>
          </w:p>
        </w:tc>
      </w:tr>
      <w:tr w:rsidR="00147043" w:rsidRPr="00D45F0D" w14:paraId="7E4CBA5A" w14:textId="77777777" w:rsidTr="00147043">
        <w:tc>
          <w:tcPr>
            <w:tcW w:w="3823" w:type="dxa"/>
            <w:shd w:val="clear" w:color="auto" w:fill="FFFFFF" w:themeFill="background1"/>
          </w:tcPr>
          <w:p w14:paraId="6BD2E335" w14:textId="77777777" w:rsidR="00B70048" w:rsidRPr="0068542B" w:rsidRDefault="00B70048" w:rsidP="00BC7ADF">
            <w:proofErr w:type="spellStart"/>
            <w:r w:rsidRPr="0068542B">
              <w:t>Letsels</w:t>
            </w:r>
            <w:proofErr w:type="spellEnd"/>
            <w:r w:rsidRPr="0068542B">
              <w:t xml:space="preserve">, </w:t>
            </w:r>
            <w:proofErr w:type="spellStart"/>
            <w:r w:rsidRPr="0068542B">
              <w:t>intoxicaties</w:t>
            </w:r>
            <w:proofErr w:type="spellEnd"/>
            <w:r w:rsidRPr="0068542B">
              <w:t xml:space="preserve"> </w:t>
            </w:r>
            <w:proofErr w:type="spellStart"/>
            <w:r w:rsidRPr="0068542B">
              <w:t>en</w:t>
            </w:r>
            <w:proofErr w:type="spellEnd"/>
            <w:r w:rsidRPr="0068542B">
              <w:t xml:space="preserve"> </w:t>
            </w:r>
            <w:proofErr w:type="spellStart"/>
            <w:r w:rsidRPr="0068542B">
              <w:t>verrichtingscomplicaties</w:t>
            </w:r>
            <w:proofErr w:type="spellEnd"/>
          </w:p>
        </w:tc>
        <w:tc>
          <w:tcPr>
            <w:tcW w:w="2976" w:type="dxa"/>
            <w:shd w:val="clear" w:color="auto" w:fill="FFFFFF" w:themeFill="background1"/>
          </w:tcPr>
          <w:p w14:paraId="14636277" w14:textId="77777777" w:rsidR="00B70048" w:rsidRPr="00D45F0D" w:rsidRDefault="00B70048" w:rsidP="00BC7ADF">
            <w:pPr>
              <w:rPr>
                <w:rFonts w:eastAsia="Yu Gothic"/>
                <w:lang w:eastAsia="ja-JP"/>
              </w:rPr>
            </w:pPr>
            <w:proofErr w:type="spellStart"/>
            <w:r w:rsidRPr="00D45F0D">
              <w:rPr>
                <w:rFonts w:eastAsia="Yu Gothic"/>
                <w:lang w:eastAsia="ja-JP"/>
              </w:rPr>
              <w:t>Infusiegerelateerde</w:t>
            </w:r>
            <w:proofErr w:type="spellEnd"/>
            <w:r w:rsidRPr="00D45F0D">
              <w:rPr>
                <w:rFonts w:eastAsia="Yu Gothic"/>
                <w:lang w:eastAsia="ja-JP"/>
              </w:rPr>
              <w:t xml:space="preserve"> </w:t>
            </w:r>
            <w:proofErr w:type="spellStart"/>
            <w:r w:rsidRPr="00D45F0D">
              <w:rPr>
                <w:rFonts w:eastAsia="Yu Gothic"/>
                <w:lang w:eastAsia="ja-JP"/>
              </w:rPr>
              <w:t>reactie</w:t>
            </w:r>
            <w:proofErr w:type="spellEnd"/>
          </w:p>
        </w:tc>
        <w:tc>
          <w:tcPr>
            <w:tcW w:w="2276" w:type="dxa"/>
            <w:shd w:val="clear" w:color="auto" w:fill="FFFFFF" w:themeFill="background1"/>
          </w:tcPr>
          <w:p w14:paraId="43C52C99" w14:textId="77777777" w:rsidR="00B70048" w:rsidRPr="0068542B" w:rsidRDefault="00B70048" w:rsidP="00BC7ADF">
            <w:r w:rsidRPr="0068542B">
              <w:t>Vaak</w:t>
            </w:r>
          </w:p>
        </w:tc>
      </w:tr>
    </w:tbl>
    <w:p w14:paraId="13DDFE5A" w14:textId="516F7D8A" w:rsidR="00692EB1" w:rsidRPr="00D45F0D" w:rsidRDefault="00692EB1" w:rsidP="00603661"/>
    <w:p w14:paraId="46738F1F" w14:textId="77777777" w:rsidR="00692EB1" w:rsidRPr="00D45F0D" w:rsidRDefault="00692EB1" w:rsidP="008D00AE">
      <w:pPr>
        <w:keepNext/>
        <w:keepLines/>
        <w:rPr>
          <w:u w:val="single"/>
        </w:rPr>
      </w:pPr>
      <w:proofErr w:type="spellStart"/>
      <w:r w:rsidRPr="00D45F0D">
        <w:rPr>
          <w:u w:val="single"/>
        </w:rPr>
        <w:t>Beschrijving</w:t>
      </w:r>
      <w:proofErr w:type="spellEnd"/>
      <w:r w:rsidRPr="00D45F0D">
        <w:rPr>
          <w:u w:val="single"/>
        </w:rPr>
        <w:t xml:space="preserve"> van </w:t>
      </w:r>
      <w:proofErr w:type="spellStart"/>
      <w:r w:rsidRPr="00D45F0D">
        <w:rPr>
          <w:u w:val="single"/>
        </w:rPr>
        <w:t>geselecteerde</w:t>
      </w:r>
      <w:proofErr w:type="spellEnd"/>
      <w:r w:rsidRPr="00D45F0D">
        <w:rPr>
          <w:u w:val="single"/>
        </w:rPr>
        <w:t xml:space="preserve"> </w:t>
      </w:r>
      <w:proofErr w:type="spellStart"/>
      <w:r w:rsidRPr="00D45F0D">
        <w:rPr>
          <w:u w:val="single"/>
        </w:rPr>
        <w:t>bijwerkingen</w:t>
      </w:r>
      <w:proofErr w:type="spellEnd"/>
    </w:p>
    <w:p w14:paraId="5A467C97" w14:textId="77777777" w:rsidR="00692EB1" w:rsidRPr="00D45F0D" w:rsidRDefault="00692EB1" w:rsidP="001E5B27">
      <w:pPr>
        <w:rPr>
          <w:rFonts w:eastAsia="MS Mincho"/>
          <w:lang w:eastAsia="ja-JP"/>
        </w:rPr>
      </w:pPr>
    </w:p>
    <w:p w14:paraId="5D268F03" w14:textId="77777777" w:rsidR="00692EB1" w:rsidRPr="00D45F0D" w:rsidRDefault="00692EB1" w:rsidP="001E5B27">
      <w:pPr>
        <w:rPr>
          <w:i/>
          <w:u w:val="single"/>
        </w:rPr>
      </w:pPr>
      <w:proofErr w:type="spellStart"/>
      <w:r w:rsidRPr="00D45F0D">
        <w:rPr>
          <w:i/>
          <w:u w:val="single"/>
        </w:rPr>
        <w:t>Overgevoeligheidsreacties</w:t>
      </w:r>
      <w:proofErr w:type="spellEnd"/>
    </w:p>
    <w:p w14:paraId="2B493DFB" w14:textId="77777777" w:rsidR="00692EB1" w:rsidRPr="00D45F0D" w:rsidRDefault="00692EB1" w:rsidP="001E5B27">
      <w:pPr>
        <w:rPr>
          <w:rFonts w:eastAsia="MS Mincho"/>
          <w:i/>
          <w:iCs/>
          <w:u w:val="single"/>
          <w:lang w:eastAsia="ja-JP"/>
        </w:rPr>
      </w:pPr>
    </w:p>
    <w:p w14:paraId="33DBA27F" w14:textId="77777777" w:rsidR="00692EB1" w:rsidRPr="00657E2A" w:rsidRDefault="00692EB1" w:rsidP="00603661">
      <w:pPr>
        <w:rPr>
          <w:rFonts w:eastAsia="MS Mincho"/>
          <w:lang w:val="nl-NL" w:eastAsia="ja-JP"/>
        </w:rPr>
      </w:pPr>
      <w:r w:rsidRPr="00657E2A">
        <w:rPr>
          <w:lang w:val="nl-NL"/>
        </w:rPr>
        <w:t>In de geïntegreerde veiligheidsanalyse kwamen alle graden anafylactische reactie en geneesmiddelenovergevoeligheid voor bij zolbetuximab in combinatie met fluoropyrimidine- en platinumbevattende chemotherapie met een frequentie van respectievelijk 0,5% en 1,6%.</w:t>
      </w:r>
    </w:p>
    <w:p w14:paraId="0BF5B396" w14:textId="77777777" w:rsidR="00692EB1" w:rsidRPr="00657E2A" w:rsidRDefault="00692EB1" w:rsidP="00603661">
      <w:pPr>
        <w:rPr>
          <w:rFonts w:eastAsia="MS Mincho"/>
          <w:lang w:val="nl-NL" w:eastAsia="ja-JP"/>
        </w:rPr>
      </w:pPr>
    </w:p>
    <w:p w14:paraId="6BF745F9" w14:textId="77777777" w:rsidR="00692EB1" w:rsidRPr="00657E2A" w:rsidRDefault="00692EB1" w:rsidP="00603661">
      <w:pPr>
        <w:rPr>
          <w:rFonts w:eastAsia="MS Mincho"/>
          <w:lang w:val="nl-NL" w:eastAsia="ja-JP"/>
        </w:rPr>
      </w:pPr>
      <w:r w:rsidRPr="00657E2A">
        <w:rPr>
          <w:lang w:val="nl-NL"/>
        </w:rPr>
        <w:t>Ernstige (graad 3) anafylactische reacties en geneesmiddelenovergevoeligheid traden op bij zolbetuximab in combinatie met fluoropyrimidine- en platinumbevattende chemotherapie met een frequentie van 0,5% en 0,2%.</w:t>
      </w:r>
    </w:p>
    <w:p w14:paraId="0844626A" w14:textId="77777777" w:rsidR="00692EB1" w:rsidRPr="00657E2A" w:rsidRDefault="00692EB1" w:rsidP="00603661">
      <w:pPr>
        <w:rPr>
          <w:rFonts w:eastAsia="MS Mincho"/>
          <w:lang w:val="nl-NL" w:eastAsia="ja-JP"/>
        </w:rPr>
      </w:pPr>
    </w:p>
    <w:p w14:paraId="428020D9" w14:textId="77777777" w:rsidR="00692EB1" w:rsidRPr="00657E2A" w:rsidRDefault="00692EB1" w:rsidP="00603661">
      <w:pPr>
        <w:rPr>
          <w:rFonts w:eastAsia="MS Mincho"/>
          <w:lang w:val="nl-NL"/>
        </w:rPr>
      </w:pPr>
      <w:r w:rsidRPr="00657E2A">
        <w:rPr>
          <w:lang w:val="nl-NL"/>
        </w:rPr>
        <w:t xml:space="preserve">Een anafylactische reactie leidde bij 0,3% van de patiënten tot definitieve stopzetting van zolbetuximab. Doseringsonderbreking van zolbetuximab werd bij 0,3% van de patiënten waargenomen als gevolg van overgevoeligheid voor het geneesmiddel. </w:t>
      </w:r>
    </w:p>
    <w:p w14:paraId="48790258" w14:textId="77777777" w:rsidR="00692EB1" w:rsidRPr="00657E2A" w:rsidRDefault="00692EB1" w:rsidP="00603661">
      <w:pPr>
        <w:rPr>
          <w:rFonts w:eastAsia="MS Mincho"/>
          <w:lang w:val="nl-NL"/>
        </w:rPr>
      </w:pPr>
    </w:p>
    <w:p w14:paraId="655BB7D1" w14:textId="77777777" w:rsidR="00692EB1" w:rsidRPr="00657E2A" w:rsidRDefault="00692EB1" w:rsidP="00603661">
      <w:pPr>
        <w:rPr>
          <w:rFonts w:eastAsia="MS Mincho"/>
          <w:lang w:val="nl-NL"/>
        </w:rPr>
      </w:pPr>
      <w:r w:rsidRPr="00657E2A">
        <w:rPr>
          <w:lang w:val="nl-NL"/>
        </w:rPr>
        <w:t>De infusiesnelheid voor zolbetuximab of fluoropyrimidine- en platinumbevattende chemotherapie werd bij 0,2% van de patiënten verlaagd vanwege geneesmiddelenovergevoeligheid.</w:t>
      </w:r>
    </w:p>
    <w:p w14:paraId="0AA7C291" w14:textId="77777777" w:rsidR="00692EB1" w:rsidRPr="00657E2A" w:rsidRDefault="00692EB1" w:rsidP="00603661">
      <w:pPr>
        <w:rPr>
          <w:lang w:val="nl-NL"/>
        </w:rPr>
      </w:pPr>
    </w:p>
    <w:p w14:paraId="60DFEEE5" w14:textId="77777777" w:rsidR="00692EB1" w:rsidRPr="00657E2A" w:rsidRDefault="00692EB1" w:rsidP="00603661">
      <w:pPr>
        <w:keepNext/>
        <w:rPr>
          <w:i/>
          <w:u w:val="single"/>
          <w:lang w:val="nl-NL"/>
        </w:rPr>
      </w:pPr>
      <w:r w:rsidRPr="00657E2A">
        <w:rPr>
          <w:i/>
          <w:u w:val="single"/>
          <w:lang w:val="nl-NL"/>
        </w:rPr>
        <w:t>Infusiegerelateerde reactie</w:t>
      </w:r>
    </w:p>
    <w:p w14:paraId="09DCA634" w14:textId="77777777" w:rsidR="00692EB1" w:rsidRPr="00657E2A" w:rsidRDefault="00692EB1" w:rsidP="00603661">
      <w:pPr>
        <w:keepNext/>
        <w:rPr>
          <w:rFonts w:eastAsia="MS Mincho"/>
          <w:i/>
          <w:iCs/>
          <w:u w:val="single"/>
          <w:lang w:val="nl-NL" w:eastAsia="ja-JP"/>
        </w:rPr>
      </w:pPr>
    </w:p>
    <w:p w14:paraId="70E0D8A7" w14:textId="77777777" w:rsidR="00692EB1" w:rsidRPr="00657E2A" w:rsidRDefault="00692EB1" w:rsidP="00603661">
      <w:pPr>
        <w:rPr>
          <w:rFonts w:eastAsia="MS Mincho"/>
          <w:spacing w:val="-2"/>
          <w:lang w:val="nl-NL" w:eastAsia="ja-JP"/>
        </w:rPr>
      </w:pPr>
      <w:r w:rsidRPr="00657E2A">
        <w:rPr>
          <w:spacing w:val="-2"/>
          <w:lang w:val="nl-NL"/>
        </w:rPr>
        <w:t>In de geïntegreerde veiligheidsanalyse kwamen infusiegerelateerde reacties (IRR’s) van alle graden voor bij gebruik van zolbetuximab in combinatie met fluoropyrimidine- en platinumbevattende chemotherapie met een frequentie van 3,2%.</w:t>
      </w:r>
    </w:p>
    <w:p w14:paraId="7CE46E9C" w14:textId="77777777" w:rsidR="00692EB1" w:rsidRPr="00657E2A" w:rsidRDefault="00692EB1" w:rsidP="00603661">
      <w:pPr>
        <w:rPr>
          <w:rFonts w:eastAsia="MS Mincho"/>
          <w:lang w:val="nl-NL" w:eastAsia="ja-JP"/>
        </w:rPr>
      </w:pPr>
    </w:p>
    <w:p w14:paraId="62743EE5" w14:textId="77777777" w:rsidR="00692EB1" w:rsidRPr="00657E2A" w:rsidRDefault="00692EB1" w:rsidP="00603661">
      <w:pPr>
        <w:rPr>
          <w:rFonts w:eastAsia="MS Mincho"/>
          <w:lang w:val="nl-NL" w:eastAsia="ja-JP"/>
        </w:rPr>
      </w:pPr>
      <w:r w:rsidRPr="00657E2A">
        <w:rPr>
          <w:lang w:val="nl-NL"/>
        </w:rPr>
        <w:t xml:space="preserve">Ernstige (graad 3) IRR’s traden op bij 0,5% van de patiënten die werden behandeld met zolbetuximab in combinatie met fluoropyrimidine- en platinumbevattende chemotherapie. </w:t>
      </w:r>
    </w:p>
    <w:p w14:paraId="209DCA82" w14:textId="77777777" w:rsidR="00692EB1" w:rsidRPr="00657E2A" w:rsidRDefault="00692EB1" w:rsidP="00603661">
      <w:pPr>
        <w:rPr>
          <w:rFonts w:eastAsia="MS Mincho"/>
          <w:lang w:val="nl-NL" w:eastAsia="ja-JP"/>
        </w:rPr>
      </w:pPr>
    </w:p>
    <w:p w14:paraId="606EA59B" w14:textId="77777777" w:rsidR="00692EB1" w:rsidRPr="00657E2A" w:rsidRDefault="00692EB1" w:rsidP="00603661">
      <w:pPr>
        <w:rPr>
          <w:rFonts w:eastAsia="MS Mincho"/>
          <w:szCs w:val="24"/>
          <w:lang w:val="nl-NL" w:eastAsia="ja-JP"/>
        </w:rPr>
      </w:pPr>
      <w:r w:rsidRPr="00657E2A">
        <w:rPr>
          <w:lang w:val="nl-NL"/>
        </w:rPr>
        <w:t xml:space="preserve">Een IRR leidde bij 0,5% van de patiënten tot definitieve stopzetting van zolbetuximab en bij 1,6% van de patiënten tot onderbreking van de dosering. De infusiesnelheid voor zolbetuximab of fluoropyrimidine- en platinumbevattende chemotherapie werd bij 0,3% van de patiënten verlaagd vanwege een IRR. </w:t>
      </w:r>
    </w:p>
    <w:p w14:paraId="0FD416FC" w14:textId="77777777" w:rsidR="00692EB1" w:rsidRPr="00657E2A" w:rsidRDefault="00692EB1" w:rsidP="00603661">
      <w:pPr>
        <w:rPr>
          <w:rFonts w:eastAsia="MS Mincho"/>
          <w:lang w:val="nl-NL" w:eastAsia="ja-JP"/>
        </w:rPr>
      </w:pPr>
    </w:p>
    <w:p w14:paraId="568275B2" w14:textId="77777777" w:rsidR="00692EB1" w:rsidRPr="00657E2A" w:rsidRDefault="00692EB1" w:rsidP="00603661">
      <w:pPr>
        <w:keepNext/>
        <w:keepLines/>
        <w:rPr>
          <w:i/>
          <w:u w:val="single"/>
          <w:lang w:val="nl-NL"/>
        </w:rPr>
      </w:pPr>
      <w:r w:rsidRPr="00657E2A">
        <w:rPr>
          <w:i/>
          <w:u w:val="single"/>
          <w:lang w:val="nl-NL"/>
        </w:rPr>
        <w:t>Nausea en braken</w:t>
      </w:r>
    </w:p>
    <w:p w14:paraId="65EA17B0" w14:textId="77777777" w:rsidR="00692EB1" w:rsidRPr="00657E2A" w:rsidRDefault="00692EB1" w:rsidP="00603661">
      <w:pPr>
        <w:keepNext/>
        <w:keepLines/>
        <w:rPr>
          <w:rFonts w:eastAsia="MS Mincho"/>
          <w:i/>
          <w:iCs/>
          <w:u w:val="single"/>
          <w:lang w:val="nl-NL" w:eastAsia="ja-JP"/>
        </w:rPr>
      </w:pPr>
    </w:p>
    <w:p w14:paraId="609B9599" w14:textId="77777777" w:rsidR="00692EB1" w:rsidRPr="00657E2A" w:rsidRDefault="00692EB1" w:rsidP="00603661">
      <w:pPr>
        <w:keepNext/>
        <w:keepLines/>
        <w:rPr>
          <w:rFonts w:eastAsia="MS Mincho"/>
          <w:spacing w:val="-1"/>
          <w:lang w:val="nl-NL" w:eastAsia="ja-JP"/>
        </w:rPr>
      </w:pPr>
      <w:r w:rsidRPr="00657E2A">
        <w:rPr>
          <w:spacing w:val="-1"/>
          <w:lang w:val="nl-NL"/>
        </w:rPr>
        <w:t>In de geïntegreerde veiligheidsanalyse kwamen nausea en braken van alle graden voor bij gebruik van zolbetuximab in combinatie met fluoropyrimidine- en platinumbevattende chemotherapie met een frequentie van respectievelijk 77,2% en 66,9%. Nausea en braken kwamen vaker voor tijdens de eerste behandelingscyclus, maar namen in de daaropvolgende behandelingscycli af. De mediane tijd tot het optreden van nausea en braken was telkens 1 dag bij zolbetuximab in combinatie met fluoropyrimidine- en platinumbevattende chemotherapie. De mediane duur van nausea en braken was respectievelijk 3 dagen en 1 dag bij zolbetuximab in combinatie met fluoropyrimidine- en platinumbevattende chemotherapie.</w:t>
      </w:r>
    </w:p>
    <w:p w14:paraId="4BC7068B" w14:textId="77777777" w:rsidR="00692EB1" w:rsidRPr="00657E2A" w:rsidRDefault="00692EB1" w:rsidP="00603661">
      <w:pPr>
        <w:rPr>
          <w:lang w:val="nl-NL"/>
        </w:rPr>
      </w:pPr>
    </w:p>
    <w:p w14:paraId="2D52D4EB" w14:textId="77777777" w:rsidR="00692EB1" w:rsidRPr="00657E2A" w:rsidRDefault="00692EB1" w:rsidP="00603661">
      <w:pPr>
        <w:rPr>
          <w:rFonts w:eastAsia="MS Mincho"/>
          <w:lang w:val="nl-NL" w:eastAsia="ja-JP"/>
        </w:rPr>
      </w:pPr>
      <w:r w:rsidRPr="00657E2A">
        <w:rPr>
          <w:lang w:val="nl-NL"/>
        </w:rPr>
        <w:t xml:space="preserve">Ernstige (graad 3) nausea en braken traden op bij zolbetuximab in combinatie met fluoropyrimidine- en platinumbevattende chemotherapie met een frequentie van respectievelijk 11,6% en 13,6%. </w:t>
      </w:r>
    </w:p>
    <w:p w14:paraId="5DBF0DB7" w14:textId="77777777" w:rsidR="00692EB1" w:rsidRPr="00657E2A" w:rsidRDefault="00692EB1" w:rsidP="00603661">
      <w:pPr>
        <w:rPr>
          <w:rFonts w:eastAsia="MS Mincho"/>
          <w:lang w:val="nl-NL" w:eastAsia="ja-JP"/>
        </w:rPr>
      </w:pPr>
    </w:p>
    <w:p w14:paraId="057E173A" w14:textId="77777777" w:rsidR="00692EB1" w:rsidRPr="00657E2A" w:rsidRDefault="00692EB1" w:rsidP="00603661">
      <w:pPr>
        <w:rPr>
          <w:rFonts w:eastAsia="MS Mincho"/>
          <w:szCs w:val="24"/>
          <w:lang w:val="nl-NL" w:eastAsia="ja-JP"/>
        </w:rPr>
      </w:pPr>
      <w:r w:rsidRPr="00657E2A">
        <w:rPr>
          <w:lang w:val="nl-NL"/>
        </w:rPr>
        <w:t xml:space="preserve">Nausea leidde bij 3,3% van de patiënten tot definitieve stopzetting van zolbetuximab en bij 25,5% van de patiënten tot onderbreking van de dosering. Braken leidde bij 3,8% van de patiënten tot definitieve stopzetting van zolbetuximab en bij 26,6% van de patiënten tot onderbreking van de dosering. De infusiesnelheid voor zolbetuximab of fluoropyrimidine- en platinumbevattende chemotherapie werd bij 9,7% van de patiënten verlaagd vanwege nausea en bij 7,8% van de patiënten als gevolg van braken. </w:t>
      </w:r>
    </w:p>
    <w:p w14:paraId="514DB535" w14:textId="77777777" w:rsidR="00692EB1" w:rsidRPr="00F20352" w:rsidRDefault="00692EB1" w:rsidP="009139D3">
      <w:pPr>
        <w:snapToGrid w:val="0"/>
        <w:spacing w:line="14" w:lineRule="exact"/>
        <w:rPr>
          <w:rFonts w:eastAsia="MS Mincho"/>
          <w:lang w:val="nl-BE" w:eastAsia="ja-JP"/>
        </w:rPr>
      </w:pPr>
      <w:r w:rsidRPr="00657E2A">
        <w:rPr>
          <w:lang w:val="nl-NL"/>
        </w:rPr>
        <w:t xml:space="preserve"> </w:t>
      </w:r>
    </w:p>
    <w:p w14:paraId="2D2D8161" w14:textId="77777777" w:rsidR="00692EB1" w:rsidRPr="00657E2A" w:rsidRDefault="00692EB1" w:rsidP="00A407F1">
      <w:pPr>
        <w:keepNext/>
        <w:keepLines/>
        <w:spacing w:before="220" w:after="220"/>
        <w:rPr>
          <w:bCs/>
          <w:u w:val="single"/>
          <w:lang w:val="nl-NL"/>
        </w:rPr>
      </w:pPr>
      <w:bookmarkStart w:id="76" w:name="_i4i33tdouc1fjLe9kCA87OaLz"/>
      <w:bookmarkEnd w:id="76"/>
      <w:r w:rsidRPr="00657E2A">
        <w:rPr>
          <w:bCs/>
          <w:u w:val="single"/>
          <w:lang w:val="nl-NL"/>
        </w:rPr>
        <w:lastRenderedPageBreak/>
        <w:t>Melding van vermoedelijke bijwerkingen</w:t>
      </w:r>
    </w:p>
    <w:p w14:paraId="45C938E2" w14:textId="77777777" w:rsidR="00692EB1" w:rsidRPr="00657E2A" w:rsidRDefault="00692EB1">
      <w:pPr>
        <w:rPr>
          <w:lang w:val="nl-NL"/>
        </w:rPr>
      </w:pPr>
      <w:r w:rsidRPr="00657E2A">
        <w:rPr>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het nationale meldsysteem zoals vermeld in </w:t>
      </w:r>
      <w:hyperlink r:id="rId22" w:history="1">
        <w:r w:rsidRPr="00657E2A">
          <w:rPr>
            <w:color w:val="0000FF" w:themeColor="hyperlink"/>
            <w:u w:val="single"/>
            <w:lang w:val="nl-NL"/>
          </w:rPr>
          <w:t>aanhangsel V</w:t>
        </w:r>
      </w:hyperlink>
      <w:r w:rsidRPr="00657E2A">
        <w:rPr>
          <w:lang w:val="nl-NL"/>
        </w:rPr>
        <w:t>.</w:t>
      </w:r>
    </w:p>
    <w:p w14:paraId="53981D5A" w14:textId="77777777" w:rsidR="00692EB1" w:rsidRPr="00657E2A" w:rsidRDefault="00692EB1">
      <w:pPr>
        <w:keepNext/>
        <w:keepLines/>
        <w:tabs>
          <w:tab w:val="left" w:pos="567"/>
        </w:tabs>
        <w:spacing w:before="220" w:after="220"/>
        <w:ind w:left="567" w:hanging="567"/>
        <w:rPr>
          <w:b/>
          <w:bCs/>
          <w:szCs w:val="26"/>
          <w:lang w:val="nl-NL"/>
        </w:rPr>
      </w:pPr>
      <w:bookmarkStart w:id="77" w:name="_i4i7Vpbf15Qm1UUoLEvLedkyV"/>
      <w:bookmarkEnd w:id="77"/>
      <w:r w:rsidRPr="00657E2A">
        <w:rPr>
          <w:b/>
          <w:bCs/>
          <w:szCs w:val="26"/>
          <w:lang w:val="nl-NL"/>
        </w:rPr>
        <w:t>4.9</w:t>
      </w:r>
      <w:r w:rsidRPr="00657E2A">
        <w:rPr>
          <w:b/>
          <w:bCs/>
          <w:szCs w:val="26"/>
          <w:lang w:val="nl-NL"/>
        </w:rPr>
        <w:tab/>
        <w:t>Overdosering</w:t>
      </w:r>
    </w:p>
    <w:p w14:paraId="0DAAEB14" w14:textId="77777777" w:rsidR="00692EB1" w:rsidRPr="00657E2A" w:rsidRDefault="00692EB1" w:rsidP="0061618A">
      <w:pPr>
        <w:rPr>
          <w:lang w:val="nl-NL"/>
        </w:rPr>
      </w:pPr>
      <w:r w:rsidRPr="00657E2A">
        <w:rPr>
          <w:lang w:val="nl-NL"/>
        </w:rPr>
        <w:t>In geval van overdosering dient de patiënt nauwlettend te worden gemonitord op bijwerkingen en dient een geschikte ondersteunende behandeling te worden toegediend.</w:t>
      </w:r>
    </w:p>
    <w:p w14:paraId="71090886" w14:textId="77777777" w:rsidR="00692EB1" w:rsidRPr="00657E2A" w:rsidRDefault="00692EB1">
      <w:pPr>
        <w:keepNext/>
        <w:keepLines/>
        <w:tabs>
          <w:tab w:val="left" w:pos="567"/>
        </w:tabs>
        <w:spacing w:before="440" w:after="220"/>
        <w:ind w:left="567" w:hanging="567"/>
        <w:rPr>
          <w:b/>
          <w:bCs/>
          <w:caps/>
          <w:szCs w:val="28"/>
          <w:lang w:val="nl-NL"/>
        </w:rPr>
      </w:pPr>
      <w:bookmarkStart w:id="78" w:name="_i4i039CpU3GMXV27C4S8Ott59"/>
      <w:bookmarkEnd w:id="78"/>
      <w:r w:rsidRPr="00657E2A">
        <w:rPr>
          <w:b/>
          <w:bCs/>
          <w:caps/>
          <w:szCs w:val="28"/>
          <w:lang w:val="nl-NL"/>
        </w:rPr>
        <w:t>5.</w:t>
      </w:r>
      <w:r w:rsidRPr="00657E2A">
        <w:rPr>
          <w:b/>
          <w:bCs/>
          <w:caps/>
          <w:szCs w:val="28"/>
          <w:lang w:val="nl-NL"/>
        </w:rPr>
        <w:tab/>
        <w:t>FARMACOLOGISCHE EIGENSCHAPPEN</w:t>
      </w:r>
    </w:p>
    <w:p w14:paraId="0298E79B" w14:textId="77777777" w:rsidR="00692EB1" w:rsidRPr="00657E2A" w:rsidRDefault="00692EB1">
      <w:pPr>
        <w:keepNext/>
        <w:keepLines/>
        <w:tabs>
          <w:tab w:val="left" w:pos="567"/>
        </w:tabs>
        <w:spacing w:before="220" w:after="220"/>
        <w:ind w:left="567" w:hanging="567"/>
        <w:rPr>
          <w:b/>
          <w:bCs/>
          <w:szCs w:val="26"/>
          <w:lang w:val="nl-NL"/>
        </w:rPr>
      </w:pPr>
      <w:bookmarkStart w:id="79" w:name="_i4i7XdSK4clEE0k2J645mDNoo"/>
      <w:bookmarkEnd w:id="79"/>
      <w:r w:rsidRPr="00657E2A">
        <w:rPr>
          <w:b/>
          <w:bCs/>
          <w:szCs w:val="26"/>
          <w:lang w:val="nl-NL"/>
        </w:rPr>
        <w:t>5.1</w:t>
      </w:r>
      <w:r w:rsidRPr="00657E2A">
        <w:rPr>
          <w:b/>
          <w:bCs/>
          <w:szCs w:val="26"/>
          <w:lang w:val="nl-NL"/>
        </w:rPr>
        <w:tab/>
        <w:t>Farmacodynamische eigenschappen</w:t>
      </w:r>
    </w:p>
    <w:p w14:paraId="3EF9E094" w14:textId="77777777" w:rsidR="00692EB1" w:rsidRPr="00F20352" w:rsidRDefault="00692EB1">
      <w:pPr>
        <w:rPr>
          <w:lang w:val="nl-BE"/>
        </w:rPr>
      </w:pPr>
      <w:r w:rsidRPr="00657E2A">
        <w:rPr>
          <w:lang w:val="nl-NL"/>
        </w:rPr>
        <w:t>Farmacotherapeutische categorie:</w:t>
      </w:r>
      <w:bookmarkStart w:id="80" w:name="_i4i1JVFYTJZXiorhTC43SvrQ9"/>
      <w:bookmarkEnd w:id="80"/>
      <w:r w:rsidRPr="00657E2A">
        <w:rPr>
          <w:lang w:val="nl-NL"/>
        </w:rPr>
        <w:t xml:space="preserve"> Antineoplastische middelen, overige monoklonale antilichamen en geneesmiddelconjugaten van antilichamen, ATC-code:</w:t>
      </w:r>
      <w:r w:rsidRPr="00657E2A">
        <w:rPr>
          <w:rFonts w:cs="Myanmar Text"/>
          <w:lang w:val="nl-NL"/>
        </w:rPr>
        <w:t xml:space="preserve"> L01FX31</w:t>
      </w:r>
    </w:p>
    <w:p w14:paraId="13295B3F" w14:textId="77777777" w:rsidR="00692EB1" w:rsidRPr="00F20352" w:rsidRDefault="00692EB1">
      <w:pPr>
        <w:keepNext/>
        <w:keepLines/>
        <w:spacing w:before="220"/>
        <w:rPr>
          <w:bCs/>
          <w:u w:val="single"/>
          <w:lang w:val="nl-BE"/>
        </w:rPr>
      </w:pPr>
      <w:r w:rsidRPr="00F20352">
        <w:rPr>
          <w:bCs/>
          <w:u w:val="single"/>
          <w:lang w:val="nl-BE"/>
        </w:rPr>
        <w:t>Werkingsmechanisme</w:t>
      </w:r>
    </w:p>
    <w:p w14:paraId="349E4353" w14:textId="77777777" w:rsidR="00692EB1" w:rsidRPr="00F20352" w:rsidRDefault="00692EB1" w:rsidP="001E5B27">
      <w:pPr>
        <w:rPr>
          <w:lang w:val="nl-BE"/>
        </w:rPr>
      </w:pPr>
    </w:p>
    <w:p w14:paraId="36898CE9" w14:textId="77777777" w:rsidR="00692EB1" w:rsidRPr="00657E2A" w:rsidRDefault="00692EB1" w:rsidP="006B0489">
      <w:pPr>
        <w:rPr>
          <w:lang w:val="nl-NL"/>
        </w:rPr>
      </w:pPr>
      <w:r w:rsidRPr="00657E2A">
        <w:rPr>
          <w:lang w:val="nl-NL"/>
        </w:rPr>
        <w:t xml:space="preserve">Zolbetuximab is een chimerisch (muis/humaan IgG1) monoklonaal antilichaam gericht tegen het ‛tight junction’-molecuul CLDN18.2. Niet-klinische gegevens duiden erop dat zolbetuximab zich selectief bindt aan cellijnen die zijn getransfecteerd met CLDN18.2 of aan cellijnen die endogeen CLDN18.2 tot expressie brengen. Zolbetuximab put CLDN18.2-positieve cellen uit via antilichaamafhankelijke cellulaire cytotoxiciteit (ADCC) en complementafhankelijke cytotoxiciteit (CDC). Van cytotoxische geneesmiddelen is aangetoond dat ze de CLDN18.2-expressie op menselijke kankercellen verhogen en de door zolbetuximab geïnduceerde ADCC- en CDC-activiteiten verbeteren. </w:t>
      </w:r>
    </w:p>
    <w:p w14:paraId="55EFA49B" w14:textId="77777777" w:rsidR="00692EB1" w:rsidRPr="00F20352" w:rsidRDefault="00692EB1">
      <w:pPr>
        <w:keepNext/>
        <w:keepLines/>
        <w:spacing w:before="220"/>
        <w:rPr>
          <w:bCs/>
          <w:u w:val="single"/>
          <w:lang w:val="nl-BE"/>
        </w:rPr>
      </w:pPr>
      <w:r w:rsidRPr="00F20352">
        <w:rPr>
          <w:bCs/>
          <w:u w:val="single"/>
          <w:lang w:val="nl-BE"/>
        </w:rPr>
        <w:t>Farmacodynamische effecten</w:t>
      </w:r>
    </w:p>
    <w:p w14:paraId="658A9F9B" w14:textId="77777777" w:rsidR="00692EB1" w:rsidRPr="00F20352" w:rsidRDefault="00692EB1" w:rsidP="001E5B27">
      <w:pPr>
        <w:rPr>
          <w:lang w:val="nl-BE"/>
        </w:rPr>
      </w:pPr>
    </w:p>
    <w:p w14:paraId="1219DA39" w14:textId="77777777" w:rsidR="00692EB1" w:rsidRPr="00657E2A" w:rsidRDefault="00692EB1" w:rsidP="001D6D00">
      <w:pPr>
        <w:rPr>
          <w:lang w:val="nl-NL" w:eastAsia="ja-JP"/>
        </w:rPr>
      </w:pPr>
      <w:r w:rsidRPr="00657E2A">
        <w:rPr>
          <w:lang w:val="nl-NL"/>
        </w:rPr>
        <w:t>Gebaseerd op de analyse van de blootstelling en respons van werkzaamheid en veiligheid bij patiënten met lokaal gevorderd niet-reseceerbaar of gemetastaseerd HER2-negatief, CLDN18.2-positief</w:t>
      </w:r>
      <w:r w:rsidRPr="00657E2A">
        <w:rPr>
          <w:lang w:val="nl-NL"/>
        </w:rPr>
        <w:br/>
        <w:t>adenocarcinoom van de maag of gastro-oesofageale overgang, zijn er geen klinisch significante verschillen te verwachten in werkzaamheid of veiligheid tussen doseringen van zolbetuximab van 800/400 mg/m</w:t>
      </w:r>
      <w:r w:rsidRPr="00657E2A">
        <w:rPr>
          <w:vertAlign w:val="superscript"/>
          <w:lang w:val="nl-NL"/>
        </w:rPr>
        <w:t>2</w:t>
      </w:r>
      <w:r w:rsidRPr="00657E2A">
        <w:rPr>
          <w:lang w:val="nl-NL"/>
        </w:rPr>
        <w:t xml:space="preserve"> elke 2 weken en 800/600 mg/m</w:t>
      </w:r>
      <w:r w:rsidRPr="00657E2A">
        <w:rPr>
          <w:vertAlign w:val="superscript"/>
          <w:lang w:val="nl-NL"/>
        </w:rPr>
        <w:t>2</w:t>
      </w:r>
      <w:r w:rsidRPr="00657E2A">
        <w:rPr>
          <w:lang w:val="nl-NL"/>
        </w:rPr>
        <w:t xml:space="preserve"> elke 3 weken.</w:t>
      </w:r>
    </w:p>
    <w:p w14:paraId="04D5792E" w14:textId="77777777" w:rsidR="00692EB1" w:rsidRPr="00657E2A" w:rsidRDefault="00692EB1" w:rsidP="001D6D00">
      <w:pPr>
        <w:keepNext/>
        <w:rPr>
          <w:i/>
          <w:u w:val="single"/>
          <w:lang w:val="nl-NL" w:eastAsia="ja-JP"/>
        </w:rPr>
      </w:pPr>
    </w:p>
    <w:p w14:paraId="0C967D3B" w14:textId="77777777" w:rsidR="00692EB1" w:rsidRPr="00657E2A" w:rsidRDefault="00692EB1" w:rsidP="001D6D00">
      <w:pPr>
        <w:keepNext/>
        <w:rPr>
          <w:u w:val="single"/>
          <w:lang w:val="nl-NL" w:eastAsia="ja-JP"/>
        </w:rPr>
      </w:pPr>
      <w:r w:rsidRPr="00657E2A">
        <w:rPr>
          <w:u w:val="single"/>
          <w:lang w:val="nl-NL"/>
        </w:rPr>
        <w:t>Immunogeniciteit</w:t>
      </w:r>
    </w:p>
    <w:p w14:paraId="044EF7A9" w14:textId="77777777" w:rsidR="00692EB1" w:rsidRPr="00657E2A" w:rsidRDefault="00692EB1" w:rsidP="001D6D00">
      <w:pPr>
        <w:keepNext/>
        <w:rPr>
          <w:u w:val="single"/>
          <w:lang w:val="nl-NL" w:eastAsia="ja-JP"/>
        </w:rPr>
      </w:pPr>
    </w:p>
    <w:p w14:paraId="647FBCD9" w14:textId="77777777" w:rsidR="00692EB1" w:rsidRPr="00657E2A" w:rsidRDefault="00692EB1" w:rsidP="001D6D00">
      <w:pPr>
        <w:keepNext/>
        <w:rPr>
          <w:lang w:val="nl-NL" w:eastAsia="ja-JP"/>
        </w:rPr>
      </w:pPr>
      <w:r w:rsidRPr="00657E2A">
        <w:rPr>
          <w:lang w:val="nl-NL"/>
        </w:rPr>
        <w:t xml:space="preserve">Op basis van een gepoolde analyse van gegevens uit twee fase 3-onderzoeken bedroeg de totale immunogeniciteitsincidentie </w:t>
      </w:r>
      <w:del w:id="81" w:author="Author">
        <w:r w:rsidRPr="00657E2A" w:rsidDel="0019495F">
          <w:rPr>
            <w:lang w:val="nl-NL"/>
          </w:rPr>
          <w:delText>4,4</w:delText>
        </w:r>
      </w:del>
      <w:ins w:id="82" w:author="Author">
        <w:r>
          <w:rPr>
            <w:lang w:val="nl-NL"/>
          </w:rPr>
          <w:t>9,5</w:t>
        </w:r>
      </w:ins>
      <w:r w:rsidRPr="00657E2A">
        <w:rPr>
          <w:lang w:val="nl-NL"/>
        </w:rPr>
        <w:t>% (</w:t>
      </w:r>
      <w:del w:id="83" w:author="Author">
        <w:r w:rsidRPr="00657E2A" w:rsidDel="002563EF">
          <w:rPr>
            <w:lang w:val="nl-NL"/>
          </w:rPr>
          <w:delText>21</w:delText>
        </w:r>
      </w:del>
      <w:ins w:id="84" w:author="Author">
        <w:r>
          <w:rPr>
            <w:lang w:val="nl-NL"/>
          </w:rPr>
          <w:t>46</w:t>
        </w:r>
      </w:ins>
      <w:r w:rsidRPr="00657E2A">
        <w:rPr>
          <w:lang w:val="nl-NL"/>
        </w:rPr>
        <w:t xml:space="preserve"> van de in totaal </w:t>
      </w:r>
      <w:del w:id="85" w:author="Author">
        <w:r w:rsidRPr="00657E2A" w:rsidDel="002563EF">
          <w:rPr>
            <w:lang w:val="nl-NL"/>
          </w:rPr>
          <w:delText>479</w:delText>
        </w:r>
      </w:del>
      <w:ins w:id="86" w:author="Author">
        <w:r>
          <w:rPr>
            <w:lang w:val="nl-NL"/>
          </w:rPr>
          <w:t>485</w:t>
        </w:r>
      </w:ins>
      <w:r w:rsidRPr="00657E2A">
        <w:rPr>
          <w:lang w:val="nl-NL"/>
        </w:rPr>
        <w:t xml:space="preserve"> patiënten die werden behandeld met zolbetuximab 800/600 mg/m</w:t>
      </w:r>
      <w:r w:rsidRPr="00657E2A">
        <w:rPr>
          <w:vertAlign w:val="superscript"/>
          <w:lang w:val="nl-NL"/>
        </w:rPr>
        <w:t>2</w:t>
      </w:r>
      <w:r w:rsidRPr="00657E2A">
        <w:rPr>
          <w:lang w:val="nl-NL"/>
        </w:rPr>
        <w:t xml:space="preserve"> elke 3 weken in combinatie met mFOLFOX6/CAPOX, werden positief getest op antilichamen tegen het geneesmiddel (</w:t>
      </w:r>
      <w:r w:rsidRPr="00657E2A">
        <w:rPr>
          <w:i/>
          <w:iCs/>
          <w:lang w:val="nl-NL"/>
        </w:rPr>
        <w:t>anti-drug antibodies</w:t>
      </w:r>
      <w:r w:rsidRPr="00657E2A">
        <w:rPr>
          <w:lang w:val="nl-NL"/>
        </w:rPr>
        <w:t>, ADA’s). Vanwege het lage voorkomen van ADA’s is het effect van deze antilichamen op de farmacokinetiek, veiligheid en/of werkzaamheid van zolbetuximab onbekend.</w:t>
      </w:r>
    </w:p>
    <w:p w14:paraId="137CC25A" w14:textId="77777777" w:rsidR="00692EB1" w:rsidRPr="00657E2A" w:rsidRDefault="00692EB1" w:rsidP="00127F31">
      <w:pPr>
        <w:keepNext/>
        <w:keepLines/>
        <w:spacing w:before="220" w:after="220"/>
        <w:rPr>
          <w:lang w:val="nl-NL"/>
        </w:rPr>
      </w:pPr>
      <w:r w:rsidRPr="00657E2A">
        <w:rPr>
          <w:bCs/>
          <w:u w:val="single"/>
          <w:lang w:val="nl-NL"/>
        </w:rPr>
        <w:t>Klinische werkzaamheid en veiligheid</w:t>
      </w:r>
    </w:p>
    <w:p w14:paraId="3438B14A" w14:textId="77777777" w:rsidR="00692EB1" w:rsidRPr="00657E2A" w:rsidRDefault="00692EB1" w:rsidP="001E5B27">
      <w:pPr>
        <w:spacing w:after="180"/>
        <w:rPr>
          <w:rFonts w:eastAsia="MS Mincho"/>
          <w:i/>
          <w:iCs/>
          <w:u w:val="single"/>
          <w:lang w:val="nl-NL"/>
        </w:rPr>
      </w:pPr>
      <w:r w:rsidRPr="00657E2A">
        <w:rPr>
          <w:i/>
          <w:u w:val="single"/>
          <w:lang w:val="nl-NL"/>
        </w:rPr>
        <w:t>Adenocarcinoom van de maag of de gastro-oesofageale overgang</w:t>
      </w:r>
    </w:p>
    <w:p w14:paraId="7DF63F5E" w14:textId="77777777" w:rsidR="00692EB1" w:rsidRPr="00657E2A" w:rsidRDefault="00692EB1" w:rsidP="00D55079">
      <w:pPr>
        <w:keepNext/>
        <w:rPr>
          <w:i/>
          <w:iCs/>
          <w:vertAlign w:val="superscript"/>
          <w:lang w:val="nl-NL"/>
        </w:rPr>
      </w:pPr>
      <w:r w:rsidRPr="00657E2A">
        <w:rPr>
          <w:i/>
          <w:lang w:val="nl-NL"/>
        </w:rPr>
        <w:t>SPOTLIGHT (8951-CL-0301) en GLOW (8951-CL-0302)</w:t>
      </w:r>
    </w:p>
    <w:p w14:paraId="6AE9F108" w14:textId="77777777" w:rsidR="00692EB1" w:rsidRPr="00657E2A" w:rsidRDefault="00692EB1" w:rsidP="001D6D00">
      <w:pPr>
        <w:keepNext/>
        <w:rPr>
          <w:lang w:val="nl-NL"/>
        </w:rPr>
      </w:pPr>
      <w:r w:rsidRPr="00657E2A">
        <w:rPr>
          <w:lang w:val="nl-NL"/>
        </w:rPr>
        <w:t xml:space="preserve">De veiligheid en werkzaamheid van zolbetuximab in combinatie met chemotherapie werden geëvalueerd in twee dubbelblinde, gerandomiseerde, multicentrische fase 3-onderzoeken waaraan 1.072 patiënten met CLDN18.2-positieve, HER2-negatieve tumoren, met lokaal gevorderd niet-reseceerbaar of gemetastaseerd adenocarcinoom van de maag of gastro-oesofageale overgang deelnamen. De CLDN18.2-positiviteit (gedefinieerd als ≥ 75% van de tumorcellen die matige tot sterke membraneuze CLDN18-kleuring vertonen) werd bepaald door immunohistochemie op </w:t>
      </w:r>
      <w:r w:rsidRPr="00657E2A">
        <w:rPr>
          <w:lang w:val="nl-NL"/>
        </w:rPr>
        <w:lastRenderedPageBreak/>
        <w:t>tumorweefselbiopten van de maag of de gastro-oesofageale overgang van alle patiënten met de VENTANA CLDN18 (43-14A) RxDx Assay uitgevoerd in een centraal laboratorium.</w:t>
      </w:r>
    </w:p>
    <w:p w14:paraId="2BD0B1B9" w14:textId="77777777" w:rsidR="00692EB1" w:rsidRPr="00657E2A" w:rsidRDefault="00692EB1" w:rsidP="001D6D00">
      <w:pPr>
        <w:keepNext/>
        <w:rPr>
          <w:iCs/>
          <w:lang w:val="nl-NL"/>
        </w:rPr>
      </w:pPr>
    </w:p>
    <w:p w14:paraId="003EDCC1" w14:textId="77777777" w:rsidR="00692EB1" w:rsidRPr="00657E2A" w:rsidRDefault="00692EB1" w:rsidP="001D6D00">
      <w:pPr>
        <w:rPr>
          <w:iCs/>
          <w:lang w:val="nl-NL"/>
        </w:rPr>
      </w:pPr>
      <w:r w:rsidRPr="00657E2A">
        <w:rPr>
          <w:lang w:val="nl-NL"/>
        </w:rPr>
        <w:t>Patiënten werden 1:1 gerandomiseerd om ofwel zolbetuximab in combinatie met chemotherapie (n=283 in SPOTLIGHT, n=254 in GLOW) te krijgen ofwel een placebo in combinatie met chemotherapie (n=282 in SPOTLIGHT, n=253 in GLOW). Zolbetuximab werd intraveneus toegediend in een oplaaddosering van 800 mg/m</w:t>
      </w:r>
      <w:r w:rsidRPr="00657E2A">
        <w:rPr>
          <w:vertAlign w:val="superscript"/>
          <w:lang w:val="nl-NL"/>
        </w:rPr>
        <w:t>2</w:t>
      </w:r>
      <w:r w:rsidRPr="00657E2A">
        <w:rPr>
          <w:lang w:val="nl-NL"/>
        </w:rPr>
        <w:t xml:space="preserve"> (dag 1 van cyclus 1), gevolgd door onderhoudsdoseringen van 600 mg/m</w:t>
      </w:r>
      <w:r w:rsidRPr="00657E2A">
        <w:rPr>
          <w:vertAlign w:val="superscript"/>
          <w:lang w:val="nl-NL"/>
        </w:rPr>
        <w:t>2</w:t>
      </w:r>
      <w:r w:rsidRPr="00657E2A">
        <w:rPr>
          <w:lang w:val="nl-NL"/>
        </w:rPr>
        <w:t xml:space="preserve"> elke 3 weken in combinatie met ofwel mFOLFOX6 (oxaliplatine, folinezuur en fluoro-uracil), ofwel CAPOX (oxaliplatine en capecitabine). </w:t>
      </w:r>
    </w:p>
    <w:p w14:paraId="06A783BA" w14:textId="77777777" w:rsidR="00692EB1" w:rsidRPr="00657E2A" w:rsidRDefault="00692EB1" w:rsidP="001D6D00">
      <w:pPr>
        <w:rPr>
          <w:iCs/>
          <w:lang w:val="nl-NL"/>
        </w:rPr>
      </w:pPr>
      <w:r w:rsidRPr="00657E2A">
        <w:rPr>
          <w:sz w:val="16"/>
          <w:szCs w:val="16"/>
          <w:lang w:val="nl-NL"/>
        </w:rPr>
        <w:t xml:space="preserve"> </w:t>
      </w:r>
    </w:p>
    <w:p w14:paraId="63751F1B" w14:textId="77777777" w:rsidR="00692EB1" w:rsidRPr="00657E2A" w:rsidRDefault="00692EB1" w:rsidP="001D6D00">
      <w:pPr>
        <w:rPr>
          <w:spacing w:val="-4"/>
          <w:lang w:val="nl-NL"/>
        </w:rPr>
      </w:pPr>
      <w:r w:rsidRPr="00657E2A">
        <w:rPr>
          <w:spacing w:val="-4"/>
          <w:lang w:val="nl-NL"/>
        </w:rPr>
        <w:t>Patiënten in het SPOTLIGHT-onderzoek kregen tussen de 1 en 12 behandelingen met mFOLFOX6 [oxaliplatine 85 mg/m</w:t>
      </w:r>
      <w:r w:rsidRPr="00657E2A">
        <w:rPr>
          <w:spacing w:val="-4"/>
          <w:vertAlign w:val="superscript"/>
          <w:lang w:val="nl-NL"/>
        </w:rPr>
        <w:t>2</w:t>
      </w:r>
      <w:r w:rsidRPr="00657E2A">
        <w:rPr>
          <w:spacing w:val="-4"/>
          <w:lang w:val="nl-NL"/>
        </w:rPr>
        <w:t>, folinezuur (leucovorine of een lokaal equivalent) 400 mg/m</w:t>
      </w:r>
      <w:r w:rsidRPr="00657E2A">
        <w:rPr>
          <w:spacing w:val="-4"/>
          <w:vertAlign w:val="superscript"/>
          <w:lang w:val="nl-NL"/>
        </w:rPr>
        <w:t>2</w:t>
      </w:r>
      <w:r w:rsidRPr="00657E2A">
        <w:rPr>
          <w:spacing w:val="-4"/>
          <w:lang w:val="nl-NL"/>
        </w:rPr>
        <w:t>, fluoro-uracil 400 mg/m</w:t>
      </w:r>
      <w:r w:rsidRPr="00657E2A">
        <w:rPr>
          <w:spacing w:val="-4"/>
          <w:vertAlign w:val="superscript"/>
          <w:lang w:val="nl-NL"/>
        </w:rPr>
        <w:t>2</w:t>
      </w:r>
      <w:r w:rsidRPr="00657E2A">
        <w:rPr>
          <w:spacing w:val="-4"/>
          <w:lang w:val="nl-NL"/>
        </w:rPr>
        <w:t xml:space="preserve"> toegediend als een bolus en fluoro-uracil 2.400 mg/m</w:t>
      </w:r>
      <w:r w:rsidRPr="00657E2A">
        <w:rPr>
          <w:spacing w:val="-4"/>
          <w:vertAlign w:val="superscript"/>
          <w:lang w:val="nl-NL"/>
        </w:rPr>
        <w:t>2</w:t>
      </w:r>
      <w:r w:rsidRPr="00657E2A">
        <w:rPr>
          <w:spacing w:val="-4"/>
          <w:lang w:val="nl-NL"/>
        </w:rPr>
        <w:t xml:space="preserve"> toegediend als een continue infusie] toegediend op dag 1, 15 en 29 van een cyclus van 42 dagen. Na 12 behandelingen mochten de patiënten, naar oordeel van de onderzoeker, de behandeling met zolbetuximab, 5-fluoro-uracil en folinezuur (leucovorine of een lokaal equivalent) voortzetten tot progressie van de ziekte of onaanvaardbare toxiciteit.</w:t>
      </w:r>
    </w:p>
    <w:p w14:paraId="1F37414A" w14:textId="77777777" w:rsidR="00692EB1" w:rsidRPr="00657E2A" w:rsidRDefault="00692EB1" w:rsidP="001D6D00">
      <w:pPr>
        <w:spacing w:line="276" w:lineRule="auto"/>
        <w:rPr>
          <w:rFonts w:eastAsia="MS Mincho"/>
          <w:iCs/>
          <w:lang w:val="nl-NL"/>
        </w:rPr>
      </w:pPr>
    </w:p>
    <w:p w14:paraId="25D0657D" w14:textId="77777777" w:rsidR="00692EB1" w:rsidRPr="00657E2A" w:rsidRDefault="00692EB1" w:rsidP="001D6D00">
      <w:pPr>
        <w:rPr>
          <w:lang w:val="nl-NL"/>
        </w:rPr>
      </w:pPr>
      <w:r w:rsidRPr="00657E2A">
        <w:rPr>
          <w:lang w:val="nl-NL"/>
        </w:rPr>
        <w:t>Patiënten in het GLOW-onderzoek kregen tussen de 1 en 8 behandelingen CAPOX toegediend op dag 1 (oxaliplatine 130 mg/m</w:t>
      </w:r>
      <w:r w:rsidRPr="00657E2A">
        <w:rPr>
          <w:vertAlign w:val="superscript"/>
          <w:lang w:val="nl-NL"/>
        </w:rPr>
        <w:t>2</w:t>
      </w:r>
      <w:r w:rsidRPr="00657E2A">
        <w:rPr>
          <w:lang w:val="nl-NL"/>
        </w:rPr>
        <w:t>) en op dag 1 tot en met 14 (capecitabine 1.000 mg/m</w:t>
      </w:r>
      <w:r w:rsidRPr="00657E2A">
        <w:rPr>
          <w:vertAlign w:val="superscript"/>
          <w:lang w:val="nl-NL"/>
        </w:rPr>
        <w:t>2</w:t>
      </w:r>
      <w:r w:rsidRPr="00657E2A">
        <w:rPr>
          <w:lang w:val="nl-NL"/>
        </w:rPr>
        <w:t>) in een cyclus van 21 dagen. Na 8 behandelingen met oxaliplatine mochten de patiënten, naar oordeel van de onderzoeker, de behandeling met zolbetuximab en capecitabine voortzetten tot progressie van de ziekte of onaanvaardbare toxiciteit.</w:t>
      </w:r>
    </w:p>
    <w:p w14:paraId="46D22954" w14:textId="77777777" w:rsidR="00692EB1" w:rsidRPr="00657E2A" w:rsidRDefault="00692EB1" w:rsidP="001D6D00">
      <w:pPr>
        <w:rPr>
          <w:iCs/>
          <w:lang w:val="nl-NL"/>
        </w:rPr>
      </w:pPr>
    </w:p>
    <w:p w14:paraId="078848D8" w14:textId="77777777" w:rsidR="00692EB1" w:rsidRPr="00657E2A" w:rsidRDefault="00692EB1" w:rsidP="001D6D00">
      <w:pPr>
        <w:rPr>
          <w:lang w:val="nl-NL"/>
        </w:rPr>
      </w:pPr>
      <w:r w:rsidRPr="00657E2A">
        <w:rPr>
          <w:lang w:val="nl-NL"/>
        </w:rPr>
        <w:t xml:space="preserve">De uitgangskenmerken waren over het algemeen vergelijkbaar tussen de onderzoeken, behalve het aandeel Aziatische versus niet-Aziatische patiënten in elk onderzoek. </w:t>
      </w:r>
    </w:p>
    <w:p w14:paraId="125F4B55" w14:textId="77777777" w:rsidR="00692EB1" w:rsidRPr="00657E2A" w:rsidRDefault="00692EB1" w:rsidP="001D6D00">
      <w:pPr>
        <w:rPr>
          <w:iCs/>
          <w:lang w:val="nl-NL"/>
        </w:rPr>
      </w:pPr>
    </w:p>
    <w:p w14:paraId="6CD9AC94" w14:textId="77777777" w:rsidR="00692EB1" w:rsidRPr="00657E2A" w:rsidRDefault="00692EB1" w:rsidP="001D6D00">
      <w:pPr>
        <w:rPr>
          <w:lang w:val="nl-NL"/>
        </w:rPr>
      </w:pPr>
      <w:r w:rsidRPr="00657E2A">
        <w:rPr>
          <w:lang w:val="nl-NL"/>
        </w:rPr>
        <w:t xml:space="preserve">In het SPOTLIGHT-onderzoek was de mediane leeftijd 61 jaar (bereik: 20 tot 86); 62% was man; 53% was wit, 38% was Aziatisch; 31% kwam uit Azië en 69% kwam niet uit Azië. De patiënten hadden bij baseline een </w:t>
      </w:r>
      <w:r w:rsidRPr="00657E2A">
        <w:rPr>
          <w:i/>
          <w:iCs/>
          <w:lang w:val="nl-NL"/>
        </w:rPr>
        <w:t>Eastern Cooperative Oncology Group-performance</w:t>
      </w:r>
      <w:r w:rsidRPr="00657E2A">
        <w:rPr>
          <w:lang w:val="nl-NL"/>
        </w:rPr>
        <w:t xml:space="preserve"> status (ECOG) van 0 (43%) of 1 (57%). De patiënten hadden een gemiddeld lichaamsoppervlak van 1,7 m</w:t>
      </w:r>
      <w:r w:rsidRPr="00657E2A">
        <w:rPr>
          <w:vertAlign w:val="superscript"/>
          <w:lang w:val="nl-NL"/>
        </w:rPr>
        <w:t xml:space="preserve">2 </w:t>
      </w:r>
      <w:r w:rsidRPr="00657E2A">
        <w:rPr>
          <w:lang w:val="nl-NL"/>
        </w:rPr>
        <w:t>(bereik: 1,1 tot 2,5). De mediane tijd vanaf de diagnose was 56 dagen (bereik: 2 tot 5.366); 36% van de tumortypen was diffuus, 24% was intestinaal; 76% had maagadenocarcinoom, 24% had adenocarcinoom van de gastro-oesofageale overgang; 16% had een lokaal gevorderde ziekte en 84% had een gemetastaseerde ziekte.</w:t>
      </w:r>
    </w:p>
    <w:p w14:paraId="75BEAC83" w14:textId="77777777" w:rsidR="00692EB1" w:rsidRPr="00657E2A" w:rsidRDefault="00692EB1" w:rsidP="001D6D00">
      <w:pPr>
        <w:rPr>
          <w:lang w:val="nl-NL"/>
        </w:rPr>
      </w:pPr>
    </w:p>
    <w:p w14:paraId="2EED1C72" w14:textId="77777777" w:rsidR="00692EB1" w:rsidRPr="00657E2A" w:rsidRDefault="00692EB1" w:rsidP="001D6D00">
      <w:pPr>
        <w:rPr>
          <w:spacing w:val="-4"/>
          <w:lang w:val="nl-NL"/>
        </w:rPr>
      </w:pPr>
      <w:r w:rsidRPr="00657E2A">
        <w:rPr>
          <w:spacing w:val="-4"/>
          <w:lang w:val="nl-NL"/>
        </w:rPr>
        <w:t>In het GLOW-onderzoek was de mediane leeftijd 60 jaar (bereik: 21 tot 83); 62% was man; 37% was wit, 63% was Aziatisch; 62% kwam uit Azië en 38% kwam niet uit Azië. De patiënten hadden bij baseline een ECOG-performance status van 0 (43%) of 1 (57%). De patiënten hadden een gemiddeld lichaamsoppervlak van 1,7 m</w:t>
      </w:r>
      <w:r w:rsidRPr="00657E2A">
        <w:rPr>
          <w:spacing w:val="-4"/>
          <w:vertAlign w:val="superscript"/>
          <w:lang w:val="nl-NL"/>
        </w:rPr>
        <w:t>2</w:t>
      </w:r>
      <w:r w:rsidRPr="00657E2A">
        <w:rPr>
          <w:spacing w:val="-4"/>
          <w:lang w:val="nl-NL"/>
        </w:rPr>
        <w:t xml:space="preserve"> (bereik: 1,1 tot 2,3). De mediane tijd vanaf de diagnose was 44 dagen (bereik: 2 tot 6.010); 37% van de tumortypen was diffuus, 15% was intestinaal; 84% had maagadenocarcinoom, 16% had adenocarcinoom van de gastro-oesofageale overgang; 12% had een lokaal gevorderde ziekte en 88% had een gemetastaseerde ziekte. </w:t>
      </w:r>
    </w:p>
    <w:p w14:paraId="596908D2" w14:textId="77777777" w:rsidR="00692EB1" w:rsidRPr="00657E2A" w:rsidRDefault="00692EB1" w:rsidP="001D6D00">
      <w:pPr>
        <w:rPr>
          <w:iCs/>
          <w:lang w:val="nl-NL"/>
        </w:rPr>
      </w:pPr>
    </w:p>
    <w:p w14:paraId="2D843E1A" w14:textId="77777777" w:rsidR="00692EB1" w:rsidRPr="00657E2A" w:rsidRDefault="00692EB1" w:rsidP="001D6D00">
      <w:pPr>
        <w:rPr>
          <w:iCs/>
          <w:lang w:val="nl-NL"/>
        </w:rPr>
      </w:pPr>
      <w:r w:rsidRPr="00657E2A">
        <w:rPr>
          <w:lang w:val="nl-NL"/>
        </w:rPr>
        <w:t>De primaire uitkomst voor de werkzaamheid was progressievrije overleving (</w:t>
      </w:r>
      <w:r w:rsidRPr="00657E2A">
        <w:rPr>
          <w:i/>
          <w:iCs/>
          <w:lang w:val="nl-NL"/>
        </w:rPr>
        <w:t>progression-free survival</w:t>
      </w:r>
      <w:r w:rsidRPr="00657E2A">
        <w:rPr>
          <w:lang w:val="nl-NL"/>
        </w:rPr>
        <w:t>, PFS), zoals beoordeeld volgens RECIST v1.1 door een onafhankelijke beoordelingscommissie (</w:t>
      </w:r>
      <w:r w:rsidRPr="00657E2A">
        <w:rPr>
          <w:i/>
          <w:iCs/>
          <w:lang w:val="nl-NL"/>
        </w:rPr>
        <w:t>independent review committee</w:t>
      </w:r>
      <w:r w:rsidRPr="00657E2A">
        <w:rPr>
          <w:lang w:val="nl-NL"/>
        </w:rPr>
        <w:t>, IRC). De belangrijkste secundaire uitkomst voor de werkzaamheid was de algehele overleving (</w:t>
      </w:r>
      <w:r w:rsidRPr="00657E2A">
        <w:rPr>
          <w:i/>
          <w:iCs/>
          <w:lang w:val="nl-NL"/>
        </w:rPr>
        <w:t>overall survival</w:t>
      </w:r>
      <w:r w:rsidRPr="00657E2A">
        <w:rPr>
          <w:lang w:val="nl-NL"/>
        </w:rPr>
        <w:t>, OS). Andere secundaire werkzaamheidsuitkomsten waren het objectieve responspercentage (</w:t>
      </w:r>
      <w:r w:rsidRPr="00657E2A">
        <w:rPr>
          <w:i/>
          <w:iCs/>
          <w:lang w:val="nl-NL"/>
        </w:rPr>
        <w:t>objective response rate</w:t>
      </w:r>
      <w:r w:rsidRPr="00657E2A">
        <w:rPr>
          <w:lang w:val="nl-NL"/>
        </w:rPr>
        <w:t>, ORR) en de duur van de respons (</w:t>
      </w:r>
      <w:r w:rsidRPr="00657E2A">
        <w:rPr>
          <w:i/>
          <w:iCs/>
          <w:lang w:val="nl-NL"/>
        </w:rPr>
        <w:t>duration of response</w:t>
      </w:r>
      <w:r w:rsidRPr="00657E2A">
        <w:rPr>
          <w:lang w:val="nl-NL"/>
        </w:rPr>
        <w:t xml:space="preserve">, DOR), zoals beoordeeld volgens RECIST v1.1 door IRC. </w:t>
      </w:r>
    </w:p>
    <w:p w14:paraId="454F2ECE" w14:textId="77777777" w:rsidR="00692EB1" w:rsidRPr="00657E2A" w:rsidRDefault="00692EB1" w:rsidP="001D6D00">
      <w:pPr>
        <w:rPr>
          <w:iCs/>
          <w:lang w:val="nl-NL"/>
        </w:rPr>
      </w:pPr>
    </w:p>
    <w:p w14:paraId="09C379FE" w14:textId="77777777" w:rsidR="00692EB1" w:rsidRPr="00657E2A" w:rsidRDefault="00692EB1" w:rsidP="001D6D00">
      <w:pPr>
        <w:rPr>
          <w:lang w:val="nl-NL"/>
        </w:rPr>
      </w:pPr>
      <w:r w:rsidRPr="00657E2A">
        <w:rPr>
          <w:lang w:val="nl-NL"/>
        </w:rPr>
        <w:t>In de primaire analyse (eindanalyse voor PFS en tussentijdse analyse voor OS) toonde het SPOTLIGHT-onderzoek een statistisch significant voordeel aan in PFS (zoals beoordeeld door IRC) en OS voor patiënten die zolbetuximab kregen in combinatie met mFOLFOX6 vergeleken met patiënten die een placebo kregen in combinatie met een mFOLFOX6-behandeling. De PFS hazardratio (HR) was 0,751 (95%-BI: 0,598; 0,942; eenzijdige P = 0,0066) en de OS HR 0,750 (95%-BI: 0,601; 0,936; eenzijdige P = 0,0053).</w:t>
      </w:r>
    </w:p>
    <w:p w14:paraId="2B2BC0FE" w14:textId="77777777" w:rsidR="00692EB1" w:rsidRPr="00657E2A" w:rsidRDefault="00692EB1" w:rsidP="001D6D00">
      <w:pPr>
        <w:rPr>
          <w:lang w:val="nl-NL"/>
        </w:rPr>
      </w:pPr>
    </w:p>
    <w:p w14:paraId="4897A132" w14:textId="77777777" w:rsidR="00692EB1" w:rsidRPr="00657E2A" w:rsidRDefault="00692EB1" w:rsidP="001D6D00">
      <w:pPr>
        <w:rPr>
          <w:iCs/>
          <w:lang w:val="nl-NL"/>
        </w:rPr>
      </w:pPr>
      <w:r w:rsidRPr="00657E2A">
        <w:rPr>
          <w:lang w:val="nl-NL"/>
        </w:rPr>
        <w:lastRenderedPageBreak/>
        <w:t>De geüpdatete analyse voor PFS en de eindanalyse voor OS van SPOTLIGHT worden gepresenteerd in tabel 5 en figuur 1-2 tonen de Kaplan-Meier-curven.</w:t>
      </w:r>
    </w:p>
    <w:p w14:paraId="7C0FDB98" w14:textId="77777777" w:rsidR="00692EB1" w:rsidRPr="00657E2A" w:rsidRDefault="00692EB1" w:rsidP="001D6D00">
      <w:pPr>
        <w:rPr>
          <w:iCs/>
          <w:lang w:val="nl-NL"/>
        </w:rPr>
      </w:pPr>
    </w:p>
    <w:p w14:paraId="07684DA9" w14:textId="77777777" w:rsidR="00692EB1" w:rsidRPr="00657E2A" w:rsidRDefault="00692EB1" w:rsidP="001D6D00">
      <w:pPr>
        <w:rPr>
          <w:lang w:val="nl-NL"/>
        </w:rPr>
      </w:pPr>
      <w:r w:rsidRPr="00657E2A">
        <w:rPr>
          <w:lang w:val="nl-NL"/>
        </w:rPr>
        <w:t>In de primaire analyse (eindanalyse voor PFS en tussentijdse analyse voor OS) toonde het GLOW-onderzoek een statistisch significant voordeel aan in PFS (zoals beoordeeld door IRC) en OS voor patiënten die zolbetuximab in combinatie met CAPOX kregen, vergeleken met patiënten die een placebo kregen in combinatie met een CAPOX-behandeling. De PFS HR was 0,687 (95%-BI: 0,544, 0,866; eenzijdige P = 0,0007) en de OS HR 0,771 (95%-BI: 0,615; 0,965; eenzijdige P = 0,0118).</w:t>
      </w:r>
    </w:p>
    <w:p w14:paraId="4777EE30" w14:textId="77777777" w:rsidR="00692EB1" w:rsidRPr="00657E2A" w:rsidRDefault="00692EB1" w:rsidP="001D6D00">
      <w:pPr>
        <w:rPr>
          <w:iCs/>
          <w:lang w:val="nl-NL"/>
        </w:rPr>
      </w:pPr>
    </w:p>
    <w:p w14:paraId="5EF97E34" w14:textId="77777777" w:rsidR="00692EB1" w:rsidRPr="00657E2A" w:rsidRDefault="00692EB1" w:rsidP="001D6D00">
      <w:pPr>
        <w:rPr>
          <w:iCs/>
          <w:lang w:val="nl-NL"/>
        </w:rPr>
      </w:pPr>
      <w:r w:rsidRPr="00657E2A">
        <w:rPr>
          <w:lang w:val="nl-NL"/>
        </w:rPr>
        <w:t>De geüpdatete analyse voor PFS en de eindanalyse voor OS van GLOW worden gepresenteerd in tabel 5 en figuur 3-4 tonen de Kaplan-Meier-curven.</w:t>
      </w:r>
    </w:p>
    <w:p w14:paraId="246B77C5" w14:textId="77777777" w:rsidR="00692EB1" w:rsidRPr="00657E2A" w:rsidRDefault="00692EB1" w:rsidP="001D6D00">
      <w:pPr>
        <w:rPr>
          <w:iCs/>
          <w:lang w:val="nl-NL"/>
        </w:rPr>
      </w:pPr>
    </w:p>
    <w:p w14:paraId="49DE831A" w14:textId="77777777" w:rsidR="00692EB1" w:rsidRPr="00657E2A" w:rsidRDefault="00692EB1" w:rsidP="007823A9">
      <w:pPr>
        <w:keepNext/>
        <w:rPr>
          <w:b/>
          <w:iCs/>
          <w:lang w:val="nl-NL"/>
        </w:rPr>
      </w:pPr>
      <w:r w:rsidRPr="00657E2A">
        <w:rPr>
          <w:b/>
          <w:lang w:val="nl-NL"/>
        </w:rPr>
        <w:t>Tabel 5. Werkzaamheidsresultaten in SPOTLIGHT en GLOW</w:t>
      </w:r>
    </w:p>
    <w:tbl>
      <w:tblPr>
        <w:tblW w:w="90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22"/>
        <w:gridCol w:w="1692"/>
        <w:gridCol w:w="1692"/>
        <w:gridCol w:w="1701"/>
        <w:gridCol w:w="1483"/>
      </w:tblGrid>
      <w:tr w:rsidR="00692EB1" w:rsidRPr="00D45F0D" w14:paraId="32D051AA" w14:textId="77777777" w:rsidTr="00436936">
        <w:trPr>
          <w:tblHeader/>
        </w:trPr>
        <w:tc>
          <w:tcPr>
            <w:tcW w:w="2522" w:type="dxa"/>
            <w:vMerge w:val="restart"/>
            <w:tcBorders>
              <w:top w:val="single" w:sz="4" w:space="0" w:color="auto"/>
            </w:tcBorders>
            <w:vAlign w:val="bottom"/>
          </w:tcPr>
          <w:p w14:paraId="785861AC" w14:textId="77777777" w:rsidR="00692EB1" w:rsidRPr="00D45F0D" w:rsidRDefault="00692EB1" w:rsidP="00627AE4">
            <w:pPr>
              <w:keepNext/>
              <w:rPr>
                <w:b/>
                <w:iCs/>
              </w:rPr>
            </w:pPr>
            <w:proofErr w:type="spellStart"/>
            <w:r w:rsidRPr="00D45F0D">
              <w:rPr>
                <w:b/>
              </w:rPr>
              <w:t>Eindpunt</w:t>
            </w:r>
            <w:proofErr w:type="spellEnd"/>
          </w:p>
        </w:tc>
        <w:tc>
          <w:tcPr>
            <w:tcW w:w="3384" w:type="dxa"/>
            <w:gridSpan w:val="2"/>
            <w:tcBorders>
              <w:top w:val="single" w:sz="4" w:space="0" w:color="auto"/>
            </w:tcBorders>
            <w:vAlign w:val="bottom"/>
          </w:tcPr>
          <w:p w14:paraId="71A7EC88" w14:textId="77777777" w:rsidR="00692EB1" w:rsidRPr="00D45F0D" w:rsidRDefault="00692EB1" w:rsidP="00627AE4">
            <w:pPr>
              <w:keepNext/>
              <w:jc w:val="center"/>
              <w:rPr>
                <w:b/>
                <w:iCs/>
              </w:rPr>
            </w:pPr>
            <w:proofErr w:type="spellStart"/>
            <w:r w:rsidRPr="00D45F0D">
              <w:rPr>
                <w:b/>
              </w:rPr>
              <w:t>SPOTLIGHT</w:t>
            </w:r>
            <w:r w:rsidRPr="00D45F0D">
              <w:rPr>
                <w:b/>
                <w:vertAlign w:val="superscript"/>
              </w:rPr>
              <w:t>a</w:t>
            </w:r>
            <w:proofErr w:type="spellEnd"/>
          </w:p>
        </w:tc>
        <w:tc>
          <w:tcPr>
            <w:tcW w:w="3184" w:type="dxa"/>
            <w:gridSpan w:val="2"/>
            <w:tcBorders>
              <w:top w:val="single" w:sz="4" w:space="0" w:color="auto"/>
            </w:tcBorders>
            <w:vAlign w:val="bottom"/>
          </w:tcPr>
          <w:p w14:paraId="522A10B8" w14:textId="77777777" w:rsidR="00692EB1" w:rsidRPr="00D45F0D" w:rsidRDefault="00692EB1" w:rsidP="00627AE4">
            <w:pPr>
              <w:keepNext/>
              <w:jc w:val="center"/>
              <w:rPr>
                <w:b/>
                <w:iCs/>
              </w:rPr>
            </w:pPr>
            <w:proofErr w:type="spellStart"/>
            <w:r w:rsidRPr="00D45F0D">
              <w:rPr>
                <w:b/>
              </w:rPr>
              <w:t>GLOW</w:t>
            </w:r>
            <w:r w:rsidRPr="00D45F0D">
              <w:rPr>
                <w:b/>
                <w:vertAlign w:val="superscript"/>
              </w:rPr>
              <w:t>b</w:t>
            </w:r>
            <w:proofErr w:type="spellEnd"/>
          </w:p>
        </w:tc>
      </w:tr>
      <w:tr w:rsidR="00692EB1" w:rsidRPr="00D45F0D" w14:paraId="2C809610" w14:textId="77777777" w:rsidTr="00436936">
        <w:trPr>
          <w:tblHeader/>
        </w:trPr>
        <w:tc>
          <w:tcPr>
            <w:tcW w:w="2522" w:type="dxa"/>
            <w:vMerge/>
          </w:tcPr>
          <w:p w14:paraId="7CD9B308" w14:textId="77777777" w:rsidR="00692EB1" w:rsidRPr="00D45F0D" w:rsidRDefault="00692EB1" w:rsidP="00627AE4">
            <w:pPr>
              <w:keepNext/>
              <w:rPr>
                <w:b/>
                <w:iCs/>
              </w:rPr>
            </w:pPr>
          </w:p>
        </w:tc>
        <w:tc>
          <w:tcPr>
            <w:tcW w:w="1692" w:type="dxa"/>
            <w:vAlign w:val="bottom"/>
          </w:tcPr>
          <w:p w14:paraId="46B636A9" w14:textId="77777777" w:rsidR="00692EB1" w:rsidRPr="00D45F0D" w:rsidRDefault="00692EB1" w:rsidP="00627AE4">
            <w:pPr>
              <w:keepNext/>
              <w:jc w:val="center"/>
              <w:rPr>
                <w:b/>
                <w:iCs/>
              </w:rPr>
            </w:pPr>
            <w:proofErr w:type="spellStart"/>
            <w:r w:rsidRPr="00D45F0D">
              <w:rPr>
                <w:b/>
              </w:rPr>
              <w:t>Zolbetuximab</w:t>
            </w:r>
            <w:proofErr w:type="spellEnd"/>
          </w:p>
          <w:p w14:paraId="575BDBDE" w14:textId="77777777" w:rsidR="00692EB1" w:rsidRPr="00D45F0D" w:rsidRDefault="00692EB1" w:rsidP="00627AE4">
            <w:pPr>
              <w:keepNext/>
              <w:jc w:val="center"/>
              <w:rPr>
                <w:b/>
                <w:iCs/>
              </w:rPr>
            </w:pPr>
            <w:r w:rsidRPr="00D45F0D">
              <w:rPr>
                <w:b/>
              </w:rPr>
              <w:t>met mFOLFOX6</w:t>
            </w:r>
          </w:p>
          <w:p w14:paraId="7A0EB1C1" w14:textId="77777777" w:rsidR="00692EB1" w:rsidRPr="00D45F0D" w:rsidRDefault="00692EB1" w:rsidP="00627AE4">
            <w:pPr>
              <w:keepNext/>
              <w:jc w:val="center"/>
              <w:rPr>
                <w:iCs/>
              </w:rPr>
            </w:pPr>
            <w:r w:rsidRPr="00D45F0D">
              <w:rPr>
                <w:b/>
              </w:rPr>
              <w:t>n=283</w:t>
            </w:r>
          </w:p>
        </w:tc>
        <w:tc>
          <w:tcPr>
            <w:tcW w:w="1692" w:type="dxa"/>
            <w:vAlign w:val="bottom"/>
          </w:tcPr>
          <w:p w14:paraId="20C63EB6" w14:textId="77777777" w:rsidR="00692EB1" w:rsidRPr="00D45F0D" w:rsidRDefault="00692EB1" w:rsidP="00627AE4">
            <w:pPr>
              <w:keepNext/>
              <w:jc w:val="center"/>
              <w:rPr>
                <w:b/>
                <w:iCs/>
              </w:rPr>
            </w:pPr>
            <w:r w:rsidRPr="00D45F0D">
              <w:rPr>
                <w:b/>
              </w:rPr>
              <w:t>Placebo</w:t>
            </w:r>
          </w:p>
          <w:p w14:paraId="7060A0DC" w14:textId="77777777" w:rsidR="00692EB1" w:rsidRPr="00D45F0D" w:rsidRDefault="00692EB1" w:rsidP="00627AE4">
            <w:pPr>
              <w:keepNext/>
              <w:jc w:val="center"/>
              <w:rPr>
                <w:b/>
                <w:iCs/>
              </w:rPr>
            </w:pPr>
            <w:r w:rsidRPr="00D45F0D">
              <w:rPr>
                <w:b/>
              </w:rPr>
              <w:t>met mFOLFOX6</w:t>
            </w:r>
          </w:p>
          <w:p w14:paraId="46080278" w14:textId="77777777" w:rsidR="00692EB1" w:rsidRPr="00D45F0D" w:rsidRDefault="00692EB1" w:rsidP="00627AE4">
            <w:pPr>
              <w:keepNext/>
              <w:jc w:val="center"/>
              <w:rPr>
                <w:iCs/>
              </w:rPr>
            </w:pPr>
            <w:r w:rsidRPr="00D45F0D">
              <w:rPr>
                <w:b/>
              </w:rPr>
              <w:t>n=282</w:t>
            </w:r>
          </w:p>
        </w:tc>
        <w:tc>
          <w:tcPr>
            <w:tcW w:w="1701" w:type="dxa"/>
          </w:tcPr>
          <w:p w14:paraId="3C539AD3" w14:textId="77777777" w:rsidR="00692EB1" w:rsidRPr="00D45F0D" w:rsidRDefault="00692EB1" w:rsidP="00627AE4">
            <w:pPr>
              <w:keepNext/>
              <w:jc w:val="center"/>
              <w:rPr>
                <w:b/>
                <w:iCs/>
              </w:rPr>
            </w:pPr>
            <w:proofErr w:type="spellStart"/>
            <w:r w:rsidRPr="00D45F0D">
              <w:rPr>
                <w:b/>
              </w:rPr>
              <w:t>Zolbetuximab</w:t>
            </w:r>
            <w:proofErr w:type="spellEnd"/>
          </w:p>
          <w:p w14:paraId="6E675356" w14:textId="77777777" w:rsidR="00692EB1" w:rsidRPr="00D45F0D" w:rsidRDefault="00692EB1" w:rsidP="00627AE4">
            <w:pPr>
              <w:keepNext/>
              <w:ind w:left="322" w:right="268" w:hanging="2"/>
              <w:jc w:val="center"/>
              <w:rPr>
                <w:b/>
                <w:iCs/>
              </w:rPr>
            </w:pPr>
            <w:r w:rsidRPr="00D45F0D">
              <w:rPr>
                <w:b/>
              </w:rPr>
              <w:t>met CAPOX</w:t>
            </w:r>
          </w:p>
          <w:p w14:paraId="0CF4FD69" w14:textId="77777777" w:rsidR="00692EB1" w:rsidRPr="00D45F0D" w:rsidRDefault="00692EB1" w:rsidP="00627AE4">
            <w:pPr>
              <w:keepNext/>
              <w:ind w:firstLine="36"/>
              <w:jc w:val="center"/>
              <w:rPr>
                <w:iCs/>
              </w:rPr>
            </w:pPr>
            <w:r w:rsidRPr="00D45F0D">
              <w:rPr>
                <w:b/>
              </w:rPr>
              <w:t>n=254</w:t>
            </w:r>
          </w:p>
        </w:tc>
        <w:tc>
          <w:tcPr>
            <w:tcW w:w="1483" w:type="dxa"/>
            <w:vAlign w:val="bottom"/>
          </w:tcPr>
          <w:p w14:paraId="2DAA5FAA" w14:textId="77777777" w:rsidR="00692EB1" w:rsidRPr="00D45F0D" w:rsidRDefault="00692EB1" w:rsidP="00627AE4">
            <w:pPr>
              <w:keepNext/>
              <w:jc w:val="center"/>
              <w:rPr>
                <w:b/>
                <w:iCs/>
              </w:rPr>
            </w:pPr>
            <w:r w:rsidRPr="00D45F0D">
              <w:rPr>
                <w:b/>
              </w:rPr>
              <w:t>Placebo</w:t>
            </w:r>
          </w:p>
          <w:p w14:paraId="7C24D146" w14:textId="77777777" w:rsidR="00692EB1" w:rsidRPr="00D45F0D" w:rsidRDefault="00692EB1" w:rsidP="00627AE4">
            <w:pPr>
              <w:keepNext/>
              <w:jc w:val="center"/>
              <w:rPr>
                <w:b/>
                <w:iCs/>
              </w:rPr>
            </w:pPr>
            <w:r w:rsidRPr="00D45F0D">
              <w:rPr>
                <w:b/>
              </w:rPr>
              <w:t>met</w:t>
            </w:r>
          </w:p>
          <w:p w14:paraId="2B7D6670" w14:textId="77777777" w:rsidR="00692EB1" w:rsidRPr="00D45F0D" w:rsidRDefault="00692EB1" w:rsidP="00627AE4">
            <w:pPr>
              <w:keepNext/>
              <w:jc w:val="center"/>
              <w:rPr>
                <w:b/>
                <w:iCs/>
              </w:rPr>
            </w:pPr>
            <w:r w:rsidRPr="00D45F0D">
              <w:rPr>
                <w:b/>
              </w:rPr>
              <w:t>CAPOX</w:t>
            </w:r>
          </w:p>
          <w:p w14:paraId="04CFA1D8" w14:textId="77777777" w:rsidR="00692EB1" w:rsidRPr="00D45F0D" w:rsidRDefault="00692EB1" w:rsidP="00627AE4">
            <w:pPr>
              <w:keepNext/>
              <w:jc w:val="center"/>
              <w:rPr>
                <w:iCs/>
              </w:rPr>
            </w:pPr>
            <w:r w:rsidRPr="00D45F0D">
              <w:rPr>
                <w:b/>
              </w:rPr>
              <w:t>n=253</w:t>
            </w:r>
          </w:p>
        </w:tc>
      </w:tr>
      <w:tr w:rsidR="00692EB1" w:rsidRPr="00D45F0D" w14:paraId="7CFCBE7E" w14:textId="77777777" w:rsidTr="00436936">
        <w:tc>
          <w:tcPr>
            <w:tcW w:w="9090" w:type="dxa"/>
            <w:gridSpan w:val="5"/>
          </w:tcPr>
          <w:p w14:paraId="5C09BF4C" w14:textId="77777777" w:rsidR="00692EB1" w:rsidRPr="00D45F0D" w:rsidRDefault="00692EB1" w:rsidP="00627AE4">
            <w:pPr>
              <w:keepNext/>
              <w:rPr>
                <w:iCs/>
              </w:rPr>
            </w:pPr>
            <w:proofErr w:type="spellStart"/>
            <w:r w:rsidRPr="00D45F0D">
              <w:rPr>
                <w:b/>
              </w:rPr>
              <w:t>Progressievrije</w:t>
            </w:r>
            <w:proofErr w:type="spellEnd"/>
            <w:r w:rsidRPr="00D45F0D">
              <w:rPr>
                <w:b/>
              </w:rPr>
              <w:t xml:space="preserve"> </w:t>
            </w:r>
            <w:proofErr w:type="spellStart"/>
            <w:r w:rsidRPr="00D45F0D">
              <w:rPr>
                <w:b/>
              </w:rPr>
              <w:t>overleving</w:t>
            </w:r>
            <w:proofErr w:type="spellEnd"/>
          </w:p>
        </w:tc>
      </w:tr>
      <w:tr w:rsidR="00692EB1" w:rsidRPr="00D45F0D" w14:paraId="74BFD8A6" w14:textId="77777777" w:rsidTr="00436936">
        <w:tc>
          <w:tcPr>
            <w:tcW w:w="2522" w:type="dxa"/>
          </w:tcPr>
          <w:p w14:paraId="0724D998" w14:textId="77777777" w:rsidR="00692EB1" w:rsidRPr="00D45F0D" w:rsidRDefault="00692EB1" w:rsidP="00627AE4">
            <w:pPr>
              <w:keepNext/>
              <w:rPr>
                <w:b/>
                <w:bCs/>
                <w:iCs/>
              </w:rPr>
            </w:pPr>
            <w:proofErr w:type="spellStart"/>
            <w:r w:rsidRPr="00D45F0D">
              <w:t>Aantal</w:t>
            </w:r>
            <w:proofErr w:type="spellEnd"/>
            <w:r w:rsidRPr="00D45F0D">
              <w:t xml:space="preserve"> (%) </w:t>
            </w:r>
            <w:proofErr w:type="spellStart"/>
            <w:r w:rsidRPr="00D45F0D">
              <w:t>patiënten</w:t>
            </w:r>
            <w:proofErr w:type="spellEnd"/>
            <w:r w:rsidRPr="00D45F0D">
              <w:t xml:space="preserve"> met </w:t>
            </w:r>
            <w:proofErr w:type="spellStart"/>
            <w:r w:rsidRPr="00D45F0D">
              <w:t>voorvallen</w:t>
            </w:r>
            <w:proofErr w:type="spellEnd"/>
          </w:p>
        </w:tc>
        <w:tc>
          <w:tcPr>
            <w:tcW w:w="1692" w:type="dxa"/>
            <w:vAlign w:val="bottom"/>
          </w:tcPr>
          <w:p w14:paraId="2BBC4C66" w14:textId="77777777" w:rsidR="00692EB1" w:rsidRPr="00D45F0D" w:rsidRDefault="00692EB1" w:rsidP="00627AE4">
            <w:pPr>
              <w:keepNext/>
              <w:jc w:val="center"/>
              <w:rPr>
                <w:iCs/>
              </w:rPr>
            </w:pPr>
            <w:r w:rsidRPr="00D45F0D">
              <w:t>159 (56,2)</w:t>
            </w:r>
          </w:p>
        </w:tc>
        <w:tc>
          <w:tcPr>
            <w:tcW w:w="1692" w:type="dxa"/>
            <w:vAlign w:val="bottom"/>
          </w:tcPr>
          <w:p w14:paraId="71CBB706" w14:textId="77777777" w:rsidR="00692EB1" w:rsidRPr="00D45F0D" w:rsidRDefault="00692EB1" w:rsidP="00627AE4">
            <w:pPr>
              <w:keepNext/>
              <w:jc w:val="center"/>
              <w:rPr>
                <w:iCs/>
              </w:rPr>
            </w:pPr>
            <w:r w:rsidRPr="00D45F0D">
              <w:t>187 (66,3)</w:t>
            </w:r>
          </w:p>
        </w:tc>
        <w:tc>
          <w:tcPr>
            <w:tcW w:w="1701" w:type="dxa"/>
            <w:vAlign w:val="bottom"/>
          </w:tcPr>
          <w:p w14:paraId="2F395672" w14:textId="77777777" w:rsidR="00692EB1" w:rsidRPr="00D45F0D" w:rsidRDefault="00692EB1" w:rsidP="00627AE4">
            <w:pPr>
              <w:keepNext/>
              <w:jc w:val="center"/>
              <w:rPr>
                <w:iCs/>
              </w:rPr>
            </w:pPr>
            <w:r w:rsidRPr="00D45F0D">
              <w:t>153 (60,2)</w:t>
            </w:r>
          </w:p>
        </w:tc>
        <w:tc>
          <w:tcPr>
            <w:tcW w:w="1483" w:type="dxa"/>
            <w:vAlign w:val="bottom"/>
          </w:tcPr>
          <w:p w14:paraId="45B6113B" w14:textId="77777777" w:rsidR="00692EB1" w:rsidRPr="00D45F0D" w:rsidRDefault="00692EB1" w:rsidP="00627AE4">
            <w:pPr>
              <w:keepNext/>
              <w:jc w:val="center"/>
              <w:rPr>
                <w:iCs/>
              </w:rPr>
            </w:pPr>
            <w:r w:rsidRPr="00D45F0D">
              <w:t>182 (71,9)</w:t>
            </w:r>
          </w:p>
        </w:tc>
      </w:tr>
      <w:tr w:rsidR="00692EB1" w:rsidRPr="00D45F0D" w14:paraId="16CBE4F3" w14:textId="77777777" w:rsidTr="00436936">
        <w:tc>
          <w:tcPr>
            <w:tcW w:w="2522" w:type="dxa"/>
          </w:tcPr>
          <w:p w14:paraId="7EE75ECC" w14:textId="77777777" w:rsidR="00692EB1" w:rsidRPr="00657E2A" w:rsidRDefault="00692EB1" w:rsidP="00627AE4">
            <w:pPr>
              <w:keepNext/>
              <w:rPr>
                <w:iCs/>
                <w:lang w:val="nl-NL"/>
              </w:rPr>
            </w:pPr>
            <w:r w:rsidRPr="00657E2A">
              <w:rPr>
                <w:lang w:val="nl-NL"/>
              </w:rPr>
              <w:t xml:space="preserve">Mediaan in maanden </w:t>
            </w:r>
          </w:p>
          <w:p w14:paraId="0D2CBA1D" w14:textId="77777777" w:rsidR="00692EB1" w:rsidRPr="00657E2A" w:rsidRDefault="00692EB1" w:rsidP="00627AE4">
            <w:pPr>
              <w:keepNext/>
              <w:rPr>
                <w:b/>
                <w:bCs/>
                <w:iCs/>
                <w:lang w:val="nl-NL"/>
              </w:rPr>
            </w:pPr>
            <w:r w:rsidRPr="00657E2A">
              <w:rPr>
                <w:lang w:val="nl-NL"/>
              </w:rPr>
              <w:t>(95%-BI)</w:t>
            </w:r>
            <w:r w:rsidRPr="00657E2A">
              <w:rPr>
                <w:vertAlign w:val="superscript"/>
                <w:lang w:val="nl-NL"/>
              </w:rPr>
              <w:t>c</w:t>
            </w:r>
          </w:p>
        </w:tc>
        <w:tc>
          <w:tcPr>
            <w:tcW w:w="1692" w:type="dxa"/>
            <w:vAlign w:val="bottom"/>
          </w:tcPr>
          <w:p w14:paraId="07ECA3B6" w14:textId="77777777" w:rsidR="00692EB1" w:rsidRPr="00D45F0D" w:rsidRDefault="00692EB1" w:rsidP="00627AE4">
            <w:pPr>
              <w:keepNext/>
              <w:jc w:val="center"/>
              <w:rPr>
                <w:iCs/>
              </w:rPr>
            </w:pPr>
            <w:r w:rsidRPr="00D45F0D">
              <w:t>11,0</w:t>
            </w:r>
          </w:p>
          <w:p w14:paraId="1C5120EF" w14:textId="77777777" w:rsidR="00692EB1" w:rsidRPr="00D45F0D" w:rsidRDefault="00692EB1" w:rsidP="00627AE4">
            <w:pPr>
              <w:keepNext/>
              <w:jc w:val="center"/>
              <w:rPr>
                <w:iCs/>
              </w:rPr>
            </w:pPr>
            <w:r w:rsidRPr="00D45F0D">
              <w:t>(9,7; 12,5)</w:t>
            </w:r>
          </w:p>
        </w:tc>
        <w:tc>
          <w:tcPr>
            <w:tcW w:w="1692" w:type="dxa"/>
            <w:vAlign w:val="bottom"/>
          </w:tcPr>
          <w:p w14:paraId="6F6943EB" w14:textId="77777777" w:rsidR="00692EB1" w:rsidRPr="00D45F0D" w:rsidRDefault="00692EB1" w:rsidP="00627AE4">
            <w:pPr>
              <w:keepNext/>
              <w:jc w:val="center"/>
              <w:rPr>
                <w:iCs/>
              </w:rPr>
            </w:pPr>
            <w:r w:rsidRPr="00D45F0D">
              <w:t>8,9</w:t>
            </w:r>
          </w:p>
          <w:p w14:paraId="345F7912" w14:textId="77777777" w:rsidR="00692EB1" w:rsidRPr="00D45F0D" w:rsidRDefault="00692EB1" w:rsidP="00627AE4">
            <w:pPr>
              <w:keepNext/>
              <w:jc w:val="center"/>
              <w:rPr>
                <w:iCs/>
              </w:rPr>
            </w:pPr>
            <w:r w:rsidRPr="00D45F0D">
              <w:t>(8,2; 10,4)</w:t>
            </w:r>
          </w:p>
        </w:tc>
        <w:tc>
          <w:tcPr>
            <w:tcW w:w="1701" w:type="dxa"/>
            <w:vAlign w:val="bottom"/>
          </w:tcPr>
          <w:p w14:paraId="4DB47431" w14:textId="77777777" w:rsidR="00692EB1" w:rsidRPr="00D45F0D" w:rsidRDefault="00692EB1" w:rsidP="00627AE4">
            <w:pPr>
              <w:keepNext/>
              <w:jc w:val="center"/>
              <w:rPr>
                <w:iCs/>
              </w:rPr>
            </w:pPr>
            <w:r w:rsidRPr="00D45F0D">
              <w:t>8,2</w:t>
            </w:r>
          </w:p>
          <w:p w14:paraId="1EDA4EAC" w14:textId="77777777" w:rsidR="00692EB1" w:rsidRPr="00D45F0D" w:rsidRDefault="00692EB1" w:rsidP="00627AE4">
            <w:pPr>
              <w:keepNext/>
              <w:jc w:val="center"/>
              <w:rPr>
                <w:iCs/>
              </w:rPr>
            </w:pPr>
            <w:r w:rsidRPr="00D45F0D">
              <w:t>(7,3; 8,8)</w:t>
            </w:r>
          </w:p>
        </w:tc>
        <w:tc>
          <w:tcPr>
            <w:tcW w:w="1483" w:type="dxa"/>
            <w:vAlign w:val="bottom"/>
          </w:tcPr>
          <w:p w14:paraId="3808F247" w14:textId="77777777" w:rsidR="00692EB1" w:rsidRPr="00D45F0D" w:rsidRDefault="00692EB1" w:rsidP="00627AE4">
            <w:pPr>
              <w:keepNext/>
              <w:jc w:val="center"/>
              <w:rPr>
                <w:iCs/>
              </w:rPr>
            </w:pPr>
            <w:r w:rsidRPr="00D45F0D">
              <w:t>6,8</w:t>
            </w:r>
          </w:p>
          <w:p w14:paraId="4A4366CF" w14:textId="77777777" w:rsidR="00692EB1" w:rsidRPr="00D45F0D" w:rsidRDefault="00692EB1" w:rsidP="00627AE4">
            <w:pPr>
              <w:keepNext/>
              <w:jc w:val="center"/>
              <w:rPr>
                <w:iCs/>
              </w:rPr>
            </w:pPr>
            <w:r w:rsidRPr="00D45F0D">
              <w:t>(6,1; 8,1)</w:t>
            </w:r>
          </w:p>
        </w:tc>
      </w:tr>
      <w:tr w:rsidR="00692EB1" w:rsidRPr="00D45F0D" w14:paraId="1394FE03" w14:textId="77777777" w:rsidTr="00436936">
        <w:tc>
          <w:tcPr>
            <w:tcW w:w="2522" w:type="dxa"/>
          </w:tcPr>
          <w:p w14:paraId="271AF846" w14:textId="77777777" w:rsidR="00692EB1" w:rsidRPr="00D45F0D" w:rsidRDefault="00692EB1" w:rsidP="00627AE4">
            <w:pPr>
              <w:keepNext/>
              <w:rPr>
                <w:b/>
                <w:bCs/>
                <w:iCs/>
              </w:rPr>
            </w:pPr>
            <w:proofErr w:type="spellStart"/>
            <w:r w:rsidRPr="00D45F0D">
              <w:t>Hazardratio</w:t>
            </w:r>
            <w:proofErr w:type="spellEnd"/>
            <w:r w:rsidRPr="00D45F0D">
              <w:t xml:space="preserve"> (95%-</w:t>
            </w:r>
            <w:proofErr w:type="gramStart"/>
            <w:r w:rsidRPr="00D45F0D">
              <w:t>B</w:t>
            </w:r>
            <w:r w:rsidRPr="00467B18">
              <w:t>I</w:t>
            </w:r>
            <w:r w:rsidRPr="00D45F0D">
              <w:t>)</w:t>
            </w:r>
            <w:proofErr w:type="spellStart"/>
            <w:r w:rsidRPr="00D45F0D">
              <w:rPr>
                <w:vertAlign w:val="superscript"/>
              </w:rPr>
              <w:t>d</w:t>
            </w:r>
            <w:proofErr w:type="gramEnd"/>
            <w:r w:rsidRPr="00D45F0D">
              <w:rPr>
                <w:vertAlign w:val="superscript"/>
              </w:rPr>
              <w:t>,e</w:t>
            </w:r>
            <w:proofErr w:type="spellEnd"/>
          </w:p>
        </w:tc>
        <w:tc>
          <w:tcPr>
            <w:tcW w:w="3384" w:type="dxa"/>
            <w:gridSpan w:val="2"/>
            <w:vAlign w:val="bottom"/>
          </w:tcPr>
          <w:p w14:paraId="50B35F88" w14:textId="77777777" w:rsidR="00692EB1" w:rsidRPr="00D45F0D" w:rsidRDefault="00692EB1" w:rsidP="00627AE4">
            <w:pPr>
              <w:keepNext/>
              <w:jc w:val="center"/>
              <w:rPr>
                <w:iCs/>
              </w:rPr>
            </w:pPr>
            <w:r w:rsidRPr="00D45F0D">
              <w:t>0,734 (0,591; 0,910)</w:t>
            </w:r>
          </w:p>
        </w:tc>
        <w:tc>
          <w:tcPr>
            <w:tcW w:w="3184" w:type="dxa"/>
            <w:gridSpan w:val="2"/>
            <w:vAlign w:val="bottom"/>
          </w:tcPr>
          <w:p w14:paraId="0C64D6E6" w14:textId="77777777" w:rsidR="00692EB1" w:rsidRPr="00D45F0D" w:rsidRDefault="00692EB1" w:rsidP="00627AE4">
            <w:pPr>
              <w:keepNext/>
              <w:jc w:val="center"/>
              <w:rPr>
                <w:iCs/>
              </w:rPr>
            </w:pPr>
            <w:r w:rsidRPr="00D45F0D">
              <w:t>0,689 (0,552; 0,860)</w:t>
            </w:r>
          </w:p>
        </w:tc>
      </w:tr>
      <w:tr w:rsidR="00692EB1" w:rsidRPr="00D45F0D" w14:paraId="47C63D8A" w14:textId="77777777" w:rsidTr="00436936">
        <w:tc>
          <w:tcPr>
            <w:tcW w:w="9090" w:type="dxa"/>
            <w:gridSpan w:val="5"/>
          </w:tcPr>
          <w:p w14:paraId="55E1855E" w14:textId="77777777" w:rsidR="00692EB1" w:rsidRPr="00D45F0D" w:rsidRDefault="00692EB1" w:rsidP="00627AE4">
            <w:pPr>
              <w:keepNext/>
              <w:rPr>
                <w:iCs/>
              </w:rPr>
            </w:pPr>
            <w:proofErr w:type="spellStart"/>
            <w:r w:rsidRPr="00D45F0D">
              <w:rPr>
                <w:b/>
              </w:rPr>
              <w:t>Totale</w:t>
            </w:r>
            <w:proofErr w:type="spellEnd"/>
            <w:r w:rsidRPr="00D45F0D">
              <w:rPr>
                <w:b/>
              </w:rPr>
              <w:t xml:space="preserve"> </w:t>
            </w:r>
            <w:proofErr w:type="spellStart"/>
            <w:r w:rsidRPr="00D45F0D">
              <w:rPr>
                <w:b/>
              </w:rPr>
              <w:t>overleving</w:t>
            </w:r>
            <w:proofErr w:type="spellEnd"/>
          </w:p>
        </w:tc>
      </w:tr>
      <w:tr w:rsidR="00692EB1" w:rsidRPr="00D45F0D" w14:paraId="04B649B9" w14:textId="77777777" w:rsidTr="00436936">
        <w:tc>
          <w:tcPr>
            <w:tcW w:w="2522" w:type="dxa"/>
          </w:tcPr>
          <w:p w14:paraId="1B33C189" w14:textId="77777777" w:rsidR="00692EB1" w:rsidRPr="00D45F0D" w:rsidRDefault="00692EB1" w:rsidP="00627AE4">
            <w:pPr>
              <w:keepNext/>
              <w:rPr>
                <w:iCs/>
              </w:rPr>
            </w:pPr>
            <w:proofErr w:type="spellStart"/>
            <w:r w:rsidRPr="00D45F0D">
              <w:t>Aantal</w:t>
            </w:r>
            <w:proofErr w:type="spellEnd"/>
            <w:r w:rsidRPr="00D45F0D">
              <w:t xml:space="preserve"> (%) </w:t>
            </w:r>
            <w:proofErr w:type="spellStart"/>
            <w:r w:rsidRPr="00D45F0D">
              <w:t>patiënten</w:t>
            </w:r>
            <w:proofErr w:type="spellEnd"/>
            <w:r w:rsidRPr="00D45F0D">
              <w:t xml:space="preserve"> met </w:t>
            </w:r>
            <w:proofErr w:type="spellStart"/>
            <w:r w:rsidRPr="00D45F0D">
              <w:t>voorvallen</w:t>
            </w:r>
            <w:proofErr w:type="spellEnd"/>
          </w:p>
        </w:tc>
        <w:tc>
          <w:tcPr>
            <w:tcW w:w="1692" w:type="dxa"/>
            <w:vAlign w:val="bottom"/>
          </w:tcPr>
          <w:p w14:paraId="2B94558D" w14:textId="77777777" w:rsidR="00692EB1" w:rsidRPr="00D45F0D" w:rsidRDefault="00692EB1" w:rsidP="00627AE4">
            <w:pPr>
              <w:keepNext/>
              <w:jc w:val="center"/>
              <w:rPr>
                <w:iCs/>
              </w:rPr>
            </w:pPr>
            <w:r w:rsidRPr="00D45F0D">
              <w:t>197 (69,6)</w:t>
            </w:r>
          </w:p>
        </w:tc>
        <w:tc>
          <w:tcPr>
            <w:tcW w:w="1692" w:type="dxa"/>
            <w:vAlign w:val="bottom"/>
          </w:tcPr>
          <w:p w14:paraId="74A2BF36" w14:textId="77777777" w:rsidR="00692EB1" w:rsidRPr="00D45F0D" w:rsidRDefault="00692EB1" w:rsidP="00627AE4">
            <w:pPr>
              <w:keepNext/>
              <w:jc w:val="center"/>
              <w:rPr>
                <w:iCs/>
              </w:rPr>
            </w:pPr>
            <w:r w:rsidRPr="00D45F0D">
              <w:t>217 (77,0)</w:t>
            </w:r>
          </w:p>
        </w:tc>
        <w:tc>
          <w:tcPr>
            <w:tcW w:w="1701" w:type="dxa"/>
            <w:vAlign w:val="bottom"/>
          </w:tcPr>
          <w:p w14:paraId="228E7547" w14:textId="77777777" w:rsidR="00692EB1" w:rsidRPr="00D45F0D" w:rsidRDefault="00692EB1" w:rsidP="00627AE4">
            <w:pPr>
              <w:keepNext/>
              <w:jc w:val="center"/>
              <w:rPr>
                <w:iCs/>
              </w:rPr>
            </w:pPr>
            <w:r w:rsidRPr="00D45F0D">
              <w:t>180 (70,9)</w:t>
            </w:r>
          </w:p>
        </w:tc>
        <w:tc>
          <w:tcPr>
            <w:tcW w:w="1483" w:type="dxa"/>
            <w:vAlign w:val="bottom"/>
          </w:tcPr>
          <w:p w14:paraId="4E35E59B" w14:textId="77777777" w:rsidR="00692EB1" w:rsidRPr="00D45F0D" w:rsidRDefault="00692EB1" w:rsidP="00627AE4">
            <w:pPr>
              <w:keepNext/>
              <w:jc w:val="center"/>
              <w:rPr>
                <w:iCs/>
              </w:rPr>
            </w:pPr>
            <w:r w:rsidRPr="00D45F0D">
              <w:t>207 (81,8)</w:t>
            </w:r>
          </w:p>
        </w:tc>
      </w:tr>
      <w:tr w:rsidR="00692EB1" w:rsidRPr="00D45F0D" w14:paraId="371B92EF" w14:textId="77777777" w:rsidTr="00436936">
        <w:tc>
          <w:tcPr>
            <w:tcW w:w="2522" w:type="dxa"/>
          </w:tcPr>
          <w:p w14:paraId="6036EC96" w14:textId="77777777" w:rsidR="00692EB1" w:rsidRPr="00657E2A" w:rsidRDefault="00692EB1" w:rsidP="00627AE4">
            <w:pPr>
              <w:keepNext/>
              <w:rPr>
                <w:iCs/>
                <w:lang w:val="nl-NL"/>
              </w:rPr>
            </w:pPr>
            <w:r w:rsidRPr="00657E2A">
              <w:rPr>
                <w:lang w:val="nl-NL"/>
              </w:rPr>
              <w:t xml:space="preserve">Mediaan in maanden </w:t>
            </w:r>
          </w:p>
          <w:p w14:paraId="361F210B" w14:textId="77777777" w:rsidR="00692EB1" w:rsidRPr="00657E2A" w:rsidRDefault="00692EB1" w:rsidP="00627AE4">
            <w:pPr>
              <w:keepNext/>
              <w:rPr>
                <w:iCs/>
                <w:lang w:val="nl-NL"/>
              </w:rPr>
            </w:pPr>
            <w:r w:rsidRPr="00657E2A">
              <w:rPr>
                <w:lang w:val="nl-NL"/>
              </w:rPr>
              <w:t>(95%-BI)</w:t>
            </w:r>
            <w:r w:rsidRPr="00657E2A">
              <w:rPr>
                <w:vertAlign w:val="superscript"/>
                <w:lang w:val="nl-NL"/>
              </w:rPr>
              <w:t>c</w:t>
            </w:r>
          </w:p>
        </w:tc>
        <w:tc>
          <w:tcPr>
            <w:tcW w:w="1692" w:type="dxa"/>
            <w:vAlign w:val="bottom"/>
          </w:tcPr>
          <w:p w14:paraId="634361B6" w14:textId="77777777" w:rsidR="00692EB1" w:rsidRPr="00D45F0D" w:rsidRDefault="00692EB1" w:rsidP="00627AE4">
            <w:pPr>
              <w:keepNext/>
              <w:jc w:val="center"/>
              <w:rPr>
                <w:iCs/>
              </w:rPr>
            </w:pPr>
            <w:r w:rsidRPr="00D45F0D">
              <w:t>18,2</w:t>
            </w:r>
          </w:p>
          <w:p w14:paraId="2B085E3B" w14:textId="77777777" w:rsidR="00692EB1" w:rsidRPr="00D45F0D" w:rsidRDefault="00692EB1" w:rsidP="00627AE4">
            <w:pPr>
              <w:keepNext/>
              <w:jc w:val="center"/>
              <w:rPr>
                <w:iCs/>
              </w:rPr>
            </w:pPr>
            <w:r w:rsidRPr="00D45F0D">
              <w:t>(16,1; 20,6)</w:t>
            </w:r>
          </w:p>
        </w:tc>
        <w:tc>
          <w:tcPr>
            <w:tcW w:w="1692" w:type="dxa"/>
            <w:vAlign w:val="bottom"/>
          </w:tcPr>
          <w:p w14:paraId="7B13D279" w14:textId="77777777" w:rsidR="00692EB1" w:rsidRPr="00D45F0D" w:rsidRDefault="00692EB1" w:rsidP="00627AE4">
            <w:pPr>
              <w:keepNext/>
              <w:jc w:val="center"/>
              <w:rPr>
                <w:iCs/>
              </w:rPr>
            </w:pPr>
            <w:r w:rsidRPr="00D45F0D">
              <w:t>15,6</w:t>
            </w:r>
          </w:p>
          <w:p w14:paraId="427E7261" w14:textId="77777777" w:rsidR="00692EB1" w:rsidRPr="00D45F0D" w:rsidRDefault="00692EB1" w:rsidP="00627AE4">
            <w:pPr>
              <w:keepNext/>
              <w:jc w:val="center"/>
              <w:rPr>
                <w:iCs/>
              </w:rPr>
            </w:pPr>
            <w:r w:rsidRPr="00D45F0D">
              <w:t>(13,7; 16,9)</w:t>
            </w:r>
          </w:p>
        </w:tc>
        <w:tc>
          <w:tcPr>
            <w:tcW w:w="1701" w:type="dxa"/>
            <w:vAlign w:val="bottom"/>
          </w:tcPr>
          <w:p w14:paraId="07F6C7FC" w14:textId="77777777" w:rsidR="00692EB1" w:rsidRPr="00D45F0D" w:rsidRDefault="00692EB1" w:rsidP="00627AE4">
            <w:pPr>
              <w:keepNext/>
              <w:jc w:val="center"/>
              <w:rPr>
                <w:iCs/>
              </w:rPr>
            </w:pPr>
            <w:r w:rsidRPr="00D45F0D">
              <w:t>14,3</w:t>
            </w:r>
          </w:p>
          <w:p w14:paraId="2162D2BC" w14:textId="77777777" w:rsidR="00692EB1" w:rsidRPr="00D45F0D" w:rsidRDefault="00692EB1" w:rsidP="00627AE4">
            <w:pPr>
              <w:keepNext/>
              <w:jc w:val="center"/>
              <w:rPr>
                <w:iCs/>
              </w:rPr>
            </w:pPr>
            <w:r w:rsidRPr="00D45F0D">
              <w:t>(12,1; 16,4)</w:t>
            </w:r>
          </w:p>
        </w:tc>
        <w:tc>
          <w:tcPr>
            <w:tcW w:w="1483" w:type="dxa"/>
            <w:vAlign w:val="bottom"/>
          </w:tcPr>
          <w:p w14:paraId="673B3503" w14:textId="77777777" w:rsidR="00692EB1" w:rsidRPr="00D45F0D" w:rsidRDefault="00692EB1" w:rsidP="00627AE4">
            <w:pPr>
              <w:keepNext/>
              <w:jc w:val="center"/>
              <w:rPr>
                <w:iCs/>
              </w:rPr>
            </w:pPr>
            <w:r w:rsidRPr="00D45F0D">
              <w:t>12,2</w:t>
            </w:r>
          </w:p>
          <w:p w14:paraId="656D8F33" w14:textId="77777777" w:rsidR="00692EB1" w:rsidRPr="00D45F0D" w:rsidRDefault="00692EB1" w:rsidP="00627AE4">
            <w:pPr>
              <w:keepNext/>
              <w:jc w:val="center"/>
              <w:rPr>
                <w:iCs/>
              </w:rPr>
            </w:pPr>
            <w:r w:rsidRPr="00D45F0D">
              <w:t>(10,3; 13,7)</w:t>
            </w:r>
          </w:p>
        </w:tc>
      </w:tr>
      <w:tr w:rsidR="00692EB1" w:rsidRPr="00D45F0D" w14:paraId="6C9193BF" w14:textId="77777777" w:rsidTr="00436936">
        <w:tc>
          <w:tcPr>
            <w:tcW w:w="2522" w:type="dxa"/>
            <w:vAlign w:val="center"/>
          </w:tcPr>
          <w:p w14:paraId="37E0BAE2" w14:textId="77777777" w:rsidR="00692EB1" w:rsidRPr="00D45F0D" w:rsidRDefault="00692EB1" w:rsidP="00627AE4">
            <w:pPr>
              <w:keepNext/>
              <w:rPr>
                <w:iCs/>
              </w:rPr>
            </w:pPr>
            <w:proofErr w:type="spellStart"/>
            <w:r w:rsidRPr="00D45F0D">
              <w:t>Hazardratio</w:t>
            </w:r>
            <w:proofErr w:type="spellEnd"/>
            <w:r w:rsidRPr="00D45F0D">
              <w:t xml:space="preserve"> (95%-</w:t>
            </w:r>
            <w:proofErr w:type="gramStart"/>
            <w:r w:rsidRPr="00D45F0D">
              <w:t>B</w:t>
            </w:r>
            <w:r w:rsidRPr="00467B18">
              <w:t>I</w:t>
            </w:r>
            <w:r w:rsidRPr="00D45F0D">
              <w:t>)</w:t>
            </w:r>
            <w:proofErr w:type="spellStart"/>
            <w:r w:rsidRPr="00D45F0D">
              <w:rPr>
                <w:vertAlign w:val="superscript"/>
              </w:rPr>
              <w:t>d</w:t>
            </w:r>
            <w:proofErr w:type="gramEnd"/>
            <w:r w:rsidRPr="00D45F0D">
              <w:rPr>
                <w:vertAlign w:val="superscript"/>
              </w:rPr>
              <w:t>,e</w:t>
            </w:r>
            <w:proofErr w:type="spellEnd"/>
          </w:p>
        </w:tc>
        <w:tc>
          <w:tcPr>
            <w:tcW w:w="3384" w:type="dxa"/>
            <w:gridSpan w:val="2"/>
            <w:vAlign w:val="bottom"/>
          </w:tcPr>
          <w:p w14:paraId="436E44B2" w14:textId="77777777" w:rsidR="00692EB1" w:rsidRPr="00D45F0D" w:rsidRDefault="00692EB1" w:rsidP="00627AE4">
            <w:pPr>
              <w:keepNext/>
              <w:jc w:val="center"/>
              <w:rPr>
                <w:iCs/>
              </w:rPr>
            </w:pPr>
            <w:r w:rsidRPr="00D45F0D">
              <w:t>0,784 (0,644; 0,954)</w:t>
            </w:r>
          </w:p>
        </w:tc>
        <w:tc>
          <w:tcPr>
            <w:tcW w:w="3184" w:type="dxa"/>
            <w:gridSpan w:val="2"/>
            <w:vAlign w:val="bottom"/>
          </w:tcPr>
          <w:p w14:paraId="784E3D46" w14:textId="77777777" w:rsidR="00692EB1" w:rsidRPr="00D45F0D" w:rsidRDefault="00692EB1" w:rsidP="00627AE4">
            <w:pPr>
              <w:keepNext/>
              <w:jc w:val="center"/>
              <w:rPr>
                <w:iCs/>
              </w:rPr>
            </w:pPr>
            <w:r w:rsidRPr="00D45F0D">
              <w:t>0,763 (0,622; 0,936)</w:t>
            </w:r>
          </w:p>
        </w:tc>
      </w:tr>
      <w:tr w:rsidR="00692EB1" w:rsidRPr="00F20352" w14:paraId="0BC69F92" w14:textId="77777777" w:rsidTr="00436936">
        <w:tc>
          <w:tcPr>
            <w:tcW w:w="9090" w:type="dxa"/>
            <w:gridSpan w:val="5"/>
          </w:tcPr>
          <w:p w14:paraId="27DE0731" w14:textId="77777777" w:rsidR="00692EB1" w:rsidRPr="00F20352" w:rsidRDefault="00692EB1" w:rsidP="00627AE4">
            <w:pPr>
              <w:keepNext/>
              <w:rPr>
                <w:b/>
                <w:bCs/>
                <w:lang w:val="nl-BE"/>
              </w:rPr>
            </w:pPr>
            <w:r w:rsidRPr="00F20352">
              <w:rPr>
                <w:b/>
                <w:bCs/>
                <w:lang w:val="nl-BE"/>
              </w:rPr>
              <w:t>Objectieve responspercentage (ORR), duur van respons (DOR)</w:t>
            </w:r>
          </w:p>
        </w:tc>
      </w:tr>
      <w:tr w:rsidR="00692EB1" w:rsidRPr="00D45F0D" w14:paraId="13BB272A" w14:textId="77777777" w:rsidTr="00436936">
        <w:tc>
          <w:tcPr>
            <w:tcW w:w="2522" w:type="dxa"/>
            <w:tcBorders>
              <w:bottom w:val="single" w:sz="4" w:space="0" w:color="auto"/>
            </w:tcBorders>
          </w:tcPr>
          <w:p w14:paraId="5DE4636D" w14:textId="77777777" w:rsidR="00692EB1" w:rsidRPr="00D45F0D" w:rsidRDefault="00692EB1" w:rsidP="00627AE4">
            <w:pPr>
              <w:keepNext/>
              <w:rPr>
                <w:iCs/>
              </w:rPr>
            </w:pPr>
            <w:r w:rsidRPr="00D45F0D">
              <w:t xml:space="preserve">ORR (%) </w:t>
            </w:r>
          </w:p>
          <w:p w14:paraId="1DC74011" w14:textId="2684213A" w:rsidR="00692EB1" w:rsidRPr="00D45F0D" w:rsidRDefault="00692EB1" w:rsidP="00627AE4">
            <w:pPr>
              <w:keepNext/>
              <w:rPr>
                <w:iCs/>
              </w:rPr>
            </w:pPr>
            <w:r w:rsidRPr="00D45F0D">
              <w:t>(95%-</w:t>
            </w:r>
            <w:proofErr w:type="gramStart"/>
            <w:r w:rsidRPr="00D45F0D">
              <w:t>BI)</w:t>
            </w:r>
            <w:ins w:id="87" w:author="Author">
              <w:r w:rsidR="00C448EC" w:rsidRPr="00C448EC">
                <w:rPr>
                  <w:vertAlign w:val="superscript"/>
                </w:rPr>
                <w:t>f</w:t>
              </w:r>
            </w:ins>
            <w:proofErr w:type="gramEnd"/>
          </w:p>
        </w:tc>
        <w:tc>
          <w:tcPr>
            <w:tcW w:w="1692" w:type="dxa"/>
            <w:tcBorders>
              <w:bottom w:val="single" w:sz="4" w:space="0" w:color="auto"/>
            </w:tcBorders>
            <w:vAlign w:val="bottom"/>
          </w:tcPr>
          <w:p w14:paraId="7FF17C20" w14:textId="77777777" w:rsidR="00692EB1" w:rsidRPr="00D45F0D" w:rsidRDefault="00692EB1" w:rsidP="00627AE4">
            <w:pPr>
              <w:keepNext/>
              <w:jc w:val="center"/>
              <w:rPr>
                <w:iCs/>
              </w:rPr>
            </w:pPr>
            <w:r w:rsidRPr="00D45F0D">
              <w:t>48,1</w:t>
            </w:r>
          </w:p>
          <w:p w14:paraId="6E33E16A" w14:textId="77777777" w:rsidR="00692EB1" w:rsidRPr="00D45F0D" w:rsidRDefault="00692EB1" w:rsidP="00627AE4">
            <w:pPr>
              <w:keepNext/>
              <w:jc w:val="center"/>
              <w:rPr>
                <w:iCs/>
              </w:rPr>
            </w:pPr>
            <w:r w:rsidRPr="00D45F0D">
              <w:t>(42,1; 54,1)</w:t>
            </w:r>
          </w:p>
        </w:tc>
        <w:tc>
          <w:tcPr>
            <w:tcW w:w="1692" w:type="dxa"/>
            <w:tcBorders>
              <w:bottom w:val="single" w:sz="4" w:space="0" w:color="auto"/>
            </w:tcBorders>
            <w:vAlign w:val="bottom"/>
          </w:tcPr>
          <w:p w14:paraId="575BA135" w14:textId="77777777" w:rsidR="00692EB1" w:rsidRPr="00D45F0D" w:rsidRDefault="00692EB1" w:rsidP="00627AE4">
            <w:pPr>
              <w:keepNext/>
              <w:jc w:val="center"/>
              <w:rPr>
                <w:iCs/>
              </w:rPr>
            </w:pPr>
            <w:r w:rsidRPr="00D45F0D">
              <w:t>47,5</w:t>
            </w:r>
          </w:p>
          <w:p w14:paraId="71445846" w14:textId="77777777" w:rsidR="00692EB1" w:rsidRPr="00D45F0D" w:rsidRDefault="00692EB1" w:rsidP="00627AE4">
            <w:pPr>
              <w:keepNext/>
              <w:jc w:val="center"/>
              <w:rPr>
                <w:iCs/>
              </w:rPr>
            </w:pPr>
            <w:r w:rsidRPr="00D45F0D">
              <w:t>(41,6; 53,5)</w:t>
            </w:r>
          </w:p>
        </w:tc>
        <w:tc>
          <w:tcPr>
            <w:tcW w:w="1701" w:type="dxa"/>
            <w:tcBorders>
              <w:bottom w:val="single" w:sz="4" w:space="0" w:color="auto"/>
            </w:tcBorders>
            <w:vAlign w:val="bottom"/>
          </w:tcPr>
          <w:p w14:paraId="65FB7674" w14:textId="77777777" w:rsidR="00692EB1" w:rsidRPr="00D45F0D" w:rsidRDefault="00692EB1" w:rsidP="00627AE4">
            <w:pPr>
              <w:keepNext/>
              <w:jc w:val="center"/>
              <w:rPr>
                <w:iCs/>
              </w:rPr>
            </w:pPr>
            <w:r w:rsidRPr="00D45F0D">
              <w:t>42,5</w:t>
            </w:r>
          </w:p>
          <w:p w14:paraId="7AFC383F" w14:textId="77777777" w:rsidR="00692EB1" w:rsidRPr="00D45F0D" w:rsidRDefault="00692EB1" w:rsidP="00627AE4">
            <w:pPr>
              <w:keepNext/>
              <w:jc w:val="center"/>
              <w:rPr>
                <w:iCs/>
              </w:rPr>
            </w:pPr>
            <w:r w:rsidRPr="00D45F0D">
              <w:t>(36,4; 48,9)</w:t>
            </w:r>
          </w:p>
        </w:tc>
        <w:tc>
          <w:tcPr>
            <w:tcW w:w="1483" w:type="dxa"/>
            <w:tcBorders>
              <w:bottom w:val="single" w:sz="4" w:space="0" w:color="auto"/>
            </w:tcBorders>
            <w:vAlign w:val="bottom"/>
          </w:tcPr>
          <w:p w14:paraId="3906CF9C" w14:textId="77777777" w:rsidR="00692EB1" w:rsidRPr="00D45F0D" w:rsidRDefault="00692EB1" w:rsidP="00627AE4">
            <w:pPr>
              <w:keepNext/>
              <w:jc w:val="center"/>
              <w:rPr>
                <w:iCs/>
              </w:rPr>
            </w:pPr>
            <w:r w:rsidRPr="00D45F0D">
              <w:t>39,1</w:t>
            </w:r>
          </w:p>
          <w:p w14:paraId="55575DED" w14:textId="77777777" w:rsidR="00692EB1" w:rsidRPr="00D45F0D" w:rsidRDefault="00692EB1" w:rsidP="00627AE4">
            <w:pPr>
              <w:keepNext/>
              <w:jc w:val="center"/>
              <w:rPr>
                <w:iCs/>
              </w:rPr>
            </w:pPr>
            <w:r w:rsidRPr="00D45F0D">
              <w:t>(33,1; 45,4)</w:t>
            </w:r>
          </w:p>
        </w:tc>
      </w:tr>
      <w:tr w:rsidR="00692EB1" w:rsidRPr="00D45F0D" w14:paraId="14AB1639" w14:textId="77777777" w:rsidTr="00436936">
        <w:tc>
          <w:tcPr>
            <w:tcW w:w="2522" w:type="dxa"/>
            <w:tcBorders>
              <w:bottom w:val="single" w:sz="4" w:space="0" w:color="auto"/>
            </w:tcBorders>
          </w:tcPr>
          <w:p w14:paraId="0DDA367A" w14:textId="0C6CCD4C" w:rsidR="00692EB1" w:rsidRPr="00657E2A" w:rsidRDefault="00692EB1" w:rsidP="00627AE4">
            <w:pPr>
              <w:keepNext/>
              <w:rPr>
                <w:lang w:val="nl-NL"/>
              </w:rPr>
            </w:pPr>
            <w:r w:rsidRPr="00657E2A">
              <w:rPr>
                <w:lang w:val="nl-NL"/>
              </w:rPr>
              <w:t>DOR mediaan in maanden (95%-BI)</w:t>
            </w:r>
            <w:ins w:id="88" w:author="Author">
              <w:r w:rsidR="00C448EC" w:rsidRPr="00C448EC">
                <w:rPr>
                  <w:vertAlign w:val="superscript"/>
                  <w:lang w:val="nl-NL"/>
                </w:rPr>
                <w:t>f</w:t>
              </w:r>
            </w:ins>
          </w:p>
        </w:tc>
        <w:tc>
          <w:tcPr>
            <w:tcW w:w="1692" w:type="dxa"/>
            <w:tcBorders>
              <w:bottom w:val="single" w:sz="4" w:space="0" w:color="auto"/>
            </w:tcBorders>
            <w:vAlign w:val="bottom"/>
          </w:tcPr>
          <w:p w14:paraId="07688CFD" w14:textId="77777777" w:rsidR="00692EB1" w:rsidRPr="00D45F0D" w:rsidRDefault="00692EB1" w:rsidP="00627AE4">
            <w:pPr>
              <w:keepNext/>
              <w:jc w:val="center"/>
            </w:pPr>
            <w:r w:rsidRPr="00D45F0D">
              <w:t>9,0</w:t>
            </w:r>
            <w:r w:rsidRPr="00D45F0D">
              <w:rPr>
                <w:iCs/>
                <w:lang w:val="en-CA"/>
              </w:rPr>
              <w:t xml:space="preserve"> (7,5; 10,4)</w:t>
            </w:r>
          </w:p>
        </w:tc>
        <w:tc>
          <w:tcPr>
            <w:tcW w:w="1692" w:type="dxa"/>
            <w:tcBorders>
              <w:bottom w:val="single" w:sz="4" w:space="0" w:color="auto"/>
            </w:tcBorders>
            <w:vAlign w:val="bottom"/>
          </w:tcPr>
          <w:p w14:paraId="50F56EE5" w14:textId="77777777" w:rsidR="00692EB1" w:rsidRPr="00D45F0D" w:rsidRDefault="00692EB1" w:rsidP="00627AE4">
            <w:pPr>
              <w:keepNext/>
              <w:jc w:val="center"/>
            </w:pPr>
            <w:r w:rsidRPr="00D45F0D">
              <w:t>8,1 (6,5; 11,4)</w:t>
            </w:r>
          </w:p>
        </w:tc>
        <w:tc>
          <w:tcPr>
            <w:tcW w:w="1701" w:type="dxa"/>
            <w:tcBorders>
              <w:bottom w:val="single" w:sz="4" w:space="0" w:color="auto"/>
            </w:tcBorders>
            <w:vAlign w:val="bottom"/>
          </w:tcPr>
          <w:p w14:paraId="72AC2EBD" w14:textId="77777777" w:rsidR="00692EB1" w:rsidRPr="00D45F0D" w:rsidRDefault="00692EB1" w:rsidP="00627AE4">
            <w:pPr>
              <w:keepNext/>
              <w:jc w:val="center"/>
            </w:pPr>
            <w:r w:rsidRPr="00D45F0D">
              <w:t>6,3 (5,4; 8,3)</w:t>
            </w:r>
          </w:p>
        </w:tc>
        <w:tc>
          <w:tcPr>
            <w:tcW w:w="1483" w:type="dxa"/>
            <w:tcBorders>
              <w:bottom w:val="single" w:sz="4" w:space="0" w:color="auto"/>
            </w:tcBorders>
            <w:vAlign w:val="bottom"/>
          </w:tcPr>
          <w:p w14:paraId="528A09E9" w14:textId="77777777" w:rsidR="00692EB1" w:rsidRPr="00D45F0D" w:rsidRDefault="00692EB1" w:rsidP="00627AE4">
            <w:pPr>
              <w:keepNext/>
              <w:jc w:val="center"/>
            </w:pPr>
            <w:r w:rsidRPr="00D45F0D">
              <w:t>6,1 (4,4; 6,3)</w:t>
            </w:r>
          </w:p>
        </w:tc>
      </w:tr>
      <w:tr w:rsidR="00692EB1" w:rsidRPr="00F20352" w14:paraId="3AD23BC1" w14:textId="77777777" w:rsidTr="00436936">
        <w:tc>
          <w:tcPr>
            <w:tcW w:w="9090" w:type="dxa"/>
            <w:gridSpan w:val="5"/>
            <w:tcBorders>
              <w:top w:val="single" w:sz="4" w:space="0" w:color="auto"/>
              <w:left w:val="nil"/>
              <w:bottom w:val="nil"/>
              <w:right w:val="nil"/>
            </w:tcBorders>
          </w:tcPr>
          <w:p w14:paraId="028055BD" w14:textId="77777777" w:rsidR="00692EB1" w:rsidRPr="00657E2A" w:rsidRDefault="00692EB1" w:rsidP="00B6052A">
            <w:pPr>
              <w:keepNext/>
              <w:numPr>
                <w:ilvl w:val="0"/>
                <w:numId w:val="53"/>
              </w:numPr>
              <w:rPr>
                <w:iCs/>
                <w:lang w:val="nl-NL"/>
              </w:rPr>
            </w:pPr>
            <w:r w:rsidRPr="00657E2A">
              <w:rPr>
                <w:iCs/>
                <w:lang w:val="nl-NL"/>
              </w:rPr>
              <w:t xml:space="preserve">SPOTLIGHT-data cutoff: 08 september 2023, mediane follow-uptijd van de groep met </w:t>
            </w:r>
            <w:r w:rsidRPr="00657E2A">
              <w:rPr>
                <w:bCs/>
                <w:iCs/>
                <w:lang w:val="nl-NL"/>
              </w:rPr>
              <w:t>zolbetuximab</w:t>
            </w:r>
            <w:r w:rsidRPr="00657E2A">
              <w:rPr>
                <w:iCs/>
                <w:lang w:val="nl-NL"/>
              </w:rPr>
              <w:t xml:space="preserve"> in combinatie met mFOLFOX6 was 18,0 maanden.</w:t>
            </w:r>
          </w:p>
          <w:p w14:paraId="1065DCA6" w14:textId="77777777" w:rsidR="00692EB1" w:rsidRPr="00657E2A" w:rsidRDefault="00692EB1" w:rsidP="00B6052A">
            <w:pPr>
              <w:keepNext/>
              <w:numPr>
                <w:ilvl w:val="0"/>
                <w:numId w:val="53"/>
              </w:numPr>
              <w:rPr>
                <w:iCs/>
                <w:lang w:val="nl-NL"/>
              </w:rPr>
            </w:pPr>
            <w:r w:rsidRPr="00657E2A">
              <w:rPr>
                <w:iCs/>
                <w:lang w:val="nl-NL"/>
              </w:rPr>
              <w:t xml:space="preserve">GLOW-data cutoff: 12 januari 2024, mediane follow-uptijd van de groep met </w:t>
            </w:r>
            <w:r w:rsidRPr="00657E2A">
              <w:rPr>
                <w:bCs/>
                <w:iCs/>
                <w:lang w:val="nl-NL"/>
              </w:rPr>
              <w:t>zolbetuximab</w:t>
            </w:r>
            <w:r w:rsidRPr="00657E2A">
              <w:rPr>
                <w:iCs/>
                <w:lang w:val="nl-NL"/>
              </w:rPr>
              <w:t xml:space="preserve"> in combinatie met CAPOX was 20,6 maanden.</w:t>
            </w:r>
          </w:p>
          <w:p w14:paraId="2ECE8D7F" w14:textId="77777777" w:rsidR="00692EB1" w:rsidRPr="00657E2A" w:rsidRDefault="00692EB1" w:rsidP="00B6052A">
            <w:pPr>
              <w:keepNext/>
              <w:numPr>
                <w:ilvl w:val="0"/>
                <w:numId w:val="53"/>
              </w:numPr>
              <w:rPr>
                <w:iCs/>
                <w:lang w:val="nl-NL"/>
              </w:rPr>
            </w:pPr>
            <w:r w:rsidRPr="00657E2A">
              <w:rPr>
                <w:lang w:val="nl-NL"/>
              </w:rPr>
              <w:t>Gebaseerd op Kaplan-Meier-schattingen.</w:t>
            </w:r>
          </w:p>
          <w:p w14:paraId="45170CAA" w14:textId="77777777" w:rsidR="00692EB1" w:rsidRPr="00657E2A" w:rsidRDefault="00692EB1" w:rsidP="00B6052A">
            <w:pPr>
              <w:keepNext/>
              <w:numPr>
                <w:ilvl w:val="0"/>
                <w:numId w:val="53"/>
              </w:numPr>
              <w:rPr>
                <w:iCs/>
                <w:lang w:val="nl-NL"/>
              </w:rPr>
            </w:pPr>
            <w:r w:rsidRPr="00657E2A">
              <w:rPr>
                <w:lang w:val="nl-NL"/>
              </w:rPr>
              <w:t>Stratificatiefactoren waren regio, aantal locaties met metastasen, eerdere gastrectomie door interactieve responstechnologie en onderzoeks-ID (SPOTLIGHT/GLOW).</w:t>
            </w:r>
          </w:p>
          <w:p w14:paraId="204DB332" w14:textId="77777777" w:rsidR="00692EB1" w:rsidRPr="00657E2A" w:rsidRDefault="00692EB1" w:rsidP="00B6052A">
            <w:pPr>
              <w:keepNext/>
              <w:numPr>
                <w:ilvl w:val="0"/>
                <w:numId w:val="53"/>
              </w:numPr>
              <w:rPr>
                <w:iCs/>
                <w:lang w:val="nl-NL"/>
              </w:rPr>
            </w:pPr>
            <w:r w:rsidRPr="00657E2A">
              <w:rPr>
                <w:lang w:val="nl-NL"/>
              </w:rPr>
              <w:t>Gebaseerd op het Cox-regressiemodel (‛proportional hazards model’) met behandeling, regio, aantal organen met locaties met metastasen, eerdere gastrectomie als verklarende variabelen en onderzoeks-ID (SPOTLIGHT/GLOW).</w:t>
            </w:r>
          </w:p>
          <w:p w14:paraId="5FE04C0B" w14:textId="77777777" w:rsidR="00692EB1" w:rsidRPr="00657E2A" w:rsidRDefault="00692EB1" w:rsidP="00B6052A">
            <w:pPr>
              <w:keepNext/>
              <w:numPr>
                <w:ilvl w:val="0"/>
                <w:numId w:val="53"/>
              </w:numPr>
              <w:rPr>
                <w:iCs/>
                <w:lang w:val="nl-NL"/>
              </w:rPr>
            </w:pPr>
            <w:r w:rsidRPr="00657E2A">
              <w:rPr>
                <w:lang w:val="nl-NL"/>
              </w:rPr>
              <w:t>Gebaseerd op beoordeling door IRC en onbevestigde responsen.</w:t>
            </w:r>
          </w:p>
        </w:tc>
      </w:tr>
    </w:tbl>
    <w:p w14:paraId="2E4B3B53" w14:textId="77777777" w:rsidR="00692EB1" w:rsidRPr="00657E2A" w:rsidRDefault="00692EB1" w:rsidP="001D6D00">
      <w:pPr>
        <w:rPr>
          <w:b/>
          <w:iCs/>
          <w:lang w:val="nl-NL"/>
        </w:rPr>
      </w:pPr>
    </w:p>
    <w:p w14:paraId="172F9B53" w14:textId="77777777" w:rsidR="00692EB1" w:rsidRPr="00657E2A" w:rsidRDefault="00692EB1" w:rsidP="001D6D00">
      <w:pPr>
        <w:rPr>
          <w:bCs/>
          <w:iCs/>
          <w:lang w:val="nl-NL"/>
        </w:rPr>
      </w:pPr>
      <w:r w:rsidRPr="00657E2A">
        <w:rPr>
          <w:lang w:val="nl-NL"/>
        </w:rPr>
        <w:t>Een gecombineerde werkzaamheidsanalyse van SPOTLIGHT en GLOW van de eindanalyse voor OS en de geüpdatete analyse voor PFS resulteerde in een mediane PFS (zoals beoordeeld door IRC) van 9,2 maanden (95%-BI: 8,4; 10,4) voor zolbetuximab in combinatie met mFOLFOX6/CAPOX tegen 8,2 maanden (95%-BI: 7,6; 8,4) voor placebo met mFOLFOX6/CAPOX [HR 0,712; 95%-BI: 0,610; 0,831] en een mediane OS voor zolbetuximab in combinatie met mFOLFOX6/CAPOX van 16,4 maanden (95%-BI: 15,0; 17,9) tegen 13,7 maanden (95%-BI: 12,3; 15,3) voor placebo met mFOLFOX6/CAPOX [HR 0,774; 95%-BI: 0,672, 0,892].</w:t>
      </w:r>
    </w:p>
    <w:p w14:paraId="18666D29" w14:textId="77777777" w:rsidR="00692EB1" w:rsidRPr="00657E2A" w:rsidRDefault="00692EB1" w:rsidP="001D6D00">
      <w:pPr>
        <w:rPr>
          <w:b/>
          <w:iCs/>
          <w:lang w:val="nl-NL"/>
        </w:rPr>
      </w:pPr>
    </w:p>
    <w:p w14:paraId="2C76859A" w14:textId="77777777" w:rsidR="00692EB1" w:rsidRPr="00657E2A" w:rsidRDefault="00692EB1" w:rsidP="001D6D00">
      <w:pPr>
        <w:pageBreakBefore/>
        <w:rPr>
          <w:b/>
          <w:iCs/>
          <w:noProof/>
          <w:lang w:val="nl-NL"/>
        </w:rPr>
      </w:pPr>
      <w:r w:rsidRPr="00657E2A">
        <w:rPr>
          <w:b/>
          <w:lang w:val="nl-NL"/>
        </w:rPr>
        <w:lastRenderedPageBreak/>
        <w:t>Figuur 1. Kaplan-Meier-plot van progressievrije overleving, SPOTLIGHT</w:t>
      </w:r>
    </w:p>
    <w:p w14:paraId="59F03844" w14:textId="77777777" w:rsidR="00692EB1" w:rsidRPr="00657E2A" w:rsidRDefault="00692EB1" w:rsidP="001D6D00">
      <w:pPr>
        <w:rPr>
          <w:b/>
          <w:iCs/>
          <w:noProof/>
          <w:lang w:val="nl-NL"/>
        </w:rPr>
      </w:pPr>
      <w:r w:rsidRPr="00D45F0D">
        <w:rPr>
          <w:noProof/>
        </w:rPr>
        <mc:AlternateContent>
          <mc:Choice Requires="wps">
            <w:drawing>
              <wp:anchor distT="0" distB="0" distL="114300" distR="114300" simplePos="0" relativeHeight="251659264" behindDoc="0" locked="0" layoutInCell="1" allowOverlap="1" wp14:anchorId="3861ECC9" wp14:editId="1FC5B263">
                <wp:simplePos x="0" y="0"/>
                <wp:positionH relativeFrom="column">
                  <wp:posOffset>115569</wp:posOffset>
                </wp:positionH>
                <wp:positionV relativeFrom="paragraph">
                  <wp:posOffset>131022</wp:posOffset>
                </wp:positionV>
                <wp:extent cx="169333" cy="2163885"/>
                <wp:effectExtent l="0" t="0" r="2540" b="8255"/>
                <wp:wrapNone/>
                <wp:docPr id="813561493" name="Tekstvak 81356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33" cy="2163885"/>
                        </a:xfrm>
                        <a:prstGeom prst="rect">
                          <a:avLst/>
                        </a:prstGeom>
                        <a:solidFill>
                          <a:sysClr val="window" lastClr="FFFFFF"/>
                        </a:solidFill>
                        <a:ln w="9525">
                          <a:noFill/>
                          <a:miter lim="800000"/>
                          <a:headEnd/>
                          <a:tailEnd/>
                        </a:ln>
                      </wps:spPr>
                      <wps:txbx>
                        <w:txbxContent>
                          <w:p w14:paraId="68DE0DED" w14:textId="77777777" w:rsidR="00692EB1" w:rsidRPr="00E277AA" w:rsidRDefault="00692EB1" w:rsidP="001D6D00">
                            <w:pPr>
                              <w:jc w:val="center"/>
                              <w:rPr>
                                <w:rFonts w:ascii="Arial" w:hAnsi="Arial" w:cs="Arial"/>
                                <w:sz w:val="14"/>
                                <w:szCs w:val="14"/>
                              </w:rPr>
                            </w:pPr>
                            <w:r>
                              <w:rPr>
                                <w:rFonts w:ascii="Arial"/>
                                <w:sz w:val="14"/>
                              </w:rPr>
                              <w:t>Waarschijnlijkheid van progressievrije overleving</w:t>
                            </w:r>
                          </w:p>
                        </w:txbxContent>
                      </wps:txbx>
                      <wps:bodyPr rot="0" vert="vert270" wrap="square" lIns="0" tIns="0" rIns="0" bIns="0" anchor="t" anchorCtr="0">
                        <a:noAutofit/>
                      </wps:bodyPr>
                    </wps:wsp>
                  </a:graphicData>
                </a:graphic>
                <wp14:sizeRelH relativeFrom="margin">
                  <wp14:pctWidth>0</wp14:pctWidth>
                </wp14:sizeRelH>
              </wp:anchor>
            </w:drawing>
          </mc:Choice>
          <mc:Fallback>
            <w:pict>
              <v:shape w14:anchorId="3861ECC9" id="Tekstvak 813561493" o:spid="_x0000_s1027" type="#_x0000_t202" style="position:absolute;margin-left:9.1pt;margin-top:10.3pt;width:13.35pt;height:17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" fillcolor="window" stroked="f">
                <v:textbox style="layout-flow:vertical;mso-layout-flow-alt:bottom-to-top" inset="0,0,0,0">
                  <w:txbxContent>
                    <w:p w14:paraId="68DE0DED" w14:textId="77777777" w:rsidR="00692EB1" w:rsidRPr="00E277AA" w:rsidRDefault="00692EB1" w:rsidP="001D6D00">
                      <w:pPr>
                        <w:jc w:val="center"/>
                        <w:rPr>
                          <w:rFonts w:ascii="Arial" w:hAnsi="Arial" w:cs="Arial"/>
                          <w:sz w:val="14"/>
                          <w:szCs w:val="14"/>
                        </w:rPr>
                      </w:pPr>
                      <w:r>
                        <w:rPr>
                          <w:rFonts w:ascii="Arial"/>
                          <w:sz w:val="14"/>
                        </w:rPr>
                        <w:t>Waarschijnlijkheid van progressievrije overleving</w:t>
                      </w:r>
                    </w:p>
                  </w:txbxContent>
                </v:textbox>
              </v:shape>
            </w:pict>
          </mc:Fallback>
        </mc:AlternateContent>
      </w:r>
    </w:p>
    <w:p w14:paraId="6FAB61F1" w14:textId="77777777" w:rsidR="00692EB1" w:rsidRPr="00D45F0D" w:rsidRDefault="00692EB1" w:rsidP="001D6D00">
      <w:pPr>
        <w:rPr>
          <w:b/>
          <w:iCs/>
          <w:noProof/>
        </w:rPr>
      </w:pPr>
      <w:r w:rsidRPr="00D45F0D">
        <w:rPr>
          <w:noProof/>
        </w:rPr>
        <mc:AlternateContent>
          <mc:Choice Requires="wps">
            <w:drawing>
              <wp:anchor distT="0" distB="0" distL="114300" distR="114300" simplePos="0" relativeHeight="251696128" behindDoc="0" locked="0" layoutInCell="1" allowOverlap="1" wp14:anchorId="7E5951DC" wp14:editId="43A65337">
                <wp:simplePos x="0" y="0"/>
                <wp:positionH relativeFrom="column">
                  <wp:posOffset>116840</wp:posOffset>
                </wp:positionH>
                <wp:positionV relativeFrom="paragraph">
                  <wp:posOffset>5715</wp:posOffset>
                </wp:positionV>
                <wp:extent cx="169333" cy="2163885"/>
                <wp:effectExtent l="0" t="0" r="2540" b="8255"/>
                <wp:wrapNone/>
                <wp:docPr id="1338373312" name="Tekstvak 1338373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33" cy="2163885"/>
                        </a:xfrm>
                        <a:prstGeom prst="rect">
                          <a:avLst/>
                        </a:prstGeom>
                        <a:solidFill>
                          <a:sysClr val="window" lastClr="FFFFFF"/>
                        </a:solidFill>
                        <a:ln w="9525">
                          <a:noFill/>
                          <a:miter lim="800000"/>
                          <a:headEnd/>
                          <a:tailEnd/>
                        </a:ln>
                      </wps:spPr>
                      <wps:txbx>
                        <w:txbxContent>
                          <w:p w14:paraId="29C925D9" w14:textId="77777777" w:rsidR="00692EB1" w:rsidRPr="00E277AA" w:rsidRDefault="00692EB1" w:rsidP="001D6D00">
                            <w:pPr>
                              <w:jc w:val="center"/>
                              <w:rPr>
                                <w:rFonts w:ascii="Arial" w:hAnsi="Arial" w:cs="Arial"/>
                                <w:sz w:val="14"/>
                                <w:szCs w:val="14"/>
                              </w:rPr>
                            </w:pPr>
                            <w:r>
                              <w:rPr>
                                <w:rFonts w:ascii="Arial"/>
                                <w:sz w:val="14"/>
                              </w:rPr>
                              <w:t>Waarschijnlijkheid van progressievrije overleving</w:t>
                            </w:r>
                          </w:p>
                        </w:txbxContent>
                      </wps:txbx>
                      <wps:bodyPr rot="0" vert="vert270" wrap="square" lIns="0" tIns="0" rIns="0" bIns="0" anchor="t" anchorCtr="0">
                        <a:noAutofit/>
                      </wps:bodyPr>
                    </wps:wsp>
                  </a:graphicData>
                </a:graphic>
                <wp14:sizeRelH relativeFrom="margin">
                  <wp14:pctWidth>0</wp14:pctWidth>
                </wp14:sizeRelH>
              </wp:anchor>
            </w:drawing>
          </mc:Choice>
          <mc:Fallback>
            <w:pict>
              <v:shape w14:anchorId="7E5951DC" id="Tekstvak 1338373312" o:spid="_x0000_s1028" type="#_x0000_t202" style="position:absolute;margin-left:9.2pt;margin-top:.45pt;width:13.35pt;height:170.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" fillcolor="window" stroked="f">
                <v:textbox style="layout-flow:vertical;mso-layout-flow-alt:bottom-to-top" inset="0,0,0,0">
                  <w:txbxContent>
                    <w:p w14:paraId="29C925D9" w14:textId="77777777" w:rsidR="00692EB1" w:rsidRPr="00E277AA" w:rsidRDefault="00692EB1" w:rsidP="001D6D00">
                      <w:pPr>
                        <w:jc w:val="center"/>
                        <w:rPr>
                          <w:rFonts w:ascii="Arial" w:hAnsi="Arial" w:cs="Arial"/>
                          <w:sz w:val="14"/>
                          <w:szCs w:val="14"/>
                        </w:rPr>
                      </w:pPr>
                      <w:r>
                        <w:rPr>
                          <w:rFonts w:ascii="Arial"/>
                          <w:sz w:val="14"/>
                        </w:rPr>
                        <w:t>Waarschijnlijkheid van progressievrije overleving</w:t>
                      </w:r>
                    </w:p>
                  </w:txbxContent>
                </v:textbox>
              </v:shape>
            </w:pict>
          </mc:Fallback>
        </mc:AlternateContent>
      </w:r>
      <w:r w:rsidRPr="00D45F0D">
        <w:rPr>
          <w:noProof/>
        </w:rPr>
        <mc:AlternateContent>
          <mc:Choice Requires="wps">
            <w:drawing>
              <wp:anchor distT="0" distB="0" distL="114300" distR="114300" simplePos="0" relativeHeight="251672576" behindDoc="0" locked="0" layoutInCell="1" allowOverlap="1" wp14:anchorId="5ED34D34" wp14:editId="6B45B721">
                <wp:simplePos x="0" y="0"/>
                <wp:positionH relativeFrom="margin">
                  <wp:posOffset>483235</wp:posOffset>
                </wp:positionH>
                <wp:positionV relativeFrom="paragraph">
                  <wp:posOffset>406482</wp:posOffset>
                </wp:positionV>
                <wp:extent cx="115529" cy="98425"/>
                <wp:effectExtent l="0" t="0" r="0" b="0"/>
                <wp:wrapNone/>
                <wp:docPr id="1310787010" name="Tekstvak 1310787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29" cy="98425"/>
                        </a:xfrm>
                        <a:prstGeom prst="rect">
                          <a:avLst/>
                        </a:prstGeom>
                        <a:solidFill>
                          <a:sysClr val="window" lastClr="FFFFFF"/>
                        </a:solidFill>
                        <a:ln w="9525">
                          <a:noFill/>
                          <a:miter lim="800000"/>
                          <a:headEnd/>
                          <a:tailEnd/>
                        </a:ln>
                      </wps:spPr>
                      <wps:txbx>
                        <w:txbxContent>
                          <w:p w14:paraId="24BDCD20" w14:textId="77777777" w:rsidR="00692EB1" w:rsidRPr="00E277AA" w:rsidRDefault="00692EB1" w:rsidP="001D6D00">
                            <w:pPr>
                              <w:rPr>
                                <w:rFonts w:ascii="Arial" w:hAnsi="Arial" w:cs="Arial"/>
                                <w:sz w:val="12"/>
                                <w:szCs w:val="12"/>
                              </w:rPr>
                            </w:pPr>
                            <w:r>
                              <w:rPr>
                                <w:rFonts w:ascii="Arial" w:hAnsi="Arial" w:cs="Arial"/>
                                <w:sz w:val="12"/>
                                <w:szCs w:val="12"/>
                              </w:rPr>
                              <w:t>0,8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34D34" id="Tekstvak 1310787010" o:spid="_x0000_s1029" type="#_x0000_t202" style="position:absolute;margin-left:38.05pt;margin-top:32pt;width:9.1pt;height: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" fillcolor="window" stroked="f">
                <v:textbox inset="0,0,0,0">
                  <w:txbxContent>
                    <w:p w14:paraId="24BDCD20" w14:textId="77777777" w:rsidR="00692EB1" w:rsidRPr="00E277AA" w:rsidRDefault="00692EB1" w:rsidP="001D6D00">
                      <w:pPr>
                        <w:rPr>
                          <w:rFonts w:ascii="Arial" w:hAnsi="Arial" w:cs="Arial"/>
                          <w:sz w:val="12"/>
                          <w:szCs w:val="12"/>
                        </w:rPr>
                      </w:pPr>
                      <w:r>
                        <w:rPr>
                          <w:rFonts w:ascii="Arial" w:hAnsi="Arial" w:cs="Arial"/>
                          <w:sz w:val="12"/>
                          <w:szCs w:val="12"/>
                        </w:rPr>
                        <w:t>0,8</w:t>
                      </w:r>
                    </w:p>
                  </w:txbxContent>
                </v:textbox>
                <w10:wrap anchorx="margin"/>
              </v:shape>
            </w:pict>
          </mc:Fallback>
        </mc:AlternateContent>
      </w:r>
      <w:r w:rsidRPr="00D45F0D">
        <w:rPr>
          <w:noProof/>
        </w:rPr>
        <mc:AlternateContent>
          <mc:Choice Requires="wps">
            <w:drawing>
              <wp:anchor distT="0" distB="0" distL="114300" distR="114300" simplePos="0" relativeHeight="251671552" behindDoc="0" locked="0" layoutInCell="1" allowOverlap="1" wp14:anchorId="6C8F54C3" wp14:editId="51B3ACB5">
                <wp:simplePos x="0" y="0"/>
                <wp:positionH relativeFrom="margin">
                  <wp:posOffset>485775</wp:posOffset>
                </wp:positionH>
                <wp:positionV relativeFrom="paragraph">
                  <wp:posOffset>25953</wp:posOffset>
                </wp:positionV>
                <wp:extent cx="124460" cy="98425"/>
                <wp:effectExtent l="0" t="0" r="8890" b="0"/>
                <wp:wrapNone/>
                <wp:docPr id="1905789802" name="Tekstvak 1905789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98425"/>
                        </a:xfrm>
                        <a:prstGeom prst="rect">
                          <a:avLst/>
                        </a:prstGeom>
                        <a:solidFill>
                          <a:sysClr val="window" lastClr="FFFFFF"/>
                        </a:solidFill>
                        <a:ln w="9525">
                          <a:noFill/>
                          <a:miter lim="800000"/>
                          <a:headEnd/>
                          <a:tailEnd/>
                        </a:ln>
                      </wps:spPr>
                      <wps:txbx>
                        <w:txbxContent>
                          <w:p w14:paraId="20730F8E" w14:textId="77777777" w:rsidR="00692EB1" w:rsidRPr="00E277AA" w:rsidRDefault="00692EB1" w:rsidP="001D6D00">
                            <w:pPr>
                              <w:rPr>
                                <w:rFonts w:ascii="Arial" w:hAnsi="Arial" w:cs="Arial"/>
                                <w:sz w:val="12"/>
                                <w:szCs w:val="12"/>
                              </w:rPr>
                            </w:pPr>
                            <w:r>
                              <w:rPr>
                                <w:rFonts w:ascii="Arial" w:hAnsi="Arial" w:cs="Arial"/>
                                <w:sz w:val="12"/>
                                <w:szCs w:val="12"/>
                              </w:rPr>
                              <w:t>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F54C3" id="Tekstvak 1905789802" o:spid="_x0000_s1030" type="#_x0000_t202" style="position:absolute;margin-left:38.25pt;margin-top:2.05pt;width:9.8pt;height: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" fillcolor="window" stroked="f">
                <v:textbox inset="0,0,0,0">
                  <w:txbxContent>
                    <w:p w14:paraId="20730F8E" w14:textId="77777777" w:rsidR="00692EB1" w:rsidRPr="00E277AA" w:rsidRDefault="00692EB1" w:rsidP="001D6D00">
                      <w:pPr>
                        <w:rPr>
                          <w:rFonts w:ascii="Arial" w:hAnsi="Arial" w:cs="Arial"/>
                          <w:sz w:val="12"/>
                          <w:szCs w:val="12"/>
                        </w:rPr>
                      </w:pPr>
                      <w:r>
                        <w:rPr>
                          <w:rFonts w:ascii="Arial" w:hAnsi="Arial" w:cs="Arial"/>
                          <w:sz w:val="12"/>
                          <w:szCs w:val="12"/>
                        </w:rPr>
                        <w:t>1,0</w:t>
                      </w:r>
                    </w:p>
                  </w:txbxContent>
                </v:textbox>
                <w10:wrap anchorx="margin"/>
              </v:shape>
            </w:pict>
          </mc:Fallback>
        </mc:AlternateContent>
      </w:r>
      <w:r w:rsidRPr="00D45F0D">
        <w:rPr>
          <w:noProof/>
        </w:rPr>
        <mc:AlternateContent>
          <mc:Choice Requires="wps">
            <w:drawing>
              <wp:anchor distT="0" distB="0" distL="114300" distR="114300" simplePos="0" relativeHeight="251674624" behindDoc="0" locked="0" layoutInCell="1" allowOverlap="1" wp14:anchorId="74F57CEF" wp14:editId="08C6CD38">
                <wp:simplePos x="0" y="0"/>
                <wp:positionH relativeFrom="margin">
                  <wp:posOffset>490302</wp:posOffset>
                </wp:positionH>
                <wp:positionV relativeFrom="paragraph">
                  <wp:posOffset>1170305</wp:posOffset>
                </wp:positionV>
                <wp:extent cx="127819" cy="98425"/>
                <wp:effectExtent l="0" t="0" r="5715" b="0"/>
                <wp:wrapNone/>
                <wp:docPr id="854864420" name="Tekstvak 854864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19" cy="98425"/>
                        </a:xfrm>
                        <a:prstGeom prst="rect">
                          <a:avLst/>
                        </a:prstGeom>
                        <a:solidFill>
                          <a:sysClr val="window" lastClr="FFFFFF"/>
                        </a:solidFill>
                        <a:ln w="9525">
                          <a:noFill/>
                          <a:miter lim="800000"/>
                          <a:headEnd/>
                          <a:tailEnd/>
                        </a:ln>
                      </wps:spPr>
                      <wps:txbx>
                        <w:txbxContent>
                          <w:p w14:paraId="792886A3" w14:textId="77777777" w:rsidR="00692EB1" w:rsidRPr="00E277AA" w:rsidRDefault="00692EB1" w:rsidP="001D6D00">
                            <w:pPr>
                              <w:rPr>
                                <w:rFonts w:ascii="Arial" w:hAnsi="Arial" w:cs="Arial"/>
                                <w:sz w:val="12"/>
                                <w:szCs w:val="12"/>
                              </w:rPr>
                            </w:pPr>
                            <w:r>
                              <w:rPr>
                                <w:rFonts w:ascii="Arial" w:hAnsi="Arial" w:cs="Arial"/>
                                <w:sz w:val="12"/>
                                <w:szCs w:val="12"/>
                              </w:rPr>
                              <w:t>0,4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57CEF" id="Tekstvak 854864420" o:spid="_x0000_s1031" type="#_x0000_t202" style="position:absolute;margin-left:38.6pt;margin-top:92.15pt;width:10.05pt;height: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" fillcolor="window" stroked="f">
                <v:textbox inset="0,0,0,0">
                  <w:txbxContent>
                    <w:p w14:paraId="792886A3" w14:textId="77777777" w:rsidR="00692EB1" w:rsidRPr="00E277AA" w:rsidRDefault="00692EB1" w:rsidP="001D6D00">
                      <w:pPr>
                        <w:rPr>
                          <w:rFonts w:ascii="Arial" w:hAnsi="Arial" w:cs="Arial"/>
                          <w:sz w:val="12"/>
                          <w:szCs w:val="12"/>
                        </w:rPr>
                      </w:pPr>
                      <w:r>
                        <w:rPr>
                          <w:rFonts w:ascii="Arial" w:hAnsi="Arial" w:cs="Arial"/>
                          <w:sz w:val="12"/>
                          <w:szCs w:val="12"/>
                        </w:rPr>
                        <w:t>0,4</w:t>
                      </w:r>
                    </w:p>
                  </w:txbxContent>
                </v:textbox>
                <w10:wrap anchorx="margin"/>
              </v:shape>
            </w:pict>
          </mc:Fallback>
        </mc:AlternateContent>
      </w:r>
      <w:r w:rsidRPr="00D45F0D">
        <w:rPr>
          <w:noProof/>
        </w:rPr>
        <mc:AlternateContent>
          <mc:Choice Requires="wps">
            <w:drawing>
              <wp:anchor distT="0" distB="0" distL="114300" distR="114300" simplePos="0" relativeHeight="251673600" behindDoc="0" locked="0" layoutInCell="1" allowOverlap="1" wp14:anchorId="4DBBA281" wp14:editId="3255FB71">
                <wp:simplePos x="0" y="0"/>
                <wp:positionH relativeFrom="margin">
                  <wp:posOffset>490302</wp:posOffset>
                </wp:positionH>
                <wp:positionV relativeFrom="paragraph">
                  <wp:posOffset>786130</wp:posOffset>
                </wp:positionV>
                <wp:extent cx="127000" cy="100781"/>
                <wp:effectExtent l="0" t="0" r="6350" b="0"/>
                <wp:wrapNone/>
                <wp:docPr id="1021185824" name="Tekstvak 1021185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00781"/>
                        </a:xfrm>
                        <a:prstGeom prst="rect">
                          <a:avLst/>
                        </a:prstGeom>
                        <a:solidFill>
                          <a:sysClr val="window" lastClr="FFFFFF"/>
                        </a:solidFill>
                        <a:ln w="9525">
                          <a:noFill/>
                          <a:miter lim="800000"/>
                          <a:headEnd/>
                          <a:tailEnd/>
                        </a:ln>
                      </wps:spPr>
                      <wps:txbx>
                        <w:txbxContent>
                          <w:p w14:paraId="22C20311" w14:textId="77777777" w:rsidR="00692EB1" w:rsidRPr="00E277AA" w:rsidRDefault="00692EB1" w:rsidP="001D6D00">
                            <w:pPr>
                              <w:rPr>
                                <w:rFonts w:ascii="Arial" w:hAnsi="Arial" w:cs="Arial"/>
                                <w:sz w:val="12"/>
                                <w:szCs w:val="12"/>
                              </w:rPr>
                            </w:pPr>
                            <w:r>
                              <w:rPr>
                                <w:rFonts w:ascii="Arial" w:hAnsi="Arial" w:cs="Arial"/>
                                <w:sz w:val="12"/>
                                <w:szCs w:val="12"/>
                              </w:rPr>
                              <w:t>0,6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BA281" id="Tekstvak 1021185824" o:spid="_x0000_s1032" type="#_x0000_t202" style="position:absolute;margin-left:38.6pt;margin-top:61.9pt;width:10pt;height:7.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" fillcolor="window" stroked="f">
                <v:textbox inset="0,0,0,0">
                  <w:txbxContent>
                    <w:p w14:paraId="22C20311" w14:textId="77777777" w:rsidR="00692EB1" w:rsidRPr="00E277AA" w:rsidRDefault="00692EB1" w:rsidP="001D6D00">
                      <w:pPr>
                        <w:rPr>
                          <w:rFonts w:ascii="Arial" w:hAnsi="Arial" w:cs="Arial"/>
                          <w:sz w:val="12"/>
                          <w:szCs w:val="12"/>
                        </w:rPr>
                      </w:pPr>
                      <w:r>
                        <w:rPr>
                          <w:rFonts w:ascii="Arial" w:hAnsi="Arial" w:cs="Arial"/>
                          <w:sz w:val="12"/>
                          <w:szCs w:val="12"/>
                        </w:rPr>
                        <w:t>0,6</w:t>
                      </w:r>
                    </w:p>
                  </w:txbxContent>
                </v:textbox>
                <w10:wrap anchorx="margin"/>
              </v:shape>
            </w:pict>
          </mc:Fallback>
        </mc:AlternateContent>
      </w:r>
      <w:r w:rsidRPr="00D45F0D">
        <w:rPr>
          <w:noProof/>
        </w:rPr>
        <mc:AlternateContent>
          <mc:Choice Requires="wps">
            <w:drawing>
              <wp:anchor distT="0" distB="0" distL="114300" distR="114300" simplePos="0" relativeHeight="251675648" behindDoc="0" locked="0" layoutInCell="1" allowOverlap="1" wp14:anchorId="279BE9F4" wp14:editId="236B0F8F">
                <wp:simplePos x="0" y="0"/>
                <wp:positionH relativeFrom="margin">
                  <wp:posOffset>487680</wp:posOffset>
                </wp:positionH>
                <wp:positionV relativeFrom="paragraph">
                  <wp:posOffset>1549318</wp:posOffset>
                </wp:positionV>
                <wp:extent cx="125361" cy="98425"/>
                <wp:effectExtent l="0" t="0" r="8255" b="0"/>
                <wp:wrapNone/>
                <wp:docPr id="1223808797" name="Tekstvak 1223808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1" cy="98425"/>
                        </a:xfrm>
                        <a:prstGeom prst="rect">
                          <a:avLst/>
                        </a:prstGeom>
                        <a:solidFill>
                          <a:sysClr val="window" lastClr="FFFFFF"/>
                        </a:solidFill>
                        <a:ln w="9525">
                          <a:noFill/>
                          <a:miter lim="800000"/>
                          <a:headEnd/>
                          <a:tailEnd/>
                        </a:ln>
                      </wps:spPr>
                      <wps:txbx>
                        <w:txbxContent>
                          <w:p w14:paraId="07FC73BA" w14:textId="77777777" w:rsidR="00692EB1" w:rsidRPr="00E277AA" w:rsidRDefault="00692EB1" w:rsidP="001D6D00">
                            <w:pPr>
                              <w:rPr>
                                <w:rFonts w:ascii="Arial" w:hAnsi="Arial" w:cs="Arial"/>
                                <w:sz w:val="12"/>
                                <w:szCs w:val="12"/>
                              </w:rPr>
                            </w:pPr>
                            <w:r>
                              <w:rPr>
                                <w:rFonts w:ascii="Arial" w:hAnsi="Arial" w:cs="Arial"/>
                                <w:sz w:val="12"/>
                                <w:szCs w:val="12"/>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BE9F4" id="Tekstvak 1223808797" o:spid="_x0000_s1033" type="#_x0000_t202" style="position:absolute;margin-left:38.4pt;margin-top:122pt;width:9.85pt;height: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" fillcolor="window" stroked="f">
                <v:textbox inset="0,0,0,0">
                  <w:txbxContent>
                    <w:p w14:paraId="07FC73BA" w14:textId="77777777" w:rsidR="00692EB1" w:rsidRPr="00E277AA" w:rsidRDefault="00692EB1" w:rsidP="001D6D00">
                      <w:pPr>
                        <w:rPr>
                          <w:rFonts w:ascii="Arial" w:hAnsi="Arial" w:cs="Arial"/>
                          <w:sz w:val="12"/>
                          <w:szCs w:val="12"/>
                        </w:rPr>
                      </w:pPr>
                      <w:r>
                        <w:rPr>
                          <w:rFonts w:ascii="Arial" w:hAnsi="Arial" w:cs="Arial"/>
                          <w:sz w:val="12"/>
                          <w:szCs w:val="12"/>
                        </w:rPr>
                        <w:t>0,2</w:t>
                      </w:r>
                    </w:p>
                  </w:txbxContent>
                </v:textbox>
                <w10:wrap anchorx="margin"/>
              </v:shape>
            </w:pict>
          </mc:Fallback>
        </mc:AlternateContent>
      </w:r>
      <w:r w:rsidRPr="00D45F0D">
        <w:rPr>
          <w:noProof/>
        </w:rPr>
        <mc:AlternateContent>
          <mc:Choice Requires="wps">
            <w:drawing>
              <wp:anchor distT="0" distB="0" distL="114300" distR="114300" simplePos="0" relativeHeight="251676672" behindDoc="0" locked="0" layoutInCell="1" allowOverlap="1" wp14:anchorId="5D40933A" wp14:editId="115CED58">
                <wp:simplePos x="0" y="0"/>
                <wp:positionH relativeFrom="margin">
                  <wp:posOffset>490302</wp:posOffset>
                </wp:positionH>
                <wp:positionV relativeFrom="paragraph">
                  <wp:posOffset>1932305</wp:posOffset>
                </wp:positionV>
                <wp:extent cx="120445" cy="98425"/>
                <wp:effectExtent l="0" t="0" r="0" b="0"/>
                <wp:wrapNone/>
                <wp:docPr id="1148285606" name="Tekstvak 1148285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45" cy="98425"/>
                        </a:xfrm>
                        <a:prstGeom prst="rect">
                          <a:avLst/>
                        </a:prstGeom>
                        <a:solidFill>
                          <a:sysClr val="window" lastClr="FFFFFF"/>
                        </a:solidFill>
                        <a:ln w="9525">
                          <a:noFill/>
                          <a:miter lim="800000"/>
                          <a:headEnd/>
                          <a:tailEnd/>
                        </a:ln>
                      </wps:spPr>
                      <wps:txbx>
                        <w:txbxContent>
                          <w:p w14:paraId="7AF06428" w14:textId="77777777" w:rsidR="00692EB1" w:rsidRPr="00E277AA" w:rsidRDefault="00692EB1" w:rsidP="001D6D00">
                            <w:pPr>
                              <w:rPr>
                                <w:rFonts w:ascii="Arial" w:hAnsi="Arial" w:cs="Arial"/>
                                <w:sz w:val="12"/>
                                <w:szCs w:val="12"/>
                              </w:rPr>
                            </w:pPr>
                            <w:bookmarkStart w:id="89" w:name="_Hlk172620378"/>
                            <w:bookmarkStart w:id="90" w:name="_Hlk172620379"/>
                            <w:r>
                              <w:rPr>
                                <w:rFonts w:ascii="Arial" w:hAnsi="Arial" w:cs="Arial"/>
                                <w:sz w:val="12"/>
                                <w:szCs w:val="12"/>
                              </w:rPr>
                              <w:t>0,0</w:t>
                            </w:r>
                            <w:bookmarkEnd w:id="89"/>
                            <w:bookmarkEnd w:id="9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0933A" id="Tekstvak 1148285606" o:spid="_x0000_s1034" type="#_x0000_t202" style="position:absolute;margin-left:38.6pt;margin-top:152.15pt;width:9.5pt;height: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" fillcolor="window" stroked="f">
                <v:textbox inset="0,0,0,0">
                  <w:txbxContent>
                    <w:p w14:paraId="7AF06428" w14:textId="77777777" w:rsidR="00692EB1" w:rsidRPr="00E277AA" w:rsidRDefault="00692EB1" w:rsidP="001D6D00">
                      <w:pPr>
                        <w:rPr>
                          <w:rFonts w:ascii="Arial" w:hAnsi="Arial" w:cs="Arial"/>
                          <w:sz w:val="12"/>
                          <w:szCs w:val="12"/>
                        </w:rPr>
                      </w:pPr>
                      <w:bookmarkStart w:id="99" w:name="_Hlk172620378"/>
                      <w:bookmarkStart w:id="100" w:name="_Hlk172620379"/>
                      <w:r>
                        <w:rPr>
                          <w:rFonts w:ascii="Arial" w:hAnsi="Arial" w:cs="Arial"/>
                          <w:sz w:val="12"/>
                          <w:szCs w:val="12"/>
                        </w:rPr>
                        <w:t>0,0</w:t>
                      </w:r>
                      <w:bookmarkEnd w:id="99"/>
                      <w:bookmarkEnd w:id="100"/>
                    </w:p>
                  </w:txbxContent>
                </v:textbox>
                <w10:wrap anchorx="margin"/>
              </v:shape>
            </w:pict>
          </mc:Fallback>
        </mc:AlternateContent>
      </w:r>
      <w:r w:rsidRPr="00D45F0D">
        <w:rPr>
          <w:noProof/>
        </w:rPr>
        <mc:AlternateContent>
          <mc:Choice Requires="wps">
            <w:drawing>
              <wp:anchor distT="0" distB="0" distL="114300" distR="114300" simplePos="0" relativeHeight="251661312" behindDoc="0" locked="0" layoutInCell="1" allowOverlap="1" wp14:anchorId="3509F135" wp14:editId="5977467C">
                <wp:simplePos x="0" y="0"/>
                <wp:positionH relativeFrom="column">
                  <wp:posOffset>1501541</wp:posOffset>
                </wp:positionH>
                <wp:positionV relativeFrom="paragraph">
                  <wp:posOffset>2121100</wp:posOffset>
                </wp:positionV>
                <wp:extent cx="2426970" cy="148577"/>
                <wp:effectExtent l="0" t="0" r="0" b="0"/>
                <wp:wrapNone/>
                <wp:docPr id="1436075601" name="Tekstvak 1436075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77"/>
                        </a:xfrm>
                        <a:prstGeom prst="rect">
                          <a:avLst/>
                        </a:prstGeom>
                        <a:solidFill>
                          <a:sysClr val="window" lastClr="FFFFFF"/>
                        </a:solidFill>
                        <a:ln w="9525">
                          <a:noFill/>
                          <a:miter lim="800000"/>
                          <a:headEnd/>
                          <a:tailEnd/>
                        </a:ln>
                      </wps:spPr>
                      <wps:txbx>
                        <w:txbxContent>
                          <w:p w14:paraId="733F5E92"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progressievrije overleving (maanden)</w:t>
                            </w:r>
                          </w:p>
                        </w:txbxContent>
                      </wps:txbx>
                      <wps:bodyPr rot="0" vert="horz" wrap="square" lIns="0" tIns="0" rIns="0" bIns="0" anchor="t" anchorCtr="0"/>
                    </wps:wsp>
                  </a:graphicData>
                </a:graphic>
              </wp:anchor>
            </w:drawing>
          </mc:Choice>
          <mc:Fallback>
            <w:pict>
              <v:shape w14:anchorId="3509F135" id="Tekstvak 1436075601" o:spid="_x0000_s1035" type="#_x0000_t202" style="position:absolute;margin-left:118.25pt;margin-top:167pt;width:191.1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" fillcolor="window" stroked="f">
                <v:textbox inset="0,0,0,0">
                  <w:txbxContent>
                    <w:p w14:paraId="733F5E92"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progressievrije overleving (maanden)</w:t>
                      </w:r>
                    </w:p>
                  </w:txbxContent>
                </v:textbox>
              </v:shape>
            </w:pict>
          </mc:Fallback>
        </mc:AlternateContent>
      </w:r>
      <w:r w:rsidRPr="00D45F0D">
        <w:rPr>
          <w:noProof/>
        </w:rPr>
        <mc:AlternateContent>
          <mc:Choice Requires="wps">
            <w:drawing>
              <wp:anchor distT="0" distB="0" distL="114300" distR="114300" simplePos="0" relativeHeight="251660288" behindDoc="0" locked="0" layoutInCell="1" allowOverlap="1" wp14:anchorId="4FD7E0C8" wp14:editId="27D73B6A">
                <wp:simplePos x="0" y="0"/>
                <wp:positionH relativeFrom="column">
                  <wp:posOffset>125095</wp:posOffset>
                </wp:positionH>
                <wp:positionV relativeFrom="paragraph">
                  <wp:posOffset>2183264</wp:posOffset>
                </wp:positionV>
                <wp:extent cx="495932" cy="117464"/>
                <wp:effectExtent l="19050" t="19050" r="19050" b="16510"/>
                <wp:wrapNone/>
                <wp:docPr id="1994660571" name="Tekstvak 1994660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2" cy="117464"/>
                        </a:xfrm>
                        <a:prstGeom prst="rect">
                          <a:avLst/>
                        </a:prstGeom>
                        <a:solidFill>
                          <a:sysClr val="window" lastClr="FFFFFF"/>
                        </a:solidFill>
                        <a:ln w="9525">
                          <a:noFill/>
                          <a:miter lim="800000"/>
                          <a:headEnd/>
                          <a:tailEnd/>
                        </a:ln>
                      </wps:spPr>
                      <wps:txbx>
                        <w:txbxContent>
                          <w:p w14:paraId="611BF39C" w14:textId="77777777" w:rsidR="00692EB1" w:rsidRPr="00E277AA" w:rsidRDefault="00692EB1" w:rsidP="001D6D00">
                            <w:pPr>
                              <w:rPr>
                                <w:rFonts w:ascii="Arial" w:hAnsi="Arial" w:cs="Arial"/>
                                <w:sz w:val="12"/>
                                <w:szCs w:val="12"/>
                              </w:rPr>
                            </w:pPr>
                            <w:r>
                              <w:rPr>
                                <w:rFonts w:ascii="Arial"/>
                                <w:sz w:val="12"/>
                              </w:rPr>
                              <w:t>N met risico</w:t>
                            </w:r>
                          </w:p>
                        </w:txbxContent>
                      </wps:txbx>
                      <wps:bodyPr rot="0" vert="horz" wrap="square" lIns="0" tIns="0" rIns="0" bIns="0" anchor="t" anchorCtr="0"/>
                    </wps:wsp>
                  </a:graphicData>
                </a:graphic>
              </wp:anchor>
            </w:drawing>
          </mc:Choice>
          <mc:Fallback>
            <w:pict>
              <v:shape w14:anchorId="4FD7E0C8" id="Tekstvak 1994660571" o:spid="_x0000_s1036" type="#_x0000_t202" style="position:absolute;margin-left:9.85pt;margin-top:171.9pt;width:39.05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" fillcolor="window" stroked="f">
                <v:textbox inset="0,0,0,0">
                  <w:txbxContent>
                    <w:p w14:paraId="611BF39C" w14:textId="77777777" w:rsidR="00692EB1" w:rsidRPr="00E277AA" w:rsidRDefault="00692EB1" w:rsidP="001D6D00">
                      <w:pPr>
                        <w:rPr>
                          <w:rFonts w:ascii="Arial" w:hAnsi="Arial" w:cs="Arial"/>
                          <w:sz w:val="12"/>
                          <w:szCs w:val="12"/>
                        </w:rPr>
                      </w:pPr>
                      <w:r>
                        <w:rPr>
                          <w:rFonts w:ascii="Arial"/>
                          <w:sz w:val="12"/>
                        </w:rPr>
                        <w:t>N met risico</w:t>
                      </w:r>
                    </w:p>
                  </w:txbxContent>
                </v:textbox>
              </v:shape>
            </w:pict>
          </mc:Fallback>
        </mc:AlternateContent>
      </w:r>
      <w:r w:rsidRPr="00D45F0D">
        <w:rPr>
          <w:b/>
          <w:noProof/>
        </w:rPr>
        <w:drawing>
          <wp:inline distT="0" distB="0" distL="0" distR="0" wp14:anchorId="070F146C" wp14:editId="688F2E93">
            <wp:extent cx="5187950" cy="2761615"/>
            <wp:effectExtent l="0" t="0" r="0" b="635"/>
            <wp:docPr id="6072587" name="Afbeelding 6072587"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1CD94134" w14:textId="77777777" w:rsidR="00692EB1" w:rsidRPr="00D45F0D" w:rsidRDefault="00692EB1" w:rsidP="001D6D00">
      <w:pPr>
        <w:keepNext/>
        <w:rPr>
          <w:b/>
          <w:iCs/>
        </w:rPr>
      </w:pPr>
    </w:p>
    <w:p w14:paraId="55A73C09" w14:textId="77777777" w:rsidR="00692EB1" w:rsidRPr="00657E2A" w:rsidRDefault="00692EB1" w:rsidP="001E5B27">
      <w:pPr>
        <w:rPr>
          <w:b/>
          <w:iCs/>
          <w:noProof/>
          <w:lang w:val="nl-NL"/>
        </w:rPr>
      </w:pPr>
      <w:r w:rsidRPr="00657E2A">
        <w:rPr>
          <w:b/>
          <w:lang w:val="nl-NL"/>
        </w:rPr>
        <w:t>Figuur 2. Kaplan-Meier-plot van algehele overleving, SPOTLIGHT</w:t>
      </w:r>
    </w:p>
    <w:p w14:paraId="0BB6FE70" w14:textId="77777777" w:rsidR="00692EB1" w:rsidRPr="00657E2A" w:rsidRDefault="00692EB1" w:rsidP="001D6D00">
      <w:pPr>
        <w:rPr>
          <w:b/>
          <w:iCs/>
          <w:noProof/>
          <w:lang w:val="nl-NL"/>
        </w:rPr>
      </w:pPr>
      <w:r w:rsidRPr="00D45F0D">
        <w:rPr>
          <w:noProof/>
        </w:rPr>
        <mc:AlternateContent>
          <mc:Choice Requires="wps">
            <w:drawing>
              <wp:anchor distT="0" distB="0" distL="114300" distR="114300" simplePos="0" relativeHeight="251662336" behindDoc="0" locked="0" layoutInCell="1" allowOverlap="1" wp14:anchorId="57FAB835" wp14:editId="4879BE4B">
                <wp:simplePos x="0" y="0"/>
                <wp:positionH relativeFrom="column">
                  <wp:posOffset>72019</wp:posOffset>
                </wp:positionH>
                <wp:positionV relativeFrom="paragraph">
                  <wp:posOffset>154940</wp:posOffset>
                </wp:positionV>
                <wp:extent cx="133350" cy="2163445"/>
                <wp:effectExtent l="0" t="0" r="0" b="8255"/>
                <wp:wrapNone/>
                <wp:docPr id="1338373333" name="Tekstvak 1338373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3445"/>
                        </a:xfrm>
                        <a:prstGeom prst="rect">
                          <a:avLst/>
                        </a:prstGeom>
                        <a:solidFill>
                          <a:sysClr val="window" lastClr="FFFFFF"/>
                        </a:solidFill>
                        <a:ln w="9525">
                          <a:noFill/>
                          <a:miter lim="800000"/>
                          <a:headEnd/>
                          <a:tailEnd/>
                        </a:ln>
                      </wps:spPr>
                      <wps:txbx>
                        <w:txbxContent>
                          <w:p w14:paraId="085D8928" w14:textId="77777777" w:rsidR="00692EB1" w:rsidRPr="00E277AA" w:rsidRDefault="00692EB1" w:rsidP="001D6D00">
                            <w:pPr>
                              <w:jc w:val="center"/>
                              <w:rPr>
                                <w:rFonts w:ascii="Arial" w:hAnsi="Arial" w:cs="Arial"/>
                                <w:sz w:val="14"/>
                                <w:szCs w:val="14"/>
                              </w:rPr>
                            </w:pPr>
                            <w:r>
                              <w:rPr>
                                <w:rFonts w:ascii="Arial"/>
                                <w:sz w:val="14"/>
                              </w:rPr>
                              <w:t>Waarschijnlijkheid va</w:t>
                            </w:r>
                            <w:r w:rsidRPr="00521B01">
                              <w:rPr>
                                <w:rFonts w:ascii="Arial"/>
                                <w:sz w:val="14"/>
                              </w:rPr>
                              <w:t>n algehele overleving</w:t>
                            </w:r>
                          </w:p>
                        </w:txbxContent>
                      </wps:txbx>
                      <wps:bodyPr rot="0" vert="vert270" wrap="square" lIns="0" tIns="0" rIns="0" bIns="0" anchor="t" anchorCtr="0"/>
                    </wps:wsp>
                  </a:graphicData>
                </a:graphic>
              </wp:anchor>
            </w:drawing>
          </mc:Choice>
          <mc:Fallback>
            <w:pict>
              <v:shape w14:anchorId="57FAB835" id="Tekstvak 1338373333" o:spid="_x0000_s1037" type="#_x0000_t202" style="position:absolute;margin-left:5.65pt;margin-top:12.2pt;width:10.5pt;height:17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" fillcolor="window" stroked="f">
                <v:textbox style="layout-flow:vertical;mso-layout-flow-alt:bottom-to-top" inset="0,0,0,0">
                  <w:txbxContent>
                    <w:p w14:paraId="085D8928" w14:textId="77777777" w:rsidR="00692EB1" w:rsidRPr="00E277AA" w:rsidRDefault="00692EB1" w:rsidP="001D6D00">
                      <w:pPr>
                        <w:jc w:val="center"/>
                        <w:rPr>
                          <w:rFonts w:ascii="Arial" w:hAnsi="Arial" w:cs="Arial"/>
                          <w:sz w:val="14"/>
                          <w:szCs w:val="14"/>
                        </w:rPr>
                      </w:pPr>
                      <w:r>
                        <w:rPr>
                          <w:rFonts w:ascii="Arial"/>
                          <w:sz w:val="14"/>
                        </w:rPr>
                        <w:t>Waarschijnlijkheid va</w:t>
                      </w:r>
                      <w:r w:rsidRPr="00521B01">
                        <w:rPr>
                          <w:rFonts w:ascii="Arial"/>
                          <w:sz w:val="14"/>
                        </w:rPr>
                        <w:t>n algehele overleving</w:t>
                      </w:r>
                    </w:p>
                  </w:txbxContent>
                </v:textbox>
              </v:shape>
            </w:pict>
          </mc:Fallback>
        </mc:AlternateContent>
      </w:r>
    </w:p>
    <w:p w14:paraId="064BC803" w14:textId="77777777" w:rsidR="00692EB1" w:rsidRPr="00D45F0D" w:rsidRDefault="00692EB1" w:rsidP="001D6D00">
      <w:pPr>
        <w:rPr>
          <w:b/>
          <w:iCs/>
          <w:noProof/>
        </w:rPr>
      </w:pPr>
      <w:r w:rsidRPr="00D45F0D">
        <w:rPr>
          <w:noProof/>
        </w:rPr>
        <mc:AlternateContent>
          <mc:Choice Requires="wps">
            <w:drawing>
              <wp:anchor distT="0" distB="0" distL="114300" distR="114300" simplePos="0" relativeHeight="251663360" behindDoc="0" locked="0" layoutInCell="1" allowOverlap="1" wp14:anchorId="01861273" wp14:editId="0F7E7908">
                <wp:simplePos x="0" y="0"/>
                <wp:positionH relativeFrom="column">
                  <wp:posOffset>1497149</wp:posOffset>
                </wp:positionH>
                <wp:positionV relativeFrom="paragraph">
                  <wp:posOffset>2240280</wp:posOffset>
                </wp:positionV>
                <wp:extent cx="2426970" cy="175169"/>
                <wp:effectExtent l="0" t="0" r="0" b="0"/>
                <wp:wrapNone/>
                <wp:docPr id="324590888" name="Tekstvak 324590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75169"/>
                        </a:xfrm>
                        <a:prstGeom prst="rect">
                          <a:avLst/>
                        </a:prstGeom>
                        <a:solidFill>
                          <a:sysClr val="window" lastClr="FFFFFF"/>
                        </a:solidFill>
                        <a:ln w="9525">
                          <a:noFill/>
                          <a:miter lim="800000"/>
                          <a:headEnd/>
                          <a:tailEnd/>
                        </a:ln>
                      </wps:spPr>
                      <wps:txbx>
                        <w:txbxContent>
                          <w:p w14:paraId="07638313"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algehele overleving (maanden)</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01861273" id="Tekstvak 324590888" o:spid="_x0000_s1038" type="#_x0000_t202" style="position:absolute;margin-left:117.9pt;margin-top:176.4pt;width:191.1pt;height:1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" fillcolor="window" stroked="f">
                <v:textbox inset="0,0,0,0">
                  <w:txbxContent>
                    <w:p w14:paraId="07638313"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algehele overleving (maanden)</w:t>
                      </w:r>
                    </w:p>
                  </w:txbxContent>
                </v:textbox>
              </v:shape>
            </w:pict>
          </mc:Fallback>
        </mc:AlternateContent>
      </w:r>
      <w:r w:rsidRPr="00D45F0D">
        <w:rPr>
          <w:noProof/>
        </w:rPr>
        <mc:AlternateContent>
          <mc:Choice Requires="wps">
            <w:drawing>
              <wp:anchor distT="0" distB="0" distL="114300" distR="114300" simplePos="0" relativeHeight="251682816" behindDoc="0" locked="0" layoutInCell="1" allowOverlap="1" wp14:anchorId="01F5E4AE" wp14:editId="51528BBD">
                <wp:simplePos x="0" y="0"/>
                <wp:positionH relativeFrom="margin">
                  <wp:posOffset>419735</wp:posOffset>
                </wp:positionH>
                <wp:positionV relativeFrom="paragraph">
                  <wp:posOffset>2041979</wp:posOffset>
                </wp:positionV>
                <wp:extent cx="125186" cy="98425"/>
                <wp:effectExtent l="0" t="0" r="8255" b="0"/>
                <wp:wrapNone/>
                <wp:docPr id="2085774336" name="Tekstvak 2085774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86" cy="98425"/>
                        </a:xfrm>
                        <a:prstGeom prst="rect">
                          <a:avLst/>
                        </a:prstGeom>
                        <a:solidFill>
                          <a:sysClr val="window" lastClr="FFFFFF"/>
                        </a:solidFill>
                        <a:ln w="9525">
                          <a:noFill/>
                          <a:miter lim="800000"/>
                          <a:headEnd/>
                          <a:tailEnd/>
                        </a:ln>
                      </wps:spPr>
                      <wps:txbx>
                        <w:txbxContent>
                          <w:p w14:paraId="0FA82495" w14:textId="77777777" w:rsidR="00692EB1" w:rsidRPr="00E277AA" w:rsidRDefault="00692EB1" w:rsidP="001D6D00">
                            <w:pPr>
                              <w:rPr>
                                <w:rFonts w:ascii="Arial" w:hAnsi="Arial" w:cs="Arial"/>
                                <w:sz w:val="12"/>
                                <w:szCs w:val="12"/>
                              </w:rPr>
                            </w:pPr>
                            <w:r>
                              <w:rPr>
                                <w:rFonts w:ascii="Arial" w:hAnsi="Arial" w:cs="Arial"/>
                                <w:sz w:val="12"/>
                                <w:szCs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5E4AE" id="Tekstvak 2085774336" o:spid="_x0000_s1039" type="#_x0000_t202" style="position:absolute;margin-left:33.05pt;margin-top:160.8pt;width:9.85pt;height: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" fillcolor="window" stroked="f">
                <v:textbox inset="0,0,0,0">
                  <w:txbxContent>
                    <w:p w14:paraId="0FA82495" w14:textId="77777777" w:rsidR="00692EB1" w:rsidRPr="00E277AA" w:rsidRDefault="00692EB1" w:rsidP="001D6D00">
                      <w:pPr>
                        <w:rPr>
                          <w:rFonts w:ascii="Arial" w:hAnsi="Arial" w:cs="Arial"/>
                          <w:sz w:val="12"/>
                          <w:szCs w:val="12"/>
                        </w:rPr>
                      </w:pPr>
                      <w:r>
                        <w:rPr>
                          <w:rFonts w:ascii="Arial" w:hAnsi="Arial" w:cs="Arial"/>
                          <w:sz w:val="12"/>
                          <w:szCs w:val="12"/>
                        </w:rPr>
                        <w:t>0,0</w:t>
                      </w:r>
                    </w:p>
                  </w:txbxContent>
                </v:textbox>
                <w10:wrap anchorx="margin"/>
              </v:shape>
            </w:pict>
          </mc:Fallback>
        </mc:AlternateContent>
      </w:r>
      <w:r w:rsidRPr="00D45F0D">
        <w:rPr>
          <w:noProof/>
        </w:rPr>
        <mc:AlternateContent>
          <mc:Choice Requires="wps">
            <w:drawing>
              <wp:anchor distT="0" distB="0" distL="114300" distR="114300" simplePos="0" relativeHeight="251681792" behindDoc="0" locked="0" layoutInCell="1" allowOverlap="1" wp14:anchorId="66C7AD69" wp14:editId="155482D8">
                <wp:simplePos x="0" y="0"/>
                <wp:positionH relativeFrom="margin">
                  <wp:posOffset>417195</wp:posOffset>
                </wp:positionH>
                <wp:positionV relativeFrom="paragraph">
                  <wp:posOffset>1646101</wp:posOffset>
                </wp:positionV>
                <wp:extent cx="125185" cy="98425"/>
                <wp:effectExtent l="0" t="0" r="8255" b="0"/>
                <wp:wrapNone/>
                <wp:docPr id="737752081" name="Tekstvak 73775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85" cy="98425"/>
                        </a:xfrm>
                        <a:prstGeom prst="rect">
                          <a:avLst/>
                        </a:prstGeom>
                        <a:solidFill>
                          <a:sysClr val="window" lastClr="FFFFFF"/>
                        </a:solidFill>
                        <a:ln w="9525">
                          <a:noFill/>
                          <a:miter lim="800000"/>
                          <a:headEnd/>
                          <a:tailEnd/>
                        </a:ln>
                      </wps:spPr>
                      <wps:txbx>
                        <w:txbxContent>
                          <w:p w14:paraId="40900FD7" w14:textId="77777777" w:rsidR="00692EB1" w:rsidRPr="00E277AA" w:rsidRDefault="00692EB1" w:rsidP="001D6D00">
                            <w:pPr>
                              <w:rPr>
                                <w:rFonts w:ascii="Arial" w:hAnsi="Arial" w:cs="Arial"/>
                                <w:sz w:val="12"/>
                                <w:szCs w:val="12"/>
                              </w:rPr>
                            </w:pPr>
                            <w:r>
                              <w:rPr>
                                <w:rFonts w:ascii="Arial" w:hAnsi="Arial" w:cs="Arial"/>
                                <w:sz w:val="12"/>
                                <w:szCs w:val="12"/>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7AD69" id="Tekstvak 737752081" o:spid="_x0000_s1040" type="#_x0000_t202" style="position:absolute;margin-left:32.85pt;margin-top:129.6pt;width:9.85pt;height: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" fillcolor="window" stroked="f">
                <v:textbox inset="0,0,0,0">
                  <w:txbxContent>
                    <w:p w14:paraId="40900FD7" w14:textId="77777777" w:rsidR="00692EB1" w:rsidRPr="00E277AA" w:rsidRDefault="00692EB1" w:rsidP="001D6D00">
                      <w:pPr>
                        <w:rPr>
                          <w:rFonts w:ascii="Arial" w:hAnsi="Arial" w:cs="Arial"/>
                          <w:sz w:val="12"/>
                          <w:szCs w:val="12"/>
                        </w:rPr>
                      </w:pPr>
                      <w:r>
                        <w:rPr>
                          <w:rFonts w:ascii="Arial" w:hAnsi="Arial" w:cs="Arial"/>
                          <w:sz w:val="12"/>
                          <w:szCs w:val="12"/>
                        </w:rPr>
                        <w:t>0,2</w:t>
                      </w:r>
                    </w:p>
                  </w:txbxContent>
                </v:textbox>
                <w10:wrap anchorx="margin"/>
              </v:shape>
            </w:pict>
          </mc:Fallback>
        </mc:AlternateContent>
      </w:r>
      <w:r w:rsidRPr="00D45F0D">
        <w:rPr>
          <w:noProof/>
        </w:rPr>
        <mc:AlternateContent>
          <mc:Choice Requires="wps">
            <w:drawing>
              <wp:anchor distT="0" distB="0" distL="114300" distR="114300" simplePos="0" relativeHeight="251680768" behindDoc="0" locked="0" layoutInCell="1" allowOverlap="1" wp14:anchorId="662C48F2" wp14:editId="4BF759C2">
                <wp:simplePos x="0" y="0"/>
                <wp:positionH relativeFrom="margin">
                  <wp:posOffset>423545</wp:posOffset>
                </wp:positionH>
                <wp:positionV relativeFrom="paragraph">
                  <wp:posOffset>1251766</wp:posOffset>
                </wp:positionV>
                <wp:extent cx="125186" cy="98425"/>
                <wp:effectExtent l="0" t="0" r="8255" b="0"/>
                <wp:wrapNone/>
                <wp:docPr id="56955654" name="Tekstvak 56955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86" cy="98425"/>
                        </a:xfrm>
                        <a:prstGeom prst="rect">
                          <a:avLst/>
                        </a:prstGeom>
                        <a:solidFill>
                          <a:sysClr val="window" lastClr="FFFFFF"/>
                        </a:solidFill>
                        <a:ln w="9525">
                          <a:noFill/>
                          <a:miter lim="800000"/>
                          <a:headEnd/>
                          <a:tailEnd/>
                        </a:ln>
                      </wps:spPr>
                      <wps:txbx>
                        <w:txbxContent>
                          <w:p w14:paraId="71BC8F48" w14:textId="77777777" w:rsidR="00692EB1" w:rsidRPr="00E277AA" w:rsidRDefault="00692EB1" w:rsidP="001D6D00">
                            <w:pPr>
                              <w:rPr>
                                <w:rFonts w:ascii="Arial" w:hAnsi="Arial" w:cs="Arial"/>
                                <w:sz w:val="12"/>
                                <w:szCs w:val="12"/>
                              </w:rPr>
                            </w:pPr>
                            <w:r>
                              <w:rPr>
                                <w:rFonts w:ascii="Arial" w:hAnsi="Arial" w:cs="Arial"/>
                                <w:sz w:val="12"/>
                                <w:szCs w:val="12"/>
                              </w:rPr>
                              <w:t>0,4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C48F2" id="Tekstvak 56955654" o:spid="_x0000_s1041" type="#_x0000_t202" style="position:absolute;margin-left:33.35pt;margin-top:98.55pt;width:9.85pt;height: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" fillcolor="window" stroked="f">
                <v:textbox inset="0,0,0,0">
                  <w:txbxContent>
                    <w:p w14:paraId="71BC8F48" w14:textId="77777777" w:rsidR="00692EB1" w:rsidRPr="00E277AA" w:rsidRDefault="00692EB1" w:rsidP="001D6D00">
                      <w:pPr>
                        <w:rPr>
                          <w:rFonts w:ascii="Arial" w:hAnsi="Arial" w:cs="Arial"/>
                          <w:sz w:val="12"/>
                          <w:szCs w:val="12"/>
                        </w:rPr>
                      </w:pPr>
                      <w:r>
                        <w:rPr>
                          <w:rFonts w:ascii="Arial" w:hAnsi="Arial" w:cs="Arial"/>
                          <w:sz w:val="12"/>
                          <w:szCs w:val="12"/>
                        </w:rPr>
                        <w:t>0,4</w:t>
                      </w:r>
                    </w:p>
                  </w:txbxContent>
                </v:textbox>
                <w10:wrap anchorx="margin"/>
              </v:shape>
            </w:pict>
          </mc:Fallback>
        </mc:AlternateContent>
      </w:r>
      <w:r w:rsidRPr="00D45F0D">
        <w:rPr>
          <w:noProof/>
        </w:rPr>
        <mc:AlternateContent>
          <mc:Choice Requires="wps">
            <w:drawing>
              <wp:anchor distT="0" distB="0" distL="114300" distR="114300" simplePos="0" relativeHeight="251677696" behindDoc="0" locked="0" layoutInCell="1" allowOverlap="1" wp14:anchorId="6B3B4C41" wp14:editId="5CE93F37">
                <wp:simplePos x="0" y="0"/>
                <wp:positionH relativeFrom="margin">
                  <wp:posOffset>413204</wp:posOffset>
                </wp:positionH>
                <wp:positionV relativeFrom="paragraph">
                  <wp:posOffset>57150</wp:posOffset>
                </wp:positionV>
                <wp:extent cx="127907" cy="98425"/>
                <wp:effectExtent l="0" t="0" r="5715" b="0"/>
                <wp:wrapNone/>
                <wp:docPr id="64576753" name="Tekstvak 64576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7" cy="98425"/>
                        </a:xfrm>
                        <a:prstGeom prst="rect">
                          <a:avLst/>
                        </a:prstGeom>
                        <a:solidFill>
                          <a:sysClr val="window" lastClr="FFFFFF"/>
                        </a:solidFill>
                        <a:ln w="9525">
                          <a:noFill/>
                          <a:miter lim="800000"/>
                          <a:headEnd/>
                          <a:tailEnd/>
                        </a:ln>
                      </wps:spPr>
                      <wps:txbx>
                        <w:txbxContent>
                          <w:p w14:paraId="69D1B7BD" w14:textId="77777777" w:rsidR="00692EB1" w:rsidRPr="00E277AA" w:rsidRDefault="00692EB1" w:rsidP="001D6D00">
                            <w:pPr>
                              <w:rPr>
                                <w:rFonts w:ascii="Arial" w:hAnsi="Arial" w:cs="Arial"/>
                                <w:sz w:val="12"/>
                                <w:szCs w:val="12"/>
                              </w:rPr>
                            </w:pPr>
                            <w:r>
                              <w:rPr>
                                <w:rFonts w:ascii="Arial" w:hAnsi="Arial" w:cs="Arial"/>
                                <w:sz w:val="12"/>
                                <w:szCs w:val="12"/>
                              </w:rPr>
                              <w:t>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B4C41" id="Tekstvak 64576753" o:spid="_x0000_s1042" type="#_x0000_t202" style="position:absolute;margin-left:32.55pt;margin-top:4.5pt;width:10.05pt;height: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" fillcolor="window" stroked="f">
                <v:textbox inset="0,0,0,0">
                  <w:txbxContent>
                    <w:p w14:paraId="69D1B7BD" w14:textId="77777777" w:rsidR="00692EB1" w:rsidRPr="00E277AA" w:rsidRDefault="00692EB1" w:rsidP="001D6D00">
                      <w:pPr>
                        <w:rPr>
                          <w:rFonts w:ascii="Arial" w:hAnsi="Arial" w:cs="Arial"/>
                          <w:sz w:val="12"/>
                          <w:szCs w:val="12"/>
                        </w:rPr>
                      </w:pPr>
                      <w:r>
                        <w:rPr>
                          <w:rFonts w:ascii="Arial" w:hAnsi="Arial" w:cs="Arial"/>
                          <w:sz w:val="12"/>
                          <w:szCs w:val="12"/>
                        </w:rPr>
                        <w:t>1,0</w:t>
                      </w:r>
                    </w:p>
                  </w:txbxContent>
                </v:textbox>
                <w10:wrap anchorx="margin"/>
              </v:shape>
            </w:pict>
          </mc:Fallback>
        </mc:AlternateContent>
      </w:r>
      <w:r w:rsidRPr="00D45F0D">
        <w:rPr>
          <w:noProof/>
        </w:rPr>
        <mc:AlternateContent>
          <mc:Choice Requires="wps">
            <w:drawing>
              <wp:anchor distT="0" distB="0" distL="114300" distR="114300" simplePos="0" relativeHeight="251678720" behindDoc="0" locked="0" layoutInCell="1" allowOverlap="1" wp14:anchorId="7B2B0681" wp14:editId="3CA587C9">
                <wp:simplePos x="0" y="0"/>
                <wp:positionH relativeFrom="margin">
                  <wp:posOffset>414020</wp:posOffset>
                </wp:positionH>
                <wp:positionV relativeFrom="paragraph">
                  <wp:posOffset>463187</wp:posOffset>
                </wp:positionV>
                <wp:extent cx="127635" cy="98425"/>
                <wp:effectExtent l="0" t="0" r="5715" b="0"/>
                <wp:wrapNone/>
                <wp:docPr id="2022861080" name="Tekstvak 202286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98425"/>
                        </a:xfrm>
                        <a:prstGeom prst="rect">
                          <a:avLst/>
                        </a:prstGeom>
                        <a:solidFill>
                          <a:sysClr val="window" lastClr="FFFFFF"/>
                        </a:solidFill>
                        <a:ln w="9525">
                          <a:noFill/>
                          <a:miter lim="800000"/>
                          <a:headEnd/>
                          <a:tailEnd/>
                        </a:ln>
                      </wps:spPr>
                      <wps:txbx>
                        <w:txbxContent>
                          <w:p w14:paraId="2D82ADCB" w14:textId="77777777" w:rsidR="00692EB1" w:rsidRPr="00E277AA" w:rsidRDefault="00692EB1" w:rsidP="001D6D00">
                            <w:pPr>
                              <w:rPr>
                                <w:rFonts w:ascii="Arial" w:hAnsi="Arial" w:cs="Arial"/>
                                <w:sz w:val="12"/>
                                <w:szCs w:val="12"/>
                              </w:rPr>
                            </w:pPr>
                            <w:r>
                              <w:rPr>
                                <w:rFonts w:ascii="Arial" w:hAnsi="Arial" w:cs="Arial"/>
                                <w:sz w:val="12"/>
                                <w:szCs w:val="12"/>
                              </w:rPr>
                              <w:t>0,8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B0681" id="Tekstvak 2022861080" o:spid="_x0000_s1043" type="#_x0000_t202" style="position:absolute;margin-left:32.6pt;margin-top:36.45pt;width:10.05pt;height: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" fillcolor="window" stroked="f">
                <v:textbox inset="0,0,0,0">
                  <w:txbxContent>
                    <w:p w14:paraId="2D82ADCB" w14:textId="77777777" w:rsidR="00692EB1" w:rsidRPr="00E277AA" w:rsidRDefault="00692EB1" w:rsidP="001D6D00">
                      <w:pPr>
                        <w:rPr>
                          <w:rFonts w:ascii="Arial" w:hAnsi="Arial" w:cs="Arial"/>
                          <w:sz w:val="12"/>
                          <w:szCs w:val="12"/>
                        </w:rPr>
                      </w:pPr>
                      <w:r>
                        <w:rPr>
                          <w:rFonts w:ascii="Arial" w:hAnsi="Arial" w:cs="Arial"/>
                          <w:sz w:val="12"/>
                          <w:szCs w:val="12"/>
                        </w:rPr>
                        <w:t>0,8</w:t>
                      </w:r>
                    </w:p>
                  </w:txbxContent>
                </v:textbox>
                <w10:wrap anchorx="margin"/>
              </v:shape>
            </w:pict>
          </mc:Fallback>
        </mc:AlternateContent>
      </w:r>
      <w:r w:rsidRPr="00D45F0D">
        <w:rPr>
          <w:noProof/>
        </w:rPr>
        <mc:AlternateContent>
          <mc:Choice Requires="wps">
            <w:drawing>
              <wp:anchor distT="0" distB="0" distL="114300" distR="114300" simplePos="0" relativeHeight="251679744" behindDoc="0" locked="0" layoutInCell="1" allowOverlap="1" wp14:anchorId="35570CDA" wp14:editId="6794D113">
                <wp:simplePos x="0" y="0"/>
                <wp:positionH relativeFrom="margin">
                  <wp:posOffset>414020</wp:posOffset>
                </wp:positionH>
                <wp:positionV relativeFrom="paragraph">
                  <wp:posOffset>846909</wp:posOffset>
                </wp:positionV>
                <wp:extent cx="127907" cy="98425"/>
                <wp:effectExtent l="0" t="0" r="5715" b="0"/>
                <wp:wrapNone/>
                <wp:docPr id="2056014513" name="Tekstvak 205601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07" cy="98425"/>
                        </a:xfrm>
                        <a:prstGeom prst="rect">
                          <a:avLst/>
                        </a:prstGeom>
                        <a:solidFill>
                          <a:sysClr val="window" lastClr="FFFFFF"/>
                        </a:solidFill>
                        <a:ln w="9525">
                          <a:noFill/>
                          <a:miter lim="800000"/>
                          <a:headEnd/>
                          <a:tailEnd/>
                        </a:ln>
                      </wps:spPr>
                      <wps:txbx>
                        <w:txbxContent>
                          <w:p w14:paraId="09522050" w14:textId="77777777" w:rsidR="00692EB1" w:rsidRPr="00E277AA" w:rsidRDefault="00692EB1" w:rsidP="001D6D00">
                            <w:pPr>
                              <w:rPr>
                                <w:rFonts w:ascii="Arial" w:hAnsi="Arial" w:cs="Arial"/>
                                <w:sz w:val="12"/>
                                <w:szCs w:val="12"/>
                              </w:rPr>
                            </w:pPr>
                            <w:r>
                              <w:rPr>
                                <w:rFonts w:ascii="Arial" w:hAnsi="Arial" w:cs="Arial"/>
                                <w:sz w:val="12"/>
                                <w:szCs w:val="12"/>
                              </w:rPr>
                              <w:t>0,6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70CDA" id="Tekstvak 2056014513" o:spid="_x0000_s1044" type="#_x0000_t202" style="position:absolute;margin-left:32.6pt;margin-top:66.7pt;width:10.05pt;height: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" fillcolor="window" stroked="f">
                <v:textbox inset="0,0,0,0">
                  <w:txbxContent>
                    <w:p w14:paraId="09522050" w14:textId="77777777" w:rsidR="00692EB1" w:rsidRPr="00E277AA" w:rsidRDefault="00692EB1" w:rsidP="001D6D00">
                      <w:pPr>
                        <w:rPr>
                          <w:rFonts w:ascii="Arial" w:hAnsi="Arial" w:cs="Arial"/>
                          <w:sz w:val="12"/>
                          <w:szCs w:val="12"/>
                        </w:rPr>
                      </w:pPr>
                      <w:r>
                        <w:rPr>
                          <w:rFonts w:ascii="Arial" w:hAnsi="Arial" w:cs="Arial"/>
                          <w:sz w:val="12"/>
                          <w:szCs w:val="12"/>
                        </w:rPr>
                        <w:t>0,6</w:t>
                      </w:r>
                    </w:p>
                  </w:txbxContent>
                </v:textbox>
                <w10:wrap anchorx="margin"/>
              </v:shape>
            </w:pict>
          </mc:Fallback>
        </mc:AlternateContent>
      </w:r>
      <w:r w:rsidRPr="00D45F0D">
        <w:rPr>
          <w:noProof/>
        </w:rPr>
        <mc:AlternateContent>
          <mc:Choice Requires="wps">
            <w:drawing>
              <wp:anchor distT="0" distB="0" distL="114300" distR="114300" simplePos="0" relativeHeight="251664384" behindDoc="0" locked="0" layoutInCell="1" allowOverlap="1" wp14:anchorId="5325A37D" wp14:editId="65FDC73A">
                <wp:simplePos x="0" y="0"/>
                <wp:positionH relativeFrom="column">
                  <wp:posOffset>29467</wp:posOffset>
                </wp:positionH>
                <wp:positionV relativeFrom="paragraph">
                  <wp:posOffset>2304447</wp:posOffset>
                </wp:positionV>
                <wp:extent cx="495932" cy="117464"/>
                <wp:effectExtent l="19050" t="19050" r="19050" b="16510"/>
                <wp:wrapNone/>
                <wp:docPr id="840383032" name="Tekstvak 840383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2" cy="117464"/>
                        </a:xfrm>
                        <a:prstGeom prst="rect">
                          <a:avLst/>
                        </a:prstGeom>
                        <a:solidFill>
                          <a:sysClr val="window" lastClr="FFFFFF"/>
                        </a:solidFill>
                        <a:ln w="9525">
                          <a:noFill/>
                          <a:miter lim="800000"/>
                          <a:headEnd/>
                          <a:tailEnd/>
                        </a:ln>
                      </wps:spPr>
                      <wps:txbx>
                        <w:txbxContent>
                          <w:p w14:paraId="2EAE4F31" w14:textId="77777777" w:rsidR="00692EB1" w:rsidRPr="00E277AA" w:rsidRDefault="00692EB1" w:rsidP="001D6D00">
                            <w:pPr>
                              <w:rPr>
                                <w:rFonts w:ascii="Arial" w:hAnsi="Arial" w:cs="Arial"/>
                                <w:sz w:val="12"/>
                                <w:szCs w:val="12"/>
                              </w:rPr>
                            </w:pPr>
                            <w:r>
                              <w:rPr>
                                <w:rFonts w:ascii="Arial"/>
                                <w:sz w:val="12"/>
                              </w:rPr>
                              <w:t>N met risico</w:t>
                            </w:r>
                          </w:p>
                        </w:txbxContent>
                      </wps:txbx>
                      <wps:bodyPr rot="0" vert="horz" wrap="square" lIns="0" tIns="0" rIns="0" bIns="0" anchor="t" anchorCtr="0"/>
                    </wps:wsp>
                  </a:graphicData>
                </a:graphic>
              </wp:anchor>
            </w:drawing>
          </mc:Choice>
          <mc:Fallback>
            <w:pict>
              <v:shape w14:anchorId="5325A37D" id="Tekstvak 840383032" o:spid="_x0000_s1045" type="#_x0000_t202" style="position:absolute;margin-left:2.3pt;margin-top:181.45pt;width:39.05pt;height: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" fillcolor="window" stroked="f">
                <v:textbox inset="0,0,0,0">
                  <w:txbxContent>
                    <w:p w14:paraId="2EAE4F31" w14:textId="77777777" w:rsidR="00692EB1" w:rsidRPr="00E277AA" w:rsidRDefault="00692EB1" w:rsidP="001D6D00">
                      <w:pPr>
                        <w:rPr>
                          <w:rFonts w:ascii="Arial" w:hAnsi="Arial" w:cs="Arial"/>
                          <w:sz w:val="12"/>
                          <w:szCs w:val="12"/>
                        </w:rPr>
                      </w:pPr>
                      <w:r>
                        <w:rPr>
                          <w:rFonts w:ascii="Arial"/>
                          <w:sz w:val="12"/>
                        </w:rPr>
                        <w:t>N met risico</w:t>
                      </w:r>
                    </w:p>
                  </w:txbxContent>
                </v:textbox>
              </v:shape>
            </w:pict>
          </mc:Fallback>
        </mc:AlternateContent>
      </w:r>
      <w:r w:rsidRPr="00D45F0D">
        <w:rPr>
          <w:b/>
          <w:noProof/>
        </w:rPr>
        <w:drawing>
          <wp:inline distT="0" distB="0" distL="0" distR="0" wp14:anchorId="53D0ED96" wp14:editId="11377474">
            <wp:extent cx="5187950" cy="2834005"/>
            <wp:effectExtent l="0" t="0" r="0" b="4445"/>
            <wp:docPr id="696403126" name="Afbeelding 696403126"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2444CCD8" w14:textId="77777777" w:rsidR="00692EB1" w:rsidRPr="00657E2A" w:rsidRDefault="00692EB1" w:rsidP="001D6D00">
      <w:pPr>
        <w:keepNext/>
        <w:rPr>
          <w:b/>
          <w:iCs/>
          <w:noProof/>
          <w:lang w:val="nl-NL"/>
        </w:rPr>
      </w:pPr>
      <w:r w:rsidRPr="00657E2A">
        <w:rPr>
          <w:b/>
          <w:lang w:val="nl-NL"/>
        </w:rPr>
        <w:lastRenderedPageBreak/>
        <w:t>Figuur 3. Kaplan-Meier-plot van progressievrije overleving, GLOW</w:t>
      </w:r>
    </w:p>
    <w:p w14:paraId="7E734552" w14:textId="77777777" w:rsidR="00692EB1" w:rsidRPr="00657E2A" w:rsidRDefault="00692EB1" w:rsidP="001D6D00">
      <w:pPr>
        <w:keepNext/>
        <w:rPr>
          <w:b/>
          <w:iCs/>
          <w:noProof/>
          <w:lang w:val="nl-NL"/>
        </w:rPr>
      </w:pPr>
    </w:p>
    <w:p w14:paraId="2737463D" w14:textId="77777777" w:rsidR="00692EB1" w:rsidRPr="00D45F0D" w:rsidRDefault="00692EB1" w:rsidP="001D6D00">
      <w:pPr>
        <w:rPr>
          <w:b/>
          <w:iCs/>
          <w:noProof/>
        </w:rPr>
      </w:pPr>
      <w:r w:rsidRPr="00D45F0D">
        <w:rPr>
          <w:noProof/>
        </w:rPr>
        <mc:AlternateContent>
          <mc:Choice Requires="wps">
            <w:drawing>
              <wp:anchor distT="0" distB="0" distL="114300" distR="114300" simplePos="0" relativeHeight="251667456" behindDoc="0" locked="0" layoutInCell="1" allowOverlap="1" wp14:anchorId="177B3B45" wp14:editId="6D9D7139">
                <wp:simplePos x="0" y="0"/>
                <wp:positionH relativeFrom="column">
                  <wp:posOffset>1574981</wp:posOffset>
                </wp:positionH>
                <wp:positionV relativeFrom="paragraph">
                  <wp:posOffset>2259149</wp:posOffset>
                </wp:positionV>
                <wp:extent cx="2426970" cy="167549"/>
                <wp:effectExtent l="0" t="0" r="0" b="4445"/>
                <wp:wrapNone/>
                <wp:docPr id="2088250461" name="Tekstvak 2088250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67549"/>
                        </a:xfrm>
                        <a:prstGeom prst="rect">
                          <a:avLst/>
                        </a:prstGeom>
                        <a:solidFill>
                          <a:sysClr val="window" lastClr="FFFFFF"/>
                        </a:solidFill>
                        <a:ln w="9525">
                          <a:noFill/>
                          <a:miter lim="800000"/>
                          <a:headEnd/>
                          <a:tailEnd/>
                        </a:ln>
                      </wps:spPr>
                      <wps:txbx>
                        <w:txbxContent>
                          <w:p w14:paraId="7020D221"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progressievrije overleving (maanden)</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177B3B45" id="Tekstvak 2088250461" o:spid="_x0000_s1046" type="#_x0000_t202" style="position:absolute;margin-left:124pt;margin-top:177.9pt;width:191.1pt;height:13.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" fillcolor="window" stroked="f">
                <v:textbox inset="0,0,0,0">
                  <w:txbxContent>
                    <w:p w14:paraId="7020D221"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progressievrije overleving (maanden)</w:t>
                      </w:r>
                    </w:p>
                  </w:txbxContent>
                </v:textbox>
              </v:shape>
            </w:pict>
          </mc:Fallback>
        </mc:AlternateContent>
      </w:r>
      <w:r w:rsidRPr="00D45F0D">
        <w:rPr>
          <w:noProof/>
        </w:rPr>
        <mc:AlternateContent>
          <mc:Choice Requires="wps">
            <w:drawing>
              <wp:anchor distT="0" distB="0" distL="114300" distR="114300" simplePos="0" relativeHeight="251688960" behindDoc="0" locked="0" layoutInCell="1" allowOverlap="1" wp14:anchorId="4C0D8986" wp14:editId="3E61B039">
                <wp:simplePos x="0" y="0"/>
                <wp:positionH relativeFrom="margin">
                  <wp:posOffset>298813</wp:posOffset>
                </wp:positionH>
                <wp:positionV relativeFrom="paragraph">
                  <wp:posOffset>2058035</wp:posOffset>
                </wp:positionV>
                <wp:extent cx="126274" cy="98425"/>
                <wp:effectExtent l="0" t="0" r="7620" b="0"/>
                <wp:wrapNone/>
                <wp:docPr id="205961790" name="Tekstvak 205961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74" cy="98425"/>
                        </a:xfrm>
                        <a:prstGeom prst="rect">
                          <a:avLst/>
                        </a:prstGeom>
                        <a:solidFill>
                          <a:sysClr val="window" lastClr="FFFFFF"/>
                        </a:solidFill>
                        <a:ln w="9525">
                          <a:noFill/>
                          <a:miter lim="800000"/>
                          <a:headEnd/>
                          <a:tailEnd/>
                        </a:ln>
                      </wps:spPr>
                      <wps:txbx>
                        <w:txbxContent>
                          <w:p w14:paraId="362A3932" w14:textId="77777777" w:rsidR="00692EB1" w:rsidRPr="00E277AA" w:rsidRDefault="00692EB1" w:rsidP="001D6D00">
                            <w:pPr>
                              <w:rPr>
                                <w:rFonts w:ascii="Arial" w:hAnsi="Arial" w:cs="Arial"/>
                                <w:sz w:val="12"/>
                                <w:szCs w:val="12"/>
                              </w:rPr>
                            </w:pPr>
                            <w:r>
                              <w:rPr>
                                <w:rFonts w:ascii="Arial" w:hAnsi="Arial" w:cs="Arial"/>
                                <w:sz w:val="12"/>
                                <w:szCs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D8986" id="Tekstvak 205961790" o:spid="_x0000_s1047" type="#_x0000_t202" style="position:absolute;margin-left:23.55pt;margin-top:162.05pt;width:9.95pt;height: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" fillcolor="window" stroked="f">
                <v:textbox inset="0,0,0,0">
                  <w:txbxContent>
                    <w:p w14:paraId="362A3932" w14:textId="77777777" w:rsidR="00692EB1" w:rsidRPr="00E277AA" w:rsidRDefault="00692EB1" w:rsidP="001D6D00">
                      <w:pPr>
                        <w:rPr>
                          <w:rFonts w:ascii="Arial" w:hAnsi="Arial" w:cs="Arial"/>
                          <w:sz w:val="12"/>
                          <w:szCs w:val="12"/>
                        </w:rPr>
                      </w:pPr>
                      <w:r>
                        <w:rPr>
                          <w:rFonts w:ascii="Arial" w:hAnsi="Arial" w:cs="Arial"/>
                          <w:sz w:val="12"/>
                          <w:szCs w:val="12"/>
                        </w:rPr>
                        <w:t>0,0</w:t>
                      </w:r>
                    </w:p>
                  </w:txbxContent>
                </v:textbox>
                <w10:wrap anchorx="margin"/>
              </v:shape>
            </w:pict>
          </mc:Fallback>
        </mc:AlternateContent>
      </w:r>
      <w:r w:rsidRPr="00D45F0D">
        <w:rPr>
          <w:noProof/>
        </w:rPr>
        <mc:AlternateContent>
          <mc:Choice Requires="wps">
            <w:drawing>
              <wp:anchor distT="0" distB="0" distL="114300" distR="114300" simplePos="0" relativeHeight="251687936" behindDoc="0" locked="0" layoutInCell="1" allowOverlap="1" wp14:anchorId="44B24CAE" wp14:editId="07347E1D">
                <wp:simplePos x="0" y="0"/>
                <wp:positionH relativeFrom="margin">
                  <wp:posOffset>294005</wp:posOffset>
                </wp:positionH>
                <wp:positionV relativeFrom="paragraph">
                  <wp:posOffset>1653268</wp:posOffset>
                </wp:positionV>
                <wp:extent cx="124097" cy="98425"/>
                <wp:effectExtent l="0" t="0" r="9525" b="0"/>
                <wp:wrapNone/>
                <wp:docPr id="1945934978" name="Tekstvak 1945934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97" cy="98425"/>
                        </a:xfrm>
                        <a:prstGeom prst="rect">
                          <a:avLst/>
                        </a:prstGeom>
                        <a:solidFill>
                          <a:sysClr val="window" lastClr="FFFFFF"/>
                        </a:solidFill>
                        <a:ln w="9525">
                          <a:noFill/>
                          <a:miter lim="800000"/>
                          <a:headEnd/>
                          <a:tailEnd/>
                        </a:ln>
                      </wps:spPr>
                      <wps:txbx>
                        <w:txbxContent>
                          <w:p w14:paraId="0CE0FAB9" w14:textId="77777777" w:rsidR="00692EB1" w:rsidRPr="00E277AA" w:rsidRDefault="00692EB1" w:rsidP="001D6D00">
                            <w:pPr>
                              <w:rPr>
                                <w:rFonts w:ascii="Arial" w:hAnsi="Arial" w:cs="Arial"/>
                                <w:sz w:val="12"/>
                                <w:szCs w:val="12"/>
                              </w:rPr>
                            </w:pPr>
                            <w:r>
                              <w:rPr>
                                <w:rFonts w:ascii="Arial" w:hAnsi="Arial" w:cs="Arial"/>
                                <w:sz w:val="12"/>
                                <w:szCs w:val="12"/>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24CAE" id="Tekstvak 1945934978" o:spid="_x0000_s1048" type="#_x0000_t202" style="position:absolute;margin-left:23.15pt;margin-top:130.2pt;width:9.75pt;height: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" fillcolor="window" stroked="f">
                <v:textbox inset="0,0,0,0">
                  <w:txbxContent>
                    <w:p w14:paraId="0CE0FAB9" w14:textId="77777777" w:rsidR="00692EB1" w:rsidRPr="00E277AA" w:rsidRDefault="00692EB1" w:rsidP="001D6D00">
                      <w:pPr>
                        <w:rPr>
                          <w:rFonts w:ascii="Arial" w:hAnsi="Arial" w:cs="Arial"/>
                          <w:sz w:val="12"/>
                          <w:szCs w:val="12"/>
                        </w:rPr>
                      </w:pPr>
                      <w:r>
                        <w:rPr>
                          <w:rFonts w:ascii="Arial" w:hAnsi="Arial" w:cs="Arial"/>
                          <w:sz w:val="12"/>
                          <w:szCs w:val="12"/>
                        </w:rPr>
                        <w:t>0,2</w:t>
                      </w:r>
                    </w:p>
                  </w:txbxContent>
                </v:textbox>
                <w10:wrap anchorx="margin"/>
              </v:shape>
            </w:pict>
          </mc:Fallback>
        </mc:AlternateContent>
      </w:r>
      <w:r w:rsidRPr="00D45F0D">
        <w:rPr>
          <w:noProof/>
        </w:rPr>
        <mc:AlternateContent>
          <mc:Choice Requires="wps">
            <w:drawing>
              <wp:anchor distT="0" distB="0" distL="114300" distR="114300" simplePos="0" relativeHeight="251686912" behindDoc="0" locked="0" layoutInCell="1" allowOverlap="1" wp14:anchorId="03D6DC48" wp14:editId="64CD5D0B">
                <wp:simplePos x="0" y="0"/>
                <wp:positionH relativeFrom="margin">
                  <wp:posOffset>296273</wp:posOffset>
                </wp:positionH>
                <wp:positionV relativeFrom="paragraph">
                  <wp:posOffset>1259840</wp:posOffset>
                </wp:positionV>
                <wp:extent cx="121648" cy="98425"/>
                <wp:effectExtent l="0" t="0" r="0" b="0"/>
                <wp:wrapNone/>
                <wp:docPr id="316768784" name="Tekstvak 316768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48" cy="98425"/>
                        </a:xfrm>
                        <a:prstGeom prst="rect">
                          <a:avLst/>
                        </a:prstGeom>
                        <a:solidFill>
                          <a:sysClr val="window" lastClr="FFFFFF"/>
                        </a:solidFill>
                        <a:ln w="9525">
                          <a:noFill/>
                          <a:miter lim="800000"/>
                          <a:headEnd/>
                          <a:tailEnd/>
                        </a:ln>
                      </wps:spPr>
                      <wps:txbx>
                        <w:txbxContent>
                          <w:p w14:paraId="2DFF5098" w14:textId="77777777" w:rsidR="00692EB1" w:rsidRPr="00E277AA" w:rsidRDefault="00692EB1" w:rsidP="001D6D00">
                            <w:pPr>
                              <w:rPr>
                                <w:rFonts w:ascii="Arial" w:hAnsi="Arial" w:cs="Arial"/>
                                <w:sz w:val="12"/>
                                <w:szCs w:val="12"/>
                              </w:rPr>
                            </w:pPr>
                            <w:r>
                              <w:rPr>
                                <w:rFonts w:ascii="Arial" w:hAnsi="Arial" w:cs="Arial"/>
                                <w:sz w:val="12"/>
                                <w:szCs w:val="12"/>
                              </w:rPr>
                              <w:t>0,4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DC48" id="Tekstvak 316768784" o:spid="_x0000_s1049" type="#_x0000_t202" style="position:absolute;margin-left:23.35pt;margin-top:99.2pt;width:9.6pt;height: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" fillcolor="window" stroked="f">
                <v:textbox inset="0,0,0,0">
                  <w:txbxContent>
                    <w:p w14:paraId="2DFF5098" w14:textId="77777777" w:rsidR="00692EB1" w:rsidRPr="00E277AA" w:rsidRDefault="00692EB1" w:rsidP="001D6D00">
                      <w:pPr>
                        <w:rPr>
                          <w:rFonts w:ascii="Arial" w:hAnsi="Arial" w:cs="Arial"/>
                          <w:sz w:val="12"/>
                          <w:szCs w:val="12"/>
                        </w:rPr>
                      </w:pPr>
                      <w:r>
                        <w:rPr>
                          <w:rFonts w:ascii="Arial" w:hAnsi="Arial" w:cs="Arial"/>
                          <w:sz w:val="12"/>
                          <w:szCs w:val="12"/>
                        </w:rPr>
                        <w:t>0,4</w:t>
                      </w:r>
                    </w:p>
                  </w:txbxContent>
                </v:textbox>
                <w10:wrap anchorx="margin"/>
              </v:shape>
            </w:pict>
          </mc:Fallback>
        </mc:AlternateContent>
      </w:r>
      <w:r w:rsidRPr="00D45F0D">
        <w:rPr>
          <w:noProof/>
        </w:rPr>
        <mc:AlternateContent>
          <mc:Choice Requires="wps">
            <w:drawing>
              <wp:anchor distT="0" distB="0" distL="114300" distR="114300" simplePos="0" relativeHeight="251684864" behindDoc="0" locked="0" layoutInCell="1" allowOverlap="1" wp14:anchorId="35775340" wp14:editId="3DC19970">
                <wp:simplePos x="0" y="0"/>
                <wp:positionH relativeFrom="margin">
                  <wp:posOffset>302623</wp:posOffset>
                </wp:positionH>
                <wp:positionV relativeFrom="paragraph">
                  <wp:posOffset>454660</wp:posOffset>
                </wp:positionV>
                <wp:extent cx="123916" cy="98425"/>
                <wp:effectExtent l="0" t="0" r="9525" b="0"/>
                <wp:wrapNone/>
                <wp:docPr id="1787505370" name="Tekstvak 1787505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16" cy="98425"/>
                        </a:xfrm>
                        <a:prstGeom prst="rect">
                          <a:avLst/>
                        </a:prstGeom>
                        <a:solidFill>
                          <a:sysClr val="window" lastClr="FFFFFF"/>
                        </a:solidFill>
                        <a:ln w="9525">
                          <a:noFill/>
                          <a:miter lim="800000"/>
                          <a:headEnd/>
                          <a:tailEnd/>
                        </a:ln>
                      </wps:spPr>
                      <wps:txbx>
                        <w:txbxContent>
                          <w:p w14:paraId="36C39257" w14:textId="77777777" w:rsidR="00692EB1" w:rsidRPr="00E277AA" w:rsidRDefault="00692EB1" w:rsidP="001D6D00">
                            <w:pPr>
                              <w:rPr>
                                <w:rFonts w:ascii="Arial" w:hAnsi="Arial" w:cs="Arial"/>
                                <w:sz w:val="12"/>
                                <w:szCs w:val="12"/>
                              </w:rPr>
                            </w:pPr>
                            <w:r>
                              <w:rPr>
                                <w:rFonts w:ascii="Arial" w:hAnsi="Arial" w:cs="Arial"/>
                                <w:sz w:val="12"/>
                                <w:szCs w:val="12"/>
                              </w:rPr>
                              <w:t>0,8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75340" id="Tekstvak 1787505370" o:spid="_x0000_s1050" type="#_x0000_t202" style="position:absolute;margin-left:23.85pt;margin-top:35.8pt;width:9.75pt;height: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" fillcolor="window" stroked="f">
                <v:textbox inset="0,0,0,0">
                  <w:txbxContent>
                    <w:p w14:paraId="36C39257" w14:textId="77777777" w:rsidR="00692EB1" w:rsidRPr="00E277AA" w:rsidRDefault="00692EB1" w:rsidP="001D6D00">
                      <w:pPr>
                        <w:rPr>
                          <w:rFonts w:ascii="Arial" w:hAnsi="Arial" w:cs="Arial"/>
                          <w:sz w:val="12"/>
                          <w:szCs w:val="12"/>
                        </w:rPr>
                      </w:pPr>
                      <w:r>
                        <w:rPr>
                          <w:rFonts w:ascii="Arial" w:hAnsi="Arial" w:cs="Arial"/>
                          <w:sz w:val="12"/>
                          <w:szCs w:val="12"/>
                        </w:rPr>
                        <w:t>0,8</w:t>
                      </w:r>
                    </w:p>
                  </w:txbxContent>
                </v:textbox>
                <w10:wrap anchorx="margin"/>
              </v:shape>
            </w:pict>
          </mc:Fallback>
        </mc:AlternateContent>
      </w:r>
      <w:r w:rsidRPr="00D45F0D">
        <w:rPr>
          <w:noProof/>
        </w:rPr>
        <mc:AlternateContent>
          <mc:Choice Requires="wps">
            <w:drawing>
              <wp:anchor distT="0" distB="0" distL="114300" distR="114300" simplePos="0" relativeHeight="251683840" behindDoc="0" locked="0" layoutInCell="1" allowOverlap="1" wp14:anchorId="472839B3" wp14:editId="6D3A63F6">
                <wp:simplePos x="0" y="0"/>
                <wp:positionH relativeFrom="margin">
                  <wp:posOffset>305163</wp:posOffset>
                </wp:positionH>
                <wp:positionV relativeFrom="paragraph">
                  <wp:posOffset>53340</wp:posOffset>
                </wp:positionV>
                <wp:extent cx="128543" cy="98425"/>
                <wp:effectExtent l="0" t="0" r="5080" b="0"/>
                <wp:wrapNone/>
                <wp:docPr id="776658973" name="Tekstvak 776658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43" cy="98425"/>
                        </a:xfrm>
                        <a:prstGeom prst="rect">
                          <a:avLst/>
                        </a:prstGeom>
                        <a:solidFill>
                          <a:sysClr val="window" lastClr="FFFFFF"/>
                        </a:solidFill>
                        <a:ln w="9525">
                          <a:noFill/>
                          <a:miter lim="800000"/>
                          <a:headEnd/>
                          <a:tailEnd/>
                        </a:ln>
                      </wps:spPr>
                      <wps:txbx>
                        <w:txbxContent>
                          <w:p w14:paraId="07D1D326" w14:textId="77777777" w:rsidR="00692EB1" w:rsidRPr="00E277AA" w:rsidRDefault="00692EB1" w:rsidP="001D6D00">
                            <w:pPr>
                              <w:rPr>
                                <w:rFonts w:ascii="Arial" w:hAnsi="Arial" w:cs="Arial"/>
                                <w:sz w:val="12"/>
                                <w:szCs w:val="12"/>
                              </w:rPr>
                            </w:pPr>
                            <w:r>
                              <w:rPr>
                                <w:rFonts w:ascii="Arial" w:hAnsi="Arial" w:cs="Arial"/>
                                <w:sz w:val="12"/>
                                <w:szCs w:val="12"/>
                              </w:rPr>
                              <w:t>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839B3" id="Tekstvak 776658973" o:spid="_x0000_s1051" type="#_x0000_t202" style="position:absolute;margin-left:24.05pt;margin-top:4.2pt;width:10.1pt;height: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" fillcolor="window" stroked="f">
                <v:textbox inset="0,0,0,0">
                  <w:txbxContent>
                    <w:p w14:paraId="07D1D326" w14:textId="77777777" w:rsidR="00692EB1" w:rsidRPr="00E277AA" w:rsidRDefault="00692EB1" w:rsidP="001D6D00">
                      <w:pPr>
                        <w:rPr>
                          <w:rFonts w:ascii="Arial" w:hAnsi="Arial" w:cs="Arial"/>
                          <w:sz w:val="12"/>
                          <w:szCs w:val="12"/>
                        </w:rPr>
                      </w:pPr>
                      <w:r>
                        <w:rPr>
                          <w:rFonts w:ascii="Arial" w:hAnsi="Arial" w:cs="Arial"/>
                          <w:sz w:val="12"/>
                          <w:szCs w:val="12"/>
                        </w:rPr>
                        <w:t>1,0</w:t>
                      </w:r>
                    </w:p>
                  </w:txbxContent>
                </v:textbox>
                <w10:wrap anchorx="margin"/>
              </v:shape>
            </w:pict>
          </mc:Fallback>
        </mc:AlternateContent>
      </w:r>
      <w:r w:rsidRPr="00D45F0D">
        <w:rPr>
          <w:noProof/>
        </w:rPr>
        <mc:AlternateContent>
          <mc:Choice Requires="wps">
            <w:drawing>
              <wp:anchor distT="0" distB="0" distL="114300" distR="114300" simplePos="0" relativeHeight="251685888" behindDoc="0" locked="0" layoutInCell="1" allowOverlap="1" wp14:anchorId="7419CFB2" wp14:editId="1D41DF45">
                <wp:simplePos x="0" y="0"/>
                <wp:positionH relativeFrom="margin">
                  <wp:posOffset>301034</wp:posOffset>
                </wp:positionH>
                <wp:positionV relativeFrom="paragraph">
                  <wp:posOffset>860313</wp:posOffset>
                </wp:positionV>
                <wp:extent cx="141947" cy="99033"/>
                <wp:effectExtent l="0" t="0" r="0" b="0"/>
                <wp:wrapNone/>
                <wp:docPr id="1822174820" name="Tekstvak 1822174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47" cy="99033"/>
                        </a:xfrm>
                        <a:prstGeom prst="rect">
                          <a:avLst/>
                        </a:prstGeom>
                        <a:solidFill>
                          <a:sysClr val="window" lastClr="FFFFFF"/>
                        </a:solidFill>
                        <a:ln w="9525">
                          <a:noFill/>
                          <a:miter lim="800000"/>
                          <a:headEnd/>
                          <a:tailEnd/>
                        </a:ln>
                      </wps:spPr>
                      <wps:txbx>
                        <w:txbxContent>
                          <w:p w14:paraId="179E0D7B" w14:textId="77777777" w:rsidR="00692EB1" w:rsidRPr="00E277AA" w:rsidRDefault="00692EB1" w:rsidP="001D6D00">
                            <w:pPr>
                              <w:rPr>
                                <w:rFonts w:ascii="Arial" w:hAnsi="Arial" w:cs="Arial"/>
                                <w:sz w:val="12"/>
                                <w:szCs w:val="12"/>
                              </w:rPr>
                            </w:pPr>
                            <w:r>
                              <w:rPr>
                                <w:rFonts w:ascii="Arial" w:hAnsi="Arial" w:cs="Arial"/>
                                <w:sz w:val="12"/>
                                <w:szCs w:val="12"/>
                              </w:rPr>
                              <w:t>0,6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9CFB2" id="Tekstvak 1822174820" o:spid="_x0000_s1052" type="#_x0000_t202" style="position:absolute;margin-left:23.7pt;margin-top:67.75pt;width:11.2pt;height:7.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" fillcolor="window" stroked="f">
                <v:textbox inset="0,0,0,0">
                  <w:txbxContent>
                    <w:p w14:paraId="179E0D7B" w14:textId="77777777" w:rsidR="00692EB1" w:rsidRPr="00E277AA" w:rsidRDefault="00692EB1" w:rsidP="001D6D00">
                      <w:pPr>
                        <w:rPr>
                          <w:rFonts w:ascii="Arial" w:hAnsi="Arial" w:cs="Arial"/>
                          <w:sz w:val="12"/>
                          <w:szCs w:val="12"/>
                        </w:rPr>
                      </w:pPr>
                      <w:r>
                        <w:rPr>
                          <w:rFonts w:ascii="Arial" w:hAnsi="Arial" w:cs="Arial"/>
                          <w:sz w:val="12"/>
                          <w:szCs w:val="12"/>
                        </w:rPr>
                        <w:t>0,6</w:t>
                      </w:r>
                    </w:p>
                  </w:txbxContent>
                </v:textbox>
                <w10:wrap anchorx="margin"/>
              </v:shape>
            </w:pict>
          </mc:Fallback>
        </mc:AlternateContent>
      </w:r>
      <w:r w:rsidRPr="00D45F0D">
        <w:rPr>
          <w:noProof/>
        </w:rPr>
        <mc:AlternateContent>
          <mc:Choice Requires="wps">
            <w:drawing>
              <wp:anchor distT="0" distB="0" distL="114300" distR="114300" simplePos="0" relativeHeight="251666432" behindDoc="0" locked="0" layoutInCell="1" allowOverlap="1" wp14:anchorId="031F1A6F" wp14:editId="5B45C8EC">
                <wp:simplePos x="0" y="0"/>
                <wp:positionH relativeFrom="column">
                  <wp:posOffset>32669</wp:posOffset>
                </wp:positionH>
                <wp:positionV relativeFrom="paragraph">
                  <wp:posOffset>2328790</wp:posOffset>
                </wp:positionV>
                <wp:extent cx="495932" cy="117464"/>
                <wp:effectExtent l="19050" t="19050" r="19050" b="16510"/>
                <wp:wrapNone/>
                <wp:docPr id="454503414" name="Tekstvak 454503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2" cy="117464"/>
                        </a:xfrm>
                        <a:prstGeom prst="rect">
                          <a:avLst/>
                        </a:prstGeom>
                        <a:solidFill>
                          <a:sysClr val="window" lastClr="FFFFFF"/>
                        </a:solidFill>
                        <a:ln w="9525">
                          <a:noFill/>
                          <a:miter lim="800000"/>
                          <a:headEnd/>
                          <a:tailEnd/>
                        </a:ln>
                      </wps:spPr>
                      <wps:txbx>
                        <w:txbxContent>
                          <w:p w14:paraId="2577F5C3" w14:textId="77777777" w:rsidR="00692EB1" w:rsidRPr="00E277AA" w:rsidRDefault="00692EB1" w:rsidP="001D6D00">
                            <w:pPr>
                              <w:rPr>
                                <w:rFonts w:ascii="Arial" w:hAnsi="Arial" w:cs="Arial"/>
                                <w:sz w:val="12"/>
                                <w:szCs w:val="12"/>
                              </w:rPr>
                            </w:pPr>
                            <w:r>
                              <w:rPr>
                                <w:rFonts w:ascii="Arial"/>
                                <w:sz w:val="12"/>
                              </w:rPr>
                              <w:t>N met risico</w:t>
                            </w:r>
                          </w:p>
                        </w:txbxContent>
                      </wps:txbx>
                      <wps:bodyPr rot="0" vert="horz" wrap="square" lIns="0" tIns="0" rIns="0" bIns="0" anchor="t" anchorCtr="0"/>
                    </wps:wsp>
                  </a:graphicData>
                </a:graphic>
              </wp:anchor>
            </w:drawing>
          </mc:Choice>
          <mc:Fallback>
            <w:pict>
              <v:shape w14:anchorId="031F1A6F" id="Tekstvak 454503414" o:spid="_x0000_s1053" type="#_x0000_t202" style="position:absolute;margin-left:2.55pt;margin-top:183.35pt;width:39.05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" fillcolor="window" stroked="f">
                <v:textbox inset="0,0,0,0">
                  <w:txbxContent>
                    <w:p w14:paraId="2577F5C3" w14:textId="77777777" w:rsidR="00692EB1" w:rsidRPr="00E277AA" w:rsidRDefault="00692EB1" w:rsidP="001D6D00">
                      <w:pPr>
                        <w:rPr>
                          <w:rFonts w:ascii="Arial" w:hAnsi="Arial" w:cs="Arial"/>
                          <w:sz w:val="12"/>
                          <w:szCs w:val="12"/>
                        </w:rPr>
                      </w:pPr>
                      <w:r>
                        <w:rPr>
                          <w:rFonts w:ascii="Arial"/>
                          <w:sz w:val="12"/>
                        </w:rPr>
                        <w:t>N met risico</w:t>
                      </w:r>
                    </w:p>
                  </w:txbxContent>
                </v:textbox>
              </v:shape>
            </w:pict>
          </mc:Fallback>
        </mc:AlternateContent>
      </w:r>
      <w:r w:rsidRPr="00D45F0D">
        <w:rPr>
          <w:noProof/>
        </w:rPr>
        <mc:AlternateContent>
          <mc:Choice Requires="wps">
            <w:drawing>
              <wp:anchor distT="0" distB="0" distL="114300" distR="114300" simplePos="0" relativeHeight="251665408" behindDoc="0" locked="0" layoutInCell="1" allowOverlap="1" wp14:anchorId="1F39F336" wp14:editId="0D341132">
                <wp:simplePos x="0" y="0"/>
                <wp:positionH relativeFrom="column">
                  <wp:posOffset>-1334</wp:posOffset>
                </wp:positionH>
                <wp:positionV relativeFrom="paragraph">
                  <wp:posOffset>-744</wp:posOffset>
                </wp:positionV>
                <wp:extent cx="133350" cy="2163885"/>
                <wp:effectExtent l="0" t="0" r="0" b="8255"/>
                <wp:wrapNone/>
                <wp:docPr id="1301625061" name="Tekstvak 1301625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3885"/>
                        </a:xfrm>
                        <a:prstGeom prst="rect">
                          <a:avLst/>
                        </a:prstGeom>
                        <a:solidFill>
                          <a:sysClr val="window" lastClr="FFFFFF"/>
                        </a:solidFill>
                        <a:ln w="9525">
                          <a:noFill/>
                          <a:miter lim="800000"/>
                          <a:headEnd/>
                          <a:tailEnd/>
                        </a:ln>
                      </wps:spPr>
                      <wps:txbx>
                        <w:txbxContent>
                          <w:p w14:paraId="061BF7A9" w14:textId="77777777" w:rsidR="00692EB1" w:rsidRPr="00E277AA" w:rsidRDefault="00692EB1" w:rsidP="001D6D00">
                            <w:pPr>
                              <w:jc w:val="center"/>
                              <w:rPr>
                                <w:rFonts w:ascii="Arial" w:hAnsi="Arial" w:cs="Arial"/>
                                <w:sz w:val="14"/>
                                <w:szCs w:val="14"/>
                              </w:rPr>
                            </w:pPr>
                            <w:r>
                              <w:rPr>
                                <w:rFonts w:ascii="Arial"/>
                                <w:sz w:val="14"/>
                              </w:rPr>
                              <w:t>Waarschijnlijkheid van progressievrije overleving</w:t>
                            </w:r>
                          </w:p>
                        </w:txbxContent>
                      </wps:txbx>
                      <wps:bodyPr rot="0" vert="vert270" wrap="square" lIns="0" tIns="0" rIns="0" bIns="0" anchor="t" anchorCtr="0"/>
                    </wps:wsp>
                  </a:graphicData>
                </a:graphic>
              </wp:anchor>
            </w:drawing>
          </mc:Choice>
          <mc:Fallback>
            <w:pict>
              <v:shape w14:anchorId="1F39F336" id="Tekstvak 1301625061" o:spid="_x0000_s1054" type="#_x0000_t202" style="position:absolute;margin-left:-.1pt;margin-top:-.05pt;width:10.5pt;height:170.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" fillcolor="window" stroked="f">
                <v:textbox style="layout-flow:vertical;mso-layout-flow-alt:bottom-to-top" inset="0,0,0,0">
                  <w:txbxContent>
                    <w:p w14:paraId="061BF7A9" w14:textId="77777777" w:rsidR="00692EB1" w:rsidRPr="00E277AA" w:rsidRDefault="00692EB1" w:rsidP="001D6D00">
                      <w:pPr>
                        <w:jc w:val="center"/>
                        <w:rPr>
                          <w:rFonts w:ascii="Arial" w:hAnsi="Arial" w:cs="Arial"/>
                          <w:sz w:val="14"/>
                          <w:szCs w:val="14"/>
                        </w:rPr>
                      </w:pPr>
                      <w:r>
                        <w:rPr>
                          <w:rFonts w:ascii="Arial"/>
                          <w:sz w:val="14"/>
                        </w:rPr>
                        <w:t>Waarschijnlijkheid van progressievrije overleving</w:t>
                      </w:r>
                    </w:p>
                  </w:txbxContent>
                </v:textbox>
              </v:shape>
            </w:pict>
          </mc:Fallback>
        </mc:AlternateContent>
      </w:r>
      <w:r w:rsidRPr="00D45F0D">
        <w:rPr>
          <w:b/>
          <w:noProof/>
        </w:rPr>
        <w:drawing>
          <wp:inline distT="0" distB="0" distL="0" distR="0" wp14:anchorId="218475F2" wp14:editId="71AD8307">
            <wp:extent cx="5178425" cy="2860675"/>
            <wp:effectExtent l="0" t="0" r="3175" b="0"/>
            <wp:docPr id="1641894929" name="Afbeelding 1641894929"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0E8E57EC" w14:textId="77777777" w:rsidR="00692EB1" w:rsidRPr="00D45F0D" w:rsidRDefault="00692EB1" w:rsidP="001D6D00">
      <w:pPr>
        <w:rPr>
          <w:b/>
          <w:iCs/>
          <w:noProof/>
        </w:rPr>
      </w:pPr>
    </w:p>
    <w:p w14:paraId="05CFB056" w14:textId="77777777" w:rsidR="00692EB1" w:rsidRPr="00657E2A" w:rsidRDefault="00692EB1" w:rsidP="001D6D00">
      <w:pPr>
        <w:keepNext/>
        <w:rPr>
          <w:b/>
          <w:iCs/>
          <w:noProof/>
          <w:lang w:val="nl-NL"/>
        </w:rPr>
      </w:pPr>
      <w:r w:rsidRPr="00657E2A">
        <w:rPr>
          <w:b/>
          <w:lang w:val="nl-NL"/>
        </w:rPr>
        <w:t>Figuur 4. Kaplan-Meier-plot van algehele overleving, GLOW</w:t>
      </w:r>
    </w:p>
    <w:p w14:paraId="0BAC7E2E" w14:textId="77777777" w:rsidR="00692EB1" w:rsidRPr="00657E2A" w:rsidRDefault="00692EB1" w:rsidP="001D6D00">
      <w:pPr>
        <w:keepNext/>
        <w:rPr>
          <w:b/>
          <w:iCs/>
          <w:noProof/>
          <w:lang w:val="nl-NL"/>
        </w:rPr>
      </w:pPr>
    </w:p>
    <w:p w14:paraId="73716142" w14:textId="77777777" w:rsidR="00692EB1" w:rsidRPr="00D45F0D" w:rsidRDefault="00692EB1" w:rsidP="001D6D00">
      <w:pPr>
        <w:rPr>
          <w:bCs/>
          <w:u w:val="single"/>
        </w:rPr>
      </w:pPr>
      <w:r w:rsidRPr="00D45F0D">
        <w:rPr>
          <w:noProof/>
        </w:rPr>
        <mc:AlternateContent>
          <mc:Choice Requires="wps">
            <w:drawing>
              <wp:anchor distT="0" distB="0" distL="114300" distR="114300" simplePos="0" relativeHeight="251668480" behindDoc="0" locked="0" layoutInCell="1" allowOverlap="1" wp14:anchorId="288893A3" wp14:editId="1A94A3DE">
                <wp:simplePos x="0" y="0"/>
                <wp:positionH relativeFrom="margin">
                  <wp:align>left</wp:align>
                </wp:positionH>
                <wp:positionV relativeFrom="paragraph">
                  <wp:posOffset>1401</wp:posOffset>
                </wp:positionV>
                <wp:extent cx="174978" cy="2163445"/>
                <wp:effectExtent l="0" t="0" r="0" b="8255"/>
                <wp:wrapNone/>
                <wp:docPr id="1658062960" name="Tekstvak 1658062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78" cy="2163445"/>
                        </a:xfrm>
                        <a:prstGeom prst="rect">
                          <a:avLst/>
                        </a:prstGeom>
                        <a:solidFill>
                          <a:sysClr val="window" lastClr="FFFFFF"/>
                        </a:solidFill>
                        <a:ln w="9525">
                          <a:noFill/>
                          <a:miter lim="800000"/>
                          <a:headEnd/>
                          <a:tailEnd/>
                        </a:ln>
                      </wps:spPr>
                      <wps:txbx>
                        <w:txbxContent>
                          <w:p w14:paraId="79F8BC3F" w14:textId="77777777" w:rsidR="00692EB1" w:rsidRPr="00E277AA" w:rsidRDefault="00692EB1" w:rsidP="001D6D00">
                            <w:pPr>
                              <w:jc w:val="center"/>
                              <w:rPr>
                                <w:rFonts w:ascii="Arial" w:hAnsi="Arial" w:cs="Arial"/>
                                <w:sz w:val="14"/>
                                <w:szCs w:val="14"/>
                              </w:rPr>
                            </w:pPr>
                            <w:r>
                              <w:rPr>
                                <w:rFonts w:ascii="Arial"/>
                                <w:sz w:val="14"/>
                              </w:rPr>
                              <w:t>Waarschijnlijkheid va</w:t>
                            </w:r>
                            <w:r w:rsidRPr="00521B01">
                              <w:rPr>
                                <w:rFonts w:ascii="Arial"/>
                                <w:sz w:val="14"/>
                              </w:rPr>
                              <w:t>n algehele overleving</w:t>
                            </w:r>
                          </w:p>
                        </w:txbxContent>
                      </wps:txbx>
                      <wps:bodyPr rot="0" vert="vert270" wrap="square" lIns="0" tIns="0" rIns="0" bIns="0" anchor="t" anchorCtr="0">
                        <a:noAutofit/>
                      </wps:bodyPr>
                    </wps:wsp>
                  </a:graphicData>
                </a:graphic>
                <wp14:sizeRelH relativeFrom="margin">
                  <wp14:pctWidth>0</wp14:pctWidth>
                </wp14:sizeRelH>
              </wp:anchor>
            </w:drawing>
          </mc:Choice>
          <mc:Fallback>
            <w:pict>
              <v:shape w14:anchorId="288893A3" id="Tekstvak 1658062960" o:spid="_x0000_s1055" type="#_x0000_t202" style="position:absolute;margin-left:0;margin-top:.1pt;width:13.8pt;height:170.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" fillcolor="window" stroked="f">
                <v:textbox style="layout-flow:vertical;mso-layout-flow-alt:bottom-to-top" inset="0,0,0,0">
                  <w:txbxContent>
                    <w:p w14:paraId="79F8BC3F" w14:textId="77777777" w:rsidR="00692EB1" w:rsidRPr="00E277AA" w:rsidRDefault="00692EB1" w:rsidP="001D6D00">
                      <w:pPr>
                        <w:jc w:val="center"/>
                        <w:rPr>
                          <w:rFonts w:ascii="Arial" w:hAnsi="Arial" w:cs="Arial"/>
                          <w:sz w:val="14"/>
                          <w:szCs w:val="14"/>
                        </w:rPr>
                      </w:pPr>
                      <w:r>
                        <w:rPr>
                          <w:rFonts w:ascii="Arial"/>
                          <w:sz w:val="14"/>
                        </w:rPr>
                        <w:t>Waarschijnlijkheid va</w:t>
                      </w:r>
                      <w:r w:rsidRPr="00521B01">
                        <w:rPr>
                          <w:rFonts w:ascii="Arial"/>
                          <w:sz w:val="14"/>
                        </w:rPr>
                        <w:t>n algehele overleving</w:t>
                      </w:r>
                    </w:p>
                  </w:txbxContent>
                </v:textbox>
                <w10:wrap anchorx="margin"/>
              </v:shape>
            </w:pict>
          </mc:Fallback>
        </mc:AlternateContent>
      </w:r>
      <w:r w:rsidRPr="00D45F0D">
        <w:rPr>
          <w:noProof/>
        </w:rPr>
        <mc:AlternateContent>
          <mc:Choice Requires="wps">
            <w:drawing>
              <wp:anchor distT="0" distB="0" distL="114300" distR="114300" simplePos="0" relativeHeight="251695104" behindDoc="0" locked="0" layoutInCell="1" allowOverlap="1" wp14:anchorId="535F3258" wp14:editId="061B4ABD">
                <wp:simplePos x="0" y="0"/>
                <wp:positionH relativeFrom="margin">
                  <wp:posOffset>318770</wp:posOffset>
                </wp:positionH>
                <wp:positionV relativeFrom="paragraph">
                  <wp:posOffset>2039532</wp:posOffset>
                </wp:positionV>
                <wp:extent cx="117935" cy="98425"/>
                <wp:effectExtent l="0" t="0" r="0" b="0"/>
                <wp:wrapNone/>
                <wp:docPr id="274653719" name="Tekstvak 274653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35" cy="98425"/>
                        </a:xfrm>
                        <a:prstGeom prst="rect">
                          <a:avLst/>
                        </a:prstGeom>
                        <a:solidFill>
                          <a:sysClr val="window" lastClr="FFFFFF"/>
                        </a:solidFill>
                        <a:ln w="9525">
                          <a:noFill/>
                          <a:miter lim="800000"/>
                          <a:headEnd/>
                          <a:tailEnd/>
                        </a:ln>
                      </wps:spPr>
                      <wps:txbx>
                        <w:txbxContent>
                          <w:p w14:paraId="565AC362" w14:textId="77777777" w:rsidR="00692EB1" w:rsidRPr="00E277AA" w:rsidRDefault="00692EB1" w:rsidP="001D6D00">
                            <w:pPr>
                              <w:rPr>
                                <w:rFonts w:ascii="Arial" w:hAnsi="Arial" w:cs="Arial"/>
                                <w:sz w:val="12"/>
                                <w:szCs w:val="12"/>
                              </w:rPr>
                            </w:pPr>
                            <w:r>
                              <w:rPr>
                                <w:rFonts w:ascii="Arial" w:hAnsi="Arial" w:cs="Arial"/>
                                <w:sz w:val="12"/>
                                <w:szCs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F3258" id="Tekstvak 274653719" o:spid="_x0000_s1056" type="#_x0000_t202" style="position:absolute;margin-left:25.1pt;margin-top:160.6pt;width:9.3pt;height: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" fillcolor="window" stroked="f">
                <v:textbox inset="0,0,0,0">
                  <w:txbxContent>
                    <w:p w14:paraId="565AC362" w14:textId="77777777" w:rsidR="00692EB1" w:rsidRPr="00E277AA" w:rsidRDefault="00692EB1" w:rsidP="001D6D00">
                      <w:pPr>
                        <w:rPr>
                          <w:rFonts w:ascii="Arial" w:hAnsi="Arial" w:cs="Arial"/>
                          <w:sz w:val="12"/>
                          <w:szCs w:val="12"/>
                        </w:rPr>
                      </w:pPr>
                      <w:r>
                        <w:rPr>
                          <w:rFonts w:ascii="Arial" w:hAnsi="Arial" w:cs="Arial"/>
                          <w:sz w:val="12"/>
                          <w:szCs w:val="12"/>
                        </w:rPr>
                        <w:t>0,0</w:t>
                      </w:r>
                    </w:p>
                  </w:txbxContent>
                </v:textbox>
                <w10:wrap anchorx="margin"/>
              </v:shape>
            </w:pict>
          </mc:Fallback>
        </mc:AlternateContent>
      </w:r>
      <w:r w:rsidRPr="00D45F0D">
        <w:rPr>
          <w:noProof/>
        </w:rPr>
        <mc:AlternateContent>
          <mc:Choice Requires="wps">
            <w:drawing>
              <wp:anchor distT="0" distB="0" distL="114300" distR="114300" simplePos="0" relativeHeight="251694080" behindDoc="0" locked="0" layoutInCell="1" allowOverlap="1" wp14:anchorId="600EF64C" wp14:editId="390B9FF2">
                <wp:simplePos x="0" y="0"/>
                <wp:positionH relativeFrom="margin">
                  <wp:posOffset>306793</wp:posOffset>
                </wp:positionH>
                <wp:positionV relativeFrom="paragraph">
                  <wp:posOffset>1637665</wp:posOffset>
                </wp:positionV>
                <wp:extent cx="115942" cy="98425"/>
                <wp:effectExtent l="0" t="0" r="0" b="0"/>
                <wp:wrapNone/>
                <wp:docPr id="993982344" name="Tekstvak 993982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42" cy="98425"/>
                        </a:xfrm>
                        <a:prstGeom prst="rect">
                          <a:avLst/>
                        </a:prstGeom>
                        <a:solidFill>
                          <a:sysClr val="window" lastClr="FFFFFF"/>
                        </a:solidFill>
                        <a:ln w="9525">
                          <a:noFill/>
                          <a:miter lim="800000"/>
                          <a:headEnd/>
                          <a:tailEnd/>
                        </a:ln>
                      </wps:spPr>
                      <wps:txbx>
                        <w:txbxContent>
                          <w:p w14:paraId="7306623C" w14:textId="77777777" w:rsidR="00692EB1" w:rsidRPr="00E277AA" w:rsidRDefault="00692EB1" w:rsidP="001D6D00">
                            <w:pPr>
                              <w:rPr>
                                <w:rFonts w:ascii="Arial" w:hAnsi="Arial" w:cs="Arial"/>
                                <w:sz w:val="12"/>
                                <w:szCs w:val="12"/>
                              </w:rPr>
                            </w:pPr>
                            <w:r>
                              <w:rPr>
                                <w:rFonts w:ascii="Arial" w:hAnsi="Arial" w:cs="Arial"/>
                                <w:sz w:val="12"/>
                                <w:szCs w:val="12"/>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EF64C" id="Tekstvak 993982344" o:spid="_x0000_s1057" type="#_x0000_t202" style="position:absolute;margin-left:24.15pt;margin-top:128.95pt;width:9.15pt;height:7.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" fillcolor="window" stroked="f">
                <v:textbox inset="0,0,0,0">
                  <w:txbxContent>
                    <w:p w14:paraId="7306623C" w14:textId="77777777" w:rsidR="00692EB1" w:rsidRPr="00E277AA" w:rsidRDefault="00692EB1" w:rsidP="001D6D00">
                      <w:pPr>
                        <w:rPr>
                          <w:rFonts w:ascii="Arial" w:hAnsi="Arial" w:cs="Arial"/>
                          <w:sz w:val="12"/>
                          <w:szCs w:val="12"/>
                        </w:rPr>
                      </w:pPr>
                      <w:r>
                        <w:rPr>
                          <w:rFonts w:ascii="Arial" w:hAnsi="Arial" w:cs="Arial"/>
                          <w:sz w:val="12"/>
                          <w:szCs w:val="12"/>
                        </w:rPr>
                        <w:t>0,2</w:t>
                      </w:r>
                    </w:p>
                  </w:txbxContent>
                </v:textbox>
                <w10:wrap anchorx="margin"/>
              </v:shape>
            </w:pict>
          </mc:Fallback>
        </mc:AlternateContent>
      </w:r>
      <w:r w:rsidRPr="00D45F0D">
        <w:rPr>
          <w:noProof/>
        </w:rPr>
        <mc:AlternateContent>
          <mc:Choice Requires="wps">
            <w:drawing>
              <wp:anchor distT="0" distB="0" distL="114300" distR="114300" simplePos="0" relativeHeight="251693056" behindDoc="0" locked="0" layoutInCell="1" allowOverlap="1" wp14:anchorId="0E03D4B1" wp14:editId="4403529B">
                <wp:simplePos x="0" y="0"/>
                <wp:positionH relativeFrom="margin">
                  <wp:posOffset>312420</wp:posOffset>
                </wp:positionH>
                <wp:positionV relativeFrom="paragraph">
                  <wp:posOffset>1241337</wp:posOffset>
                </wp:positionV>
                <wp:extent cx="123212" cy="98425"/>
                <wp:effectExtent l="0" t="0" r="0" b="0"/>
                <wp:wrapNone/>
                <wp:docPr id="1701514885" name="Tekstvak 1701514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12" cy="98425"/>
                        </a:xfrm>
                        <a:prstGeom prst="rect">
                          <a:avLst/>
                        </a:prstGeom>
                        <a:solidFill>
                          <a:sysClr val="window" lastClr="FFFFFF"/>
                        </a:solidFill>
                        <a:ln w="9525">
                          <a:noFill/>
                          <a:miter lim="800000"/>
                          <a:headEnd/>
                          <a:tailEnd/>
                        </a:ln>
                      </wps:spPr>
                      <wps:txbx>
                        <w:txbxContent>
                          <w:p w14:paraId="56F39D9E" w14:textId="77777777" w:rsidR="00692EB1" w:rsidRPr="00E277AA" w:rsidRDefault="00692EB1" w:rsidP="001D6D00">
                            <w:pPr>
                              <w:rPr>
                                <w:rFonts w:ascii="Arial" w:hAnsi="Arial" w:cs="Arial"/>
                                <w:sz w:val="12"/>
                                <w:szCs w:val="12"/>
                              </w:rPr>
                            </w:pPr>
                            <w:r>
                              <w:rPr>
                                <w:rFonts w:ascii="Arial" w:hAnsi="Arial" w:cs="Arial"/>
                                <w:sz w:val="12"/>
                                <w:szCs w:val="12"/>
                              </w:rPr>
                              <w:t>0,4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3D4B1" id="Tekstvak 1701514885" o:spid="_x0000_s1058" type="#_x0000_t202" style="position:absolute;margin-left:24.6pt;margin-top:97.75pt;width:9.7pt;height: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" fillcolor="window" stroked="f">
                <v:textbox inset="0,0,0,0">
                  <w:txbxContent>
                    <w:p w14:paraId="56F39D9E" w14:textId="77777777" w:rsidR="00692EB1" w:rsidRPr="00E277AA" w:rsidRDefault="00692EB1" w:rsidP="001D6D00">
                      <w:pPr>
                        <w:rPr>
                          <w:rFonts w:ascii="Arial" w:hAnsi="Arial" w:cs="Arial"/>
                          <w:sz w:val="12"/>
                          <w:szCs w:val="12"/>
                        </w:rPr>
                      </w:pPr>
                      <w:r>
                        <w:rPr>
                          <w:rFonts w:ascii="Arial" w:hAnsi="Arial" w:cs="Arial"/>
                          <w:sz w:val="12"/>
                          <w:szCs w:val="12"/>
                        </w:rPr>
                        <w:t>0,4</w:t>
                      </w:r>
                    </w:p>
                  </w:txbxContent>
                </v:textbox>
                <w10:wrap anchorx="margin"/>
              </v:shape>
            </w:pict>
          </mc:Fallback>
        </mc:AlternateContent>
      </w:r>
      <w:r w:rsidRPr="00D45F0D">
        <w:rPr>
          <w:noProof/>
        </w:rPr>
        <mc:AlternateContent>
          <mc:Choice Requires="wps">
            <w:drawing>
              <wp:anchor distT="0" distB="0" distL="114300" distR="114300" simplePos="0" relativeHeight="251692032" behindDoc="0" locked="0" layoutInCell="1" allowOverlap="1" wp14:anchorId="4E84E903" wp14:editId="5BEBF6B9">
                <wp:simplePos x="0" y="0"/>
                <wp:positionH relativeFrom="margin">
                  <wp:posOffset>315507</wp:posOffset>
                </wp:positionH>
                <wp:positionV relativeFrom="paragraph">
                  <wp:posOffset>847090</wp:posOffset>
                </wp:positionV>
                <wp:extent cx="123496" cy="98425"/>
                <wp:effectExtent l="0" t="0" r="0" b="0"/>
                <wp:wrapNone/>
                <wp:docPr id="1240578647" name="Tekstvak 1240578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96" cy="98425"/>
                        </a:xfrm>
                        <a:prstGeom prst="rect">
                          <a:avLst/>
                        </a:prstGeom>
                        <a:solidFill>
                          <a:sysClr val="window" lastClr="FFFFFF"/>
                        </a:solidFill>
                        <a:ln w="9525">
                          <a:noFill/>
                          <a:miter lim="800000"/>
                          <a:headEnd/>
                          <a:tailEnd/>
                        </a:ln>
                      </wps:spPr>
                      <wps:txbx>
                        <w:txbxContent>
                          <w:p w14:paraId="5AF2A01F" w14:textId="77777777" w:rsidR="00692EB1" w:rsidRPr="00E277AA" w:rsidRDefault="00692EB1" w:rsidP="001D6D00">
                            <w:pPr>
                              <w:rPr>
                                <w:rFonts w:ascii="Arial" w:hAnsi="Arial" w:cs="Arial"/>
                                <w:sz w:val="12"/>
                                <w:szCs w:val="12"/>
                              </w:rPr>
                            </w:pPr>
                            <w:r>
                              <w:rPr>
                                <w:rFonts w:ascii="Arial" w:hAnsi="Arial" w:cs="Arial"/>
                                <w:sz w:val="12"/>
                                <w:szCs w:val="12"/>
                              </w:rPr>
                              <w:t>0,6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4E903" id="Tekstvak 1240578647" o:spid="_x0000_s1059" type="#_x0000_t202" style="position:absolute;margin-left:24.85pt;margin-top:66.7pt;width:9.7pt;height:7.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" fillcolor="window" stroked="f">
                <v:textbox inset="0,0,0,0">
                  <w:txbxContent>
                    <w:p w14:paraId="5AF2A01F" w14:textId="77777777" w:rsidR="00692EB1" w:rsidRPr="00E277AA" w:rsidRDefault="00692EB1" w:rsidP="001D6D00">
                      <w:pPr>
                        <w:rPr>
                          <w:rFonts w:ascii="Arial" w:hAnsi="Arial" w:cs="Arial"/>
                          <w:sz w:val="12"/>
                          <w:szCs w:val="12"/>
                        </w:rPr>
                      </w:pPr>
                      <w:r>
                        <w:rPr>
                          <w:rFonts w:ascii="Arial" w:hAnsi="Arial" w:cs="Arial"/>
                          <w:sz w:val="12"/>
                          <w:szCs w:val="12"/>
                        </w:rPr>
                        <w:t>0,6</w:t>
                      </w:r>
                    </w:p>
                  </w:txbxContent>
                </v:textbox>
                <w10:wrap anchorx="margin"/>
              </v:shape>
            </w:pict>
          </mc:Fallback>
        </mc:AlternateContent>
      </w:r>
      <w:r w:rsidRPr="00D45F0D">
        <w:rPr>
          <w:noProof/>
        </w:rPr>
        <mc:AlternateContent>
          <mc:Choice Requires="wps">
            <w:drawing>
              <wp:anchor distT="0" distB="0" distL="114300" distR="114300" simplePos="0" relativeHeight="251691008" behindDoc="0" locked="0" layoutInCell="1" allowOverlap="1" wp14:anchorId="066500DC" wp14:editId="6BDEAFBE">
                <wp:simplePos x="0" y="0"/>
                <wp:positionH relativeFrom="margin">
                  <wp:posOffset>314872</wp:posOffset>
                </wp:positionH>
                <wp:positionV relativeFrom="paragraph">
                  <wp:posOffset>452120</wp:posOffset>
                </wp:positionV>
                <wp:extent cx="120869" cy="98425"/>
                <wp:effectExtent l="0" t="0" r="0" b="0"/>
                <wp:wrapNone/>
                <wp:docPr id="730816274" name="Tekstvak 730816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69" cy="98425"/>
                        </a:xfrm>
                        <a:prstGeom prst="rect">
                          <a:avLst/>
                        </a:prstGeom>
                        <a:solidFill>
                          <a:sysClr val="window" lastClr="FFFFFF"/>
                        </a:solidFill>
                        <a:ln w="9525">
                          <a:noFill/>
                          <a:miter lim="800000"/>
                          <a:headEnd/>
                          <a:tailEnd/>
                        </a:ln>
                      </wps:spPr>
                      <wps:txbx>
                        <w:txbxContent>
                          <w:p w14:paraId="28F5AA6B" w14:textId="77777777" w:rsidR="00692EB1" w:rsidRPr="00E277AA" w:rsidRDefault="00692EB1" w:rsidP="001D6D00">
                            <w:pPr>
                              <w:rPr>
                                <w:rFonts w:ascii="Arial" w:hAnsi="Arial" w:cs="Arial"/>
                                <w:sz w:val="12"/>
                                <w:szCs w:val="12"/>
                              </w:rPr>
                            </w:pPr>
                            <w:r>
                              <w:rPr>
                                <w:rFonts w:ascii="Arial" w:hAnsi="Arial" w:cs="Arial"/>
                                <w:sz w:val="12"/>
                                <w:szCs w:val="12"/>
                              </w:rPr>
                              <w:t>0,8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00DC" id="Tekstvak 730816274" o:spid="_x0000_s1060" type="#_x0000_t202" style="position:absolute;margin-left:24.8pt;margin-top:35.6pt;width:9.5pt;height:7.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" fillcolor="window" stroked="f">
                <v:textbox inset="0,0,0,0">
                  <w:txbxContent>
                    <w:p w14:paraId="28F5AA6B" w14:textId="77777777" w:rsidR="00692EB1" w:rsidRPr="00E277AA" w:rsidRDefault="00692EB1" w:rsidP="001D6D00">
                      <w:pPr>
                        <w:rPr>
                          <w:rFonts w:ascii="Arial" w:hAnsi="Arial" w:cs="Arial"/>
                          <w:sz w:val="12"/>
                          <w:szCs w:val="12"/>
                        </w:rPr>
                      </w:pPr>
                      <w:r>
                        <w:rPr>
                          <w:rFonts w:ascii="Arial" w:hAnsi="Arial" w:cs="Arial"/>
                          <w:sz w:val="12"/>
                          <w:szCs w:val="12"/>
                        </w:rPr>
                        <w:t>0,8</w:t>
                      </w:r>
                    </w:p>
                  </w:txbxContent>
                </v:textbox>
                <w10:wrap anchorx="margin"/>
              </v:shape>
            </w:pict>
          </mc:Fallback>
        </mc:AlternateContent>
      </w:r>
      <w:r w:rsidRPr="00D45F0D">
        <w:rPr>
          <w:noProof/>
        </w:rPr>
        <mc:AlternateContent>
          <mc:Choice Requires="wps">
            <w:drawing>
              <wp:anchor distT="0" distB="0" distL="114300" distR="114300" simplePos="0" relativeHeight="251689984" behindDoc="0" locked="0" layoutInCell="1" allowOverlap="1" wp14:anchorId="5908F239" wp14:editId="47416B9E">
                <wp:simplePos x="0" y="0"/>
                <wp:positionH relativeFrom="margin">
                  <wp:posOffset>308261</wp:posOffset>
                </wp:positionH>
                <wp:positionV relativeFrom="paragraph">
                  <wp:posOffset>53953</wp:posOffset>
                </wp:positionV>
                <wp:extent cx="125642" cy="98425"/>
                <wp:effectExtent l="0" t="0" r="8255" b="0"/>
                <wp:wrapNone/>
                <wp:docPr id="1060597868" name="Tekstvak 1060597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2" cy="98425"/>
                        </a:xfrm>
                        <a:prstGeom prst="rect">
                          <a:avLst/>
                        </a:prstGeom>
                        <a:solidFill>
                          <a:sysClr val="window" lastClr="FFFFFF"/>
                        </a:solidFill>
                        <a:ln w="9525">
                          <a:noFill/>
                          <a:miter lim="800000"/>
                          <a:headEnd/>
                          <a:tailEnd/>
                        </a:ln>
                      </wps:spPr>
                      <wps:txbx>
                        <w:txbxContent>
                          <w:p w14:paraId="73978696" w14:textId="77777777" w:rsidR="00692EB1" w:rsidRPr="00E277AA" w:rsidRDefault="00692EB1" w:rsidP="001D6D00">
                            <w:pPr>
                              <w:rPr>
                                <w:rFonts w:ascii="Arial" w:hAnsi="Arial" w:cs="Arial"/>
                                <w:sz w:val="12"/>
                                <w:szCs w:val="12"/>
                              </w:rPr>
                            </w:pPr>
                            <w:r>
                              <w:rPr>
                                <w:rFonts w:ascii="Arial" w:hAnsi="Arial" w:cs="Arial"/>
                                <w:sz w:val="12"/>
                                <w:szCs w:val="12"/>
                              </w:rPr>
                              <w:t>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8F239" id="Tekstvak 1060597868" o:spid="_x0000_s1061" type="#_x0000_t202" style="position:absolute;margin-left:24.25pt;margin-top:4.25pt;width:9.9pt;height:7.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" fillcolor="window" stroked="f">
                <v:textbox inset="0,0,0,0">
                  <w:txbxContent>
                    <w:p w14:paraId="73978696" w14:textId="77777777" w:rsidR="00692EB1" w:rsidRPr="00E277AA" w:rsidRDefault="00692EB1" w:rsidP="001D6D00">
                      <w:pPr>
                        <w:rPr>
                          <w:rFonts w:ascii="Arial" w:hAnsi="Arial" w:cs="Arial"/>
                          <w:sz w:val="12"/>
                          <w:szCs w:val="12"/>
                        </w:rPr>
                      </w:pPr>
                      <w:r>
                        <w:rPr>
                          <w:rFonts w:ascii="Arial" w:hAnsi="Arial" w:cs="Arial"/>
                          <w:sz w:val="12"/>
                          <w:szCs w:val="12"/>
                        </w:rPr>
                        <w:t>1,0</w:t>
                      </w:r>
                    </w:p>
                  </w:txbxContent>
                </v:textbox>
                <w10:wrap anchorx="margin"/>
              </v:shape>
            </w:pict>
          </mc:Fallback>
        </mc:AlternateContent>
      </w:r>
      <w:r w:rsidRPr="00D45F0D">
        <w:rPr>
          <w:noProof/>
        </w:rPr>
        <mc:AlternateContent>
          <mc:Choice Requires="wps">
            <w:drawing>
              <wp:anchor distT="0" distB="0" distL="114300" distR="114300" simplePos="0" relativeHeight="251670528" behindDoc="0" locked="0" layoutInCell="1" allowOverlap="1" wp14:anchorId="33CA705B" wp14:editId="7845125F">
                <wp:simplePos x="0" y="0"/>
                <wp:positionH relativeFrom="column">
                  <wp:posOffset>1562592</wp:posOffset>
                </wp:positionH>
                <wp:positionV relativeFrom="paragraph">
                  <wp:posOffset>2253045</wp:posOffset>
                </wp:positionV>
                <wp:extent cx="2426970" cy="148577"/>
                <wp:effectExtent l="0" t="0" r="0" b="0"/>
                <wp:wrapNone/>
                <wp:docPr id="1714912541" name="Tekstvak 1714912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77"/>
                        </a:xfrm>
                        <a:prstGeom prst="rect">
                          <a:avLst/>
                        </a:prstGeom>
                        <a:solidFill>
                          <a:sysClr val="window" lastClr="FFFFFF"/>
                        </a:solidFill>
                        <a:ln w="9525">
                          <a:noFill/>
                          <a:miter lim="800000"/>
                          <a:headEnd/>
                          <a:tailEnd/>
                        </a:ln>
                      </wps:spPr>
                      <wps:txbx>
                        <w:txbxContent>
                          <w:p w14:paraId="17131FC8"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algehele overleving (maanden)</w:t>
                            </w:r>
                          </w:p>
                        </w:txbxContent>
                      </wps:txbx>
                      <wps:bodyPr rot="0" vert="horz" wrap="square" lIns="0" tIns="0" rIns="0" bIns="0" anchor="t" anchorCtr="0"/>
                    </wps:wsp>
                  </a:graphicData>
                </a:graphic>
              </wp:anchor>
            </w:drawing>
          </mc:Choice>
          <mc:Fallback>
            <w:pict>
              <v:shape w14:anchorId="33CA705B" id="Tekstvak 1714912541" o:spid="_x0000_s1062" type="#_x0000_t202" style="position:absolute;margin-left:123.05pt;margin-top:177.4pt;width:191.1pt;height:1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" fillcolor="window" stroked="f">
                <v:textbox inset="0,0,0,0">
                  <w:txbxContent>
                    <w:p w14:paraId="17131FC8" w14:textId="77777777" w:rsidR="00692EB1" w:rsidRPr="00657E2A" w:rsidRDefault="00692EB1" w:rsidP="001D6D00">
                      <w:pPr>
                        <w:jc w:val="center"/>
                        <w:rPr>
                          <w:rFonts w:ascii="Arial" w:hAnsi="Arial" w:cs="Arial"/>
                          <w:sz w:val="14"/>
                          <w:szCs w:val="14"/>
                          <w:lang w:val="nl-NL"/>
                        </w:rPr>
                      </w:pPr>
                      <w:r w:rsidRPr="00657E2A">
                        <w:rPr>
                          <w:rFonts w:ascii="Arial"/>
                          <w:sz w:val="14"/>
                          <w:lang w:val="nl-NL"/>
                        </w:rPr>
                        <w:t>Duur van algehele overleving (maanden)</w:t>
                      </w:r>
                    </w:p>
                  </w:txbxContent>
                </v:textbox>
              </v:shape>
            </w:pict>
          </mc:Fallback>
        </mc:AlternateContent>
      </w:r>
      <w:r w:rsidRPr="00D45F0D">
        <w:rPr>
          <w:noProof/>
        </w:rPr>
        <mc:AlternateContent>
          <mc:Choice Requires="wps">
            <w:drawing>
              <wp:anchor distT="0" distB="0" distL="114300" distR="114300" simplePos="0" relativeHeight="251669504" behindDoc="0" locked="0" layoutInCell="1" allowOverlap="1" wp14:anchorId="0CDEB303" wp14:editId="56862E2A">
                <wp:simplePos x="0" y="0"/>
                <wp:positionH relativeFrom="margin">
                  <wp:align>left</wp:align>
                </wp:positionH>
                <wp:positionV relativeFrom="paragraph">
                  <wp:posOffset>2284160</wp:posOffset>
                </wp:positionV>
                <wp:extent cx="495932" cy="117464"/>
                <wp:effectExtent l="0" t="0" r="0" b="0"/>
                <wp:wrapNone/>
                <wp:docPr id="561193474" name="Tekstvak 561193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2" cy="117464"/>
                        </a:xfrm>
                        <a:prstGeom prst="rect">
                          <a:avLst/>
                        </a:prstGeom>
                        <a:solidFill>
                          <a:sysClr val="window" lastClr="FFFFFF"/>
                        </a:solidFill>
                        <a:ln w="9525">
                          <a:noFill/>
                          <a:miter lim="800000"/>
                          <a:headEnd/>
                          <a:tailEnd/>
                        </a:ln>
                      </wps:spPr>
                      <wps:txbx>
                        <w:txbxContent>
                          <w:p w14:paraId="53B6F5BA" w14:textId="77777777" w:rsidR="00692EB1" w:rsidRPr="00E277AA" w:rsidRDefault="00692EB1" w:rsidP="001D6D00">
                            <w:pPr>
                              <w:rPr>
                                <w:rFonts w:ascii="Arial" w:hAnsi="Arial" w:cs="Arial"/>
                                <w:sz w:val="12"/>
                                <w:szCs w:val="12"/>
                              </w:rPr>
                            </w:pPr>
                            <w:r>
                              <w:rPr>
                                <w:rFonts w:ascii="Arial"/>
                                <w:sz w:val="12"/>
                              </w:rPr>
                              <w:t>N met risico</w:t>
                            </w:r>
                          </w:p>
                        </w:txbxContent>
                      </wps:txbx>
                      <wps:bodyPr rot="0" vert="horz" wrap="square" lIns="0" tIns="0" rIns="0" bIns="0" anchor="t" anchorCtr="0"/>
                    </wps:wsp>
                  </a:graphicData>
                </a:graphic>
                <wp14:sizeRelV relativeFrom="margin">
                  <wp14:pctHeight>0</wp14:pctHeight>
                </wp14:sizeRelV>
              </wp:anchor>
            </w:drawing>
          </mc:Choice>
          <mc:Fallback>
            <w:pict>
              <v:shape w14:anchorId="0CDEB303" id="Tekstvak 561193474" o:spid="_x0000_s1063" type="#_x0000_t202" style="position:absolute;margin-left:0;margin-top:179.85pt;width:39.05pt;height:9.2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" fillcolor="window" stroked="f">
                <v:textbox inset="0,0,0,0">
                  <w:txbxContent>
                    <w:p w14:paraId="53B6F5BA" w14:textId="77777777" w:rsidR="00692EB1" w:rsidRPr="00E277AA" w:rsidRDefault="00692EB1" w:rsidP="001D6D00">
                      <w:pPr>
                        <w:rPr>
                          <w:rFonts w:ascii="Arial" w:hAnsi="Arial" w:cs="Arial"/>
                          <w:sz w:val="12"/>
                          <w:szCs w:val="12"/>
                        </w:rPr>
                      </w:pPr>
                      <w:r>
                        <w:rPr>
                          <w:rFonts w:ascii="Arial"/>
                          <w:sz w:val="12"/>
                        </w:rPr>
                        <w:t>N met risico</w:t>
                      </w:r>
                    </w:p>
                  </w:txbxContent>
                </v:textbox>
                <w10:wrap anchorx="margin"/>
              </v:shape>
            </w:pict>
          </mc:Fallback>
        </mc:AlternateContent>
      </w:r>
      <w:r w:rsidRPr="00D45F0D">
        <w:rPr>
          <w:b/>
          <w:noProof/>
        </w:rPr>
        <w:drawing>
          <wp:inline distT="0" distB="0" distL="0" distR="0" wp14:anchorId="74A5E44F" wp14:editId="1B34AFD9">
            <wp:extent cx="5160645" cy="2842895"/>
            <wp:effectExtent l="0" t="0" r="1905" b="0"/>
            <wp:docPr id="1714825009" name="Afbeelding 1714825009"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5FAD03CE" w14:textId="77777777" w:rsidR="00692EB1" w:rsidRPr="00657E2A" w:rsidRDefault="00692EB1" w:rsidP="001D6D00">
      <w:pPr>
        <w:spacing w:before="220"/>
        <w:rPr>
          <w:bCs/>
          <w:lang w:val="nl-NL"/>
        </w:rPr>
      </w:pPr>
      <w:r w:rsidRPr="00657E2A">
        <w:rPr>
          <w:bCs/>
          <w:lang w:val="nl-NL"/>
        </w:rPr>
        <w:t xml:space="preserve">Verkennende subgroepanalyses voor werkzaamheid van SPOTLIGHT en GLOW toonden een verschil aan in PFS en OS tussen witte en Aziatische patiënten. </w:t>
      </w:r>
    </w:p>
    <w:p w14:paraId="0B77E628" w14:textId="63D5C083" w:rsidR="00692EB1" w:rsidRPr="00657E2A" w:rsidRDefault="00692EB1" w:rsidP="001D6D00">
      <w:pPr>
        <w:spacing w:before="220"/>
        <w:rPr>
          <w:lang w:val="nl-NL"/>
        </w:rPr>
      </w:pPr>
      <w:r w:rsidRPr="00657E2A">
        <w:rPr>
          <w:bCs/>
          <w:lang w:val="nl-NL"/>
        </w:rPr>
        <w:t>In SPOTLIGHT resulteerde dit bij witte patiënten in een PFS</w:t>
      </w:r>
      <w:r w:rsidRPr="00657E2A">
        <w:rPr>
          <w:bCs/>
          <w:u w:val="single"/>
          <w:lang w:val="nl-NL"/>
        </w:rPr>
        <w:t xml:space="preserve"> (</w:t>
      </w:r>
      <w:r w:rsidRPr="00657E2A">
        <w:rPr>
          <w:lang w:val="nl-NL"/>
        </w:rPr>
        <w:t>zoals beoordeeld door IRC) met een HR van 0,872; [95%-BI: 0,653; 1,164] en een OS HR van 0,940; [95%-BI: 0,718; 1,231] voor zolbetuximab in combinatie met mFOLFOX6 ten opzichte van placebo met mFOLFOX6. Bij Aziatische patiënten resulteerde dit in een PFS (zoals beoordeeld door IRC) met een HR van 0,526; [95%-BI: 0,354; 0,781] en een OS HR van 0,636; [95%-BI: 0,450; 0,899] voor zolbetuximab in combinatie met mFOLFOX6 ten opzichte van placebo met mFOLFOX6. In GLOW resulteerde dit bij witte patiënten in een PFS (zoals beoordeeld door IRC) met een HR van 0,891; [95%</w:t>
      </w:r>
      <w:ins w:id="91" w:author="Author">
        <w:r>
          <w:rPr>
            <w:lang w:val="nl-NL"/>
          </w:rPr>
          <w:noBreakHyphen/>
        </w:r>
      </w:ins>
      <w:del w:id="92" w:author="Author">
        <w:r w:rsidRPr="00657E2A" w:rsidDel="002563EF">
          <w:rPr>
            <w:lang w:val="nl-NL"/>
          </w:rPr>
          <w:delText>-</w:delText>
        </w:r>
      </w:del>
      <w:r w:rsidRPr="00657E2A">
        <w:rPr>
          <w:lang w:val="nl-NL"/>
        </w:rPr>
        <w:t>BI:</w:t>
      </w:r>
      <w:ins w:id="93" w:author="Author">
        <w:r>
          <w:rPr>
            <w:lang w:val="nl-NL"/>
          </w:rPr>
          <w:t> </w:t>
        </w:r>
      </w:ins>
      <w:del w:id="94" w:author="Author">
        <w:r w:rsidRPr="00657E2A" w:rsidDel="002563EF">
          <w:rPr>
            <w:lang w:val="nl-NL"/>
          </w:rPr>
          <w:delText xml:space="preserve"> </w:delText>
        </w:r>
      </w:del>
      <w:r w:rsidRPr="00657E2A">
        <w:rPr>
          <w:lang w:val="nl-NL"/>
        </w:rPr>
        <w:t>0,622;</w:t>
      </w:r>
      <w:ins w:id="95" w:author="Author">
        <w:r>
          <w:rPr>
            <w:lang w:val="nl-NL"/>
          </w:rPr>
          <w:t> </w:t>
        </w:r>
      </w:ins>
      <w:del w:id="96" w:author="Author">
        <w:r w:rsidRPr="00657E2A" w:rsidDel="002563EF">
          <w:rPr>
            <w:lang w:val="nl-NL"/>
          </w:rPr>
          <w:delText xml:space="preserve"> </w:delText>
        </w:r>
      </w:del>
      <w:r w:rsidRPr="00657E2A">
        <w:rPr>
          <w:lang w:val="nl-NL"/>
        </w:rPr>
        <w:t>1,276] en een OS HR van 0,805; [95%-BI: 0,579; 1,120] voor zolbetuximab in combinatie met CAPOX ten opzichte van placebo met CAPOX. Bij Aziatische patiënten resulteerde dit in een PFS (zoals beoordeeld door IRC) met een HR van 0,616; [95%-BI: 0,467; 0,813] en een OS HR van 0,710; [95%-BI:</w:t>
      </w:r>
      <w:ins w:id="97" w:author="Author">
        <w:r w:rsidR="0073444E" w:rsidRPr="000565A4">
          <w:rPr>
            <w:rFonts w:cs="Myanmar Text"/>
            <w:iCs/>
            <w:lang w:val="nl-NL"/>
          </w:rPr>
          <w:t xml:space="preserve">  </w:t>
        </w:r>
      </w:ins>
      <w:del w:id="98" w:author="Author">
        <w:r w:rsidRPr="00657E2A" w:rsidDel="0073444E">
          <w:rPr>
            <w:lang w:val="nl-NL"/>
          </w:rPr>
          <w:delText xml:space="preserve"> </w:delText>
        </w:r>
      </w:del>
      <w:r w:rsidRPr="00657E2A">
        <w:rPr>
          <w:lang w:val="nl-NL"/>
        </w:rPr>
        <w:t>0,549;</w:t>
      </w:r>
      <w:ins w:id="99" w:author="Author">
        <w:r w:rsidR="0073444E" w:rsidRPr="000565A4">
          <w:rPr>
            <w:rFonts w:cs="Myanmar Text"/>
            <w:iCs/>
            <w:lang w:val="nl-NL"/>
          </w:rPr>
          <w:t xml:space="preserve">  </w:t>
        </w:r>
      </w:ins>
      <w:del w:id="100" w:author="Author">
        <w:r w:rsidRPr="00657E2A" w:rsidDel="0073444E">
          <w:rPr>
            <w:lang w:val="nl-NL"/>
          </w:rPr>
          <w:delText xml:space="preserve"> </w:delText>
        </w:r>
      </w:del>
      <w:r w:rsidRPr="00657E2A">
        <w:rPr>
          <w:lang w:val="nl-NL"/>
        </w:rPr>
        <w:t>0,917]</w:t>
      </w:r>
      <w:r w:rsidRPr="00657E2A" w:rsidDel="00C24756">
        <w:rPr>
          <w:lang w:val="nl-NL"/>
        </w:rPr>
        <w:t xml:space="preserve"> </w:t>
      </w:r>
      <w:r w:rsidRPr="00657E2A">
        <w:rPr>
          <w:lang w:val="nl-NL"/>
        </w:rPr>
        <w:t>voor zolbetuximab in combinatie met CAPOX ten opzichte van placebo met CAPOX.</w:t>
      </w:r>
    </w:p>
    <w:p w14:paraId="11C54ABA" w14:textId="77777777" w:rsidR="00692EB1" w:rsidRPr="00F20352" w:rsidRDefault="00692EB1">
      <w:pPr>
        <w:keepNext/>
        <w:keepLines/>
        <w:spacing w:before="220"/>
        <w:rPr>
          <w:bCs/>
          <w:u w:val="single"/>
          <w:lang w:val="nl-BE"/>
        </w:rPr>
      </w:pPr>
      <w:r w:rsidRPr="00F20352">
        <w:rPr>
          <w:bCs/>
          <w:u w:val="single"/>
          <w:lang w:val="nl-BE"/>
        </w:rPr>
        <w:lastRenderedPageBreak/>
        <w:t>Pediatrische patiënten</w:t>
      </w:r>
    </w:p>
    <w:p w14:paraId="58D06BE7" w14:textId="77777777" w:rsidR="00692EB1" w:rsidRPr="00F20352" w:rsidRDefault="00692EB1" w:rsidP="0070176D">
      <w:pPr>
        <w:keepNext/>
        <w:rPr>
          <w:lang w:val="nl-BE"/>
        </w:rPr>
      </w:pPr>
      <w:bookmarkStart w:id="101" w:name="_i4i1fS31t6e5QyLKaACMXDn83"/>
      <w:bookmarkEnd w:id="101"/>
    </w:p>
    <w:p w14:paraId="4EC86ECF" w14:textId="77777777" w:rsidR="00692EB1" w:rsidRPr="00657E2A" w:rsidRDefault="00692EB1" w:rsidP="00053D8A">
      <w:pPr>
        <w:rPr>
          <w:lang w:val="nl-NL"/>
        </w:rPr>
      </w:pPr>
      <w:r w:rsidRPr="00657E2A">
        <w:rPr>
          <w:lang w:val="nl-NL"/>
        </w:rPr>
        <w:t>Het Europees Geneesmiddelenbureau heeft besloten af te zien van de verplichting voor de fabrikant om de resultaten in te dienen van onderzoeken met zolbetuximab in alle subgroepen van pediatrische patiënten met adenocarcinoom van de maag of de gastro-oesofageale overgang (zie rubriek 4.2 voor informatie over pediatrisch gebruik).</w:t>
      </w:r>
    </w:p>
    <w:p w14:paraId="7A4FD8A2" w14:textId="77777777" w:rsidR="00692EB1" w:rsidRPr="00657E2A" w:rsidRDefault="00692EB1">
      <w:pPr>
        <w:keepNext/>
        <w:keepLines/>
        <w:tabs>
          <w:tab w:val="left" w:pos="567"/>
        </w:tabs>
        <w:spacing w:before="220" w:after="220"/>
        <w:ind w:left="567" w:hanging="567"/>
        <w:rPr>
          <w:b/>
          <w:bCs/>
          <w:szCs w:val="26"/>
          <w:lang w:val="nl-NL"/>
        </w:rPr>
      </w:pPr>
      <w:bookmarkStart w:id="102" w:name="_i4i03eSlQtmottGXleutc8yyd"/>
      <w:bookmarkStart w:id="103" w:name="_i4i3WkgOUGy1Udj9luzJ2H7vL"/>
      <w:bookmarkStart w:id="104" w:name="_i4i2nqwaoU9lj1M48twMGDwrM"/>
      <w:bookmarkEnd w:id="102"/>
      <w:bookmarkEnd w:id="103"/>
      <w:bookmarkEnd w:id="104"/>
      <w:r w:rsidRPr="00657E2A">
        <w:rPr>
          <w:b/>
          <w:bCs/>
          <w:szCs w:val="26"/>
          <w:lang w:val="nl-NL"/>
        </w:rPr>
        <w:t>5.2</w:t>
      </w:r>
      <w:r w:rsidRPr="00657E2A">
        <w:rPr>
          <w:b/>
          <w:bCs/>
          <w:szCs w:val="26"/>
          <w:lang w:val="nl-NL"/>
        </w:rPr>
        <w:tab/>
        <w:t>Farmacokinetische eigenschappen</w:t>
      </w:r>
    </w:p>
    <w:p w14:paraId="6436AC18" w14:textId="77777777" w:rsidR="00692EB1" w:rsidRPr="00657E2A" w:rsidRDefault="00692EB1" w:rsidP="0045468E">
      <w:pPr>
        <w:rPr>
          <w:lang w:val="nl-NL"/>
        </w:rPr>
      </w:pPr>
      <w:r w:rsidRPr="00657E2A">
        <w:rPr>
          <w:lang w:val="nl-NL"/>
        </w:rPr>
        <w:t>Na intraveneuze toediening vertoonde zolbetuximab dosisproportionele farmacokinetiek bij doseringen variërend van 33 mg/m</w:t>
      </w:r>
      <w:r w:rsidRPr="00657E2A">
        <w:rPr>
          <w:vertAlign w:val="superscript"/>
          <w:lang w:val="nl-NL"/>
        </w:rPr>
        <w:t>2</w:t>
      </w:r>
      <w:r w:rsidRPr="00657E2A">
        <w:rPr>
          <w:lang w:val="nl-NL"/>
        </w:rPr>
        <w:t xml:space="preserve"> tot 1.000 mg/m</w:t>
      </w:r>
      <w:r w:rsidRPr="00657E2A">
        <w:rPr>
          <w:vertAlign w:val="superscript"/>
          <w:lang w:val="nl-NL"/>
        </w:rPr>
        <w:t>2</w:t>
      </w:r>
      <w:r w:rsidRPr="00657E2A">
        <w:rPr>
          <w:lang w:val="nl-NL"/>
        </w:rPr>
        <w:t>. Bij toediening van 800/600 mg/m</w:t>
      </w:r>
      <w:r w:rsidRPr="00657E2A">
        <w:rPr>
          <w:vertAlign w:val="superscript"/>
          <w:lang w:val="nl-NL"/>
        </w:rPr>
        <w:t>2</w:t>
      </w:r>
      <w:r w:rsidRPr="00657E2A">
        <w:rPr>
          <w:lang w:val="nl-NL"/>
        </w:rPr>
        <w:t xml:space="preserve"> elke 3 weken werd de steady state na 24 weken bereikt met een gemiddelde (SD) C</w:t>
      </w:r>
      <w:r w:rsidRPr="00657E2A">
        <w:rPr>
          <w:vertAlign w:val="subscript"/>
          <w:lang w:val="nl-NL"/>
        </w:rPr>
        <w:t>max</w:t>
      </w:r>
      <w:r w:rsidRPr="00657E2A">
        <w:rPr>
          <w:lang w:val="nl-NL"/>
        </w:rPr>
        <w:t xml:space="preserve"> en AUC</w:t>
      </w:r>
      <w:r w:rsidRPr="00657E2A">
        <w:rPr>
          <w:vertAlign w:val="subscript"/>
          <w:lang w:val="nl-NL"/>
        </w:rPr>
        <w:t>tau</w:t>
      </w:r>
      <w:r w:rsidRPr="00657E2A">
        <w:rPr>
          <w:lang w:val="nl-NL"/>
        </w:rPr>
        <w:t xml:space="preserve"> van respectievelijk 453 (82) µg/ml en 4.125 (1.169) dag•µg/ml, op basis van een farmacokinetische populatieanalyse. Bij toediening van 800/400 mg/m</w:t>
      </w:r>
      <w:r w:rsidRPr="00657E2A">
        <w:rPr>
          <w:vertAlign w:val="superscript"/>
          <w:lang w:val="nl-NL"/>
        </w:rPr>
        <w:t>2</w:t>
      </w:r>
      <w:r w:rsidRPr="00657E2A">
        <w:rPr>
          <w:lang w:val="nl-NL"/>
        </w:rPr>
        <w:t xml:space="preserve"> elke 2 weken zal de steady state naar verwachting na 22 weken worden bereikt met een gemiddelde (SD) C</w:t>
      </w:r>
      <w:r w:rsidRPr="00657E2A">
        <w:rPr>
          <w:vertAlign w:val="subscript"/>
          <w:lang w:val="nl-NL"/>
        </w:rPr>
        <w:t>max</w:t>
      </w:r>
      <w:r w:rsidRPr="00657E2A">
        <w:rPr>
          <w:lang w:val="nl-NL"/>
        </w:rPr>
        <w:t xml:space="preserve"> en AUC</w:t>
      </w:r>
      <w:r w:rsidRPr="00657E2A">
        <w:rPr>
          <w:vertAlign w:val="subscript"/>
          <w:lang w:val="nl-NL"/>
        </w:rPr>
        <w:t>tau</w:t>
      </w:r>
      <w:r w:rsidRPr="00657E2A">
        <w:rPr>
          <w:lang w:val="nl-NL"/>
        </w:rPr>
        <w:t xml:space="preserve"> van respectievelijk 359 (68) µg/ml en 2.758 (779) dag•µg/ml, op basis van een farmacokinetische populatieanalyse.</w:t>
      </w:r>
    </w:p>
    <w:p w14:paraId="20750EA1" w14:textId="77777777" w:rsidR="00692EB1" w:rsidRPr="00F20352" w:rsidRDefault="00692EB1">
      <w:pPr>
        <w:keepNext/>
        <w:keepLines/>
        <w:spacing w:before="220"/>
        <w:rPr>
          <w:bCs/>
          <w:u w:val="single"/>
          <w:lang w:val="nl-BE"/>
        </w:rPr>
      </w:pPr>
      <w:r w:rsidRPr="00F20352">
        <w:rPr>
          <w:bCs/>
          <w:u w:val="single"/>
          <w:lang w:val="nl-BE"/>
        </w:rPr>
        <w:t>Distributie</w:t>
      </w:r>
    </w:p>
    <w:p w14:paraId="45BEFE45" w14:textId="77777777" w:rsidR="00692EB1" w:rsidRPr="00F20352" w:rsidRDefault="00692EB1" w:rsidP="001E5B27">
      <w:pPr>
        <w:rPr>
          <w:bCs/>
          <w:sz w:val="16"/>
          <w:szCs w:val="16"/>
          <w:u w:val="single"/>
          <w:lang w:val="nl-BE"/>
        </w:rPr>
      </w:pPr>
    </w:p>
    <w:p w14:paraId="4B2D775B" w14:textId="77777777" w:rsidR="00692EB1" w:rsidRPr="00657E2A" w:rsidRDefault="00692EB1" w:rsidP="0045468E">
      <w:pPr>
        <w:rPr>
          <w:lang w:val="nl-NL"/>
        </w:rPr>
      </w:pPr>
      <w:r w:rsidRPr="00657E2A">
        <w:rPr>
          <w:lang w:val="nl-NL"/>
        </w:rPr>
        <w:t>Het geschatte gemiddelde distributievolume bij steady state van zolbetuximab was 5,5 l.</w:t>
      </w:r>
    </w:p>
    <w:p w14:paraId="2A48B32E" w14:textId="77777777" w:rsidR="00692EB1" w:rsidRPr="00F20352" w:rsidRDefault="00692EB1">
      <w:pPr>
        <w:keepNext/>
        <w:keepLines/>
        <w:spacing w:before="220"/>
        <w:rPr>
          <w:bCs/>
          <w:u w:val="single"/>
          <w:lang w:val="nl-BE"/>
        </w:rPr>
      </w:pPr>
      <w:r w:rsidRPr="00F20352">
        <w:rPr>
          <w:bCs/>
          <w:u w:val="single"/>
          <w:lang w:val="nl-BE"/>
        </w:rPr>
        <w:t>Biotransformatie</w:t>
      </w:r>
    </w:p>
    <w:p w14:paraId="420EAC60" w14:textId="77777777" w:rsidR="00692EB1" w:rsidRPr="00F20352" w:rsidRDefault="00692EB1" w:rsidP="001E5B27">
      <w:pPr>
        <w:rPr>
          <w:sz w:val="16"/>
          <w:szCs w:val="16"/>
          <w:lang w:val="nl-BE"/>
        </w:rPr>
      </w:pPr>
    </w:p>
    <w:p w14:paraId="47F7AF59" w14:textId="77777777" w:rsidR="00692EB1" w:rsidRPr="00657E2A" w:rsidRDefault="00692EB1" w:rsidP="003B014D">
      <w:pPr>
        <w:rPr>
          <w:lang w:val="nl-NL"/>
        </w:rPr>
      </w:pPr>
      <w:r w:rsidRPr="00657E2A">
        <w:rPr>
          <w:lang w:val="nl-NL"/>
        </w:rPr>
        <w:t>Er wordt verwacht dat zolbetuximab wordt gekataboliseerd tot kleine peptiden en aminozuren.</w:t>
      </w:r>
    </w:p>
    <w:p w14:paraId="040EC652" w14:textId="77777777" w:rsidR="00692EB1" w:rsidRPr="00F20352" w:rsidRDefault="00692EB1">
      <w:pPr>
        <w:keepNext/>
        <w:keepLines/>
        <w:spacing w:before="220"/>
        <w:rPr>
          <w:bCs/>
          <w:u w:val="single"/>
          <w:lang w:val="nl-BE"/>
        </w:rPr>
      </w:pPr>
      <w:r w:rsidRPr="00F20352">
        <w:rPr>
          <w:bCs/>
          <w:u w:val="single"/>
          <w:lang w:val="nl-BE"/>
        </w:rPr>
        <w:t>Eliminatie</w:t>
      </w:r>
    </w:p>
    <w:p w14:paraId="45DAFB39" w14:textId="77777777" w:rsidR="00692EB1" w:rsidRPr="00F20352" w:rsidRDefault="00692EB1" w:rsidP="001E5B27">
      <w:pPr>
        <w:rPr>
          <w:sz w:val="16"/>
          <w:szCs w:val="16"/>
          <w:lang w:val="nl-BE"/>
        </w:rPr>
      </w:pPr>
    </w:p>
    <w:p w14:paraId="7CE4A5D3" w14:textId="77777777" w:rsidR="00692EB1" w:rsidRPr="00657E2A" w:rsidRDefault="00692EB1" w:rsidP="003B014D">
      <w:pPr>
        <w:rPr>
          <w:lang w:val="nl-NL"/>
        </w:rPr>
      </w:pPr>
      <w:r w:rsidRPr="00657E2A">
        <w:rPr>
          <w:lang w:val="nl-NL"/>
        </w:rPr>
        <w:t>De klaring (CL) van zolbetuximab nam in de loop van de tijd af, met een maximale reductie ten opzichte van de uitgangswaarden van 57,6%, resulterend in een populatiegemiddelde klaring bij steady state (CL</w:t>
      </w:r>
      <w:r w:rsidRPr="00657E2A">
        <w:rPr>
          <w:vertAlign w:val="subscript"/>
          <w:lang w:val="nl-NL"/>
        </w:rPr>
        <w:t>ss</w:t>
      </w:r>
      <w:r w:rsidRPr="00657E2A">
        <w:rPr>
          <w:lang w:val="nl-NL"/>
        </w:rPr>
        <w:t>) van 0,0117 l/uur. De halfwaardetijd van zolbetuximab varieerde van 7,6 tot 15,2 dagen tijdens de behandeling.</w:t>
      </w:r>
    </w:p>
    <w:p w14:paraId="6ABA93F9" w14:textId="77777777" w:rsidR="00692EB1" w:rsidRPr="00F20352" w:rsidRDefault="00692EB1" w:rsidP="006C7654">
      <w:pPr>
        <w:rPr>
          <w:sz w:val="16"/>
          <w:szCs w:val="16"/>
          <w:lang w:val="nl-BE"/>
        </w:rPr>
      </w:pPr>
    </w:p>
    <w:p w14:paraId="12CBAF45" w14:textId="77777777" w:rsidR="00692EB1" w:rsidRPr="00053D8A" w:rsidRDefault="00692EB1" w:rsidP="00C2097A">
      <w:pPr>
        <w:keepNext/>
        <w:keepLines/>
        <w:rPr>
          <w:rFonts w:eastAsia="SimSun"/>
          <w:bCs/>
          <w:u w:val="single"/>
          <w:lang w:val="nl-NL" w:eastAsia="nl-NL" w:bidi="nl-NL"/>
        </w:rPr>
      </w:pPr>
      <w:r w:rsidRPr="00053D8A">
        <w:rPr>
          <w:bCs/>
          <w:u w:val="single"/>
          <w:lang w:val="nl-NL" w:eastAsia="nl-NL" w:bidi="nl-NL"/>
        </w:rPr>
        <w:t>Speciale patiëntengroepen</w:t>
      </w:r>
    </w:p>
    <w:p w14:paraId="2B0FAE8D" w14:textId="77777777" w:rsidR="00692EB1" w:rsidRPr="00053D8A" w:rsidRDefault="00692EB1" w:rsidP="001E5B27">
      <w:pPr>
        <w:rPr>
          <w:rFonts w:eastAsia="MS Mincho"/>
          <w:i/>
          <w:sz w:val="16"/>
          <w:szCs w:val="16"/>
          <w:u w:val="single"/>
          <w:lang w:val="nl-NL" w:eastAsia="ja-JP" w:bidi="nl-NL"/>
        </w:rPr>
      </w:pPr>
    </w:p>
    <w:p w14:paraId="13A831D0" w14:textId="77777777" w:rsidR="00692EB1" w:rsidRPr="00053D8A" w:rsidRDefault="00692EB1" w:rsidP="001E5B27">
      <w:pPr>
        <w:rPr>
          <w:rFonts w:eastAsia="MS Mincho"/>
          <w:i/>
          <w:u w:val="single"/>
          <w:lang w:val="nl-NL" w:eastAsia="ja-JP" w:bidi="nl-NL"/>
        </w:rPr>
      </w:pPr>
      <w:r w:rsidRPr="00053D8A">
        <w:rPr>
          <w:i/>
          <w:u w:val="single"/>
          <w:lang w:val="nl-NL" w:eastAsia="nl-NL" w:bidi="nl-NL"/>
        </w:rPr>
        <w:t>Ouderen</w:t>
      </w:r>
    </w:p>
    <w:p w14:paraId="368BC331" w14:textId="77777777" w:rsidR="00692EB1" w:rsidRPr="00053D8A" w:rsidRDefault="00692EB1" w:rsidP="001E5B27">
      <w:pPr>
        <w:rPr>
          <w:rFonts w:eastAsia="MS Mincho"/>
          <w:sz w:val="16"/>
          <w:szCs w:val="16"/>
          <w:lang w:val="nl-NL" w:eastAsia="ja-JP" w:bidi="nl-NL"/>
        </w:rPr>
      </w:pPr>
    </w:p>
    <w:p w14:paraId="2ACC0558" w14:textId="77777777" w:rsidR="00692EB1" w:rsidRPr="00053D8A" w:rsidRDefault="00692EB1" w:rsidP="00053D8A">
      <w:pPr>
        <w:rPr>
          <w:rFonts w:eastAsia="MS Mincho"/>
          <w:lang w:val="nl-NL" w:eastAsia="ja-JP" w:bidi="nl-NL"/>
        </w:rPr>
      </w:pPr>
      <w:r w:rsidRPr="00053D8A">
        <w:rPr>
          <w:lang w:val="nl-NL" w:eastAsia="nl-NL" w:bidi="nl-NL"/>
        </w:rPr>
        <w:t>Een farmacokinetische populatieanalyse wijst erop dat leeftijd [bereik: 22 tot 83 jaar; 32,2% (230/714) was &gt; 65 jaar, 5,0% (36/714) was &gt; 75 jaar] geen klinisch betekenisvol effect had</w:t>
      </w:r>
      <w:r w:rsidRPr="00053D8A">
        <w:rPr>
          <w:lang w:val="nl-NL" w:eastAsia="nl-NL" w:bidi="nl-NL"/>
        </w:rPr>
        <w:br/>
        <w:t>op de farmacokinetiek van zolbetuximab.</w:t>
      </w:r>
    </w:p>
    <w:p w14:paraId="6FF5D2F0" w14:textId="77777777" w:rsidR="00692EB1" w:rsidRPr="00053D8A" w:rsidRDefault="00692EB1" w:rsidP="00053D8A">
      <w:pPr>
        <w:rPr>
          <w:bCs/>
          <w:i/>
          <w:iCs/>
          <w:sz w:val="16"/>
          <w:szCs w:val="16"/>
          <w:u w:val="single"/>
          <w:lang w:val="nl-NL" w:eastAsia="nl-NL" w:bidi="nl-NL"/>
        </w:rPr>
      </w:pPr>
    </w:p>
    <w:p w14:paraId="44AA3673" w14:textId="77777777" w:rsidR="00692EB1" w:rsidRPr="00053D8A" w:rsidRDefault="00692EB1" w:rsidP="00053D8A">
      <w:pPr>
        <w:keepNext/>
        <w:rPr>
          <w:rFonts w:eastAsia="MS Mincho"/>
          <w:i/>
          <w:u w:val="single"/>
          <w:lang w:val="nl-NL" w:eastAsia="ja-JP" w:bidi="nl-NL"/>
        </w:rPr>
      </w:pPr>
      <w:r w:rsidRPr="00053D8A">
        <w:rPr>
          <w:i/>
          <w:u w:val="single"/>
          <w:lang w:val="nl-NL" w:eastAsia="nl-NL" w:bidi="nl-NL"/>
        </w:rPr>
        <w:t>Ras en geslacht</w:t>
      </w:r>
    </w:p>
    <w:p w14:paraId="50F7BDF5" w14:textId="77777777" w:rsidR="00692EB1" w:rsidRPr="00053D8A" w:rsidRDefault="00692EB1" w:rsidP="00053D8A">
      <w:pPr>
        <w:rPr>
          <w:rFonts w:eastAsia="MS Mincho"/>
          <w:sz w:val="16"/>
          <w:szCs w:val="16"/>
          <w:lang w:val="nl-NL" w:eastAsia="ja-JP" w:bidi="nl-NL"/>
        </w:rPr>
      </w:pPr>
    </w:p>
    <w:p w14:paraId="4B3F3439" w14:textId="77777777" w:rsidR="00692EB1" w:rsidRPr="00053D8A" w:rsidRDefault="00692EB1" w:rsidP="00053D8A">
      <w:pPr>
        <w:rPr>
          <w:rFonts w:eastAsia="MS Mincho"/>
          <w:lang w:val="nl-NL" w:eastAsia="ja-JP" w:bidi="nl-NL"/>
        </w:rPr>
      </w:pPr>
      <w:r w:rsidRPr="00053D8A">
        <w:rPr>
          <w:lang w:val="nl-NL" w:eastAsia="nl-NL" w:bidi="nl-NL"/>
        </w:rPr>
        <w:t xml:space="preserve">Op basis van de farmacokinetische populatieanalyse werden er geen klinisch significante verschillen in de farmacokinetiek van zolbetuximab vastgesteld op basis van geslacht [62,3% man, 37,7% vrouw] of ras [50,1% wit, 42,2% Aziatisch, 4,2% ontbrak, 2,7% overig en 0,8% zwart]. </w:t>
      </w:r>
    </w:p>
    <w:p w14:paraId="52C34ED7" w14:textId="77777777" w:rsidR="00692EB1" w:rsidRPr="00053D8A" w:rsidRDefault="00692EB1" w:rsidP="00053D8A">
      <w:pPr>
        <w:rPr>
          <w:rFonts w:eastAsia="MS Mincho"/>
          <w:i/>
          <w:sz w:val="16"/>
          <w:szCs w:val="16"/>
          <w:u w:val="single"/>
          <w:lang w:val="nl-NL" w:eastAsia="ja-JP" w:bidi="nl-NL"/>
        </w:rPr>
      </w:pPr>
    </w:p>
    <w:p w14:paraId="29B469AB" w14:textId="77777777" w:rsidR="00692EB1" w:rsidRPr="00053D8A" w:rsidRDefault="00692EB1" w:rsidP="001E5B27">
      <w:pPr>
        <w:rPr>
          <w:rFonts w:eastAsia="MS Mincho"/>
          <w:i/>
          <w:u w:val="single"/>
          <w:lang w:val="nl-NL" w:eastAsia="ja-JP" w:bidi="nl-NL"/>
        </w:rPr>
      </w:pPr>
      <w:r w:rsidRPr="00053D8A">
        <w:rPr>
          <w:i/>
          <w:u w:val="single"/>
          <w:lang w:val="nl-NL" w:eastAsia="nl-NL" w:bidi="nl-NL"/>
        </w:rPr>
        <w:t>Nierfunctiestoornis</w:t>
      </w:r>
    </w:p>
    <w:p w14:paraId="09469D9D" w14:textId="77777777" w:rsidR="00692EB1" w:rsidRPr="00053D8A" w:rsidRDefault="00692EB1" w:rsidP="001E5B27">
      <w:pPr>
        <w:rPr>
          <w:rFonts w:eastAsia="MS Mincho"/>
          <w:sz w:val="16"/>
          <w:szCs w:val="16"/>
          <w:lang w:val="nl-NL" w:eastAsia="ja-JP" w:bidi="nl-NL"/>
        </w:rPr>
      </w:pPr>
    </w:p>
    <w:p w14:paraId="7519575D" w14:textId="77777777" w:rsidR="00692EB1" w:rsidRPr="00053D8A" w:rsidRDefault="00692EB1" w:rsidP="00053D8A">
      <w:pPr>
        <w:rPr>
          <w:rFonts w:eastAsia="MS Mincho"/>
          <w:spacing w:val="-2"/>
          <w:lang w:val="nl-NL" w:eastAsia="ja-JP" w:bidi="nl-NL"/>
        </w:rPr>
      </w:pPr>
      <w:r w:rsidRPr="00053D8A">
        <w:rPr>
          <w:spacing w:val="-2"/>
          <w:lang w:val="nl-NL" w:eastAsia="nl-NL" w:bidi="nl-NL"/>
        </w:rPr>
        <w:t xml:space="preserve">Gebaseerd op de farmacokinetische populatieanalyse met behulp van gegevens uit klinische onderzoeken bij patiënten met adenocarcinoom van de maag of de gastro-oesofageale overgang, werden er geen klinisch significante verschillen in de farmacokinetiek van zolbetuximab vastgesteld bij patiënten met een lichte (CrCL ≥ 60 tot 90 ml/min; n=298) tot matige (CrCL ≥ 30 tot 60 ml/min; n=109) nierfunctiestoornis op basis van CrCL geschat met de Cockcroft-Gault-formule. Zolbetuximab is alleen geëvalueerd bij een beperkt aantal patiënten met een ernstige nierfunctiestoornis (CrCL ≥ 15 tot 30 ml/min; n=1). Het effect van een ernstige nierfunctiestoornis op de farmacokinetiek van zolbetuximab is onbekend. </w:t>
      </w:r>
    </w:p>
    <w:p w14:paraId="683987FD" w14:textId="77777777" w:rsidR="00692EB1" w:rsidRPr="00053D8A" w:rsidRDefault="00692EB1" w:rsidP="00053D8A">
      <w:pPr>
        <w:rPr>
          <w:rFonts w:eastAsia="MS Mincho"/>
          <w:sz w:val="16"/>
          <w:szCs w:val="16"/>
          <w:lang w:val="nl-NL" w:eastAsia="ja-JP" w:bidi="nl-NL"/>
        </w:rPr>
      </w:pPr>
    </w:p>
    <w:p w14:paraId="0222E2D6" w14:textId="77777777" w:rsidR="00692EB1" w:rsidRPr="00053D8A" w:rsidRDefault="00692EB1" w:rsidP="00053D8A">
      <w:pPr>
        <w:keepNext/>
        <w:keepLines/>
        <w:rPr>
          <w:i/>
          <w:iCs/>
          <w:u w:val="single"/>
          <w:lang w:val="nl-NL" w:eastAsia="nl-NL" w:bidi="nl-NL"/>
        </w:rPr>
      </w:pPr>
      <w:r w:rsidRPr="00053D8A">
        <w:rPr>
          <w:i/>
          <w:u w:val="single"/>
          <w:lang w:val="nl-NL" w:eastAsia="nl-NL" w:bidi="nl-NL"/>
        </w:rPr>
        <w:lastRenderedPageBreak/>
        <w:t>Leverfunctiestoornis</w:t>
      </w:r>
    </w:p>
    <w:p w14:paraId="0F64CAC4" w14:textId="77777777" w:rsidR="00692EB1" w:rsidRPr="00053D8A" w:rsidRDefault="00692EB1" w:rsidP="00053D8A">
      <w:pPr>
        <w:keepNext/>
        <w:keepLines/>
        <w:rPr>
          <w:rFonts w:eastAsia="MS Mincho"/>
          <w:sz w:val="16"/>
          <w:szCs w:val="16"/>
          <w:lang w:val="nl-NL" w:eastAsia="ja-JP" w:bidi="nl-NL"/>
        </w:rPr>
      </w:pPr>
    </w:p>
    <w:p w14:paraId="28C37C53" w14:textId="77777777" w:rsidR="00692EB1" w:rsidRPr="00053D8A" w:rsidRDefault="00692EB1" w:rsidP="00053D8A">
      <w:pPr>
        <w:keepNext/>
        <w:keepLines/>
        <w:rPr>
          <w:lang w:val="nl-NL" w:eastAsia="nl-NL" w:bidi="nl-NL"/>
        </w:rPr>
      </w:pPr>
      <w:r w:rsidRPr="00053D8A">
        <w:rPr>
          <w:lang w:val="nl-NL" w:eastAsia="nl-NL" w:bidi="nl-NL"/>
        </w:rPr>
        <w:t xml:space="preserve">Gebaseerd op de farmacokinetische populatieanalyse met behulp van gegevens uit klinische onderzoeken bij patiënten met adenocarcinoom van de maag of de gastro-oesofageale overgang, werden er geen klinisch significante verschillen in de farmacokinetiek van zolbetuximab vastgesteld bij patiënten met een lichte leverfunctiestoornis zoals gemeten aan de hand van TB en ASAT (TB ≤ ULN en ASAT &gt; ULN, of TB &gt; 1 tot 1,5 × ULN en elke ASAT; n=108). Zolbetuximab is slechts bij een beperkt aantal patiënten met een matige leverfunctiestoornis geëvalueerd (TB &gt; 1,5 tot 3 × ULN en elke ASAT; n=4) en is niet geëvalueerd bij patiënten met een ernstige leverfunctiestoornis (TB &gt; 3 tot 10 × ULN en elke ASAT). Het effect van een matige of ernstige leverfunctiestoornis op de farmacokinetiek van zolbetuximab is onbekend. </w:t>
      </w:r>
    </w:p>
    <w:p w14:paraId="6E8552B1" w14:textId="77777777" w:rsidR="00692EB1" w:rsidRPr="00657E2A" w:rsidRDefault="00692EB1">
      <w:pPr>
        <w:keepNext/>
        <w:keepLines/>
        <w:tabs>
          <w:tab w:val="left" w:pos="567"/>
        </w:tabs>
        <w:spacing w:before="220" w:after="220"/>
        <w:ind w:left="567" w:hanging="567"/>
        <w:rPr>
          <w:b/>
          <w:bCs/>
          <w:szCs w:val="26"/>
          <w:lang w:val="nl-NL"/>
        </w:rPr>
      </w:pPr>
      <w:bookmarkStart w:id="105" w:name="_i4i05dZ9RtpiRwMaVLtjPokR8"/>
      <w:bookmarkEnd w:id="105"/>
      <w:r w:rsidRPr="00657E2A">
        <w:rPr>
          <w:b/>
          <w:bCs/>
          <w:szCs w:val="26"/>
          <w:lang w:val="nl-NL"/>
        </w:rPr>
        <w:t>5.3</w:t>
      </w:r>
      <w:r w:rsidRPr="00657E2A">
        <w:rPr>
          <w:b/>
          <w:bCs/>
          <w:szCs w:val="26"/>
          <w:lang w:val="nl-NL"/>
        </w:rPr>
        <w:tab/>
        <w:t>Gegevens uit het preklinisch veiligheidsonderzoek</w:t>
      </w:r>
    </w:p>
    <w:p w14:paraId="0BC248A4" w14:textId="77777777" w:rsidR="00692EB1" w:rsidRPr="00657E2A" w:rsidRDefault="00692EB1">
      <w:pPr>
        <w:rPr>
          <w:spacing w:val="-2"/>
          <w:lang w:val="nl-NL"/>
        </w:rPr>
      </w:pPr>
      <w:r w:rsidRPr="00657E2A">
        <w:rPr>
          <w:spacing w:val="-2"/>
          <w:lang w:val="nl-NL"/>
        </w:rPr>
        <w:t xml:space="preserve">Er zijn geen onderzoeken bij dieren uitgevoerd om de carcinogeniciteit of mutageniciteit te beoordelen. </w:t>
      </w:r>
    </w:p>
    <w:p w14:paraId="37696444" w14:textId="77777777" w:rsidR="00692EB1" w:rsidRPr="00F20352" w:rsidRDefault="00692EB1" w:rsidP="00053D8A">
      <w:pPr>
        <w:rPr>
          <w:sz w:val="16"/>
          <w:szCs w:val="16"/>
          <w:lang w:val="nl-BE"/>
        </w:rPr>
      </w:pPr>
      <w:bookmarkStart w:id="106" w:name="_i4i157h7XMhIvvLoAEekCF6iY"/>
      <w:bookmarkEnd w:id="106"/>
    </w:p>
    <w:p w14:paraId="61385061" w14:textId="77777777" w:rsidR="00692EB1" w:rsidRPr="00657E2A" w:rsidRDefault="00692EB1" w:rsidP="00053D8A">
      <w:pPr>
        <w:rPr>
          <w:rFonts w:eastAsia="MS Mincho"/>
          <w:szCs w:val="24"/>
          <w:lang w:val="nl-NL" w:eastAsia="ja-JP"/>
        </w:rPr>
      </w:pPr>
      <w:r w:rsidRPr="00657E2A">
        <w:rPr>
          <w:lang w:val="nl-NL"/>
        </w:rPr>
        <w:t>Er werden geen toxiciteit of andere aan zolbetuximab gerelateerde bijwerkingen op het cardiovasculair systeem, ademhalingsstelsel of centraal zenuwstelsel waargenomen bij muizen die zolbetuximab gedurende 13 weken toegediend kregen bij systemische blootstellingen tot 7,0 maal de blootstelling bij de aanbevolen dosering voor de mens van 600 mg/m</w:t>
      </w:r>
      <w:r w:rsidRPr="00657E2A">
        <w:rPr>
          <w:vertAlign w:val="superscript"/>
          <w:lang w:val="nl-NL"/>
        </w:rPr>
        <w:t>2</w:t>
      </w:r>
      <w:r w:rsidRPr="00657E2A">
        <w:rPr>
          <w:lang w:val="nl-NL"/>
        </w:rPr>
        <w:t xml:space="preserve"> (gebaseerd op AUC) of bij cynomolgusapen die gedurende 4 weken zolbetuximab toegediend kregen bij systemische blootstellingen tot 6,1 maal de blootstelling bij de aanbevolen dosering voor de mens van 600 mg/m</w:t>
      </w:r>
      <w:r w:rsidRPr="00657E2A">
        <w:rPr>
          <w:vertAlign w:val="superscript"/>
          <w:lang w:val="nl-NL"/>
        </w:rPr>
        <w:t>2</w:t>
      </w:r>
      <w:r w:rsidRPr="00657E2A">
        <w:rPr>
          <w:lang w:val="nl-NL"/>
        </w:rPr>
        <w:t xml:space="preserve"> (op basis van de AUC).</w:t>
      </w:r>
    </w:p>
    <w:p w14:paraId="4870849C" w14:textId="77777777" w:rsidR="00692EB1" w:rsidRPr="00657E2A" w:rsidRDefault="00692EB1" w:rsidP="00053D8A">
      <w:pPr>
        <w:rPr>
          <w:rFonts w:eastAsia="MS Mincho"/>
          <w:szCs w:val="24"/>
          <w:lang w:val="nl-NL" w:eastAsia="ja-JP"/>
        </w:rPr>
      </w:pPr>
    </w:p>
    <w:p w14:paraId="1F9C39AD" w14:textId="77777777" w:rsidR="00692EB1" w:rsidRPr="00657E2A" w:rsidRDefault="00692EB1" w:rsidP="00053D8A">
      <w:pPr>
        <w:rPr>
          <w:rFonts w:eastAsia="MS Mincho"/>
          <w:szCs w:val="24"/>
          <w:lang w:val="nl-NL" w:eastAsia="ja-JP"/>
        </w:rPr>
      </w:pPr>
      <w:r w:rsidRPr="00657E2A">
        <w:rPr>
          <w:lang w:val="nl-NL"/>
        </w:rPr>
        <w:t>In een onderzoek naar embryo-foetale ontwikkelingstoxiciteit, waarbij zolbetuximab werd toegediend aan zwangere muizen tijdens de periode van organogenese bij systemische blootstelling tot ongeveer 6,2 maal de blootstelling bij de aanbevolen dosering voor de mens van 600 mg/m</w:t>
      </w:r>
      <w:r w:rsidRPr="00657E2A">
        <w:rPr>
          <w:vertAlign w:val="superscript"/>
          <w:lang w:val="nl-NL"/>
        </w:rPr>
        <w:t>2</w:t>
      </w:r>
      <w:r w:rsidRPr="00657E2A">
        <w:rPr>
          <w:lang w:val="nl-NL"/>
        </w:rPr>
        <w:t xml:space="preserve"> (gebaseerd op AUC), passeerde zolbetuximab de placentabarrière. De resulterende concentratie zolbetuximab in het foetale serum op dag 18 van de zwangerschap was hoger dan die in het serum van de moeder op dag 16 van de zwangerschap. Zolbetuximab resulteerde niet in externe of viscerale foetale afwijkingen (misvormingen of afwijkingen).</w:t>
      </w:r>
      <w:bookmarkStart w:id="107" w:name="_i4i4f6BMrn37rqk4h6rh4dFEy"/>
      <w:bookmarkEnd w:id="107"/>
    </w:p>
    <w:p w14:paraId="475D75FE" w14:textId="77777777" w:rsidR="00692EB1" w:rsidRPr="00657E2A" w:rsidRDefault="00692EB1">
      <w:pPr>
        <w:keepNext/>
        <w:keepLines/>
        <w:tabs>
          <w:tab w:val="left" w:pos="567"/>
        </w:tabs>
        <w:spacing w:before="440" w:after="220"/>
        <w:ind w:left="567" w:hanging="567"/>
        <w:rPr>
          <w:b/>
          <w:bCs/>
          <w:caps/>
          <w:szCs w:val="28"/>
          <w:lang w:val="nl-NL"/>
        </w:rPr>
      </w:pPr>
      <w:bookmarkStart w:id="108" w:name="_i4i5LhY7T24k1czF4nVs8TxMm"/>
      <w:bookmarkEnd w:id="108"/>
      <w:r w:rsidRPr="00657E2A">
        <w:rPr>
          <w:b/>
          <w:bCs/>
          <w:caps/>
          <w:szCs w:val="28"/>
          <w:lang w:val="nl-NL"/>
        </w:rPr>
        <w:t>6.</w:t>
      </w:r>
      <w:r w:rsidRPr="00657E2A">
        <w:rPr>
          <w:b/>
          <w:bCs/>
          <w:caps/>
          <w:szCs w:val="28"/>
          <w:lang w:val="nl-NL"/>
        </w:rPr>
        <w:tab/>
        <w:t>FARMACEUTISCHE GEGEVENS</w:t>
      </w:r>
    </w:p>
    <w:p w14:paraId="67846A70" w14:textId="77777777" w:rsidR="00692EB1" w:rsidRPr="00657E2A" w:rsidRDefault="00692EB1">
      <w:pPr>
        <w:keepNext/>
        <w:keepLines/>
        <w:tabs>
          <w:tab w:val="left" w:pos="567"/>
        </w:tabs>
        <w:spacing w:before="220" w:after="220"/>
        <w:ind w:left="567" w:hanging="567"/>
        <w:rPr>
          <w:b/>
          <w:bCs/>
          <w:szCs w:val="26"/>
          <w:lang w:val="nl-NL"/>
        </w:rPr>
      </w:pPr>
      <w:bookmarkStart w:id="109" w:name="_i4i0Ft4pw7GhLE1eWypaB1Kyi"/>
      <w:bookmarkEnd w:id="109"/>
      <w:r w:rsidRPr="00657E2A">
        <w:rPr>
          <w:b/>
          <w:bCs/>
          <w:szCs w:val="26"/>
          <w:lang w:val="nl-NL"/>
        </w:rPr>
        <w:t>6.1</w:t>
      </w:r>
      <w:r w:rsidRPr="00657E2A">
        <w:rPr>
          <w:b/>
          <w:bCs/>
          <w:szCs w:val="26"/>
          <w:lang w:val="nl-NL"/>
        </w:rPr>
        <w:tab/>
        <w:t>Lijst van hulpstoffen</w:t>
      </w:r>
    </w:p>
    <w:p w14:paraId="5DF42A5F" w14:textId="77777777" w:rsidR="00692EB1" w:rsidRPr="00F20352" w:rsidRDefault="00692EB1" w:rsidP="00D311FC">
      <w:pPr>
        <w:rPr>
          <w:lang w:val="nl-BE"/>
        </w:rPr>
      </w:pPr>
      <w:bookmarkStart w:id="110" w:name="_i4i1PymoEwd474Z5FTU2awpv7"/>
      <w:bookmarkEnd w:id="110"/>
      <w:r w:rsidRPr="00F20352">
        <w:rPr>
          <w:lang w:val="nl-BE"/>
        </w:rPr>
        <w:t>Arginine</w:t>
      </w:r>
    </w:p>
    <w:p w14:paraId="7B0A56A0" w14:textId="77777777" w:rsidR="00692EB1" w:rsidRPr="00D45F0D" w:rsidRDefault="00692EB1" w:rsidP="00D311FC">
      <w:pPr>
        <w:rPr>
          <w:lang w:val="it-IT"/>
        </w:rPr>
      </w:pPr>
      <w:r w:rsidRPr="00D45F0D">
        <w:rPr>
          <w:lang w:val="it-IT"/>
        </w:rPr>
        <w:t>Fosforzuur (E338)</w:t>
      </w:r>
    </w:p>
    <w:p w14:paraId="56AA2957" w14:textId="77777777" w:rsidR="00692EB1" w:rsidRPr="00D45F0D" w:rsidRDefault="00692EB1" w:rsidP="00D311FC">
      <w:pPr>
        <w:rPr>
          <w:lang w:val="it-IT"/>
        </w:rPr>
      </w:pPr>
      <w:r w:rsidRPr="00D45F0D">
        <w:rPr>
          <w:lang w:val="it-IT"/>
        </w:rPr>
        <w:t>Sucrose</w:t>
      </w:r>
    </w:p>
    <w:p w14:paraId="5900DA20" w14:textId="77777777" w:rsidR="00692EB1" w:rsidRPr="00D311FC" w:rsidRDefault="00692EB1" w:rsidP="00D311FC">
      <w:pPr>
        <w:rPr>
          <w:lang w:val="it-IT"/>
        </w:rPr>
      </w:pPr>
      <w:r w:rsidRPr="00D45F0D">
        <w:rPr>
          <w:lang w:val="it-IT"/>
        </w:rPr>
        <w:t>Polysorbaat 80 (E433)</w:t>
      </w:r>
    </w:p>
    <w:p w14:paraId="10BCF091" w14:textId="77777777" w:rsidR="00692EB1" w:rsidRPr="00657E2A" w:rsidRDefault="00692EB1">
      <w:pPr>
        <w:keepNext/>
        <w:keepLines/>
        <w:tabs>
          <w:tab w:val="left" w:pos="567"/>
        </w:tabs>
        <w:spacing w:before="220" w:after="220"/>
        <w:ind w:left="567" w:hanging="567"/>
        <w:rPr>
          <w:b/>
          <w:bCs/>
          <w:szCs w:val="26"/>
          <w:lang w:val="nl-NL"/>
        </w:rPr>
      </w:pPr>
      <w:bookmarkStart w:id="111" w:name="_i4i2EetrZ6XA7TS7Ltmbdr4iI"/>
      <w:bookmarkEnd w:id="111"/>
      <w:r w:rsidRPr="00657E2A">
        <w:rPr>
          <w:b/>
          <w:bCs/>
          <w:szCs w:val="26"/>
          <w:lang w:val="nl-NL"/>
        </w:rPr>
        <w:t>6.2</w:t>
      </w:r>
      <w:r w:rsidRPr="00657E2A">
        <w:rPr>
          <w:b/>
          <w:bCs/>
          <w:szCs w:val="26"/>
          <w:lang w:val="nl-NL"/>
        </w:rPr>
        <w:tab/>
        <w:t>Gevallen van onverenigbaarheid</w:t>
      </w:r>
    </w:p>
    <w:p w14:paraId="3B65B694" w14:textId="77777777" w:rsidR="00692EB1" w:rsidRPr="00657E2A" w:rsidRDefault="00692EB1" w:rsidP="0061618A">
      <w:pPr>
        <w:rPr>
          <w:lang w:val="nl-NL"/>
        </w:rPr>
      </w:pPr>
      <w:bookmarkStart w:id="112" w:name="_i4i287ZrGDbDyeO5DsKChWpFe"/>
      <w:bookmarkEnd w:id="112"/>
      <w:r w:rsidRPr="00657E2A">
        <w:rPr>
          <w:lang w:val="nl-NL"/>
        </w:rPr>
        <w:t>Bij gebrek aan onderzoek naar onverenigbaarheden, mag dit geneesmiddel niet met andere geneesmiddelen gemengd worden.</w:t>
      </w:r>
    </w:p>
    <w:p w14:paraId="481A25AE" w14:textId="77777777" w:rsidR="00692EB1" w:rsidRPr="00657E2A" w:rsidRDefault="00692EB1">
      <w:pPr>
        <w:keepNext/>
        <w:keepLines/>
        <w:tabs>
          <w:tab w:val="left" w:pos="567"/>
        </w:tabs>
        <w:spacing w:before="220" w:after="220"/>
        <w:ind w:left="567" w:hanging="567"/>
        <w:rPr>
          <w:b/>
          <w:bCs/>
          <w:szCs w:val="26"/>
          <w:lang w:val="nl-NL"/>
        </w:rPr>
      </w:pPr>
      <w:bookmarkStart w:id="113" w:name="_i4i5xItxM3HeUdOo6RcU9kmJ8"/>
      <w:bookmarkEnd w:id="113"/>
      <w:r w:rsidRPr="00657E2A">
        <w:rPr>
          <w:b/>
          <w:bCs/>
          <w:szCs w:val="26"/>
          <w:lang w:val="nl-NL"/>
        </w:rPr>
        <w:t>6.3</w:t>
      </w:r>
      <w:r w:rsidRPr="00657E2A">
        <w:rPr>
          <w:b/>
          <w:bCs/>
          <w:szCs w:val="26"/>
          <w:lang w:val="nl-NL"/>
        </w:rPr>
        <w:tab/>
        <w:t>Houdbaarheid</w:t>
      </w:r>
    </w:p>
    <w:p w14:paraId="2E245CDA" w14:textId="77777777" w:rsidR="00692EB1" w:rsidRPr="00657E2A" w:rsidRDefault="00692EB1" w:rsidP="001E5B27">
      <w:pPr>
        <w:rPr>
          <w:u w:val="single"/>
          <w:lang w:val="nl-NL"/>
        </w:rPr>
      </w:pPr>
      <w:r w:rsidRPr="00657E2A">
        <w:rPr>
          <w:u w:val="single"/>
          <w:lang w:val="nl-NL"/>
        </w:rPr>
        <w:t>Ongeopende flacon</w:t>
      </w:r>
    </w:p>
    <w:p w14:paraId="440AEC77" w14:textId="77777777" w:rsidR="00692EB1" w:rsidRPr="00657E2A" w:rsidRDefault="00692EB1" w:rsidP="001E5B27">
      <w:pPr>
        <w:rPr>
          <w:u w:val="single"/>
          <w:lang w:val="nl-NL"/>
        </w:rPr>
      </w:pPr>
    </w:p>
    <w:p w14:paraId="721E5FD4" w14:textId="77777777" w:rsidR="00692EB1" w:rsidRPr="00657E2A" w:rsidRDefault="00692EB1" w:rsidP="00D311FC">
      <w:pPr>
        <w:rPr>
          <w:lang w:val="nl-NL"/>
        </w:rPr>
      </w:pPr>
      <w:r w:rsidRPr="00657E2A">
        <w:rPr>
          <w:lang w:val="nl-NL"/>
        </w:rPr>
        <w:t>4 jaar.</w:t>
      </w:r>
    </w:p>
    <w:p w14:paraId="124F369D" w14:textId="77777777" w:rsidR="00692EB1" w:rsidRPr="00657E2A" w:rsidRDefault="00692EB1" w:rsidP="00D311FC">
      <w:pPr>
        <w:rPr>
          <w:lang w:val="nl-NL"/>
        </w:rPr>
      </w:pPr>
    </w:p>
    <w:p w14:paraId="03EEDC69" w14:textId="77777777" w:rsidR="00692EB1" w:rsidRPr="00657E2A" w:rsidRDefault="00692EB1" w:rsidP="00D311FC">
      <w:pPr>
        <w:keepNext/>
        <w:spacing w:line="300" w:lineRule="atLeast"/>
        <w:rPr>
          <w:rFonts w:eastAsia="MS Mincho"/>
          <w:szCs w:val="24"/>
          <w:u w:val="single"/>
          <w:lang w:val="nl-NL" w:eastAsia="ja-JP"/>
        </w:rPr>
      </w:pPr>
      <w:r w:rsidRPr="00657E2A">
        <w:rPr>
          <w:u w:val="single"/>
          <w:lang w:val="nl-NL"/>
        </w:rPr>
        <w:t>Gereconstitueerde oplossing in de flacon</w:t>
      </w:r>
    </w:p>
    <w:p w14:paraId="7D8A6489" w14:textId="77777777" w:rsidR="00692EB1" w:rsidRPr="00657E2A" w:rsidRDefault="00692EB1" w:rsidP="001E5B27">
      <w:pPr>
        <w:rPr>
          <w:lang w:val="nl-NL"/>
        </w:rPr>
      </w:pPr>
    </w:p>
    <w:p w14:paraId="413FC50B" w14:textId="77777777" w:rsidR="00692EB1" w:rsidRPr="00657E2A" w:rsidRDefault="00692EB1" w:rsidP="00D311FC">
      <w:pPr>
        <w:rPr>
          <w:rFonts w:eastAsia="MS Mincho"/>
          <w:szCs w:val="24"/>
          <w:lang w:val="nl-NL" w:eastAsia="ja-JP"/>
        </w:rPr>
      </w:pPr>
      <w:r w:rsidRPr="00657E2A">
        <w:rPr>
          <w:lang w:val="nl-NL"/>
        </w:rPr>
        <w:t>Gereconstitueerde flacons kunnen maximaal 6 uur bij kamertemperatuur (≤ 25 °C) worden bewaard. Bewaar ze niet in de vriezer en stel ze niet bloot aan direct zonlicht. Voer ongebruikte flacons met gereconstitueerde oplossing af indien de aanbevolen bewaartijd is verstreken.</w:t>
      </w:r>
    </w:p>
    <w:p w14:paraId="467718C7" w14:textId="77777777" w:rsidR="00692EB1" w:rsidRPr="00657E2A" w:rsidRDefault="00692EB1" w:rsidP="00D311FC">
      <w:pPr>
        <w:rPr>
          <w:lang w:val="nl-NL"/>
        </w:rPr>
      </w:pPr>
    </w:p>
    <w:p w14:paraId="61FE65B4" w14:textId="77777777" w:rsidR="00692EB1" w:rsidRPr="00657E2A" w:rsidRDefault="00692EB1" w:rsidP="00D311FC">
      <w:pPr>
        <w:keepNext/>
        <w:keepLines/>
        <w:rPr>
          <w:rFonts w:eastAsia="MS Mincho"/>
          <w:szCs w:val="24"/>
          <w:u w:val="single"/>
          <w:lang w:val="nl-NL" w:eastAsia="ja-JP"/>
        </w:rPr>
      </w:pPr>
      <w:r w:rsidRPr="00657E2A">
        <w:rPr>
          <w:u w:val="single"/>
          <w:lang w:val="nl-NL"/>
        </w:rPr>
        <w:lastRenderedPageBreak/>
        <w:t>Verdunde oplossing in de infuuszak</w:t>
      </w:r>
    </w:p>
    <w:p w14:paraId="77909B4E" w14:textId="77777777" w:rsidR="00692EB1" w:rsidRPr="00657E2A" w:rsidRDefault="00692EB1" w:rsidP="00D311FC">
      <w:pPr>
        <w:keepNext/>
        <w:keepLines/>
        <w:rPr>
          <w:lang w:val="nl-NL"/>
        </w:rPr>
      </w:pPr>
    </w:p>
    <w:p w14:paraId="01A2F547" w14:textId="77777777" w:rsidR="00692EB1" w:rsidRPr="00657E2A" w:rsidRDefault="00692EB1" w:rsidP="00D311FC">
      <w:pPr>
        <w:keepNext/>
        <w:keepLines/>
        <w:rPr>
          <w:rFonts w:eastAsia="MS Mincho"/>
          <w:szCs w:val="24"/>
          <w:lang w:val="nl-NL" w:eastAsia="ja-JP"/>
        </w:rPr>
      </w:pPr>
      <w:r w:rsidRPr="00657E2A">
        <w:rPr>
          <w:lang w:val="nl-NL"/>
        </w:rPr>
        <w:t>Vanuit microbiologisch oogpunt moet de verdunde oplossing in de zak onmiddellijk worden toegediend. Als de infusie niet onmiddellijk wordt toegediend, moet de bereide infuuszak worden bewaard:</w:t>
      </w:r>
    </w:p>
    <w:p w14:paraId="63A854AC" w14:textId="77777777" w:rsidR="00692EB1" w:rsidRPr="00D45F0D" w:rsidRDefault="00692EB1" w:rsidP="00B6052A">
      <w:pPr>
        <w:numPr>
          <w:ilvl w:val="0"/>
          <w:numId w:val="49"/>
        </w:numPr>
        <w:ind w:left="562" w:hanging="562"/>
        <w:rPr>
          <w:rFonts w:eastAsia="MS Mincho"/>
          <w:szCs w:val="24"/>
          <w:lang w:eastAsia="ja-JP"/>
        </w:rPr>
      </w:pPr>
      <w:r w:rsidRPr="00657E2A">
        <w:rPr>
          <w:lang w:val="nl-NL"/>
        </w:rPr>
        <w:t xml:space="preserve">in de koelkast (2 °C tot 8 °C) gedurende niet langer dan 24 uur, inclusief de infuustijd, vanaf het einde van de bereiding van de infuuszak. </w:t>
      </w:r>
      <w:proofErr w:type="spellStart"/>
      <w:r w:rsidRPr="00D45F0D">
        <w:t>Niet</w:t>
      </w:r>
      <w:proofErr w:type="spellEnd"/>
      <w:r w:rsidRPr="00D45F0D">
        <w:t xml:space="preserve"> in de </w:t>
      </w:r>
      <w:proofErr w:type="spellStart"/>
      <w:r w:rsidRPr="00D45F0D">
        <w:t>vriezer</w:t>
      </w:r>
      <w:proofErr w:type="spellEnd"/>
      <w:r w:rsidRPr="00D45F0D">
        <w:t xml:space="preserve"> </w:t>
      </w:r>
      <w:proofErr w:type="spellStart"/>
      <w:r w:rsidRPr="00D45F0D">
        <w:t>bewaren</w:t>
      </w:r>
      <w:proofErr w:type="spellEnd"/>
      <w:r w:rsidRPr="00D45F0D">
        <w:t>.</w:t>
      </w:r>
    </w:p>
    <w:p w14:paraId="4BC526F2" w14:textId="77777777" w:rsidR="00692EB1" w:rsidRPr="00657E2A" w:rsidRDefault="00692EB1" w:rsidP="00B6052A">
      <w:pPr>
        <w:numPr>
          <w:ilvl w:val="0"/>
          <w:numId w:val="49"/>
        </w:numPr>
        <w:ind w:left="562" w:hanging="562"/>
        <w:rPr>
          <w:rFonts w:eastAsia="MS Mincho"/>
          <w:szCs w:val="24"/>
          <w:lang w:val="nl-NL" w:eastAsia="ja-JP"/>
        </w:rPr>
      </w:pPr>
      <w:r w:rsidRPr="00657E2A">
        <w:rPr>
          <w:lang w:val="nl-NL"/>
        </w:rPr>
        <w:t>bij kamertemperatuur (≤ 25 °C) gedurende niet langer dan 8 uur, inclusief de infuustijd, vanaf het moment dat de bereide infuuszak uit de koelkast wordt gehaald.</w:t>
      </w:r>
    </w:p>
    <w:p w14:paraId="6573FCC3" w14:textId="77777777" w:rsidR="00692EB1" w:rsidRPr="00657E2A" w:rsidRDefault="00692EB1" w:rsidP="00D311FC">
      <w:pPr>
        <w:spacing w:after="120" w:line="276" w:lineRule="auto"/>
        <w:rPr>
          <w:rFonts w:eastAsia="MS Mincho"/>
          <w:sz w:val="8"/>
          <w:szCs w:val="24"/>
          <w:lang w:val="nl-NL" w:eastAsia="ja-JP"/>
        </w:rPr>
      </w:pPr>
    </w:p>
    <w:p w14:paraId="2DB49F6E" w14:textId="77777777" w:rsidR="00692EB1" w:rsidRPr="00657E2A" w:rsidRDefault="00692EB1" w:rsidP="00D311FC">
      <w:pPr>
        <w:rPr>
          <w:rFonts w:eastAsia="MS Mincho"/>
          <w:szCs w:val="24"/>
          <w:lang w:val="nl-NL" w:eastAsia="ja-JP"/>
        </w:rPr>
      </w:pPr>
      <w:r w:rsidRPr="00657E2A">
        <w:rPr>
          <w:lang w:val="nl-NL"/>
        </w:rPr>
        <w:t>Niet blootstellen aan direct zonlicht. Voer ongebruikte, bereide infuuszakken af na de aanbevolen bewaartijd.</w:t>
      </w:r>
      <w:bookmarkStart w:id="114" w:name="_i4i1cSnxmkxI9DivFeBCjXt6N"/>
      <w:bookmarkEnd w:id="114"/>
    </w:p>
    <w:p w14:paraId="05550998" w14:textId="77777777" w:rsidR="00692EB1" w:rsidRPr="00657E2A" w:rsidRDefault="00692EB1">
      <w:pPr>
        <w:keepNext/>
        <w:keepLines/>
        <w:tabs>
          <w:tab w:val="left" w:pos="567"/>
        </w:tabs>
        <w:spacing w:before="220" w:after="220"/>
        <w:ind w:left="567" w:hanging="567"/>
        <w:rPr>
          <w:b/>
          <w:bCs/>
          <w:szCs w:val="26"/>
          <w:lang w:val="nl-NL"/>
        </w:rPr>
      </w:pPr>
      <w:bookmarkStart w:id="115" w:name="_i4i4VfrX9xEK71mbBzmTcQMbs"/>
      <w:bookmarkEnd w:id="115"/>
      <w:r w:rsidRPr="00657E2A">
        <w:rPr>
          <w:b/>
          <w:bCs/>
          <w:szCs w:val="26"/>
          <w:lang w:val="nl-NL"/>
        </w:rPr>
        <w:t>6.4</w:t>
      </w:r>
      <w:r w:rsidRPr="00657E2A">
        <w:rPr>
          <w:b/>
          <w:bCs/>
          <w:szCs w:val="26"/>
          <w:lang w:val="nl-NL"/>
        </w:rPr>
        <w:tab/>
        <w:t>Speciale voorzorgsmaatregelen bij bewaren</w:t>
      </w:r>
    </w:p>
    <w:p w14:paraId="2A5DBC66" w14:textId="77777777" w:rsidR="00692EB1" w:rsidRPr="00657E2A" w:rsidRDefault="00692EB1" w:rsidP="00745714">
      <w:pPr>
        <w:rPr>
          <w:lang w:val="nl-NL" w:eastAsia="ja-JP"/>
        </w:rPr>
      </w:pPr>
      <w:r w:rsidRPr="00657E2A">
        <w:rPr>
          <w:lang w:val="nl-NL"/>
        </w:rPr>
        <w:t>Bewaren in de koelkast (2 °C – 8 °C).</w:t>
      </w:r>
    </w:p>
    <w:p w14:paraId="69116706" w14:textId="77777777" w:rsidR="00692EB1" w:rsidRPr="00657E2A" w:rsidRDefault="00692EB1" w:rsidP="00745714">
      <w:pPr>
        <w:rPr>
          <w:lang w:val="nl-NL" w:eastAsia="ja-JP"/>
        </w:rPr>
      </w:pPr>
      <w:r w:rsidRPr="00657E2A">
        <w:rPr>
          <w:lang w:val="nl-NL"/>
        </w:rPr>
        <w:t xml:space="preserve">Niet in de vriezer bewaren. </w:t>
      </w:r>
    </w:p>
    <w:p w14:paraId="5BAA4671" w14:textId="77777777" w:rsidR="00692EB1" w:rsidRPr="00657E2A" w:rsidRDefault="00692EB1" w:rsidP="00745714">
      <w:pPr>
        <w:rPr>
          <w:lang w:val="nl-NL" w:eastAsia="ja-JP"/>
        </w:rPr>
      </w:pPr>
      <w:r w:rsidRPr="00657E2A">
        <w:rPr>
          <w:lang w:val="nl-NL"/>
        </w:rPr>
        <w:t>Bewaren in de oorspronkelijke verpakking ter bescherming tegen licht.</w:t>
      </w:r>
    </w:p>
    <w:p w14:paraId="2E5D4128" w14:textId="77777777" w:rsidR="00692EB1" w:rsidRPr="00657E2A" w:rsidRDefault="00692EB1" w:rsidP="00745714">
      <w:pPr>
        <w:rPr>
          <w:lang w:val="nl-NL" w:eastAsia="ja-JP"/>
        </w:rPr>
      </w:pPr>
    </w:p>
    <w:p w14:paraId="4A9968C8" w14:textId="77777777" w:rsidR="00692EB1" w:rsidRPr="00657E2A" w:rsidRDefault="00692EB1" w:rsidP="00745714">
      <w:pPr>
        <w:rPr>
          <w:lang w:val="nl-NL"/>
        </w:rPr>
      </w:pPr>
      <w:r w:rsidRPr="00657E2A">
        <w:rPr>
          <w:lang w:val="nl-NL"/>
        </w:rPr>
        <w:t>Voor de bewaarcondities van het geneesmiddel na reconstitutie en verdunning, zie rubriek 6.3.</w:t>
      </w:r>
      <w:bookmarkStart w:id="116" w:name="_i4i4YEuSYdNGoheZpLo4dp8Bq"/>
      <w:bookmarkEnd w:id="116"/>
    </w:p>
    <w:p w14:paraId="7A55A4E8" w14:textId="77777777" w:rsidR="00692EB1" w:rsidRPr="00657E2A" w:rsidRDefault="00692EB1">
      <w:pPr>
        <w:keepNext/>
        <w:keepLines/>
        <w:tabs>
          <w:tab w:val="left" w:pos="567"/>
        </w:tabs>
        <w:spacing w:before="220" w:after="220"/>
        <w:ind w:left="567" w:hanging="567"/>
        <w:rPr>
          <w:b/>
          <w:bCs/>
          <w:szCs w:val="26"/>
          <w:lang w:val="nl-NL"/>
        </w:rPr>
      </w:pPr>
      <w:r w:rsidRPr="00657E2A">
        <w:rPr>
          <w:b/>
          <w:bCs/>
          <w:szCs w:val="26"/>
          <w:lang w:val="nl-NL"/>
        </w:rPr>
        <w:t>6.5</w:t>
      </w:r>
      <w:r w:rsidRPr="00657E2A">
        <w:rPr>
          <w:b/>
          <w:bCs/>
          <w:szCs w:val="26"/>
          <w:lang w:val="nl-NL"/>
        </w:rPr>
        <w:tab/>
        <w:t>Aard en inhoud van de verpakking</w:t>
      </w:r>
    </w:p>
    <w:p w14:paraId="42A459D5" w14:textId="77777777" w:rsidR="00692EB1" w:rsidRPr="00C9389A" w:rsidRDefault="00692EB1" w:rsidP="00985B78">
      <w:pPr>
        <w:rPr>
          <w:u w:val="single"/>
          <w:lang w:val="nl-NL"/>
          <w:rPrChange w:id="117" w:author="Author">
            <w:rPr>
              <w:lang w:val="nl-NL"/>
            </w:rPr>
          </w:rPrChange>
        </w:rPr>
      </w:pPr>
      <w:bookmarkStart w:id="118" w:name="_i4i29prKxCLdTN894jum0kNoU"/>
      <w:bookmarkStart w:id="119" w:name="_Hlk149312125"/>
      <w:bookmarkEnd w:id="118"/>
      <w:r w:rsidRPr="00C9389A">
        <w:rPr>
          <w:u w:val="single"/>
          <w:lang w:val="nl-NL"/>
          <w:rPrChange w:id="120" w:author="Author">
            <w:rPr>
              <w:lang w:val="nl-NL"/>
            </w:rPr>
          </w:rPrChange>
        </w:rPr>
        <w:t>Vyloy 100 mg poeder voor concentraat voor oplossing voor infusie</w:t>
      </w:r>
    </w:p>
    <w:p w14:paraId="36171C77" w14:textId="77777777" w:rsidR="00692EB1" w:rsidRPr="00657E2A" w:rsidRDefault="00692EB1" w:rsidP="00745714">
      <w:pPr>
        <w:rPr>
          <w:lang w:val="nl-NL"/>
        </w:rPr>
      </w:pPr>
      <w:r w:rsidRPr="00657E2A">
        <w:rPr>
          <w:lang w:val="nl-NL"/>
        </w:rPr>
        <w:t xml:space="preserve">Type I-glazen flacon van 20 ml met Europese terugslagfunctie, grijze broombutylrubberen stop met ethyleentetrafluorethyleenfilm en aluminium verzegeling met een groene dop. </w:t>
      </w:r>
    </w:p>
    <w:bookmarkEnd w:id="119"/>
    <w:p w14:paraId="2FABE423" w14:textId="77777777" w:rsidR="00692EB1" w:rsidRDefault="00692EB1" w:rsidP="007F33A6">
      <w:pPr>
        <w:rPr>
          <w:lang w:val="nl-NL"/>
        </w:rPr>
      </w:pPr>
    </w:p>
    <w:p w14:paraId="705BE38F" w14:textId="77777777" w:rsidR="00692EB1" w:rsidRPr="00C9389A" w:rsidRDefault="00692EB1" w:rsidP="007F33A6">
      <w:pPr>
        <w:rPr>
          <w:u w:val="single"/>
          <w:lang w:val="nl-NL"/>
          <w:rPrChange w:id="121" w:author="Author">
            <w:rPr>
              <w:lang w:val="nl-NL"/>
            </w:rPr>
          </w:rPrChange>
        </w:rPr>
      </w:pPr>
      <w:r w:rsidRPr="00C9389A">
        <w:rPr>
          <w:u w:val="single"/>
          <w:lang w:val="nl-NL"/>
          <w:rPrChange w:id="122" w:author="Author">
            <w:rPr>
              <w:lang w:val="nl-NL"/>
            </w:rPr>
          </w:rPrChange>
        </w:rPr>
        <w:t>Vyloy 300 mg poeder voor concentraat voor oplossing voor infusie</w:t>
      </w:r>
    </w:p>
    <w:p w14:paraId="1035E4C8" w14:textId="77777777" w:rsidR="00692EB1" w:rsidRPr="000565A4" w:rsidRDefault="00692EB1" w:rsidP="007F33A6">
      <w:pPr>
        <w:rPr>
          <w:lang w:val="nl-NL"/>
        </w:rPr>
      </w:pPr>
      <w:r w:rsidRPr="000565A4">
        <w:rPr>
          <w:lang w:val="nl-NL"/>
        </w:rPr>
        <w:t xml:space="preserve">Type I-glazen flacon van 50 ml met Europese terugslagfunctie, grijze broombutylrubberen stop met ethyleentetrafluorethyleenfilm en aluminium verzegeling met een paarse dop. </w:t>
      </w:r>
    </w:p>
    <w:p w14:paraId="7E967BA2" w14:textId="77777777" w:rsidR="00692EB1" w:rsidRDefault="00692EB1" w:rsidP="005B34C0">
      <w:pPr>
        <w:rPr>
          <w:lang w:val="nl-NL"/>
        </w:rPr>
      </w:pPr>
    </w:p>
    <w:p w14:paraId="6E11F1C8" w14:textId="77777777" w:rsidR="00692EB1" w:rsidRDefault="00692EB1" w:rsidP="005B34C0">
      <w:pPr>
        <w:rPr>
          <w:lang w:val="nl-NL"/>
        </w:rPr>
      </w:pPr>
      <w:r w:rsidRPr="00657E2A">
        <w:rPr>
          <w:lang w:val="nl-NL"/>
        </w:rPr>
        <w:t>Verpakkingsgrootten</w:t>
      </w:r>
      <w:r>
        <w:rPr>
          <w:lang w:val="nl-NL"/>
        </w:rPr>
        <w:t xml:space="preserve"> 100 mg</w:t>
      </w:r>
      <w:r w:rsidRPr="00657E2A">
        <w:rPr>
          <w:lang w:val="nl-NL"/>
        </w:rPr>
        <w:t>: één doos met 1 of 3 flacons.</w:t>
      </w:r>
      <w:r w:rsidRPr="00D16CB5">
        <w:rPr>
          <w:lang w:val="nl-NL"/>
        </w:rPr>
        <w:t xml:space="preserve"> </w:t>
      </w:r>
      <w:r>
        <w:rPr>
          <w:lang w:val="nl-NL"/>
        </w:rPr>
        <w:br/>
      </w:r>
      <w:r w:rsidRPr="00306BB9">
        <w:rPr>
          <w:lang w:val="nl-NL"/>
        </w:rPr>
        <w:t>Verpakkingsgrootten</w:t>
      </w:r>
      <w:r>
        <w:rPr>
          <w:lang w:val="nl-NL"/>
        </w:rPr>
        <w:t xml:space="preserve"> 300 mg</w:t>
      </w:r>
      <w:r w:rsidRPr="00306BB9">
        <w:rPr>
          <w:lang w:val="nl-NL"/>
        </w:rPr>
        <w:t>: één doos met 1</w:t>
      </w:r>
      <w:r w:rsidRPr="00306BB9" w:rsidDel="000351AE">
        <w:rPr>
          <w:lang w:val="nl-NL"/>
        </w:rPr>
        <w:t xml:space="preserve"> </w:t>
      </w:r>
      <w:r w:rsidRPr="00306BB9">
        <w:rPr>
          <w:lang w:val="nl-NL"/>
        </w:rPr>
        <w:t>flacon.</w:t>
      </w:r>
    </w:p>
    <w:p w14:paraId="41757048" w14:textId="77777777" w:rsidR="00692EB1" w:rsidRPr="00657E2A" w:rsidRDefault="00692EB1" w:rsidP="005B34C0">
      <w:pPr>
        <w:rPr>
          <w:szCs w:val="26"/>
          <w:lang w:val="nl-NL"/>
        </w:rPr>
      </w:pPr>
    </w:p>
    <w:p w14:paraId="51613FEA" w14:textId="77777777" w:rsidR="00692EB1" w:rsidRPr="00657E2A" w:rsidRDefault="00692EB1">
      <w:pPr>
        <w:rPr>
          <w:lang w:val="nl-NL"/>
        </w:rPr>
      </w:pPr>
      <w:r w:rsidRPr="00657E2A">
        <w:rPr>
          <w:lang w:val="nl-NL"/>
        </w:rPr>
        <w:t>Niet alle genoemde verpakkingsgrootten worden in de handel gebracht.</w:t>
      </w:r>
    </w:p>
    <w:p w14:paraId="1ADDD1F8" w14:textId="77777777" w:rsidR="00692EB1" w:rsidRPr="00F20352" w:rsidRDefault="00692EB1">
      <w:pPr>
        <w:keepNext/>
        <w:keepLines/>
        <w:tabs>
          <w:tab w:val="left" w:pos="567"/>
        </w:tabs>
        <w:spacing w:before="220" w:after="220"/>
        <w:ind w:left="567" w:hanging="567"/>
        <w:rPr>
          <w:b/>
          <w:bCs/>
          <w:szCs w:val="26"/>
          <w:lang w:val="nl-BE"/>
        </w:rPr>
      </w:pPr>
      <w:bookmarkStart w:id="123" w:name="_i4i79BWPytl1jN5URrZEFbQ6q"/>
      <w:bookmarkStart w:id="124" w:name="_i4i74MxYe1SG2TqJocFC1UUPR"/>
      <w:bookmarkEnd w:id="123"/>
      <w:bookmarkEnd w:id="124"/>
      <w:r w:rsidRPr="00657E2A">
        <w:rPr>
          <w:b/>
          <w:bCs/>
          <w:noProof/>
          <w:lang w:val="nl-NL"/>
        </w:rPr>
        <w:t>6.6</w:t>
      </w:r>
      <w:r w:rsidRPr="00657E2A">
        <w:rPr>
          <w:b/>
          <w:bCs/>
          <w:szCs w:val="26"/>
          <w:lang w:val="nl-NL"/>
        </w:rPr>
        <w:tab/>
        <w:t>Speciale voorzorgsmaatregelen voor het verwijderen en andere instructies</w:t>
      </w:r>
      <w:r w:rsidRPr="00F20352">
        <w:rPr>
          <w:b/>
          <w:bCs/>
          <w:szCs w:val="26"/>
          <w:lang w:val="nl-BE"/>
        </w:rPr>
        <w:t xml:space="preserve"> </w:t>
      </w:r>
    </w:p>
    <w:p w14:paraId="4ACCE864" w14:textId="77777777" w:rsidR="00692EB1" w:rsidRPr="00657E2A" w:rsidRDefault="00692EB1" w:rsidP="00745714">
      <w:pPr>
        <w:keepNext/>
        <w:keepLines/>
        <w:rPr>
          <w:rFonts w:eastAsia="MS Mincho"/>
          <w:u w:val="single"/>
          <w:lang w:val="nl-NL" w:eastAsia="ja-JP"/>
        </w:rPr>
      </w:pPr>
      <w:r w:rsidRPr="00657E2A">
        <w:rPr>
          <w:u w:val="single"/>
          <w:lang w:val="nl-NL"/>
        </w:rPr>
        <w:t>Instructies voor bereiding en toediening</w:t>
      </w:r>
    </w:p>
    <w:p w14:paraId="31FC213E" w14:textId="77777777" w:rsidR="00692EB1" w:rsidRPr="00657E2A" w:rsidRDefault="00692EB1" w:rsidP="00745714">
      <w:pPr>
        <w:keepNext/>
        <w:keepLines/>
        <w:rPr>
          <w:rFonts w:eastAsia="MS Mincho"/>
          <w:i/>
          <w:szCs w:val="24"/>
          <w:lang w:val="nl-NL" w:eastAsia="ja-JP"/>
        </w:rPr>
      </w:pPr>
    </w:p>
    <w:p w14:paraId="309403FE" w14:textId="77777777" w:rsidR="00692EB1" w:rsidRPr="00657E2A" w:rsidRDefault="00692EB1" w:rsidP="00745714">
      <w:pPr>
        <w:keepNext/>
        <w:rPr>
          <w:rFonts w:eastAsia="MS Mincho"/>
          <w:i/>
          <w:szCs w:val="24"/>
          <w:u w:val="single"/>
          <w:lang w:val="nl-NL" w:eastAsia="ja-JP"/>
        </w:rPr>
      </w:pPr>
      <w:r w:rsidRPr="00657E2A">
        <w:rPr>
          <w:i/>
          <w:u w:val="single"/>
          <w:lang w:val="nl-NL"/>
        </w:rPr>
        <w:t>Reconstitutie in een flacon voor eenmalig gebruik</w:t>
      </w:r>
    </w:p>
    <w:p w14:paraId="3969F127" w14:textId="77777777" w:rsidR="00692EB1" w:rsidRPr="00657E2A" w:rsidRDefault="00692EB1" w:rsidP="00D77AE8">
      <w:pPr>
        <w:numPr>
          <w:ilvl w:val="0"/>
          <w:numId w:val="57"/>
        </w:numPr>
        <w:ind w:left="562" w:hanging="562"/>
        <w:rPr>
          <w:rFonts w:eastAsia="MS Mincho"/>
          <w:szCs w:val="24"/>
          <w:lang w:val="nl-NL" w:eastAsia="ja-JP"/>
        </w:rPr>
      </w:pPr>
      <w:r w:rsidRPr="00657E2A">
        <w:rPr>
          <w:lang w:val="nl-NL"/>
        </w:rPr>
        <w:t>Volg de procedures voor de correcte hantering en verwijdering van geneesmiddelen tegen kanker.</w:t>
      </w:r>
    </w:p>
    <w:p w14:paraId="305542C1" w14:textId="77777777" w:rsidR="00692EB1" w:rsidRPr="00657E2A" w:rsidRDefault="00692EB1" w:rsidP="00D77AE8">
      <w:pPr>
        <w:numPr>
          <w:ilvl w:val="0"/>
          <w:numId w:val="57"/>
        </w:numPr>
        <w:ind w:left="562" w:hanging="562"/>
        <w:rPr>
          <w:rFonts w:eastAsia="MS Mincho"/>
          <w:szCs w:val="24"/>
          <w:lang w:val="nl-NL" w:eastAsia="ja-JP"/>
        </w:rPr>
      </w:pPr>
      <w:r w:rsidRPr="00657E2A">
        <w:rPr>
          <w:lang w:val="nl-NL"/>
        </w:rPr>
        <w:t>Gebruik een passende aseptische techniek voor de reconstitutie en bereiding van oplossingen.</w:t>
      </w:r>
    </w:p>
    <w:p w14:paraId="51EEBAEE" w14:textId="77777777" w:rsidR="00692EB1" w:rsidRPr="00657E2A" w:rsidRDefault="00692EB1" w:rsidP="00D77AE8">
      <w:pPr>
        <w:numPr>
          <w:ilvl w:val="0"/>
          <w:numId w:val="57"/>
        </w:numPr>
        <w:ind w:left="562" w:hanging="562"/>
        <w:rPr>
          <w:rFonts w:eastAsia="MS Mincho"/>
          <w:szCs w:val="24"/>
          <w:lang w:val="nl-NL" w:eastAsia="ja-JP"/>
        </w:rPr>
      </w:pPr>
      <w:r w:rsidRPr="00657E2A">
        <w:rPr>
          <w:lang w:val="nl-NL"/>
        </w:rPr>
        <w:t>Bereken de aanbevolen dosering op basis van het lichaamsoppervlak van de patiënt teneinde het aantal benodigde flacons te bepalen.</w:t>
      </w:r>
    </w:p>
    <w:p w14:paraId="4E862DFA" w14:textId="77777777" w:rsidR="00692EB1" w:rsidRPr="004C3EF4" w:rsidRDefault="00692EB1" w:rsidP="00D77AE8">
      <w:pPr>
        <w:numPr>
          <w:ilvl w:val="0"/>
          <w:numId w:val="57"/>
        </w:numPr>
        <w:ind w:left="562" w:hanging="562"/>
        <w:rPr>
          <w:rFonts w:eastAsia="MS Mincho"/>
          <w:szCs w:val="24"/>
          <w:lang w:val="nl-NL" w:eastAsia="ja-JP"/>
        </w:rPr>
      </w:pPr>
      <w:r w:rsidRPr="00657E2A">
        <w:rPr>
          <w:lang w:val="nl-NL"/>
        </w:rPr>
        <w:t xml:space="preserve">Reconstitueer </w:t>
      </w:r>
      <w:r>
        <w:rPr>
          <w:lang w:val="nl-NL"/>
        </w:rPr>
        <w:t>elke</w:t>
      </w:r>
      <w:r w:rsidRPr="00657E2A">
        <w:rPr>
          <w:lang w:val="nl-NL"/>
        </w:rPr>
        <w:t xml:space="preserve"> flacon </w:t>
      </w:r>
      <w:r>
        <w:rPr>
          <w:lang w:val="nl-NL"/>
        </w:rPr>
        <w:t>als volgt</w:t>
      </w:r>
      <w:r w:rsidRPr="00657E2A">
        <w:rPr>
          <w:lang w:val="nl-NL"/>
        </w:rPr>
        <w:t>. Richt, indien mogelijk, de stroom steriel water voor injectie langs de wanden van de flacon en niet rechtstreeks op het gevriesdroogde poeder</w:t>
      </w:r>
      <w:r>
        <w:rPr>
          <w:lang w:val="nl-NL"/>
        </w:rPr>
        <w:t>:</w:t>
      </w:r>
      <w:r w:rsidRPr="00657E2A">
        <w:rPr>
          <w:lang w:val="nl-NL"/>
        </w:rPr>
        <w:t xml:space="preserve"> </w:t>
      </w:r>
    </w:p>
    <w:p w14:paraId="0C9EB0C8" w14:textId="77777777" w:rsidR="00692EB1" w:rsidRPr="008463DA" w:rsidRDefault="00692EB1" w:rsidP="00B6052A">
      <w:pPr>
        <w:numPr>
          <w:ilvl w:val="1"/>
          <w:numId w:val="57"/>
        </w:numPr>
        <w:rPr>
          <w:rFonts w:eastAsia="MS Mincho"/>
          <w:szCs w:val="24"/>
          <w:lang w:val="nl-NL" w:eastAsia="ja-JP"/>
        </w:rPr>
      </w:pPr>
      <w:r>
        <w:rPr>
          <w:lang w:val="nl-NL"/>
        </w:rPr>
        <w:t xml:space="preserve">100 mg flacon: voeg langzaam 5 ml steriel water </w:t>
      </w:r>
      <w:proofErr w:type="spellStart"/>
      <w:r w:rsidRPr="000565A4">
        <w:t>voor</w:t>
      </w:r>
      <w:proofErr w:type="spellEnd"/>
      <w:r w:rsidRPr="000565A4">
        <w:t xml:space="preserve"> </w:t>
      </w:r>
      <w:proofErr w:type="spellStart"/>
      <w:r w:rsidRPr="000565A4">
        <w:t>injectie</w:t>
      </w:r>
      <w:proofErr w:type="spellEnd"/>
      <w:r w:rsidRPr="000565A4">
        <w:t xml:space="preserve"> </w:t>
      </w:r>
      <w:r>
        <w:rPr>
          <w:lang w:val="nl-NL"/>
        </w:rPr>
        <w:t xml:space="preserve">toe, wat resulteert in </w:t>
      </w:r>
      <w:r w:rsidRPr="004C3EF4">
        <w:rPr>
          <w:lang w:val="nl-NL"/>
        </w:rPr>
        <w:t>20 mg/ml zolbetuximab.</w:t>
      </w:r>
    </w:p>
    <w:p w14:paraId="3EF09DC8" w14:textId="77777777" w:rsidR="00692EB1" w:rsidRPr="008463DA" w:rsidRDefault="00692EB1" w:rsidP="00B6052A">
      <w:pPr>
        <w:numPr>
          <w:ilvl w:val="1"/>
          <w:numId w:val="57"/>
        </w:numPr>
        <w:rPr>
          <w:rFonts w:eastAsia="MS Mincho"/>
          <w:szCs w:val="24"/>
          <w:lang w:val="nl-NL" w:eastAsia="ja-JP"/>
        </w:rPr>
      </w:pPr>
      <w:r>
        <w:rPr>
          <w:lang w:val="nl-NL"/>
        </w:rPr>
        <w:t xml:space="preserve">300 mg flacon: voeg langzaam 15 ml steriel water </w:t>
      </w:r>
      <w:proofErr w:type="spellStart"/>
      <w:r w:rsidRPr="000565A4">
        <w:t>voor</w:t>
      </w:r>
      <w:proofErr w:type="spellEnd"/>
      <w:r w:rsidRPr="000565A4">
        <w:t xml:space="preserve"> </w:t>
      </w:r>
      <w:proofErr w:type="spellStart"/>
      <w:r w:rsidRPr="000565A4">
        <w:t>injectie</w:t>
      </w:r>
      <w:proofErr w:type="spellEnd"/>
      <w:r w:rsidRPr="000565A4">
        <w:t xml:space="preserve"> </w:t>
      </w:r>
      <w:r>
        <w:rPr>
          <w:lang w:val="nl-NL"/>
        </w:rPr>
        <w:t>toe, wat resulteert in 20 mg/ml zolbetuximab.</w:t>
      </w:r>
    </w:p>
    <w:p w14:paraId="2FE1D32E" w14:textId="77777777" w:rsidR="00692EB1" w:rsidRPr="00D45F0D" w:rsidRDefault="00692EB1" w:rsidP="00D77AE8">
      <w:pPr>
        <w:numPr>
          <w:ilvl w:val="0"/>
          <w:numId w:val="57"/>
        </w:numPr>
        <w:ind w:left="562" w:hanging="562"/>
        <w:rPr>
          <w:rFonts w:eastAsia="MS Mincho"/>
          <w:szCs w:val="24"/>
          <w:lang w:eastAsia="ja-JP"/>
        </w:rPr>
      </w:pPr>
      <w:r w:rsidRPr="00657E2A">
        <w:rPr>
          <w:lang w:val="nl-NL"/>
        </w:rPr>
        <w:t xml:space="preserve">Draai elke flacon langzaam rond totdat de inhoud volledig is opgelost. Laat de gereconstitueerde flacon(s) rusten. Inspecteer de oplossing visueel totdat de luchtbellen verdwenen zijn. </w:t>
      </w:r>
      <w:r w:rsidRPr="00D45F0D">
        <w:t xml:space="preserve">De flacon </w:t>
      </w:r>
      <w:proofErr w:type="spellStart"/>
      <w:r w:rsidRPr="00D45F0D">
        <w:t>niet</w:t>
      </w:r>
      <w:proofErr w:type="spellEnd"/>
      <w:r w:rsidRPr="00D45F0D">
        <w:t xml:space="preserve"> </w:t>
      </w:r>
      <w:proofErr w:type="spellStart"/>
      <w:r w:rsidRPr="00D45F0D">
        <w:t>schudden</w:t>
      </w:r>
      <w:proofErr w:type="spellEnd"/>
      <w:r w:rsidRPr="00D45F0D">
        <w:t>.</w:t>
      </w:r>
    </w:p>
    <w:p w14:paraId="056F572B" w14:textId="77777777" w:rsidR="00692EB1" w:rsidRPr="00D45F0D" w:rsidRDefault="00692EB1" w:rsidP="00D77AE8">
      <w:pPr>
        <w:numPr>
          <w:ilvl w:val="0"/>
          <w:numId w:val="57"/>
        </w:numPr>
        <w:ind w:left="562" w:hanging="562"/>
        <w:rPr>
          <w:rFonts w:eastAsia="MS Mincho"/>
          <w:szCs w:val="24"/>
          <w:lang w:eastAsia="ja-JP"/>
        </w:rPr>
      </w:pPr>
      <w:r w:rsidRPr="00657E2A">
        <w:rPr>
          <w:lang w:val="nl-NL"/>
        </w:rPr>
        <w:lastRenderedPageBreak/>
        <w:t xml:space="preserve">Inspecteer de oplossing visueel op deeltjes en verkleuring. De gereconstitueerde oplossing dient helder tot licht opaalachtig, kleurloos tot lichtgeel en vrij van zichtbare deeltjes te zijn. </w:t>
      </w:r>
      <w:proofErr w:type="spellStart"/>
      <w:r>
        <w:t>Voer</w:t>
      </w:r>
      <w:proofErr w:type="spellEnd"/>
      <w:r w:rsidRPr="00D45F0D">
        <w:t xml:space="preserve"> flacons met </w:t>
      </w:r>
      <w:proofErr w:type="spellStart"/>
      <w:r w:rsidRPr="00D45F0D">
        <w:t>zichtbare</w:t>
      </w:r>
      <w:proofErr w:type="spellEnd"/>
      <w:r w:rsidRPr="00D45F0D">
        <w:t xml:space="preserve"> </w:t>
      </w:r>
      <w:proofErr w:type="spellStart"/>
      <w:r w:rsidRPr="00D45F0D">
        <w:t>deeltjes</w:t>
      </w:r>
      <w:proofErr w:type="spellEnd"/>
      <w:r w:rsidRPr="00D45F0D">
        <w:t xml:space="preserve"> of </w:t>
      </w:r>
      <w:proofErr w:type="spellStart"/>
      <w:r w:rsidRPr="00D45F0D">
        <w:t>verkleuring</w:t>
      </w:r>
      <w:proofErr w:type="spellEnd"/>
      <w:r w:rsidRPr="00D45F0D">
        <w:t xml:space="preserve"> </w:t>
      </w:r>
      <w:proofErr w:type="spellStart"/>
      <w:r>
        <w:t>af</w:t>
      </w:r>
      <w:proofErr w:type="spellEnd"/>
      <w:r w:rsidRPr="00D45F0D">
        <w:t>.</w:t>
      </w:r>
    </w:p>
    <w:p w14:paraId="1B6FBCBA" w14:textId="77777777" w:rsidR="00692EB1" w:rsidRPr="00657E2A" w:rsidRDefault="00692EB1" w:rsidP="00D77AE8">
      <w:pPr>
        <w:numPr>
          <w:ilvl w:val="0"/>
          <w:numId w:val="57"/>
        </w:numPr>
        <w:ind w:left="562" w:hanging="562"/>
        <w:rPr>
          <w:rFonts w:eastAsia="MS Mincho"/>
          <w:szCs w:val="24"/>
          <w:lang w:val="nl-NL" w:eastAsia="ja-JP"/>
        </w:rPr>
      </w:pPr>
      <w:r w:rsidRPr="00657E2A">
        <w:rPr>
          <w:lang w:val="nl-NL"/>
        </w:rPr>
        <w:t>De gereconstitueerde oplossing uit de flacon(s), die gebaseerd is op de berekende doseringshoeveelheid, moet direct worden toegevoegd aan de infuuszak. Dit product bevat geen conserveringsmiddel. Als het niet onmiddellijk wordt gebruikt, raadpleeg dan rubriek 6.3 voor het bewaren van gereconstitueerde flacons.</w:t>
      </w:r>
    </w:p>
    <w:p w14:paraId="28A7F693" w14:textId="77777777" w:rsidR="00692EB1" w:rsidRPr="00657E2A" w:rsidRDefault="00692EB1" w:rsidP="00745714">
      <w:pPr>
        <w:rPr>
          <w:i/>
          <w:u w:val="single"/>
          <w:lang w:val="nl-NL"/>
        </w:rPr>
      </w:pPr>
    </w:p>
    <w:p w14:paraId="4EAB386C" w14:textId="77777777" w:rsidR="00692EB1" w:rsidRPr="00D45F0D" w:rsidRDefault="00692EB1" w:rsidP="001E5B27">
      <w:pPr>
        <w:rPr>
          <w:rFonts w:eastAsia="MS Mincho"/>
          <w:i/>
          <w:szCs w:val="24"/>
          <w:u w:val="single"/>
          <w:lang w:eastAsia="ja-JP"/>
        </w:rPr>
      </w:pPr>
      <w:proofErr w:type="spellStart"/>
      <w:r w:rsidRPr="00D45F0D">
        <w:rPr>
          <w:i/>
          <w:u w:val="single"/>
        </w:rPr>
        <w:t>Verdunning</w:t>
      </w:r>
      <w:proofErr w:type="spellEnd"/>
      <w:r w:rsidRPr="00D45F0D">
        <w:rPr>
          <w:i/>
          <w:u w:val="single"/>
        </w:rPr>
        <w:t xml:space="preserve"> in </w:t>
      </w:r>
      <w:proofErr w:type="spellStart"/>
      <w:r w:rsidRPr="00D45F0D">
        <w:rPr>
          <w:i/>
          <w:u w:val="single"/>
        </w:rPr>
        <w:t>infuuszak</w:t>
      </w:r>
      <w:proofErr w:type="spellEnd"/>
    </w:p>
    <w:p w14:paraId="19A06AF7" w14:textId="77777777" w:rsidR="00692EB1" w:rsidRPr="00657E2A" w:rsidRDefault="00692EB1" w:rsidP="00DA3E56">
      <w:pPr>
        <w:numPr>
          <w:ilvl w:val="0"/>
          <w:numId w:val="58"/>
        </w:numPr>
        <w:ind w:left="562" w:hanging="562"/>
        <w:rPr>
          <w:rFonts w:eastAsia="MS Mincho"/>
          <w:szCs w:val="24"/>
          <w:lang w:val="nl-NL" w:eastAsia="ja-JP"/>
        </w:rPr>
      </w:pPr>
      <w:r w:rsidRPr="00657E2A">
        <w:rPr>
          <w:lang w:val="nl-NL"/>
        </w:rPr>
        <w:t xml:space="preserve">Trek de berekende doseringshoeveelheid van de gereconstitueerde oplossing op uit de flacon(s) en breng deze over naar een infuuszak. </w:t>
      </w:r>
    </w:p>
    <w:p w14:paraId="3A345681" w14:textId="77777777" w:rsidR="00692EB1" w:rsidRPr="00657E2A" w:rsidRDefault="00692EB1" w:rsidP="00DA3E56">
      <w:pPr>
        <w:numPr>
          <w:ilvl w:val="0"/>
          <w:numId w:val="58"/>
        </w:numPr>
        <w:ind w:left="562" w:hanging="562"/>
        <w:rPr>
          <w:rFonts w:eastAsia="MS Mincho"/>
          <w:szCs w:val="24"/>
          <w:lang w:val="nl-NL" w:eastAsia="ja-JP"/>
        </w:rPr>
      </w:pPr>
      <w:r w:rsidRPr="00657E2A">
        <w:rPr>
          <w:lang w:val="nl-NL"/>
        </w:rPr>
        <w:t xml:space="preserve">Verdun met 0,9%- (9 mg/ml) natriumchlorideoplossing voor infusie. De infuuszak dient groot genoeg te zijn zodat er voldoende oplosmiddel in past voor een uiteindelijke concentratie van 2 mg/ml zolbetuximab. </w:t>
      </w:r>
    </w:p>
    <w:p w14:paraId="04E7655D" w14:textId="77777777" w:rsidR="00692EB1" w:rsidRPr="00657E2A" w:rsidRDefault="00692EB1" w:rsidP="00745714">
      <w:pPr>
        <w:spacing w:before="240" w:after="240"/>
        <w:rPr>
          <w:rFonts w:eastAsia="MS Mincho"/>
          <w:szCs w:val="24"/>
          <w:lang w:val="nl-NL" w:eastAsia="ja-JP"/>
        </w:rPr>
      </w:pPr>
      <w:r w:rsidRPr="00657E2A">
        <w:rPr>
          <w:lang w:val="nl-NL"/>
        </w:rPr>
        <w:t>De verdunde doseringsoplossing van zolbetuximab is verenigbaar met intraveneuze infuuszakken samengesteld uit polyethyleen (PE), polypropyleen (PP), polyvinylchloride (PVC) met weekmaker [Di-(2-ethylhexyl)ftalaat (DEHP) of trioctyltrimellitaat (TOTM)], ethyleenpropyleencopolymeer, ethyleen-vinylacetaat (EVA)-copolymeer, PP en styreen-ethyleen-butyleen-styreencopolymeer, of glas (fles voor toediening), en infuusslangen samengesteld uit PE, polyurethaan (PU), PVC met weekmaker [DEHP, TOTM of di(2-ethylhexyl)tereftalaat], polybutadieen (PB) of met elastomeer gemodificeerd PP met inlinefiltermembranen (poriegrootte 0,2 </w:t>
      </w:r>
      <w:r w:rsidRPr="00D45F0D">
        <w:t>μ</w:t>
      </w:r>
      <w:r w:rsidRPr="00657E2A">
        <w:rPr>
          <w:lang w:val="nl-NL"/>
        </w:rPr>
        <w:t>m) samengesteld uit polyethersulfon (PES) of polysulfon.</w:t>
      </w:r>
    </w:p>
    <w:p w14:paraId="3C2853BD" w14:textId="77777777" w:rsidR="00692EB1" w:rsidRPr="00D45F0D" w:rsidRDefault="00692EB1" w:rsidP="00DA3E56">
      <w:pPr>
        <w:numPr>
          <w:ilvl w:val="0"/>
          <w:numId w:val="59"/>
        </w:numPr>
        <w:ind w:left="562" w:hanging="562"/>
        <w:rPr>
          <w:rFonts w:eastAsia="MS Mincho"/>
          <w:szCs w:val="24"/>
          <w:lang w:eastAsia="ja-JP"/>
        </w:rPr>
      </w:pPr>
      <w:r w:rsidRPr="00657E2A">
        <w:rPr>
          <w:lang w:val="nl-NL"/>
        </w:rPr>
        <w:t xml:space="preserve">Meng de verdunde oplossing door voorzichtig omkeren. </w:t>
      </w:r>
      <w:r w:rsidRPr="00D45F0D">
        <w:t xml:space="preserve">De </w:t>
      </w:r>
      <w:proofErr w:type="spellStart"/>
      <w:r w:rsidRPr="00D45F0D">
        <w:t>zak</w:t>
      </w:r>
      <w:proofErr w:type="spellEnd"/>
      <w:r w:rsidRPr="00D45F0D">
        <w:t xml:space="preserve"> </w:t>
      </w:r>
      <w:proofErr w:type="spellStart"/>
      <w:r w:rsidRPr="00D45F0D">
        <w:t>niet</w:t>
      </w:r>
      <w:proofErr w:type="spellEnd"/>
      <w:r w:rsidRPr="00D45F0D">
        <w:t xml:space="preserve"> </w:t>
      </w:r>
      <w:proofErr w:type="spellStart"/>
      <w:r w:rsidRPr="00D45F0D">
        <w:t>schudden</w:t>
      </w:r>
      <w:proofErr w:type="spellEnd"/>
      <w:r w:rsidRPr="00D45F0D">
        <w:t xml:space="preserve">. </w:t>
      </w:r>
    </w:p>
    <w:p w14:paraId="722140EA" w14:textId="77777777" w:rsidR="00692EB1" w:rsidRPr="000565A4" w:rsidRDefault="00692EB1" w:rsidP="00DA3E56">
      <w:pPr>
        <w:numPr>
          <w:ilvl w:val="0"/>
          <w:numId w:val="59"/>
        </w:numPr>
        <w:ind w:left="562" w:hanging="562"/>
        <w:rPr>
          <w:rFonts w:eastAsia="MS Mincho"/>
          <w:szCs w:val="24"/>
          <w:lang w:val="da-DK" w:eastAsia="ja-JP"/>
        </w:rPr>
      </w:pPr>
      <w:r w:rsidRPr="00657E2A">
        <w:rPr>
          <w:lang w:val="nl-NL"/>
        </w:rPr>
        <w:t xml:space="preserve">Inspecteer de infuuszak vóór gebruik visueel op deeltjes. De verdunde oplossing mag geen zichtbare deeltjes bevatten. </w:t>
      </w:r>
      <w:r w:rsidRPr="000565A4">
        <w:rPr>
          <w:lang w:val="da-DK"/>
        </w:rPr>
        <w:t>Gebruik de infuuszak niet als er deeltjes worden waargenomen.</w:t>
      </w:r>
    </w:p>
    <w:p w14:paraId="00C44740" w14:textId="77777777" w:rsidR="00692EB1" w:rsidRPr="00657E2A" w:rsidRDefault="00692EB1" w:rsidP="00DA3E56">
      <w:pPr>
        <w:numPr>
          <w:ilvl w:val="0"/>
          <w:numId w:val="59"/>
        </w:numPr>
        <w:ind w:left="562" w:hanging="562"/>
        <w:rPr>
          <w:rFonts w:eastAsia="MS Mincho"/>
          <w:szCs w:val="24"/>
          <w:lang w:val="nl-NL" w:eastAsia="ja-JP"/>
        </w:rPr>
      </w:pPr>
      <w:r w:rsidRPr="00657E2A">
        <w:rPr>
          <w:lang w:val="nl-NL"/>
        </w:rPr>
        <w:t>Voer ongebruikte gedeelten af die nog in de flacons voor eenmalig gebruik zitten.</w:t>
      </w:r>
    </w:p>
    <w:p w14:paraId="04EE07A5" w14:textId="77777777" w:rsidR="00692EB1" w:rsidRPr="00F20352" w:rsidRDefault="00692EB1" w:rsidP="00745714">
      <w:pPr>
        <w:keepNext/>
        <w:rPr>
          <w:i/>
          <w:u w:val="single"/>
          <w:lang w:val="nl-BE"/>
        </w:rPr>
      </w:pPr>
    </w:p>
    <w:p w14:paraId="3AA7EA8F" w14:textId="77777777" w:rsidR="00692EB1" w:rsidRPr="00D45F0D" w:rsidRDefault="00692EB1" w:rsidP="00745714">
      <w:pPr>
        <w:keepNext/>
        <w:rPr>
          <w:rFonts w:eastAsia="MS Mincho"/>
          <w:i/>
          <w:szCs w:val="24"/>
          <w:u w:val="single"/>
          <w:lang w:eastAsia="ja-JP"/>
        </w:rPr>
      </w:pPr>
      <w:proofErr w:type="spellStart"/>
      <w:r w:rsidRPr="00D45F0D">
        <w:rPr>
          <w:i/>
          <w:u w:val="single"/>
        </w:rPr>
        <w:t>Toediening</w:t>
      </w:r>
      <w:proofErr w:type="spellEnd"/>
    </w:p>
    <w:p w14:paraId="56DE35F7" w14:textId="77777777" w:rsidR="00692EB1" w:rsidRPr="00657E2A" w:rsidRDefault="00692EB1" w:rsidP="00DA3E56">
      <w:pPr>
        <w:numPr>
          <w:ilvl w:val="0"/>
          <w:numId w:val="60"/>
        </w:numPr>
        <w:ind w:left="562" w:hanging="562"/>
        <w:rPr>
          <w:rFonts w:eastAsia="MS Mincho"/>
          <w:szCs w:val="24"/>
          <w:lang w:val="nl-NL" w:eastAsia="ja-JP"/>
        </w:rPr>
      </w:pPr>
      <w:r w:rsidRPr="00657E2A">
        <w:rPr>
          <w:lang w:val="nl-NL"/>
        </w:rPr>
        <w:t>Dien niet tegelijkertijd andere geneesmiddelen toe via dezelfde infuuslijn.</w:t>
      </w:r>
    </w:p>
    <w:p w14:paraId="25C9204B" w14:textId="77777777" w:rsidR="00692EB1" w:rsidRPr="000565A4" w:rsidRDefault="00692EB1" w:rsidP="00DA3E56">
      <w:pPr>
        <w:keepNext/>
        <w:numPr>
          <w:ilvl w:val="0"/>
          <w:numId w:val="60"/>
        </w:numPr>
        <w:ind w:left="562" w:hanging="562"/>
        <w:rPr>
          <w:rFonts w:eastAsia="MS Mincho"/>
          <w:szCs w:val="24"/>
          <w:lang w:val="nl-NL" w:eastAsia="ja-JP"/>
        </w:rPr>
      </w:pPr>
      <w:r w:rsidRPr="00657E2A">
        <w:rPr>
          <w:lang w:val="nl-NL"/>
        </w:rPr>
        <w:t xml:space="preserve">Dien de infuusvloeistof onmiddellijk toe, gedurende minimaal 2 uur, via een intraveneuze lijn. </w:t>
      </w:r>
      <w:r w:rsidRPr="000565A4">
        <w:rPr>
          <w:lang w:val="nl-NL"/>
        </w:rPr>
        <w:t xml:space="preserve">Niet toedienen als intraveneuze push of bolus. </w:t>
      </w:r>
    </w:p>
    <w:p w14:paraId="2FE8B5BD" w14:textId="77777777" w:rsidR="00692EB1" w:rsidRPr="000565A4" w:rsidRDefault="00692EB1" w:rsidP="00AB5430">
      <w:pPr>
        <w:rPr>
          <w:lang w:val="nl-NL"/>
        </w:rPr>
      </w:pPr>
    </w:p>
    <w:p w14:paraId="0D90DAFF" w14:textId="77777777" w:rsidR="00692EB1" w:rsidRPr="00657E2A" w:rsidRDefault="00692EB1" w:rsidP="00745714">
      <w:pPr>
        <w:rPr>
          <w:lang w:val="nl-NL"/>
        </w:rPr>
      </w:pPr>
      <w:r w:rsidRPr="00657E2A">
        <w:rPr>
          <w:lang w:val="nl-NL"/>
        </w:rPr>
        <w:t>Er zijn geen gevallen waargenomen waarin gereconstitueerde oplossing onverenigbaar was met een gesloten systeem voor het overbrengen van geneesmiddelen dat was samengesteld uit PP, PE, roestvrij staal, siliconen (rubber/olie/hars), polyisopreen, PVC of met weekmaker (TOTM), acrylonitril-butadieen-styreen (ABS)-copolymeer, methylmethacrylaat-ABS-copolymeer, thermoplastisch elastomeer, polytetrafluorethyleen, polycarbonaat, PES, acrylcopolymeer, polybutyleentereftalaat, PB of EVA-copolymeer.</w:t>
      </w:r>
    </w:p>
    <w:p w14:paraId="092E191E" w14:textId="77777777" w:rsidR="00692EB1" w:rsidRPr="00657E2A" w:rsidRDefault="00692EB1" w:rsidP="00745714">
      <w:pPr>
        <w:rPr>
          <w:lang w:val="nl-NL"/>
        </w:rPr>
      </w:pPr>
    </w:p>
    <w:p w14:paraId="48865B61" w14:textId="77777777" w:rsidR="00692EB1" w:rsidRPr="00657E2A" w:rsidRDefault="00692EB1" w:rsidP="00745714">
      <w:pPr>
        <w:rPr>
          <w:lang w:val="nl-NL"/>
        </w:rPr>
      </w:pPr>
      <w:r w:rsidRPr="00657E2A">
        <w:rPr>
          <w:lang w:val="nl-NL"/>
        </w:rPr>
        <w:t>Er zijn geen gevallen van onverenigbaarheid waargenomen met de centrale ingang samengesteld uit siliconenrubber, titaniumlegering of PVC met weekmaker (TOTM).</w:t>
      </w:r>
    </w:p>
    <w:p w14:paraId="656C7D04" w14:textId="77777777" w:rsidR="00692EB1" w:rsidRPr="00657E2A" w:rsidRDefault="00692EB1" w:rsidP="00745714">
      <w:pPr>
        <w:rPr>
          <w:lang w:val="nl-NL"/>
        </w:rPr>
      </w:pPr>
    </w:p>
    <w:p w14:paraId="0E04E80F" w14:textId="77777777" w:rsidR="00692EB1" w:rsidRPr="00657E2A" w:rsidRDefault="00692EB1" w:rsidP="00DA3E56">
      <w:pPr>
        <w:numPr>
          <w:ilvl w:val="0"/>
          <w:numId w:val="61"/>
        </w:numPr>
        <w:tabs>
          <w:tab w:val="left" w:pos="567"/>
        </w:tabs>
        <w:ind w:left="562" w:hanging="562"/>
        <w:rPr>
          <w:rFonts w:eastAsia="MS Mincho"/>
          <w:szCs w:val="24"/>
          <w:lang w:val="nl-NL" w:eastAsia="ja-JP"/>
        </w:rPr>
      </w:pPr>
      <w:r w:rsidRPr="00657E2A">
        <w:rPr>
          <w:lang w:val="nl-NL"/>
        </w:rPr>
        <w:t>Het gebruik van inlinefilters (poriegrootte van 0,2 </w:t>
      </w:r>
      <w:r w:rsidRPr="00D45F0D">
        <w:t>μ</w:t>
      </w:r>
      <w:r w:rsidRPr="00657E2A">
        <w:rPr>
          <w:lang w:val="nl-NL"/>
        </w:rPr>
        <w:t>m met de hierboven genoemde materialen) wordt aanbevolen tijdens de toediening.</w:t>
      </w:r>
    </w:p>
    <w:p w14:paraId="6D47469D" w14:textId="77777777" w:rsidR="00692EB1" w:rsidRPr="00657E2A" w:rsidRDefault="00692EB1" w:rsidP="00DA3E56">
      <w:pPr>
        <w:numPr>
          <w:ilvl w:val="0"/>
          <w:numId w:val="61"/>
        </w:numPr>
        <w:ind w:left="562" w:hanging="562"/>
        <w:rPr>
          <w:rFonts w:eastAsia="MS Mincho"/>
          <w:szCs w:val="24"/>
          <w:lang w:val="nl-NL" w:eastAsia="ja-JP"/>
        </w:rPr>
      </w:pPr>
      <w:r w:rsidRPr="00657E2A">
        <w:rPr>
          <w:lang w:val="nl-NL"/>
        </w:rPr>
        <w:t>Als het product niet onmiddellijk wordt toegediend, raadpleeg dan rubriek 6.3 voor het bewaren van de bereide infuuszak.</w:t>
      </w:r>
    </w:p>
    <w:p w14:paraId="626CD398" w14:textId="77777777" w:rsidR="00692EB1" w:rsidRPr="00657E2A" w:rsidRDefault="00692EB1" w:rsidP="001E5B27">
      <w:pPr>
        <w:spacing w:before="240" w:line="300" w:lineRule="atLeast"/>
        <w:rPr>
          <w:rFonts w:eastAsia="MS Mincho"/>
          <w:i/>
          <w:szCs w:val="24"/>
          <w:u w:val="single"/>
          <w:lang w:val="nl-NL" w:eastAsia="ja-JP"/>
        </w:rPr>
      </w:pPr>
      <w:r w:rsidRPr="00657E2A">
        <w:rPr>
          <w:i/>
          <w:u w:val="single"/>
          <w:lang w:val="nl-NL"/>
        </w:rPr>
        <w:t>Afvoeren</w:t>
      </w:r>
    </w:p>
    <w:p w14:paraId="03FE510E" w14:textId="77777777" w:rsidR="00692EB1" w:rsidRPr="00657E2A" w:rsidRDefault="00692EB1">
      <w:pPr>
        <w:spacing w:after="220"/>
        <w:rPr>
          <w:szCs w:val="24"/>
          <w:lang w:val="nl-NL"/>
        </w:rPr>
      </w:pPr>
      <w:r w:rsidRPr="00657E2A">
        <w:rPr>
          <w:szCs w:val="24"/>
          <w:lang w:val="nl-NL"/>
        </w:rPr>
        <w:t>Al het ongebruikte geneesmiddel of afvalmateriaal dient te worden vernietigd overeenkomstig lokale voorschriften.</w:t>
      </w:r>
    </w:p>
    <w:p w14:paraId="4E78299A" w14:textId="77777777" w:rsidR="00692EB1" w:rsidRPr="00657E2A" w:rsidRDefault="00692EB1">
      <w:pPr>
        <w:keepNext/>
        <w:keepLines/>
        <w:tabs>
          <w:tab w:val="left" w:pos="567"/>
        </w:tabs>
        <w:spacing w:before="440" w:after="220"/>
        <w:ind w:left="567" w:hanging="567"/>
        <w:rPr>
          <w:b/>
          <w:bCs/>
          <w:caps/>
          <w:szCs w:val="28"/>
          <w:lang w:val="nl-NL"/>
        </w:rPr>
      </w:pPr>
      <w:bookmarkStart w:id="125" w:name="_i4i2i70zPFxv0ABQ77z6gov66"/>
      <w:bookmarkEnd w:id="125"/>
      <w:r w:rsidRPr="00657E2A">
        <w:rPr>
          <w:b/>
          <w:bCs/>
          <w:caps/>
          <w:szCs w:val="28"/>
          <w:lang w:val="nl-NL"/>
        </w:rPr>
        <w:t>7.</w:t>
      </w:r>
      <w:r w:rsidRPr="00657E2A">
        <w:rPr>
          <w:b/>
          <w:bCs/>
          <w:caps/>
          <w:szCs w:val="28"/>
          <w:lang w:val="nl-NL"/>
        </w:rPr>
        <w:tab/>
        <w:t>HOUDER VAN DE VERGUNNING VOOR HET IN DE HANDEL BRENGEN</w:t>
      </w:r>
    </w:p>
    <w:p w14:paraId="72E0D687" w14:textId="77777777" w:rsidR="00692EB1" w:rsidRPr="00D45F0D" w:rsidRDefault="00692EB1" w:rsidP="00745714">
      <w:pPr>
        <w:rPr>
          <w:lang w:val="fi-FI"/>
        </w:rPr>
      </w:pPr>
      <w:bookmarkStart w:id="126" w:name="_i4i5XnMPG6fNnOaAeN1AtXjS2"/>
      <w:bookmarkEnd w:id="126"/>
      <w:r w:rsidRPr="00D45F0D">
        <w:rPr>
          <w:lang w:val="fi-FI"/>
        </w:rPr>
        <w:t>Astellas Pharma Europe B.V.</w:t>
      </w:r>
    </w:p>
    <w:p w14:paraId="3692F43A" w14:textId="77777777" w:rsidR="00692EB1" w:rsidRPr="00657E2A" w:rsidRDefault="00692EB1" w:rsidP="00745714">
      <w:pPr>
        <w:rPr>
          <w:lang w:val="nl-NL"/>
        </w:rPr>
      </w:pPr>
      <w:r w:rsidRPr="00657E2A">
        <w:rPr>
          <w:lang w:val="nl-NL"/>
        </w:rPr>
        <w:lastRenderedPageBreak/>
        <w:t>Sylviusweg 62</w:t>
      </w:r>
    </w:p>
    <w:p w14:paraId="3EB02039" w14:textId="77777777" w:rsidR="00692EB1" w:rsidRPr="00657E2A" w:rsidRDefault="00692EB1" w:rsidP="00745714">
      <w:pPr>
        <w:rPr>
          <w:lang w:val="nl-NL"/>
        </w:rPr>
      </w:pPr>
      <w:r w:rsidRPr="00657E2A">
        <w:rPr>
          <w:lang w:val="nl-NL"/>
        </w:rPr>
        <w:t>2333 BE Leiden</w:t>
      </w:r>
    </w:p>
    <w:p w14:paraId="05D10BAB" w14:textId="77777777" w:rsidR="00692EB1" w:rsidRPr="00657E2A" w:rsidRDefault="00692EB1" w:rsidP="00745714">
      <w:pPr>
        <w:rPr>
          <w:lang w:val="nl-NL"/>
        </w:rPr>
      </w:pPr>
      <w:r w:rsidRPr="00657E2A">
        <w:rPr>
          <w:lang w:val="nl-NL"/>
        </w:rPr>
        <w:t>Nederland</w:t>
      </w:r>
    </w:p>
    <w:p w14:paraId="3FB9543F" w14:textId="77777777" w:rsidR="00692EB1" w:rsidRPr="00F20352" w:rsidRDefault="00692EB1" w:rsidP="00745714">
      <w:pPr>
        <w:keepNext/>
        <w:keepLines/>
        <w:tabs>
          <w:tab w:val="left" w:pos="567"/>
        </w:tabs>
        <w:spacing w:before="440" w:after="220"/>
        <w:ind w:left="567" w:hanging="567"/>
        <w:rPr>
          <w:b/>
          <w:bCs/>
          <w:caps/>
          <w:szCs w:val="28"/>
          <w:lang w:val="nl-BE"/>
        </w:rPr>
      </w:pPr>
      <w:bookmarkStart w:id="127" w:name="_i4i2EQo2D2UByPkPUsN8dLIJp"/>
      <w:bookmarkEnd w:id="127"/>
      <w:r w:rsidRPr="00657E2A">
        <w:rPr>
          <w:b/>
          <w:bCs/>
          <w:caps/>
          <w:szCs w:val="28"/>
          <w:lang w:val="nl-NL"/>
        </w:rPr>
        <w:t>8.</w:t>
      </w:r>
      <w:r w:rsidRPr="00657E2A">
        <w:rPr>
          <w:b/>
          <w:bCs/>
          <w:caps/>
          <w:szCs w:val="28"/>
          <w:lang w:val="nl-NL"/>
        </w:rPr>
        <w:tab/>
        <w:t>NUMMER(s) VAN DE VERGUNNING VOOR HET IN DE HANDEL BRENGEN</w:t>
      </w:r>
      <w:r w:rsidRPr="00F20352">
        <w:rPr>
          <w:b/>
          <w:bCs/>
          <w:caps/>
          <w:szCs w:val="28"/>
          <w:lang w:val="nl-BE"/>
        </w:rPr>
        <w:t xml:space="preserve"> </w:t>
      </w:r>
    </w:p>
    <w:p w14:paraId="43E1C669" w14:textId="77777777" w:rsidR="00692EB1" w:rsidRPr="00F20352" w:rsidRDefault="00692EB1" w:rsidP="00745714">
      <w:pPr>
        <w:keepNext/>
        <w:rPr>
          <w:lang w:val="nl-BE"/>
        </w:rPr>
      </w:pPr>
      <w:r w:rsidRPr="00F20352">
        <w:rPr>
          <w:lang w:val="nl-BE"/>
        </w:rPr>
        <w:t>EU/1/24/1856/001</w:t>
      </w:r>
    </w:p>
    <w:p w14:paraId="47857599" w14:textId="77777777" w:rsidR="00692EB1" w:rsidRPr="001B3502" w:rsidRDefault="00692EB1" w:rsidP="001B3502">
      <w:pPr>
        <w:rPr>
          <w:lang w:val="nl-NL"/>
        </w:rPr>
      </w:pPr>
      <w:r w:rsidRPr="00F20352">
        <w:rPr>
          <w:lang w:val="nl-BE"/>
        </w:rPr>
        <w:t>EU/1/24/1856/002</w:t>
      </w:r>
    </w:p>
    <w:p w14:paraId="65FD450C" w14:textId="77777777" w:rsidR="00692EB1" w:rsidRPr="001B3502" w:rsidRDefault="00692EB1" w:rsidP="0061618A">
      <w:pPr>
        <w:rPr>
          <w:lang w:val="nl-NL"/>
        </w:rPr>
      </w:pPr>
      <w:r w:rsidRPr="001B3502">
        <w:rPr>
          <w:lang w:val="nl-NL"/>
        </w:rPr>
        <w:t>EU/1/24/1856/003</w:t>
      </w:r>
    </w:p>
    <w:p w14:paraId="404ECEBA" w14:textId="77777777" w:rsidR="00692EB1" w:rsidRPr="00657E2A" w:rsidRDefault="00692EB1">
      <w:pPr>
        <w:keepNext/>
        <w:keepLines/>
        <w:tabs>
          <w:tab w:val="left" w:pos="567"/>
        </w:tabs>
        <w:spacing w:before="440" w:after="220"/>
        <w:ind w:left="567" w:hanging="567"/>
        <w:rPr>
          <w:b/>
          <w:bCs/>
          <w:caps/>
          <w:szCs w:val="28"/>
          <w:lang w:val="nl-NL"/>
        </w:rPr>
      </w:pPr>
      <w:bookmarkStart w:id="128" w:name="_i4i7JAE6tk6k5Owt4nmk2ke1w"/>
      <w:bookmarkEnd w:id="128"/>
      <w:r w:rsidRPr="00657E2A">
        <w:rPr>
          <w:b/>
          <w:bCs/>
          <w:caps/>
          <w:szCs w:val="28"/>
          <w:lang w:val="nl-NL"/>
        </w:rPr>
        <w:t>9.</w:t>
      </w:r>
      <w:r w:rsidRPr="00657E2A">
        <w:rPr>
          <w:b/>
          <w:bCs/>
          <w:caps/>
          <w:szCs w:val="28"/>
          <w:lang w:val="nl-NL"/>
        </w:rPr>
        <w:tab/>
        <w:t>DATUM VAN EERSTE VERLENING VAN DE VERGUNNING/VERLENGING VAN DE VERGUNNING</w:t>
      </w:r>
      <w:bookmarkStart w:id="129" w:name="_i4i2XGUc2EMaKZUX6AsEVdHC3"/>
      <w:bookmarkStart w:id="130" w:name="_i4i09TrtFh6Edh9Q8qTG3ZOWb"/>
      <w:bookmarkEnd w:id="129"/>
      <w:bookmarkEnd w:id="130"/>
    </w:p>
    <w:p w14:paraId="2A5D8898" w14:textId="77777777" w:rsidR="00692EB1" w:rsidRPr="00657E2A" w:rsidRDefault="00692EB1" w:rsidP="0061618A">
      <w:pPr>
        <w:rPr>
          <w:lang w:val="nl-NL"/>
        </w:rPr>
      </w:pPr>
      <w:r w:rsidRPr="00657E2A">
        <w:rPr>
          <w:lang w:val="nl-NL"/>
        </w:rPr>
        <w:t xml:space="preserve">Datum van eerste verlening van de vergunning: 19 september 2024 </w:t>
      </w:r>
    </w:p>
    <w:p w14:paraId="614DEC95" w14:textId="77777777" w:rsidR="00692EB1" w:rsidRPr="00657E2A" w:rsidRDefault="00692EB1">
      <w:pPr>
        <w:keepNext/>
        <w:keepLines/>
        <w:tabs>
          <w:tab w:val="left" w:pos="567"/>
        </w:tabs>
        <w:spacing w:before="440" w:after="220"/>
        <w:ind w:left="567" w:hanging="567"/>
        <w:rPr>
          <w:b/>
          <w:bCs/>
          <w:caps/>
          <w:szCs w:val="28"/>
          <w:lang w:val="nl-NL"/>
        </w:rPr>
      </w:pPr>
      <w:bookmarkStart w:id="131" w:name="_i4i56votZJ0uHntSsXq5jo7mu"/>
      <w:bookmarkEnd w:id="131"/>
      <w:r w:rsidRPr="00657E2A">
        <w:rPr>
          <w:b/>
          <w:bCs/>
          <w:caps/>
          <w:szCs w:val="28"/>
          <w:lang w:val="nl-NL"/>
        </w:rPr>
        <w:t>10.</w:t>
      </w:r>
      <w:r w:rsidRPr="00657E2A">
        <w:rPr>
          <w:b/>
          <w:bCs/>
          <w:caps/>
          <w:szCs w:val="28"/>
          <w:lang w:val="nl-NL"/>
        </w:rPr>
        <w:tab/>
        <w:t>DATUM VAN HERZIENING VAN DE TEKST</w:t>
      </w:r>
    </w:p>
    <w:p w14:paraId="057A0745" w14:textId="77777777" w:rsidR="00692EB1" w:rsidRPr="00657E2A" w:rsidRDefault="00692EB1" w:rsidP="0061618A">
      <w:pPr>
        <w:rPr>
          <w:lang w:val="nl-NL"/>
        </w:rPr>
      </w:pPr>
      <w:bookmarkStart w:id="132" w:name="_i4i204uRCIGxY588adIY8FA0Y"/>
      <w:bookmarkEnd w:id="132"/>
      <w:r w:rsidRPr="00657E2A">
        <w:rPr>
          <w:lang w:val="nl-NL"/>
        </w:rPr>
        <w:t xml:space="preserve"> </w:t>
      </w:r>
    </w:p>
    <w:p w14:paraId="7345487D" w14:textId="77777777" w:rsidR="00692EB1" w:rsidRDefault="00692EB1">
      <w:pPr>
        <w:rPr>
          <w:lang w:val="nl-NL"/>
        </w:rPr>
      </w:pPr>
      <w:r w:rsidRPr="00657E2A">
        <w:rPr>
          <w:lang w:val="nl-NL"/>
        </w:rPr>
        <w:t xml:space="preserve">Gedetailleerde informatie over dit geneesmiddel is beschikbaar op de website van het Europees Geneesmiddelenbureau </w:t>
      </w:r>
      <w:r>
        <w:fldChar w:fldCharType="begin"/>
      </w:r>
      <w:r w:rsidRPr="000565A4">
        <w:rPr>
          <w:lang w:val="nl-NL"/>
        </w:rPr>
        <w:instrText>HYPERLINK "https://www.ema.europa.eu"</w:instrText>
      </w:r>
      <w:r>
        <w:fldChar w:fldCharType="separate"/>
      </w:r>
      <w:r w:rsidRPr="00657E2A">
        <w:rPr>
          <w:color w:val="0000FF" w:themeColor="hyperlink"/>
          <w:u w:val="single"/>
          <w:lang w:val="nl-NL"/>
        </w:rPr>
        <w:t>https://www.ema.europa.eu</w:t>
      </w:r>
      <w:r>
        <w:rPr>
          <w:color w:val="0000FF" w:themeColor="hyperlink"/>
          <w:u w:val="single"/>
          <w:lang w:val="nl-NL"/>
        </w:rPr>
        <w:fldChar w:fldCharType="end"/>
      </w:r>
      <w:r w:rsidRPr="00657E2A">
        <w:rPr>
          <w:color w:val="0000FF" w:themeColor="hyperlink"/>
          <w:u w:val="single"/>
          <w:lang w:val="nl-NL"/>
        </w:rPr>
        <w:t>/</w:t>
      </w:r>
      <w:r w:rsidRPr="00657E2A">
        <w:rPr>
          <w:lang w:val="nl-NL"/>
        </w:rPr>
        <w:t>.</w:t>
      </w:r>
      <w:bookmarkStart w:id="133" w:name="_i4i5nFysT47kIbYTC0DR6Lls3"/>
      <w:bookmarkEnd w:id="133"/>
    </w:p>
    <w:p w14:paraId="314F0CBA" w14:textId="43FAC8A3" w:rsidR="00692EB1" w:rsidRDefault="00692EB1">
      <w:pPr>
        <w:rPr>
          <w:lang w:val="nl-NL"/>
        </w:rPr>
      </w:pPr>
      <w:r w:rsidRPr="00F20352">
        <w:rPr>
          <w:lang w:val="nl-BE"/>
        </w:rPr>
        <w:br w:type="page"/>
      </w:r>
    </w:p>
    <w:p w14:paraId="40A80B85" w14:textId="0BB4F10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09CEBFE4"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5BA447BF"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486153E3"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58DBFBB6"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0A546391"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627C5B1C"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57C02C2B"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026B5626"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6AD4B230"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7CC4D917"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p>
    <w:p w14:paraId="26C94FA7" w14:textId="77777777" w:rsidR="00692EB1" w:rsidRPr="00F20352" w:rsidRDefault="00692EB1" w:rsidP="00B60FB6">
      <w:pPr>
        <w:keepNext/>
        <w:keepLines/>
        <w:tabs>
          <w:tab w:val="left" w:pos="567"/>
        </w:tabs>
        <w:spacing w:after="220"/>
        <w:ind w:left="562" w:hanging="562"/>
        <w:jc w:val="center"/>
        <w:rPr>
          <w:rFonts w:ascii="Times New Roman Bold" w:hAnsi="Times New Roman Bold"/>
          <w:b/>
          <w:bCs/>
          <w:caps/>
          <w:noProof/>
          <w:szCs w:val="28"/>
          <w:lang w:val="nl-BE"/>
        </w:rPr>
      </w:pPr>
      <w:r w:rsidRPr="00F20352">
        <w:rPr>
          <w:rFonts w:ascii="Times New Roman Bold" w:hAnsi="Times New Roman Bold"/>
          <w:b/>
          <w:bCs/>
          <w:caps/>
          <w:noProof/>
          <w:szCs w:val="28"/>
          <w:lang w:val="nl-BE"/>
        </w:rPr>
        <w:t>BIJLAGE II</w:t>
      </w:r>
    </w:p>
    <w:p w14:paraId="14017CBB" w14:textId="77777777" w:rsidR="00692EB1" w:rsidRPr="00F20352" w:rsidRDefault="00692EB1" w:rsidP="00747524">
      <w:pPr>
        <w:keepNext/>
        <w:keepLines/>
        <w:tabs>
          <w:tab w:val="left" w:pos="567"/>
        </w:tabs>
        <w:spacing w:before="220" w:after="220"/>
        <w:ind w:left="1701" w:right="1418" w:hanging="709"/>
        <w:rPr>
          <w:b/>
          <w:bCs/>
          <w:caps/>
          <w:noProof/>
          <w:szCs w:val="28"/>
          <w:lang w:val="nl-BE"/>
        </w:rPr>
      </w:pPr>
      <w:r w:rsidRPr="00F20352">
        <w:rPr>
          <w:b/>
          <w:bCs/>
          <w:caps/>
          <w:noProof/>
          <w:szCs w:val="28"/>
          <w:lang w:val="nl-BE"/>
        </w:rPr>
        <w:t>A.</w:t>
      </w:r>
      <w:r w:rsidRPr="00F20352">
        <w:rPr>
          <w:b/>
          <w:bCs/>
          <w:caps/>
          <w:noProof/>
          <w:szCs w:val="28"/>
          <w:lang w:val="nl-BE"/>
        </w:rPr>
        <w:tab/>
      </w:r>
      <w:r w:rsidRPr="00F20352">
        <w:rPr>
          <w:b/>
          <w:bCs/>
          <w:caps/>
          <w:noProof/>
          <w:szCs w:val="28"/>
          <w:lang w:val="nl-BE" w:bidi="nl-NL"/>
        </w:rPr>
        <w:t>Fabrikant van de biologisch werkzame stof en fabrikant verantwoordelijk voor vrijgifte</w:t>
      </w:r>
    </w:p>
    <w:p w14:paraId="181ADB37" w14:textId="77777777" w:rsidR="00692EB1" w:rsidRPr="00F20352" w:rsidRDefault="00692EB1">
      <w:pPr>
        <w:keepNext/>
        <w:keepLines/>
        <w:tabs>
          <w:tab w:val="left" w:pos="567"/>
        </w:tabs>
        <w:spacing w:before="220" w:after="220"/>
        <w:ind w:left="1701" w:right="1418" w:hanging="709"/>
        <w:rPr>
          <w:b/>
          <w:bCs/>
          <w:caps/>
          <w:noProof/>
          <w:szCs w:val="28"/>
          <w:lang w:val="nl-BE"/>
        </w:rPr>
      </w:pPr>
      <w:r w:rsidRPr="00F20352">
        <w:rPr>
          <w:b/>
          <w:bCs/>
          <w:caps/>
          <w:noProof/>
          <w:szCs w:val="28"/>
          <w:lang w:val="nl-BE"/>
        </w:rPr>
        <w:t>B.</w:t>
      </w:r>
      <w:r w:rsidRPr="00F20352">
        <w:rPr>
          <w:b/>
          <w:bCs/>
          <w:caps/>
          <w:noProof/>
          <w:szCs w:val="28"/>
          <w:lang w:val="nl-BE"/>
        </w:rPr>
        <w:tab/>
      </w:r>
      <w:r w:rsidRPr="00F20352">
        <w:rPr>
          <w:b/>
          <w:bCs/>
          <w:caps/>
          <w:noProof/>
          <w:szCs w:val="28"/>
          <w:lang w:val="nl-BE" w:bidi="nl-NL"/>
        </w:rPr>
        <w:t>VOORWAARDEN OF BEPERKINGEN TEN AANZIEN VAN LEVERING EN GEBRUIK</w:t>
      </w:r>
    </w:p>
    <w:p w14:paraId="5958992E" w14:textId="77777777" w:rsidR="00692EB1" w:rsidRPr="00F20352" w:rsidRDefault="00692EB1">
      <w:pPr>
        <w:keepNext/>
        <w:keepLines/>
        <w:tabs>
          <w:tab w:val="left" w:pos="567"/>
        </w:tabs>
        <w:spacing w:before="220" w:after="220"/>
        <w:ind w:left="1701" w:right="1418" w:hanging="709"/>
        <w:rPr>
          <w:b/>
          <w:bCs/>
          <w:caps/>
          <w:noProof/>
          <w:szCs w:val="28"/>
          <w:lang w:val="nl-BE"/>
        </w:rPr>
      </w:pPr>
      <w:r w:rsidRPr="00F20352">
        <w:rPr>
          <w:b/>
          <w:bCs/>
          <w:caps/>
          <w:noProof/>
          <w:szCs w:val="28"/>
          <w:lang w:val="nl-BE"/>
        </w:rPr>
        <w:t>C.</w:t>
      </w:r>
      <w:r w:rsidRPr="00F20352">
        <w:rPr>
          <w:b/>
          <w:bCs/>
          <w:caps/>
          <w:noProof/>
          <w:szCs w:val="28"/>
          <w:lang w:val="nl-BE"/>
        </w:rPr>
        <w:tab/>
      </w:r>
      <w:r w:rsidRPr="00F20352">
        <w:rPr>
          <w:b/>
          <w:bCs/>
          <w:caps/>
          <w:noProof/>
          <w:szCs w:val="28"/>
          <w:lang w:val="nl-BE" w:bidi="nl-NL"/>
        </w:rPr>
        <w:t>ANDERE VOORWAARDEN EN EISEN DIE DOOR DE HOUDER VAN DE HANDELSVERGUNNING MOETEN WORDEN NAGEKOMEN</w:t>
      </w:r>
    </w:p>
    <w:p w14:paraId="36F96F80" w14:textId="77777777" w:rsidR="00692EB1" w:rsidRPr="00F20352" w:rsidRDefault="00692EB1">
      <w:pPr>
        <w:keepNext/>
        <w:keepLines/>
        <w:tabs>
          <w:tab w:val="left" w:pos="567"/>
        </w:tabs>
        <w:spacing w:before="220" w:after="220"/>
        <w:ind w:left="1701" w:right="1418" w:hanging="709"/>
        <w:rPr>
          <w:b/>
          <w:bCs/>
          <w:caps/>
          <w:noProof/>
          <w:szCs w:val="28"/>
          <w:lang w:val="nl-BE"/>
        </w:rPr>
      </w:pPr>
      <w:r w:rsidRPr="00F20352">
        <w:rPr>
          <w:b/>
          <w:bCs/>
          <w:caps/>
          <w:noProof/>
          <w:szCs w:val="28"/>
          <w:lang w:val="nl-BE"/>
        </w:rPr>
        <w:t>D.</w:t>
      </w:r>
      <w:r w:rsidRPr="00F20352">
        <w:rPr>
          <w:b/>
          <w:bCs/>
          <w:caps/>
          <w:noProof/>
          <w:szCs w:val="28"/>
          <w:lang w:val="nl-BE"/>
        </w:rPr>
        <w:tab/>
      </w:r>
      <w:r w:rsidRPr="00F20352">
        <w:rPr>
          <w:b/>
          <w:bCs/>
          <w:caps/>
          <w:noProof/>
          <w:szCs w:val="28"/>
          <w:lang w:val="nl-BE" w:bidi="nl-NL"/>
        </w:rPr>
        <w:t>VOORWAARDEN OF BEPERKINGEN MET BETREKKING TOT EEN VEILIG EN DOELTREFFEND GEBRUIK VAN HET GENEESMIDDEL</w:t>
      </w:r>
    </w:p>
    <w:p w14:paraId="1A3749A9" w14:textId="77777777" w:rsidR="00692EB1" w:rsidRPr="00F20352" w:rsidRDefault="00692EB1">
      <w:pPr>
        <w:rPr>
          <w:lang w:val="nl-BE"/>
        </w:rPr>
      </w:pPr>
      <w:r w:rsidRPr="00F20352">
        <w:rPr>
          <w:lang w:val="nl-BE"/>
        </w:rPr>
        <w:t> </w:t>
      </w:r>
      <w:r w:rsidRPr="00F20352">
        <w:rPr>
          <w:lang w:val="nl-BE"/>
        </w:rPr>
        <w:br w:type="page"/>
      </w:r>
    </w:p>
    <w:p w14:paraId="561188CC" w14:textId="77777777" w:rsidR="00692EB1" w:rsidRPr="00F20352" w:rsidRDefault="00692EB1" w:rsidP="00622043">
      <w:pPr>
        <w:pStyle w:val="TitleB"/>
        <w:rPr>
          <w:lang w:val="nl-BE"/>
        </w:rPr>
      </w:pPr>
      <w:r w:rsidRPr="00F20352">
        <w:rPr>
          <w:lang w:val="nl-BE"/>
        </w:rPr>
        <w:lastRenderedPageBreak/>
        <w:t>A.</w:t>
      </w:r>
      <w:r w:rsidRPr="00F20352">
        <w:rPr>
          <w:lang w:val="nl-BE"/>
        </w:rPr>
        <w:tab/>
        <w:t>FABRIKANT VAN DE BIOLOGISCH WERKZAME STOF EN FABRIKANT VERANTWOORDELIJK VOOR VRIJGIFTE</w:t>
      </w:r>
    </w:p>
    <w:p w14:paraId="79B9E0FC" w14:textId="77777777" w:rsidR="00692EB1" w:rsidRPr="00F20352" w:rsidRDefault="00692EB1">
      <w:pPr>
        <w:keepNext/>
        <w:keepLines/>
        <w:spacing w:after="240"/>
        <w:rPr>
          <w:bCs/>
          <w:u w:val="single"/>
          <w:lang w:val="nl-BE"/>
        </w:rPr>
      </w:pPr>
      <w:bookmarkStart w:id="134" w:name="_i4i2XkEISrDtcEs6XLAYrvVLw"/>
      <w:bookmarkStart w:id="135" w:name="_i4i1UuZ3tsb6y48SuaN1WqAdA"/>
      <w:bookmarkStart w:id="136" w:name="_i4i4CQibiawMRQw4fzssEZtn0"/>
      <w:bookmarkEnd w:id="134"/>
      <w:bookmarkEnd w:id="135"/>
      <w:bookmarkEnd w:id="136"/>
      <w:r w:rsidRPr="00F20352">
        <w:rPr>
          <w:bCs/>
          <w:u w:val="single"/>
          <w:lang w:val="nl-BE" w:bidi="nl-NL"/>
        </w:rPr>
        <w:t>Naam en adres van de fabrikant van de biologisch werkzame stof</w:t>
      </w:r>
    </w:p>
    <w:p w14:paraId="6AF90C72" w14:textId="77777777" w:rsidR="00692EB1" w:rsidRPr="00FA3514" w:rsidRDefault="00692EB1" w:rsidP="00FA3514">
      <w:pPr>
        <w:ind w:right="1416"/>
        <w:rPr>
          <w:rFonts w:eastAsia="SimSun" w:cs="Myanmar Text"/>
          <w:noProof/>
        </w:rPr>
      </w:pPr>
      <w:bookmarkStart w:id="137" w:name="_i4i3kvRgGSCH6Udu4EVZJ2SjE"/>
      <w:bookmarkEnd w:id="137"/>
      <w:r w:rsidRPr="00FA3514">
        <w:rPr>
          <w:rFonts w:eastAsia="SimSun" w:cs="Myanmar Text"/>
          <w:noProof/>
        </w:rPr>
        <w:t xml:space="preserve">Patheon Biologics LLC </w:t>
      </w:r>
    </w:p>
    <w:p w14:paraId="6F5F56A4" w14:textId="77777777" w:rsidR="00692EB1" w:rsidRPr="00FA3514" w:rsidRDefault="00692EB1" w:rsidP="00FA3514">
      <w:pPr>
        <w:ind w:right="1416"/>
        <w:rPr>
          <w:rFonts w:eastAsia="SimSun" w:cs="Myanmar Text"/>
          <w:noProof/>
        </w:rPr>
      </w:pPr>
      <w:r w:rsidRPr="00FA3514">
        <w:rPr>
          <w:rFonts w:eastAsia="SimSun" w:cs="Myanmar Text"/>
          <w:noProof/>
        </w:rPr>
        <w:t>4766 LaGuardia Drive,</w:t>
      </w:r>
    </w:p>
    <w:p w14:paraId="378BBAB4" w14:textId="77777777" w:rsidR="00692EB1" w:rsidRPr="00F20352" w:rsidRDefault="00692EB1" w:rsidP="00FA3514">
      <w:pPr>
        <w:ind w:right="1416"/>
        <w:rPr>
          <w:rFonts w:eastAsia="SimSun" w:cs="Myanmar Text"/>
          <w:noProof/>
          <w:lang w:val="nl-BE" w:bidi="nl-NL"/>
        </w:rPr>
      </w:pPr>
      <w:r w:rsidRPr="00F20352">
        <w:rPr>
          <w:rFonts w:eastAsia="SimSun" w:cs="Myanmar Text"/>
          <w:noProof/>
          <w:lang w:val="nl-BE" w:bidi="nl-NL"/>
        </w:rPr>
        <w:t>Saint Louis, Missouri (MO) 63134-3116</w:t>
      </w:r>
    </w:p>
    <w:p w14:paraId="06865F3D" w14:textId="77777777" w:rsidR="00692EB1" w:rsidRPr="00F20352" w:rsidRDefault="00692EB1" w:rsidP="00FA3514">
      <w:pPr>
        <w:ind w:right="1416"/>
        <w:rPr>
          <w:rFonts w:eastAsia="SimSun" w:cs="Myanmar Text"/>
          <w:noProof/>
          <w:lang w:val="nl-BE" w:bidi="nl-NL"/>
        </w:rPr>
      </w:pPr>
      <w:r w:rsidRPr="00F20352">
        <w:rPr>
          <w:rFonts w:eastAsia="SimSun" w:cs="Myanmar Text"/>
          <w:noProof/>
          <w:lang w:val="nl-BE" w:bidi="nl-NL"/>
        </w:rPr>
        <w:t>Verenigde Staten</w:t>
      </w:r>
    </w:p>
    <w:p w14:paraId="6C006473" w14:textId="77777777" w:rsidR="00692EB1" w:rsidRPr="00F20352" w:rsidRDefault="00692EB1" w:rsidP="00FA3514">
      <w:pPr>
        <w:ind w:right="1416"/>
        <w:rPr>
          <w:rFonts w:eastAsia="SimSun" w:cs="Myanmar Text"/>
          <w:noProof/>
          <w:lang w:val="nl-BE" w:bidi="nl-NL"/>
        </w:rPr>
      </w:pPr>
    </w:p>
    <w:p w14:paraId="661A7FF1" w14:textId="77777777" w:rsidR="00692EB1" w:rsidRPr="00F20352" w:rsidRDefault="00692EB1" w:rsidP="00FA3514">
      <w:pPr>
        <w:ind w:right="1416"/>
        <w:rPr>
          <w:rFonts w:eastAsia="SimSun" w:cs="Myanmar Text"/>
          <w:noProof/>
          <w:lang w:val="nl-BE" w:bidi="nl-NL"/>
        </w:rPr>
      </w:pPr>
      <w:r w:rsidRPr="00F20352">
        <w:rPr>
          <w:rFonts w:eastAsia="SimSun" w:cs="Myanmar Text"/>
          <w:noProof/>
          <w:u w:val="single"/>
          <w:lang w:val="nl-BE" w:bidi="nl-NL"/>
        </w:rPr>
        <w:t>Naam en adres van de fabrikant verantwoordelijk voor vrijgifte</w:t>
      </w:r>
    </w:p>
    <w:p w14:paraId="21AB3D9C" w14:textId="77777777" w:rsidR="00692EB1" w:rsidRPr="00F20352" w:rsidRDefault="00692EB1" w:rsidP="00FA3514">
      <w:pPr>
        <w:ind w:right="1416"/>
        <w:rPr>
          <w:rFonts w:eastAsia="SimSun" w:cs="Myanmar Text"/>
          <w:noProof/>
          <w:lang w:val="nl-BE" w:bidi="nl-NL"/>
        </w:rPr>
      </w:pPr>
    </w:p>
    <w:p w14:paraId="41674338" w14:textId="77777777" w:rsidR="00692EB1" w:rsidRPr="00FA1A60" w:rsidRDefault="00692EB1" w:rsidP="00FA3514">
      <w:pPr>
        <w:ind w:right="1416"/>
        <w:rPr>
          <w:rFonts w:eastAsia="SimSun" w:cs="Myanmar Text"/>
          <w:noProof/>
          <w:lang w:val="nl-BE"/>
        </w:rPr>
      </w:pPr>
      <w:r w:rsidRPr="00FA1A60">
        <w:rPr>
          <w:rFonts w:eastAsia="SimSun" w:cs="Myanmar Text"/>
          <w:noProof/>
          <w:lang w:val="nl-BE"/>
        </w:rPr>
        <w:t>Astellas Ireland Co. Limited</w:t>
      </w:r>
    </w:p>
    <w:p w14:paraId="318A8201" w14:textId="77777777" w:rsidR="00692EB1" w:rsidRPr="00F20352" w:rsidRDefault="00692EB1" w:rsidP="00FA3514">
      <w:pPr>
        <w:ind w:right="1416"/>
        <w:rPr>
          <w:rFonts w:eastAsia="SimSun" w:cs="Myanmar Text"/>
          <w:noProof/>
          <w:lang w:val="nl-BE" w:bidi="nl-NL"/>
        </w:rPr>
      </w:pPr>
      <w:r w:rsidRPr="00FA1A60">
        <w:rPr>
          <w:rFonts w:eastAsia="SimSun" w:cs="Myanmar Text"/>
          <w:noProof/>
          <w:lang w:val="nl-BE"/>
        </w:rPr>
        <w:t xml:space="preserve">Killorglin Co. </w:t>
      </w:r>
      <w:r w:rsidRPr="00F20352">
        <w:rPr>
          <w:rFonts w:eastAsia="SimSun" w:cs="Myanmar Text"/>
          <w:noProof/>
          <w:lang w:val="nl-BE" w:bidi="nl-NL"/>
        </w:rPr>
        <w:t>Kerry</w:t>
      </w:r>
    </w:p>
    <w:p w14:paraId="29AA1EDB" w14:textId="77777777" w:rsidR="00692EB1" w:rsidRPr="00F20352" w:rsidRDefault="00692EB1" w:rsidP="00FA3514">
      <w:pPr>
        <w:ind w:right="1416"/>
        <w:rPr>
          <w:rFonts w:eastAsia="SimSun" w:cs="Myanmar Text"/>
          <w:noProof/>
          <w:lang w:val="nl-BE" w:bidi="nl-NL"/>
        </w:rPr>
      </w:pPr>
      <w:r w:rsidRPr="00F20352">
        <w:rPr>
          <w:rFonts w:eastAsia="SimSun" w:cs="Myanmar Text"/>
          <w:noProof/>
          <w:lang w:val="nl-BE" w:bidi="nl-NL"/>
        </w:rPr>
        <w:t>V93 FC86</w:t>
      </w:r>
    </w:p>
    <w:p w14:paraId="7E6E7DC3" w14:textId="77777777" w:rsidR="00692EB1" w:rsidRPr="00F20352" w:rsidRDefault="00692EB1" w:rsidP="00FA3514">
      <w:pPr>
        <w:ind w:right="1416"/>
        <w:rPr>
          <w:lang w:val="nl-BE"/>
        </w:rPr>
      </w:pPr>
      <w:r w:rsidRPr="00F20352">
        <w:rPr>
          <w:rFonts w:eastAsia="SimSun" w:cs="Myanmar Text"/>
          <w:noProof/>
          <w:lang w:val="nl-BE" w:bidi="nl-NL"/>
        </w:rPr>
        <w:t>Ierland</w:t>
      </w:r>
      <w:bookmarkStart w:id="138" w:name="_i4i23YOGnocEbMQxd8fUjH6T8"/>
      <w:bookmarkEnd w:id="138"/>
    </w:p>
    <w:p w14:paraId="6FDBA99B" w14:textId="77777777" w:rsidR="00692EB1" w:rsidRPr="00F20352" w:rsidRDefault="00692EB1">
      <w:pPr>
        <w:pStyle w:val="TitleB"/>
        <w:rPr>
          <w:lang w:val="nl-BE"/>
        </w:rPr>
      </w:pPr>
      <w:bookmarkStart w:id="139" w:name="_i4i78yLbO0iQK5qHyjySIpm0S"/>
      <w:bookmarkStart w:id="140" w:name="_i4i3Wqws54oX3Jpo5I46qG7VV"/>
      <w:bookmarkStart w:id="141" w:name="_i4i6WSQdElWme0CvaPthqEnEx"/>
      <w:bookmarkStart w:id="142" w:name="_i4i21PBZiUXlMS3McvkICEAjm"/>
      <w:bookmarkEnd w:id="139"/>
      <w:bookmarkEnd w:id="140"/>
      <w:bookmarkEnd w:id="141"/>
      <w:bookmarkEnd w:id="142"/>
      <w:r w:rsidRPr="00F20352">
        <w:rPr>
          <w:lang w:val="nl-BE"/>
        </w:rPr>
        <w:t>B.</w:t>
      </w:r>
      <w:r w:rsidRPr="00F20352">
        <w:rPr>
          <w:lang w:val="nl-BE"/>
        </w:rPr>
        <w:tab/>
      </w:r>
      <w:r w:rsidRPr="00F20352">
        <w:rPr>
          <w:lang w:val="nl-BE" w:bidi="nl-NL"/>
        </w:rPr>
        <w:t>VOORWAARDEN OF BEPERKINGEN TEN AANZIEN VAN LEVERING EN GEBRUIK</w:t>
      </w:r>
    </w:p>
    <w:p w14:paraId="5906A49B" w14:textId="77777777" w:rsidR="00692EB1" w:rsidRPr="00F20352" w:rsidRDefault="00692EB1" w:rsidP="005F5562">
      <w:pPr>
        <w:numPr>
          <w:ilvl w:val="12"/>
          <w:numId w:val="0"/>
        </w:numPr>
        <w:rPr>
          <w:noProof/>
          <w:lang w:val="nl-BE"/>
        </w:rPr>
      </w:pPr>
      <w:r w:rsidRPr="00F20352">
        <w:rPr>
          <w:noProof/>
          <w:lang w:val="nl-BE" w:bidi="nl-NL"/>
        </w:rPr>
        <w:t>Aan beperkt medisch voorschrift onderworpen geneesmiddel (zie bijlage I: Samenvatting van de productkenmerken, rubriek 4.2</w:t>
      </w:r>
      <w:r w:rsidRPr="00F20352">
        <w:rPr>
          <w:noProof/>
          <w:lang w:val="nl-BE"/>
        </w:rPr>
        <w:t>).</w:t>
      </w:r>
    </w:p>
    <w:p w14:paraId="6EE5AD8A" w14:textId="77777777" w:rsidR="00692EB1" w:rsidRPr="00F20352" w:rsidRDefault="00692EB1">
      <w:pPr>
        <w:pStyle w:val="TitleB"/>
        <w:rPr>
          <w:lang w:val="nl-BE"/>
        </w:rPr>
      </w:pPr>
      <w:bookmarkStart w:id="143" w:name="_i4i1OREK6geuuhzVOIyRenel1"/>
      <w:bookmarkEnd w:id="143"/>
      <w:r w:rsidRPr="00F20352">
        <w:rPr>
          <w:lang w:val="nl-BE"/>
        </w:rPr>
        <w:t>C.</w:t>
      </w:r>
      <w:r w:rsidRPr="00F20352">
        <w:rPr>
          <w:lang w:val="nl-BE"/>
        </w:rPr>
        <w:tab/>
      </w:r>
      <w:r w:rsidRPr="00F20352">
        <w:rPr>
          <w:lang w:val="nl-BE" w:bidi="nl-NL"/>
        </w:rPr>
        <w:t>ANDERE VOORWAARDEN EN EISEN DIE DOOR DE HOUDER VAN DE HANDELSVERGUNNING MOETEN WORDEN NAGEKOMEN</w:t>
      </w:r>
    </w:p>
    <w:p w14:paraId="7C3F8229" w14:textId="77777777" w:rsidR="00692EB1" w:rsidRDefault="00692EB1" w:rsidP="003D0708">
      <w:pPr>
        <w:keepNext/>
        <w:keepLines/>
        <w:numPr>
          <w:ilvl w:val="0"/>
          <w:numId w:val="62"/>
        </w:numPr>
        <w:tabs>
          <w:tab w:val="left" w:pos="567"/>
          <w:tab w:val="left" w:pos="720"/>
        </w:tabs>
        <w:spacing w:before="220" w:after="220"/>
        <w:ind w:left="562" w:hanging="562"/>
        <w:rPr>
          <w:b/>
          <w:bCs/>
          <w:szCs w:val="26"/>
          <w:lang w:val="en-GB"/>
        </w:rPr>
      </w:pPr>
      <w:bookmarkStart w:id="144" w:name="_i4i3HMYKs3CtFcoj19mDwOMEP"/>
      <w:bookmarkEnd w:id="144"/>
      <w:proofErr w:type="spellStart"/>
      <w:r w:rsidRPr="00DF4E89">
        <w:rPr>
          <w:b/>
          <w:bCs/>
          <w:szCs w:val="26"/>
          <w:lang w:val="en-CA"/>
        </w:rPr>
        <w:t>Periodieke</w:t>
      </w:r>
      <w:proofErr w:type="spellEnd"/>
      <w:r w:rsidRPr="00DF4E89">
        <w:rPr>
          <w:b/>
          <w:bCs/>
          <w:szCs w:val="26"/>
          <w:lang w:val="en-CA"/>
        </w:rPr>
        <w:t xml:space="preserve"> </w:t>
      </w:r>
      <w:proofErr w:type="spellStart"/>
      <w:r w:rsidRPr="00DF4E89">
        <w:rPr>
          <w:b/>
          <w:bCs/>
          <w:szCs w:val="26"/>
          <w:lang w:val="en-CA"/>
        </w:rPr>
        <w:t>veiligheidsverslagen</w:t>
      </w:r>
      <w:proofErr w:type="spellEnd"/>
      <w:r w:rsidRPr="00DF4E89">
        <w:rPr>
          <w:b/>
          <w:bCs/>
          <w:szCs w:val="26"/>
          <w:lang w:val="en-CA"/>
        </w:rPr>
        <w:t xml:space="preserve"> </w:t>
      </w:r>
    </w:p>
    <w:p w14:paraId="2B7168FD" w14:textId="77777777" w:rsidR="00692EB1" w:rsidRPr="00F20352" w:rsidRDefault="00692EB1">
      <w:pPr>
        <w:rPr>
          <w:lang w:val="nl-BE"/>
        </w:rPr>
      </w:pPr>
      <w:r w:rsidRPr="00F20352">
        <w:rPr>
          <w:lang w:val="nl-BE" w:bidi="nl-NL"/>
        </w:rPr>
        <w:t>De vereisten voor de indiening van periodieke veiligheidsverslagen voor dit geneesmiddel worden vermeld in de lijst met Europese referentiedata (EURD-lijst), waarin voorzien wordt in artikel 107c, onder punt 7 van Richtlijn 2001/83/EG en eventuele hieropvolgende aanpassingen gepubliceerd op het Europese webportaal voor geneesmiddelen</w:t>
      </w:r>
      <w:r w:rsidRPr="00F20352">
        <w:rPr>
          <w:lang w:val="nl-BE"/>
        </w:rPr>
        <w:t>.</w:t>
      </w:r>
    </w:p>
    <w:p w14:paraId="38D582C2" w14:textId="77777777" w:rsidR="00692EB1" w:rsidRPr="00F20352" w:rsidRDefault="00692EB1" w:rsidP="00223598">
      <w:pPr>
        <w:rPr>
          <w:lang w:val="nl-BE"/>
        </w:rPr>
      </w:pPr>
      <w:r w:rsidRPr="00F20352">
        <w:rPr>
          <w:rFonts w:eastAsia="SimSun" w:cs="Myanmar Text"/>
          <w:lang w:val="nl-BE" w:bidi="nl-NL"/>
        </w:rPr>
        <w:t>De vergunninghouder zal het eerste periodieke veiligheidsverslag voor dit geneesmiddel binnen 6 maanden na toekenning van de vergunning indienen</w:t>
      </w:r>
      <w:r w:rsidRPr="00F20352">
        <w:rPr>
          <w:rFonts w:eastAsia="SimSun" w:cs="Myanmar Text"/>
          <w:lang w:val="nl-BE"/>
        </w:rPr>
        <w:t>.</w:t>
      </w:r>
    </w:p>
    <w:p w14:paraId="720625F0" w14:textId="77777777" w:rsidR="00692EB1" w:rsidRPr="00F20352" w:rsidRDefault="00692EB1">
      <w:pPr>
        <w:pStyle w:val="TitleB"/>
        <w:rPr>
          <w:lang w:val="nl-BE"/>
        </w:rPr>
      </w:pPr>
      <w:bookmarkStart w:id="145" w:name="_i4i3819Xf4gwwq11SudM0DDiu"/>
      <w:bookmarkEnd w:id="145"/>
      <w:r w:rsidRPr="00F20352">
        <w:rPr>
          <w:lang w:val="nl-BE"/>
        </w:rPr>
        <w:t>D.</w:t>
      </w:r>
      <w:r w:rsidRPr="00F20352">
        <w:rPr>
          <w:lang w:val="nl-BE"/>
        </w:rPr>
        <w:tab/>
      </w:r>
      <w:r w:rsidRPr="00F20352">
        <w:rPr>
          <w:lang w:val="nl-BE" w:bidi="nl-NL"/>
        </w:rPr>
        <w:t>VOORWAARDEN OF BEPERKINGEN MET BETREKKING TOT EEN VEILIG EN DOELTREFFEND GEBRUIK VAN HET GENEESMIDDEL</w:t>
      </w:r>
    </w:p>
    <w:p w14:paraId="70EA63BE" w14:textId="77777777" w:rsidR="00692EB1" w:rsidRDefault="00692EB1" w:rsidP="003D0708">
      <w:pPr>
        <w:keepNext/>
        <w:keepLines/>
        <w:numPr>
          <w:ilvl w:val="0"/>
          <w:numId w:val="62"/>
        </w:numPr>
        <w:tabs>
          <w:tab w:val="left" w:pos="567"/>
          <w:tab w:val="left" w:pos="720"/>
        </w:tabs>
        <w:spacing w:before="220" w:after="220"/>
        <w:ind w:left="562" w:hanging="562"/>
        <w:rPr>
          <w:b/>
          <w:bCs/>
          <w:szCs w:val="26"/>
          <w:lang w:val="en-GB"/>
        </w:rPr>
      </w:pPr>
      <w:r w:rsidRPr="00DF4E89">
        <w:rPr>
          <w:b/>
          <w:bCs/>
          <w:szCs w:val="26"/>
          <w:lang w:val="en-CA"/>
        </w:rPr>
        <w:t>Risk Management Plan (RMP)</w:t>
      </w:r>
    </w:p>
    <w:p w14:paraId="6B015E17" w14:textId="77777777" w:rsidR="00692EB1" w:rsidRPr="00F20352" w:rsidRDefault="00692EB1" w:rsidP="00FA3514">
      <w:pPr>
        <w:tabs>
          <w:tab w:val="left" w:pos="0"/>
        </w:tabs>
        <w:ind w:right="567"/>
        <w:rPr>
          <w:noProof/>
          <w:lang w:val="nl-BE" w:bidi="nl-NL"/>
        </w:rPr>
      </w:pPr>
      <w:r w:rsidRPr="00F20352">
        <w:rPr>
          <w:noProof/>
          <w:lang w:val="nl-BE" w:bidi="nl-NL"/>
        </w:rPr>
        <w:t>De vergunninghouder voert de verplichte onderzoeken en maatregelen uit ten behoeve van de geneesmiddelenbewaking, zoals uitgewerkt in het overeengekomen RMP en weergegeven in module 1.8.2 van de handelsvergunning, en in eventuele daaropvolgende overeengekomen RMP</w:t>
      </w:r>
      <w:r w:rsidRPr="00F20352">
        <w:rPr>
          <w:noProof/>
          <w:lang w:val="nl-BE" w:bidi="nl-NL"/>
        </w:rPr>
        <w:noBreakHyphen/>
        <w:t>aanpassingen.</w:t>
      </w:r>
    </w:p>
    <w:p w14:paraId="2E83921E" w14:textId="77777777" w:rsidR="00692EB1" w:rsidRPr="00F20352" w:rsidRDefault="00692EB1" w:rsidP="00FA3514">
      <w:pPr>
        <w:tabs>
          <w:tab w:val="left" w:pos="0"/>
        </w:tabs>
        <w:ind w:right="567"/>
        <w:rPr>
          <w:noProof/>
          <w:lang w:val="nl-BE" w:bidi="nl-NL"/>
        </w:rPr>
      </w:pPr>
      <w:r w:rsidRPr="00F20352">
        <w:rPr>
          <w:noProof/>
          <w:lang w:val="nl-BE" w:bidi="nl-NL"/>
        </w:rPr>
        <w:t xml:space="preserve"> </w:t>
      </w:r>
    </w:p>
    <w:p w14:paraId="088942D2" w14:textId="77777777" w:rsidR="00692EB1" w:rsidRPr="00F20352" w:rsidRDefault="00692EB1" w:rsidP="00FA3514">
      <w:pPr>
        <w:tabs>
          <w:tab w:val="left" w:pos="0"/>
        </w:tabs>
        <w:ind w:right="567"/>
        <w:rPr>
          <w:iCs/>
          <w:noProof/>
          <w:lang w:val="nl-BE" w:bidi="nl-NL"/>
        </w:rPr>
      </w:pPr>
      <w:r w:rsidRPr="00F20352">
        <w:rPr>
          <w:noProof/>
          <w:lang w:val="nl-BE" w:bidi="nl-NL"/>
        </w:rPr>
        <w:t>Een aanpassing van het RMP wordt ingediend:</w:t>
      </w:r>
    </w:p>
    <w:p w14:paraId="14D5356E" w14:textId="77777777" w:rsidR="00692EB1" w:rsidRPr="00F20352" w:rsidRDefault="00692EB1" w:rsidP="00FA3514">
      <w:pPr>
        <w:numPr>
          <w:ilvl w:val="0"/>
          <w:numId w:val="17"/>
        </w:numPr>
        <w:tabs>
          <w:tab w:val="left" w:pos="0"/>
        </w:tabs>
        <w:ind w:left="562" w:hanging="562"/>
        <w:rPr>
          <w:iCs/>
          <w:noProof/>
          <w:lang w:val="nl-BE" w:bidi="nl-NL"/>
        </w:rPr>
      </w:pPr>
      <w:r w:rsidRPr="00FA3514">
        <w:rPr>
          <w:iCs/>
          <w:noProof/>
          <w:lang w:val="nl-NL"/>
        </w:rPr>
        <w:t>op</w:t>
      </w:r>
      <w:r w:rsidRPr="00F20352">
        <w:rPr>
          <w:noProof/>
          <w:lang w:val="nl-BE" w:bidi="nl-NL"/>
        </w:rPr>
        <w:t xml:space="preserve"> verzoek van het Europees Geneesmiddelenbureau;</w:t>
      </w:r>
    </w:p>
    <w:p w14:paraId="5450BA67" w14:textId="77777777" w:rsidR="00692EB1" w:rsidRPr="00F20352" w:rsidRDefault="00692EB1" w:rsidP="00FA3514">
      <w:pPr>
        <w:numPr>
          <w:ilvl w:val="0"/>
          <w:numId w:val="17"/>
        </w:numPr>
        <w:tabs>
          <w:tab w:val="left" w:pos="0"/>
        </w:tabs>
        <w:ind w:left="562" w:hanging="562"/>
        <w:rPr>
          <w:iCs/>
          <w:noProof/>
          <w:lang w:val="nl-BE" w:bidi="nl-NL"/>
        </w:rPr>
      </w:pPr>
      <w:r w:rsidRPr="00F20352">
        <w:rPr>
          <w:noProof/>
          <w:lang w:val="nl-BE" w:bidi="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4859D3D5" w14:textId="380BDDE1" w:rsidR="00692EB1" w:rsidRPr="00F20352" w:rsidRDefault="00692EB1" w:rsidP="00FA3514">
      <w:pPr>
        <w:numPr>
          <w:ilvl w:val="0"/>
          <w:numId w:val="17"/>
        </w:numPr>
        <w:tabs>
          <w:tab w:val="left" w:pos="0"/>
        </w:tabs>
        <w:ind w:left="562" w:hanging="562"/>
        <w:rPr>
          <w:iCs/>
          <w:noProof/>
          <w:lang w:val="nl-BE" w:bidi="nl-NL"/>
        </w:rPr>
      </w:pPr>
      <w:r w:rsidRPr="00F20352">
        <w:rPr>
          <w:lang w:val="nl-BE"/>
        </w:rPr>
        <w:br w:type="page"/>
      </w:r>
    </w:p>
    <w:p w14:paraId="39207AE8" w14:textId="77777777" w:rsidR="00692EB1" w:rsidRPr="00F20352" w:rsidRDefault="00692EB1" w:rsidP="00B24F0C">
      <w:pPr>
        <w:rPr>
          <w:lang w:val="nl-BE"/>
        </w:rPr>
      </w:pPr>
    </w:p>
    <w:p w14:paraId="2E17D8AB" w14:textId="77777777" w:rsidR="00692EB1" w:rsidRPr="00F20352" w:rsidRDefault="00692EB1" w:rsidP="00B24F0C">
      <w:pPr>
        <w:rPr>
          <w:lang w:val="nl-BE"/>
        </w:rPr>
      </w:pPr>
    </w:p>
    <w:p w14:paraId="63DFEF69" w14:textId="77777777" w:rsidR="00692EB1" w:rsidRPr="00F20352" w:rsidRDefault="00692EB1" w:rsidP="00B24F0C">
      <w:pPr>
        <w:rPr>
          <w:lang w:val="nl-BE"/>
        </w:rPr>
      </w:pPr>
    </w:p>
    <w:p w14:paraId="20F08070" w14:textId="77777777" w:rsidR="00692EB1" w:rsidRPr="00F20352" w:rsidRDefault="00692EB1" w:rsidP="00B24F0C">
      <w:pPr>
        <w:rPr>
          <w:lang w:val="nl-BE"/>
        </w:rPr>
      </w:pPr>
    </w:p>
    <w:p w14:paraId="457C14BD" w14:textId="77777777" w:rsidR="00692EB1" w:rsidRPr="00F20352" w:rsidRDefault="00692EB1" w:rsidP="00B24F0C">
      <w:pPr>
        <w:rPr>
          <w:lang w:val="nl-BE"/>
        </w:rPr>
      </w:pPr>
    </w:p>
    <w:p w14:paraId="44347E83" w14:textId="77777777" w:rsidR="00692EB1" w:rsidRPr="00F20352" w:rsidRDefault="00692EB1" w:rsidP="00B24F0C">
      <w:pPr>
        <w:rPr>
          <w:lang w:val="nl-BE"/>
        </w:rPr>
      </w:pPr>
    </w:p>
    <w:p w14:paraId="2CE637FD" w14:textId="77777777" w:rsidR="00692EB1" w:rsidRPr="00F20352" w:rsidRDefault="00692EB1" w:rsidP="00B24F0C">
      <w:pPr>
        <w:rPr>
          <w:lang w:val="nl-BE"/>
        </w:rPr>
      </w:pPr>
    </w:p>
    <w:p w14:paraId="16FEBAEE" w14:textId="77777777" w:rsidR="00692EB1" w:rsidRPr="00F20352" w:rsidRDefault="00692EB1" w:rsidP="00B24F0C">
      <w:pPr>
        <w:rPr>
          <w:lang w:val="nl-BE"/>
        </w:rPr>
      </w:pPr>
    </w:p>
    <w:p w14:paraId="45560404" w14:textId="77777777" w:rsidR="00692EB1" w:rsidRPr="00F20352" w:rsidRDefault="00692EB1" w:rsidP="00B24F0C">
      <w:pPr>
        <w:rPr>
          <w:lang w:val="nl-BE"/>
        </w:rPr>
      </w:pPr>
    </w:p>
    <w:p w14:paraId="0FE4F934" w14:textId="77777777" w:rsidR="00692EB1" w:rsidRPr="00F20352" w:rsidRDefault="00692EB1" w:rsidP="00B24F0C">
      <w:pPr>
        <w:rPr>
          <w:lang w:val="nl-BE"/>
        </w:rPr>
      </w:pPr>
    </w:p>
    <w:p w14:paraId="5E38FB02" w14:textId="77777777" w:rsidR="00692EB1" w:rsidRPr="00F20352" w:rsidRDefault="00692EB1" w:rsidP="00B24F0C">
      <w:pPr>
        <w:rPr>
          <w:lang w:val="nl-BE"/>
        </w:rPr>
      </w:pPr>
    </w:p>
    <w:p w14:paraId="4B0261A1" w14:textId="77777777" w:rsidR="00692EB1" w:rsidRPr="00F20352" w:rsidRDefault="00692EB1" w:rsidP="00B24F0C">
      <w:pPr>
        <w:rPr>
          <w:lang w:val="nl-BE"/>
        </w:rPr>
      </w:pPr>
    </w:p>
    <w:p w14:paraId="35683887" w14:textId="77777777" w:rsidR="00692EB1" w:rsidRPr="00F20352" w:rsidRDefault="00692EB1" w:rsidP="00B24F0C">
      <w:pPr>
        <w:rPr>
          <w:lang w:val="nl-BE"/>
        </w:rPr>
      </w:pPr>
    </w:p>
    <w:p w14:paraId="7A4D611D" w14:textId="77777777" w:rsidR="00692EB1" w:rsidRPr="00F20352" w:rsidRDefault="00692EB1" w:rsidP="00B24F0C">
      <w:pPr>
        <w:rPr>
          <w:lang w:val="nl-BE"/>
        </w:rPr>
      </w:pPr>
    </w:p>
    <w:p w14:paraId="0593A015" w14:textId="77777777" w:rsidR="00692EB1" w:rsidRPr="00F20352" w:rsidRDefault="00692EB1" w:rsidP="00B24F0C">
      <w:pPr>
        <w:rPr>
          <w:lang w:val="nl-BE"/>
        </w:rPr>
      </w:pPr>
    </w:p>
    <w:p w14:paraId="0B70F390" w14:textId="77777777" w:rsidR="00692EB1" w:rsidRPr="00F20352" w:rsidRDefault="00692EB1" w:rsidP="00B24F0C">
      <w:pPr>
        <w:rPr>
          <w:lang w:val="nl-BE"/>
        </w:rPr>
      </w:pPr>
    </w:p>
    <w:p w14:paraId="073C9C0E" w14:textId="77777777" w:rsidR="00692EB1" w:rsidRPr="00F20352" w:rsidRDefault="00692EB1" w:rsidP="00B24F0C">
      <w:pPr>
        <w:rPr>
          <w:lang w:val="nl-BE"/>
        </w:rPr>
      </w:pPr>
    </w:p>
    <w:p w14:paraId="3B3B762A" w14:textId="77777777" w:rsidR="00692EB1" w:rsidRPr="00F20352" w:rsidRDefault="00692EB1" w:rsidP="00B24F0C">
      <w:pPr>
        <w:rPr>
          <w:lang w:val="nl-BE"/>
        </w:rPr>
      </w:pPr>
    </w:p>
    <w:p w14:paraId="7331021F" w14:textId="77777777" w:rsidR="00692EB1" w:rsidRPr="00F20352" w:rsidRDefault="00692EB1" w:rsidP="00B24F0C">
      <w:pPr>
        <w:rPr>
          <w:lang w:val="nl-BE"/>
        </w:rPr>
      </w:pPr>
    </w:p>
    <w:p w14:paraId="3A2B4970" w14:textId="77777777" w:rsidR="00692EB1" w:rsidRPr="00F20352" w:rsidRDefault="00692EB1" w:rsidP="00B24F0C">
      <w:pPr>
        <w:rPr>
          <w:lang w:val="nl-BE"/>
        </w:rPr>
      </w:pPr>
    </w:p>
    <w:p w14:paraId="29AD1000" w14:textId="77777777" w:rsidR="00692EB1" w:rsidRPr="00F20352" w:rsidRDefault="00692EB1" w:rsidP="00B24F0C">
      <w:pPr>
        <w:rPr>
          <w:lang w:val="nl-BE"/>
        </w:rPr>
      </w:pPr>
    </w:p>
    <w:p w14:paraId="6F4BA052" w14:textId="77777777" w:rsidR="00692EB1" w:rsidRPr="00F20352" w:rsidRDefault="00692EB1" w:rsidP="00B24F0C">
      <w:pPr>
        <w:rPr>
          <w:lang w:val="nl-BE"/>
        </w:rPr>
      </w:pPr>
    </w:p>
    <w:p w14:paraId="43525F34" w14:textId="4C0DD418" w:rsidR="00692EB1" w:rsidRPr="00F20352" w:rsidRDefault="00692EB1">
      <w:pPr>
        <w:pStyle w:val="EPARSectionHeading"/>
        <w:rPr>
          <w:lang w:val="nl-BE"/>
        </w:rPr>
      </w:pPr>
      <w:r w:rsidRPr="00F20352">
        <w:rPr>
          <w:lang w:val="nl-BE"/>
        </w:rPr>
        <w:t>BIJLAGE III</w:t>
      </w:r>
    </w:p>
    <w:p w14:paraId="4A1B19A5" w14:textId="77777777" w:rsidR="00692EB1" w:rsidRPr="00F20352" w:rsidRDefault="00692EB1" w:rsidP="00C220C5">
      <w:pPr>
        <w:rPr>
          <w:lang w:val="nl-BE"/>
        </w:rPr>
      </w:pPr>
    </w:p>
    <w:p w14:paraId="0CB39AEC" w14:textId="1F6D667F" w:rsidR="00692EB1" w:rsidRPr="00F20352" w:rsidRDefault="00692EB1">
      <w:pPr>
        <w:pStyle w:val="EPARSubHeading"/>
        <w:rPr>
          <w:noProof/>
          <w:lang w:val="nl-BE"/>
        </w:rPr>
      </w:pPr>
      <w:r w:rsidRPr="00F20352">
        <w:rPr>
          <w:lang w:val="nl-BE"/>
        </w:rPr>
        <w:t>ETIKETTERING EN BIJSLUITER</w:t>
      </w:r>
    </w:p>
    <w:p w14:paraId="614B0A40" w14:textId="7CF3A0BC" w:rsidR="00692EB1" w:rsidRPr="00F20352" w:rsidRDefault="00692EB1" w:rsidP="00B135F6">
      <w:pPr>
        <w:rPr>
          <w:b/>
          <w:noProof/>
          <w:lang w:val="nl-BE"/>
        </w:rPr>
      </w:pPr>
      <w:r w:rsidRPr="00F20352">
        <w:rPr>
          <w:b/>
          <w:noProof/>
          <w:lang w:val="nl-BE"/>
        </w:rPr>
        <w:br w:type="page"/>
      </w:r>
    </w:p>
    <w:p w14:paraId="16D53423" w14:textId="77777777" w:rsidR="00692EB1" w:rsidRPr="00F20352" w:rsidRDefault="00692EB1" w:rsidP="00B24F0C">
      <w:pPr>
        <w:rPr>
          <w:lang w:val="nl-BE"/>
        </w:rPr>
      </w:pPr>
    </w:p>
    <w:p w14:paraId="0C3DD200" w14:textId="77777777" w:rsidR="00692EB1" w:rsidRPr="00F20352" w:rsidRDefault="00692EB1" w:rsidP="00B24F0C">
      <w:pPr>
        <w:rPr>
          <w:lang w:val="nl-BE"/>
        </w:rPr>
      </w:pPr>
    </w:p>
    <w:p w14:paraId="3AADEEB7" w14:textId="77777777" w:rsidR="00692EB1" w:rsidRPr="00F20352" w:rsidRDefault="00692EB1" w:rsidP="00B24F0C">
      <w:pPr>
        <w:rPr>
          <w:lang w:val="nl-BE"/>
        </w:rPr>
      </w:pPr>
    </w:p>
    <w:p w14:paraId="3DABBC78" w14:textId="77777777" w:rsidR="00692EB1" w:rsidRPr="00F20352" w:rsidRDefault="00692EB1" w:rsidP="00B24F0C">
      <w:pPr>
        <w:rPr>
          <w:lang w:val="nl-BE"/>
        </w:rPr>
      </w:pPr>
    </w:p>
    <w:p w14:paraId="006A2735" w14:textId="77777777" w:rsidR="00692EB1" w:rsidRPr="00F20352" w:rsidRDefault="00692EB1" w:rsidP="00B24F0C">
      <w:pPr>
        <w:rPr>
          <w:lang w:val="nl-BE"/>
        </w:rPr>
      </w:pPr>
    </w:p>
    <w:p w14:paraId="036EC70B" w14:textId="77777777" w:rsidR="00692EB1" w:rsidRPr="00F20352" w:rsidRDefault="00692EB1" w:rsidP="00B24F0C">
      <w:pPr>
        <w:rPr>
          <w:lang w:val="nl-BE"/>
        </w:rPr>
      </w:pPr>
    </w:p>
    <w:p w14:paraId="4BD6999C" w14:textId="77777777" w:rsidR="00692EB1" w:rsidRPr="00F20352" w:rsidRDefault="00692EB1" w:rsidP="00B24F0C">
      <w:pPr>
        <w:rPr>
          <w:lang w:val="nl-BE"/>
        </w:rPr>
      </w:pPr>
    </w:p>
    <w:p w14:paraId="02CFC5E2" w14:textId="77777777" w:rsidR="00692EB1" w:rsidRPr="00F20352" w:rsidRDefault="00692EB1" w:rsidP="00B24F0C">
      <w:pPr>
        <w:rPr>
          <w:lang w:val="nl-BE"/>
        </w:rPr>
      </w:pPr>
    </w:p>
    <w:p w14:paraId="77E718E9" w14:textId="77777777" w:rsidR="00692EB1" w:rsidRPr="00F20352" w:rsidRDefault="00692EB1" w:rsidP="00B24F0C">
      <w:pPr>
        <w:rPr>
          <w:lang w:val="nl-BE"/>
        </w:rPr>
      </w:pPr>
    </w:p>
    <w:p w14:paraId="77B38A1F" w14:textId="77777777" w:rsidR="00692EB1" w:rsidRPr="00F20352" w:rsidRDefault="00692EB1" w:rsidP="00B24F0C">
      <w:pPr>
        <w:rPr>
          <w:lang w:val="nl-BE"/>
        </w:rPr>
      </w:pPr>
    </w:p>
    <w:p w14:paraId="3DC6B22F" w14:textId="77777777" w:rsidR="00692EB1" w:rsidRPr="00F20352" w:rsidRDefault="00692EB1" w:rsidP="00B24F0C">
      <w:pPr>
        <w:rPr>
          <w:lang w:val="nl-BE"/>
        </w:rPr>
      </w:pPr>
    </w:p>
    <w:p w14:paraId="0AAE96B6" w14:textId="77777777" w:rsidR="00692EB1" w:rsidRPr="00F20352" w:rsidRDefault="00692EB1" w:rsidP="00B24F0C">
      <w:pPr>
        <w:rPr>
          <w:lang w:val="nl-BE"/>
        </w:rPr>
      </w:pPr>
    </w:p>
    <w:p w14:paraId="66D86B3A" w14:textId="77777777" w:rsidR="00692EB1" w:rsidRPr="00F20352" w:rsidRDefault="00692EB1" w:rsidP="00B24F0C">
      <w:pPr>
        <w:rPr>
          <w:lang w:val="nl-BE"/>
        </w:rPr>
      </w:pPr>
    </w:p>
    <w:p w14:paraId="1796893B" w14:textId="77777777" w:rsidR="00692EB1" w:rsidRPr="00F20352" w:rsidRDefault="00692EB1" w:rsidP="00B24F0C">
      <w:pPr>
        <w:rPr>
          <w:lang w:val="nl-BE"/>
        </w:rPr>
      </w:pPr>
    </w:p>
    <w:p w14:paraId="051B6B43" w14:textId="77777777" w:rsidR="00692EB1" w:rsidRPr="00F20352" w:rsidRDefault="00692EB1" w:rsidP="00B24F0C">
      <w:pPr>
        <w:rPr>
          <w:lang w:val="nl-BE"/>
        </w:rPr>
      </w:pPr>
    </w:p>
    <w:p w14:paraId="07EEA01E" w14:textId="77777777" w:rsidR="00692EB1" w:rsidRPr="00F20352" w:rsidRDefault="00692EB1" w:rsidP="00B24F0C">
      <w:pPr>
        <w:rPr>
          <w:lang w:val="nl-BE"/>
        </w:rPr>
      </w:pPr>
    </w:p>
    <w:p w14:paraId="688149E8" w14:textId="77777777" w:rsidR="00692EB1" w:rsidRPr="00F20352" w:rsidRDefault="00692EB1" w:rsidP="00B24F0C">
      <w:pPr>
        <w:rPr>
          <w:lang w:val="nl-BE"/>
        </w:rPr>
      </w:pPr>
    </w:p>
    <w:p w14:paraId="42FD2D29" w14:textId="77777777" w:rsidR="00692EB1" w:rsidRPr="00F20352" w:rsidRDefault="00692EB1" w:rsidP="00B24F0C">
      <w:pPr>
        <w:rPr>
          <w:lang w:val="nl-BE"/>
        </w:rPr>
      </w:pPr>
    </w:p>
    <w:p w14:paraId="05BA5C9C" w14:textId="77777777" w:rsidR="00692EB1" w:rsidRPr="00F20352" w:rsidRDefault="00692EB1" w:rsidP="00B24F0C">
      <w:pPr>
        <w:rPr>
          <w:lang w:val="nl-BE"/>
        </w:rPr>
      </w:pPr>
    </w:p>
    <w:p w14:paraId="597F7090" w14:textId="77777777" w:rsidR="00692EB1" w:rsidRPr="00F20352" w:rsidRDefault="00692EB1" w:rsidP="00B24F0C">
      <w:pPr>
        <w:rPr>
          <w:lang w:val="nl-BE"/>
        </w:rPr>
      </w:pPr>
    </w:p>
    <w:p w14:paraId="090E1E61" w14:textId="77777777" w:rsidR="00692EB1" w:rsidRPr="00F20352" w:rsidRDefault="00692EB1" w:rsidP="00B24F0C">
      <w:pPr>
        <w:rPr>
          <w:lang w:val="nl-BE"/>
        </w:rPr>
      </w:pPr>
    </w:p>
    <w:p w14:paraId="7DB02F73" w14:textId="77777777" w:rsidR="00692EB1" w:rsidRPr="00F20352" w:rsidRDefault="00692EB1" w:rsidP="00B24F0C">
      <w:pPr>
        <w:rPr>
          <w:lang w:val="nl-BE"/>
        </w:rPr>
      </w:pPr>
    </w:p>
    <w:p w14:paraId="6B19422A" w14:textId="607AF03B" w:rsidR="00692EB1" w:rsidRPr="00F20352" w:rsidRDefault="00692EB1">
      <w:pPr>
        <w:pStyle w:val="TitleA"/>
        <w:rPr>
          <w:lang w:val="nl-BE"/>
        </w:rPr>
      </w:pPr>
      <w:r w:rsidRPr="00F20352">
        <w:rPr>
          <w:lang w:val="nl-BE"/>
        </w:rPr>
        <w:t>A. ETIKETTERING</w:t>
      </w:r>
    </w:p>
    <w:p w14:paraId="430C3AF8" w14:textId="45ED767C" w:rsidR="00692EB1" w:rsidRPr="00F20352" w:rsidRDefault="00692EB1" w:rsidP="00B135F6">
      <w:pPr>
        <w:rPr>
          <w:noProof/>
          <w:lang w:val="nl-BE"/>
        </w:rPr>
      </w:pPr>
      <w:r w:rsidRPr="00F20352">
        <w:rPr>
          <w:noProof/>
          <w:lang w:val="nl-BE"/>
        </w:rPr>
        <w:br w:type="page"/>
      </w:r>
    </w:p>
    <w:p w14:paraId="473F23B8" w14:textId="6619353B" w:rsidR="00692EB1" w:rsidRPr="00F20352" w:rsidRDefault="00692EB1" w:rsidP="00A97F47">
      <w:pPr>
        <w:pBdr>
          <w:top w:val="single" w:sz="4" w:space="1" w:color="auto"/>
          <w:left w:val="single" w:sz="4" w:space="4" w:color="auto"/>
          <w:bottom w:val="single" w:sz="4" w:space="1" w:color="auto"/>
          <w:right w:val="single" w:sz="4" w:space="4" w:color="auto"/>
        </w:pBdr>
        <w:rPr>
          <w:b/>
          <w:bCs/>
          <w:caps/>
          <w:szCs w:val="28"/>
          <w:lang w:val="nl-BE"/>
        </w:rPr>
      </w:pPr>
      <w:r w:rsidRPr="00F20352">
        <w:rPr>
          <w:b/>
          <w:bCs/>
          <w:caps/>
          <w:szCs w:val="28"/>
          <w:lang w:val="nl-BE"/>
        </w:rPr>
        <w:lastRenderedPageBreak/>
        <w:t>GEGEVENS DIE OP DE BUITENVERPAKKING MOETEN WORDEN VERMELD</w:t>
      </w:r>
    </w:p>
    <w:p w14:paraId="5C4A2BB3" w14:textId="77777777" w:rsidR="00692EB1" w:rsidRPr="00F20352" w:rsidRDefault="00692EB1"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nl-BE"/>
        </w:rPr>
      </w:pPr>
      <w:r w:rsidRPr="007739F7">
        <w:rPr>
          <w:b/>
          <w:bCs/>
          <w:caps/>
          <w:szCs w:val="28"/>
          <w:lang w:val="nl-NL"/>
        </w:rPr>
        <w:t>buitenverpakking</w:t>
      </w:r>
    </w:p>
    <w:p w14:paraId="247B5469" w14:textId="77777777" w:rsidR="00692EB1" w:rsidRPr="00F20352" w:rsidRDefault="00692EB1"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nl-BE"/>
        </w:rPr>
      </w:pPr>
      <w:bookmarkStart w:id="146" w:name="_i4i5lUvrC58Isf5pZjLO48k4G"/>
      <w:bookmarkEnd w:id="146"/>
      <w:r w:rsidRPr="00F20352">
        <w:rPr>
          <w:b/>
          <w:bCs/>
          <w:caps/>
          <w:szCs w:val="28"/>
          <w:lang w:val="nl-BE"/>
        </w:rPr>
        <w:t xml:space="preserve"> </w:t>
      </w:r>
    </w:p>
    <w:p w14:paraId="2A620694" w14:textId="77777777" w:rsidR="00692EB1" w:rsidRPr="00F20352" w:rsidRDefault="00692EB1">
      <w:pPr>
        <w:spacing w:line="14" w:lineRule="exact"/>
        <w:rPr>
          <w:lang w:val="nl-BE"/>
        </w:rPr>
      </w:pPr>
    </w:p>
    <w:p w14:paraId="0DA32BB8" w14:textId="77777777" w:rsidR="00692EB1" w:rsidRPr="00F20352" w:rsidRDefault="00692EB1">
      <w:pPr>
        <w:rPr>
          <w:lang w:val="nl-BE"/>
        </w:rPr>
      </w:pPr>
    </w:p>
    <w:p w14:paraId="47D0DE0D"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47" w:name="_i4i1TL51gp2RzhukXexd1UqUY"/>
      <w:bookmarkStart w:id="148" w:name="_i4i4XxL3SfmRvho8ElfkXlSkh"/>
      <w:bookmarkStart w:id="149" w:name="_i4i6KPeRtqoK8OFyVJ0DEi90c"/>
      <w:bookmarkEnd w:id="147"/>
      <w:bookmarkEnd w:id="148"/>
      <w:bookmarkEnd w:id="149"/>
      <w:r w:rsidRPr="00F20352">
        <w:rPr>
          <w:b/>
          <w:bCs/>
          <w:caps/>
          <w:szCs w:val="28"/>
          <w:lang w:val="nl-BE"/>
        </w:rPr>
        <w:t>1.</w:t>
      </w:r>
      <w:r w:rsidRPr="00F20352">
        <w:rPr>
          <w:b/>
          <w:bCs/>
          <w:caps/>
          <w:szCs w:val="28"/>
          <w:lang w:val="nl-BE"/>
        </w:rPr>
        <w:tab/>
        <w:t>NAAM VAN HET GENEESMIDDEL</w:t>
      </w:r>
    </w:p>
    <w:p w14:paraId="32E37902" w14:textId="77777777" w:rsidR="00692EB1" w:rsidRPr="00F20352" w:rsidRDefault="00692EB1" w:rsidP="004611A6">
      <w:pPr>
        <w:rPr>
          <w:lang w:val="nl-BE"/>
        </w:rPr>
      </w:pPr>
      <w:bookmarkStart w:id="150" w:name="_Hlk155179548"/>
      <w:r w:rsidRPr="007739F7">
        <w:rPr>
          <w:lang w:val="nl-NL"/>
        </w:rPr>
        <w:t>Vyloy</w:t>
      </w:r>
      <w:bookmarkEnd w:id="150"/>
      <w:r w:rsidRPr="007739F7">
        <w:rPr>
          <w:lang w:val="nl-NL"/>
        </w:rPr>
        <w:t xml:space="preserve"> 100 mg poeder voor concentraat voor oplossing voor infusie.</w:t>
      </w:r>
    </w:p>
    <w:p w14:paraId="5BA604DC" w14:textId="77777777" w:rsidR="00692EB1" w:rsidRPr="00F20352" w:rsidRDefault="00692EB1" w:rsidP="00A71A53">
      <w:pPr>
        <w:rPr>
          <w:lang w:val="nl-BE"/>
        </w:rPr>
      </w:pPr>
      <w:bookmarkStart w:id="151" w:name="_i4i4x6kxpvTcNFHMTZDeksE7q"/>
      <w:bookmarkEnd w:id="151"/>
      <w:r w:rsidRPr="00F20352">
        <w:rPr>
          <w:lang w:val="nl-BE"/>
        </w:rPr>
        <w:t>zolbetuximab</w:t>
      </w:r>
    </w:p>
    <w:p w14:paraId="0B156289"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52" w:name="_i4i4KVkBh4wVr4XSjQrfsIq2L"/>
      <w:bookmarkStart w:id="153" w:name="_i4i6YMKtTgFFTkUK5u2OSNgqg"/>
      <w:bookmarkEnd w:id="152"/>
      <w:bookmarkEnd w:id="153"/>
      <w:r w:rsidRPr="00F20352">
        <w:rPr>
          <w:b/>
          <w:bCs/>
          <w:caps/>
          <w:szCs w:val="28"/>
          <w:lang w:val="nl-BE"/>
        </w:rPr>
        <w:t>2.</w:t>
      </w:r>
      <w:r w:rsidRPr="00F20352">
        <w:rPr>
          <w:b/>
          <w:bCs/>
          <w:caps/>
          <w:szCs w:val="28"/>
          <w:lang w:val="nl-BE"/>
        </w:rPr>
        <w:tab/>
        <w:t>GEHALTE AAN WERKZAME STOF(FEN)</w:t>
      </w:r>
    </w:p>
    <w:p w14:paraId="4E71E9DA" w14:textId="77777777" w:rsidR="00692EB1" w:rsidRPr="007739F7" w:rsidRDefault="00692EB1" w:rsidP="006A3822">
      <w:pPr>
        <w:rPr>
          <w:rFonts w:cs="Myanmar Text"/>
          <w:lang w:val="nl-NL"/>
        </w:rPr>
      </w:pPr>
      <w:r w:rsidRPr="007739F7">
        <w:rPr>
          <w:rFonts w:cs="Myanmar Text"/>
          <w:lang w:val="nl-NL"/>
        </w:rPr>
        <w:t>Elke flacon met poeder bevat 100 mg zolbetuximab.</w:t>
      </w:r>
    </w:p>
    <w:p w14:paraId="03251FFF" w14:textId="77777777" w:rsidR="00692EB1" w:rsidRPr="00F20352" w:rsidRDefault="00692EB1" w:rsidP="006A3822">
      <w:pPr>
        <w:rPr>
          <w:lang w:val="nl-BE"/>
        </w:rPr>
      </w:pPr>
      <w:r w:rsidRPr="007739F7">
        <w:rPr>
          <w:rFonts w:cs="Myanmar Text"/>
          <w:lang w:val="nl-NL"/>
        </w:rPr>
        <w:t>Na reconstitutie bevat elke ml oplossing 20 mg zolbetuximab</w:t>
      </w:r>
      <w:r w:rsidRPr="00F20352">
        <w:rPr>
          <w:rFonts w:cs="Myanmar Text"/>
          <w:lang w:val="nl-BE"/>
        </w:rPr>
        <w:t>.</w:t>
      </w:r>
    </w:p>
    <w:p w14:paraId="42493E45"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54" w:name="_i4i1yQfWtJ3BZuCpPZZbEOdUP"/>
      <w:bookmarkStart w:id="155" w:name="_i4i7TvVuj9oHX3p6hHge2uaDF"/>
      <w:bookmarkStart w:id="156" w:name="_i4i1qsktkTdArlyIirP1nEXHW"/>
      <w:bookmarkStart w:id="157" w:name="_i4i2GfL8cyTr0iwDmggqVgvgp"/>
      <w:bookmarkEnd w:id="154"/>
      <w:bookmarkEnd w:id="155"/>
      <w:bookmarkEnd w:id="156"/>
      <w:bookmarkEnd w:id="157"/>
      <w:r w:rsidRPr="00F20352">
        <w:rPr>
          <w:b/>
          <w:bCs/>
          <w:caps/>
          <w:szCs w:val="28"/>
          <w:lang w:val="nl-BE"/>
        </w:rPr>
        <w:t>3.</w:t>
      </w:r>
      <w:r w:rsidRPr="00F20352">
        <w:rPr>
          <w:b/>
          <w:bCs/>
          <w:caps/>
          <w:szCs w:val="28"/>
          <w:lang w:val="nl-BE"/>
        </w:rPr>
        <w:tab/>
        <w:t>LIJST VAN HULPSTOFFEN</w:t>
      </w:r>
    </w:p>
    <w:p w14:paraId="0EE6C599" w14:textId="77777777" w:rsidR="00692EB1" w:rsidRPr="007739F7" w:rsidRDefault="00692EB1" w:rsidP="006A3822">
      <w:pPr>
        <w:rPr>
          <w:lang w:val="nl-NL"/>
        </w:rPr>
      </w:pPr>
      <w:r w:rsidRPr="007739F7">
        <w:rPr>
          <w:lang w:val="nl-NL"/>
        </w:rPr>
        <w:t>Bevat arginine, fosforzuur (E338), sucrose en polysorbaat 80 (E433).</w:t>
      </w:r>
    </w:p>
    <w:p w14:paraId="4637319C" w14:textId="77777777" w:rsidR="00692EB1" w:rsidRPr="007739F7" w:rsidRDefault="00692EB1" w:rsidP="006A3822">
      <w:pPr>
        <w:rPr>
          <w:lang w:val="nl-NL"/>
        </w:rPr>
      </w:pPr>
    </w:p>
    <w:p w14:paraId="4E76FBE5" w14:textId="77777777" w:rsidR="00692EB1" w:rsidRPr="00F20352" w:rsidRDefault="00692EB1" w:rsidP="006A3822">
      <w:pPr>
        <w:rPr>
          <w:lang w:val="nl-BE"/>
        </w:rPr>
      </w:pPr>
      <w:r w:rsidRPr="007739F7">
        <w:rPr>
          <w:highlight w:val="lightGray"/>
          <w:lang w:val="nl-NL"/>
        </w:rPr>
        <w:t>Zie bijsluiter voor meer informatie</w:t>
      </w:r>
      <w:r w:rsidRPr="00F20352">
        <w:rPr>
          <w:highlight w:val="lightGray"/>
          <w:lang w:val="nl-BE"/>
        </w:rPr>
        <w:t>.</w:t>
      </w:r>
    </w:p>
    <w:p w14:paraId="45AA724F"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58" w:name="_i4i5QMlztiXMp39DReJuGIMWr"/>
      <w:bookmarkStart w:id="159" w:name="_i4i318ysZfPrmjmwTLMkE6w79"/>
      <w:bookmarkEnd w:id="158"/>
      <w:bookmarkEnd w:id="159"/>
      <w:r w:rsidRPr="00F20352">
        <w:rPr>
          <w:b/>
          <w:bCs/>
          <w:caps/>
          <w:szCs w:val="28"/>
          <w:lang w:val="nl-BE"/>
        </w:rPr>
        <w:t>4.</w:t>
      </w:r>
      <w:r w:rsidRPr="00F20352">
        <w:rPr>
          <w:b/>
          <w:bCs/>
          <w:caps/>
          <w:szCs w:val="28"/>
          <w:lang w:val="nl-BE"/>
        </w:rPr>
        <w:tab/>
        <w:t>FARMACEUTISCHE VORM EN INHOUD</w:t>
      </w:r>
    </w:p>
    <w:p w14:paraId="36F00CAD" w14:textId="77777777" w:rsidR="00692EB1" w:rsidRPr="007739F7" w:rsidRDefault="00692EB1" w:rsidP="006A3822">
      <w:pPr>
        <w:rPr>
          <w:lang w:val="nl-NL"/>
        </w:rPr>
      </w:pPr>
      <w:r w:rsidRPr="007739F7">
        <w:rPr>
          <w:highlight w:val="lightGray"/>
          <w:lang w:val="nl-NL"/>
        </w:rPr>
        <w:t>Poeder voor concentraat voor oplossing voor infusie</w:t>
      </w:r>
    </w:p>
    <w:p w14:paraId="322329BB" w14:textId="77777777" w:rsidR="00692EB1" w:rsidRPr="007739F7" w:rsidRDefault="00692EB1" w:rsidP="006A3822">
      <w:pPr>
        <w:rPr>
          <w:lang w:val="nl-NL"/>
        </w:rPr>
      </w:pPr>
    </w:p>
    <w:p w14:paraId="0A04BF75" w14:textId="77777777" w:rsidR="00692EB1" w:rsidRPr="007739F7" w:rsidRDefault="00692EB1" w:rsidP="006A3822">
      <w:pPr>
        <w:rPr>
          <w:lang w:val="nl-NL"/>
        </w:rPr>
      </w:pPr>
      <w:r w:rsidRPr="007739F7">
        <w:rPr>
          <w:lang w:val="nl-NL"/>
        </w:rPr>
        <w:t>1 flacon</w:t>
      </w:r>
    </w:p>
    <w:p w14:paraId="73319AC8" w14:textId="77777777" w:rsidR="00692EB1" w:rsidRPr="00F20352" w:rsidRDefault="00692EB1" w:rsidP="006A3822">
      <w:pPr>
        <w:rPr>
          <w:lang w:val="nl-BE"/>
        </w:rPr>
      </w:pPr>
      <w:r w:rsidRPr="007739F7">
        <w:rPr>
          <w:highlight w:val="lightGray"/>
          <w:lang w:val="nl-NL"/>
        </w:rPr>
        <w:t>3 flacons</w:t>
      </w:r>
    </w:p>
    <w:p w14:paraId="510BDC19"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60" w:name="_i4i59YrX2o8XB1y48lGhp5ZBO"/>
      <w:bookmarkStart w:id="161" w:name="_i4i3e3zrO0qo7kRXobgRr10qs"/>
      <w:bookmarkEnd w:id="160"/>
      <w:bookmarkEnd w:id="161"/>
      <w:r w:rsidRPr="00F20352">
        <w:rPr>
          <w:b/>
          <w:bCs/>
          <w:caps/>
          <w:szCs w:val="28"/>
          <w:lang w:val="nl-BE"/>
        </w:rPr>
        <w:t>5.</w:t>
      </w:r>
      <w:r w:rsidRPr="00F20352">
        <w:rPr>
          <w:b/>
          <w:bCs/>
          <w:caps/>
          <w:szCs w:val="28"/>
          <w:lang w:val="nl-BE"/>
        </w:rPr>
        <w:tab/>
        <w:t>WIJZE VAN GEBRUIK EN TOEDIENINGSWEG(EN)</w:t>
      </w:r>
    </w:p>
    <w:p w14:paraId="4F078538" w14:textId="77777777" w:rsidR="00692EB1" w:rsidRPr="00F20352" w:rsidRDefault="00692EB1">
      <w:pPr>
        <w:rPr>
          <w:lang w:val="nl-BE"/>
        </w:rPr>
      </w:pPr>
      <w:bookmarkStart w:id="162" w:name="_i4i51F2KYuQdNIvbSXul7bblX"/>
      <w:bookmarkStart w:id="163" w:name="_i4i18BwKeth17aekg58JUyN0R"/>
      <w:bookmarkStart w:id="164" w:name="_i4i2taH5K9ueW9LHUNMXxICF8"/>
      <w:bookmarkEnd w:id="162"/>
      <w:bookmarkEnd w:id="163"/>
      <w:bookmarkEnd w:id="164"/>
      <w:r w:rsidRPr="00F20352">
        <w:rPr>
          <w:lang w:val="nl-BE"/>
        </w:rPr>
        <w:t>Lees voor het gebruik de bijsluiter.</w:t>
      </w:r>
    </w:p>
    <w:p w14:paraId="6E8EA2E3" w14:textId="77777777" w:rsidR="00692EB1" w:rsidRPr="007739F7" w:rsidRDefault="00692EB1" w:rsidP="00215810">
      <w:pPr>
        <w:rPr>
          <w:rFonts w:cs="Myanmar Text"/>
          <w:lang w:val="nl-NL"/>
        </w:rPr>
      </w:pPr>
      <w:r w:rsidRPr="007739F7">
        <w:rPr>
          <w:rFonts w:cs="Myanmar Text"/>
          <w:lang w:val="nl-NL"/>
        </w:rPr>
        <w:t>Voor intraveneus gebruik na reconstitutie en verdunning.</w:t>
      </w:r>
    </w:p>
    <w:p w14:paraId="710BCDBB" w14:textId="77777777" w:rsidR="00692EB1" w:rsidRPr="007739F7" w:rsidRDefault="00692EB1" w:rsidP="00215810">
      <w:pPr>
        <w:rPr>
          <w:rFonts w:cs="Myanmar Text"/>
          <w:lang w:val="nl-NL"/>
        </w:rPr>
      </w:pPr>
      <w:r w:rsidRPr="007739F7">
        <w:rPr>
          <w:rFonts w:cs="Myanmar Text"/>
          <w:lang w:val="nl-NL"/>
        </w:rPr>
        <w:t>Niet schudden.</w:t>
      </w:r>
    </w:p>
    <w:p w14:paraId="6CE07518" w14:textId="77777777" w:rsidR="00692EB1" w:rsidRPr="00F20352" w:rsidRDefault="00692EB1" w:rsidP="00215810">
      <w:pPr>
        <w:rPr>
          <w:lang w:val="nl-BE"/>
        </w:rPr>
      </w:pPr>
      <w:r w:rsidRPr="007739F7">
        <w:rPr>
          <w:rFonts w:cs="Myanmar Text"/>
          <w:lang w:val="nl-NL"/>
        </w:rPr>
        <w:t>Uitsluitend voor eenmalig gebruik</w:t>
      </w:r>
      <w:r w:rsidRPr="00F20352">
        <w:rPr>
          <w:rFonts w:cs="Myanmar Text"/>
          <w:lang w:val="nl-BE"/>
        </w:rPr>
        <w:t>.</w:t>
      </w:r>
    </w:p>
    <w:p w14:paraId="79F904CA"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65" w:name="_i4i1EysN2cfM2qVYA7Qi7MZIX"/>
      <w:bookmarkEnd w:id="165"/>
      <w:r w:rsidRPr="00F20352">
        <w:rPr>
          <w:b/>
          <w:bCs/>
          <w:caps/>
          <w:szCs w:val="28"/>
          <w:lang w:val="nl-BE"/>
        </w:rPr>
        <w:t>6.</w:t>
      </w:r>
      <w:r w:rsidRPr="00F20352">
        <w:rPr>
          <w:b/>
          <w:bCs/>
          <w:caps/>
          <w:szCs w:val="28"/>
          <w:lang w:val="nl-BE"/>
        </w:rPr>
        <w:tab/>
        <w:t>EEN SPECIALE WAARSCHUWING DAT HET GENEESMIDDEL BUITEN HET ZICHT EN BEREIK VAN KINDEREN DIENT TE WORDEN GEHOUDEN</w:t>
      </w:r>
    </w:p>
    <w:p w14:paraId="6139A8F3" w14:textId="77777777" w:rsidR="00692EB1" w:rsidRPr="00F20352" w:rsidRDefault="00692EB1">
      <w:pPr>
        <w:rPr>
          <w:lang w:val="nl-BE"/>
        </w:rPr>
      </w:pPr>
      <w:bookmarkStart w:id="166" w:name="_i4i3wUPvVLKIW8Cb4iybqALuY"/>
      <w:bookmarkEnd w:id="166"/>
      <w:r w:rsidRPr="00F20352">
        <w:rPr>
          <w:lang w:val="nl-BE"/>
        </w:rPr>
        <w:t>Buiten het zicht en bereik van kinderen houden.</w:t>
      </w:r>
    </w:p>
    <w:p w14:paraId="7C135DF2"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67" w:name="_i4i2CHURJ7rUmR7oukcDckj1b"/>
      <w:bookmarkStart w:id="168" w:name="_i4i0Ei1jBnQMMeOzYxWb6cS8D"/>
      <w:bookmarkStart w:id="169" w:name="_i4i6fxWzVDAkqX6uJnFNjKUR2"/>
      <w:bookmarkEnd w:id="167"/>
      <w:bookmarkEnd w:id="168"/>
      <w:bookmarkEnd w:id="169"/>
      <w:r w:rsidRPr="00F20352">
        <w:rPr>
          <w:b/>
          <w:bCs/>
          <w:caps/>
          <w:szCs w:val="28"/>
          <w:lang w:val="nl-BE"/>
        </w:rPr>
        <w:t>7.</w:t>
      </w:r>
      <w:r w:rsidRPr="00F20352">
        <w:rPr>
          <w:b/>
          <w:bCs/>
          <w:caps/>
          <w:szCs w:val="28"/>
          <w:lang w:val="nl-BE"/>
        </w:rPr>
        <w:tab/>
        <w:t>ANDERE SPECIALE WAARSCHUWING(EN), INDIEN NODIG</w:t>
      </w:r>
    </w:p>
    <w:p w14:paraId="0E080DCB" w14:textId="77777777" w:rsidR="00692EB1" w:rsidRPr="00F20352" w:rsidRDefault="00692EB1" w:rsidP="004611A6">
      <w:pPr>
        <w:rPr>
          <w:lang w:val="nl-BE"/>
        </w:rPr>
      </w:pPr>
      <w:r w:rsidRPr="00F20352">
        <w:rPr>
          <w:rFonts w:eastAsia="MS Mincho" w:hint="eastAsia"/>
          <w:lang w:val="nl-BE" w:eastAsia="ja-JP"/>
        </w:rPr>
        <w:t xml:space="preserve"> </w:t>
      </w:r>
      <w:r w:rsidRPr="00F20352">
        <w:rPr>
          <w:lang w:val="nl-BE"/>
        </w:rPr>
        <w:t xml:space="preserve"> </w:t>
      </w:r>
    </w:p>
    <w:p w14:paraId="6605E868"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70" w:name="_i4i6x9vmN332WVuKHwuMPh9Oi"/>
      <w:bookmarkEnd w:id="170"/>
      <w:r w:rsidRPr="00F20352">
        <w:rPr>
          <w:b/>
          <w:bCs/>
          <w:caps/>
          <w:szCs w:val="28"/>
          <w:lang w:val="nl-BE"/>
        </w:rPr>
        <w:t>8.</w:t>
      </w:r>
      <w:r w:rsidRPr="00F20352">
        <w:rPr>
          <w:b/>
          <w:bCs/>
          <w:caps/>
          <w:szCs w:val="28"/>
          <w:lang w:val="nl-BE"/>
        </w:rPr>
        <w:tab/>
        <w:t>UITERSTE GEBRUIKSDATUM</w:t>
      </w:r>
    </w:p>
    <w:p w14:paraId="0BB1B873" w14:textId="77777777" w:rsidR="00692EB1" w:rsidRPr="00F20352" w:rsidRDefault="00692EB1" w:rsidP="004611A6">
      <w:pPr>
        <w:rPr>
          <w:lang w:val="nl-BE"/>
        </w:rPr>
      </w:pPr>
      <w:r w:rsidRPr="00F20352">
        <w:rPr>
          <w:rFonts w:cs="Myanmar Text"/>
          <w:lang w:val="nl-BE"/>
        </w:rPr>
        <w:t>EXP</w:t>
      </w:r>
    </w:p>
    <w:p w14:paraId="3BFDBF03"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71" w:name="_i4i0fgQJBtXJzHkNFpES7hJoF"/>
      <w:bookmarkStart w:id="172" w:name="_i4i5OwVZqDJIbjcsUqcJJh0Yp"/>
      <w:bookmarkStart w:id="173" w:name="_i4i722m5K0oZ7tCPHmBiAnRLP"/>
      <w:bookmarkStart w:id="174" w:name="_i4i5RLSuPCJrp0VlIg9I6BqiM"/>
      <w:bookmarkStart w:id="175" w:name="_i4i2L9JfcYkGKlDdNXLCazSSU"/>
      <w:bookmarkStart w:id="176" w:name="_i4i5OugsBLJwAE4QFhDNezNP6"/>
      <w:bookmarkStart w:id="177" w:name="_i4i6VN1EYNunOhSdNC8NnG34e"/>
      <w:bookmarkStart w:id="178" w:name="_i4i79WmA2nKrTHQnMqEPTWYV6"/>
      <w:bookmarkEnd w:id="171"/>
      <w:bookmarkEnd w:id="172"/>
      <w:bookmarkEnd w:id="173"/>
      <w:bookmarkEnd w:id="174"/>
      <w:bookmarkEnd w:id="175"/>
      <w:bookmarkEnd w:id="176"/>
      <w:bookmarkEnd w:id="177"/>
      <w:bookmarkEnd w:id="178"/>
      <w:r w:rsidRPr="00F20352">
        <w:rPr>
          <w:b/>
          <w:bCs/>
          <w:caps/>
          <w:szCs w:val="28"/>
          <w:lang w:val="nl-BE"/>
        </w:rPr>
        <w:lastRenderedPageBreak/>
        <w:t>9.</w:t>
      </w:r>
      <w:r w:rsidRPr="00F20352">
        <w:rPr>
          <w:b/>
          <w:bCs/>
          <w:caps/>
          <w:szCs w:val="28"/>
          <w:lang w:val="nl-BE"/>
        </w:rPr>
        <w:tab/>
        <w:t>BIJZONDERE VOORZORGSMAATREGELEN VOOR DE BEWARING</w:t>
      </w:r>
    </w:p>
    <w:p w14:paraId="1095A884" w14:textId="77777777" w:rsidR="00692EB1" w:rsidRPr="007739F7" w:rsidRDefault="00692EB1" w:rsidP="001F6DF9">
      <w:pPr>
        <w:rPr>
          <w:rFonts w:cs="Myanmar Text"/>
          <w:lang w:val="nl-NL"/>
        </w:rPr>
      </w:pPr>
      <w:r w:rsidRPr="007739F7">
        <w:rPr>
          <w:rFonts w:cs="Myanmar Text"/>
          <w:lang w:val="nl-NL"/>
        </w:rPr>
        <w:t>Bewaren in de koelkast.</w:t>
      </w:r>
    </w:p>
    <w:p w14:paraId="586E7BEF" w14:textId="77777777" w:rsidR="00692EB1" w:rsidRPr="007739F7" w:rsidRDefault="00692EB1" w:rsidP="001F6DF9">
      <w:pPr>
        <w:rPr>
          <w:rFonts w:cs="Myanmar Text"/>
          <w:lang w:val="nl-NL"/>
        </w:rPr>
      </w:pPr>
      <w:r w:rsidRPr="007739F7">
        <w:rPr>
          <w:rFonts w:cs="Myanmar Text"/>
          <w:lang w:val="nl-NL"/>
        </w:rPr>
        <w:t>Niet in de vriezer bewaren.</w:t>
      </w:r>
    </w:p>
    <w:p w14:paraId="21957191" w14:textId="77777777" w:rsidR="00692EB1" w:rsidRPr="00F20352" w:rsidRDefault="00692EB1" w:rsidP="001F6DF9">
      <w:pPr>
        <w:rPr>
          <w:lang w:val="nl-BE"/>
        </w:rPr>
      </w:pPr>
      <w:r w:rsidRPr="007739F7">
        <w:rPr>
          <w:rFonts w:cs="Myanmar Text"/>
          <w:lang w:val="nl-NL"/>
        </w:rPr>
        <w:t>Bewaren in de oorspronkelijke verpakking ter bescherming tegen licht.</w:t>
      </w:r>
    </w:p>
    <w:p w14:paraId="7D32972C"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79" w:name="_i4i5haLEmEMA3pUP8r2IccUhS"/>
      <w:bookmarkStart w:id="180" w:name="_i4i4oupkgkYmRv8LFU8zWINV0"/>
      <w:bookmarkStart w:id="181" w:name="_i4i4LlOGlXjzWRzVBF37DGzat"/>
      <w:bookmarkStart w:id="182" w:name="_i4i6Rqm8ZHNwmIKMTxA6i3x2s"/>
      <w:bookmarkStart w:id="183" w:name="_i4i07yyT6JKd4WNwGoYfBgMMv"/>
      <w:bookmarkStart w:id="184" w:name="_i4i5uyXsi8AdXKdMLwIE2rNh8"/>
      <w:bookmarkEnd w:id="179"/>
      <w:bookmarkEnd w:id="180"/>
      <w:bookmarkEnd w:id="181"/>
      <w:bookmarkEnd w:id="182"/>
      <w:bookmarkEnd w:id="183"/>
      <w:bookmarkEnd w:id="184"/>
      <w:r w:rsidRPr="00F20352">
        <w:rPr>
          <w:b/>
          <w:bCs/>
          <w:caps/>
          <w:szCs w:val="28"/>
          <w:lang w:val="nl-BE"/>
        </w:rPr>
        <w:t>10.</w:t>
      </w:r>
      <w:r w:rsidRPr="00F20352">
        <w:rPr>
          <w:b/>
          <w:bCs/>
          <w:caps/>
          <w:szCs w:val="28"/>
          <w:lang w:val="nl-BE"/>
        </w:rPr>
        <w:tab/>
        <w:t>BIJZONDERE VOORZORGSMAATREGELEN VOOR HET VERWIJDEREN VAN NIET-GEBRUIKTE GENEESMIDDELEN OF DAARVAN AFGELEIDE AFVALSTOFFEN (INDIEN VAN TOEPASSING)</w:t>
      </w:r>
    </w:p>
    <w:p w14:paraId="18DE687A" w14:textId="77777777" w:rsidR="00692EB1" w:rsidRPr="00F20352" w:rsidRDefault="00692EB1" w:rsidP="004611A6">
      <w:pPr>
        <w:rPr>
          <w:lang w:val="nl-BE"/>
        </w:rPr>
      </w:pPr>
      <w:r w:rsidRPr="00F20352">
        <w:rPr>
          <w:lang w:val="nl-BE"/>
        </w:rPr>
        <w:t xml:space="preserve"> </w:t>
      </w:r>
      <w:r w:rsidRPr="00F20352">
        <w:rPr>
          <w:rFonts w:eastAsia="MS Mincho" w:hint="eastAsia"/>
          <w:lang w:val="nl-BE" w:eastAsia="ja-JP"/>
        </w:rPr>
        <w:t xml:space="preserve"> </w:t>
      </w:r>
    </w:p>
    <w:p w14:paraId="275ABC9B"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85" w:name="_i4i2lQdroAskTxrGmp3IhnGgE"/>
      <w:bookmarkStart w:id="186" w:name="_i4i4r3DN3LgTG9fK3YejWTqAR"/>
      <w:bookmarkStart w:id="187" w:name="_i4i5K8OlmcfDo1BX81DAi0wxK"/>
      <w:bookmarkStart w:id="188" w:name="_i4i49pj2k64neVAkoglV5feXN"/>
      <w:bookmarkStart w:id="189" w:name="_i4i05OM4P0gscKrOh1siUgnpB"/>
      <w:bookmarkEnd w:id="185"/>
      <w:bookmarkEnd w:id="186"/>
      <w:bookmarkEnd w:id="187"/>
      <w:bookmarkEnd w:id="188"/>
      <w:bookmarkEnd w:id="189"/>
      <w:r w:rsidRPr="00F20352">
        <w:rPr>
          <w:b/>
          <w:bCs/>
          <w:caps/>
          <w:szCs w:val="28"/>
          <w:lang w:val="nl-BE"/>
        </w:rPr>
        <w:t>11.</w:t>
      </w:r>
      <w:r w:rsidRPr="00F20352">
        <w:rPr>
          <w:b/>
          <w:bCs/>
          <w:caps/>
          <w:szCs w:val="28"/>
          <w:lang w:val="nl-BE"/>
        </w:rPr>
        <w:tab/>
        <w:t>NAAM EN ADRES VAN DE HOUDER VAN DE VERGUNNING VOOR HET IN DE HANDEL BRENGEN</w:t>
      </w:r>
    </w:p>
    <w:p w14:paraId="5F024732" w14:textId="77777777" w:rsidR="00692EB1" w:rsidRPr="007739F7" w:rsidRDefault="00692EB1" w:rsidP="001F6DF9">
      <w:pPr>
        <w:rPr>
          <w:rFonts w:cs="Myanmar Text"/>
          <w:lang w:val="fi-FI"/>
        </w:rPr>
      </w:pPr>
      <w:r w:rsidRPr="007739F7">
        <w:rPr>
          <w:rFonts w:cs="Myanmar Text"/>
          <w:lang w:val="fi-FI"/>
        </w:rPr>
        <w:t>Astellas Pharma Europe B.V.</w:t>
      </w:r>
    </w:p>
    <w:p w14:paraId="75722E8A" w14:textId="77777777" w:rsidR="00692EB1" w:rsidRPr="007739F7" w:rsidRDefault="00692EB1" w:rsidP="001F6DF9">
      <w:pPr>
        <w:rPr>
          <w:rFonts w:cs="Myanmar Text"/>
          <w:lang w:val="nl-NL"/>
        </w:rPr>
      </w:pPr>
      <w:r w:rsidRPr="007739F7">
        <w:rPr>
          <w:rFonts w:cs="Myanmar Text"/>
          <w:lang w:val="nl-NL"/>
        </w:rPr>
        <w:t>Sylviusweg 62</w:t>
      </w:r>
    </w:p>
    <w:p w14:paraId="38705B1F" w14:textId="77777777" w:rsidR="00692EB1" w:rsidRPr="007739F7" w:rsidRDefault="00692EB1" w:rsidP="001F6DF9">
      <w:pPr>
        <w:rPr>
          <w:rFonts w:cs="Myanmar Text"/>
          <w:lang w:val="nl-NL"/>
        </w:rPr>
      </w:pPr>
      <w:r w:rsidRPr="007739F7">
        <w:rPr>
          <w:rFonts w:cs="Myanmar Text"/>
          <w:lang w:val="nl-NL"/>
        </w:rPr>
        <w:t>2333 BE Leiden</w:t>
      </w:r>
    </w:p>
    <w:p w14:paraId="496478D2" w14:textId="77777777" w:rsidR="00692EB1" w:rsidRPr="00F20352" w:rsidRDefault="00692EB1" w:rsidP="001F6DF9">
      <w:pPr>
        <w:rPr>
          <w:lang w:val="nl-BE"/>
        </w:rPr>
      </w:pPr>
      <w:r w:rsidRPr="007739F7">
        <w:rPr>
          <w:rFonts w:cs="Myanmar Text"/>
          <w:lang w:val="nl-NL"/>
        </w:rPr>
        <w:t>Nederland</w:t>
      </w:r>
    </w:p>
    <w:p w14:paraId="2E7BF1D9" w14:textId="77777777" w:rsidR="00692EB1" w:rsidRPr="00F20352" w:rsidRDefault="00692EB1" w:rsidP="001F6DF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90" w:name="_i4i1ab8vTdwYYA4uaR4h3KCQM"/>
      <w:bookmarkStart w:id="191" w:name="_i4i7BcKyzXmyuzVHNiLr4Mn1g"/>
      <w:bookmarkEnd w:id="190"/>
      <w:bookmarkEnd w:id="191"/>
      <w:r w:rsidRPr="00F20352">
        <w:rPr>
          <w:b/>
          <w:bCs/>
          <w:caps/>
          <w:szCs w:val="28"/>
          <w:lang w:val="nl-BE"/>
        </w:rPr>
        <w:t>12.</w:t>
      </w:r>
      <w:r w:rsidRPr="00F20352">
        <w:rPr>
          <w:b/>
          <w:bCs/>
          <w:caps/>
          <w:szCs w:val="28"/>
          <w:lang w:val="nl-BE"/>
        </w:rPr>
        <w:tab/>
      </w:r>
      <w:r w:rsidRPr="007739F7">
        <w:rPr>
          <w:b/>
          <w:bCs/>
          <w:caps/>
          <w:szCs w:val="28"/>
          <w:lang w:val="nl-NL"/>
        </w:rPr>
        <w:t>NUMMER(S) VAN DE VERGUNNING VOOR HET IN DE HANDEL BRENGEN</w:t>
      </w:r>
    </w:p>
    <w:p w14:paraId="63F9D856" w14:textId="77777777" w:rsidR="00692EB1" w:rsidRPr="007739F7" w:rsidRDefault="00692EB1" w:rsidP="001F6DF9">
      <w:pPr>
        <w:rPr>
          <w:lang w:val="nl-NL"/>
        </w:rPr>
      </w:pPr>
      <w:r w:rsidRPr="007739F7">
        <w:rPr>
          <w:lang w:val="nl-NL"/>
        </w:rPr>
        <w:t>EU/1/24/1856/001</w:t>
      </w:r>
    </w:p>
    <w:p w14:paraId="02ED5887" w14:textId="77777777" w:rsidR="00692EB1" w:rsidRPr="00F20352" w:rsidRDefault="00692EB1" w:rsidP="001F6DF9">
      <w:pPr>
        <w:rPr>
          <w:lang w:val="nl-BE"/>
        </w:rPr>
      </w:pPr>
      <w:r w:rsidRPr="007739F7">
        <w:rPr>
          <w:highlight w:val="lightGray"/>
          <w:lang w:val="nl-NL"/>
        </w:rPr>
        <w:t>EU/1/24/1856/002</w:t>
      </w:r>
    </w:p>
    <w:p w14:paraId="6669DB21"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92" w:name="_i4i75AtzJSBreGsskKgSjg0Gq"/>
      <w:bookmarkStart w:id="193" w:name="_i4i37JFugq169jjlMmBR5eMYe"/>
      <w:bookmarkStart w:id="194" w:name="_i4i4UELxvVrXgpHp40LoNIIYv"/>
      <w:bookmarkEnd w:id="192"/>
      <w:bookmarkEnd w:id="193"/>
      <w:bookmarkEnd w:id="194"/>
      <w:r w:rsidRPr="00F20352">
        <w:rPr>
          <w:b/>
          <w:bCs/>
          <w:caps/>
          <w:szCs w:val="28"/>
          <w:lang w:val="nl-BE"/>
        </w:rPr>
        <w:t>13.</w:t>
      </w:r>
      <w:r w:rsidRPr="00F20352">
        <w:rPr>
          <w:b/>
          <w:bCs/>
          <w:caps/>
          <w:szCs w:val="28"/>
          <w:lang w:val="nl-BE"/>
        </w:rPr>
        <w:tab/>
        <w:t>PARTIJNUMMER</w:t>
      </w:r>
    </w:p>
    <w:p w14:paraId="060861A7" w14:textId="77777777" w:rsidR="00692EB1" w:rsidRPr="00F20352" w:rsidRDefault="00692EB1" w:rsidP="004611A6">
      <w:pPr>
        <w:rPr>
          <w:lang w:val="nl-BE"/>
        </w:rPr>
      </w:pPr>
      <w:r w:rsidRPr="00F20352">
        <w:rPr>
          <w:rFonts w:cs="Myanmar Text"/>
          <w:lang w:val="nl-BE"/>
        </w:rPr>
        <w:t>Lot</w:t>
      </w:r>
    </w:p>
    <w:p w14:paraId="0A96F3ED"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95" w:name="_i4i2Nbomn6APu6ppIPQR3V175"/>
      <w:bookmarkStart w:id="196" w:name="_i4i3E6nG5Jlq7T04xv0PvSpDA"/>
      <w:bookmarkStart w:id="197" w:name="_i4i4f3SLjseoxrRNfE0ZDDT3j"/>
      <w:bookmarkStart w:id="198" w:name="_i4i3Z3U5CSJMjFA6ne4WY5Rnu"/>
      <w:bookmarkEnd w:id="195"/>
      <w:bookmarkEnd w:id="196"/>
      <w:bookmarkEnd w:id="197"/>
      <w:bookmarkEnd w:id="198"/>
      <w:r w:rsidRPr="00F20352">
        <w:rPr>
          <w:b/>
          <w:bCs/>
          <w:caps/>
          <w:szCs w:val="28"/>
          <w:lang w:val="nl-BE"/>
        </w:rPr>
        <w:t>14.</w:t>
      </w:r>
      <w:r w:rsidRPr="00F20352">
        <w:rPr>
          <w:b/>
          <w:bCs/>
          <w:caps/>
          <w:szCs w:val="28"/>
          <w:lang w:val="nl-BE"/>
        </w:rPr>
        <w:tab/>
        <w:t>ALGEMENE INDELING VOOR DE AFLEVERING</w:t>
      </w:r>
    </w:p>
    <w:p w14:paraId="5C187DAC" w14:textId="77777777" w:rsidR="00692EB1" w:rsidRPr="00F20352" w:rsidRDefault="00692EB1" w:rsidP="004611A6">
      <w:pPr>
        <w:rPr>
          <w:lang w:val="nl-BE"/>
        </w:rPr>
      </w:pPr>
      <w:r w:rsidRPr="00F20352">
        <w:rPr>
          <w:lang w:val="nl-BE"/>
        </w:rPr>
        <w:t xml:space="preserve"> </w:t>
      </w:r>
      <w:r w:rsidRPr="00F20352">
        <w:rPr>
          <w:rFonts w:eastAsia="MS Mincho" w:hint="eastAsia"/>
          <w:lang w:val="nl-BE" w:eastAsia="ja-JP"/>
        </w:rPr>
        <w:t xml:space="preserve"> </w:t>
      </w:r>
    </w:p>
    <w:p w14:paraId="329A20A1"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199" w:name="_i4i6jnBonfTwbmkJY8fMIelqg"/>
      <w:bookmarkEnd w:id="199"/>
      <w:r w:rsidRPr="00F20352">
        <w:rPr>
          <w:b/>
          <w:bCs/>
          <w:caps/>
          <w:szCs w:val="28"/>
          <w:lang w:val="nl-BE"/>
        </w:rPr>
        <w:t>15.</w:t>
      </w:r>
      <w:r w:rsidRPr="00F20352">
        <w:rPr>
          <w:b/>
          <w:bCs/>
          <w:caps/>
          <w:szCs w:val="28"/>
          <w:lang w:val="nl-BE"/>
        </w:rPr>
        <w:tab/>
        <w:t>INSTRUCTIES VOOR GEBRUIK</w:t>
      </w:r>
    </w:p>
    <w:p w14:paraId="5DE27E9A" w14:textId="77777777" w:rsidR="00692EB1" w:rsidRPr="00F20352" w:rsidRDefault="00692EB1" w:rsidP="004611A6">
      <w:pPr>
        <w:rPr>
          <w:lang w:val="nl-BE"/>
        </w:rPr>
      </w:pPr>
      <w:r w:rsidRPr="00F20352">
        <w:rPr>
          <w:lang w:val="nl-BE"/>
        </w:rPr>
        <w:t xml:space="preserve"> </w:t>
      </w:r>
      <w:r w:rsidRPr="00F20352">
        <w:rPr>
          <w:rFonts w:eastAsia="MS Mincho" w:hint="eastAsia"/>
          <w:lang w:val="nl-BE" w:eastAsia="ja-JP"/>
        </w:rPr>
        <w:t xml:space="preserve"> </w:t>
      </w:r>
    </w:p>
    <w:p w14:paraId="551FCA09"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bookmarkStart w:id="200" w:name="_i4i7LAVJ5Zhbf6aNn1itUAX4C"/>
      <w:bookmarkStart w:id="201" w:name="_i4i717013QBDnfR1CqfC07KxK"/>
      <w:bookmarkStart w:id="202" w:name="_i4i0WMrzE36oGObGFzi7gEDx1"/>
      <w:bookmarkStart w:id="203" w:name="_i4i0yvhEw1nz5iH5cyFufatBz"/>
      <w:bookmarkStart w:id="204" w:name="_i4i2lUTu7Sid8okKGUAGwlF3K"/>
      <w:bookmarkStart w:id="205" w:name="_i4i7cnV7Q7vUGSdMnHeUfxyC7"/>
      <w:bookmarkEnd w:id="200"/>
      <w:bookmarkEnd w:id="201"/>
      <w:bookmarkEnd w:id="202"/>
      <w:bookmarkEnd w:id="203"/>
      <w:bookmarkEnd w:id="204"/>
      <w:bookmarkEnd w:id="205"/>
      <w:r w:rsidRPr="00F20352">
        <w:rPr>
          <w:b/>
          <w:bCs/>
          <w:caps/>
          <w:szCs w:val="28"/>
          <w:lang w:val="nl-BE"/>
        </w:rPr>
        <w:t>16.</w:t>
      </w:r>
      <w:r w:rsidRPr="00F20352">
        <w:rPr>
          <w:b/>
          <w:bCs/>
          <w:caps/>
          <w:szCs w:val="28"/>
          <w:lang w:val="nl-BE"/>
        </w:rPr>
        <w:tab/>
        <w:t>INFORMATIE IN BRAILLE</w:t>
      </w:r>
    </w:p>
    <w:p w14:paraId="3F96B148" w14:textId="77777777" w:rsidR="00692EB1" w:rsidRPr="00F20352" w:rsidRDefault="00692EB1" w:rsidP="00714E92">
      <w:pPr>
        <w:rPr>
          <w:lang w:val="nl-BE"/>
        </w:rPr>
      </w:pPr>
      <w:bookmarkStart w:id="206" w:name="_i4i1CsOqDduWRxgJ2IRTDMLwN"/>
      <w:bookmarkStart w:id="207" w:name="_i4i2XhNs8CCxr9ePH7hyZUMao"/>
      <w:bookmarkEnd w:id="206"/>
      <w:bookmarkEnd w:id="207"/>
      <w:r w:rsidRPr="007739F7">
        <w:rPr>
          <w:highlight w:val="lightGray"/>
          <w:lang w:val="nl-NL"/>
        </w:rPr>
        <w:t>Rechtvaardiging voor uitzondering van braille is aanvaardbaar</w:t>
      </w:r>
      <w:r w:rsidRPr="00F20352">
        <w:rPr>
          <w:highlight w:val="lightGray"/>
          <w:lang w:val="nl-BE"/>
        </w:rPr>
        <w:t>.</w:t>
      </w:r>
    </w:p>
    <w:p w14:paraId="131BF438"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17.</w:t>
      </w:r>
      <w:r w:rsidRPr="00F20352">
        <w:rPr>
          <w:b/>
          <w:bCs/>
          <w:caps/>
          <w:szCs w:val="28"/>
          <w:lang w:val="nl-BE"/>
        </w:rPr>
        <w:tab/>
        <w:t>UNIEK IDENTIFICATIEKENMERK - 2D MATRIXCODE</w:t>
      </w:r>
    </w:p>
    <w:p w14:paraId="3274D2C0" w14:textId="77777777" w:rsidR="00692EB1" w:rsidRPr="00F20352" w:rsidRDefault="00692EB1">
      <w:pPr>
        <w:rPr>
          <w:lang w:val="nl-BE"/>
        </w:rPr>
      </w:pPr>
      <w:r w:rsidRPr="00F20352">
        <w:rPr>
          <w:highlight w:val="lightGray"/>
          <w:lang w:val="nl-BE"/>
        </w:rPr>
        <w:t>2D matrixcode met het unieke identificatiekenmerk.</w:t>
      </w:r>
    </w:p>
    <w:p w14:paraId="46C5D163"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18.</w:t>
      </w:r>
      <w:r w:rsidRPr="00F20352">
        <w:rPr>
          <w:b/>
          <w:bCs/>
          <w:caps/>
          <w:szCs w:val="28"/>
          <w:lang w:val="nl-BE"/>
        </w:rPr>
        <w:tab/>
        <w:t>UNIEK IDENTIFICATIEKENMERK - VOOR MENSEN LEESBARE GEGEVENS</w:t>
      </w:r>
    </w:p>
    <w:p w14:paraId="2DFEA14D" w14:textId="77777777" w:rsidR="00692EB1" w:rsidRPr="00F20352" w:rsidRDefault="00692EB1" w:rsidP="009C1CF6">
      <w:pPr>
        <w:rPr>
          <w:rFonts w:cs="Myanmar Text"/>
          <w:color w:val="00B050"/>
          <w:lang w:val="nl-BE"/>
        </w:rPr>
      </w:pPr>
      <w:r w:rsidRPr="00F20352">
        <w:rPr>
          <w:rFonts w:cs="Myanmar Text"/>
          <w:lang w:val="nl-BE"/>
        </w:rPr>
        <w:t>PC</w:t>
      </w:r>
    </w:p>
    <w:p w14:paraId="1C7ED4C0" w14:textId="77777777" w:rsidR="00692EB1" w:rsidRPr="00F20352" w:rsidRDefault="00692EB1" w:rsidP="009C1CF6">
      <w:pPr>
        <w:rPr>
          <w:rFonts w:cs="Myanmar Text"/>
          <w:color w:val="00B050"/>
          <w:lang w:val="nl-BE"/>
        </w:rPr>
      </w:pPr>
      <w:r w:rsidRPr="00F20352">
        <w:rPr>
          <w:rFonts w:cs="Myanmar Text"/>
          <w:lang w:val="nl-BE"/>
        </w:rPr>
        <w:t xml:space="preserve">SN </w:t>
      </w:r>
    </w:p>
    <w:p w14:paraId="48B4920E" w14:textId="77777777" w:rsidR="00692EB1" w:rsidRPr="00F20352" w:rsidRDefault="00692EB1" w:rsidP="009C1CF6">
      <w:pPr>
        <w:rPr>
          <w:lang w:val="nl-BE"/>
        </w:rPr>
      </w:pPr>
      <w:r w:rsidRPr="00F20352">
        <w:rPr>
          <w:rFonts w:cs="Myanmar Text"/>
          <w:lang w:val="nl-BE"/>
        </w:rPr>
        <w:lastRenderedPageBreak/>
        <w:t>NN</w:t>
      </w:r>
    </w:p>
    <w:p w14:paraId="525407CA" w14:textId="77777777" w:rsidR="00692EB1" w:rsidRPr="00F20352" w:rsidRDefault="00692EB1">
      <w:pPr>
        <w:spacing w:after="200" w:line="276" w:lineRule="auto"/>
        <w:rPr>
          <w:b/>
          <w:noProof/>
          <w:lang w:val="nl-BE"/>
        </w:rPr>
      </w:pPr>
      <w:r w:rsidRPr="00F20352">
        <w:rPr>
          <w:b/>
          <w:noProof/>
          <w:lang w:val="nl-BE"/>
        </w:rPr>
        <w:br w:type="page"/>
      </w:r>
    </w:p>
    <w:p w14:paraId="7CBBAF04"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nl-BE"/>
        </w:rPr>
      </w:pPr>
      <w:r w:rsidRPr="00B92EEF">
        <w:rPr>
          <w:b/>
          <w:bCs/>
          <w:caps/>
          <w:szCs w:val="28"/>
          <w:lang w:val="nl-NL"/>
        </w:rPr>
        <w:lastRenderedPageBreak/>
        <w:t xml:space="preserve">GEGEVENS DIE OP DE PRIMAIRE VERPAKKING MOETEN WORDEN </w:t>
      </w:r>
      <w:r w:rsidRPr="00F20352">
        <w:rPr>
          <w:b/>
          <w:bCs/>
          <w:caps/>
          <w:szCs w:val="28"/>
          <w:lang w:val="nl-BE"/>
        </w:rPr>
        <w:t>VERMELD</w:t>
      </w:r>
    </w:p>
    <w:p w14:paraId="4736161A" w14:textId="77777777" w:rsidR="00692EB1" w:rsidRPr="00F20352" w:rsidRDefault="00692EB1"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nl-BE"/>
        </w:rPr>
      </w:pPr>
      <w:r w:rsidRPr="00B92EEF">
        <w:rPr>
          <w:b/>
          <w:bCs/>
          <w:caps/>
          <w:szCs w:val="28"/>
          <w:lang w:val="nl-NL"/>
        </w:rPr>
        <w:t>ETIKET FLACON</w:t>
      </w:r>
    </w:p>
    <w:p w14:paraId="00FAC1C9" w14:textId="77777777" w:rsidR="00692EB1" w:rsidRPr="00F20352" w:rsidRDefault="00692EB1"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nl-BE"/>
        </w:rPr>
      </w:pPr>
      <w:r w:rsidRPr="00F20352">
        <w:rPr>
          <w:b/>
          <w:bCs/>
          <w:caps/>
          <w:szCs w:val="28"/>
          <w:lang w:val="nl-BE"/>
        </w:rPr>
        <w:t xml:space="preserve"> </w:t>
      </w:r>
    </w:p>
    <w:p w14:paraId="2EE8E36F" w14:textId="77777777" w:rsidR="00692EB1" w:rsidRPr="00F20352" w:rsidRDefault="00692EB1">
      <w:pPr>
        <w:spacing w:line="14" w:lineRule="exact"/>
        <w:rPr>
          <w:lang w:val="nl-BE"/>
        </w:rPr>
      </w:pPr>
    </w:p>
    <w:p w14:paraId="3769E1A2" w14:textId="77777777" w:rsidR="00692EB1" w:rsidRPr="00F20352" w:rsidRDefault="00692EB1">
      <w:pPr>
        <w:rPr>
          <w:lang w:val="nl-BE"/>
        </w:rPr>
      </w:pPr>
    </w:p>
    <w:p w14:paraId="7401CDB1"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w:t>
      </w:r>
      <w:r w:rsidRPr="00F20352">
        <w:rPr>
          <w:b/>
          <w:bCs/>
          <w:caps/>
          <w:szCs w:val="28"/>
          <w:lang w:val="nl-BE"/>
        </w:rPr>
        <w:tab/>
        <w:t>NAAM VAN HET GENEESMIDDEL</w:t>
      </w:r>
    </w:p>
    <w:p w14:paraId="043CEC8D" w14:textId="77777777" w:rsidR="00692EB1" w:rsidRPr="00F20352" w:rsidRDefault="00692EB1" w:rsidP="004611A6">
      <w:pPr>
        <w:rPr>
          <w:lang w:val="nl-BE"/>
        </w:rPr>
      </w:pPr>
      <w:r w:rsidRPr="00B92EEF">
        <w:rPr>
          <w:lang w:val="nl-NL"/>
        </w:rPr>
        <w:t>Vyloy 100 mg poeder voor concentraat voor oplossing voor infusie.</w:t>
      </w:r>
    </w:p>
    <w:p w14:paraId="304B8A68" w14:textId="77777777" w:rsidR="00692EB1" w:rsidRPr="00F20352" w:rsidRDefault="00692EB1" w:rsidP="00A71A53">
      <w:pPr>
        <w:rPr>
          <w:lang w:val="nl-BE"/>
        </w:rPr>
      </w:pPr>
      <w:r w:rsidRPr="00F20352">
        <w:rPr>
          <w:lang w:val="nl-BE"/>
        </w:rPr>
        <w:t>zolbetuximab</w:t>
      </w:r>
    </w:p>
    <w:p w14:paraId="5D097F90"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2.</w:t>
      </w:r>
      <w:r w:rsidRPr="00F20352">
        <w:rPr>
          <w:b/>
          <w:bCs/>
          <w:caps/>
          <w:szCs w:val="28"/>
          <w:lang w:val="nl-BE"/>
        </w:rPr>
        <w:tab/>
        <w:t>GEHALTE AAN WERKZAME STOF(FEN)</w:t>
      </w:r>
    </w:p>
    <w:p w14:paraId="506F919A" w14:textId="77777777" w:rsidR="00692EB1" w:rsidRPr="00B92EEF" w:rsidRDefault="00692EB1" w:rsidP="006A277D">
      <w:pPr>
        <w:rPr>
          <w:lang w:val="nl-NL"/>
        </w:rPr>
      </w:pPr>
      <w:r w:rsidRPr="00B92EEF">
        <w:rPr>
          <w:lang w:val="nl-NL"/>
        </w:rPr>
        <w:t>Elke flacon bevat 100 mg zolbetuximab.</w:t>
      </w:r>
    </w:p>
    <w:p w14:paraId="63319610" w14:textId="77777777" w:rsidR="00692EB1" w:rsidRPr="00F20352" w:rsidRDefault="00692EB1" w:rsidP="006A277D">
      <w:pPr>
        <w:rPr>
          <w:lang w:val="nl-BE"/>
        </w:rPr>
      </w:pPr>
      <w:r w:rsidRPr="00B92EEF">
        <w:rPr>
          <w:lang w:val="nl-NL"/>
        </w:rPr>
        <w:t>Na reconstitutie bevat elke ml 20 mg zolbetuximab.</w:t>
      </w:r>
    </w:p>
    <w:p w14:paraId="0056CAD8"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3.</w:t>
      </w:r>
      <w:r w:rsidRPr="00F20352">
        <w:rPr>
          <w:b/>
          <w:bCs/>
          <w:caps/>
          <w:szCs w:val="28"/>
          <w:lang w:val="nl-BE"/>
        </w:rPr>
        <w:tab/>
        <w:t>LIJST VAN HULPSTOFFEN</w:t>
      </w:r>
    </w:p>
    <w:p w14:paraId="1CB06A95" w14:textId="77777777" w:rsidR="00692EB1" w:rsidRPr="00F20352" w:rsidRDefault="00692EB1" w:rsidP="006A277D">
      <w:pPr>
        <w:rPr>
          <w:lang w:val="nl-BE"/>
        </w:rPr>
      </w:pPr>
      <w:r w:rsidRPr="00B92EEF">
        <w:rPr>
          <w:lang w:val="nl-NL"/>
        </w:rPr>
        <w:t>Bevat arginine, E338, sucrose en E433.</w:t>
      </w:r>
    </w:p>
    <w:p w14:paraId="36F58CC1"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4.</w:t>
      </w:r>
      <w:r w:rsidRPr="00F20352">
        <w:rPr>
          <w:b/>
          <w:bCs/>
          <w:caps/>
          <w:szCs w:val="28"/>
          <w:lang w:val="nl-BE"/>
        </w:rPr>
        <w:tab/>
        <w:t>FARMACEUTISCHE VORM EN INHOUD</w:t>
      </w:r>
    </w:p>
    <w:p w14:paraId="052599F0" w14:textId="77777777" w:rsidR="00692EB1" w:rsidRPr="00F20352" w:rsidRDefault="00692EB1" w:rsidP="006A277D">
      <w:pPr>
        <w:rPr>
          <w:lang w:val="nl-BE"/>
        </w:rPr>
      </w:pPr>
      <w:bookmarkStart w:id="208" w:name="_i4i4PWhH5iSOUMR2D2j69F1t2"/>
      <w:bookmarkStart w:id="209" w:name="_i4i2QDEvjrbTRatHUDWRcl212"/>
      <w:bookmarkEnd w:id="208"/>
      <w:bookmarkEnd w:id="209"/>
      <w:r w:rsidRPr="00B92EEF">
        <w:rPr>
          <w:highlight w:val="lightGray"/>
          <w:lang w:val="nl-NL"/>
        </w:rPr>
        <w:t>Poeder voor concentraat voor oplossing voor infusie</w:t>
      </w:r>
    </w:p>
    <w:p w14:paraId="0E8F4D27"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5.</w:t>
      </w:r>
      <w:r w:rsidRPr="00F20352">
        <w:rPr>
          <w:b/>
          <w:bCs/>
          <w:caps/>
          <w:szCs w:val="28"/>
          <w:lang w:val="nl-BE"/>
        </w:rPr>
        <w:tab/>
        <w:t>WIJZE VAN GEBRUIK EN TOEDIENINGSWEG(EN)</w:t>
      </w:r>
    </w:p>
    <w:p w14:paraId="2A8F9727" w14:textId="77777777" w:rsidR="00692EB1" w:rsidRPr="00F20352" w:rsidRDefault="00692EB1">
      <w:pPr>
        <w:rPr>
          <w:lang w:val="nl-BE"/>
        </w:rPr>
      </w:pPr>
      <w:r w:rsidRPr="00F20352">
        <w:rPr>
          <w:lang w:val="nl-BE"/>
        </w:rPr>
        <w:t>Lees voor het gebruik de bijsluiter.</w:t>
      </w:r>
    </w:p>
    <w:p w14:paraId="61A67FAB" w14:textId="77777777" w:rsidR="00692EB1" w:rsidRPr="00B92EEF" w:rsidRDefault="00692EB1" w:rsidP="006A277D">
      <w:pPr>
        <w:rPr>
          <w:rFonts w:cs="Myanmar Text"/>
          <w:lang w:val="nl-NL"/>
        </w:rPr>
      </w:pPr>
      <w:r w:rsidRPr="00B92EEF">
        <w:rPr>
          <w:rFonts w:cs="Myanmar Text"/>
          <w:lang w:val="nl-NL"/>
        </w:rPr>
        <w:t>Voor IV gebruik na reconstitutie en verdunning.</w:t>
      </w:r>
    </w:p>
    <w:p w14:paraId="4B7CAE6B" w14:textId="77777777" w:rsidR="00692EB1" w:rsidRPr="00B92EEF" w:rsidRDefault="00692EB1" w:rsidP="006A277D">
      <w:pPr>
        <w:rPr>
          <w:rFonts w:cs="Myanmar Text"/>
          <w:lang w:val="nl-NL"/>
        </w:rPr>
      </w:pPr>
      <w:r w:rsidRPr="00B92EEF">
        <w:rPr>
          <w:rFonts w:cs="Myanmar Text"/>
          <w:lang w:val="nl-NL"/>
        </w:rPr>
        <w:t>Niet schudden.</w:t>
      </w:r>
    </w:p>
    <w:p w14:paraId="093C1CE9" w14:textId="77777777" w:rsidR="00692EB1" w:rsidRPr="00F20352" w:rsidRDefault="00692EB1" w:rsidP="006A277D">
      <w:pPr>
        <w:rPr>
          <w:lang w:val="nl-BE"/>
        </w:rPr>
      </w:pPr>
      <w:r w:rsidRPr="00B92EEF">
        <w:rPr>
          <w:rFonts w:cs="Myanmar Text"/>
          <w:lang w:val="nl-NL"/>
        </w:rPr>
        <w:t>Uitsluitend voor eenmalig gebruik</w:t>
      </w:r>
      <w:r w:rsidRPr="00F20352">
        <w:rPr>
          <w:rFonts w:cs="Myanmar Text"/>
          <w:lang w:val="nl-BE"/>
        </w:rPr>
        <w:t>.</w:t>
      </w:r>
      <w:bookmarkStart w:id="210" w:name="_i4i1dWCtfJVByE8jRIpo9VxxU"/>
      <w:bookmarkStart w:id="211" w:name="_i4i1fobcoQ118m8PYD954JyqJ"/>
      <w:bookmarkEnd w:id="210"/>
      <w:bookmarkEnd w:id="211"/>
    </w:p>
    <w:p w14:paraId="622DC88C"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6.</w:t>
      </w:r>
      <w:r w:rsidRPr="00F20352">
        <w:rPr>
          <w:b/>
          <w:bCs/>
          <w:caps/>
          <w:szCs w:val="28"/>
          <w:lang w:val="nl-BE"/>
        </w:rPr>
        <w:tab/>
        <w:t>EEN SPECIALE WAARSCHUWING DAT HET GENEESMIDDEL BUITEN HET ZICHT EN BEREIK VAN KINDEREN DIENT TE WORDEN GEHOUDEN</w:t>
      </w:r>
    </w:p>
    <w:p w14:paraId="11737BA7" w14:textId="77777777" w:rsidR="00692EB1" w:rsidRPr="00F20352" w:rsidRDefault="00692EB1" w:rsidP="006A277D">
      <w:pPr>
        <w:rPr>
          <w:lang w:val="nl-BE"/>
        </w:rPr>
      </w:pPr>
      <w:r w:rsidRPr="00B92EEF">
        <w:rPr>
          <w:highlight w:val="lightGray"/>
          <w:lang w:val="nl-NL"/>
        </w:rPr>
        <w:t>Buiten het zicht en bereik van kinderen houden.</w:t>
      </w:r>
    </w:p>
    <w:p w14:paraId="165B7283"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7.</w:t>
      </w:r>
      <w:r w:rsidRPr="00F20352">
        <w:rPr>
          <w:b/>
          <w:bCs/>
          <w:caps/>
          <w:szCs w:val="28"/>
          <w:lang w:val="nl-BE"/>
        </w:rPr>
        <w:tab/>
        <w:t>ANDERE SPECIALE WAARSCHUWING(EN), INDIEN NODIG</w:t>
      </w:r>
    </w:p>
    <w:p w14:paraId="4D44D1F2" w14:textId="77777777" w:rsidR="00692EB1" w:rsidRPr="00F20352" w:rsidRDefault="00692EB1" w:rsidP="004611A6">
      <w:pPr>
        <w:rPr>
          <w:lang w:val="nl-BE"/>
        </w:rPr>
      </w:pPr>
      <w:r w:rsidRPr="00F20352">
        <w:rPr>
          <w:rFonts w:eastAsia="MS Mincho" w:hint="eastAsia"/>
          <w:lang w:val="nl-BE" w:eastAsia="ja-JP"/>
        </w:rPr>
        <w:t xml:space="preserve"> </w:t>
      </w:r>
      <w:r w:rsidRPr="00F20352">
        <w:rPr>
          <w:lang w:val="nl-BE"/>
        </w:rPr>
        <w:t xml:space="preserve"> </w:t>
      </w:r>
    </w:p>
    <w:p w14:paraId="64372041"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8.</w:t>
      </w:r>
      <w:r w:rsidRPr="00F20352">
        <w:rPr>
          <w:b/>
          <w:bCs/>
          <w:caps/>
          <w:szCs w:val="28"/>
          <w:lang w:val="nl-BE"/>
        </w:rPr>
        <w:tab/>
        <w:t>UITERSTE GEBRUIKSDATUM</w:t>
      </w:r>
    </w:p>
    <w:p w14:paraId="31DD5AAB" w14:textId="77777777" w:rsidR="00692EB1" w:rsidRPr="00F20352" w:rsidRDefault="00692EB1" w:rsidP="004611A6">
      <w:pPr>
        <w:rPr>
          <w:lang w:val="nl-BE"/>
        </w:rPr>
      </w:pPr>
      <w:r w:rsidRPr="00F20352">
        <w:rPr>
          <w:rFonts w:cs="Myanmar Text"/>
          <w:lang w:val="nl-BE"/>
        </w:rPr>
        <w:t>EXP</w:t>
      </w:r>
    </w:p>
    <w:p w14:paraId="13EC3208"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9.</w:t>
      </w:r>
      <w:r w:rsidRPr="00F20352">
        <w:rPr>
          <w:b/>
          <w:bCs/>
          <w:caps/>
          <w:szCs w:val="28"/>
          <w:lang w:val="nl-BE"/>
        </w:rPr>
        <w:tab/>
        <w:t>BIJZONDERE VOORZORGSMAATREGELEN VOOR DE BEWARING</w:t>
      </w:r>
    </w:p>
    <w:p w14:paraId="67482390" w14:textId="77777777" w:rsidR="00692EB1" w:rsidRPr="00B92EEF" w:rsidRDefault="00692EB1" w:rsidP="006A277D">
      <w:pPr>
        <w:rPr>
          <w:lang w:val="nl-NL"/>
        </w:rPr>
      </w:pPr>
      <w:r w:rsidRPr="00B92EEF">
        <w:rPr>
          <w:lang w:val="nl-NL"/>
        </w:rPr>
        <w:t>Bewaren in de koelkast.</w:t>
      </w:r>
    </w:p>
    <w:p w14:paraId="5589302A" w14:textId="77777777" w:rsidR="00692EB1" w:rsidRPr="00B92EEF" w:rsidRDefault="00692EB1" w:rsidP="006A277D">
      <w:pPr>
        <w:rPr>
          <w:lang w:val="nl-NL"/>
        </w:rPr>
      </w:pPr>
      <w:r w:rsidRPr="00B92EEF">
        <w:rPr>
          <w:lang w:val="nl-NL"/>
        </w:rPr>
        <w:t>Niet in de vriezer bewaren.</w:t>
      </w:r>
    </w:p>
    <w:p w14:paraId="0B09A7D5" w14:textId="77777777" w:rsidR="00692EB1" w:rsidRPr="00F20352" w:rsidRDefault="00692EB1" w:rsidP="006A277D">
      <w:pPr>
        <w:rPr>
          <w:lang w:val="nl-BE"/>
        </w:rPr>
      </w:pPr>
      <w:r w:rsidRPr="00B92EEF">
        <w:rPr>
          <w:lang w:val="nl-NL"/>
        </w:rPr>
        <w:t>Bewaren in de oorspronkelijke verpakking ter bescherming tegen licht</w:t>
      </w:r>
      <w:r w:rsidRPr="00F20352">
        <w:rPr>
          <w:lang w:val="nl-BE"/>
        </w:rPr>
        <w:t>.</w:t>
      </w:r>
    </w:p>
    <w:p w14:paraId="0C78516D"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lastRenderedPageBreak/>
        <w:t>10.</w:t>
      </w:r>
      <w:r w:rsidRPr="00F20352">
        <w:rPr>
          <w:b/>
          <w:bCs/>
          <w:caps/>
          <w:szCs w:val="28"/>
          <w:lang w:val="nl-BE"/>
        </w:rPr>
        <w:tab/>
        <w:t>BIJZONDERE VOORZORGSMAATREGELEN VOOR HET VERWIJDEREN VAN NIET-GEBRUIKTE GENEESMIDDELEN OF DAARVAN AFGELEIDE AFVALSTOFFEN (INDIEN VAN TOEPASSING)</w:t>
      </w:r>
    </w:p>
    <w:p w14:paraId="7ED87B2A" w14:textId="77777777" w:rsidR="00692EB1" w:rsidRPr="00F20352" w:rsidRDefault="00692EB1" w:rsidP="004611A6">
      <w:pPr>
        <w:rPr>
          <w:lang w:val="nl-BE"/>
        </w:rPr>
      </w:pPr>
      <w:r w:rsidRPr="00F20352">
        <w:rPr>
          <w:lang w:val="nl-BE"/>
        </w:rPr>
        <w:t xml:space="preserve"> </w:t>
      </w:r>
      <w:r w:rsidRPr="00F20352">
        <w:rPr>
          <w:rFonts w:eastAsia="MS Mincho" w:hint="eastAsia"/>
          <w:lang w:val="nl-BE" w:eastAsia="ja-JP"/>
        </w:rPr>
        <w:t xml:space="preserve"> </w:t>
      </w:r>
    </w:p>
    <w:p w14:paraId="51F9FFC7"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11.</w:t>
      </w:r>
      <w:r w:rsidRPr="00F20352">
        <w:rPr>
          <w:b/>
          <w:bCs/>
          <w:caps/>
          <w:szCs w:val="28"/>
          <w:lang w:val="nl-BE"/>
        </w:rPr>
        <w:tab/>
        <w:t>NAAM EN ADRES VAN DE HOUDER VAN DE VERGUNNING VOOR HET IN DE HANDEL BRENGEN</w:t>
      </w:r>
    </w:p>
    <w:p w14:paraId="7ED66981" w14:textId="77777777" w:rsidR="00692EB1" w:rsidRPr="00B92EEF" w:rsidRDefault="00692EB1" w:rsidP="005E33E0">
      <w:pPr>
        <w:rPr>
          <w:highlight w:val="lightGray"/>
          <w:lang w:val="de-DE"/>
        </w:rPr>
      </w:pPr>
      <w:r w:rsidRPr="00B92EEF">
        <w:rPr>
          <w:highlight w:val="lightGray"/>
          <w:lang w:val="de-DE"/>
        </w:rPr>
        <w:t xml:space="preserve">Astellas </w:t>
      </w:r>
      <w:proofErr w:type="spellStart"/>
      <w:r w:rsidRPr="00B92EEF">
        <w:rPr>
          <w:highlight w:val="lightGray"/>
          <w:lang w:val="de-DE"/>
        </w:rPr>
        <w:t>Pharma</w:t>
      </w:r>
      <w:proofErr w:type="spellEnd"/>
      <w:r w:rsidRPr="00B92EEF">
        <w:rPr>
          <w:highlight w:val="lightGray"/>
          <w:lang w:val="de-DE"/>
        </w:rPr>
        <w:t xml:space="preserve"> Europe B.V.</w:t>
      </w:r>
    </w:p>
    <w:p w14:paraId="029A6F81" w14:textId="77777777" w:rsidR="00692EB1" w:rsidRPr="00B92EEF" w:rsidRDefault="00692EB1" w:rsidP="005E33E0">
      <w:pPr>
        <w:rPr>
          <w:highlight w:val="lightGray"/>
          <w:lang w:val="de-DE"/>
        </w:rPr>
      </w:pPr>
      <w:proofErr w:type="spellStart"/>
      <w:r w:rsidRPr="00B92EEF">
        <w:rPr>
          <w:highlight w:val="lightGray"/>
          <w:lang w:val="de-DE"/>
        </w:rPr>
        <w:t>Sylviusweg</w:t>
      </w:r>
      <w:proofErr w:type="spellEnd"/>
      <w:r w:rsidRPr="00B92EEF">
        <w:rPr>
          <w:highlight w:val="lightGray"/>
          <w:lang w:val="de-DE"/>
        </w:rPr>
        <w:t xml:space="preserve"> 62</w:t>
      </w:r>
    </w:p>
    <w:p w14:paraId="79B4623B" w14:textId="77777777" w:rsidR="00692EB1" w:rsidRPr="00B92EEF" w:rsidRDefault="00692EB1" w:rsidP="005E33E0">
      <w:pPr>
        <w:rPr>
          <w:highlight w:val="lightGray"/>
          <w:lang w:val="de-DE"/>
        </w:rPr>
      </w:pPr>
      <w:r w:rsidRPr="00B92EEF">
        <w:rPr>
          <w:highlight w:val="lightGray"/>
          <w:lang w:val="de-DE"/>
        </w:rPr>
        <w:t xml:space="preserve">2333 </w:t>
      </w:r>
      <w:proofErr w:type="gramStart"/>
      <w:r w:rsidRPr="00B92EEF">
        <w:rPr>
          <w:highlight w:val="lightGray"/>
          <w:lang w:val="de-DE"/>
        </w:rPr>
        <w:t>BE Leiden</w:t>
      </w:r>
      <w:proofErr w:type="gramEnd"/>
    </w:p>
    <w:p w14:paraId="18295E62" w14:textId="77777777" w:rsidR="00692EB1" w:rsidRPr="00F20352" w:rsidRDefault="00692EB1" w:rsidP="005E33E0">
      <w:pPr>
        <w:rPr>
          <w:lang w:val="nl-BE"/>
        </w:rPr>
      </w:pPr>
      <w:r w:rsidRPr="00B92EEF">
        <w:rPr>
          <w:highlight w:val="lightGray"/>
          <w:lang w:val="de-DE"/>
        </w:rPr>
        <w:t>Nederland</w:t>
      </w:r>
    </w:p>
    <w:p w14:paraId="0616A435" w14:textId="77777777" w:rsidR="00692EB1" w:rsidRPr="00F20352" w:rsidRDefault="00692EB1" w:rsidP="00AC3F0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12.</w:t>
      </w:r>
      <w:r w:rsidRPr="00F20352">
        <w:rPr>
          <w:b/>
          <w:bCs/>
          <w:caps/>
          <w:szCs w:val="28"/>
          <w:lang w:val="nl-BE"/>
        </w:rPr>
        <w:tab/>
      </w:r>
      <w:r w:rsidRPr="00B92EEF">
        <w:rPr>
          <w:b/>
          <w:bCs/>
          <w:caps/>
          <w:szCs w:val="28"/>
          <w:lang w:val="nl-NL"/>
        </w:rPr>
        <w:t>NUMMERS VAN DE VERGUNNING VOOR HET IN DE HANDEL BRENGEN</w:t>
      </w:r>
    </w:p>
    <w:p w14:paraId="2DA6271F" w14:textId="77777777" w:rsidR="00692EB1" w:rsidRPr="00B92EEF" w:rsidRDefault="00692EB1" w:rsidP="005E33E0">
      <w:pPr>
        <w:rPr>
          <w:lang w:val="nl-NL"/>
        </w:rPr>
      </w:pPr>
      <w:r w:rsidRPr="00B92EEF">
        <w:rPr>
          <w:lang w:val="nl-NL"/>
        </w:rPr>
        <w:t>EU/1/24/1856/001</w:t>
      </w:r>
    </w:p>
    <w:p w14:paraId="5A37ADFF" w14:textId="77777777" w:rsidR="00692EB1" w:rsidRPr="00B92EEF" w:rsidRDefault="00692EB1" w:rsidP="00AC3F02">
      <w:pPr>
        <w:rPr>
          <w:lang w:val="nl-NL"/>
        </w:rPr>
      </w:pPr>
      <w:r w:rsidRPr="00B92EEF">
        <w:rPr>
          <w:highlight w:val="lightGray"/>
          <w:lang w:val="nl-NL"/>
        </w:rPr>
        <w:t>EU/1/24/1856/002</w:t>
      </w:r>
    </w:p>
    <w:p w14:paraId="251AF265" w14:textId="77777777" w:rsidR="00692EB1" w:rsidRPr="00F20352" w:rsidRDefault="00692EB1" w:rsidP="00FA4DEC">
      <w:pPr>
        <w:rPr>
          <w:lang w:val="nl-BE"/>
        </w:rPr>
      </w:pPr>
    </w:p>
    <w:p w14:paraId="15D1CF9B"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13.</w:t>
      </w:r>
      <w:r w:rsidRPr="00F20352">
        <w:rPr>
          <w:b/>
          <w:bCs/>
          <w:caps/>
          <w:szCs w:val="28"/>
          <w:lang w:val="nl-BE"/>
        </w:rPr>
        <w:tab/>
        <w:t>PARTIJNUMMER</w:t>
      </w:r>
    </w:p>
    <w:p w14:paraId="2D1628A7" w14:textId="77777777" w:rsidR="00692EB1" w:rsidRPr="00F20352" w:rsidRDefault="00692EB1" w:rsidP="004611A6">
      <w:pPr>
        <w:rPr>
          <w:lang w:val="nl-BE"/>
        </w:rPr>
      </w:pPr>
      <w:r w:rsidRPr="00F20352">
        <w:rPr>
          <w:rFonts w:cs="Myanmar Text"/>
          <w:lang w:val="nl-BE"/>
        </w:rPr>
        <w:t>Lot</w:t>
      </w:r>
    </w:p>
    <w:p w14:paraId="4622631D"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14.</w:t>
      </w:r>
      <w:r w:rsidRPr="00F20352">
        <w:rPr>
          <w:b/>
          <w:bCs/>
          <w:caps/>
          <w:szCs w:val="28"/>
          <w:lang w:val="nl-BE"/>
        </w:rPr>
        <w:tab/>
        <w:t>ALGEMENE INDELING VOOR DE AFLEVERING</w:t>
      </w:r>
    </w:p>
    <w:p w14:paraId="30411E36" w14:textId="77777777" w:rsidR="00692EB1" w:rsidRPr="00F20352" w:rsidRDefault="00692EB1" w:rsidP="004611A6">
      <w:pPr>
        <w:rPr>
          <w:lang w:val="nl-BE"/>
        </w:rPr>
      </w:pPr>
      <w:r w:rsidRPr="00F20352">
        <w:rPr>
          <w:lang w:val="nl-BE"/>
        </w:rPr>
        <w:t xml:space="preserve"> </w:t>
      </w:r>
      <w:r w:rsidRPr="00F20352">
        <w:rPr>
          <w:rFonts w:eastAsia="MS Mincho" w:hint="eastAsia"/>
          <w:lang w:val="nl-BE" w:eastAsia="ja-JP"/>
        </w:rPr>
        <w:t xml:space="preserve"> </w:t>
      </w:r>
    </w:p>
    <w:p w14:paraId="4D30CCD1"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15.</w:t>
      </w:r>
      <w:r w:rsidRPr="00F20352">
        <w:rPr>
          <w:b/>
          <w:bCs/>
          <w:caps/>
          <w:szCs w:val="28"/>
          <w:lang w:val="nl-BE"/>
        </w:rPr>
        <w:tab/>
        <w:t>INSTRUCTIES VOOR GEBRUIK</w:t>
      </w:r>
    </w:p>
    <w:p w14:paraId="642E478A" w14:textId="77777777" w:rsidR="00692EB1" w:rsidRPr="00F20352" w:rsidRDefault="00692EB1" w:rsidP="004611A6">
      <w:pPr>
        <w:rPr>
          <w:lang w:val="nl-BE"/>
        </w:rPr>
      </w:pPr>
      <w:r w:rsidRPr="00F20352">
        <w:rPr>
          <w:lang w:val="nl-BE"/>
        </w:rPr>
        <w:t xml:space="preserve"> </w:t>
      </w:r>
      <w:r w:rsidRPr="00F20352">
        <w:rPr>
          <w:rFonts w:eastAsia="MS Mincho" w:hint="eastAsia"/>
          <w:lang w:val="nl-BE" w:eastAsia="ja-JP"/>
        </w:rPr>
        <w:t xml:space="preserve"> </w:t>
      </w:r>
    </w:p>
    <w:p w14:paraId="5E7B5C43"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16.</w:t>
      </w:r>
      <w:r w:rsidRPr="00F20352">
        <w:rPr>
          <w:b/>
          <w:bCs/>
          <w:caps/>
          <w:szCs w:val="28"/>
          <w:lang w:val="nl-BE"/>
        </w:rPr>
        <w:tab/>
        <w:t>INFORMATIE IN BRAILLE</w:t>
      </w:r>
    </w:p>
    <w:p w14:paraId="3D8F5C18" w14:textId="77777777" w:rsidR="00692EB1" w:rsidRPr="00F20352" w:rsidRDefault="00692EB1" w:rsidP="00714E92">
      <w:pPr>
        <w:rPr>
          <w:lang w:val="nl-BE"/>
        </w:rPr>
      </w:pPr>
      <w:r w:rsidRPr="00B92EEF">
        <w:rPr>
          <w:highlight w:val="lightGray"/>
          <w:lang w:val="nl-NL"/>
        </w:rPr>
        <w:t>Rechtvaardiging voor uitzondering van braille is aanvaardbaar</w:t>
      </w:r>
      <w:r w:rsidRPr="00F20352">
        <w:rPr>
          <w:highlight w:val="lightGray"/>
          <w:lang w:val="nl-BE"/>
        </w:rPr>
        <w:t>.</w:t>
      </w:r>
    </w:p>
    <w:p w14:paraId="3FCCD1D2"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17.</w:t>
      </w:r>
      <w:r w:rsidRPr="00F20352">
        <w:rPr>
          <w:b/>
          <w:bCs/>
          <w:caps/>
          <w:szCs w:val="28"/>
          <w:lang w:val="nl-BE"/>
        </w:rPr>
        <w:tab/>
        <w:t>UNIEK IDENTIFICATIEKENMERK - 2D MATRIXCODE</w:t>
      </w:r>
    </w:p>
    <w:p w14:paraId="2F9A3B9C" w14:textId="77777777" w:rsidR="00692EB1" w:rsidRPr="00F20352" w:rsidRDefault="00692EB1" w:rsidP="009F1286">
      <w:pPr>
        <w:rPr>
          <w:lang w:val="nl-BE"/>
        </w:rPr>
      </w:pPr>
      <w:r w:rsidRPr="00F20352">
        <w:rPr>
          <w:lang w:val="nl-BE"/>
        </w:rPr>
        <w:t xml:space="preserve"> </w:t>
      </w:r>
      <w:r w:rsidRPr="00F20352">
        <w:rPr>
          <w:rFonts w:eastAsia="MS Mincho" w:hint="eastAsia"/>
          <w:lang w:val="nl-BE" w:eastAsia="ja-JP"/>
        </w:rPr>
        <w:t xml:space="preserve"> </w:t>
      </w:r>
    </w:p>
    <w:p w14:paraId="4AED8CBD" w14:textId="77777777" w:rsidR="00692EB1" w:rsidRPr="00F20352" w:rsidRDefault="00692EB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18.</w:t>
      </w:r>
      <w:r w:rsidRPr="00F20352">
        <w:rPr>
          <w:b/>
          <w:bCs/>
          <w:caps/>
          <w:szCs w:val="28"/>
          <w:lang w:val="nl-BE"/>
        </w:rPr>
        <w:tab/>
        <w:t>UNIEK IDENTIFICATIEKENMERK - VOOR MENSEN LEESBARE GEGEVENS</w:t>
      </w:r>
    </w:p>
    <w:p w14:paraId="163D09ED" w14:textId="77777777" w:rsidR="00692EB1" w:rsidRPr="00F20352" w:rsidRDefault="00692EB1" w:rsidP="009C1CF6">
      <w:pPr>
        <w:rPr>
          <w:rFonts w:cs="Myanmar Text"/>
          <w:color w:val="00B050"/>
          <w:lang w:val="nl-BE"/>
        </w:rPr>
      </w:pPr>
    </w:p>
    <w:p w14:paraId="3EB285B7" w14:textId="77777777" w:rsidR="00692EB1" w:rsidRPr="00F20352" w:rsidRDefault="00692EB1" w:rsidP="009C1CF6">
      <w:pPr>
        <w:rPr>
          <w:rFonts w:cs="Myanmar Text"/>
          <w:lang w:val="nl-BE"/>
        </w:rPr>
      </w:pPr>
      <w:r w:rsidRPr="00F20352">
        <w:rPr>
          <w:lang w:val="nl-BE"/>
        </w:rPr>
        <w:t xml:space="preserve"> </w:t>
      </w:r>
    </w:p>
    <w:p w14:paraId="61C0954B" w14:textId="77777777" w:rsidR="00692EB1" w:rsidRPr="00F20352" w:rsidRDefault="00692EB1">
      <w:pPr>
        <w:spacing w:after="200" w:line="276" w:lineRule="auto"/>
        <w:rPr>
          <w:b/>
          <w:noProof/>
          <w:lang w:val="nl-BE"/>
        </w:rPr>
      </w:pPr>
      <w:r w:rsidRPr="00F20352">
        <w:rPr>
          <w:b/>
          <w:noProof/>
          <w:lang w:val="nl-BE"/>
        </w:rPr>
        <w:br w:type="page"/>
      </w:r>
    </w:p>
    <w:p w14:paraId="342C59F4" w14:textId="77777777" w:rsidR="00692EB1" w:rsidRPr="00F20352" w:rsidRDefault="00692EB1" w:rsidP="009D1BE0">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2" w:hanging="562"/>
        <w:rPr>
          <w:b/>
          <w:bCs/>
          <w:caps/>
          <w:szCs w:val="28"/>
          <w:lang w:val="nl-BE"/>
        </w:rPr>
      </w:pPr>
      <w:r w:rsidRPr="00F20352">
        <w:rPr>
          <w:b/>
          <w:bCs/>
          <w:caps/>
          <w:szCs w:val="28"/>
          <w:lang w:val="nl-BE"/>
        </w:rPr>
        <w:lastRenderedPageBreak/>
        <w:t>GEGEVENS DIE OP DE BUITENVERPAKKING MOETEN WORDEN VERMELD</w:t>
      </w:r>
    </w:p>
    <w:p w14:paraId="2483BB36" w14:textId="77777777" w:rsidR="00692EB1" w:rsidRPr="00F20352" w:rsidRDefault="00692EB1" w:rsidP="00E65E40">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nl-BE"/>
        </w:rPr>
      </w:pPr>
      <w:r w:rsidRPr="003413AC">
        <w:rPr>
          <w:b/>
          <w:bCs/>
          <w:caps/>
          <w:szCs w:val="28"/>
          <w:lang w:val="nl-NL"/>
        </w:rPr>
        <w:t>buitenverpakking</w:t>
      </w:r>
    </w:p>
    <w:p w14:paraId="6CB1CAB9" w14:textId="77777777" w:rsidR="00692EB1" w:rsidRPr="00F20352" w:rsidRDefault="00692EB1"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nl-BE"/>
        </w:rPr>
      </w:pPr>
      <w:r w:rsidRPr="00F20352">
        <w:rPr>
          <w:b/>
          <w:bCs/>
          <w:caps/>
          <w:szCs w:val="28"/>
          <w:lang w:val="nl-BE"/>
        </w:rPr>
        <w:t xml:space="preserve"> </w:t>
      </w:r>
    </w:p>
    <w:p w14:paraId="7BBB1FAD" w14:textId="77777777" w:rsidR="00692EB1" w:rsidRPr="00F20352" w:rsidRDefault="00692EB1">
      <w:pPr>
        <w:spacing w:line="14" w:lineRule="exact"/>
        <w:rPr>
          <w:lang w:val="nl-BE"/>
        </w:rPr>
      </w:pPr>
    </w:p>
    <w:p w14:paraId="54BB3572" w14:textId="77777777" w:rsidR="00692EB1" w:rsidRPr="00F20352" w:rsidRDefault="00692EB1">
      <w:pPr>
        <w:rPr>
          <w:lang w:val="nl-BE"/>
        </w:rPr>
      </w:pPr>
    </w:p>
    <w:p w14:paraId="2CFE2B29" w14:textId="77777777" w:rsidR="00692EB1" w:rsidRPr="00F20352" w:rsidRDefault="00692EB1" w:rsidP="00CA56A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w:t>
      </w:r>
      <w:r w:rsidRPr="00F20352">
        <w:rPr>
          <w:b/>
          <w:bCs/>
          <w:caps/>
          <w:szCs w:val="28"/>
          <w:lang w:val="nl-BE"/>
        </w:rPr>
        <w:tab/>
        <w:t>NAAM VAN HET GENEESMIDDEL</w:t>
      </w:r>
    </w:p>
    <w:p w14:paraId="2DCA8815" w14:textId="77777777" w:rsidR="00692EB1" w:rsidRPr="00F20352" w:rsidRDefault="00692EB1" w:rsidP="00CA56AE">
      <w:pPr>
        <w:rPr>
          <w:lang w:val="nl-BE"/>
        </w:rPr>
      </w:pPr>
      <w:r w:rsidRPr="003413AC">
        <w:rPr>
          <w:lang w:val="nl-NL"/>
        </w:rPr>
        <w:t>Vyloy 300 mg poeder voor concentraat voor oplossing voor infusie</w:t>
      </w:r>
      <w:r w:rsidRPr="003413AC">
        <w:rPr>
          <w:rFonts w:eastAsia="MS Mincho" w:hint="eastAsia"/>
          <w:lang w:val="nl-NL" w:eastAsia="ja-JP"/>
        </w:rPr>
        <w:t>.</w:t>
      </w:r>
    </w:p>
    <w:p w14:paraId="4DD34C58" w14:textId="77777777" w:rsidR="00692EB1" w:rsidRPr="00F20352" w:rsidRDefault="00692EB1" w:rsidP="00CA56AE">
      <w:pPr>
        <w:rPr>
          <w:lang w:val="nl-BE"/>
        </w:rPr>
      </w:pPr>
      <w:r w:rsidRPr="00F20352">
        <w:rPr>
          <w:lang w:val="nl-BE"/>
        </w:rPr>
        <w:t>zolbetuximab</w:t>
      </w:r>
    </w:p>
    <w:p w14:paraId="3E24A715"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2.</w:t>
      </w:r>
      <w:r w:rsidRPr="00F20352">
        <w:rPr>
          <w:b/>
          <w:bCs/>
          <w:caps/>
          <w:szCs w:val="28"/>
          <w:lang w:val="nl-BE"/>
        </w:rPr>
        <w:tab/>
        <w:t>GEHALTE AAN WERKZAME STOF(FEN)</w:t>
      </w:r>
    </w:p>
    <w:p w14:paraId="1F2AA5AD" w14:textId="77777777" w:rsidR="00692EB1" w:rsidRPr="003413AC" w:rsidRDefault="00692EB1" w:rsidP="00BF7453">
      <w:pPr>
        <w:rPr>
          <w:rFonts w:cs="Myanmar Text"/>
          <w:lang w:val="nl-NL"/>
        </w:rPr>
      </w:pPr>
      <w:r w:rsidRPr="003413AC">
        <w:rPr>
          <w:rFonts w:cs="Myanmar Text"/>
          <w:lang w:val="nl-NL"/>
        </w:rPr>
        <w:t>Elke flacon met poeder bevat 300 mg zolbetuximab.</w:t>
      </w:r>
    </w:p>
    <w:p w14:paraId="4222978B" w14:textId="77777777" w:rsidR="00692EB1" w:rsidRPr="00F20352" w:rsidRDefault="00692EB1" w:rsidP="00BF7453">
      <w:pPr>
        <w:rPr>
          <w:lang w:val="nl-BE"/>
        </w:rPr>
      </w:pPr>
      <w:r w:rsidRPr="003413AC">
        <w:rPr>
          <w:rFonts w:cs="Myanmar Text"/>
          <w:lang w:val="nl-NL"/>
        </w:rPr>
        <w:t>Na reconstitutie bevat elke ml oplossing 20 mg zolbetuximab</w:t>
      </w:r>
      <w:r w:rsidRPr="003413AC">
        <w:rPr>
          <w:rFonts w:eastAsia="MS Mincho" w:cs="Myanmar Text" w:hint="eastAsia"/>
          <w:lang w:val="nl-NL" w:eastAsia="ja-JP"/>
        </w:rPr>
        <w:t>.</w:t>
      </w:r>
    </w:p>
    <w:p w14:paraId="441C8417"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3.</w:t>
      </w:r>
      <w:r w:rsidRPr="00F20352">
        <w:rPr>
          <w:b/>
          <w:bCs/>
          <w:caps/>
          <w:szCs w:val="28"/>
          <w:lang w:val="nl-BE"/>
        </w:rPr>
        <w:tab/>
        <w:t>LIJST VAN HULPSTOFFEN</w:t>
      </w:r>
    </w:p>
    <w:p w14:paraId="150442F8" w14:textId="77777777" w:rsidR="00692EB1" w:rsidRPr="003413AC" w:rsidRDefault="00692EB1" w:rsidP="00BF7453">
      <w:pPr>
        <w:rPr>
          <w:lang w:val="nl-NL"/>
        </w:rPr>
      </w:pPr>
      <w:r w:rsidRPr="003413AC">
        <w:rPr>
          <w:lang w:val="nl-NL"/>
        </w:rPr>
        <w:t>Bevat arginine, fosforzuur (E338), sucrose en polysorbaat 80 (E433).</w:t>
      </w:r>
    </w:p>
    <w:p w14:paraId="5F89EB0D" w14:textId="77777777" w:rsidR="00692EB1" w:rsidRPr="003413AC" w:rsidRDefault="00692EB1" w:rsidP="00BF7453">
      <w:pPr>
        <w:rPr>
          <w:lang w:val="nl-NL"/>
        </w:rPr>
      </w:pPr>
    </w:p>
    <w:p w14:paraId="490B2C16" w14:textId="77777777" w:rsidR="00692EB1" w:rsidRPr="00F20352" w:rsidRDefault="00692EB1" w:rsidP="00BF7453">
      <w:pPr>
        <w:rPr>
          <w:lang w:val="nl-BE"/>
        </w:rPr>
      </w:pPr>
      <w:r w:rsidRPr="003413AC">
        <w:rPr>
          <w:highlight w:val="lightGray"/>
          <w:lang w:val="nl-NL"/>
        </w:rPr>
        <w:t>Zie bijsluiter voor meer informatie</w:t>
      </w:r>
      <w:r w:rsidRPr="00F20352">
        <w:rPr>
          <w:highlight w:val="lightGray"/>
          <w:lang w:val="nl-BE"/>
        </w:rPr>
        <w:t>.</w:t>
      </w:r>
    </w:p>
    <w:p w14:paraId="4CA72414"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4.</w:t>
      </w:r>
      <w:r w:rsidRPr="00F20352">
        <w:rPr>
          <w:b/>
          <w:bCs/>
          <w:caps/>
          <w:szCs w:val="28"/>
          <w:lang w:val="nl-BE"/>
        </w:rPr>
        <w:tab/>
        <w:t>FARMACEUTISCHE VORM EN INHOUD</w:t>
      </w:r>
    </w:p>
    <w:p w14:paraId="431FF62C" w14:textId="77777777" w:rsidR="00692EB1" w:rsidRPr="003413AC" w:rsidRDefault="00692EB1" w:rsidP="00BF7453">
      <w:pPr>
        <w:rPr>
          <w:lang w:val="nl-NL"/>
        </w:rPr>
      </w:pPr>
      <w:r w:rsidRPr="003413AC">
        <w:rPr>
          <w:highlight w:val="lightGray"/>
          <w:lang w:val="nl-NL"/>
        </w:rPr>
        <w:t>Poeder voor concentraat voor oplossing voor infusie</w:t>
      </w:r>
    </w:p>
    <w:p w14:paraId="3C33C6D5" w14:textId="77777777" w:rsidR="00692EB1" w:rsidRPr="003413AC" w:rsidRDefault="00692EB1" w:rsidP="00BF7453">
      <w:pPr>
        <w:rPr>
          <w:lang w:val="nl-NL"/>
        </w:rPr>
      </w:pPr>
    </w:p>
    <w:p w14:paraId="295FB2D8" w14:textId="77777777" w:rsidR="00692EB1" w:rsidRPr="003413AC" w:rsidRDefault="00692EB1" w:rsidP="00BF7453">
      <w:pPr>
        <w:rPr>
          <w:lang w:val="nl-NL"/>
        </w:rPr>
      </w:pPr>
      <w:r w:rsidRPr="003413AC">
        <w:rPr>
          <w:lang w:val="nl-NL"/>
        </w:rPr>
        <w:t>1 flacon</w:t>
      </w:r>
    </w:p>
    <w:p w14:paraId="575CDDA9"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5.</w:t>
      </w:r>
      <w:r w:rsidRPr="00F20352">
        <w:rPr>
          <w:b/>
          <w:bCs/>
          <w:caps/>
          <w:szCs w:val="28"/>
          <w:lang w:val="nl-BE"/>
        </w:rPr>
        <w:tab/>
        <w:t>WIJZE VAN GEBRUIK EN TOEDIENINGSWEG(EN)</w:t>
      </w:r>
    </w:p>
    <w:p w14:paraId="20B08A64" w14:textId="77777777" w:rsidR="00692EB1" w:rsidRPr="00F20352" w:rsidRDefault="00692EB1" w:rsidP="00BF7453">
      <w:pPr>
        <w:rPr>
          <w:lang w:val="nl-BE"/>
        </w:rPr>
      </w:pPr>
      <w:r w:rsidRPr="00F20352">
        <w:rPr>
          <w:lang w:val="nl-BE"/>
        </w:rPr>
        <w:t>Lees voor het gebruik de bijsluiter</w:t>
      </w:r>
      <w:r w:rsidRPr="00F20352">
        <w:rPr>
          <w:rFonts w:eastAsia="MS Mincho" w:hint="eastAsia"/>
          <w:lang w:val="nl-BE" w:eastAsia="ja-JP"/>
        </w:rPr>
        <w:t>.</w:t>
      </w:r>
    </w:p>
    <w:p w14:paraId="2FB9EAAE" w14:textId="77777777" w:rsidR="00692EB1" w:rsidRPr="003413AC" w:rsidRDefault="00692EB1" w:rsidP="00BF7453">
      <w:pPr>
        <w:rPr>
          <w:rFonts w:cs="Myanmar Text"/>
          <w:lang w:val="nl-NL"/>
        </w:rPr>
      </w:pPr>
      <w:r w:rsidRPr="003413AC">
        <w:rPr>
          <w:rFonts w:cs="Myanmar Text"/>
          <w:lang w:val="nl-NL"/>
        </w:rPr>
        <w:t>Voor intraveneus gebruik na reconstitutie en verdunning.</w:t>
      </w:r>
    </w:p>
    <w:p w14:paraId="0A6CF293" w14:textId="77777777" w:rsidR="00692EB1" w:rsidRPr="003413AC" w:rsidRDefault="00692EB1" w:rsidP="00BF7453">
      <w:pPr>
        <w:rPr>
          <w:rFonts w:cs="Myanmar Text"/>
          <w:lang w:val="nl-NL"/>
        </w:rPr>
      </w:pPr>
      <w:r w:rsidRPr="003413AC">
        <w:rPr>
          <w:rFonts w:cs="Myanmar Text"/>
          <w:lang w:val="nl-NL"/>
        </w:rPr>
        <w:t>Niet schudden.</w:t>
      </w:r>
    </w:p>
    <w:p w14:paraId="10A2B152" w14:textId="77777777" w:rsidR="00692EB1" w:rsidRPr="00F20352" w:rsidRDefault="00692EB1" w:rsidP="00BF7453">
      <w:pPr>
        <w:rPr>
          <w:lang w:val="nl-BE"/>
        </w:rPr>
      </w:pPr>
      <w:r w:rsidRPr="003413AC">
        <w:rPr>
          <w:rFonts w:cs="Myanmar Text"/>
          <w:lang w:val="nl-NL"/>
        </w:rPr>
        <w:t>Uitsluitend voor eenmalig gebruik</w:t>
      </w:r>
      <w:r w:rsidRPr="003413AC">
        <w:rPr>
          <w:rFonts w:eastAsia="MS Mincho" w:cs="Myanmar Text" w:hint="eastAsia"/>
          <w:lang w:val="nl-NL" w:eastAsia="ja-JP"/>
        </w:rPr>
        <w:t>.</w:t>
      </w:r>
    </w:p>
    <w:p w14:paraId="4C7947F1"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6.</w:t>
      </w:r>
      <w:r w:rsidRPr="00F20352">
        <w:rPr>
          <w:b/>
          <w:bCs/>
          <w:caps/>
          <w:szCs w:val="28"/>
          <w:lang w:val="nl-BE"/>
        </w:rPr>
        <w:tab/>
        <w:t>EEN SPECIALE WAARSCHUWING DAT HET GENEESMIDDEL BUITEN HET ZICHT EN BEREIK VAN KINDEREN DIENT TE WORDEN GEHOUDEN</w:t>
      </w:r>
    </w:p>
    <w:p w14:paraId="63C9C862" w14:textId="77777777" w:rsidR="00692EB1" w:rsidRPr="00F20352" w:rsidRDefault="00692EB1" w:rsidP="00BF7453">
      <w:pPr>
        <w:rPr>
          <w:lang w:val="nl-BE"/>
        </w:rPr>
      </w:pPr>
      <w:r w:rsidRPr="00F20352">
        <w:rPr>
          <w:lang w:val="nl-BE"/>
        </w:rPr>
        <w:t>Buiten het zicht en bereik van kinderen houden</w:t>
      </w:r>
      <w:r w:rsidRPr="00F20352">
        <w:rPr>
          <w:rFonts w:eastAsia="MS Mincho" w:hint="eastAsia"/>
          <w:lang w:val="nl-BE" w:eastAsia="ja-JP"/>
        </w:rPr>
        <w:t>.</w:t>
      </w:r>
    </w:p>
    <w:p w14:paraId="4F193DA7"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7.</w:t>
      </w:r>
      <w:r w:rsidRPr="00F20352">
        <w:rPr>
          <w:b/>
          <w:bCs/>
          <w:caps/>
          <w:szCs w:val="28"/>
          <w:lang w:val="nl-BE"/>
        </w:rPr>
        <w:tab/>
        <w:t>ANDERE SPECIALE WAARSCHUWING(EN), INDIEN NODIG</w:t>
      </w:r>
    </w:p>
    <w:p w14:paraId="165F18A5" w14:textId="77777777" w:rsidR="00692EB1" w:rsidRPr="00F20352" w:rsidRDefault="00692EB1" w:rsidP="00FA4DEC">
      <w:pPr>
        <w:rPr>
          <w:lang w:val="nl-BE"/>
        </w:rPr>
      </w:pPr>
      <w:r w:rsidRPr="00F20352">
        <w:rPr>
          <w:rFonts w:eastAsia="MS Mincho" w:hint="eastAsia"/>
          <w:lang w:val="nl-BE" w:eastAsia="ja-JP"/>
        </w:rPr>
        <w:t xml:space="preserve">  </w:t>
      </w:r>
    </w:p>
    <w:p w14:paraId="594137C6"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8.</w:t>
      </w:r>
      <w:r w:rsidRPr="00F20352">
        <w:rPr>
          <w:b/>
          <w:bCs/>
          <w:caps/>
          <w:szCs w:val="28"/>
          <w:lang w:val="nl-BE"/>
        </w:rPr>
        <w:tab/>
        <w:t>UITERSTE GEBRUIKSDATUM</w:t>
      </w:r>
    </w:p>
    <w:p w14:paraId="36058BDC" w14:textId="77777777" w:rsidR="00692EB1" w:rsidRPr="00F20352" w:rsidRDefault="00692EB1" w:rsidP="00FA4DEC">
      <w:pPr>
        <w:rPr>
          <w:lang w:val="nl-BE"/>
        </w:rPr>
      </w:pPr>
      <w:bookmarkStart w:id="212" w:name="_i4i3oA1YyBJ5gdd5dExNrXDRh"/>
      <w:bookmarkEnd w:id="212"/>
      <w:r w:rsidRPr="00F20352">
        <w:rPr>
          <w:rFonts w:eastAsia="MS Mincho" w:hint="eastAsia"/>
          <w:lang w:val="nl-BE" w:eastAsia="ja-JP"/>
        </w:rPr>
        <w:t>EXP</w:t>
      </w:r>
    </w:p>
    <w:p w14:paraId="0DD3441A"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lastRenderedPageBreak/>
        <w:t>9.</w:t>
      </w:r>
      <w:r w:rsidRPr="00F20352">
        <w:rPr>
          <w:b/>
          <w:bCs/>
          <w:caps/>
          <w:szCs w:val="28"/>
          <w:lang w:val="nl-BE"/>
        </w:rPr>
        <w:tab/>
        <w:t>BIJZONDERE VOORZORGSMAATREGELEN VOOR DE BEWARING</w:t>
      </w:r>
    </w:p>
    <w:p w14:paraId="7CE8505D" w14:textId="77777777" w:rsidR="00692EB1" w:rsidRPr="003413AC" w:rsidRDefault="00692EB1" w:rsidP="00FA4DEC">
      <w:pPr>
        <w:rPr>
          <w:rFonts w:cs="Myanmar Text"/>
          <w:lang w:val="nl-NL"/>
        </w:rPr>
      </w:pPr>
      <w:r w:rsidRPr="003413AC">
        <w:rPr>
          <w:rFonts w:cs="Myanmar Text"/>
          <w:lang w:val="nl-NL"/>
        </w:rPr>
        <w:t>Bewaren in de koelkast.</w:t>
      </w:r>
    </w:p>
    <w:p w14:paraId="77600574" w14:textId="77777777" w:rsidR="00692EB1" w:rsidRPr="003413AC" w:rsidRDefault="00692EB1" w:rsidP="00FA4DEC">
      <w:pPr>
        <w:rPr>
          <w:rFonts w:cs="Myanmar Text"/>
          <w:lang w:val="nl-NL"/>
        </w:rPr>
      </w:pPr>
      <w:r w:rsidRPr="003413AC">
        <w:rPr>
          <w:rFonts w:cs="Myanmar Text"/>
          <w:lang w:val="nl-NL"/>
        </w:rPr>
        <w:t>Niet in de vriezer bewaren.</w:t>
      </w:r>
    </w:p>
    <w:p w14:paraId="39BE3524" w14:textId="77777777" w:rsidR="00692EB1" w:rsidRPr="00F20352" w:rsidRDefault="00692EB1" w:rsidP="00FA4DEC">
      <w:pPr>
        <w:rPr>
          <w:lang w:val="nl-BE"/>
        </w:rPr>
      </w:pPr>
      <w:r w:rsidRPr="003413AC">
        <w:rPr>
          <w:rFonts w:cs="Myanmar Text"/>
          <w:lang w:val="nl-NL"/>
        </w:rPr>
        <w:t>Bewaren in de oorspronkelijke verpakking ter bescherming tegen licht</w:t>
      </w:r>
      <w:r w:rsidRPr="003413AC">
        <w:rPr>
          <w:rFonts w:eastAsia="MS Mincho" w:cs="Myanmar Text" w:hint="eastAsia"/>
          <w:lang w:val="nl-NL" w:eastAsia="ja-JP"/>
        </w:rPr>
        <w:t>.</w:t>
      </w:r>
    </w:p>
    <w:p w14:paraId="5109859C"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10.</w:t>
      </w:r>
      <w:r w:rsidRPr="00F20352">
        <w:rPr>
          <w:b/>
          <w:bCs/>
          <w:caps/>
          <w:szCs w:val="28"/>
          <w:lang w:val="nl-BE"/>
        </w:rPr>
        <w:tab/>
        <w:t>BIJZONDERE VOORZORGSMAATREGELEN VOOR HET VERWIJDEREN VAN NIET-GEBRUIKTE GENEESMIDDELEN OF DAARVAN AFGELEIDE AFVALSTOFFEN (INDIEN VAN TOEPASSING)</w:t>
      </w:r>
    </w:p>
    <w:p w14:paraId="7557A236" w14:textId="77777777" w:rsidR="00692EB1" w:rsidRPr="00F20352" w:rsidRDefault="00692EB1" w:rsidP="00FA4DEC">
      <w:pPr>
        <w:rPr>
          <w:lang w:val="nl-BE"/>
        </w:rPr>
      </w:pPr>
      <w:bookmarkStart w:id="213" w:name="_i4i4INjhLodDo96in4uqgfcXx"/>
      <w:bookmarkEnd w:id="213"/>
      <w:r w:rsidRPr="00F20352">
        <w:rPr>
          <w:rFonts w:eastAsia="MS Mincho" w:hint="eastAsia"/>
          <w:lang w:val="nl-BE" w:eastAsia="ja-JP"/>
        </w:rPr>
        <w:t xml:space="preserve">  </w:t>
      </w:r>
    </w:p>
    <w:p w14:paraId="3DF6EB14"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11.</w:t>
      </w:r>
      <w:r w:rsidRPr="00F20352">
        <w:rPr>
          <w:b/>
          <w:bCs/>
          <w:caps/>
          <w:szCs w:val="28"/>
          <w:lang w:val="nl-BE"/>
        </w:rPr>
        <w:tab/>
        <w:t>NAAM EN ADRES VAN DE HOUDER VAN DE VERGUNNING VOOR HET IN DE HANDEL BRENGEN</w:t>
      </w:r>
    </w:p>
    <w:p w14:paraId="44A522AD" w14:textId="77777777" w:rsidR="00692EB1" w:rsidRPr="003413AC" w:rsidRDefault="00692EB1" w:rsidP="00FA4DEC">
      <w:pPr>
        <w:rPr>
          <w:rFonts w:cs="Myanmar Text"/>
          <w:lang w:val="fi-FI"/>
        </w:rPr>
      </w:pPr>
      <w:r w:rsidRPr="003413AC">
        <w:rPr>
          <w:rFonts w:cs="Myanmar Text"/>
          <w:lang w:val="fi-FI"/>
        </w:rPr>
        <w:t>Astellas Pharma Europe B.V.</w:t>
      </w:r>
    </w:p>
    <w:p w14:paraId="0E301A79" w14:textId="77777777" w:rsidR="00692EB1" w:rsidRPr="003413AC" w:rsidRDefault="00692EB1" w:rsidP="00FA4DEC">
      <w:pPr>
        <w:rPr>
          <w:rFonts w:cs="Myanmar Text"/>
          <w:lang w:val="nl-NL"/>
        </w:rPr>
      </w:pPr>
      <w:r w:rsidRPr="003413AC">
        <w:rPr>
          <w:rFonts w:cs="Myanmar Text"/>
          <w:lang w:val="nl-NL"/>
        </w:rPr>
        <w:t>Sylviusweg 62</w:t>
      </w:r>
    </w:p>
    <w:p w14:paraId="66743C57" w14:textId="77777777" w:rsidR="00692EB1" w:rsidRPr="003413AC" w:rsidRDefault="00692EB1" w:rsidP="00FA4DEC">
      <w:pPr>
        <w:rPr>
          <w:rFonts w:cs="Myanmar Text"/>
          <w:lang w:val="nl-NL"/>
        </w:rPr>
      </w:pPr>
      <w:r w:rsidRPr="003413AC">
        <w:rPr>
          <w:rFonts w:cs="Myanmar Text"/>
          <w:lang w:val="nl-NL"/>
        </w:rPr>
        <w:t>2333 BE Leiden</w:t>
      </w:r>
    </w:p>
    <w:p w14:paraId="143BD224" w14:textId="77777777" w:rsidR="00692EB1" w:rsidRPr="00F20352" w:rsidRDefault="00692EB1" w:rsidP="00FA4DEC">
      <w:pPr>
        <w:rPr>
          <w:lang w:val="nl-BE"/>
        </w:rPr>
      </w:pPr>
      <w:r w:rsidRPr="003413AC">
        <w:rPr>
          <w:rFonts w:cs="Myanmar Text"/>
          <w:lang w:val="nl-NL"/>
        </w:rPr>
        <w:t>Nederland</w:t>
      </w:r>
    </w:p>
    <w:p w14:paraId="55F95E35"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12.</w:t>
      </w:r>
      <w:r w:rsidRPr="00F20352">
        <w:rPr>
          <w:b/>
          <w:bCs/>
          <w:caps/>
          <w:szCs w:val="28"/>
          <w:lang w:val="nl-BE"/>
        </w:rPr>
        <w:tab/>
      </w:r>
      <w:r w:rsidRPr="003413AC">
        <w:rPr>
          <w:b/>
          <w:bCs/>
          <w:caps/>
          <w:szCs w:val="28"/>
          <w:lang w:val="nl-NL"/>
        </w:rPr>
        <w:t>NUMMER(S) VAN DE VERGUNNING VOOR HET IN DE HANDEL BRENGEN</w:t>
      </w:r>
    </w:p>
    <w:p w14:paraId="5A9FFAC2" w14:textId="77777777" w:rsidR="00692EB1" w:rsidRPr="008C0E0D" w:rsidRDefault="00692EB1" w:rsidP="00FA4DEC">
      <w:pPr>
        <w:rPr>
          <w:lang w:val="nl-NL"/>
        </w:rPr>
      </w:pPr>
      <w:r w:rsidRPr="003413AC">
        <w:rPr>
          <w:lang w:val="nl-NL"/>
        </w:rPr>
        <w:t>EU/1/24/1856/003</w:t>
      </w:r>
    </w:p>
    <w:p w14:paraId="4663C6B5"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13.</w:t>
      </w:r>
      <w:r w:rsidRPr="00F20352">
        <w:rPr>
          <w:b/>
          <w:bCs/>
          <w:caps/>
          <w:szCs w:val="28"/>
          <w:lang w:val="nl-BE"/>
        </w:rPr>
        <w:tab/>
        <w:t>PARTIJNUMMER</w:t>
      </w:r>
    </w:p>
    <w:p w14:paraId="7CCAEC9C" w14:textId="77777777" w:rsidR="00692EB1" w:rsidRPr="00F20352" w:rsidRDefault="00692EB1" w:rsidP="00FA4DEC">
      <w:pPr>
        <w:rPr>
          <w:lang w:val="nl-BE"/>
        </w:rPr>
      </w:pPr>
      <w:bookmarkStart w:id="214" w:name="_i4i0clpYOQOdCjw1p7bK4xnv4"/>
      <w:bookmarkEnd w:id="214"/>
      <w:r w:rsidRPr="00F20352">
        <w:rPr>
          <w:rFonts w:eastAsia="MS Mincho" w:hint="eastAsia"/>
          <w:lang w:val="nl-BE" w:eastAsia="ja-JP"/>
        </w:rPr>
        <w:t>Lot</w:t>
      </w:r>
    </w:p>
    <w:p w14:paraId="0FE41B3B"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14.</w:t>
      </w:r>
      <w:r w:rsidRPr="00F20352">
        <w:rPr>
          <w:b/>
          <w:bCs/>
          <w:caps/>
          <w:szCs w:val="28"/>
          <w:lang w:val="nl-BE"/>
        </w:rPr>
        <w:tab/>
        <w:t>ALGEMENE INDELING VOOR DE AFLEVERING</w:t>
      </w:r>
    </w:p>
    <w:p w14:paraId="3CF551F8" w14:textId="77777777" w:rsidR="00692EB1" w:rsidRPr="00F20352" w:rsidRDefault="00692EB1" w:rsidP="00FA4DEC">
      <w:pPr>
        <w:rPr>
          <w:lang w:val="nl-BE"/>
        </w:rPr>
      </w:pPr>
      <w:r w:rsidRPr="00F20352">
        <w:rPr>
          <w:rFonts w:eastAsia="MS Mincho" w:hint="eastAsia"/>
          <w:lang w:val="nl-BE" w:eastAsia="ja-JP"/>
        </w:rPr>
        <w:t xml:space="preserve">  </w:t>
      </w:r>
    </w:p>
    <w:p w14:paraId="2A565F07"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15.</w:t>
      </w:r>
      <w:r w:rsidRPr="00F20352">
        <w:rPr>
          <w:b/>
          <w:bCs/>
          <w:caps/>
          <w:szCs w:val="28"/>
          <w:lang w:val="nl-BE"/>
        </w:rPr>
        <w:tab/>
        <w:t>INSTRUCTIES VOOR GEBRUIK</w:t>
      </w:r>
    </w:p>
    <w:p w14:paraId="4E885168" w14:textId="77777777" w:rsidR="00692EB1" w:rsidRPr="00F20352" w:rsidRDefault="00692EB1" w:rsidP="00FA4DEC">
      <w:pPr>
        <w:rPr>
          <w:lang w:val="nl-BE"/>
        </w:rPr>
      </w:pPr>
      <w:bookmarkStart w:id="215" w:name="_i4i29DAa5rJRuClAuYGlEd1BA"/>
      <w:bookmarkEnd w:id="215"/>
      <w:r w:rsidRPr="00F20352">
        <w:rPr>
          <w:rFonts w:eastAsia="MS Mincho" w:hint="eastAsia"/>
          <w:lang w:val="nl-BE" w:eastAsia="ja-JP"/>
        </w:rPr>
        <w:t xml:space="preserve">  </w:t>
      </w:r>
    </w:p>
    <w:p w14:paraId="5EA7CFA8"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16.</w:t>
      </w:r>
      <w:r w:rsidRPr="00F20352">
        <w:rPr>
          <w:b/>
          <w:bCs/>
          <w:caps/>
          <w:szCs w:val="28"/>
          <w:lang w:val="nl-BE"/>
        </w:rPr>
        <w:tab/>
        <w:t>INFORMATIE IN BRAILLE</w:t>
      </w:r>
    </w:p>
    <w:p w14:paraId="66D647CE" w14:textId="77777777" w:rsidR="00692EB1" w:rsidRPr="00F20352" w:rsidRDefault="00692EB1" w:rsidP="00FA4DEC">
      <w:pPr>
        <w:rPr>
          <w:lang w:val="nl-BE"/>
        </w:rPr>
      </w:pPr>
      <w:r w:rsidRPr="003413AC">
        <w:rPr>
          <w:highlight w:val="lightGray"/>
          <w:lang w:val="nl-NL"/>
        </w:rPr>
        <w:t>Rechtvaardiging voor uitzondering van braille is aanvaardbaar</w:t>
      </w:r>
      <w:r w:rsidRPr="00F20352">
        <w:rPr>
          <w:highlight w:val="lightGray"/>
          <w:lang w:val="nl-BE"/>
        </w:rPr>
        <w:t>.</w:t>
      </w:r>
    </w:p>
    <w:p w14:paraId="458D99A1"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17.</w:t>
      </w:r>
      <w:r w:rsidRPr="00F20352">
        <w:rPr>
          <w:b/>
          <w:bCs/>
          <w:caps/>
          <w:szCs w:val="28"/>
          <w:lang w:val="nl-BE"/>
        </w:rPr>
        <w:tab/>
        <w:t>UNIEK IDENTIFICATIEKENMERK - 2D MATRIXCODE</w:t>
      </w:r>
    </w:p>
    <w:p w14:paraId="644B8FA0" w14:textId="77777777" w:rsidR="00692EB1" w:rsidRPr="00F20352" w:rsidRDefault="00692EB1" w:rsidP="00FA4DEC">
      <w:pPr>
        <w:rPr>
          <w:lang w:val="nl-BE"/>
        </w:rPr>
      </w:pPr>
      <w:r w:rsidRPr="00F20352">
        <w:rPr>
          <w:highlight w:val="lightGray"/>
          <w:lang w:val="nl-BE"/>
        </w:rPr>
        <w:t>2D matrixcode met het unieke identificatiekenmerk.</w:t>
      </w:r>
    </w:p>
    <w:p w14:paraId="41D1DAAC"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18.</w:t>
      </w:r>
      <w:r w:rsidRPr="00F20352">
        <w:rPr>
          <w:b/>
          <w:bCs/>
          <w:caps/>
          <w:szCs w:val="28"/>
          <w:lang w:val="nl-BE"/>
        </w:rPr>
        <w:tab/>
        <w:t>UNIEK IDENTIFICATIEKENMERK - VOOR MENSEN LEESBARE GEGEVENS</w:t>
      </w:r>
    </w:p>
    <w:p w14:paraId="2ABEC164" w14:textId="77777777" w:rsidR="00692EB1" w:rsidRPr="00F20352" w:rsidRDefault="00692EB1" w:rsidP="00FA4DEC">
      <w:pPr>
        <w:rPr>
          <w:rFonts w:cs="Myanmar Text"/>
          <w:color w:val="00B050"/>
          <w:lang w:val="nl-BE"/>
        </w:rPr>
      </w:pPr>
      <w:r w:rsidRPr="00F20352">
        <w:rPr>
          <w:rFonts w:cs="Myanmar Text"/>
          <w:lang w:val="nl-BE"/>
        </w:rPr>
        <w:t>PC</w:t>
      </w:r>
    </w:p>
    <w:p w14:paraId="730DE90D" w14:textId="77777777" w:rsidR="00692EB1" w:rsidRPr="00F20352" w:rsidRDefault="00692EB1" w:rsidP="00FA4DEC">
      <w:pPr>
        <w:rPr>
          <w:rFonts w:cs="Myanmar Text"/>
          <w:color w:val="00B050"/>
          <w:lang w:val="nl-BE"/>
        </w:rPr>
      </w:pPr>
      <w:r w:rsidRPr="00F20352">
        <w:rPr>
          <w:rFonts w:cs="Myanmar Text"/>
          <w:lang w:val="nl-BE"/>
        </w:rPr>
        <w:t xml:space="preserve">SN </w:t>
      </w:r>
    </w:p>
    <w:p w14:paraId="77B27BC0" w14:textId="77777777" w:rsidR="00692EB1" w:rsidRPr="00F20352" w:rsidRDefault="00692EB1" w:rsidP="00FA4DEC">
      <w:pPr>
        <w:rPr>
          <w:lang w:val="nl-BE"/>
        </w:rPr>
      </w:pPr>
      <w:r w:rsidRPr="00F20352">
        <w:rPr>
          <w:rFonts w:cs="Myanmar Text"/>
          <w:lang w:val="nl-BE"/>
        </w:rPr>
        <w:t>NN</w:t>
      </w:r>
    </w:p>
    <w:p w14:paraId="2EA22803" w14:textId="77777777" w:rsidR="00692EB1" w:rsidRPr="00F20352" w:rsidRDefault="00692EB1" w:rsidP="00E65E40">
      <w:pPr>
        <w:keepNext/>
        <w:keepLines/>
        <w:pBdr>
          <w:top w:val="single" w:sz="4" w:space="1" w:color="auto"/>
          <w:left w:val="single" w:sz="4" w:space="4" w:color="auto"/>
          <w:bottom w:val="single" w:sz="4" w:space="1" w:color="auto"/>
          <w:right w:val="single" w:sz="4" w:space="4" w:color="auto"/>
        </w:pBdr>
        <w:tabs>
          <w:tab w:val="left" w:pos="567"/>
        </w:tabs>
        <w:ind w:left="562" w:hanging="562"/>
        <w:rPr>
          <w:lang w:val="nl-BE"/>
        </w:rPr>
      </w:pPr>
      <w:r w:rsidRPr="00395ACB">
        <w:rPr>
          <w:b/>
          <w:bCs/>
          <w:caps/>
          <w:szCs w:val="28"/>
          <w:lang w:val="nl-NL"/>
        </w:rPr>
        <w:lastRenderedPageBreak/>
        <w:t xml:space="preserve">GEGEVENS DIE OP DE PRIMAIRE VERPAKKING MOETEN WORDEN </w:t>
      </w:r>
      <w:r w:rsidRPr="00F20352">
        <w:rPr>
          <w:b/>
          <w:bCs/>
          <w:caps/>
          <w:szCs w:val="28"/>
          <w:lang w:val="nl-BE"/>
        </w:rPr>
        <w:t>VERMELD</w:t>
      </w:r>
    </w:p>
    <w:p w14:paraId="1DE5D8C1" w14:textId="77777777" w:rsidR="00692EB1" w:rsidRPr="00F20352" w:rsidRDefault="00692EB1" w:rsidP="00E65E40">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nl-BE"/>
        </w:rPr>
      </w:pPr>
      <w:r w:rsidRPr="00395ACB">
        <w:rPr>
          <w:b/>
          <w:bCs/>
          <w:caps/>
          <w:szCs w:val="28"/>
          <w:lang w:val="nl-NL"/>
        </w:rPr>
        <w:t>ETIKET FLACON</w:t>
      </w:r>
    </w:p>
    <w:p w14:paraId="15B9198A" w14:textId="77777777" w:rsidR="00692EB1" w:rsidRPr="00F20352" w:rsidRDefault="00692EB1"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nl-BE"/>
        </w:rPr>
      </w:pPr>
      <w:r w:rsidRPr="00F20352">
        <w:rPr>
          <w:b/>
          <w:bCs/>
          <w:caps/>
          <w:szCs w:val="28"/>
          <w:lang w:val="nl-BE"/>
        </w:rPr>
        <w:t xml:space="preserve"> </w:t>
      </w:r>
    </w:p>
    <w:p w14:paraId="79158A29" w14:textId="77777777" w:rsidR="00692EB1" w:rsidRPr="00F20352" w:rsidRDefault="00692EB1">
      <w:pPr>
        <w:spacing w:line="14" w:lineRule="exact"/>
        <w:rPr>
          <w:lang w:val="nl-BE"/>
        </w:rPr>
      </w:pPr>
    </w:p>
    <w:p w14:paraId="4A624E97" w14:textId="77777777" w:rsidR="00692EB1" w:rsidRPr="00F20352" w:rsidRDefault="00692EB1">
      <w:pPr>
        <w:rPr>
          <w:lang w:val="nl-BE"/>
        </w:rPr>
      </w:pPr>
    </w:p>
    <w:p w14:paraId="386DCEE6" w14:textId="77777777" w:rsidR="00692EB1" w:rsidRPr="00F20352" w:rsidRDefault="00692EB1" w:rsidP="00CA56A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w:t>
      </w:r>
      <w:r w:rsidRPr="00F20352">
        <w:rPr>
          <w:b/>
          <w:bCs/>
          <w:caps/>
          <w:szCs w:val="28"/>
          <w:lang w:val="nl-BE"/>
        </w:rPr>
        <w:tab/>
        <w:t>NAAM VAN HET GENEESMIDDEL</w:t>
      </w:r>
    </w:p>
    <w:p w14:paraId="67A71170" w14:textId="77777777" w:rsidR="00692EB1" w:rsidRPr="00F20352" w:rsidRDefault="00692EB1" w:rsidP="00CA56AE">
      <w:pPr>
        <w:rPr>
          <w:lang w:val="nl-BE"/>
        </w:rPr>
      </w:pPr>
      <w:r w:rsidRPr="00395ACB">
        <w:rPr>
          <w:lang w:val="nl-NL"/>
        </w:rPr>
        <w:t>Vyloy 300 mg poeder voor concentraat voor oplossing voor infusie</w:t>
      </w:r>
      <w:r w:rsidRPr="00395ACB">
        <w:rPr>
          <w:rFonts w:eastAsia="MS Mincho" w:hint="eastAsia"/>
          <w:lang w:val="nl-NL" w:eastAsia="ja-JP"/>
        </w:rPr>
        <w:t>.</w:t>
      </w:r>
    </w:p>
    <w:p w14:paraId="0F54E542" w14:textId="77777777" w:rsidR="00692EB1" w:rsidRPr="00F20352" w:rsidRDefault="00692EB1" w:rsidP="00CA56AE">
      <w:pPr>
        <w:rPr>
          <w:lang w:val="nl-BE"/>
        </w:rPr>
      </w:pPr>
      <w:r w:rsidRPr="00F20352">
        <w:rPr>
          <w:lang w:val="nl-BE"/>
        </w:rPr>
        <w:t>zolbetuximab</w:t>
      </w:r>
    </w:p>
    <w:p w14:paraId="46EBDA36"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2.</w:t>
      </w:r>
      <w:r w:rsidRPr="00F20352">
        <w:rPr>
          <w:b/>
          <w:bCs/>
          <w:caps/>
          <w:szCs w:val="28"/>
          <w:lang w:val="nl-BE"/>
        </w:rPr>
        <w:tab/>
        <w:t>GEHALTE AAN WERKZAME STOF(FEN)</w:t>
      </w:r>
    </w:p>
    <w:p w14:paraId="611F1D29" w14:textId="77777777" w:rsidR="00692EB1" w:rsidRPr="00395ACB" w:rsidRDefault="00692EB1" w:rsidP="00BF7453">
      <w:pPr>
        <w:rPr>
          <w:lang w:val="nl-NL"/>
        </w:rPr>
      </w:pPr>
      <w:r w:rsidRPr="00395ACB">
        <w:rPr>
          <w:lang w:val="nl-NL"/>
        </w:rPr>
        <w:t>Elke flacon bevat 300 mg zolbetuximab.</w:t>
      </w:r>
    </w:p>
    <w:p w14:paraId="01AE9C0B" w14:textId="77777777" w:rsidR="00692EB1" w:rsidRPr="00F20352" w:rsidRDefault="00692EB1" w:rsidP="00BF7453">
      <w:pPr>
        <w:rPr>
          <w:lang w:val="nl-BE"/>
        </w:rPr>
      </w:pPr>
      <w:r w:rsidRPr="00395ACB">
        <w:rPr>
          <w:lang w:val="nl-NL"/>
        </w:rPr>
        <w:t>Na reconstitutie bevat elke ml 20 mg zolbetuximab</w:t>
      </w:r>
      <w:r w:rsidRPr="00395ACB">
        <w:rPr>
          <w:rFonts w:eastAsia="MS Mincho" w:hint="eastAsia"/>
          <w:lang w:val="nl-NL" w:eastAsia="ja-JP"/>
        </w:rPr>
        <w:t>.</w:t>
      </w:r>
    </w:p>
    <w:p w14:paraId="22A505EC"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3.</w:t>
      </w:r>
      <w:r w:rsidRPr="00F20352">
        <w:rPr>
          <w:b/>
          <w:bCs/>
          <w:caps/>
          <w:szCs w:val="28"/>
          <w:lang w:val="nl-BE"/>
        </w:rPr>
        <w:tab/>
        <w:t>LIJST VAN HULPSTOFFEN</w:t>
      </w:r>
    </w:p>
    <w:p w14:paraId="2FE103DB" w14:textId="77777777" w:rsidR="00692EB1" w:rsidRPr="00F20352" w:rsidRDefault="00692EB1" w:rsidP="00BF7453">
      <w:pPr>
        <w:rPr>
          <w:lang w:val="nl-BE"/>
        </w:rPr>
      </w:pPr>
      <w:bookmarkStart w:id="216" w:name="_i4i4tp3ulbhiYCwKtl5nSMzOu"/>
      <w:bookmarkEnd w:id="216"/>
      <w:r w:rsidRPr="00395ACB">
        <w:rPr>
          <w:lang w:val="nl-NL"/>
        </w:rPr>
        <w:t>Bevat arginine, E338, sucrose en E433</w:t>
      </w:r>
      <w:r w:rsidRPr="00395ACB">
        <w:rPr>
          <w:rFonts w:eastAsia="MS Mincho" w:hint="eastAsia"/>
          <w:lang w:val="nl-NL" w:eastAsia="ja-JP"/>
        </w:rPr>
        <w:t>.</w:t>
      </w:r>
    </w:p>
    <w:p w14:paraId="665DC039"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4.</w:t>
      </w:r>
      <w:r w:rsidRPr="00F20352">
        <w:rPr>
          <w:b/>
          <w:bCs/>
          <w:caps/>
          <w:szCs w:val="28"/>
          <w:lang w:val="nl-BE"/>
        </w:rPr>
        <w:tab/>
        <w:t>FARMACEUTISCHE VORM EN INHOUD</w:t>
      </w:r>
    </w:p>
    <w:p w14:paraId="35A4387A" w14:textId="77777777" w:rsidR="00692EB1" w:rsidRPr="00F20352" w:rsidRDefault="00692EB1" w:rsidP="00BF7453">
      <w:pPr>
        <w:rPr>
          <w:lang w:val="nl-BE"/>
        </w:rPr>
      </w:pPr>
      <w:r w:rsidRPr="00395ACB">
        <w:rPr>
          <w:highlight w:val="lightGray"/>
          <w:lang w:val="nl-NL"/>
        </w:rPr>
        <w:t>Poeder voor concentraat voor oplossing voor infusie</w:t>
      </w:r>
    </w:p>
    <w:p w14:paraId="78177E21"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5.</w:t>
      </w:r>
      <w:r w:rsidRPr="00F20352">
        <w:rPr>
          <w:b/>
          <w:bCs/>
          <w:caps/>
          <w:szCs w:val="28"/>
          <w:lang w:val="nl-BE"/>
        </w:rPr>
        <w:tab/>
        <w:t>WIJZE VAN GEBRUIK EN TOEDIENINGSWEG(EN)</w:t>
      </w:r>
    </w:p>
    <w:p w14:paraId="384EA1B7" w14:textId="77777777" w:rsidR="00692EB1" w:rsidRPr="00F20352" w:rsidRDefault="00692EB1" w:rsidP="00BF7453">
      <w:pPr>
        <w:rPr>
          <w:lang w:val="nl-BE"/>
        </w:rPr>
      </w:pPr>
      <w:r w:rsidRPr="00F20352">
        <w:rPr>
          <w:lang w:val="nl-BE"/>
        </w:rPr>
        <w:t>Lees voor het gebruik de bijsluiter</w:t>
      </w:r>
      <w:r w:rsidRPr="00F20352">
        <w:rPr>
          <w:rFonts w:eastAsia="MS Mincho" w:hint="eastAsia"/>
          <w:lang w:val="nl-BE" w:eastAsia="ja-JP"/>
        </w:rPr>
        <w:t>.</w:t>
      </w:r>
    </w:p>
    <w:p w14:paraId="3B9EA859" w14:textId="77777777" w:rsidR="00692EB1" w:rsidRPr="00395ACB" w:rsidRDefault="00692EB1" w:rsidP="00BF7453">
      <w:pPr>
        <w:rPr>
          <w:rFonts w:cs="Myanmar Text"/>
          <w:lang w:val="nl-NL"/>
        </w:rPr>
      </w:pPr>
      <w:r w:rsidRPr="00395ACB">
        <w:rPr>
          <w:rFonts w:cs="Myanmar Text"/>
          <w:lang w:val="nl-NL"/>
        </w:rPr>
        <w:t>Voor IV gebruik na reconstitutie en verdunning.</w:t>
      </w:r>
    </w:p>
    <w:p w14:paraId="50AD2104" w14:textId="77777777" w:rsidR="00692EB1" w:rsidRPr="00395ACB" w:rsidRDefault="00692EB1" w:rsidP="00BF7453">
      <w:pPr>
        <w:rPr>
          <w:rFonts w:cs="Myanmar Text"/>
          <w:lang w:val="nl-NL"/>
        </w:rPr>
      </w:pPr>
      <w:r w:rsidRPr="00395ACB">
        <w:rPr>
          <w:rFonts w:cs="Myanmar Text"/>
          <w:lang w:val="nl-NL"/>
        </w:rPr>
        <w:t>Niet schudden.</w:t>
      </w:r>
    </w:p>
    <w:p w14:paraId="1CD8899F" w14:textId="77777777" w:rsidR="00692EB1" w:rsidRPr="00F20352" w:rsidRDefault="00692EB1" w:rsidP="00BF7453">
      <w:pPr>
        <w:rPr>
          <w:lang w:val="nl-BE"/>
        </w:rPr>
      </w:pPr>
      <w:r w:rsidRPr="00395ACB">
        <w:rPr>
          <w:rFonts w:cs="Myanmar Text"/>
          <w:lang w:val="nl-NL"/>
        </w:rPr>
        <w:t>Uitsluitend voor eenmalig gebruik</w:t>
      </w:r>
      <w:r w:rsidRPr="00395ACB">
        <w:rPr>
          <w:rFonts w:eastAsia="MS Mincho" w:cs="Myanmar Text" w:hint="eastAsia"/>
          <w:lang w:val="nl-NL" w:eastAsia="ja-JP"/>
        </w:rPr>
        <w:t>.</w:t>
      </w:r>
    </w:p>
    <w:p w14:paraId="3A245335" w14:textId="77777777" w:rsidR="00692EB1" w:rsidRPr="00F20352" w:rsidRDefault="00692EB1" w:rsidP="00BF7453">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6.</w:t>
      </w:r>
      <w:r w:rsidRPr="00F20352">
        <w:rPr>
          <w:b/>
          <w:bCs/>
          <w:caps/>
          <w:szCs w:val="28"/>
          <w:lang w:val="nl-BE"/>
        </w:rPr>
        <w:tab/>
        <w:t>EEN SPECIALE WAARSCHUWING DAT HET GENEESMIDDEL BUITEN HET ZICHT EN BEREIK VAN KINDEREN DIENT TE WORDEN GEHOUDEN</w:t>
      </w:r>
    </w:p>
    <w:p w14:paraId="1E98E5CF" w14:textId="77777777" w:rsidR="00692EB1" w:rsidRPr="00F20352" w:rsidRDefault="00692EB1" w:rsidP="00BF7453">
      <w:pPr>
        <w:rPr>
          <w:lang w:val="nl-BE"/>
        </w:rPr>
      </w:pPr>
      <w:r w:rsidRPr="00395ACB">
        <w:rPr>
          <w:highlight w:val="lightGray"/>
          <w:lang w:val="nl-NL"/>
        </w:rPr>
        <w:t>Buiten het zicht en bereik van kinderen houden.</w:t>
      </w:r>
    </w:p>
    <w:p w14:paraId="6AB4E999"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7.</w:t>
      </w:r>
      <w:r w:rsidRPr="00F20352">
        <w:rPr>
          <w:b/>
          <w:bCs/>
          <w:caps/>
          <w:szCs w:val="28"/>
          <w:lang w:val="nl-BE"/>
        </w:rPr>
        <w:tab/>
        <w:t>ANDERE SPECIALE WAARSCHUWING(EN), INDIEN NODIG</w:t>
      </w:r>
    </w:p>
    <w:p w14:paraId="397283A6" w14:textId="77777777" w:rsidR="00692EB1" w:rsidRPr="00F20352" w:rsidRDefault="00692EB1" w:rsidP="00FA4DEC">
      <w:pPr>
        <w:rPr>
          <w:lang w:val="nl-BE"/>
        </w:rPr>
      </w:pPr>
      <w:r w:rsidRPr="00F20352">
        <w:rPr>
          <w:rFonts w:eastAsia="MS Mincho" w:hint="eastAsia"/>
          <w:lang w:val="nl-BE" w:eastAsia="ja-JP"/>
        </w:rPr>
        <w:t xml:space="preserve">  </w:t>
      </w:r>
    </w:p>
    <w:p w14:paraId="793154D0"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8.</w:t>
      </w:r>
      <w:r w:rsidRPr="00F20352">
        <w:rPr>
          <w:b/>
          <w:bCs/>
          <w:caps/>
          <w:szCs w:val="28"/>
          <w:lang w:val="nl-BE"/>
        </w:rPr>
        <w:tab/>
        <w:t>UITERSTE GEBRUIKSDATUM</w:t>
      </w:r>
    </w:p>
    <w:p w14:paraId="748FA3C6" w14:textId="77777777" w:rsidR="00692EB1" w:rsidRPr="00F20352" w:rsidRDefault="00692EB1" w:rsidP="00FA4DEC">
      <w:pPr>
        <w:rPr>
          <w:lang w:val="nl-BE"/>
        </w:rPr>
      </w:pPr>
      <w:r w:rsidRPr="00F20352">
        <w:rPr>
          <w:rFonts w:eastAsia="MS Mincho" w:hint="eastAsia"/>
          <w:lang w:val="nl-BE" w:eastAsia="ja-JP"/>
        </w:rPr>
        <w:t>EXP</w:t>
      </w:r>
    </w:p>
    <w:p w14:paraId="458AD8A4"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9.</w:t>
      </w:r>
      <w:r w:rsidRPr="00F20352">
        <w:rPr>
          <w:b/>
          <w:bCs/>
          <w:caps/>
          <w:szCs w:val="28"/>
          <w:lang w:val="nl-BE"/>
        </w:rPr>
        <w:tab/>
        <w:t>BIJZONDERE VOORZORGSMAATREGELEN VOOR DE BEWARING</w:t>
      </w:r>
    </w:p>
    <w:p w14:paraId="7AA5F333" w14:textId="77777777" w:rsidR="00692EB1" w:rsidRPr="00395ACB" w:rsidRDefault="00692EB1" w:rsidP="00FA4DEC">
      <w:pPr>
        <w:rPr>
          <w:lang w:val="nl-NL"/>
        </w:rPr>
      </w:pPr>
      <w:bookmarkStart w:id="217" w:name="_i4i0MmjMi9BW8YO88aOEiGmes"/>
      <w:bookmarkEnd w:id="217"/>
      <w:r w:rsidRPr="00395ACB">
        <w:rPr>
          <w:lang w:val="nl-NL"/>
        </w:rPr>
        <w:t>Bewaren in de koelkast.</w:t>
      </w:r>
    </w:p>
    <w:p w14:paraId="4B6FF3BF" w14:textId="77777777" w:rsidR="00692EB1" w:rsidRPr="00395ACB" w:rsidRDefault="00692EB1" w:rsidP="00FA4DEC">
      <w:pPr>
        <w:rPr>
          <w:lang w:val="nl-NL"/>
        </w:rPr>
      </w:pPr>
      <w:r w:rsidRPr="00395ACB">
        <w:rPr>
          <w:lang w:val="nl-NL"/>
        </w:rPr>
        <w:t>Niet in de vriezer bewaren.</w:t>
      </w:r>
    </w:p>
    <w:p w14:paraId="20E6C8EB" w14:textId="77777777" w:rsidR="00692EB1" w:rsidRPr="00F20352" w:rsidRDefault="00692EB1" w:rsidP="00FA4DEC">
      <w:pPr>
        <w:rPr>
          <w:lang w:val="nl-BE"/>
        </w:rPr>
      </w:pPr>
      <w:r w:rsidRPr="00395ACB">
        <w:rPr>
          <w:lang w:val="nl-NL"/>
        </w:rPr>
        <w:t>Bewaren in de oorspronkelijke verpakking ter bescherming tegen licht</w:t>
      </w:r>
      <w:r w:rsidRPr="00395ACB">
        <w:rPr>
          <w:rFonts w:eastAsia="MS Mincho" w:hint="eastAsia"/>
          <w:lang w:val="nl-NL" w:eastAsia="ja-JP"/>
        </w:rPr>
        <w:t>.</w:t>
      </w:r>
    </w:p>
    <w:p w14:paraId="50B6B3BD"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lastRenderedPageBreak/>
        <w:t>10.</w:t>
      </w:r>
      <w:r w:rsidRPr="00F20352">
        <w:rPr>
          <w:b/>
          <w:bCs/>
          <w:caps/>
          <w:szCs w:val="28"/>
          <w:lang w:val="nl-BE"/>
        </w:rPr>
        <w:tab/>
        <w:t>BIJZONDERE VOORZORGSMAATREGELEN VOOR HET VERWIJDEREN VAN NIET-GEBRUIKTE GENEESMIDDELEN OF DAARVAN AFGELEIDE AFVALSTOFFEN (INDIEN VAN TOEPASSING)</w:t>
      </w:r>
    </w:p>
    <w:p w14:paraId="0C1A47BC" w14:textId="77777777" w:rsidR="00692EB1" w:rsidRPr="00F20352" w:rsidRDefault="00692EB1" w:rsidP="00FA4DEC">
      <w:pPr>
        <w:rPr>
          <w:lang w:val="nl-BE"/>
        </w:rPr>
      </w:pPr>
      <w:r w:rsidRPr="00F20352">
        <w:rPr>
          <w:rFonts w:eastAsia="MS Mincho" w:hint="eastAsia"/>
          <w:lang w:val="nl-BE" w:eastAsia="ja-JP"/>
        </w:rPr>
        <w:t xml:space="preserve">  </w:t>
      </w:r>
    </w:p>
    <w:p w14:paraId="673EA440"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11.</w:t>
      </w:r>
      <w:r w:rsidRPr="00F20352">
        <w:rPr>
          <w:b/>
          <w:bCs/>
          <w:caps/>
          <w:szCs w:val="28"/>
          <w:lang w:val="nl-BE"/>
        </w:rPr>
        <w:tab/>
        <w:t>NAAM EN ADRES VAN DE HOUDER VAN DE VERGUNNING VOOR HET IN DE HANDEL BRENGEN</w:t>
      </w:r>
    </w:p>
    <w:p w14:paraId="69302ADA" w14:textId="77777777" w:rsidR="00692EB1" w:rsidRPr="00395ACB" w:rsidRDefault="00692EB1" w:rsidP="00FA4DEC">
      <w:pPr>
        <w:rPr>
          <w:highlight w:val="lightGray"/>
          <w:lang w:val="de-DE"/>
        </w:rPr>
      </w:pPr>
      <w:r w:rsidRPr="00395ACB">
        <w:rPr>
          <w:highlight w:val="lightGray"/>
          <w:lang w:val="de-DE"/>
        </w:rPr>
        <w:t xml:space="preserve">Astellas </w:t>
      </w:r>
      <w:proofErr w:type="spellStart"/>
      <w:r w:rsidRPr="00395ACB">
        <w:rPr>
          <w:highlight w:val="lightGray"/>
          <w:lang w:val="de-DE"/>
        </w:rPr>
        <w:t>Pharma</w:t>
      </w:r>
      <w:proofErr w:type="spellEnd"/>
      <w:r w:rsidRPr="00395ACB">
        <w:rPr>
          <w:highlight w:val="lightGray"/>
          <w:lang w:val="de-DE"/>
        </w:rPr>
        <w:t xml:space="preserve"> Europe B.V.</w:t>
      </w:r>
    </w:p>
    <w:p w14:paraId="77E8D3D8" w14:textId="77777777" w:rsidR="00692EB1" w:rsidRPr="00395ACB" w:rsidRDefault="00692EB1" w:rsidP="00FA4DEC">
      <w:pPr>
        <w:rPr>
          <w:highlight w:val="lightGray"/>
          <w:lang w:val="de-DE"/>
        </w:rPr>
      </w:pPr>
      <w:proofErr w:type="spellStart"/>
      <w:r w:rsidRPr="00395ACB">
        <w:rPr>
          <w:highlight w:val="lightGray"/>
          <w:lang w:val="de-DE"/>
        </w:rPr>
        <w:t>Sylviusweg</w:t>
      </w:r>
      <w:proofErr w:type="spellEnd"/>
      <w:r w:rsidRPr="00395ACB">
        <w:rPr>
          <w:highlight w:val="lightGray"/>
          <w:lang w:val="de-DE"/>
        </w:rPr>
        <w:t xml:space="preserve"> 62</w:t>
      </w:r>
    </w:p>
    <w:p w14:paraId="3A13FFD4" w14:textId="77777777" w:rsidR="00692EB1" w:rsidRPr="00395ACB" w:rsidRDefault="00692EB1" w:rsidP="00FA4DEC">
      <w:pPr>
        <w:rPr>
          <w:highlight w:val="lightGray"/>
          <w:lang w:val="de-DE"/>
        </w:rPr>
      </w:pPr>
      <w:r w:rsidRPr="00395ACB">
        <w:rPr>
          <w:highlight w:val="lightGray"/>
          <w:lang w:val="de-DE"/>
        </w:rPr>
        <w:t xml:space="preserve">2333 </w:t>
      </w:r>
      <w:proofErr w:type="gramStart"/>
      <w:r w:rsidRPr="00395ACB">
        <w:rPr>
          <w:highlight w:val="lightGray"/>
          <w:lang w:val="de-DE"/>
        </w:rPr>
        <w:t>BE Leiden</w:t>
      </w:r>
      <w:proofErr w:type="gramEnd"/>
    </w:p>
    <w:p w14:paraId="2C4A3352" w14:textId="77777777" w:rsidR="00692EB1" w:rsidRPr="00F20352" w:rsidRDefault="00692EB1" w:rsidP="00FA4DEC">
      <w:pPr>
        <w:rPr>
          <w:lang w:val="nl-BE"/>
        </w:rPr>
      </w:pPr>
      <w:r w:rsidRPr="00395ACB">
        <w:rPr>
          <w:highlight w:val="lightGray"/>
          <w:lang w:val="de-DE"/>
        </w:rPr>
        <w:t>Nederland</w:t>
      </w:r>
    </w:p>
    <w:p w14:paraId="359F9952"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12.</w:t>
      </w:r>
      <w:r w:rsidRPr="00F20352">
        <w:rPr>
          <w:b/>
          <w:bCs/>
          <w:caps/>
          <w:szCs w:val="28"/>
          <w:lang w:val="nl-BE"/>
        </w:rPr>
        <w:tab/>
      </w:r>
      <w:r w:rsidRPr="00395ACB">
        <w:rPr>
          <w:b/>
          <w:bCs/>
          <w:caps/>
          <w:szCs w:val="28"/>
          <w:lang w:val="nl-NL"/>
        </w:rPr>
        <w:t>NUMMERS VAN DE VERGUNNING VOOR HET IN DE HANDEL BRENGEN</w:t>
      </w:r>
    </w:p>
    <w:p w14:paraId="46C9B209" w14:textId="77777777" w:rsidR="00692EB1" w:rsidRPr="008C0E0D" w:rsidRDefault="00692EB1" w:rsidP="00FA4DEC">
      <w:pPr>
        <w:rPr>
          <w:lang w:val="nl-NL"/>
        </w:rPr>
      </w:pPr>
      <w:r w:rsidRPr="00395ACB">
        <w:rPr>
          <w:lang w:val="nl-NL"/>
        </w:rPr>
        <w:t>EU/1/24/1856/003</w:t>
      </w:r>
    </w:p>
    <w:p w14:paraId="42BFD58A"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13.</w:t>
      </w:r>
      <w:r w:rsidRPr="00F20352">
        <w:rPr>
          <w:b/>
          <w:bCs/>
          <w:caps/>
          <w:szCs w:val="28"/>
          <w:lang w:val="nl-BE"/>
        </w:rPr>
        <w:tab/>
        <w:t>PARTIJNUMMER</w:t>
      </w:r>
    </w:p>
    <w:p w14:paraId="546FF9E8" w14:textId="77777777" w:rsidR="00692EB1" w:rsidRPr="00F20352" w:rsidRDefault="00692EB1" w:rsidP="00FA4DEC">
      <w:pPr>
        <w:rPr>
          <w:lang w:val="nl-BE"/>
        </w:rPr>
      </w:pPr>
      <w:r w:rsidRPr="00F20352">
        <w:rPr>
          <w:rFonts w:eastAsia="MS Mincho" w:hint="eastAsia"/>
          <w:lang w:val="nl-BE" w:eastAsia="ja-JP"/>
        </w:rPr>
        <w:t>Lot</w:t>
      </w:r>
    </w:p>
    <w:p w14:paraId="66D30CE6"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14.</w:t>
      </w:r>
      <w:r w:rsidRPr="00F20352">
        <w:rPr>
          <w:b/>
          <w:bCs/>
          <w:caps/>
          <w:szCs w:val="28"/>
          <w:lang w:val="nl-BE"/>
        </w:rPr>
        <w:tab/>
        <w:t>ALGEMENE INDELING VOOR DE AFLEVERING</w:t>
      </w:r>
    </w:p>
    <w:p w14:paraId="49A2C8AB" w14:textId="77777777" w:rsidR="00692EB1" w:rsidRPr="00F20352" w:rsidRDefault="00692EB1" w:rsidP="00FA4DEC">
      <w:pPr>
        <w:rPr>
          <w:lang w:val="nl-BE"/>
        </w:rPr>
      </w:pPr>
      <w:r w:rsidRPr="00F20352">
        <w:rPr>
          <w:rFonts w:eastAsia="MS Mincho" w:hint="eastAsia"/>
          <w:lang w:val="nl-BE" w:eastAsia="ja-JP"/>
        </w:rPr>
        <w:t xml:space="preserve">  </w:t>
      </w:r>
    </w:p>
    <w:p w14:paraId="04F91E4B"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15.</w:t>
      </w:r>
      <w:r w:rsidRPr="00F20352">
        <w:rPr>
          <w:b/>
          <w:bCs/>
          <w:caps/>
          <w:szCs w:val="28"/>
          <w:lang w:val="nl-BE"/>
        </w:rPr>
        <w:tab/>
        <w:t>INSTRUCTIES VOOR GEBRUIK</w:t>
      </w:r>
    </w:p>
    <w:p w14:paraId="640BD260" w14:textId="77777777" w:rsidR="00692EB1" w:rsidRPr="00F20352" w:rsidRDefault="00692EB1" w:rsidP="00FA4DEC">
      <w:pPr>
        <w:rPr>
          <w:lang w:val="nl-BE"/>
        </w:rPr>
      </w:pPr>
      <w:r w:rsidRPr="00F20352">
        <w:rPr>
          <w:rFonts w:eastAsia="MS Mincho" w:hint="eastAsia"/>
          <w:lang w:val="nl-BE" w:eastAsia="ja-JP"/>
        </w:rPr>
        <w:t xml:space="preserve">  </w:t>
      </w:r>
    </w:p>
    <w:p w14:paraId="34929061"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16.</w:t>
      </w:r>
      <w:r w:rsidRPr="00F20352">
        <w:rPr>
          <w:b/>
          <w:bCs/>
          <w:caps/>
          <w:szCs w:val="28"/>
          <w:lang w:val="nl-BE"/>
        </w:rPr>
        <w:tab/>
        <w:t>INFORMATIE IN BRAILLE</w:t>
      </w:r>
    </w:p>
    <w:p w14:paraId="75B9BB77" w14:textId="77777777" w:rsidR="00692EB1" w:rsidRPr="00F20352" w:rsidRDefault="00692EB1" w:rsidP="00FA4DEC">
      <w:pPr>
        <w:rPr>
          <w:lang w:val="nl-BE"/>
        </w:rPr>
      </w:pPr>
      <w:r w:rsidRPr="00395ACB">
        <w:rPr>
          <w:highlight w:val="lightGray"/>
          <w:lang w:val="nl-NL"/>
        </w:rPr>
        <w:t>Rechtvaardiging voor uitzondering van braille is aanvaardbaar</w:t>
      </w:r>
      <w:r w:rsidRPr="00F20352">
        <w:rPr>
          <w:highlight w:val="lightGray"/>
          <w:lang w:val="nl-BE"/>
        </w:rPr>
        <w:t>.</w:t>
      </w:r>
    </w:p>
    <w:p w14:paraId="7159C973"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17.</w:t>
      </w:r>
      <w:r w:rsidRPr="00F20352">
        <w:rPr>
          <w:b/>
          <w:bCs/>
          <w:caps/>
          <w:szCs w:val="28"/>
          <w:lang w:val="nl-BE"/>
        </w:rPr>
        <w:tab/>
        <w:t>UNIEK IDENTIFICATIEKENMERK - 2D MATRIXCODE</w:t>
      </w:r>
    </w:p>
    <w:p w14:paraId="1C923F7C" w14:textId="77777777" w:rsidR="00692EB1" w:rsidRPr="00F20352" w:rsidRDefault="00692EB1" w:rsidP="00FA4DEC">
      <w:pPr>
        <w:rPr>
          <w:lang w:val="nl-BE"/>
        </w:rPr>
      </w:pPr>
      <w:r w:rsidRPr="00F20352">
        <w:rPr>
          <w:rFonts w:eastAsia="MS Mincho" w:hint="eastAsia"/>
          <w:lang w:val="nl-BE" w:eastAsia="ja-JP"/>
        </w:rPr>
        <w:t xml:space="preserve">  </w:t>
      </w:r>
    </w:p>
    <w:p w14:paraId="319A3185" w14:textId="77777777" w:rsidR="00692EB1" w:rsidRPr="00F20352" w:rsidRDefault="00692EB1" w:rsidP="00FA4DE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nl-BE"/>
        </w:rPr>
      </w:pPr>
      <w:r w:rsidRPr="00F20352">
        <w:rPr>
          <w:b/>
          <w:bCs/>
          <w:caps/>
          <w:szCs w:val="28"/>
          <w:lang w:val="nl-BE"/>
        </w:rPr>
        <w:t>18.</w:t>
      </w:r>
      <w:r w:rsidRPr="00F20352">
        <w:rPr>
          <w:b/>
          <w:bCs/>
          <w:caps/>
          <w:szCs w:val="28"/>
          <w:lang w:val="nl-BE"/>
        </w:rPr>
        <w:tab/>
        <w:t>UNIEK IDENTIFICATIEKENMERK - VOOR MENSEN LEESBARE GEGEVENS</w:t>
      </w:r>
    </w:p>
    <w:p w14:paraId="036A7B02" w14:textId="77777777" w:rsidR="00692EB1" w:rsidRPr="00F20352" w:rsidRDefault="00692EB1" w:rsidP="00FA4DEC">
      <w:pPr>
        <w:rPr>
          <w:rFonts w:cs="Myanmar Text"/>
          <w:color w:val="00B050"/>
          <w:lang w:val="nl-BE"/>
        </w:rPr>
      </w:pPr>
    </w:p>
    <w:p w14:paraId="26FDBE57" w14:textId="327C5016" w:rsidR="00692EB1" w:rsidRPr="00F20352" w:rsidRDefault="00692EB1" w:rsidP="00FA4DEC">
      <w:pPr>
        <w:rPr>
          <w:lang w:val="nl-BE"/>
        </w:rPr>
      </w:pPr>
      <w:r w:rsidRPr="00F20352">
        <w:rPr>
          <w:rFonts w:eastAsia="MS Mincho" w:hint="eastAsia"/>
          <w:lang w:val="nl-BE" w:eastAsia="ja-JP"/>
        </w:rPr>
        <w:t xml:space="preserve"> </w:t>
      </w:r>
    </w:p>
    <w:p w14:paraId="6F7BD570" w14:textId="07AE1997" w:rsidR="00692EB1" w:rsidRPr="00F20352" w:rsidRDefault="00692EB1" w:rsidP="00B135F6">
      <w:pPr>
        <w:rPr>
          <w:noProof/>
          <w:lang w:val="nl-BE"/>
        </w:rPr>
      </w:pPr>
      <w:r w:rsidRPr="00F20352">
        <w:rPr>
          <w:noProof/>
          <w:lang w:val="nl-BE"/>
        </w:rPr>
        <w:br w:type="page"/>
      </w:r>
    </w:p>
    <w:p w14:paraId="7CB80E9D" w14:textId="77777777" w:rsidR="00692EB1" w:rsidRPr="00F20352" w:rsidRDefault="00692EB1" w:rsidP="00B24F0C">
      <w:pPr>
        <w:rPr>
          <w:lang w:val="nl-BE"/>
        </w:rPr>
      </w:pPr>
    </w:p>
    <w:p w14:paraId="3C1590A6" w14:textId="77777777" w:rsidR="00692EB1" w:rsidRPr="00F20352" w:rsidRDefault="00692EB1" w:rsidP="00B24F0C">
      <w:pPr>
        <w:rPr>
          <w:lang w:val="nl-BE"/>
        </w:rPr>
      </w:pPr>
    </w:p>
    <w:p w14:paraId="225B14A3" w14:textId="77777777" w:rsidR="00692EB1" w:rsidRPr="00F20352" w:rsidRDefault="00692EB1" w:rsidP="00B24F0C">
      <w:pPr>
        <w:rPr>
          <w:lang w:val="nl-BE"/>
        </w:rPr>
      </w:pPr>
    </w:p>
    <w:p w14:paraId="1B336D03" w14:textId="77777777" w:rsidR="00692EB1" w:rsidRPr="00F20352" w:rsidRDefault="00692EB1" w:rsidP="00B24F0C">
      <w:pPr>
        <w:rPr>
          <w:lang w:val="nl-BE"/>
        </w:rPr>
      </w:pPr>
    </w:p>
    <w:p w14:paraId="1EE9BD9F" w14:textId="77777777" w:rsidR="00692EB1" w:rsidRPr="00F20352" w:rsidRDefault="00692EB1" w:rsidP="00B24F0C">
      <w:pPr>
        <w:rPr>
          <w:lang w:val="nl-BE"/>
        </w:rPr>
      </w:pPr>
    </w:p>
    <w:p w14:paraId="081C32B7" w14:textId="77777777" w:rsidR="00692EB1" w:rsidRPr="00F20352" w:rsidRDefault="00692EB1" w:rsidP="00B24F0C">
      <w:pPr>
        <w:rPr>
          <w:lang w:val="nl-BE"/>
        </w:rPr>
      </w:pPr>
    </w:p>
    <w:p w14:paraId="3CD24191" w14:textId="77777777" w:rsidR="00692EB1" w:rsidRPr="00F20352" w:rsidRDefault="00692EB1" w:rsidP="00B24F0C">
      <w:pPr>
        <w:rPr>
          <w:lang w:val="nl-BE"/>
        </w:rPr>
      </w:pPr>
    </w:p>
    <w:p w14:paraId="692A1C28" w14:textId="77777777" w:rsidR="00692EB1" w:rsidRPr="00F20352" w:rsidRDefault="00692EB1" w:rsidP="00B24F0C">
      <w:pPr>
        <w:rPr>
          <w:lang w:val="nl-BE"/>
        </w:rPr>
      </w:pPr>
    </w:p>
    <w:p w14:paraId="0F872B7C" w14:textId="77777777" w:rsidR="00692EB1" w:rsidRPr="00F20352" w:rsidRDefault="00692EB1" w:rsidP="00B24F0C">
      <w:pPr>
        <w:rPr>
          <w:lang w:val="nl-BE"/>
        </w:rPr>
      </w:pPr>
    </w:p>
    <w:p w14:paraId="4F9BFEAD" w14:textId="77777777" w:rsidR="00692EB1" w:rsidRPr="00F20352" w:rsidRDefault="00692EB1" w:rsidP="00B24F0C">
      <w:pPr>
        <w:rPr>
          <w:lang w:val="nl-BE"/>
        </w:rPr>
      </w:pPr>
    </w:p>
    <w:p w14:paraId="2E860964" w14:textId="77777777" w:rsidR="00692EB1" w:rsidRPr="00F20352" w:rsidRDefault="00692EB1" w:rsidP="00B24F0C">
      <w:pPr>
        <w:rPr>
          <w:lang w:val="nl-BE"/>
        </w:rPr>
      </w:pPr>
    </w:p>
    <w:p w14:paraId="6723134C" w14:textId="77777777" w:rsidR="00692EB1" w:rsidRPr="00F20352" w:rsidRDefault="00692EB1" w:rsidP="00B24F0C">
      <w:pPr>
        <w:rPr>
          <w:lang w:val="nl-BE"/>
        </w:rPr>
      </w:pPr>
    </w:p>
    <w:p w14:paraId="47A83FDF" w14:textId="77777777" w:rsidR="00692EB1" w:rsidRPr="00F20352" w:rsidRDefault="00692EB1" w:rsidP="00B24F0C">
      <w:pPr>
        <w:rPr>
          <w:lang w:val="nl-BE"/>
        </w:rPr>
      </w:pPr>
    </w:p>
    <w:p w14:paraId="1CA7321E" w14:textId="77777777" w:rsidR="00692EB1" w:rsidRPr="00F20352" w:rsidRDefault="00692EB1" w:rsidP="00B24F0C">
      <w:pPr>
        <w:rPr>
          <w:lang w:val="nl-BE"/>
        </w:rPr>
      </w:pPr>
    </w:p>
    <w:p w14:paraId="553A7626" w14:textId="77777777" w:rsidR="00692EB1" w:rsidRPr="00F20352" w:rsidRDefault="00692EB1" w:rsidP="00B24F0C">
      <w:pPr>
        <w:rPr>
          <w:lang w:val="nl-BE"/>
        </w:rPr>
      </w:pPr>
    </w:p>
    <w:p w14:paraId="3ED3740F" w14:textId="77777777" w:rsidR="00692EB1" w:rsidRPr="00F20352" w:rsidRDefault="00692EB1" w:rsidP="00B24F0C">
      <w:pPr>
        <w:rPr>
          <w:lang w:val="nl-BE"/>
        </w:rPr>
      </w:pPr>
    </w:p>
    <w:p w14:paraId="51183EA3" w14:textId="77777777" w:rsidR="00692EB1" w:rsidRPr="00F20352" w:rsidRDefault="00692EB1" w:rsidP="00B24F0C">
      <w:pPr>
        <w:rPr>
          <w:lang w:val="nl-BE"/>
        </w:rPr>
      </w:pPr>
    </w:p>
    <w:p w14:paraId="2A27CF3A" w14:textId="77777777" w:rsidR="00692EB1" w:rsidRPr="00F20352" w:rsidRDefault="00692EB1" w:rsidP="00B24F0C">
      <w:pPr>
        <w:rPr>
          <w:lang w:val="nl-BE"/>
        </w:rPr>
      </w:pPr>
    </w:p>
    <w:p w14:paraId="5445C002" w14:textId="77777777" w:rsidR="00692EB1" w:rsidRPr="00F20352" w:rsidRDefault="00692EB1" w:rsidP="00B24F0C">
      <w:pPr>
        <w:rPr>
          <w:lang w:val="nl-BE"/>
        </w:rPr>
      </w:pPr>
    </w:p>
    <w:p w14:paraId="12E3E1B3" w14:textId="77777777" w:rsidR="00692EB1" w:rsidRPr="00F20352" w:rsidRDefault="00692EB1" w:rsidP="00B24F0C">
      <w:pPr>
        <w:rPr>
          <w:lang w:val="nl-BE"/>
        </w:rPr>
      </w:pPr>
    </w:p>
    <w:p w14:paraId="4B5642C1" w14:textId="77777777" w:rsidR="00692EB1" w:rsidRPr="00F20352" w:rsidRDefault="00692EB1" w:rsidP="00B24F0C">
      <w:pPr>
        <w:rPr>
          <w:lang w:val="nl-BE"/>
        </w:rPr>
      </w:pPr>
    </w:p>
    <w:p w14:paraId="474BBED4" w14:textId="77777777" w:rsidR="00692EB1" w:rsidRPr="00F20352" w:rsidRDefault="00692EB1" w:rsidP="00B24F0C">
      <w:pPr>
        <w:rPr>
          <w:lang w:val="nl-BE"/>
        </w:rPr>
      </w:pPr>
    </w:p>
    <w:p w14:paraId="3FE4A741" w14:textId="777E436C" w:rsidR="00692EB1" w:rsidRPr="00F20352" w:rsidRDefault="00692EB1">
      <w:pPr>
        <w:pStyle w:val="TitleA"/>
        <w:rPr>
          <w:lang w:val="nl-BE"/>
        </w:rPr>
      </w:pPr>
      <w:r w:rsidRPr="00F20352">
        <w:rPr>
          <w:lang w:val="nl-BE"/>
        </w:rPr>
        <w:t>B. BIJSLUITER</w:t>
      </w:r>
    </w:p>
    <w:p w14:paraId="41F13318" w14:textId="0E0EEF84" w:rsidR="00692EB1" w:rsidRPr="00F20352" w:rsidRDefault="00692EB1" w:rsidP="00B135F6">
      <w:pPr>
        <w:rPr>
          <w:noProof/>
          <w:lang w:val="nl-BE"/>
        </w:rPr>
      </w:pPr>
      <w:r w:rsidRPr="00F20352">
        <w:rPr>
          <w:noProof/>
          <w:lang w:val="nl-BE"/>
        </w:rPr>
        <w:br w:type="page"/>
      </w:r>
    </w:p>
    <w:p w14:paraId="5D41E853" w14:textId="2F920E00" w:rsidR="00692EB1" w:rsidRPr="00956295" w:rsidRDefault="00692EB1">
      <w:pPr>
        <w:keepNext/>
        <w:keepLines/>
        <w:spacing w:before="220"/>
        <w:jc w:val="center"/>
        <w:rPr>
          <w:b/>
          <w:bCs/>
          <w:color w:val="000000" w:themeColor="text1"/>
          <w:szCs w:val="26"/>
          <w:lang w:val="nl-NL"/>
        </w:rPr>
      </w:pPr>
      <w:r w:rsidRPr="00956295">
        <w:rPr>
          <w:b/>
          <w:bCs/>
          <w:color w:val="000000" w:themeColor="text1"/>
          <w:szCs w:val="26"/>
          <w:lang w:val="nl-NL"/>
        </w:rPr>
        <w:lastRenderedPageBreak/>
        <w:t>Bijsluiter: informatie voor de patiënt</w:t>
      </w:r>
    </w:p>
    <w:p w14:paraId="447A925E" w14:textId="77777777" w:rsidR="00692EB1" w:rsidRPr="00956295" w:rsidRDefault="00692EB1" w:rsidP="00F357D8">
      <w:pPr>
        <w:keepNext/>
        <w:keepLines/>
        <w:spacing w:before="220"/>
        <w:jc w:val="center"/>
        <w:rPr>
          <w:b/>
          <w:bCs/>
          <w:color w:val="000000" w:themeColor="text1"/>
          <w:szCs w:val="26"/>
          <w:lang w:val="nl-NL"/>
        </w:rPr>
      </w:pPr>
      <w:r w:rsidRPr="00956295">
        <w:rPr>
          <w:rFonts w:cs="Myanmar Text"/>
          <w:b/>
          <w:bCs/>
          <w:color w:val="000000" w:themeColor="text1"/>
          <w:szCs w:val="26"/>
          <w:lang w:val="nl-NL"/>
        </w:rPr>
        <w:t xml:space="preserve">Vyloy 100 mg </w:t>
      </w:r>
      <w:r w:rsidRPr="00956295">
        <w:rPr>
          <w:b/>
          <w:bCs/>
          <w:color w:val="000000" w:themeColor="text1"/>
          <w:szCs w:val="26"/>
          <w:lang w:val="nl-NL" w:bidi="nl-NL"/>
        </w:rPr>
        <w:t>poeder voor concentraat voor oplossing voor infusie</w:t>
      </w:r>
      <w:r>
        <w:rPr>
          <w:b/>
          <w:bCs/>
          <w:color w:val="000000" w:themeColor="text1"/>
          <w:szCs w:val="26"/>
          <w:lang w:val="nl-NL" w:bidi="nl-NL"/>
        </w:rPr>
        <w:br/>
      </w:r>
      <w:r w:rsidRPr="00513C5B">
        <w:rPr>
          <w:rFonts w:cs="Myanmar Text"/>
          <w:b/>
          <w:bCs/>
          <w:color w:val="000000" w:themeColor="text1"/>
          <w:szCs w:val="26"/>
          <w:lang w:val="nl-NL"/>
        </w:rPr>
        <w:t xml:space="preserve">Vyloy </w:t>
      </w:r>
      <w:r>
        <w:rPr>
          <w:rFonts w:cs="Myanmar Text"/>
          <w:b/>
          <w:bCs/>
          <w:color w:val="000000" w:themeColor="text1"/>
          <w:szCs w:val="26"/>
          <w:lang w:val="nl-NL"/>
        </w:rPr>
        <w:t>3</w:t>
      </w:r>
      <w:r w:rsidRPr="00513C5B">
        <w:rPr>
          <w:rFonts w:cs="Myanmar Text"/>
          <w:b/>
          <w:bCs/>
          <w:color w:val="000000" w:themeColor="text1"/>
          <w:szCs w:val="26"/>
          <w:lang w:val="nl-NL"/>
        </w:rPr>
        <w:t xml:space="preserve">00 mg </w:t>
      </w:r>
      <w:r w:rsidRPr="00513C5B">
        <w:rPr>
          <w:b/>
          <w:bCs/>
          <w:color w:val="000000" w:themeColor="text1"/>
          <w:szCs w:val="26"/>
          <w:lang w:val="nl-NL" w:bidi="nl-NL"/>
        </w:rPr>
        <w:t>poeder voor concentraat voor oplossing voor infusie</w:t>
      </w:r>
    </w:p>
    <w:p w14:paraId="2D4DEE4D" w14:textId="77777777" w:rsidR="00692EB1" w:rsidRPr="00956295" w:rsidRDefault="00692EB1" w:rsidP="00B126BF">
      <w:pPr>
        <w:spacing w:after="220"/>
        <w:jc w:val="center"/>
        <w:rPr>
          <w:rFonts w:eastAsia="MS Mincho"/>
          <w:szCs w:val="24"/>
          <w:lang w:val="nl-NL"/>
        </w:rPr>
      </w:pPr>
      <w:bookmarkStart w:id="218" w:name="_i4i2HiL1WgrWd3JgxQifsuAy9"/>
      <w:bookmarkStart w:id="219" w:name="_i4i4Uh5NG7uo6JIytqViIY7dt"/>
      <w:bookmarkStart w:id="220" w:name="_i4i118gyAiLZhYwQRW5k6axkc"/>
      <w:bookmarkStart w:id="221" w:name="_i4i74x7btTVm9T7XAwJrOBTys"/>
      <w:bookmarkEnd w:id="218"/>
      <w:bookmarkEnd w:id="219"/>
      <w:bookmarkEnd w:id="220"/>
      <w:bookmarkEnd w:id="221"/>
      <w:r w:rsidRPr="00956295">
        <w:rPr>
          <w:rFonts w:eastAsia="MS Mincho"/>
          <w:szCs w:val="24"/>
          <w:lang w:val="nl-NL"/>
        </w:rPr>
        <w:t>zolbetuximab</w:t>
      </w:r>
    </w:p>
    <w:p w14:paraId="21BBC4C2" w14:textId="77777777" w:rsidR="00692EB1" w:rsidRPr="00F20352" w:rsidRDefault="00692EB1">
      <w:pPr>
        <w:rPr>
          <w:color w:val="000000" w:themeColor="text1"/>
          <w:lang w:val="nl-BE"/>
        </w:rPr>
      </w:pPr>
      <w:r w:rsidRPr="004502C0">
        <w:rPr>
          <w:noProof/>
          <w:color w:val="000000" w:themeColor="text1"/>
        </w:rPr>
        <w:drawing>
          <wp:inline distT="0" distB="0" distL="0" distR="0" wp14:anchorId="4F4AE921" wp14:editId="07DE73E7">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956295">
        <w:rPr>
          <w:lang w:val="nl-NL" w:bidi="nl-NL"/>
        </w:rPr>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r w:rsidRPr="00956295">
        <w:rPr>
          <w:lang w:val="nl-NL"/>
        </w:rPr>
        <w:t>.</w:t>
      </w:r>
    </w:p>
    <w:p w14:paraId="3B781693" w14:textId="77777777" w:rsidR="00692EB1" w:rsidRPr="00956295" w:rsidRDefault="00692EB1" w:rsidP="00345ECA">
      <w:pPr>
        <w:keepNext/>
        <w:keepLines/>
        <w:spacing w:before="220"/>
        <w:rPr>
          <w:b/>
          <w:bCs/>
          <w:szCs w:val="26"/>
          <w:lang w:val="nl-NL"/>
        </w:rPr>
      </w:pPr>
      <w:bookmarkStart w:id="222" w:name="_i4i2o60CR5YDfFnNMiBCgWpeQ"/>
      <w:bookmarkStart w:id="223" w:name="_i4i7JBpUi6PqYCiULioxyZclE"/>
      <w:bookmarkStart w:id="224" w:name="_i4i0rNs4YheYXvTXvmmytK6ds"/>
      <w:bookmarkEnd w:id="222"/>
      <w:bookmarkEnd w:id="223"/>
      <w:bookmarkEnd w:id="224"/>
      <w:r w:rsidRPr="00956295">
        <w:rPr>
          <w:b/>
          <w:bCs/>
          <w:szCs w:val="26"/>
          <w:lang w:val="nl-NL" w:bidi="nl-NL"/>
        </w:rPr>
        <w:t>Lees goed de hele bijsluiter voordat u dit geneesmiddel krijgt want er staat belangrijke informatie in voor u</w:t>
      </w:r>
      <w:r w:rsidRPr="00956295">
        <w:rPr>
          <w:b/>
          <w:bCs/>
          <w:szCs w:val="26"/>
          <w:lang w:val="nl-NL"/>
        </w:rPr>
        <w:t>.</w:t>
      </w:r>
    </w:p>
    <w:p w14:paraId="0906E5EA" w14:textId="77777777" w:rsidR="00692EB1" w:rsidRPr="00956295" w:rsidRDefault="00692EB1" w:rsidP="00BC7F8A">
      <w:pPr>
        <w:keepLines/>
        <w:numPr>
          <w:ilvl w:val="0"/>
          <w:numId w:val="67"/>
        </w:numPr>
        <w:tabs>
          <w:tab w:val="left" w:pos="567"/>
        </w:tabs>
        <w:ind w:left="562" w:hanging="562"/>
        <w:rPr>
          <w:szCs w:val="24"/>
          <w:lang w:val="nl-NL"/>
        </w:rPr>
      </w:pPr>
      <w:r w:rsidRPr="00956295">
        <w:rPr>
          <w:szCs w:val="24"/>
          <w:lang w:val="nl-NL"/>
        </w:rPr>
        <w:t>Bewaar deze bijsluiter. Misschien heeft u hem later weer nodig.</w:t>
      </w:r>
      <w:bookmarkStart w:id="225" w:name="_i4i0jSbGBdHOoCTJ9bXbXnPNn"/>
      <w:bookmarkEnd w:id="225"/>
    </w:p>
    <w:p w14:paraId="68AEF3AF" w14:textId="77777777" w:rsidR="00692EB1" w:rsidRPr="00956295" w:rsidRDefault="00692EB1" w:rsidP="00BC7F8A">
      <w:pPr>
        <w:keepLines/>
        <w:numPr>
          <w:ilvl w:val="0"/>
          <w:numId w:val="67"/>
        </w:numPr>
        <w:tabs>
          <w:tab w:val="left" w:pos="567"/>
        </w:tabs>
        <w:ind w:left="562" w:hanging="562"/>
        <w:rPr>
          <w:szCs w:val="24"/>
          <w:lang w:val="nl-NL"/>
        </w:rPr>
      </w:pPr>
      <w:r w:rsidRPr="00956295">
        <w:rPr>
          <w:szCs w:val="24"/>
          <w:lang w:val="nl-NL"/>
        </w:rPr>
        <w:t>Heeft u nog vragen? Neem dan contact op met uw arts.</w:t>
      </w:r>
    </w:p>
    <w:p w14:paraId="1AC76AD3" w14:textId="77777777" w:rsidR="00692EB1" w:rsidRDefault="00692EB1" w:rsidP="00BC7F8A">
      <w:pPr>
        <w:keepLines/>
        <w:numPr>
          <w:ilvl w:val="0"/>
          <w:numId w:val="67"/>
        </w:numPr>
        <w:tabs>
          <w:tab w:val="left" w:pos="567"/>
        </w:tabs>
        <w:ind w:left="562" w:hanging="562"/>
        <w:rPr>
          <w:szCs w:val="24"/>
          <w:lang w:eastAsia="en-CA"/>
        </w:rPr>
      </w:pPr>
      <w:r w:rsidRPr="00956295">
        <w:rPr>
          <w:szCs w:val="24"/>
          <w:lang w:val="nl-NL"/>
        </w:rPr>
        <w:t xml:space="preserve">Krijgt u last van een van de bijwerkingen die in rubriek 4 staan? Of krijgt u een bijwerking die niet in deze bijsluiter staat? </w:t>
      </w:r>
      <w:r w:rsidRPr="000F04D8">
        <w:rPr>
          <w:szCs w:val="24"/>
          <w:lang w:eastAsia="en-CA"/>
        </w:rPr>
        <w:t xml:space="preserve">Neem dan contact op met </w:t>
      </w:r>
      <w:proofErr w:type="spellStart"/>
      <w:r w:rsidRPr="000F04D8">
        <w:rPr>
          <w:szCs w:val="24"/>
          <w:lang w:eastAsia="en-CA"/>
        </w:rPr>
        <w:t>uw</w:t>
      </w:r>
      <w:proofErr w:type="spellEnd"/>
      <w:r w:rsidRPr="000F04D8">
        <w:rPr>
          <w:szCs w:val="24"/>
          <w:lang w:eastAsia="en-CA"/>
        </w:rPr>
        <w:t xml:space="preserve"> arts.</w:t>
      </w:r>
    </w:p>
    <w:p w14:paraId="6F59E9DB" w14:textId="77777777" w:rsidR="00692EB1" w:rsidRDefault="00692EB1">
      <w:pPr>
        <w:keepNext/>
        <w:keepLines/>
        <w:spacing w:before="220"/>
        <w:rPr>
          <w:szCs w:val="26"/>
          <w:lang w:val="en-GB"/>
        </w:rPr>
      </w:pPr>
      <w:proofErr w:type="spellStart"/>
      <w:r w:rsidRPr="001E1DB4">
        <w:rPr>
          <w:b/>
          <w:bCs/>
          <w:szCs w:val="26"/>
          <w:lang w:val="en-CA"/>
        </w:rPr>
        <w:t>Inhoud</w:t>
      </w:r>
      <w:proofErr w:type="spellEnd"/>
      <w:r w:rsidRPr="001E1DB4">
        <w:rPr>
          <w:b/>
          <w:bCs/>
          <w:szCs w:val="26"/>
          <w:lang w:val="en-CA"/>
        </w:rPr>
        <w:t xml:space="preserve"> van </w:t>
      </w:r>
      <w:proofErr w:type="spellStart"/>
      <w:r w:rsidRPr="001E1DB4">
        <w:rPr>
          <w:b/>
          <w:bCs/>
          <w:szCs w:val="26"/>
          <w:lang w:val="en-CA"/>
        </w:rPr>
        <w:t>deze</w:t>
      </w:r>
      <w:proofErr w:type="spellEnd"/>
      <w:r w:rsidRPr="001E1DB4">
        <w:rPr>
          <w:b/>
          <w:bCs/>
          <w:szCs w:val="26"/>
          <w:lang w:val="en-CA"/>
        </w:rPr>
        <w:t xml:space="preserve"> </w:t>
      </w:r>
      <w:proofErr w:type="spellStart"/>
      <w:r w:rsidRPr="001E1DB4">
        <w:rPr>
          <w:b/>
          <w:bCs/>
          <w:szCs w:val="26"/>
          <w:lang w:val="en-CA"/>
        </w:rPr>
        <w:t>bijsluiter</w:t>
      </w:r>
      <w:proofErr w:type="spellEnd"/>
    </w:p>
    <w:p w14:paraId="676D6227" w14:textId="77777777" w:rsidR="00692EB1" w:rsidRPr="00956295" w:rsidRDefault="00692EB1">
      <w:pPr>
        <w:tabs>
          <w:tab w:val="left" w:pos="425"/>
        </w:tabs>
        <w:spacing w:before="220"/>
        <w:ind w:left="425" w:hanging="425"/>
        <w:rPr>
          <w:lang w:val="nl-NL"/>
        </w:rPr>
      </w:pPr>
      <w:r w:rsidRPr="00956295">
        <w:rPr>
          <w:lang w:val="nl-NL"/>
        </w:rPr>
        <w:t>1.</w:t>
      </w:r>
      <w:r w:rsidRPr="00956295">
        <w:rPr>
          <w:lang w:val="nl-NL"/>
        </w:rPr>
        <w:tab/>
        <w:t xml:space="preserve">Wat is </w:t>
      </w:r>
      <w:r w:rsidRPr="00F20352">
        <w:rPr>
          <w:lang w:val="nl-BE"/>
        </w:rPr>
        <w:t>Vyloy</w:t>
      </w:r>
      <w:r w:rsidRPr="00956295">
        <w:rPr>
          <w:lang w:val="nl-NL"/>
        </w:rPr>
        <w:t xml:space="preserve"> en waarvoor wordt dit middel gebruikt?</w:t>
      </w:r>
      <w:bookmarkStart w:id="226" w:name="_i4i54cAwUyXtHFANXaoQ2V7BK"/>
      <w:bookmarkEnd w:id="226"/>
    </w:p>
    <w:p w14:paraId="6A5B6C13" w14:textId="77777777" w:rsidR="00692EB1" w:rsidRPr="00956295" w:rsidRDefault="00692EB1" w:rsidP="0017291B">
      <w:pPr>
        <w:tabs>
          <w:tab w:val="left" w:pos="425"/>
        </w:tabs>
        <w:ind w:left="425" w:hanging="425"/>
        <w:rPr>
          <w:lang w:val="nl-NL"/>
        </w:rPr>
      </w:pPr>
      <w:bookmarkStart w:id="227" w:name="_i4i7KzFqL0FmOqRruDR37jQH0"/>
      <w:bookmarkEnd w:id="227"/>
      <w:r w:rsidRPr="00956295">
        <w:rPr>
          <w:lang w:val="nl-NL"/>
        </w:rPr>
        <w:t>2.</w:t>
      </w:r>
      <w:r w:rsidRPr="00956295">
        <w:rPr>
          <w:lang w:val="nl-NL"/>
        </w:rPr>
        <w:tab/>
      </w:r>
      <w:r w:rsidRPr="00956295">
        <w:rPr>
          <w:lang w:val="nl-NL" w:bidi="nl-NL"/>
        </w:rPr>
        <w:t>Wanneer mag u dit middel niet krijgen of moet u er extra voorzichtig mee zijn?</w:t>
      </w:r>
    </w:p>
    <w:p w14:paraId="504E030C" w14:textId="77777777" w:rsidR="00692EB1" w:rsidRPr="00956295" w:rsidRDefault="00692EB1" w:rsidP="0017291B">
      <w:pPr>
        <w:tabs>
          <w:tab w:val="left" w:pos="425"/>
        </w:tabs>
        <w:ind w:left="425" w:hanging="425"/>
        <w:rPr>
          <w:lang w:val="nl-NL"/>
        </w:rPr>
      </w:pPr>
      <w:r w:rsidRPr="00956295">
        <w:rPr>
          <w:lang w:val="nl-NL"/>
        </w:rPr>
        <w:t>3.</w:t>
      </w:r>
      <w:r w:rsidRPr="00956295">
        <w:rPr>
          <w:lang w:val="nl-NL"/>
        </w:rPr>
        <w:tab/>
      </w:r>
      <w:r w:rsidRPr="00956295">
        <w:rPr>
          <w:lang w:val="nl-NL" w:bidi="nl-NL"/>
        </w:rPr>
        <w:t>Hoe wordt dit middel aan u gegeven?</w:t>
      </w:r>
    </w:p>
    <w:p w14:paraId="5BD7BDA6" w14:textId="77777777" w:rsidR="00692EB1" w:rsidRPr="00956295" w:rsidRDefault="00692EB1">
      <w:pPr>
        <w:tabs>
          <w:tab w:val="left" w:pos="425"/>
        </w:tabs>
        <w:ind w:left="425" w:hanging="425"/>
        <w:rPr>
          <w:lang w:val="nl-NL"/>
        </w:rPr>
      </w:pPr>
      <w:r w:rsidRPr="00956295">
        <w:rPr>
          <w:lang w:val="nl-NL"/>
        </w:rPr>
        <w:t>4.</w:t>
      </w:r>
      <w:r w:rsidRPr="00956295">
        <w:rPr>
          <w:lang w:val="nl-NL"/>
        </w:rPr>
        <w:tab/>
        <w:t>Mogelijke bijwerkingen</w:t>
      </w:r>
      <w:bookmarkStart w:id="228" w:name="_i4i1dyyclzhTGUXCzjcqcnmjN"/>
      <w:bookmarkEnd w:id="228"/>
    </w:p>
    <w:p w14:paraId="7E935E6B" w14:textId="77777777" w:rsidR="00692EB1" w:rsidRPr="00956295" w:rsidRDefault="00692EB1">
      <w:pPr>
        <w:tabs>
          <w:tab w:val="left" w:pos="425"/>
        </w:tabs>
        <w:ind w:left="425" w:hanging="425"/>
        <w:rPr>
          <w:lang w:val="nl-NL"/>
        </w:rPr>
      </w:pPr>
      <w:r w:rsidRPr="00956295">
        <w:rPr>
          <w:lang w:val="nl-NL"/>
        </w:rPr>
        <w:t>5.</w:t>
      </w:r>
      <w:r w:rsidRPr="00956295">
        <w:rPr>
          <w:lang w:val="nl-NL"/>
        </w:rPr>
        <w:tab/>
        <w:t>Hoe bewaart u dit middel?</w:t>
      </w:r>
      <w:bookmarkStart w:id="229" w:name="_i4i3OtMXVxYieqvoRaIM6Zwl7"/>
      <w:bookmarkEnd w:id="229"/>
    </w:p>
    <w:p w14:paraId="769A3C42" w14:textId="77777777" w:rsidR="00692EB1" w:rsidRPr="00956295" w:rsidRDefault="00692EB1">
      <w:pPr>
        <w:tabs>
          <w:tab w:val="left" w:pos="425"/>
        </w:tabs>
        <w:ind w:left="425" w:hanging="425"/>
        <w:rPr>
          <w:lang w:val="nl-NL"/>
        </w:rPr>
      </w:pPr>
      <w:r w:rsidRPr="00956295">
        <w:rPr>
          <w:lang w:val="nl-NL"/>
        </w:rPr>
        <w:t>6.</w:t>
      </w:r>
      <w:r w:rsidRPr="00956295">
        <w:rPr>
          <w:lang w:val="nl-NL"/>
        </w:rPr>
        <w:tab/>
        <w:t>Inhoud van de verpakking en overige informatie</w:t>
      </w:r>
    </w:p>
    <w:p w14:paraId="1606A6E4" w14:textId="77777777" w:rsidR="00692EB1" w:rsidRPr="00956295" w:rsidRDefault="00692EB1" w:rsidP="00947B1E">
      <w:pPr>
        <w:keepNext/>
        <w:keepLines/>
        <w:tabs>
          <w:tab w:val="left" w:pos="567"/>
        </w:tabs>
        <w:spacing w:before="440" w:after="220"/>
        <w:rPr>
          <w:b/>
          <w:bCs/>
          <w:szCs w:val="28"/>
          <w:lang w:val="nl-NL"/>
        </w:rPr>
      </w:pPr>
      <w:bookmarkStart w:id="230" w:name="_i4i6fzhJur9attakZYA875tcG"/>
      <w:bookmarkStart w:id="231" w:name="_i4i3XAXcvPohfuKCuPdC7qYY2"/>
      <w:bookmarkStart w:id="232" w:name="_i4i6Oq8gY7Y8fIs8mS5XjFimv"/>
      <w:bookmarkStart w:id="233" w:name="_i4i34iQRMzMgRV8h8S7dmL8rK"/>
      <w:bookmarkEnd w:id="230"/>
      <w:bookmarkEnd w:id="231"/>
      <w:bookmarkEnd w:id="232"/>
      <w:bookmarkEnd w:id="233"/>
      <w:r w:rsidRPr="00F20352">
        <w:rPr>
          <w:b/>
          <w:bCs/>
          <w:szCs w:val="28"/>
          <w:lang w:val="nl-BE"/>
        </w:rPr>
        <w:t>1.</w:t>
      </w:r>
      <w:r w:rsidRPr="00F20352">
        <w:rPr>
          <w:b/>
          <w:bCs/>
          <w:szCs w:val="28"/>
          <w:lang w:val="nl-BE"/>
        </w:rPr>
        <w:tab/>
      </w:r>
      <w:r w:rsidRPr="00F20352">
        <w:rPr>
          <w:b/>
          <w:bCs/>
          <w:szCs w:val="28"/>
          <w:lang w:val="nl-BE" w:bidi="nl-NL"/>
        </w:rPr>
        <w:t>Wat is</w:t>
      </w:r>
      <w:r w:rsidRPr="00F20352">
        <w:rPr>
          <w:b/>
          <w:bCs/>
          <w:szCs w:val="28"/>
          <w:lang w:val="nl-BE"/>
        </w:rPr>
        <w:t xml:space="preserve"> Vyloy en waarvoor wordt dit middel gebruikt?</w:t>
      </w:r>
    </w:p>
    <w:p w14:paraId="183D367F" w14:textId="77777777" w:rsidR="00692EB1" w:rsidRPr="00345ECA" w:rsidRDefault="00692EB1" w:rsidP="00345ECA">
      <w:pPr>
        <w:rPr>
          <w:rFonts w:eastAsia="SimSun"/>
          <w:lang w:val="nl-NL" w:eastAsia="nl-NL" w:bidi="nl-NL"/>
        </w:rPr>
      </w:pPr>
      <w:r w:rsidRPr="00345ECA">
        <w:rPr>
          <w:rFonts w:eastAsia="SimSun"/>
          <w:lang w:val="nl-NL" w:eastAsia="nl-NL" w:bidi="nl-NL"/>
        </w:rPr>
        <w:t>Vyloy bevat de werkzame stof zolbetuximab. Dit is een van de vele antilichamen (monoklonaal) dat sommige kankercellen kan herkennen en zich eraan kan binden. Door zich aan deze kankercellen te hechten, zorgt het geneesmiddel ervoor dat de afweer van het lichaam (immuunsysteem) de cellen aanvalt en doodt.</w:t>
      </w:r>
    </w:p>
    <w:p w14:paraId="7F606C6A" w14:textId="77777777" w:rsidR="00692EB1" w:rsidRPr="00345ECA" w:rsidRDefault="00692EB1" w:rsidP="00345ECA">
      <w:pPr>
        <w:rPr>
          <w:rFonts w:eastAsia="SimSun"/>
          <w:lang w:val="nl-NL" w:eastAsia="nl-NL" w:bidi="nl-NL"/>
        </w:rPr>
      </w:pPr>
    </w:p>
    <w:p w14:paraId="312C2D3F" w14:textId="77777777" w:rsidR="00692EB1" w:rsidRPr="00345ECA" w:rsidRDefault="00692EB1" w:rsidP="00345ECA">
      <w:pPr>
        <w:ind w:right="-2"/>
        <w:rPr>
          <w:rFonts w:eastAsia="SimSun"/>
          <w:lang w:val="nl-NL" w:eastAsia="nl-NL" w:bidi="nl-NL"/>
        </w:rPr>
      </w:pPr>
      <w:r w:rsidRPr="00345ECA">
        <w:rPr>
          <w:rFonts w:eastAsia="SimSun"/>
          <w:lang w:val="nl-NL" w:eastAsia="nl-NL" w:bidi="nl-NL"/>
        </w:rPr>
        <w:t>Dit geneesmiddel wordt bij volwassenen gebruikt voor de behandeling van het soort kanker dat ‛maagkanker’ of ‛kanker van de maag-slokdarmovergang’ wordt genoemd. De overgang van de slokdarm en de maag is de plaats waar de slokdarm samenkomt met de maag.</w:t>
      </w:r>
    </w:p>
    <w:p w14:paraId="06D0A4C7" w14:textId="77777777" w:rsidR="00692EB1" w:rsidRPr="00345ECA" w:rsidRDefault="00692EB1" w:rsidP="00345ECA">
      <w:pPr>
        <w:ind w:right="-2"/>
        <w:rPr>
          <w:rFonts w:eastAsia="SimSun"/>
          <w:lang w:val="nl-NL" w:eastAsia="nl-NL" w:bidi="nl-NL"/>
        </w:rPr>
      </w:pPr>
    </w:p>
    <w:p w14:paraId="0D4E266F" w14:textId="77777777" w:rsidR="00692EB1" w:rsidRPr="00345ECA" w:rsidRDefault="00692EB1" w:rsidP="00345ECA">
      <w:pPr>
        <w:ind w:right="-2"/>
        <w:rPr>
          <w:rFonts w:eastAsia="SimSun"/>
          <w:lang w:val="nl-NL" w:eastAsia="nl-NL" w:bidi="nl-NL"/>
        </w:rPr>
      </w:pPr>
      <w:r w:rsidRPr="00345ECA">
        <w:rPr>
          <w:rFonts w:eastAsia="SimSun"/>
          <w:lang w:val="nl-NL" w:eastAsia="nl-NL" w:bidi="nl-NL"/>
        </w:rPr>
        <w:t>Dit geneesmiddel wordt gegeven aan patiënten bij wie de tumoren positief zijn voor het eiwit ‛Claudin18.2 (CLDN18.2)’ (dat betekent dat de tumorcellen dit eiwit aanmaken) en negatief voor het eiwit ‛humane epidermale groeifactorreceptor 2 (HER2)’ (dat betekent dat het eiwit niet of maar een klein beetje wordt aangemaakt). Het middel wordt gegeven aan patiënten bij wie de maagkanker of de kanker van de maag naar de slokdarm niet via een operatie weggehaald kan worden. Of als de kanker zich naar andere delen van het lichaam heeft verspreid.</w:t>
      </w:r>
    </w:p>
    <w:p w14:paraId="0A253663" w14:textId="77777777" w:rsidR="00692EB1" w:rsidRPr="00345ECA" w:rsidRDefault="00692EB1" w:rsidP="00345ECA">
      <w:pPr>
        <w:ind w:right="-2"/>
        <w:rPr>
          <w:rFonts w:eastAsia="SimSun"/>
          <w:lang w:val="nl-NL" w:eastAsia="nl-NL" w:bidi="nl-NL"/>
        </w:rPr>
      </w:pPr>
    </w:p>
    <w:p w14:paraId="50A42112" w14:textId="77777777" w:rsidR="00692EB1" w:rsidRPr="00956295" w:rsidRDefault="00692EB1" w:rsidP="00345ECA">
      <w:pPr>
        <w:rPr>
          <w:rFonts w:cs="Arial"/>
          <w:lang w:val="nl-NL"/>
        </w:rPr>
      </w:pPr>
      <w:r w:rsidRPr="00345ECA">
        <w:rPr>
          <w:rFonts w:eastAsia="SimSun"/>
          <w:spacing w:val="-2"/>
          <w:lang w:val="nl-NL" w:eastAsia="nl-NL" w:bidi="nl-NL"/>
        </w:rPr>
        <w:t>Dit geneesmiddel wordt gegeven samen met andere geneesmiddelen tegen kanker waar fluoropyrimidine en/of platinum in zit. Het is belangrijk dat u ook de bijsluiters van deze andere geneesmiddelen leest. Heeft u nog vragen over deze geneesmiddelen? Neem dan contact op met uw arts</w:t>
      </w:r>
      <w:r w:rsidRPr="00956295">
        <w:rPr>
          <w:rFonts w:cs="Arial"/>
          <w:lang w:val="nl-NL"/>
        </w:rPr>
        <w:t>.</w:t>
      </w:r>
    </w:p>
    <w:p w14:paraId="439596B7" w14:textId="77777777" w:rsidR="00692EB1" w:rsidRPr="00956295" w:rsidRDefault="00692EB1" w:rsidP="00947B1E">
      <w:pPr>
        <w:keepNext/>
        <w:keepLines/>
        <w:tabs>
          <w:tab w:val="left" w:pos="567"/>
        </w:tabs>
        <w:spacing w:before="440" w:after="220"/>
        <w:rPr>
          <w:b/>
          <w:bCs/>
          <w:szCs w:val="28"/>
          <w:lang w:val="nl-NL"/>
        </w:rPr>
      </w:pPr>
      <w:bookmarkStart w:id="234" w:name="_i4i1zH5E5HuhUasZzNC5iUQfs"/>
      <w:bookmarkStart w:id="235" w:name="_i4i0NeFhpN19wRlT9eNtNwYrq"/>
      <w:bookmarkStart w:id="236" w:name="_i4i5azFCH9wVa8MyvUUvB0lBG"/>
      <w:bookmarkStart w:id="237" w:name="_i4i7YJkuTBOdCn7cewDMYdHF6"/>
      <w:bookmarkStart w:id="238" w:name="_i4i0vZuI6dwuey5VeSr5PVx0q"/>
      <w:bookmarkStart w:id="239" w:name="_i4i72ORGV33hB5WU52QsDVN2L"/>
      <w:bookmarkStart w:id="240" w:name="_i4i0c8nsEEh6lwEUV6OohYesS"/>
      <w:bookmarkEnd w:id="234"/>
      <w:bookmarkEnd w:id="235"/>
      <w:bookmarkEnd w:id="236"/>
      <w:bookmarkEnd w:id="237"/>
      <w:bookmarkEnd w:id="238"/>
      <w:bookmarkEnd w:id="239"/>
      <w:bookmarkEnd w:id="240"/>
      <w:r w:rsidRPr="00F20352">
        <w:rPr>
          <w:b/>
          <w:bCs/>
          <w:szCs w:val="28"/>
          <w:lang w:val="nl-BE"/>
        </w:rPr>
        <w:t>2.</w:t>
      </w:r>
      <w:r w:rsidRPr="00F20352">
        <w:rPr>
          <w:b/>
          <w:bCs/>
          <w:szCs w:val="28"/>
          <w:lang w:val="nl-BE"/>
        </w:rPr>
        <w:tab/>
      </w:r>
      <w:r w:rsidRPr="00F20352">
        <w:rPr>
          <w:b/>
          <w:bCs/>
          <w:szCs w:val="28"/>
          <w:lang w:val="nl-BE" w:bidi="nl-NL"/>
        </w:rPr>
        <w:t>Wanneer mag u dit middel niet krijgen of moet u er extra voorzichtig mee zijn?</w:t>
      </w:r>
      <w:r w:rsidRPr="00956295">
        <w:rPr>
          <w:b/>
          <w:szCs w:val="28"/>
          <w:lang w:val="nl-NL"/>
        </w:rPr>
        <w:t xml:space="preserve"> </w:t>
      </w:r>
    </w:p>
    <w:p w14:paraId="5CC3C8E4" w14:textId="77777777" w:rsidR="00692EB1" w:rsidRPr="007A5DE6" w:rsidRDefault="00692EB1" w:rsidP="00AF52BA">
      <w:pPr>
        <w:keepNext/>
        <w:keepLines/>
        <w:spacing w:before="220"/>
        <w:rPr>
          <w:b/>
          <w:bCs/>
          <w:szCs w:val="26"/>
          <w:lang w:val="nl-NL"/>
        </w:rPr>
      </w:pPr>
      <w:bookmarkStart w:id="241" w:name="_i4i30nZvABWB3ZwMohZdWNmbZ"/>
      <w:bookmarkEnd w:id="241"/>
      <w:r w:rsidRPr="007A5DE6">
        <w:rPr>
          <w:b/>
          <w:bCs/>
          <w:szCs w:val="26"/>
          <w:lang w:val="nl-NL" w:bidi="nl-NL"/>
        </w:rPr>
        <w:t>Wanneer mag u dit middel niet krijgen?</w:t>
      </w:r>
    </w:p>
    <w:p w14:paraId="5DFEA792" w14:textId="77777777" w:rsidR="00692EB1" w:rsidRPr="000565A4" w:rsidRDefault="00692EB1" w:rsidP="00BC7F8A">
      <w:pPr>
        <w:keepLines/>
        <w:numPr>
          <w:ilvl w:val="0"/>
          <w:numId w:val="67"/>
        </w:numPr>
        <w:tabs>
          <w:tab w:val="left" w:pos="567"/>
        </w:tabs>
        <w:ind w:left="562" w:hanging="562"/>
        <w:rPr>
          <w:szCs w:val="24"/>
          <w:lang w:val="nl-NL"/>
        </w:rPr>
      </w:pPr>
      <w:r w:rsidRPr="007A5DE6">
        <w:rPr>
          <w:szCs w:val="24"/>
          <w:lang w:val="nl-NL" w:bidi="nl-NL"/>
        </w:rPr>
        <w:t>U bent allergisch voor zolbetuximab of voor een van de andere stoffen in</w:t>
      </w:r>
      <w:r w:rsidRPr="007A5DE6">
        <w:rPr>
          <w:szCs w:val="24"/>
          <w:lang w:val="nl-NL"/>
        </w:rPr>
        <w:t xml:space="preserve"> dit geneesmiddel. </w:t>
      </w:r>
      <w:r w:rsidRPr="000565A4">
        <w:rPr>
          <w:szCs w:val="24"/>
          <w:lang w:val="nl-NL" w:eastAsia="en-CA"/>
        </w:rPr>
        <w:t>Deze stoffen kunt u vinden in rubriek 6.</w:t>
      </w:r>
      <w:bookmarkStart w:id="242" w:name="_i4i4pX8AeybR0FEraQHb0oJKd"/>
      <w:bookmarkEnd w:id="242"/>
    </w:p>
    <w:p w14:paraId="0D6F7697" w14:textId="77777777" w:rsidR="00692EB1" w:rsidRPr="007A5DE6" w:rsidRDefault="00692EB1">
      <w:pPr>
        <w:keepNext/>
        <w:keepLines/>
        <w:spacing w:before="220"/>
        <w:rPr>
          <w:b/>
          <w:bCs/>
          <w:szCs w:val="26"/>
          <w:lang w:val="nl-NL"/>
        </w:rPr>
      </w:pPr>
      <w:bookmarkStart w:id="243" w:name="_i4i7dxPtidsc8EslSC2hncKun"/>
      <w:bookmarkStart w:id="244" w:name="_i4i2hOgK3eCqJhZjhSBMZ9aUn"/>
      <w:bookmarkEnd w:id="243"/>
      <w:bookmarkEnd w:id="244"/>
      <w:r w:rsidRPr="007A5DE6">
        <w:rPr>
          <w:b/>
          <w:bCs/>
          <w:szCs w:val="26"/>
          <w:lang w:val="nl-NL" w:bidi="nl-NL"/>
        </w:rPr>
        <w:t>Wanneer moet u extra voorzichtig zijn met dit middel</w:t>
      </w:r>
      <w:r w:rsidRPr="007A5DE6">
        <w:rPr>
          <w:b/>
          <w:bCs/>
          <w:szCs w:val="26"/>
          <w:lang w:val="nl-NL"/>
        </w:rPr>
        <w:t>?</w:t>
      </w:r>
    </w:p>
    <w:p w14:paraId="08253D93" w14:textId="77777777" w:rsidR="00692EB1" w:rsidRPr="00345ECA" w:rsidRDefault="00692EB1" w:rsidP="00345ECA">
      <w:pPr>
        <w:rPr>
          <w:rFonts w:eastAsia="SimSun"/>
          <w:bCs/>
          <w:szCs w:val="26"/>
          <w:lang w:val="nl-NL" w:eastAsia="nl-NL" w:bidi="nl-NL"/>
        </w:rPr>
      </w:pPr>
      <w:r w:rsidRPr="00345ECA">
        <w:rPr>
          <w:rFonts w:eastAsia="SimSun"/>
          <w:bCs/>
          <w:szCs w:val="26"/>
          <w:lang w:val="nl-NL" w:eastAsia="nl-NL" w:bidi="nl-NL"/>
        </w:rPr>
        <w:t>Neem contact op met uw arts voordat u dit geneesmiddel krijgt. Het kan namelijk zorgen voor:</w:t>
      </w:r>
    </w:p>
    <w:p w14:paraId="17B7E528" w14:textId="77777777" w:rsidR="00692EB1" w:rsidRPr="00345ECA" w:rsidRDefault="00692EB1" w:rsidP="00B645D7">
      <w:pPr>
        <w:numPr>
          <w:ilvl w:val="0"/>
          <w:numId w:val="64"/>
        </w:numPr>
        <w:tabs>
          <w:tab w:val="left" w:pos="547"/>
          <w:tab w:val="left" w:pos="720"/>
        </w:tabs>
        <w:spacing w:before="60" w:line="276" w:lineRule="auto"/>
        <w:ind w:right="-14"/>
        <w:contextualSpacing/>
        <w:rPr>
          <w:rFonts w:eastAsia="SimSun"/>
          <w:lang w:val="nl-NL" w:eastAsia="nl-NL" w:bidi="nl-NL"/>
        </w:rPr>
      </w:pPr>
      <w:r w:rsidRPr="00345ECA">
        <w:rPr>
          <w:rFonts w:eastAsia="SimSun"/>
          <w:b/>
          <w:lang w:val="nl-NL" w:eastAsia="nl-NL" w:bidi="nl-NL"/>
        </w:rPr>
        <w:lastRenderedPageBreak/>
        <w:t>Allergische reacties (overgevoeligheidsreacties)</w:t>
      </w:r>
      <w:r w:rsidRPr="00345ECA">
        <w:rPr>
          <w:rFonts w:eastAsia="SimSun"/>
          <w:lang w:val="nl-NL" w:eastAsia="nl-NL" w:bidi="nl-NL"/>
        </w:rPr>
        <w:t>,</w:t>
      </w:r>
      <w:r w:rsidRPr="00345ECA">
        <w:rPr>
          <w:rFonts w:eastAsia="SimSun"/>
          <w:b/>
          <w:lang w:val="nl-NL" w:eastAsia="nl-NL" w:bidi="nl-NL"/>
        </w:rPr>
        <w:t xml:space="preserve"> zoals anafylaxie.</w:t>
      </w:r>
      <w:r w:rsidRPr="00345ECA">
        <w:rPr>
          <w:rFonts w:eastAsia="SimSun"/>
          <w:lang w:val="nl-NL" w:eastAsia="nl-NL" w:bidi="nl-NL"/>
        </w:rPr>
        <w:t xml:space="preserve"> Er kunnen ernstige allergische reacties ontstaan tijdens of na het krijgen van uw infuus. Vertel het uw arts of zoek direct medische hulp als u een van de volgende klachten van een ernstige allergische reactie heeft:</w:t>
      </w:r>
    </w:p>
    <w:p w14:paraId="04DEDE37"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jeukende, gezwollen roze of rode delen van de huid (galbulten),</w:t>
      </w:r>
    </w:p>
    <w:p w14:paraId="74FF9DAC"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hoest die niet weggaat,</w:t>
      </w:r>
    </w:p>
    <w:p w14:paraId="0D50CA72"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problemen met ademhalen zoals piepende ademhaling, of</w:t>
      </w:r>
    </w:p>
    <w:p w14:paraId="6F732DBC" w14:textId="2F02AD05"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een benauwd gevoel in de keel/uw stem klinkt anders</w:t>
      </w:r>
    </w:p>
    <w:p w14:paraId="30AE7996" w14:textId="77777777" w:rsidR="00692EB1" w:rsidRPr="00345ECA" w:rsidRDefault="00692EB1" w:rsidP="00B645D7">
      <w:pPr>
        <w:numPr>
          <w:ilvl w:val="0"/>
          <w:numId w:val="64"/>
        </w:numPr>
        <w:tabs>
          <w:tab w:val="left" w:pos="547"/>
        </w:tabs>
        <w:spacing w:line="276" w:lineRule="auto"/>
        <w:contextualSpacing/>
        <w:rPr>
          <w:rFonts w:eastAsia="SimSun"/>
          <w:lang w:val="nl-NL" w:eastAsia="nl-NL" w:bidi="nl-NL"/>
        </w:rPr>
      </w:pPr>
      <w:r w:rsidRPr="00345ECA">
        <w:rPr>
          <w:rFonts w:eastAsia="SimSun"/>
          <w:b/>
          <w:lang w:val="nl-NL" w:eastAsia="nl-NL" w:bidi="nl-NL"/>
        </w:rPr>
        <w:t xml:space="preserve">Reacties door de infusie. </w:t>
      </w:r>
      <w:r w:rsidRPr="00345ECA">
        <w:rPr>
          <w:rFonts w:eastAsia="SimSun"/>
          <w:lang w:val="nl-NL" w:eastAsia="nl-NL" w:bidi="nl-NL"/>
        </w:rPr>
        <w:t>Ernstige reacties door het infuus kunnen ontstaan tijdens of na de toediening van uw infuus. Vertel het uw arts of zoek direct medische hulp als u een van de volgende klachten van een infusiegerelateerde reactie heeft:</w:t>
      </w:r>
    </w:p>
    <w:p w14:paraId="307B45BC"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misselijk zijn,</w:t>
      </w:r>
    </w:p>
    <w:p w14:paraId="042F19C3"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overgeven,</w:t>
      </w:r>
    </w:p>
    <w:p w14:paraId="1DFC06DD"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maagpijn,</w:t>
      </w:r>
    </w:p>
    <w:p w14:paraId="68A00886"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u maakt meer speeksel aan (speekselhypersecretie),</w:t>
      </w:r>
    </w:p>
    <w:p w14:paraId="5E73FE61"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koorts,</w:t>
      </w:r>
    </w:p>
    <w:p w14:paraId="22F2B930"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ongemak in de borstkas,</w:t>
      </w:r>
    </w:p>
    <w:p w14:paraId="54B73A22"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koude rillingen of beven,</w:t>
      </w:r>
    </w:p>
    <w:p w14:paraId="143E0013"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rugpijn,</w:t>
      </w:r>
    </w:p>
    <w:p w14:paraId="29958496" w14:textId="77777777"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hoesten of</w:t>
      </w:r>
    </w:p>
    <w:p w14:paraId="680C445C" w14:textId="11A83584" w:rsidR="00692EB1" w:rsidRPr="00345ECA" w:rsidRDefault="00692EB1" w:rsidP="00B645D7">
      <w:pPr>
        <w:numPr>
          <w:ilvl w:val="0"/>
          <w:numId w:val="64"/>
        </w:numPr>
        <w:ind w:left="1440" w:right="-14"/>
        <w:contextualSpacing/>
        <w:rPr>
          <w:rFonts w:eastAsia="SimSun"/>
          <w:lang w:val="nl-NL" w:eastAsia="nl-NL" w:bidi="nl-NL"/>
        </w:rPr>
      </w:pPr>
      <w:r w:rsidRPr="00345ECA">
        <w:rPr>
          <w:rFonts w:eastAsia="SimSun"/>
          <w:lang w:val="nl-NL" w:eastAsia="nl-NL" w:bidi="nl-NL"/>
        </w:rPr>
        <w:t>hoge bloeddruk (hypertensie)</w:t>
      </w:r>
    </w:p>
    <w:p w14:paraId="39A75D68" w14:textId="77777777" w:rsidR="00692EB1" w:rsidRPr="00345ECA" w:rsidRDefault="00692EB1" w:rsidP="00B645D7">
      <w:pPr>
        <w:numPr>
          <w:ilvl w:val="0"/>
          <w:numId w:val="63"/>
        </w:numPr>
        <w:tabs>
          <w:tab w:val="left" w:pos="547"/>
        </w:tabs>
        <w:spacing w:line="276" w:lineRule="auto"/>
        <w:contextualSpacing/>
        <w:rPr>
          <w:rFonts w:eastAsia="SimSun"/>
          <w:color w:val="FF0000"/>
          <w:lang w:val="nl-NL" w:eastAsia="nl-NL" w:bidi="nl-NL"/>
        </w:rPr>
      </w:pPr>
      <w:r w:rsidRPr="00345ECA">
        <w:rPr>
          <w:rFonts w:eastAsia="SimSun"/>
          <w:b/>
          <w:lang w:val="nl-NL" w:eastAsia="nl-NL" w:bidi="nl-NL"/>
        </w:rPr>
        <w:t>Misselijk zijn en overgeven.</w:t>
      </w:r>
      <w:r w:rsidRPr="00345ECA">
        <w:rPr>
          <w:rFonts w:eastAsia="SimSun"/>
          <w:lang w:val="nl-NL" w:eastAsia="nl-NL" w:bidi="nl-NL"/>
        </w:rPr>
        <w:t xml:space="preserve"> Vertel het uw arts als u zich misselijk voelt voordat het infuus wordt gestart. Misselijk zijn en overgeven komen zeer vaak voor tijdens de behandeling en kunnen soms ernstig zijn. Uw arts kan u vóór elk infuus een ander geneesmiddel geven om misselijk zijn en overgeven te verminderen. </w:t>
      </w:r>
    </w:p>
    <w:p w14:paraId="64B72C68" w14:textId="77777777" w:rsidR="00692EB1" w:rsidRPr="00345ECA" w:rsidRDefault="00692EB1" w:rsidP="00345ECA">
      <w:pPr>
        <w:rPr>
          <w:rFonts w:eastAsia="SimSun"/>
          <w:b/>
          <w:color w:val="FF0000"/>
          <w:lang w:val="nl-NL" w:eastAsia="nl-NL" w:bidi="nl-NL"/>
        </w:rPr>
      </w:pPr>
    </w:p>
    <w:p w14:paraId="622F7283" w14:textId="77777777" w:rsidR="00692EB1" w:rsidRPr="00345ECA" w:rsidRDefault="00692EB1" w:rsidP="00345ECA">
      <w:pPr>
        <w:numPr>
          <w:ilvl w:val="12"/>
          <w:numId w:val="0"/>
        </w:numPr>
        <w:rPr>
          <w:lang w:val="nl-NL" w:eastAsia="nl-NL" w:bidi="nl-NL"/>
        </w:rPr>
      </w:pPr>
      <w:r w:rsidRPr="00345ECA">
        <w:rPr>
          <w:rFonts w:eastAsia="SimSun"/>
          <w:b/>
          <w:lang w:val="nl-NL" w:eastAsia="nl-NL" w:bidi="nl-NL"/>
        </w:rPr>
        <w:t>Vertel het direct aan uw arts</w:t>
      </w:r>
      <w:r w:rsidRPr="00345ECA">
        <w:rPr>
          <w:rFonts w:eastAsia="SimSun"/>
          <w:lang w:val="nl-NL" w:eastAsia="nl-NL" w:bidi="nl-NL"/>
        </w:rPr>
        <w:t xml:space="preserve"> als u een van deze tekenen of klachten heeft of als ze erger worden. Uw arts kan: </w:t>
      </w:r>
    </w:p>
    <w:p w14:paraId="5148F889" w14:textId="77777777" w:rsidR="00692EB1" w:rsidRPr="00345ECA" w:rsidRDefault="00692EB1" w:rsidP="00BC7F8A">
      <w:pPr>
        <w:numPr>
          <w:ilvl w:val="0"/>
          <w:numId w:val="64"/>
        </w:numPr>
        <w:spacing w:line="276" w:lineRule="auto"/>
        <w:ind w:right="-19"/>
        <w:contextualSpacing/>
        <w:rPr>
          <w:rFonts w:eastAsia="SimSun"/>
          <w:lang w:val="nl-NL" w:eastAsia="nl-NL" w:bidi="nl-NL"/>
        </w:rPr>
      </w:pPr>
      <w:r w:rsidRPr="00345ECA">
        <w:rPr>
          <w:rFonts w:eastAsia="SimSun"/>
          <w:lang w:val="nl-NL" w:eastAsia="nl-NL" w:bidi="nl-NL"/>
        </w:rPr>
        <w:t>u andere geneesmiddelen geven om uw klachten te verminderen of om ervoor te zorgen dat er geen problemen ontstaan,</w:t>
      </w:r>
    </w:p>
    <w:p w14:paraId="77737DA7" w14:textId="77777777" w:rsidR="00692EB1" w:rsidRDefault="00692EB1" w:rsidP="00BC7F8A">
      <w:pPr>
        <w:numPr>
          <w:ilvl w:val="0"/>
          <w:numId w:val="64"/>
        </w:numPr>
        <w:spacing w:line="276" w:lineRule="auto"/>
        <w:ind w:right="-19"/>
        <w:contextualSpacing/>
        <w:rPr>
          <w:rFonts w:eastAsia="SimSun"/>
          <w:lang w:val="nl-NL" w:eastAsia="nl-NL" w:bidi="nl-NL"/>
        </w:rPr>
      </w:pPr>
      <w:r w:rsidRPr="00345ECA">
        <w:rPr>
          <w:rFonts w:eastAsia="SimSun"/>
          <w:lang w:val="nl-NL" w:eastAsia="nl-NL" w:bidi="nl-NL"/>
        </w:rPr>
        <w:t>de snelheid van het infuus verlagen, of</w:t>
      </w:r>
    </w:p>
    <w:p w14:paraId="24A8605D" w14:textId="77777777" w:rsidR="00692EB1" w:rsidRPr="00345ECA" w:rsidRDefault="00692EB1" w:rsidP="00BC7F8A">
      <w:pPr>
        <w:numPr>
          <w:ilvl w:val="0"/>
          <w:numId w:val="64"/>
        </w:numPr>
        <w:spacing w:line="276" w:lineRule="auto"/>
        <w:ind w:right="-19"/>
        <w:contextualSpacing/>
        <w:rPr>
          <w:rFonts w:eastAsia="SimSun"/>
          <w:lang w:val="nl-NL" w:eastAsia="nl-NL" w:bidi="nl-NL"/>
        </w:rPr>
      </w:pPr>
      <w:r w:rsidRPr="00345ECA">
        <w:rPr>
          <w:rFonts w:eastAsia="SimSun"/>
          <w:lang w:val="nl-NL" w:eastAsia="nl-NL" w:bidi="nl-NL"/>
        </w:rPr>
        <w:t>uw behandeling voor een bepaalde periode stoppen of helemaal stoppen.</w:t>
      </w:r>
    </w:p>
    <w:p w14:paraId="6A858A74" w14:textId="77777777" w:rsidR="00692EB1" w:rsidRPr="007A5DE6" w:rsidRDefault="00692EB1">
      <w:pPr>
        <w:keepNext/>
        <w:keepLines/>
        <w:spacing w:before="220"/>
        <w:rPr>
          <w:b/>
          <w:bCs/>
          <w:szCs w:val="26"/>
          <w:lang w:val="nl-NL"/>
        </w:rPr>
      </w:pPr>
      <w:r w:rsidRPr="007A5DE6">
        <w:rPr>
          <w:b/>
          <w:bCs/>
          <w:lang w:val="nl-NL"/>
        </w:rPr>
        <w:t>Kinderen en jongeren tot 18 jaar</w:t>
      </w:r>
    </w:p>
    <w:p w14:paraId="201D6699" w14:textId="77777777" w:rsidR="00692EB1" w:rsidRPr="007A5DE6" w:rsidRDefault="00692EB1" w:rsidP="00F357D8">
      <w:pPr>
        <w:rPr>
          <w:lang w:val="nl-NL"/>
        </w:rPr>
      </w:pPr>
      <w:r w:rsidRPr="00345ECA">
        <w:rPr>
          <w:bCs/>
          <w:lang w:val="nl-BE"/>
        </w:rPr>
        <w:t xml:space="preserve">Er is geen geschikt gebruik van Vyloy bij kinderen en jongeren. Het is namelijk niet onderzocht in deze leeftijdsgroep voor de behandeling van </w:t>
      </w:r>
      <w:r w:rsidRPr="007A5DE6">
        <w:rPr>
          <w:lang w:val="nl-NL" w:bidi="nl-NL"/>
        </w:rPr>
        <w:t>maagkanker of kanker van de maag naar de slokdarm</w:t>
      </w:r>
      <w:r w:rsidRPr="007A5DE6">
        <w:rPr>
          <w:lang w:val="nl-NL"/>
        </w:rPr>
        <w:t>.</w:t>
      </w:r>
    </w:p>
    <w:p w14:paraId="22F5C8FC" w14:textId="77777777" w:rsidR="00692EB1" w:rsidRPr="007A5DE6" w:rsidRDefault="00692EB1">
      <w:pPr>
        <w:keepNext/>
        <w:keepLines/>
        <w:spacing w:before="220"/>
        <w:rPr>
          <w:b/>
          <w:bCs/>
          <w:szCs w:val="26"/>
          <w:lang w:val="nl-NL"/>
        </w:rPr>
      </w:pPr>
      <w:bookmarkStart w:id="245" w:name="_i4i1HKEEFVXMq58qvhDcKB5Bp"/>
      <w:bookmarkStart w:id="246" w:name="_i4i5Im7ag91goObM8wvMhiPGw"/>
      <w:bookmarkEnd w:id="245"/>
      <w:bookmarkEnd w:id="246"/>
      <w:r w:rsidRPr="007A5DE6">
        <w:rPr>
          <w:b/>
          <w:bCs/>
          <w:szCs w:val="26"/>
          <w:lang w:val="nl-NL" w:bidi="nl-NL"/>
        </w:rPr>
        <w:t>Gebruikt u nog andere geneesmiddelen</w:t>
      </w:r>
      <w:r w:rsidRPr="007A5DE6">
        <w:rPr>
          <w:b/>
          <w:bCs/>
          <w:szCs w:val="26"/>
          <w:lang w:val="nl-NL"/>
        </w:rPr>
        <w:t>?</w:t>
      </w:r>
    </w:p>
    <w:p w14:paraId="4A2C3760" w14:textId="77777777" w:rsidR="00692EB1" w:rsidRPr="007A5DE6" w:rsidRDefault="00692EB1" w:rsidP="00AF52BA">
      <w:pPr>
        <w:rPr>
          <w:bCs/>
          <w:color w:val="000000" w:themeColor="text1"/>
          <w:szCs w:val="26"/>
          <w:lang w:val="nl-NL"/>
        </w:rPr>
      </w:pPr>
      <w:r w:rsidRPr="007A5DE6">
        <w:rPr>
          <w:lang w:val="nl-NL" w:bidi="nl-NL"/>
        </w:rPr>
        <w:t>Gebruikt u naast Vyloy nog andere geneesmiddelen, heeft u dat kort geleden gedaan of bestaat de mogelijkheid dat u binnenkort andere geneesmiddelen gaat gebruiken? Vertel dat dan uw arts. Dit geldt ook voor geneesmiddelen die u zonder recept kunt krijgen</w:t>
      </w:r>
      <w:r w:rsidRPr="007A5DE6">
        <w:rPr>
          <w:lang w:val="nl-NL"/>
        </w:rPr>
        <w:t>.</w:t>
      </w:r>
    </w:p>
    <w:p w14:paraId="1D5530D3" w14:textId="77777777" w:rsidR="00692EB1" w:rsidRPr="007A5DE6" w:rsidRDefault="00692EB1" w:rsidP="00AF52BA">
      <w:pPr>
        <w:keepNext/>
        <w:keepLines/>
        <w:spacing w:before="220"/>
        <w:rPr>
          <w:b/>
          <w:bCs/>
          <w:szCs w:val="26"/>
          <w:lang w:val="nl-NL"/>
        </w:rPr>
      </w:pPr>
      <w:bookmarkStart w:id="247" w:name="_i4i7TRhasOzhx0MxFD2ag8iCZ"/>
      <w:bookmarkEnd w:id="247"/>
      <w:r w:rsidRPr="007A5DE6">
        <w:rPr>
          <w:b/>
          <w:bCs/>
          <w:szCs w:val="26"/>
          <w:lang w:val="nl-NL" w:bidi="nl-NL"/>
        </w:rPr>
        <w:t>Zwangerschap</w:t>
      </w:r>
    </w:p>
    <w:p w14:paraId="683EC50C" w14:textId="77777777" w:rsidR="00692EB1" w:rsidRPr="00345ECA" w:rsidRDefault="00692EB1" w:rsidP="00345ECA">
      <w:pPr>
        <w:tabs>
          <w:tab w:val="left" w:pos="567"/>
        </w:tabs>
        <w:spacing w:before="60" w:after="60"/>
        <w:rPr>
          <w:rFonts w:eastAsia="Calibri"/>
          <w:spacing w:val="-2"/>
          <w:lang w:val="nl-NL" w:eastAsia="nl-NL" w:bidi="nl-NL"/>
        </w:rPr>
      </w:pPr>
      <w:bookmarkStart w:id="248" w:name="_i4i0F39DOs7FyiSXv2MbwSbkW"/>
      <w:bookmarkStart w:id="249" w:name="_i4i08ibfRXLdNUsWdlcdddzVZ"/>
      <w:bookmarkEnd w:id="248"/>
      <w:bookmarkEnd w:id="249"/>
      <w:r w:rsidRPr="00345ECA">
        <w:rPr>
          <w:rFonts w:eastAsia="Calibri"/>
          <w:spacing w:val="-2"/>
          <w:lang w:val="nl-NL" w:eastAsia="nl-NL" w:bidi="nl-NL"/>
        </w:rPr>
        <w:t>Vyloy mag niet worden gebruikt als u zwanger bent, behalve als uw arts dit duidelijk adviseert. Het is niet bekend of dit geneesmiddel schadelijk is voor de baby in uw buik. Bent u zwanger, denkt u zwanger te zijn of wilt u zwanger worden? Neem dan contact op met uw arts voordat u dit geneesmiddel gebruikt.</w:t>
      </w:r>
    </w:p>
    <w:p w14:paraId="4B1A589E" w14:textId="77777777" w:rsidR="00692EB1" w:rsidRPr="00345ECA" w:rsidRDefault="00692EB1" w:rsidP="00345ECA">
      <w:pPr>
        <w:keepNext/>
        <w:keepLines/>
        <w:spacing w:before="220"/>
        <w:rPr>
          <w:rFonts w:eastAsia="SimSun"/>
          <w:b/>
          <w:bCs/>
          <w:szCs w:val="26"/>
          <w:lang w:val="nl-NL" w:eastAsia="nl-NL" w:bidi="nl-NL"/>
        </w:rPr>
      </w:pPr>
      <w:r w:rsidRPr="00345ECA">
        <w:rPr>
          <w:rFonts w:eastAsia="SimSun"/>
          <w:b/>
          <w:lang w:val="nl-NL" w:eastAsia="nl-NL" w:bidi="nl-NL"/>
        </w:rPr>
        <w:t>Borstvoeding</w:t>
      </w:r>
    </w:p>
    <w:p w14:paraId="4CC67785" w14:textId="77777777" w:rsidR="00692EB1" w:rsidRPr="007A5DE6" w:rsidRDefault="00692EB1" w:rsidP="00345ECA">
      <w:pPr>
        <w:rPr>
          <w:color w:val="000000" w:themeColor="text1"/>
          <w:lang w:val="nl-NL"/>
        </w:rPr>
      </w:pPr>
      <w:r w:rsidRPr="00345ECA">
        <w:rPr>
          <w:rFonts w:eastAsia="SimSun"/>
          <w:lang w:val="nl-NL" w:eastAsia="nl-NL" w:bidi="nl-NL"/>
        </w:rPr>
        <w:t>Borstvoeding wordt niet geadviseerd tijdens de behandeling met Vyloy. Het is niet bekend of dit geneesmiddel in de moedermelk komt. Vertel het aan uw arts als u borstvoeding geeft of van plan bent borstvoeding te geven.</w:t>
      </w:r>
    </w:p>
    <w:p w14:paraId="74E40626" w14:textId="77777777" w:rsidR="00692EB1" w:rsidRPr="007A5DE6" w:rsidRDefault="00692EB1">
      <w:pPr>
        <w:keepNext/>
        <w:keepLines/>
        <w:spacing w:before="220"/>
        <w:rPr>
          <w:b/>
          <w:bCs/>
          <w:color w:val="000000" w:themeColor="text1"/>
          <w:szCs w:val="26"/>
          <w:lang w:val="nl-NL"/>
        </w:rPr>
      </w:pPr>
      <w:bookmarkStart w:id="250" w:name="_i4i2um9PSo5G6NViK0BiZ1rEv"/>
      <w:bookmarkEnd w:id="250"/>
      <w:r w:rsidRPr="007A5DE6">
        <w:rPr>
          <w:b/>
          <w:bCs/>
          <w:szCs w:val="26"/>
          <w:lang w:val="nl-NL"/>
        </w:rPr>
        <w:t>Rijvaardigheid en het gebruik van machines</w:t>
      </w:r>
    </w:p>
    <w:p w14:paraId="6ACCE207" w14:textId="77777777" w:rsidR="00692EB1" w:rsidRPr="00966C9A" w:rsidRDefault="00692EB1" w:rsidP="00966C9A">
      <w:pPr>
        <w:rPr>
          <w:rFonts w:eastAsia="SimSun"/>
          <w:lang w:val="nl-NL" w:eastAsia="nl-NL" w:bidi="nl-NL"/>
        </w:rPr>
      </w:pPr>
      <w:bookmarkStart w:id="251" w:name="_Hlk178673420"/>
      <w:r w:rsidRPr="00966C9A">
        <w:rPr>
          <w:rFonts w:eastAsia="SimSun"/>
          <w:lang w:val="nl-NL" w:eastAsia="nl-NL" w:bidi="nl-NL"/>
        </w:rPr>
        <w:t>Het is onwaarschijnlijk dat Vyloy invloed heeft op hoe goed u kunt rijden of machines kunt gebruiken</w:t>
      </w:r>
      <w:bookmarkEnd w:id="251"/>
      <w:r w:rsidRPr="00966C9A">
        <w:rPr>
          <w:rFonts w:eastAsia="SimSun"/>
          <w:lang w:val="nl-NL" w:eastAsia="nl-NL" w:bidi="nl-NL"/>
        </w:rPr>
        <w:t>.</w:t>
      </w:r>
    </w:p>
    <w:p w14:paraId="51081B0E" w14:textId="77777777" w:rsidR="00692EB1" w:rsidRPr="00966C9A" w:rsidRDefault="00692EB1" w:rsidP="00966C9A">
      <w:pPr>
        <w:rPr>
          <w:rFonts w:eastAsia="SimSun"/>
          <w:sz w:val="16"/>
          <w:szCs w:val="16"/>
          <w:lang w:val="nl-NL" w:eastAsia="nl-NL" w:bidi="nl-NL"/>
        </w:rPr>
      </w:pPr>
    </w:p>
    <w:p w14:paraId="3F02D34F" w14:textId="77777777" w:rsidR="00692EB1" w:rsidRPr="00966C9A" w:rsidRDefault="00692EB1" w:rsidP="00966C9A">
      <w:pPr>
        <w:rPr>
          <w:rFonts w:eastAsia="SimSun"/>
          <w:b/>
          <w:lang w:val="nl-NL" w:eastAsia="nl-NL" w:bidi="nl-NL"/>
        </w:rPr>
      </w:pPr>
      <w:r w:rsidRPr="00966C9A">
        <w:rPr>
          <w:rFonts w:eastAsia="SimSun"/>
          <w:b/>
          <w:lang w:val="nl-NL" w:eastAsia="nl-NL" w:bidi="nl-NL"/>
        </w:rPr>
        <w:t>Vyloy bevat polysorbaat 80</w:t>
      </w:r>
    </w:p>
    <w:p w14:paraId="6A7154C3" w14:textId="77777777" w:rsidR="00692EB1" w:rsidRPr="00966C9A" w:rsidRDefault="00692EB1" w:rsidP="00966C9A">
      <w:pPr>
        <w:rPr>
          <w:rFonts w:eastAsia="SimSun"/>
          <w:lang w:val="nl-NL" w:eastAsia="nl-NL" w:bidi="nl-NL"/>
        </w:rPr>
      </w:pPr>
      <w:r w:rsidRPr="00966C9A">
        <w:rPr>
          <w:rFonts w:eastAsia="SimSun"/>
          <w:lang w:val="nl-NL" w:eastAsia="nl-NL" w:bidi="nl-NL"/>
        </w:rPr>
        <w:t xml:space="preserve">Dit geneesmiddel bevat 1,05 mg </w:t>
      </w:r>
      <w:r>
        <w:rPr>
          <w:rFonts w:eastAsia="SimSun"/>
          <w:lang w:val="nl-NL" w:eastAsia="nl-NL" w:bidi="nl-NL"/>
        </w:rPr>
        <w:t xml:space="preserve">en 3,15 mg </w:t>
      </w:r>
      <w:r w:rsidRPr="00966C9A">
        <w:rPr>
          <w:rFonts w:eastAsia="SimSun"/>
          <w:lang w:val="nl-NL" w:eastAsia="nl-NL" w:bidi="nl-NL"/>
        </w:rPr>
        <w:t xml:space="preserve">polysorbaat 80 in elke dosering van </w:t>
      </w:r>
      <w:r>
        <w:rPr>
          <w:rFonts w:eastAsia="SimSun"/>
          <w:lang w:val="nl-NL" w:eastAsia="nl-NL" w:bidi="nl-NL"/>
        </w:rPr>
        <w:t>respectievelijk</w:t>
      </w:r>
      <w:r w:rsidRPr="00966C9A">
        <w:rPr>
          <w:rFonts w:eastAsia="SimSun"/>
          <w:lang w:val="nl-NL" w:eastAsia="nl-NL" w:bidi="nl-NL"/>
        </w:rPr>
        <w:t xml:space="preserve"> 100 mg </w:t>
      </w:r>
      <w:r>
        <w:rPr>
          <w:rFonts w:eastAsia="SimSun"/>
          <w:lang w:val="nl-NL" w:eastAsia="nl-NL" w:bidi="nl-NL"/>
        </w:rPr>
        <w:t xml:space="preserve">en 300 mg </w:t>
      </w:r>
      <w:r w:rsidRPr="00966C9A">
        <w:rPr>
          <w:rFonts w:eastAsia="SimSun"/>
          <w:lang w:val="nl-NL" w:eastAsia="nl-NL" w:bidi="nl-NL"/>
        </w:rPr>
        <w:t>Vyloy. Polysorbaten kunnen allergische reacties veroorzaken. Vertel het aan uw arts als het bekend is dat u een allergie heeft.</w:t>
      </w:r>
    </w:p>
    <w:p w14:paraId="18CDBF98" w14:textId="77777777" w:rsidR="00692EB1" w:rsidRPr="00966C9A" w:rsidRDefault="00692EB1" w:rsidP="00966C9A">
      <w:pPr>
        <w:rPr>
          <w:rFonts w:eastAsia="SimSun"/>
          <w:lang w:val="nl-NL" w:eastAsia="nl-NL" w:bidi="nl-NL"/>
        </w:rPr>
      </w:pPr>
    </w:p>
    <w:p w14:paraId="283BDC46" w14:textId="77777777" w:rsidR="00692EB1" w:rsidRPr="00966C9A" w:rsidRDefault="00692EB1" w:rsidP="00966C9A">
      <w:pPr>
        <w:rPr>
          <w:rFonts w:eastAsia="SimSun"/>
          <w:b/>
          <w:lang w:val="nl-NL" w:eastAsia="nl-NL" w:bidi="nl-NL"/>
        </w:rPr>
      </w:pPr>
      <w:r w:rsidRPr="00966C9A">
        <w:rPr>
          <w:rFonts w:eastAsia="SimSun"/>
          <w:b/>
          <w:lang w:val="nl-NL" w:eastAsia="nl-NL" w:bidi="nl-NL"/>
        </w:rPr>
        <w:t>Vyloy infuus bevat natrium</w:t>
      </w:r>
    </w:p>
    <w:p w14:paraId="1B7E29CC" w14:textId="77777777" w:rsidR="00692EB1" w:rsidRPr="007A5DE6" w:rsidRDefault="00692EB1" w:rsidP="00966C9A">
      <w:pPr>
        <w:rPr>
          <w:color w:val="000000" w:themeColor="text1"/>
          <w:lang w:val="nl-NL"/>
        </w:rPr>
      </w:pPr>
      <w:r w:rsidRPr="00966C9A">
        <w:rPr>
          <w:rFonts w:eastAsia="SimSun"/>
          <w:lang w:val="nl-NL" w:eastAsia="nl-NL" w:bidi="nl-NL"/>
        </w:rPr>
        <w:t>Dit middel bevat geen natrium. Wel wordt er een zoutoplossing gebruikt voor de verdunning van dit product voor het geven van het infuus. Vertel het aan uw arts als u een zoutarm dieet volgt</w:t>
      </w:r>
      <w:r w:rsidRPr="007A5DE6">
        <w:rPr>
          <w:lang w:val="nl-NL"/>
        </w:rPr>
        <w:t>.</w:t>
      </w:r>
      <w:bookmarkStart w:id="252" w:name="_i4i5q3u2Ntj25XjK6aNtd0UeD"/>
      <w:bookmarkStart w:id="253" w:name="_i4i5QGE6UduhFgMJ0q0ojekAe"/>
      <w:bookmarkEnd w:id="252"/>
      <w:bookmarkEnd w:id="253"/>
    </w:p>
    <w:p w14:paraId="52162BB5" w14:textId="77777777" w:rsidR="00692EB1" w:rsidRPr="00F20352" w:rsidRDefault="00692EB1" w:rsidP="00947B1E">
      <w:pPr>
        <w:keepNext/>
        <w:keepLines/>
        <w:tabs>
          <w:tab w:val="left" w:pos="567"/>
        </w:tabs>
        <w:spacing w:before="440" w:after="220"/>
        <w:rPr>
          <w:b/>
          <w:bCs/>
          <w:szCs w:val="28"/>
          <w:lang w:val="nl-BE"/>
        </w:rPr>
      </w:pPr>
      <w:bookmarkStart w:id="254" w:name="_i4i0lUtq5t22ZzzYl6Vt7lM6l"/>
      <w:bookmarkStart w:id="255" w:name="_i4i4Q0pwnbTM1Gapp1zxuMBKt"/>
      <w:bookmarkEnd w:id="254"/>
      <w:bookmarkEnd w:id="255"/>
      <w:r w:rsidRPr="00F20352">
        <w:rPr>
          <w:b/>
          <w:bCs/>
          <w:szCs w:val="28"/>
          <w:lang w:val="nl-BE"/>
        </w:rPr>
        <w:t>3.</w:t>
      </w:r>
      <w:r w:rsidRPr="00F20352">
        <w:rPr>
          <w:b/>
          <w:bCs/>
          <w:szCs w:val="28"/>
          <w:lang w:val="nl-BE"/>
        </w:rPr>
        <w:tab/>
      </w:r>
      <w:r w:rsidRPr="00F20352">
        <w:rPr>
          <w:b/>
          <w:bCs/>
          <w:szCs w:val="28"/>
          <w:lang w:val="nl-BE" w:bidi="nl-NL"/>
        </w:rPr>
        <w:t>Hoe wordt dit middel aan u gegeven?</w:t>
      </w:r>
      <w:r w:rsidRPr="00F20352">
        <w:rPr>
          <w:b/>
          <w:bCs/>
          <w:szCs w:val="28"/>
          <w:lang w:val="nl-BE"/>
        </w:rPr>
        <w:t xml:space="preserve"> </w:t>
      </w:r>
    </w:p>
    <w:p w14:paraId="3797AC3A" w14:textId="77777777" w:rsidR="00692EB1" w:rsidRPr="00F20352" w:rsidRDefault="00692EB1" w:rsidP="002F5B8D">
      <w:pPr>
        <w:numPr>
          <w:ilvl w:val="12"/>
          <w:numId w:val="0"/>
        </w:numPr>
        <w:rPr>
          <w:lang w:val="nl-BE"/>
        </w:rPr>
      </w:pPr>
      <w:r w:rsidRPr="007A5DE6">
        <w:rPr>
          <w:color w:val="000000" w:themeColor="text1"/>
          <w:lang w:val="nl-NL" w:bidi="nl-NL"/>
        </w:rPr>
        <w:t xml:space="preserve">U krijgt Vyloy in een ziekenhuis of kliniek onder toezicht van een arts die ervaring heeft met de behandeling van kanker. Dit geneesmiddel wordt aan u gegeven via een infuus in uw ader (intraveneus). </w:t>
      </w:r>
      <w:r w:rsidRPr="00F20352">
        <w:rPr>
          <w:color w:val="000000" w:themeColor="text1"/>
          <w:lang w:val="nl-BE" w:bidi="nl-NL"/>
        </w:rPr>
        <w:t>Dit duurt minimaal 2 uur</w:t>
      </w:r>
      <w:r w:rsidRPr="00F20352">
        <w:rPr>
          <w:lang w:val="nl-BE"/>
        </w:rPr>
        <w:t>.</w:t>
      </w:r>
    </w:p>
    <w:p w14:paraId="50B6EF02" w14:textId="77777777" w:rsidR="00692EB1" w:rsidRPr="00F20352" w:rsidRDefault="00692EB1" w:rsidP="00AF52BA">
      <w:pPr>
        <w:rPr>
          <w:lang w:val="nl-BE"/>
        </w:rPr>
      </w:pPr>
    </w:p>
    <w:p w14:paraId="14FBF393" w14:textId="77777777" w:rsidR="00692EB1" w:rsidRPr="00966C9A" w:rsidRDefault="00692EB1" w:rsidP="00966C9A">
      <w:pPr>
        <w:rPr>
          <w:rFonts w:eastAsia="SimSun"/>
          <w:b/>
          <w:bCs/>
          <w:szCs w:val="26"/>
          <w:lang w:val="nl-NL" w:eastAsia="nl-NL" w:bidi="nl-NL"/>
        </w:rPr>
      </w:pPr>
      <w:bookmarkStart w:id="256" w:name="_i4i6QB4SoQneUsVvfSRLOojnE"/>
      <w:bookmarkEnd w:id="256"/>
      <w:r w:rsidRPr="00966C9A">
        <w:rPr>
          <w:rFonts w:eastAsia="SimSun"/>
          <w:b/>
          <w:bCs/>
          <w:szCs w:val="26"/>
          <w:lang w:val="nl-NL" w:eastAsia="nl-NL" w:bidi="nl-NL"/>
        </w:rPr>
        <w:t>Hoeveel Vyloy krijgt u?</w:t>
      </w:r>
    </w:p>
    <w:p w14:paraId="20BC0BB2" w14:textId="77777777" w:rsidR="00692EB1" w:rsidRPr="00966C9A" w:rsidRDefault="00692EB1" w:rsidP="00966C9A">
      <w:pPr>
        <w:rPr>
          <w:rFonts w:eastAsia="SimSun"/>
          <w:lang w:val="nl-NL" w:eastAsia="nl-NL" w:bidi="nl-NL"/>
        </w:rPr>
      </w:pPr>
      <w:r w:rsidRPr="00966C9A">
        <w:rPr>
          <w:rFonts w:eastAsia="SimSun"/>
          <w:color w:val="000000"/>
          <w:lang w:val="nl-NL" w:eastAsia="nl-NL" w:bidi="nl-NL"/>
        </w:rPr>
        <w:t xml:space="preserve">Uw arts beslist hoeveel van dit geneesmiddel u krijgt. </w:t>
      </w:r>
      <w:r w:rsidRPr="00966C9A">
        <w:rPr>
          <w:rFonts w:eastAsia="SimSun"/>
          <w:lang w:val="nl-NL" w:eastAsia="nl-NL" w:bidi="nl-NL"/>
        </w:rPr>
        <w:t>Meestal krijgt u dit geneesmiddel elke 2 of 3 weken. Dit hangt af van de andere geneesmiddelen tegen kanker die door uw arts zijn gekozen. Uw arts beslist hoeveel behandelingen u nodig heeft.</w:t>
      </w:r>
    </w:p>
    <w:p w14:paraId="4F3551C3" w14:textId="77777777" w:rsidR="00F20352" w:rsidRDefault="00F20352" w:rsidP="00966C9A">
      <w:pPr>
        <w:rPr>
          <w:ins w:id="257" w:author="Author"/>
          <w:rFonts w:eastAsia="SimSun"/>
          <w:lang w:val="nl-NL" w:eastAsia="nl-NL" w:bidi="nl-NL"/>
        </w:rPr>
      </w:pPr>
    </w:p>
    <w:p w14:paraId="04E3C452" w14:textId="77777777" w:rsidR="00F20352" w:rsidRPr="00F20352" w:rsidRDefault="00692EB1" w:rsidP="00966C9A">
      <w:pPr>
        <w:rPr>
          <w:ins w:id="258" w:author="Author"/>
          <w:rFonts w:eastAsia="SimSun"/>
          <w:b/>
          <w:bCs/>
          <w:lang w:val="nl-NL" w:eastAsia="nl-NL" w:bidi="nl-NL"/>
        </w:rPr>
      </w:pPr>
      <w:r w:rsidRPr="00F20352">
        <w:rPr>
          <w:rFonts w:eastAsia="SimSun"/>
          <w:b/>
          <w:bCs/>
          <w:lang w:val="nl-NL" w:eastAsia="nl-NL" w:bidi="nl-NL"/>
        </w:rPr>
        <w:t xml:space="preserve">Bent u vergeten dit middel te gebruiken? </w:t>
      </w:r>
    </w:p>
    <w:p w14:paraId="69197577" w14:textId="0582C59D" w:rsidR="00692EB1" w:rsidRPr="007A5DE6" w:rsidRDefault="00692EB1" w:rsidP="00966C9A">
      <w:pPr>
        <w:rPr>
          <w:rFonts w:cs="Arial"/>
          <w:b/>
          <w:bCs/>
          <w:szCs w:val="26"/>
          <w:lang w:val="nl-NL"/>
        </w:rPr>
      </w:pPr>
      <w:r w:rsidRPr="00966C9A">
        <w:rPr>
          <w:rFonts w:eastAsia="SimSun"/>
          <w:lang w:val="nl-NL" w:eastAsia="nl-NL" w:bidi="nl-NL"/>
        </w:rPr>
        <w:t>Het is erg belangrijk dat u geen dosering van dit geneesmiddel overslaat. Mist u een afspraak? Bel dan uw arts om zo snel mogelijk een nieuwe afspraak te maken.</w:t>
      </w:r>
    </w:p>
    <w:p w14:paraId="10BC5337" w14:textId="77777777" w:rsidR="00692EB1" w:rsidRPr="007A5DE6" w:rsidRDefault="00692EB1" w:rsidP="00B11470">
      <w:pPr>
        <w:keepNext/>
        <w:keepLines/>
        <w:spacing w:before="220"/>
        <w:rPr>
          <w:b/>
          <w:bCs/>
          <w:color w:val="000000" w:themeColor="text1"/>
          <w:szCs w:val="26"/>
          <w:lang w:val="nl-NL"/>
        </w:rPr>
      </w:pPr>
      <w:bookmarkStart w:id="259" w:name="_i4i2qloFNYsvxZWEIf13s1kSC"/>
      <w:bookmarkStart w:id="260" w:name="_i4i5I1TGgpCQy4L9YJyTMOgde"/>
      <w:bookmarkStart w:id="261" w:name="_i4i2flybK1oaSlamUmXovzEXU"/>
      <w:bookmarkEnd w:id="259"/>
      <w:bookmarkEnd w:id="260"/>
      <w:bookmarkEnd w:id="261"/>
      <w:r w:rsidRPr="007A5DE6">
        <w:rPr>
          <w:b/>
          <w:bCs/>
          <w:szCs w:val="26"/>
          <w:lang w:val="nl-NL" w:bidi="nl-NL"/>
        </w:rPr>
        <w:t>Als u stopt met het gebruik van dit middel</w:t>
      </w:r>
    </w:p>
    <w:p w14:paraId="23D1178F" w14:textId="77777777" w:rsidR="00692EB1" w:rsidRPr="007A5DE6" w:rsidRDefault="00692EB1" w:rsidP="00AC4040">
      <w:pPr>
        <w:numPr>
          <w:ilvl w:val="12"/>
          <w:numId w:val="0"/>
        </w:numPr>
        <w:tabs>
          <w:tab w:val="left" w:pos="720"/>
        </w:tabs>
        <w:ind w:right="-29"/>
        <w:rPr>
          <w:rFonts w:cs="Arial"/>
          <w:color w:val="000000" w:themeColor="text1"/>
          <w:lang w:val="nl-NL"/>
        </w:rPr>
      </w:pPr>
      <w:bookmarkStart w:id="262" w:name="_i4i4T3w2BHtSYigVrT3Ji7uML"/>
      <w:bookmarkEnd w:id="262"/>
      <w:r w:rsidRPr="00966C9A">
        <w:rPr>
          <w:rFonts w:eastAsia="SimSun"/>
          <w:b/>
          <w:color w:val="000000"/>
          <w:lang w:val="nl-NL" w:eastAsia="nl-NL" w:bidi="nl-NL"/>
        </w:rPr>
        <w:t xml:space="preserve">Stop </w:t>
      </w:r>
      <w:r w:rsidRPr="00966C9A">
        <w:rPr>
          <w:rFonts w:eastAsia="SimSun"/>
          <w:b/>
          <w:bCs/>
          <w:color w:val="000000"/>
          <w:lang w:val="nl-NL" w:eastAsia="nl-NL" w:bidi="nl-NL"/>
        </w:rPr>
        <w:t>niet</w:t>
      </w:r>
      <w:r w:rsidRPr="00966C9A">
        <w:rPr>
          <w:rFonts w:eastAsia="SimSun"/>
          <w:color w:val="000000"/>
          <w:lang w:val="nl-NL" w:eastAsia="nl-NL" w:bidi="nl-NL"/>
        </w:rPr>
        <w:t xml:space="preserve"> met </w:t>
      </w:r>
      <w:r w:rsidRPr="00966C9A">
        <w:rPr>
          <w:rFonts w:eastAsia="SimSun"/>
          <w:bCs/>
          <w:color w:val="000000"/>
          <w:lang w:val="nl-NL" w:eastAsia="nl-NL" w:bidi="nl-NL"/>
        </w:rPr>
        <w:t>de behandeling</w:t>
      </w:r>
      <w:r w:rsidRPr="00966C9A">
        <w:rPr>
          <w:rFonts w:eastAsia="SimSun"/>
          <w:color w:val="000000"/>
          <w:lang w:val="nl-NL" w:eastAsia="nl-NL" w:bidi="nl-NL"/>
        </w:rPr>
        <w:t xml:space="preserve"> met dit geneesmiddel, behalve als u dit met uw arts heeft besproken. Als u stopt met de behandeling, kan dit geneesmiddel stoppen met werken.</w:t>
      </w:r>
    </w:p>
    <w:p w14:paraId="278193BB" w14:textId="77777777" w:rsidR="00692EB1" w:rsidRPr="00F20352" w:rsidRDefault="00692EB1" w:rsidP="00B11470">
      <w:pPr>
        <w:rPr>
          <w:lang w:val="nl-BE"/>
        </w:rPr>
      </w:pPr>
    </w:p>
    <w:p w14:paraId="310D2B0D" w14:textId="77777777" w:rsidR="00692EB1" w:rsidRPr="007A5DE6" w:rsidRDefault="00692EB1">
      <w:pPr>
        <w:rPr>
          <w:rFonts w:ascii="Times New Roman Bold" w:hAnsi="Times New Roman Bold"/>
          <w:b/>
          <w:bCs/>
          <w:caps/>
          <w:color w:val="000000" w:themeColor="text1"/>
          <w:sz w:val="24"/>
          <w:szCs w:val="26"/>
          <w:lang w:val="nl-NL"/>
        </w:rPr>
      </w:pPr>
      <w:r w:rsidRPr="007A5DE6">
        <w:rPr>
          <w:lang w:val="nl-NL" w:bidi="nl-NL"/>
        </w:rPr>
        <w:t>Heeft u nog andere vragen over het gebruik van dit geneesmiddel? Neem dan contact op met uw arts</w:t>
      </w:r>
      <w:r w:rsidRPr="007A5DE6">
        <w:rPr>
          <w:lang w:val="nl-NL"/>
        </w:rPr>
        <w:t>.</w:t>
      </w:r>
    </w:p>
    <w:p w14:paraId="61395B73" w14:textId="77777777" w:rsidR="00692EB1" w:rsidRPr="00F20352" w:rsidRDefault="00692EB1" w:rsidP="00947B1E">
      <w:pPr>
        <w:keepNext/>
        <w:keepLines/>
        <w:tabs>
          <w:tab w:val="left" w:pos="567"/>
        </w:tabs>
        <w:spacing w:before="440" w:after="220"/>
        <w:rPr>
          <w:b/>
          <w:bCs/>
          <w:szCs w:val="28"/>
          <w:lang w:val="nl-BE"/>
        </w:rPr>
      </w:pPr>
      <w:bookmarkStart w:id="263" w:name="_i4i25ZS0MROAFwFtAaiWW8tJQ"/>
      <w:bookmarkEnd w:id="263"/>
      <w:r w:rsidRPr="00F20352">
        <w:rPr>
          <w:b/>
          <w:bCs/>
          <w:szCs w:val="28"/>
          <w:lang w:val="nl-BE"/>
        </w:rPr>
        <w:t>4.</w:t>
      </w:r>
      <w:r w:rsidRPr="00F20352">
        <w:rPr>
          <w:b/>
          <w:bCs/>
          <w:szCs w:val="28"/>
          <w:lang w:val="nl-BE"/>
        </w:rPr>
        <w:tab/>
        <w:t>Mogelijke bijwerkingen</w:t>
      </w:r>
    </w:p>
    <w:p w14:paraId="707640C9" w14:textId="77777777" w:rsidR="00692EB1" w:rsidRPr="007A5DE6" w:rsidRDefault="00692EB1">
      <w:pPr>
        <w:rPr>
          <w:lang w:val="nl-NL"/>
        </w:rPr>
      </w:pPr>
      <w:bookmarkStart w:id="264" w:name="_i4i3Uu0EW6FPq1GBrrNLDwU1r"/>
      <w:bookmarkEnd w:id="264"/>
      <w:r w:rsidRPr="007A5DE6">
        <w:rPr>
          <w:lang w:val="nl-NL" w:bidi="nl-NL"/>
        </w:rPr>
        <w:t>Zoals elk geneesmiddel kan ook dit geneesmiddel bijwerkingen hebben, al krijgt niet iedereen daarmee te maken</w:t>
      </w:r>
      <w:r w:rsidRPr="007A5DE6">
        <w:rPr>
          <w:lang w:val="nl-NL"/>
        </w:rPr>
        <w:t>.</w:t>
      </w:r>
    </w:p>
    <w:p w14:paraId="03A06273" w14:textId="77777777" w:rsidR="00692EB1" w:rsidRPr="00F20352" w:rsidRDefault="00692EB1">
      <w:pPr>
        <w:rPr>
          <w:color w:val="000000" w:themeColor="text1"/>
          <w:lang w:val="nl-BE"/>
        </w:rPr>
      </w:pPr>
    </w:p>
    <w:p w14:paraId="3AED79F8" w14:textId="77777777" w:rsidR="00692EB1" w:rsidRPr="00966C9A" w:rsidRDefault="00692EB1" w:rsidP="00966C9A">
      <w:pPr>
        <w:numPr>
          <w:ilvl w:val="12"/>
          <w:numId w:val="0"/>
        </w:numPr>
        <w:ind w:right="-29"/>
        <w:rPr>
          <w:rFonts w:eastAsia="SimSun"/>
          <w:b/>
          <w:bCs/>
          <w:lang w:val="nl-NL" w:eastAsia="nl-NL" w:bidi="nl-NL"/>
        </w:rPr>
      </w:pPr>
      <w:r w:rsidRPr="00966C9A">
        <w:rPr>
          <w:rFonts w:eastAsia="SimSun"/>
          <w:b/>
          <w:lang w:val="nl-NL" w:eastAsia="nl-NL" w:bidi="nl-NL"/>
        </w:rPr>
        <w:t>Sommige mogelijke bijwerkingen kunnen ernstig zijn:</w:t>
      </w:r>
    </w:p>
    <w:p w14:paraId="436CEEAB" w14:textId="77777777" w:rsidR="00692EB1" w:rsidRPr="00966C9A" w:rsidRDefault="00692EB1" w:rsidP="00966C9A">
      <w:pPr>
        <w:ind w:right="-29"/>
        <w:rPr>
          <w:rFonts w:eastAsia="SimSun"/>
          <w:bCs/>
          <w:sz w:val="16"/>
          <w:szCs w:val="16"/>
          <w:lang w:val="nl-NL" w:eastAsia="nl-NL" w:bidi="nl-NL"/>
        </w:rPr>
      </w:pPr>
    </w:p>
    <w:p w14:paraId="450CEC37" w14:textId="77777777" w:rsidR="00692EB1" w:rsidRPr="00966C9A" w:rsidRDefault="00692EB1" w:rsidP="00007FDA">
      <w:pPr>
        <w:numPr>
          <w:ilvl w:val="0"/>
          <w:numId w:val="66"/>
        </w:numPr>
        <w:tabs>
          <w:tab w:val="left" w:pos="567"/>
        </w:tabs>
        <w:ind w:left="446" w:right="-29" w:hanging="446"/>
        <w:contextualSpacing/>
        <w:rPr>
          <w:rFonts w:eastAsia="SimSun"/>
          <w:bCs/>
          <w:lang w:val="nl-NL" w:eastAsia="nl-NL" w:bidi="nl-NL"/>
        </w:rPr>
      </w:pPr>
      <w:r w:rsidRPr="00966C9A">
        <w:rPr>
          <w:rFonts w:eastAsia="SimSun"/>
          <w:b/>
          <w:lang w:val="nl-NL" w:eastAsia="nl-NL" w:bidi="nl-NL"/>
        </w:rPr>
        <w:t xml:space="preserve">Overgevoeligheidsreacties (allergische reacties) (zoals overgevoeligheid en anafylactische reactie) – vaak </w:t>
      </w:r>
      <w:r w:rsidRPr="00966C9A">
        <w:rPr>
          <w:rFonts w:eastAsia="SimSun"/>
          <w:lang w:val="nl-NL" w:eastAsia="nl-NL" w:bidi="nl-NL"/>
        </w:rPr>
        <w:t>(komen voor bij minder dan 1 op de 10 gebruikers)</w:t>
      </w:r>
      <w:r w:rsidRPr="00966C9A">
        <w:rPr>
          <w:rFonts w:eastAsia="SimSun"/>
          <w:bCs/>
          <w:lang w:val="nl-NL" w:eastAsia="nl-NL" w:bidi="nl-NL"/>
        </w:rPr>
        <w:t xml:space="preserve">. </w:t>
      </w:r>
      <w:r w:rsidRPr="00966C9A">
        <w:rPr>
          <w:rFonts w:eastAsia="SimSun"/>
          <w:lang w:val="nl-NL" w:eastAsia="nl-NL" w:bidi="nl-NL"/>
        </w:rPr>
        <w:t>Vertel het uw arts of zoek direct medische hulp als u een van deze klachten van een ernstige allergische reactie heeft: jeukende, gezwollen roze of rode delen van de huid (galbulten), hoest die niet weggaat, problemen met ademhalen zoals piepende ademhaling of een benauwd gevoel in de keel/ uw stem klinkt anders.</w:t>
      </w:r>
    </w:p>
    <w:p w14:paraId="1BCEC882" w14:textId="77777777" w:rsidR="00692EB1" w:rsidRPr="00966C9A" w:rsidRDefault="00692EB1" w:rsidP="00007FDA">
      <w:pPr>
        <w:tabs>
          <w:tab w:val="left" w:pos="567"/>
        </w:tabs>
        <w:ind w:left="446" w:right="-29" w:hanging="446"/>
        <w:contextualSpacing/>
        <w:rPr>
          <w:rFonts w:eastAsia="SimSun"/>
          <w:bCs/>
          <w:sz w:val="16"/>
          <w:szCs w:val="16"/>
          <w:lang w:val="nl-NL" w:eastAsia="nl-NL" w:bidi="nl-NL"/>
        </w:rPr>
      </w:pPr>
    </w:p>
    <w:p w14:paraId="66EEE47D" w14:textId="77777777" w:rsidR="00692EB1" w:rsidRPr="00966C9A" w:rsidRDefault="00692EB1" w:rsidP="00007FDA">
      <w:pPr>
        <w:numPr>
          <w:ilvl w:val="0"/>
          <w:numId w:val="66"/>
        </w:numPr>
        <w:tabs>
          <w:tab w:val="left" w:pos="567"/>
        </w:tabs>
        <w:ind w:left="446" w:right="-29" w:hanging="446"/>
        <w:contextualSpacing/>
        <w:rPr>
          <w:rFonts w:eastAsia="SimSun"/>
          <w:bCs/>
          <w:lang w:val="nl-NL" w:eastAsia="nl-NL" w:bidi="nl-NL"/>
        </w:rPr>
      </w:pPr>
      <w:r w:rsidRPr="00966C9A">
        <w:rPr>
          <w:rFonts w:eastAsia="SimSun"/>
          <w:b/>
          <w:lang w:val="nl-NL" w:eastAsia="nl-NL" w:bidi="nl-NL"/>
        </w:rPr>
        <w:t xml:space="preserve">Infusiegerelateerde reactie – vaak </w:t>
      </w:r>
      <w:r w:rsidRPr="00966C9A">
        <w:rPr>
          <w:rFonts w:eastAsia="SimSun"/>
          <w:lang w:val="nl-NL" w:eastAsia="nl-NL" w:bidi="nl-NL"/>
        </w:rPr>
        <w:t>(komen voor bij minder dan 1 op de 10 gebruikers)</w:t>
      </w:r>
      <w:r w:rsidRPr="00966C9A">
        <w:rPr>
          <w:rFonts w:eastAsia="SimSun"/>
          <w:bCs/>
          <w:lang w:val="nl-NL" w:eastAsia="nl-NL" w:bidi="nl-NL"/>
        </w:rPr>
        <w:t>.</w:t>
      </w:r>
      <w:r w:rsidRPr="00966C9A">
        <w:rPr>
          <w:rFonts w:eastAsia="SimSun"/>
          <w:lang w:val="nl-NL" w:eastAsia="nl-NL" w:bidi="nl-NL"/>
        </w:rPr>
        <w:t xml:space="preserve"> Vertel het uw arts of zoek direct medische hulp als u een van deze klachten van een infusiegerelateerde reactie heeft: misselijk zijn, overgeven, maagpijn, u maakt meer speeksel aan (speekselhypersecretie), koorts, ongemak in de borstkas, koude rillingen of beven, rugpijn, hoesten of hoge bloeddruk (hypertensie).</w:t>
      </w:r>
    </w:p>
    <w:p w14:paraId="75C07143" w14:textId="77777777" w:rsidR="00692EB1" w:rsidRPr="00966C9A" w:rsidRDefault="00692EB1" w:rsidP="00007FDA">
      <w:pPr>
        <w:tabs>
          <w:tab w:val="left" w:pos="567"/>
        </w:tabs>
        <w:ind w:left="446" w:right="-29" w:hanging="446"/>
        <w:contextualSpacing/>
        <w:rPr>
          <w:rFonts w:eastAsia="SimSun"/>
          <w:bCs/>
          <w:lang w:val="nl-NL" w:eastAsia="nl-NL" w:bidi="nl-NL"/>
        </w:rPr>
      </w:pPr>
    </w:p>
    <w:p w14:paraId="72C62015" w14:textId="77777777" w:rsidR="00692EB1" w:rsidRPr="00966C9A" w:rsidRDefault="00692EB1" w:rsidP="00007FDA">
      <w:pPr>
        <w:numPr>
          <w:ilvl w:val="0"/>
          <w:numId w:val="66"/>
        </w:numPr>
        <w:tabs>
          <w:tab w:val="left" w:pos="567"/>
        </w:tabs>
        <w:ind w:left="446" w:right="-29" w:hanging="446"/>
        <w:contextualSpacing/>
        <w:rPr>
          <w:rFonts w:eastAsia="SimSun"/>
          <w:bCs/>
          <w:lang w:val="nl-NL" w:eastAsia="nl-NL" w:bidi="nl-NL"/>
        </w:rPr>
      </w:pPr>
      <w:r w:rsidRPr="00966C9A">
        <w:rPr>
          <w:rFonts w:eastAsia="SimSun"/>
          <w:b/>
          <w:lang w:val="nl-NL" w:eastAsia="nl-NL" w:bidi="nl-NL"/>
        </w:rPr>
        <w:t xml:space="preserve">Misselijk zijn en overgeven – zeer vaak </w:t>
      </w:r>
      <w:r w:rsidRPr="00966C9A">
        <w:rPr>
          <w:rFonts w:eastAsia="SimSun"/>
          <w:lang w:val="nl-NL" w:eastAsia="nl-NL" w:bidi="nl-NL"/>
        </w:rPr>
        <w:t>(komen voor bij meer dan 1 op de 10 gebruikers)</w:t>
      </w:r>
      <w:r w:rsidRPr="00966C9A">
        <w:rPr>
          <w:rFonts w:eastAsia="SimSun"/>
          <w:bCs/>
          <w:lang w:val="nl-NL" w:eastAsia="nl-NL" w:bidi="nl-NL"/>
        </w:rPr>
        <w:t xml:space="preserve">. </w:t>
      </w:r>
      <w:r w:rsidRPr="00966C9A">
        <w:rPr>
          <w:rFonts w:eastAsia="SimSun"/>
          <w:lang w:val="nl-NL" w:eastAsia="nl-NL" w:bidi="nl-NL"/>
        </w:rPr>
        <w:t>Vertel het uw arts als deze klachten niet weggaan of erger worden.</w:t>
      </w:r>
    </w:p>
    <w:p w14:paraId="35C9B280" w14:textId="77777777" w:rsidR="00692EB1" w:rsidRPr="00966C9A" w:rsidRDefault="00692EB1" w:rsidP="00966C9A">
      <w:pPr>
        <w:rPr>
          <w:rFonts w:eastAsia="SimSun"/>
          <w:sz w:val="18"/>
          <w:szCs w:val="18"/>
          <w:lang w:val="nl-NL" w:eastAsia="nl-NL" w:bidi="nl-NL"/>
        </w:rPr>
      </w:pPr>
    </w:p>
    <w:p w14:paraId="15D1AF7F" w14:textId="77777777" w:rsidR="00692EB1" w:rsidRPr="00966C9A" w:rsidRDefault="00692EB1" w:rsidP="00966C9A">
      <w:pPr>
        <w:keepNext/>
        <w:tabs>
          <w:tab w:val="left" w:pos="567"/>
        </w:tabs>
        <w:rPr>
          <w:rFonts w:eastAsia="SimSun"/>
          <w:b/>
          <w:lang w:val="nl-NL" w:eastAsia="nl-NL" w:bidi="nl-NL"/>
        </w:rPr>
      </w:pPr>
      <w:r w:rsidRPr="00966C9A">
        <w:rPr>
          <w:rFonts w:eastAsia="SimSun"/>
          <w:b/>
          <w:lang w:val="nl-NL" w:eastAsia="nl-NL" w:bidi="nl-NL"/>
        </w:rPr>
        <w:lastRenderedPageBreak/>
        <w:t>Andere mogelijke bijwerkingen:</w:t>
      </w:r>
    </w:p>
    <w:p w14:paraId="28464A32" w14:textId="77777777" w:rsidR="00692EB1" w:rsidRPr="00966C9A" w:rsidRDefault="00692EB1" w:rsidP="00966C9A">
      <w:pPr>
        <w:keepNext/>
        <w:tabs>
          <w:tab w:val="left" w:pos="567"/>
        </w:tabs>
        <w:rPr>
          <w:rFonts w:eastAsia="SimSun"/>
          <w:b/>
          <w:sz w:val="18"/>
          <w:szCs w:val="18"/>
          <w:lang w:val="nl-NL" w:eastAsia="nl-NL" w:bidi="nl-NL"/>
        </w:rPr>
      </w:pPr>
    </w:p>
    <w:p w14:paraId="2B991657" w14:textId="77777777" w:rsidR="00692EB1" w:rsidRPr="00966C9A" w:rsidRDefault="00692EB1" w:rsidP="00966C9A">
      <w:pPr>
        <w:keepNext/>
        <w:tabs>
          <w:tab w:val="left" w:pos="567"/>
        </w:tabs>
        <w:rPr>
          <w:rFonts w:eastAsia="SimSun"/>
          <w:bCs/>
          <w:lang w:val="nl-NL" w:eastAsia="nl-NL" w:bidi="nl-NL"/>
        </w:rPr>
      </w:pPr>
      <w:r w:rsidRPr="00966C9A">
        <w:rPr>
          <w:rFonts w:eastAsia="SimSun"/>
          <w:lang w:val="nl-NL" w:eastAsia="nl-NL" w:bidi="nl-NL"/>
        </w:rPr>
        <w:t>Vertel het aan uw arts als deze bijwerkingen ernstig worden.</w:t>
      </w:r>
    </w:p>
    <w:p w14:paraId="2AFAC799" w14:textId="77777777" w:rsidR="00692EB1" w:rsidRPr="00966C9A" w:rsidRDefault="00692EB1" w:rsidP="00966C9A">
      <w:pPr>
        <w:keepNext/>
        <w:tabs>
          <w:tab w:val="left" w:pos="567"/>
        </w:tabs>
        <w:rPr>
          <w:rFonts w:eastAsia="SimSun"/>
          <w:b/>
          <w:sz w:val="18"/>
          <w:szCs w:val="18"/>
          <w:lang w:val="nl-NL" w:eastAsia="nl-NL" w:bidi="nl-NL"/>
        </w:rPr>
      </w:pPr>
    </w:p>
    <w:p w14:paraId="71C7F0B3" w14:textId="77777777" w:rsidR="00692EB1" w:rsidRPr="00966C9A" w:rsidRDefault="00692EB1" w:rsidP="00966C9A">
      <w:pPr>
        <w:keepNext/>
        <w:numPr>
          <w:ilvl w:val="12"/>
          <w:numId w:val="0"/>
        </w:numPr>
        <w:ind w:left="567" w:right="-29" w:hanging="567"/>
        <w:rPr>
          <w:rFonts w:eastAsia="SimSun"/>
          <w:bCs/>
          <w:i/>
          <w:iCs/>
          <w:lang w:val="nl-NL" w:eastAsia="nl-NL" w:bidi="nl-NL"/>
        </w:rPr>
      </w:pPr>
      <w:r w:rsidRPr="00966C9A">
        <w:rPr>
          <w:rFonts w:eastAsia="SimSun"/>
          <w:b/>
          <w:lang w:val="nl-NL" w:eastAsia="nl-NL" w:bidi="nl-NL"/>
        </w:rPr>
        <w:t xml:space="preserve">Zeer vaak </w:t>
      </w:r>
      <w:r w:rsidRPr="00966C9A">
        <w:rPr>
          <w:rFonts w:eastAsia="SimSun"/>
          <w:lang w:val="nl-NL" w:eastAsia="nl-NL" w:bidi="nl-NL"/>
        </w:rPr>
        <w:t>(komen voor bij meer dan 1 op de 10 gebruikers):</w:t>
      </w:r>
    </w:p>
    <w:p w14:paraId="1E6A051B"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minder zin in eten</w:t>
      </w:r>
    </w:p>
    <w:p w14:paraId="64529CDF"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te weinig witte bloedcellen</w:t>
      </w:r>
    </w:p>
    <w:p w14:paraId="5058FC77"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te weinig albumine in het bloed (hypoalbuminemie)</w:t>
      </w:r>
    </w:p>
    <w:p w14:paraId="00DA38D3"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zwelling van de onderbenen of handen (perifeer oedeem)</w:t>
      </w:r>
    </w:p>
    <w:p w14:paraId="4EC2B717"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gewicht verliezen</w:t>
      </w:r>
    </w:p>
    <w:p w14:paraId="1EF6CF4A"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koorts (pyrexie)</w:t>
      </w:r>
    </w:p>
    <w:p w14:paraId="7D7B1854" w14:textId="77777777" w:rsidR="00692EB1" w:rsidRPr="00966C9A" w:rsidRDefault="00692EB1" w:rsidP="00966C9A">
      <w:pPr>
        <w:keepNext/>
        <w:numPr>
          <w:ilvl w:val="12"/>
          <w:numId w:val="0"/>
        </w:numPr>
        <w:ind w:right="-29"/>
        <w:rPr>
          <w:rFonts w:eastAsia="SimSun"/>
          <w:b/>
          <w:sz w:val="18"/>
          <w:szCs w:val="18"/>
          <w:lang w:val="nl-NL" w:eastAsia="nl-NL" w:bidi="nl-NL"/>
        </w:rPr>
      </w:pPr>
    </w:p>
    <w:p w14:paraId="76615589" w14:textId="77777777" w:rsidR="00692EB1" w:rsidRPr="00966C9A" w:rsidRDefault="00692EB1" w:rsidP="00966C9A">
      <w:pPr>
        <w:numPr>
          <w:ilvl w:val="12"/>
          <w:numId w:val="0"/>
        </w:numPr>
        <w:ind w:left="567" w:right="-29" w:hanging="567"/>
        <w:rPr>
          <w:rFonts w:eastAsia="SimSun"/>
          <w:bCs/>
          <w:i/>
          <w:iCs/>
          <w:lang w:val="nl-NL" w:eastAsia="nl-NL" w:bidi="nl-NL"/>
        </w:rPr>
      </w:pPr>
      <w:r w:rsidRPr="00966C9A">
        <w:rPr>
          <w:rFonts w:eastAsia="SimSun"/>
          <w:b/>
          <w:lang w:val="nl-NL" w:eastAsia="nl-NL" w:bidi="nl-NL"/>
        </w:rPr>
        <w:t xml:space="preserve">Vaak </w:t>
      </w:r>
      <w:r w:rsidRPr="00966C9A">
        <w:rPr>
          <w:rFonts w:eastAsia="SimSun"/>
          <w:lang w:val="nl-NL" w:eastAsia="nl-NL" w:bidi="nl-NL"/>
        </w:rPr>
        <w:t>(komen voor bij minder dan 1 op de 10 gebruikers):</w:t>
      </w:r>
    </w:p>
    <w:p w14:paraId="0F1B4EE6" w14:textId="77777777" w:rsidR="00692EB1" w:rsidRPr="00966C9A" w:rsidRDefault="00692EB1" w:rsidP="00007FDA">
      <w:pPr>
        <w:numPr>
          <w:ilvl w:val="0"/>
          <w:numId w:val="65"/>
        </w:numPr>
        <w:contextualSpacing/>
        <w:rPr>
          <w:rFonts w:eastAsia="SimSun"/>
          <w:lang w:val="nl-NL" w:eastAsia="nl-NL" w:bidi="nl-NL"/>
        </w:rPr>
      </w:pPr>
      <w:r w:rsidRPr="008C5202">
        <w:rPr>
          <w:rFonts w:eastAsia="SimSun" w:cs="Arial"/>
          <w:lang w:val="nl-NL" w:eastAsia="nl-NL"/>
        </w:rPr>
        <w:t>maagklachten</w:t>
      </w:r>
      <w:r w:rsidRPr="00F66872">
        <w:rPr>
          <w:rFonts w:eastAsia="SimSun"/>
          <w:lang w:val="nl-NL" w:eastAsia="nl-NL" w:bidi="nl-NL"/>
        </w:rPr>
        <w:t xml:space="preserve"> </w:t>
      </w:r>
      <w:r w:rsidRPr="00966C9A">
        <w:rPr>
          <w:rFonts w:eastAsia="SimSun"/>
          <w:lang w:val="nl-NL" w:eastAsia="nl-NL" w:bidi="nl-NL"/>
        </w:rPr>
        <w:t>(dyspepsie)</w:t>
      </w:r>
    </w:p>
    <w:p w14:paraId="25AE9736"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u maakt meer speeksel aan (speekselhypersecretie)</w:t>
      </w:r>
    </w:p>
    <w:p w14:paraId="35EBBB4C" w14:textId="77777777" w:rsidR="00692EB1" w:rsidRDefault="00692EB1" w:rsidP="00007FDA">
      <w:pPr>
        <w:numPr>
          <w:ilvl w:val="0"/>
          <w:numId w:val="65"/>
        </w:numPr>
        <w:contextualSpacing/>
        <w:rPr>
          <w:rFonts w:eastAsia="SimSun"/>
          <w:lang w:val="nl-NL" w:eastAsia="nl-NL" w:bidi="nl-NL"/>
        </w:rPr>
      </w:pPr>
      <w:r w:rsidRPr="00966C9A">
        <w:rPr>
          <w:rFonts w:eastAsia="SimSun"/>
          <w:lang w:val="nl-NL" w:eastAsia="nl-NL" w:bidi="nl-NL"/>
        </w:rPr>
        <w:t>hoge bloeddruk (hypertensie)</w:t>
      </w:r>
    </w:p>
    <w:p w14:paraId="2F7D33CB" w14:textId="77777777" w:rsidR="00692EB1" w:rsidRPr="00966C9A" w:rsidRDefault="00692EB1" w:rsidP="00007FDA">
      <w:pPr>
        <w:numPr>
          <w:ilvl w:val="0"/>
          <w:numId w:val="65"/>
        </w:numPr>
        <w:contextualSpacing/>
        <w:rPr>
          <w:rFonts w:eastAsia="SimSun"/>
          <w:lang w:val="nl-NL" w:eastAsia="nl-NL" w:bidi="nl-NL"/>
        </w:rPr>
      </w:pPr>
      <w:r w:rsidRPr="00966C9A">
        <w:rPr>
          <w:rFonts w:eastAsia="SimSun"/>
          <w:lang w:val="nl-NL" w:eastAsia="nl-NL" w:bidi="nl-NL"/>
        </w:rPr>
        <w:t>koude rillingen</w:t>
      </w:r>
    </w:p>
    <w:p w14:paraId="7138BCC6" w14:textId="77777777" w:rsidR="00692EB1" w:rsidRDefault="00692EB1">
      <w:pPr>
        <w:keepNext/>
        <w:keepLines/>
        <w:spacing w:before="220"/>
        <w:rPr>
          <w:b/>
          <w:bCs/>
          <w:color w:val="000000" w:themeColor="text1"/>
          <w:szCs w:val="26"/>
          <w:lang w:val="en-GB"/>
        </w:rPr>
      </w:pPr>
      <w:bookmarkStart w:id="265" w:name="_i4i4AkJLH9uMKL1WaANBVCGFU"/>
      <w:bookmarkEnd w:id="265"/>
      <w:r w:rsidRPr="001E1DB4">
        <w:rPr>
          <w:b/>
          <w:bCs/>
          <w:szCs w:val="26"/>
          <w:lang w:val="en-CA"/>
        </w:rPr>
        <w:t xml:space="preserve">Het </w:t>
      </w:r>
      <w:proofErr w:type="spellStart"/>
      <w:r w:rsidRPr="001E1DB4">
        <w:rPr>
          <w:b/>
          <w:bCs/>
          <w:szCs w:val="26"/>
          <w:lang w:val="en-CA"/>
        </w:rPr>
        <w:t>melden</w:t>
      </w:r>
      <w:proofErr w:type="spellEnd"/>
      <w:r w:rsidRPr="001E1DB4">
        <w:rPr>
          <w:b/>
          <w:bCs/>
          <w:szCs w:val="26"/>
          <w:lang w:val="en-CA"/>
        </w:rPr>
        <w:t xml:space="preserve"> van </w:t>
      </w:r>
      <w:proofErr w:type="spellStart"/>
      <w:r w:rsidRPr="001E1DB4">
        <w:rPr>
          <w:b/>
          <w:bCs/>
          <w:szCs w:val="26"/>
          <w:lang w:val="en-CA"/>
        </w:rPr>
        <w:t>bijwerkingen</w:t>
      </w:r>
      <w:proofErr w:type="spellEnd"/>
    </w:p>
    <w:p w14:paraId="28AEE374" w14:textId="77777777" w:rsidR="00692EB1" w:rsidRPr="007A5DE6" w:rsidRDefault="00692EB1">
      <w:pPr>
        <w:rPr>
          <w:lang w:val="nl-NL"/>
        </w:rPr>
      </w:pPr>
      <w:r w:rsidRPr="00966C9A">
        <w:rPr>
          <w:rFonts w:eastAsia="SimSun"/>
          <w:lang w:val="nl-NL" w:eastAsia="nl-NL" w:bidi="nl-NL"/>
        </w:rPr>
        <w:t xml:space="preserve">Krijgt u last van bijwerkingen, neem dan contact op met uw arts. Dit geldt ook voor mogelijke bijwerkingen die niet in deze bijsluiter staan. U kunt bijwerkingen ook rechtstreeks melden via het nationale meldsysteem zoals vermeld in </w:t>
      </w:r>
      <w:hyperlink r:id="rId28" w:history="1">
        <w:r w:rsidRPr="00966C9A">
          <w:rPr>
            <w:rFonts w:eastAsia="SimSun"/>
            <w:color w:val="0000FF"/>
            <w:u w:val="single"/>
            <w:lang w:val="nl-NL" w:eastAsia="nl-NL" w:bidi="nl-NL"/>
          </w:rPr>
          <w:t>aanhangsel V</w:t>
        </w:r>
      </w:hyperlink>
      <w:r w:rsidRPr="00966C9A">
        <w:rPr>
          <w:rFonts w:eastAsia="SimSun"/>
          <w:lang w:val="nl-NL" w:eastAsia="nl-NL" w:bidi="nl-NL"/>
        </w:rPr>
        <w:t>. Door bijwerkingen te melden, kunt u ons helpen meer informatie te verkrijgen over de veiligheid van dit geneesmiddel</w:t>
      </w:r>
      <w:r w:rsidRPr="007A5DE6">
        <w:rPr>
          <w:lang w:val="nl-NL"/>
        </w:rPr>
        <w:t>.</w:t>
      </w:r>
    </w:p>
    <w:p w14:paraId="5858A5CB" w14:textId="77777777" w:rsidR="00692EB1" w:rsidRPr="00F20352" w:rsidRDefault="00692EB1" w:rsidP="00947B1E">
      <w:pPr>
        <w:keepNext/>
        <w:keepLines/>
        <w:tabs>
          <w:tab w:val="left" w:pos="567"/>
        </w:tabs>
        <w:spacing w:before="440" w:after="220"/>
        <w:rPr>
          <w:b/>
          <w:bCs/>
          <w:szCs w:val="28"/>
          <w:lang w:val="nl-BE"/>
        </w:rPr>
      </w:pPr>
      <w:bookmarkStart w:id="266" w:name="_i4i76aSgbmE3NTKBh8MxTSFsj"/>
      <w:bookmarkStart w:id="267" w:name="_i4i6oadhqpR6yn7BXLycfxyOW"/>
      <w:bookmarkEnd w:id="266"/>
      <w:bookmarkEnd w:id="267"/>
      <w:r w:rsidRPr="00F20352">
        <w:rPr>
          <w:b/>
          <w:bCs/>
          <w:szCs w:val="28"/>
          <w:lang w:val="nl-BE"/>
        </w:rPr>
        <w:t>5.</w:t>
      </w:r>
      <w:r w:rsidRPr="00F20352">
        <w:rPr>
          <w:b/>
          <w:bCs/>
          <w:szCs w:val="28"/>
          <w:lang w:val="nl-BE"/>
        </w:rPr>
        <w:tab/>
        <w:t>Hoe bewaart u dit middel?</w:t>
      </w:r>
    </w:p>
    <w:p w14:paraId="5BDD2F9E" w14:textId="77777777" w:rsidR="00692EB1" w:rsidRDefault="00692EB1" w:rsidP="00966C9A">
      <w:pPr>
        <w:rPr>
          <w:rFonts w:eastAsia="SimSun"/>
          <w:lang w:val="nl-NL" w:eastAsia="nl-NL" w:bidi="nl-NL"/>
        </w:rPr>
      </w:pPr>
      <w:r w:rsidRPr="00966C9A">
        <w:rPr>
          <w:rFonts w:eastAsia="SimSun"/>
          <w:lang w:val="nl-NL" w:eastAsia="nl-NL" w:bidi="nl-NL"/>
        </w:rPr>
        <w:t>Uw arts, apotheker of verpleegkundige is verantwoordelijk voor het bewaren van dit geneesmiddel en voor het correct vernietigen van enig ongebruikt product. De volgende informatie is bestemd voor beroepsbeoefenaren in de gezondheidszorg.</w:t>
      </w:r>
    </w:p>
    <w:p w14:paraId="4F789631" w14:textId="77777777" w:rsidR="00692EB1" w:rsidRPr="00F20352" w:rsidRDefault="00692EB1" w:rsidP="00966C9A">
      <w:pPr>
        <w:rPr>
          <w:color w:val="000000" w:themeColor="text1"/>
          <w:lang w:val="nl-BE"/>
        </w:rPr>
      </w:pPr>
    </w:p>
    <w:p w14:paraId="6026AED0" w14:textId="77777777" w:rsidR="00692EB1" w:rsidRPr="00F20352" w:rsidRDefault="00692EB1">
      <w:pPr>
        <w:rPr>
          <w:rFonts w:cs="Arial"/>
          <w:lang w:val="nl-BE"/>
        </w:rPr>
      </w:pPr>
      <w:r w:rsidRPr="007A5DE6">
        <w:rPr>
          <w:lang w:val="nl-NL"/>
        </w:rPr>
        <w:t>Buiten het zicht en bereik van kinderen houden.</w:t>
      </w:r>
      <w:r w:rsidRPr="00F20352">
        <w:rPr>
          <w:lang w:val="nl-BE"/>
        </w:rPr>
        <w:br/>
      </w:r>
    </w:p>
    <w:p w14:paraId="470D59AC" w14:textId="77777777" w:rsidR="00692EB1" w:rsidRPr="005650A3" w:rsidRDefault="00692EB1">
      <w:pPr>
        <w:rPr>
          <w:noProof/>
          <w:lang w:val="nl-BE"/>
        </w:rPr>
      </w:pPr>
      <w:bookmarkStart w:id="268" w:name="_i4i51zsJLHpdJnyuJSepiSu7V"/>
      <w:bookmarkEnd w:id="268"/>
      <w:r w:rsidRPr="007A5DE6">
        <w:rPr>
          <w:lang w:val="nl-NL"/>
        </w:rPr>
        <w:t>Gebruik dit geneesmiddel niet meer na de uiterste houdbaarheidsdatum. Die vindt u op</w:t>
      </w:r>
      <w:r w:rsidRPr="005650A3">
        <w:rPr>
          <w:lang w:val="nl-BE"/>
        </w:rPr>
        <w:t xml:space="preserve"> </w:t>
      </w:r>
      <w:r w:rsidRPr="007A5DE6">
        <w:rPr>
          <w:lang w:val="nl-NL" w:bidi="nl-NL"/>
        </w:rPr>
        <w:t>de doos en het etiket van de flacon</w:t>
      </w:r>
      <w:r w:rsidRPr="005650A3">
        <w:rPr>
          <w:lang w:val="nl-BE"/>
        </w:rPr>
        <w:t xml:space="preserve"> </w:t>
      </w:r>
      <w:r w:rsidRPr="007A5DE6">
        <w:rPr>
          <w:noProof/>
          <w:lang w:val="nl-NL" w:bidi="nl-NL"/>
        </w:rPr>
        <w:t>na</w:t>
      </w:r>
      <w:r w:rsidRPr="007A5DE6">
        <w:rPr>
          <w:noProof/>
          <w:lang w:val="nl-NL"/>
        </w:rPr>
        <w:t xml:space="preserve"> EXP.</w:t>
      </w:r>
      <w:r w:rsidRPr="005650A3">
        <w:rPr>
          <w:noProof/>
          <w:lang w:val="nl-BE"/>
        </w:rPr>
        <w:t xml:space="preserve"> </w:t>
      </w:r>
      <w:r w:rsidRPr="007A5DE6">
        <w:rPr>
          <w:lang w:val="nl-NL"/>
        </w:rPr>
        <w:t>Daar staat een maand en een jaar. De laatste dag van die maand is de uiterste houdbaarheidsdatum.</w:t>
      </w:r>
    </w:p>
    <w:p w14:paraId="6635FBD7" w14:textId="77777777" w:rsidR="00692EB1" w:rsidRPr="005650A3" w:rsidRDefault="00692EB1" w:rsidP="00966C9A">
      <w:pPr>
        <w:rPr>
          <w:lang w:val="nl-BE"/>
        </w:rPr>
      </w:pPr>
    </w:p>
    <w:p w14:paraId="400B5793" w14:textId="77777777" w:rsidR="00692EB1" w:rsidRPr="005650A3" w:rsidRDefault="00692EB1" w:rsidP="00966C9A">
      <w:pPr>
        <w:rPr>
          <w:rFonts w:cs="Arial"/>
          <w:lang w:val="nl-BE"/>
        </w:rPr>
      </w:pPr>
      <w:r w:rsidRPr="007A5DE6">
        <w:rPr>
          <w:rFonts w:cs="Arial"/>
          <w:lang w:val="nl-NL" w:eastAsia="ja-JP" w:bidi="nl-NL"/>
        </w:rPr>
        <w:t xml:space="preserve">Bewaren in de koelkast (2 °C – 8 °C). Niet in de vriezer bewaren. </w:t>
      </w:r>
      <w:r w:rsidRPr="005650A3">
        <w:rPr>
          <w:rFonts w:cs="Arial"/>
          <w:lang w:val="nl-BE" w:eastAsia="ja-JP" w:bidi="nl-NL"/>
        </w:rPr>
        <w:t>Bewaren in de oorspronkelijke verpakking ter bescherming tegen licht</w:t>
      </w:r>
      <w:r w:rsidRPr="005650A3">
        <w:rPr>
          <w:rFonts w:cs="Arial"/>
          <w:lang w:val="nl-BE"/>
        </w:rPr>
        <w:t>.</w:t>
      </w:r>
    </w:p>
    <w:p w14:paraId="0E2B6E88" w14:textId="77777777" w:rsidR="00692EB1" w:rsidRPr="005650A3" w:rsidRDefault="00692EB1" w:rsidP="00966C9A">
      <w:pPr>
        <w:rPr>
          <w:szCs w:val="24"/>
          <w:lang w:val="nl-BE" w:eastAsia="en-CA"/>
        </w:rPr>
      </w:pPr>
    </w:p>
    <w:p w14:paraId="333C1FDD" w14:textId="77777777" w:rsidR="00692EB1" w:rsidRPr="007A5DE6" w:rsidRDefault="00692EB1" w:rsidP="005A21C7">
      <w:pPr>
        <w:rPr>
          <w:color w:val="000000" w:themeColor="text1"/>
          <w:szCs w:val="24"/>
          <w:lang w:val="nl-NL"/>
        </w:rPr>
      </w:pPr>
      <w:r w:rsidRPr="007A5DE6">
        <w:rPr>
          <w:color w:val="000000" w:themeColor="text1"/>
          <w:szCs w:val="24"/>
          <w:lang w:val="nl-NL" w:bidi="nl-NL"/>
        </w:rPr>
        <w:t>Bewaar een eventueel ongebruikt gedeelte van de flacons voor eenmalig gebruik niet voor hergebruik. Al het ongebruikte geneesmiddel of afvalmateriaal dient te worden vernietigd overeenkomstig lokale voorschriften</w:t>
      </w:r>
      <w:r w:rsidRPr="007A5DE6">
        <w:rPr>
          <w:rFonts w:eastAsia="MS Mincho"/>
          <w:szCs w:val="24"/>
          <w:lang w:val="nl-NL" w:eastAsia="ja-JP"/>
        </w:rPr>
        <w:t>.</w:t>
      </w:r>
    </w:p>
    <w:p w14:paraId="249F2D90" w14:textId="77777777" w:rsidR="00692EB1" w:rsidRPr="005650A3" w:rsidRDefault="00692EB1" w:rsidP="00947B1E">
      <w:pPr>
        <w:keepNext/>
        <w:keepLines/>
        <w:tabs>
          <w:tab w:val="left" w:pos="567"/>
        </w:tabs>
        <w:spacing w:before="360" w:after="220"/>
        <w:rPr>
          <w:b/>
          <w:bCs/>
          <w:szCs w:val="28"/>
          <w:lang w:val="nl-BE"/>
        </w:rPr>
      </w:pPr>
      <w:bookmarkStart w:id="269" w:name="_i4i57SJuXdT9Ji2a36WQcpZv2"/>
      <w:bookmarkEnd w:id="269"/>
      <w:r w:rsidRPr="005650A3">
        <w:rPr>
          <w:b/>
          <w:bCs/>
          <w:szCs w:val="28"/>
          <w:lang w:val="nl-BE"/>
        </w:rPr>
        <w:t>6.</w:t>
      </w:r>
      <w:r w:rsidRPr="005650A3">
        <w:rPr>
          <w:b/>
          <w:bCs/>
          <w:szCs w:val="28"/>
          <w:lang w:val="nl-BE"/>
        </w:rPr>
        <w:tab/>
        <w:t>Inhoud van de verpakking en overige informatie</w:t>
      </w:r>
    </w:p>
    <w:p w14:paraId="09A3C3B5" w14:textId="77777777" w:rsidR="00692EB1" w:rsidRPr="007A5DE6" w:rsidRDefault="00692EB1" w:rsidP="0020444C">
      <w:pPr>
        <w:keepLines/>
        <w:spacing w:before="220"/>
        <w:rPr>
          <w:b/>
          <w:bCs/>
          <w:szCs w:val="26"/>
          <w:lang w:val="nl-NL"/>
        </w:rPr>
      </w:pPr>
      <w:bookmarkStart w:id="270" w:name="_i4i6EgjscNrhLiZPtPf1XKFBP"/>
      <w:bookmarkStart w:id="271" w:name="_i4i0w6mPZJYuwayBEmcXkPK7O"/>
      <w:bookmarkEnd w:id="270"/>
      <w:bookmarkEnd w:id="271"/>
      <w:r w:rsidRPr="007A5DE6">
        <w:rPr>
          <w:b/>
          <w:bCs/>
          <w:szCs w:val="26"/>
          <w:lang w:val="nl-NL"/>
        </w:rPr>
        <w:t>Welke stoffen zitten er in dit middel?</w:t>
      </w:r>
    </w:p>
    <w:p w14:paraId="6A97BAC9" w14:textId="77777777" w:rsidR="00692EB1" w:rsidRPr="00197827" w:rsidRDefault="00692EB1" w:rsidP="00007FDA">
      <w:pPr>
        <w:keepLines/>
        <w:numPr>
          <w:ilvl w:val="0"/>
          <w:numId w:val="67"/>
        </w:numPr>
        <w:tabs>
          <w:tab w:val="left" w:pos="567"/>
        </w:tabs>
        <w:ind w:left="446" w:hanging="446"/>
        <w:rPr>
          <w:lang w:val="nl-NL"/>
        </w:rPr>
      </w:pPr>
      <w:r w:rsidRPr="007A5DE6">
        <w:rPr>
          <w:szCs w:val="24"/>
          <w:lang w:val="nl-NL" w:bidi="nl-NL"/>
        </w:rPr>
        <w:t xml:space="preserve">De werkzame stof in dit middel is zolbetuximab. </w:t>
      </w:r>
    </w:p>
    <w:p w14:paraId="59E5AE86" w14:textId="77777777" w:rsidR="00692EB1" w:rsidRPr="0017093E" w:rsidRDefault="00692EB1" w:rsidP="00007FDA">
      <w:pPr>
        <w:keepLines/>
        <w:numPr>
          <w:ilvl w:val="0"/>
          <w:numId w:val="67"/>
        </w:numPr>
        <w:tabs>
          <w:tab w:val="left" w:pos="567"/>
        </w:tabs>
        <w:ind w:left="446" w:hanging="446"/>
        <w:rPr>
          <w:lang w:val="nl-NL"/>
        </w:rPr>
      </w:pPr>
      <w:r w:rsidRPr="007A5DE6">
        <w:rPr>
          <w:szCs w:val="24"/>
          <w:lang w:val="nl-NL" w:bidi="nl-NL"/>
        </w:rPr>
        <w:t xml:space="preserve">1 flacon </w:t>
      </w:r>
      <w:r>
        <w:rPr>
          <w:szCs w:val="24"/>
          <w:lang w:val="nl-NL" w:bidi="nl-NL"/>
        </w:rPr>
        <w:t xml:space="preserve">van 100 mg </w:t>
      </w:r>
      <w:r w:rsidRPr="007A5DE6">
        <w:rPr>
          <w:szCs w:val="24"/>
          <w:lang w:val="nl-NL" w:bidi="nl-NL"/>
        </w:rPr>
        <w:t xml:space="preserve">poeder voor concentraat voor oplossing voor infusie bevat 100 mg zolbetuximab. </w:t>
      </w:r>
    </w:p>
    <w:p w14:paraId="5B652E09" w14:textId="77777777" w:rsidR="00692EB1" w:rsidRPr="0017093E" w:rsidRDefault="00692EB1" w:rsidP="00007FDA">
      <w:pPr>
        <w:keepLines/>
        <w:numPr>
          <w:ilvl w:val="0"/>
          <w:numId w:val="67"/>
        </w:numPr>
        <w:tabs>
          <w:tab w:val="left" w:pos="567"/>
        </w:tabs>
        <w:ind w:left="446" w:hanging="446"/>
        <w:rPr>
          <w:lang w:val="nl-NL"/>
        </w:rPr>
      </w:pPr>
      <w:r w:rsidRPr="007A5DE6">
        <w:rPr>
          <w:szCs w:val="24"/>
          <w:lang w:val="nl-NL" w:bidi="nl-NL"/>
        </w:rPr>
        <w:t xml:space="preserve">1 flacon </w:t>
      </w:r>
      <w:r>
        <w:rPr>
          <w:szCs w:val="24"/>
          <w:lang w:val="nl-NL" w:bidi="nl-NL"/>
        </w:rPr>
        <w:t xml:space="preserve">van 300 mg </w:t>
      </w:r>
      <w:r w:rsidRPr="007A5DE6">
        <w:rPr>
          <w:szCs w:val="24"/>
          <w:lang w:val="nl-NL" w:bidi="nl-NL"/>
        </w:rPr>
        <w:t xml:space="preserve">poeder voor concentraat voor oplossing voor infusie bevat </w:t>
      </w:r>
      <w:r>
        <w:rPr>
          <w:szCs w:val="24"/>
          <w:lang w:val="nl-NL" w:bidi="nl-NL"/>
        </w:rPr>
        <w:t>3</w:t>
      </w:r>
      <w:r w:rsidRPr="007A5DE6">
        <w:rPr>
          <w:szCs w:val="24"/>
          <w:lang w:val="nl-NL" w:bidi="nl-NL"/>
        </w:rPr>
        <w:t>00 mg zolbetuximab.</w:t>
      </w:r>
    </w:p>
    <w:p w14:paraId="53A3E390" w14:textId="77777777" w:rsidR="00692EB1" w:rsidRPr="0017093E" w:rsidRDefault="00692EB1" w:rsidP="00007FDA">
      <w:pPr>
        <w:keepLines/>
        <w:numPr>
          <w:ilvl w:val="0"/>
          <w:numId w:val="67"/>
        </w:numPr>
        <w:tabs>
          <w:tab w:val="left" w:pos="567"/>
        </w:tabs>
        <w:ind w:left="446" w:hanging="446"/>
        <w:rPr>
          <w:lang w:val="nl-NL"/>
        </w:rPr>
      </w:pPr>
      <w:r w:rsidRPr="0017093E">
        <w:rPr>
          <w:szCs w:val="24"/>
          <w:lang w:val="nl-NL" w:bidi="nl-NL"/>
        </w:rPr>
        <w:t>Na reconstitutie bevat elke ml oplossing 20 mg zolbetuximab</w:t>
      </w:r>
      <w:r w:rsidRPr="0017093E">
        <w:rPr>
          <w:szCs w:val="24"/>
          <w:lang w:val="nl-NL"/>
        </w:rPr>
        <w:t>.</w:t>
      </w:r>
    </w:p>
    <w:p w14:paraId="515DF26A" w14:textId="77777777" w:rsidR="00692EB1" w:rsidRPr="007A5DE6" w:rsidRDefault="00692EB1" w:rsidP="00007FDA">
      <w:pPr>
        <w:keepLines/>
        <w:numPr>
          <w:ilvl w:val="0"/>
          <w:numId w:val="67"/>
        </w:numPr>
        <w:tabs>
          <w:tab w:val="left" w:pos="567"/>
        </w:tabs>
        <w:ind w:left="446" w:hanging="446"/>
        <w:rPr>
          <w:lang w:val="nl-NL"/>
        </w:rPr>
      </w:pPr>
      <w:r w:rsidRPr="007A5DE6">
        <w:rPr>
          <w:szCs w:val="24"/>
          <w:lang w:val="nl-NL" w:bidi="nl-NL"/>
        </w:rPr>
        <w:t>De andere stoffen in dit middel zijn arginine, fosforzuur (E338), sucrose en polysorbaat 80 (E433) (zie rubriek 2 “Vyloy bevat polysorbaat 80”)</w:t>
      </w:r>
      <w:r w:rsidRPr="007A5DE6">
        <w:rPr>
          <w:szCs w:val="24"/>
          <w:lang w:val="nl-NL"/>
        </w:rPr>
        <w:t>.</w:t>
      </w:r>
    </w:p>
    <w:p w14:paraId="1C29A3F4" w14:textId="77777777" w:rsidR="00692EB1" w:rsidRPr="007A5DE6" w:rsidRDefault="00692EB1" w:rsidP="0020444C">
      <w:pPr>
        <w:keepLines/>
        <w:spacing w:before="220"/>
        <w:rPr>
          <w:b/>
          <w:bCs/>
          <w:szCs w:val="26"/>
          <w:lang w:val="nl-NL"/>
        </w:rPr>
      </w:pPr>
      <w:bookmarkStart w:id="272" w:name="_i4i13hHMOq3jJ2OMFiUDFjzyo"/>
      <w:bookmarkStart w:id="273" w:name="_i4i1yqShY9mEUCr7twknCAdL9"/>
      <w:bookmarkEnd w:id="272"/>
      <w:bookmarkEnd w:id="273"/>
      <w:r w:rsidRPr="007A5DE6">
        <w:rPr>
          <w:b/>
          <w:bCs/>
          <w:szCs w:val="26"/>
          <w:lang w:val="nl-NL"/>
        </w:rPr>
        <w:t xml:space="preserve">Hoe ziet </w:t>
      </w:r>
      <w:r>
        <w:rPr>
          <w:b/>
          <w:bCs/>
          <w:szCs w:val="26"/>
          <w:lang w:val="nl-NL"/>
        </w:rPr>
        <w:t>Vyloy</w:t>
      </w:r>
      <w:r w:rsidRPr="007A5DE6">
        <w:rPr>
          <w:b/>
          <w:bCs/>
          <w:szCs w:val="26"/>
          <w:lang w:val="nl-NL"/>
        </w:rPr>
        <w:t xml:space="preserve"> eruit en hoeveel zit er in een verpakking?</w:t>
      </w:r>
    </w:p>
    <w:p w14:paraId="04837A25" w14:textId="77777777" w:rsidR="00692EB1" w:rsidRPr="00BD60D1" w:rsidRDefault="00692EB1" w:rsidP="00BD60D1">
      <w:pPr>
        <w:keepLines/>
        <w:numPr>
          <w:ilvl w:val="12"/>
          <w:numId w:val="0"/>
        </w:numPr>
        <w:spacing w:after="220"/>
        <w:rPr>
          <w:rFonts w:eastAsia="SimSun"/>
          <w:lang w:val="nl-NL" w:eastAsia="nl-NL" w:bidi="nl-NL"/>
        </w:rPr>
      </w:pPr>
      <w:r w:rsidRPr="00966C9A">
        <w:rPr>
          <w:rFonts w:eastAsia="SimSun"/>
          <w:lang w:val="nl-NL" w:eastAsia="nl-NL" w:bidi="nl-NL"/>
        </w:rPr>
        <w:lastRenderedPageBreak/>
        <w:t>Vyloy poeder voor concentraat voor oplossing voor infusie is een wit tot gebroken wit gevriesdroogd poeder.</w:t>
      </w:r>
    </w:p>
    <w:p w14:paraId="42F1A140" w14:textId="77777777" w:rsidR="00692EB1" w:rsidRPr="00966C9A" w:rsidRDefault="00692EB1" w:rsidP="00B23DD7">
      <w:pPr>
        <w:numPr>
          <w:ilvl w:val="12"/>
          <w:numId w:val="0"/>
        </w:numPr>
        <w:rPr>
          <w:rFonts w:eastAsia="SimSun"/>
          <w:lang w:val="nl-NL" w:eastAsia="nl-NL" w:bidi="nl-NL"/>
        </w:rPr>
      </w:pPr>
      <w:r w:rsidRPr="00966C9A">
        <w:rPr>
          <w:rFonts w:eastAsia="SimSun"/>
          <w:lang w:val="nl-NL" w:eastAsia="nl-NL" w:bidi="nl-NL"/>
        </w:rPr>
        <w:t xml:space="preserve">Vyloy wordt geleverd in een verpakking met 1 of 3 glazen flacons. </w:t>
      </w:r>
    </w:p>
    <w:p w14:paraId="4AC3FCD9" w14:textId="77777777" w:rsidR="00692EB1" w:rsidRPr="00B23DD7" w:rsidRDefault="00692EB1" w:rsidP="00B23DD7">
      <w:pPr>
        <w:numPr>
          <w:ilvl w:val="12"/>
          <w:numId w:val="0"/>
        </w:numPr>
        <w:spacing w:after="220"/>
        <w:rPr>
          <w:rFonts w:eastAsia="SimSun" w:cs="Myanmar Text"/>
          <w:lang w:val="nl-NL" w:eastAsia="nl-NL" w:bidi="nl-NL"/>
        </w:rPr>
      </w:pPr>
      <w:r w:rsidRPr="00966C9A">
        <w:rPr>
          <w:rFonts w:eastAsia="SimSun" w:cs="Myanmar Text"/>
          <w:lang w:val="nl-NL" w:eastAsia="nl-NL" w:bidi="nl-NL"/>
        </w:rPr>
        <w:t>Niet alle genoemde verpakkingsgrootten worden in de handel gebracht.</w:t>
      </w:r>
    </w:p>
    <w:p w14:paraId="5BC8008C" w14:textId="77777777" w:rsidR="00692EB1" w:rsidRPr="007A5DE6" w:rsidRDefault="00692EB1" w:rsidP="00343D85">
      <w:pPr>
        <w:keepNext/>
        <w:keepLines/>
        <w:rPr>
          <w:b/>
          <w:bCs/>
          <w:szCs w:val="26"/>
          <w:lang w:val="nl-NL"/>
        </w:rPr>
      </w:pPr>
      <w:bookmarkStart w:id="274" w:name="_i4i6pNV5f52n0sryqUZdgrjwf"/>
      <w:bookmarkEnd w:id="274"/>
      <w:r w:rsidRPr="007A5DE6">
        <w:rPr>
          <w:b/>
          <w:bCs/>
          <w:szCs w:val="26"/>
          <w:lang w:val="nl-NL" w:bidi="nl-NL"/>
        </w:rPr>
        <w:t>Houder van de vergunning voor het in de handel brengen</w:t>
      </w:r>
    </w:p>
    <w:p w14:paraId="22C9F465" w14:textId="77777777" w:rsidR="00692EB1" w:rsidRPr="00966C9A" w:rsidRDefault="00692EB1" w:rsidP="00966C9A">
      <w:pPr>
        <w:rPr>
          <w:rFonts w:eastAsia="SimSun"/>
          <w:b/>
          <w:bCs/>
          <w:lang w:val="fi-FI" w:eastAsia="nl-NL" w:bidi="nl-NL"/>
        </w:rPr>
      </w:pPr>
      <w:bookmarkStart w:id="275" w:name="_i4i4WF6mlmcWTyLhMUSBOFboh"/>
      <w:bookmarkEnd w:id="275"/>
      <w:r w:rsidRPr="00966C9A">
        <w:rPr>
          <w:rFonts w:eastAsia="SimSun"/>
          <w:lang w:val="fi-FI" w:eastAsia="nl-NL" w:bidi="nl-NL"/>
        </w:rPr>
        <w:t>Astellas Pharma Europe B.V.</w:t>
      </w:r>
    </w:p>
    <w:p w14:paraId="38B191FF" w14:textId="77777777" w:rsidR="00692EB1" w:rsidRPr="00966C9A" w:rsidRDefault="00692EB1" w:rsidP="00966C9A">
      <w:pPr>
        <w:rPr>
          <w:rFonts w:eastAsia="SimSun"/>
          <w:lang w:val="fi-FI" w:eastAsia="nl-NL" w:bidi="nl-NL"/>
        </w:rPr>
      </w:pPr>
      <w:r w:rsidRPr="00966C9A">
        <w:rPr>
          <w:rFonts w:eastAsia="SimSun"/>
          <w:lang w:val="fi-FI" w:eastAsia="nl-NL" w:bidi="nl-NL"/>
        </w:rPr>
        <w:t>Sylviusweg 62</w:t>
      </w:r>
    </w:p>
    <w:p w14:paraId="0F3AAC2C" w14:textId="77777777" w:rsidR="00692EB1" w:rsidRPr="00966C9A" w:rsidRDefault="00692EB1" w:rsidP="00966C9A">
      <w:pPr>
        <w:rPr>
          <w:rFonts w:eastAsia="SimSun"/>
          <w:lang w:val="fi-FI" w:eastAsia="nl-NL" w:bidi="nl-NL"/>
        </w:rPr>
      </w:pPr>
      <w:r w:rsidRPr="00966C9A">
        <w:rPr>
          <w:rFonts w:eastAsia="SimSun"/>
          <w:lang w:val="fi-FI" w:eastAsia="nl-NL" w:bidi="nl-NL"/>
        </w:rPr>
        <w:t>2333 BE Leiden</w:t>
      </w:r>
    </w:p>
    <w:p w14:paraId="58EBC0DD" w14:textId="77777777" w:rsidR="00692EB1" w:rsidRPr="00966C9A" w:rsidRDefault="00692EB1" w:rsidP="00966C9A">
      <w:pPr>
        <w:rPr>
          <w:rFonts w:eastAsia="SimSun"/>
          <w:lang w:val="fi-FI" w:eastAsia="nl-NL" w:bidi="nl-NL"/>
        </w:rPr>
      </w:pPr>
      <w:r w:rsidRPr="00966C9A">
        <w:rPr>
          <w:rFonts w:eastAsia="SimSun"/>
          <w:lang w:val="fi-FI" w:eastAsia="nl-NL" w:bidi="nl-NL"/>
        </w:rPr>
        <w:t>Nederland</w:t>
      </w:r>
    </w:p>
    <w:p w14:paraId="6752D6EB" w14:textId="77777777" w:rsidR="00692EB1" w:rsidRPr="00966C9A" w:rsidRDefault="00692EB1" w:rsidP="00966C9A">
      <w:pPr>
        <w:rPr>
          <w:rFonts w:eastAsia="SimSun"/>
          <w:lang w:val="fi-FI" w:eastAsia="nl-NL" w:bidi="nl-NL"/>
        </w:rPr>
      </w:pPr>
    </w:p>
    <w:p w14:paraId="700BE024" w14:textId="77777777" w:rsidR="00692EB1" w:rsidRPr="00966C9A" w:rsidRDefault="00692EB1" w:rsidP="00966C9A">
      <w:pPr>
        <w:tabs>
          <w:tab w:val="left" w:pos="567"/>
        </w:tabs>
        <w:rPr>
          <w:rFonts w:eastAsia="SimSun"/>
          <w:b/>
          <w:bCs/>
          <w:lang w:val="fi-FI" w:eastAsia="nl-NL" w:bidi="nl-NL"/>
        </w:rPr>
      </w:pPr>
      <w:r w:rsidRPr="00966C9A">
        <w:rPr>
          <w:rFonts w:eastAsia="SimSun"/>
          <w:b/>
          <w:lang w:val="fi-FI" w:eastAsia="nl-NL" w:bidi="nl-NL"/>
        </w:rPr>
        <w:t>Fabrikant</w:t>
      </w:r>
    </w:p>
    <w:p w14:paraId="12A2BF11" w14:textId="77777777" w:rsidR="00692EB1" w:rsidRPr="00966C9A" w:rsidRDefault="00692EB1" w:rsidP="00966C9A">
      <w:pPr>
        <w:tabs>
          <w:tab w:val="left" w:pos="567"/>
        </w:tabs>
        <w:rPr>
          <w:rFonts w:eastAsia="SimSun"/>
          <w:lang w:val="fi-FI" w:eastAsia="nl-NL" w:bidi="nl-NL"/>
        </w:rPr>
      </w:pPr>
      <w:r w:rsidRPr="00966C9A">
        <w:rPr>
          <w:rFonts w:eastAsia="SimSun"/>
          <w:lang w:val="fi-FI" w:eastAsia="nl-NL" w:bidi="nl-NL"/>
        </w:rPr>
        <w:t>Astellas Ireland Co. Limited</w:t>
      </w:r>
    </w:p>
    <w:p w14:paraId="08889791" w14:textId="77777777" w:rsidR="00692EB1" w:rsidRPr="00966C9A" w:rsidRDefault="00692EB1" w:rsidP="00966C9A">
      <w:pPr>
        <w:tabs>
          <w:tab w:val="left" w:pos="567"/>
        </w:tabs>
        <w:rPr>
          <w:rFonts w:eastAsia="SimSun"/>
          <w:lang w:eastAsia="nl-NL" w:bidi="nl-NL"/>
        </w:rPr>
      </w:pPr>
      <w:proofErr w:type="spellStart"/>
      <w:r w:rsidRPr="00966C9A">
        <w:rPr>
          <w:rFonts w:eastAsia="SimSun"/>
          <w:lang w:eastAsia="nl-NL" w:bidi="nl-NL"/>
        </w:rPr>
        <w:t>Killorglin</w:t>
      </w:r>
      <w:proofErr w:type="spellEnd"/>
    </w:p>
    <w:p w14:paraId="7B2B457A" w14:textId="77777777" w:rsidR="00692EB1" w:rsidRPr="005650A3" w:rsidRDefault="00692EB1" w:rsidP="00966C9A">
      <w:pPr>
        <w:tabs>
          <w:tab w:val="left" w:pos="567"/>
        </w:tabs>
        <w:rPr>
          <w:rFonts w:eastAsia="SimSun"/>
          <w:lang w:eastAsia="nl-NL" w:bidi="nl-NL"/>
        </w:rPr>
      </w:pPr>
      <w:r w:rsidRPr="005650A3">
        <w:rPr>
          <w:rFonts w:eastAsia="SimSun"/>
          <w:lang w:eastAsia="nl-NL" w:bidi="nl-NL"/>
        </w:rPr>
        <w:t xml:space="preserve">Co Kerry </w:t>
      </w:r>
    </w:p>
    <w:p w14:paraId="4615552D" w14:textId="77777777" w:rsidR="00692EB1" w:rsidRPr="00FA1A60" w:rsidRDefault="00692EB1" w:rsidP="00966C9A">
      <w:pPr>
        <w:tabs>
          <w:tab w:val="left" w:pos="567"/>
        </w:tabs>
        <w:rPr>
          <w:rFonts w:eastAsia="SimSun"/>
          <w:lang w:val="da-DK" w:eastAsia="nl-NL" w:bidi="nl-NL"/>
        </w:rPr>
      </w:pPr>
      <w:r w:rsidRPr="00FA1A60">
        <w:rPr>
          <w:rFonts w:eastAsia="SimSun"/>
          <w:lang w:val="da-DK" w:eastAsia="nl-NL" w:bidi="nl-NL"/>
        </w:rPr>
        <w:t>V93 FC86</w:t>
      </w:r>
    </w:p>
    <w:p w14:paraId="3B7182EE" w14:textId="77777777" w:rsidR="00692EB1" w:rsidRPr="00FA1A60" w:rsidRDefault="00692EB1" w:rsidP="00D04D3F">
      <w:pPr>
        <w:rPr>
          <w:rFonts w:eastAsia="SimSun"/>
          <w:lang w:val="da-DK" w:eastAsia="nl-NL" w:bidi="nl-NL"/>
        </w:rPr>
      </w:pPr>
      <w:r w:rsidRPr="00FA1A60">
        <w:rPr>
          <w:rFonts w:eastAsia="SimSun"/>
          <w:lang w:val="da-DK" w:eastAsia="nl-NL" w:bidi="nl-NL"/>
        </w:rPr>
        <w:t>Ierland</w:t>
      </w:r>
    </w:p>
    <w:p w14:paraId="0CB8A74D" w14:textId="77777777" w:rsidR="00692EB1" w:rsidRPr="00FA1A60" w:rsidRDefault="00692EB1" w:rsidP="002A419A">
      <w:pPr>
        <w:rPr>
          <w:lang w:val="da-DK"/>
        </w:rPr>
      </w:pPr>
    </w:p>
    <w:p w14:paraId="22F6E95A" w14:textId="77777777" w:rsidR="00692EB1" w:rsidRPr="007A5DE6" w:rsidRDefault="00692EB1">
      <w:pPr>
        <w:tabs>
          <w:tab w:val="left" w:pos="720"/>
        </w:tabs>
        <w:ind w:right="-2"/>
        <w:rPr>
          <w:b/>
          <w:noProof/>
          <w:lang w:val="nl-NL"/>
        </w:rPr>
      </w:pPr>
      <w:r w:rsidRPr="007A5DE6">
        <w:rPr>
          <w:lang w:val="nl-NL"/>
        </w:rPr>
        <w:t>Neem voor alle informatie over dit geneesmiddel contact op met de lokale vertegenwoordiger van de houder van de vergunning voor het in de handel brengen:</w:t>
      </w:r>
    </w:p>
    <w:p w14:paraId="7562D3E5" w14:textId="77777777" w:rsidR="00692EB1" w:rsidRPr="005650A3" w:rsidRDefault="00692EB1" w:rsidP="00F357D8">
      <w:pPr>
        <w:rPr>
          <w:lang w:val="nl-BE"/>
        </w:rPr>
      </w:pPr>
    </w:p>
    <w:tbl>
      <w:tblPr>
        <w:tblW w:w="9072" w:type="dxa"/>
        <w:tblInd w:w="108" w:type="dxa"/>
        <w:tblLayout w:type="fixed"/>
        <w:tblLook w:val="04A0" w:firstRow="1" w:lastRow="0" w:firstColumn="1" w:lastColumn="0" w:noHBand="0" w:noVBand="1"/>
      </w:tblPr>
      <w:tblGrid>
        <w:gridCol w:w="4538"/>
        <w:gridCol w:w="4534"/>
      </w:tblGrid>
      <w:tr w:rsidR="00692EB1" w:rsidRPr="00D04D3F" w14:paraId="3AABB598" w14:textId="77777777" w:rsidTr="007B1854">
        <w:tc>
          <w:tcPr>
            <w:tcW w:w="4538" w:type="dxa"/>
          </w:tcPr>
          <w:p w14:paraId="6B67ECDA" w14:textId="77777777" w:rsidR="00692EB1" w:rsidRPr="00045349" w:rsidRDefault="00692EB1" w:rsidP="004C51C9">
            <w:pPr>
              <w:rPr>
                <w:rFonts w:cs="Arial"/>
                <w:b/>
                <w:noProof/>
                <w:lang w:val="fr-FR"/>
              </w:rPr>
            </w:pPr>
            <w:r w:rsidRPr="00045349">
              <w:rPr>
                <w:rFonts w:cs="Arial"/>
                <w:b/>
                <w:noProof/>
                <w:lang w:val="fr-FR"/>
              </w:rPr>
              <w:t>België/Belgique/Belgien</w:t>
            </w:r>
          </w:p>
          <w:p w14:paraId="0CF6605C" w14:textId="77777777" w:rsidR="00692EB1" w:rsidRPr="00045349" w:rsidRDefault="00692EB1" w:rsidP="004C51C9">
            <w:pPr>
              <w:rPr>
                <w:rFonts w:cs="Arial"/>
                <w:bCs/>
                <w:noProof/>
                <w:lang w:val="fr-FR"/>
              </w:rPr>
            </w:pPr>
            <w:r w:rsidRPr="00045349">
              <w:rPr>
                <w:rFonts w:cs="Arial"/>
                <w:bCs/>
                <w:noProof/>
                <w:lang w:val="fr-FR"/>
              </w:rPr>
              <w:t>Astellas Pharma B.V. Branch</w:t>
            </w:r>
          </w:p>
          <w:p w14:paraId="62DB51F5" w14:textId="77777777" w:rsidR="00692EB1" w:rsidRPr="00D04D3F" w:rsidRDefault="00692EB1" w:rsidP="004C51C9">
            <w:pPr>
              <w:rPr>
                <w:rFonts w:cs="Arial"/>
                <w:b/>
                <w:noProof/>
                <w:lang w:val="en-GB"/>
              </w:rPr>
            </w:pPr>
            <w:r w:rsidRPr="00D04D3F">
              <w:rPr>
                <w:rFonts w:cs="Arial"/>
                <w:bCs/>
                <w:noProof/>
                <w:lang w:val="en-GB"/>
              </w:rPr>
              <w:t>Tél/Tel: +32 (0) 2 5580710</w:t>
            </w:r>
          </w:p>
        </w:tc>
        <w:tc>
          <w:tcPr>
            <w:tcW w:w="4534" w:type="dxa"/>
          </w:tcPr>
          <w:p w14:paraId="12E4081C" w14:textId="77777777" w:rsidR="00692EB1" w:rsidRPr="00045349" w:rsidRDefault="00692EB1" w:rsidP="004C51C9">
            <w:pPr>
              <w:autoSpaceDE w:val="0"/>
              <w:autoSpaceDN w:val="0"/>
              <w:adjustRightInd w:val="0"/>
              <w:rPr>
                <w:rFonts w:cs="Arial"/>
                <w:b/>
                <w:noProof/>
                <w:lang w:val="fi-FI"/>
              </w:rPr>
            </w:pPr>
            <w:r w:rsidRPr="00045349">
              <w:rPr>
                <w:rFonts w:cs="Arial"/>
                <w:b/>
                <w:noProof/>
                <w:lang w:val="fi-FI"/>
              </w:rPr>
              <w:t>Lietuva</w:t>
            </w:r>
          </w:p>
          <w:p w14:paraId="5117E76C" w14:textId="77777777" w:rsidR="00692EB1" w:rsidRPr="00045349" w:rsidRDefault="00692EB1" w:rsidP="004C51C9">
            <w:pPr>
              <w:autoSpaceDE w:val="0"/>
              <w:autoSpaceDN w:val="0"/>
              <w:adjustRightInd w:val="0"/>
              <w:rPr>
                <w:bCs/>
                <w:noProof/>
                <w:lang w:val="fi-FI"/>
              </w:rPr>
            </w:pPr>
            <w:r w:rsidRPr="00045349">
              <w:rPr>
                <w:bCs/>
                <w:noProof/>
                <w:lang w:val="fi-FI"/>
              </w:rPr>
              <w:t>Astellas Pharma d.o.o.</w:t>
            </w:r>
          </w:p>
          <w:p w14:paraId="1D15FE7E" w14:textId="77777777" w:rsidR="00692EB1" w:rsidRPr="00D04D3F" w:rsidRDefault="00692EB1" w:rsidP="004C51C9">
            <w:pPr>
              <w:autoSpaceDE w:val="0"/>
              <w:autoSpaceDN w:val="0"/>
              <w:adjustRightInd w:val="0"/>
              <w:rPr>
                <w:rFonts w:cs="Arial"/>
                <w:bCs/>
                <w:noProof/>
                <w:lang w:val="en-GB"/>
              </w:rPr>
            </w:pPr>
            <w:r w:rsidRPr="00D04D3F">
              <w:rPr>
                <w:rFonts w:cs="Arial"/>
                <w:bCs/>
                <w:noProof/>
                <w:lang w:val="en-GB"/>
              </w:rPr>
              <w:t>Tel: +370 37 408 681</w:t>
            </w:r>
          </w:p>
          <w:p w14:paraId="6FD0DC98" w14:textId="77777777" w:rsidR="00692EB1" w:rsidRPr="00D04D3F" w:rsidRDefault="00692EB1" w:rsidP="004C51C9">
            <w:pPr>
              <w:autoSpaceDE w:val="0"/>
              <w:autoSpaceDN w:val="0"/>
              <w:adjustRightInd w:val="0"/>
              <w:rPr>
                <w:rFonts w:cs="Arial"/>
                <w:b/>
                <w:noProof/>
                <w:lang w:val="en-GB"/>
              </w:rPr>
            </w:pPr>
          </w:p>
        </w:tc>
      </w:tr>
      <w:tr w:rsidR="00692EB1" w:rsidRPr="00D04D3F" w14:paraId="29073A33" w14:textId="77777777" w:rsidTr="007B1854">
        <w:tc>
          <w:tcPr>
            <w:tcW w:w="4538" w:type="dxa"/>
          </w:tcPr>
          <w:p w14:paraId="68626427" w14:textId="77777777" w:rsidR="00692EB1" w:rsidRPr="00D04D3F" w:rsidRDefault="00692EB1" w:rsidP="00223650">
            <w:pPr>
              <w:keepNext/>
              <w:rPr>
                <w:rFonts w:cs="Arial"/>
                <w:b/>
                <w:noProof/>
                <w:lang w:val="ru-RU"/>
              </w:rPr>
            </w:pPr>
            <w:r w:rsidRPr="00D04D3F">
              <w:rPr>
                <w:rFonts w:cs="Arial"/>
                <w:b/>
                <w:noProof/>
                <w:lang w:val="ru-RU"/>
              </w:rPr>
              <w:t>България</w:t>
            </w:r>
          </w:p>
          <w:p w14:paraId="21A92781" w14:textId="77777777" w:rsidR="00692EB1" w:rsidRPr="00D04D3F" w:rsidRDefault="00692EB1" w:rsidP="00D04D3F">
            <w:pPr>
              <w:rPr>
                <w:rFonts w:cs="Arial"/>
                <w:bCs/>
                <w:noProof/>
                <w:lang w:val="ru-RU"/>
              </w:rPr>
            </w:pPr>
            <w:r w:rsidRPr="00D04D3F">
              <w:rPr>
                <w:rFonts w:cs="Arial"/>
                <w:bCs/>
                <w:noProof/>
                <w:lang w:val="ru-RU"/>
              </w:rPr>
              <w:t>Астелас Фарма ЕООД</w:t>
            </w:r>
          </w:p>
          <w:p w14:paraId="715D3296" w14:textId="77777777" w:rsidR="00692EB1" w:rsidRPr="00D04D3F" w:rsidRDefault="00692EB1"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1F6AA393" w14:textId="77777777" w:rsidR="00692EB1" w:rsidRPr="00D04D3F" w:rsidRDefault="00692EB1" w:rsidP="00D04D3F">
            <w:pPr>
              <w:autoSpaceDE w:val="0"/>
              <w:autoSpaceDN w:val="0"/>
              <w:adjustRightInd w:val="0"/>
              <w:rPr>
                <w:rFonts w:cs="Arial"/>
                <w:b/>
                <w:lang w:val="sv-SE"/>
              </w:rPr>
            </w:pPr>
            <w:r w:rsidRPr="00D04D3F">
              <w:rPr>
                <w:rFonts w:cs="Arial"/>
                <w:b/>
                <w:lang w:val="sv-SE"/>
              </w:rPr>
              <w:t>Luxembourg/Luxemburg</w:t>
            </w:r>
          </w:p>
          <w:p w14:paraId="5911F446" w14:textId="77777777" w:rsidR="00692EB1" w:rsidRPr="00D04D3F" w:rsidRDefault="00692EB1" w:rsidP="00D04D3F">
            <w:pPr>
              <w:autoSpaceDE w:val="0"/>
              <w:autoSpaceDN w:val="0"/>
              <w:adjustRightInd w:val="0"/>
              <w:rPr>
                <w:rFonts w:cs="Arial"/>
                <w:lang w:val="sv-SE"/>
              </w:rPr>
            </w:pPr>
            <w:r w:rsidRPr="00D04D3F">
              <w:rPr>
                <w:rFonts w:cs="Arial"/>
                <w:lang w:val="sv-SE"/>
              </w:rPr>
              <w:t>Astellas Pharma B.V. Branch</w:t>
            </w:r>
          </w:p>
          <w:p w14:paraId="20D51246" w14:textId="77777777" w:rsidR="00692EB1" w:rsidRPr="00D04D3F" w:rsidRDefault="00692EB1" w:rsidP="00D04D3F">
            <w:pPr>
              <w:autoSpaceDE w:val="0"/>
              <w:autoSpaceDN w:val="0"/>
              <w:adjustRightInd w:val="0"/>
              <w:rPr>
                <w:rFonts w:cs="Arial"/>
                <w:bCs/>
                <w:noProof/>
                <w:lang w:val="en-GB"/>
              </w:rPr>
            </w:pPr>
            <w:r w:rsidRPr="00D04D3F">
              <w:rPr>
                <w:rFonts w:cs="Arial"/>
                <w:bCs/>
                <w:noProof/>
                <w:lang w:val="en-GB"/>
              </w:rPr>
              <w:t>Belgique/Belgien</w:t>
            </w:r>
          </w:p>
          <w:p w14:paraId="292AD009" w14:textId="77777777" w:rsidR="00692EB1" w:rsidRPr="00D04D3F" w:rsidRDefault="00692EB1" w:rsidP="00D04D3F">
            <w:pPr>
              <w:autoSpaceDE w:val="0"/>
              <w:autoSpaceDN w:val="0"/>
              <w:adjustRightInd w:val="0"/>
              <w:rPr>
                <w:rFonts w:cs="Arial"/>
                <w:bCs/>
                <w:noProof/>
                <w:lang w:val="en-GB"/>
              </w:rPr>
            </w:pPr>
            <w:r w:rsidRPr="00D04D3F">
              <w:rPr>
                <w:rFonts w:cs="Arial"/>
                <w:bCs/>
                <w:noProof/>
                <w:lang w:val="en-GB"/>
              </w:rPr>
              <w:t>Tél/Tel: +32 (0)2 5580710</w:t>
            </w:r>
          </w:p>
          <w:p w14:paraId="6A7BC37B" w14:textId="77777777" w:rsidR="00692EB1" w:rsidRPr="00D04D3F" w:rsidRDefault="00692EB1" w:rsidP="00D04D3F">
            <w:pPr>
              <w:autoSpaceDE w:val="0"/>
              <w:autoSpaceDN w:val="0"/>
              <w:adjustRightInd w:val="0"/>
              <w:rPr>
                <w:rFonts w:cs="Arial"/>
                <w:b/>
                <w:noProof/>
                <w:lang w:val="en-GB"/>
              </w:rPr>
            </w:pPr>
          </w:p>
        </w:tc>
      </w:tr>
      <w:tr w:rsidR="00692EB1" w:rsidRPr="00D04D3F" w14:paraId="2B710B82" w14:textId="77777777" w:rsidTr="007B1854">
        <w:tc>
          <w:tcPr>
            <w:tcW w:w="4538" w:type="dxa"/>
          </w:tcPr>
          <w:p w14:paraId="15507B50" w14:textId="77777777" w:rsidR="00692EB1" w:rsidRPr="00D04D3F" w:rsidRDefault="00692EB1" w:rsidP="00D04D3F">
            <w:pPr>
              <w:rPr>
                <w:rFonts w:cs="Arial"/>
                <w:b/>
                <w:lang w:val="sv-SE"/>
              </w:rPr>
            </w:pPr>
            <w:r w:rsidRPr="00D04D3F">
              <w:rPr>
                <w:rFonts w:cs="Arial"/>
                <w:b/>
                <w:lang w:val="sv-SE"/>
              </w:rPr>
              <w:t>Česká republika</w:t>
            </w:r>
          </w:p>
          <w:p w14:paraId="4B977C29" w14:textId="77777777" w:rsidR="00692EB1" w:rsidRPr="00D04D3F" w:rsidRDefault="00692EB1" w:rsidP="00D04D3F">
            <w:pPr>
              <w:rPr>
                <w:rFonts w:cs="Arial"/>
                <w:lang w:val="sv-SE"/>
              </w:rPr>
            </w:pPr>
            <w:r w:rsidRPr="00D04D3F">
              <w:rPr>
                <w:rFonts w:cs="Arial"/>
                <w:lang w:val="sv-SE"/>
              </w:rPr>
              <w:t>Astellas Pharma s.r.o.</w:t>
            </w:r>
          </w:p>
          <w:p w14:paraId="0D831168" w14:textId="77777777" w:rsidR="00692EB1" w:rsidRPr="00D04D3F" w:rsidRDefault="00692EB1" w:rsidP="00D04D3F">
            <w:pPr>
              <w:rPr>
                <w:rFonts w:cs="Arial"/>
                <w:b/>
                <w:noProof/>
                <w:lang w:val="en-GB"/>
              </w:rPr>
            </w:pPr>
            <w:r w:rsidRPr="00D04D3F">
              <w:rPr>
                <w:rFonts w:cs="Arial"/>
                <w:bCs/>
                <w:noProof/>
                <w:lang w:val="en-GB"/>
              </w:rPr>
              <w:t>Tel: +420 221 401 500</w:t>
            </w:r>
          </w:p>
        </w:tc>
        <w:tc>
          <w:tcPr>
            <w:tcW w:w="4534" w:type="dxa"/>
          </w:tcPr>
          <w:p w14:paraId="783F7475" w14:textId="77777777" w:rsidR="00692EB1" w:rsidRPr="00D04D3F" w:rsidRDefault="00692EB1" w:rsidP="00D04D3F">
            <w:pPr>
              <w:autoSpaceDE w:val="0"/>
              <w:autoSpaceDN w:val="0"/>
              <w:adjustRightInd w:val="0"/>
              <w:rPr>
                <w:rFonts w:cs="Arial"/>
                <w:b/>
                <w:noProof/>
                <w:lang w:val="en-GB"/>
              </w:rPr>
            </w:pPr>
            <w:r w:rsidRPr="00D04D3F">
              <w:rPr>
                <w:rFonts w:cs="Arial"/>
                <w:b/>
                <w:noProof/>
                <w:lang w:val="en-GB"/>
              </w:rPr>
              <w:t>Magyarország</w:t>
            </w:r>
          </w:p>
          <w:p w14:paraId="356396C1" w14:textId="77777777" w:rsidR="00692EB1" w:rsidRPr="00D04D3F" w:rsidRDefault="00692EB1" w:rsidP="00D04D3F">
            <w:pPr>
              <w:autoSpaceDE w:val="0"/>
              <w:autoSpaceDN w:val="0"/>
              <w:adjustRightInd w:val="0"/>
              <w:rPr>
                <w:rFonts w:cs="Arial"/>
                <w:bCs/>
                <w:noProof/>
                <w:lang w:val="en-GB"/>
              </w:rPr>
            </w:pPr>
            <w:r w:rsidRPr="00D04D3F">
              <w:rPr>
                <w:rFonts w:cs="Arial"/>
                <w:bCs/>
                <w:noProof/>
                <w:lang w:val="en-GB"/>
              </w:rPr>
              <w:t>Astellas Pharma Kft.</w:t>
            </w:r>
          </w:p>
          <w:p w14:paraId="489B3378" w14:textId="77777777" w:rsidR="00692EB1" w:rsidRPr="00D04D3F" w:rsidRDefault="00692EB1" w:rsidP="00D04D3F">
            <w:pPr>
              <w:autoSpaceDE w:val="0"/>
              <w:autoSpaceDN w:val="0"/>
              <w:adjustRightInd w:val="0"/>
              <w:rPr>
                <w:rFonts w:cs="Arial"/>
                <w:bCs/>
                <w:noProof/>
                <w:lang w:val="en-GB"/>
              </w:rPr>
            </w:pPr>
            <w:r w:rsidRPr="00D04D3F">
              <w:rPr>
                <w:rFonts w:cs="Arial"/>
                <w:bCs/>
                <w:noProof/>
                <w:lang w:val="en-GB"/>
              </w:rPr>
              <w:t>Tel.: +36 1 577 8200</w:t>
            </w:r>
          </w:p>
          <w:p w14:paraId="051255C5" w14:textId="77777777" w:rsidR="00692EB1" w:rsidRPr="00D04D3F" w:rsidRDefault="00692EB1" w:rsidP="00D04D3F">
            <w:pPr>
              <w:autoSpaceDE w:val="0"/>
              <w:autoSpaceDN w:val="0"/>
              <w:adjustRightInd w:val="0"/>
              <w:rPr>
                <w:rFonts w:cs="Arial"/>
                <w:b/>
                <w:noProof/>
                <w:lang w:val="en-GB"/>
              </w:rPr>
            </w:pPr>
          </w:p>
        </w:tc>
      </w:tr>
      <w:tr w:rsidR="00692EB1" w:rsidRPr="00176A12" w14:paraId="78F69FD0" w14:textId="77777777" w:rsidTr="007B1854">
        <w:tc>
          <w:tcPr>
            <w:tcW w:w="4538" w:type="dxa"/>
          </w:tcPr>
          <w:p w14:paraId="2AD342C2" w14:textId="77777777" w:rsidR="00692EB1" w:rsidRPr="00D04D3F" w:rsidRDefault="00692EB1" w:rsidP="00777C2C">
            <w:pPr>
              <w:keepNext/>
              <w:rPr>
                <w:rFonts w:cs="Arial"/>
                <w:b/>
                <w:noProof/>
                <w:lang w:val="en-GB"/>
              </w:rPr>
            </w:pPr>
            <w:r w:rsidRPr="00D04D3F">
              <w:rPr>
                <w:rFonts w:cs="Arial"/>
                <w:b/>
                <w:noProof/>
                <w:lang w:val="en-GB"/>
              </w:rPr>
              <w:t>Danmark</w:t>
            </w:r>
          </w:p>
          <w:p w14:paraId="05B4DFBA" w14:textId="77777777" w:rsidR="00692EB1" w:rsidRPr="00D04D3F" w:rsidRDefault="00692EB1" w:rsidP="00D04D3F">
            <w:pPr>
              <w:rPr>
                <w:rFonts w:cs="Arial"/>
                <w:bCs/>
                <w:noProof/>
                <w:lang w:val="en-GB"/>
              </w:rPr>
            </w:pPr>
            <w:r w:rsidRPr="00D04D3F">
              <w:rPr>
                <w:rFonts w:cs="Arial"/>
                <w:bCs/>
                <w:noProof/>
                <w:lang w:val="en-GB"/>
              </w:rPr>
              <w:t>Astellas Pharma a/s</w:t>
            </w:r>
          </w:p>
          <w:p w14:paraId="06F78E7B" w14:textId="77777777" w:rsidR="00692EB1" w:rsidRPr="00D04D3F" w:rsidRDefault="00692EB1"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6221C917" w14:textId="77777777" w:rsidR="00692EB1" w:rsidRPr="00D04D3F" w:rsidRDefault="00692EB1" w:rsidP="00D04D3F">
            <w:pPr>
              <w:rPr>
                <w:rFonts w:cs="Arial"/>
                <w:b/>
                <w:noProof/>
                <w:lang w:val="en-GB"/>
              </w:rPr>
            </w:pPr>
          </w:p>
        </w:tc>
        <w:tc>
          <w:tcPr>
            <w:tcW w:w="4534" w:type="dxa"/>
          </w:tcPr>
          <w:p w14:paraId="452C7157" w14:textId="77777777" w:rsidR="00692EB1" w:rsidRPr="00C826AA" w:rsidRDefault="00692EB1" w:rsidP="00D04D3F">
            <w:pPr>
              <w:autoSpaceDE w:val="0"/>
              <w:autoSpaceDN w:val="0"/>
              <w:adjustRightInd w:val="0"/>
              <w:rPr>
                <w:rFonts w:cs="Arial"/>
                <w:b/>
                <w:noProof/>
                <w:lang w:val="es-ES"/>
              </w:rPr>
            </w:pPr>
            <w:r w:rsidRPr="00C826AA">
              <w:rPr>
                <w:rFonts w:cs="Arial"/>
                <w:b/>
                <w:noProof/>
                <w:lang w:val="es-ES"/>
              </w:rPr>
              <w:t>Malta</w:t>
            </w:r>
          </w:p>
          <w:p w14:paraId="5504E55B" w14:textId="77777777" w:rsidR="00692EB1" w:rsidRPr="00C826AA" w:rsidRDefault="00692EB1" w:rsidP="00D04D3F">
            <w:pPr>
              <w:autoSpaceDE w:val="0"/>
              <w:autoSpaceDN w:val="0"/>
              <w:adjustRightInd w:val="0"/>
              <w:rPr>
                <w:rFonts w:cs="Arial"/>
                <w:bCs/>
                <w:noProof/>
                <w:lang w:val="es-ES"/>
              </w:rPr>
            </w:pPr>
            <w:r w:rsidRPr="00C826AA">
              <w:rPr>
                <w:rFonts w:cs="Arial"/>
                <w:bCs/>
                <w:noProof/>
                <w:lang w:val="es-ES"/>
              </w:rPr>
              <w:t>Astellas Pharmaceuticals AEBE</w:t>
            </w:r>
          </w:p>
          <w:p w14:paraId="37DFAA3A" w14:textId="77777777" w:rsidR="00692EB1" w:rsidRPr="00C826AA" w:rsidRDefault="00692EB1" w:rsidP="00D04D3F">
            <w:pPr>
              <w:autoSpaceDE w:val="0"/>
              <w:autoSpaceDN w:val="0"/>
              <w:adjustRightInd w:val="0"/>
              <w:rPr>
                <w:rFonts w:cs="Arial"/>
                <w:bCs/>
                <w:noProof/>
                <w:lang w:val="es-ES"/>
              </w:rPr>
            </w:pPr>
            <w:r w:rsidRPr="00C826AA">
              <w:rPr>
                <w:rFonts w:cs="Arial"/>
                <w:bCs/>
                <w:noProof/>
                <w:lang w:val="es-ES"/>
              </w:rPr>
              <w:t>Tel: +30 210 8189900</w:t>
            </w:r>
          </w:p>
          <w:p w14:paraId="1A924891" w14:textId="77777777" w:rsidR="00692EB1" w:rsidRPr="00C826AA" w:rsidRDefault="00692EB1" w:rsidP="00D04D3F">
            <w:pPr>
              <w:autoSpaceDE w:val="0"/>
              <w:autoSpaceDN w:val="0"/>
              <w:adjustRightInd w:val="0"/>
              <w:rPr>
                <w:rFonts w:cs="Arial"/>
                <w:b/>
                <w:noProof/>
                <w:lang w:val="es-ES"/>
              </w:rPr>
            </w:pPr>
          </w:p>
        </w:tc>
      </w:tr>
      <w:tr w:rsidR="00692EB1" w:rsidRPr="00D04D3F" w14:paraId="447143B6" w14:textId="77777777" w:rsidTr="007B1854">
        <w:tc>
          <w:tcPr>
            <w:tcW w:w="4538" w:type="dxa"/>
          </w:tcPr>
          <w:p w14:paraId="285DF729" w14:textId="77777777" w:rsidR="00692EB1" w:rsidRPr="00D04D3F" w:rsidRDefault="00692EB1" w:rsidP="00D04D3F">
            <w:pPr>
              <w:rPr>
                <w:rFonts w:cs="Arial"/>
                <w:b/>
                <w:lang w:val="sv-SE"/>
              </w:rPr>
            </w:pPr>
            <w:r w:rsidRPr="00D04D3F">
              <w:rPr>
                <w:rFonts w:cs="Arial"/>
                <w:b/>
                <w:lang w:val="sv-SE"/>
              </w:rPr>
              <w:t>Deutschland</w:t>
            </w:r>
          </w:p>
          <w:p w14:paraId="37DF9877" w14:textId="77777777" w:rsidR="00692EB1" w:rsidRPr="00D04D3F" w:rsidRDefault="00692EB1" w:rsidP="00D04D3F">
            <w:pPr>
              <w:rPr>
                <w:rFonts w:cs="Arial"/>
                <w:lang w:val="sv-SE"/>
              </w:rPr>
            </w:pPr>
            <w:r w:rsidRPr="00D04D3F">
              <w:rPr>
                <w:rFonts w:cs="Arial"/>
                <w:lang w:val="sv-SE"/>
              </w:rPr>
              <w:t>Astellas Pharma GmbH</w:t>
            </w:r>
          </w:p>
          <w:p w14:paraId="17E8EC64" w14:textId="77777777" w:rsidR="00692EB1" w:rsidRPr="00D04D3F" w:rsidRDefault="00692EB1" w:rsidP="00D04D3F">
            <w:pPr>
              <w:rPr>
                <w:rFonts w:cs="Arial"/>
                <w:b/>
                <w:lang w:val="sv-SE"/>
              </w:rPr>
            </w:pPr>
            <w:r w:rsidRPr="00D04D3F">
              <w:rPr>
                <w:rFonts w:cs="Arial"/>
                <w:lang w:val="sv-SE"/>
              </w:rPr>
              <w:t xml:space="preserve">Tel: +49 (0)89 </w:t>
            </w:r>
            <w:proofErr w:type="gramStart"/>
            <w:r w:rsidRPr="00D04D3F">
              <w:rPr>
                <w:rFonts w:cs="Arial"/>
                <w:lang w:val="sv-SE"/>
              </w:rPr>
              <w:t>454401</w:t>
            </w:r>
            <w:proofErr w:type="gramEnd"/>
          </w:p>
          <w:p w14:paraId="5DC18607" w14:textId="77777777" w:rsidR="00692EB1" w:rsidRPr="00D04D3F" w:rsidRDefault="00692EB1" w:rsidP="00D04D3F">
            <w:pPr>
              <w:rPr>
                <w:rFonts w:cs="Arial"/>
                <w:b/>
                <w:lang w:val="sv-SE"/>
              </w:rPr>
            </w:pPr>
          </w:p>
        </w:tc>
        <w:tc>
          <w:tcPr>
            <w:tcW w:w="4534" w:type="dxa"/>
          </w:tcPr>
          <w:p w14:paraId="643FA23E" w14:textId="77777777" w:rsidR="00692EB1" w:rsidRPr="00D04D3F" w:rsidRDefault="00692EB1" w:rsidP="00D04D3F">
            <w:pPr>
              <w:autoSpaceDE w:val="0"/>
              <w:autoSpaceDN w:val="0"/>
              <w:adjustRightInd w:val="0"/>
              <w:rPr>
                <w:rFonts w:cs="Arial"/>
                <w:b/>
                <w:lang w:val="sv-SE"/>
              </w:rPr>
            </w:pPr>
            <w:r w:rsidRPr="00D04D3F">
              <w:rPr>
                <w:rFonts w:cs="Arial"/>
                <w:b/>
                <w:lang w:val="sv-SE"/>
              </w:rPr>
              <w:t>Nederland</w:t>
            </w:r>
          </w:p>
          <w:p w14:paraId="78400D58" w14:textId="77777777" w:rsidR="00692EB1" w:rsidRPr="00D04D3F" w:rsidRDefault="00692EB1" w:rsidP="00D04D3F">
            <w:pPr>
              <w:autoSpaceDE w:val="0"/>
              <w:autoSpaceDN w:val="0"/>
              <w:adjustRightInd w:val="0"/>
              <w:rPr>
                <w:rFonts w:cs="Arial"/>
                <w:lang w:val="sv-SE"/>
              </w:rPr>
            </w:pPr>
            <w:r w:rsidRPr="00D04D3F">
              <w:rPr>
                <w:rFonts w:cs="Arial"/>
                <w:lang w:val="sv-SE"/>
              </w:rPr>
              <w:t>Astellas Pharma B.V.</w:t>
            </w:r>
          </w:p>
          <w:p w14:paraId="4C4CED97" w14:textId="77777777" w:rsidR="00692EB1" w:rsidRPr="00D04D3F" w:rsidRDefault="00692EB1" w:rsidP="00D04D3F">
            <w:pPr>
              <w:autoSpaceDE w:val="0"/>
              <w:autoSpaceDN w:val="0"/>
              <w:adjustRightInd w:val="0"/>
              <w:rPr>
                <w:rFonts w:cs="Arial"/>
                <w:b/>
                <w:noProof/>
                <w:lang w:val="en-GB"/>
              </w:rPr>
            </w:pPr>
            <w:r w:rsidRPr="00D04D3F">
              <w:rPr>
                <w:rFonts w:cs="Arial"/>
                <w:bCs/>
                <w:noProof/>
                <w:lang w:val="en-GB"/>
              </w:rPr>
              <w:t>Tel: +31 (0)71 5455745</w:t>
            </w:r>
          </w:p>
          <w:p w14:paraId="3E43A72D" w14:textId="77777777" w:rsidR="00692EB1" w:rsidRPr="00D04D3F" w:rsidRDefault="00692EB1" w:rsidP="00D04D3F">
            <w:pPr>
              <w:autoSpaceDE w:val="0"/>
              <w:autoSpaceDN w:val="0"/>
              <w:adjustRightInd w:val="0"/>
              <w:rPr>
                <w:rFonts w:cs="Arial"/>
                <w:b/>
                <w:noProof/>
                <w:lang w:val="en-GB"/>
              </w:rPr>
            </w:pPr>
          </w:p>
        </w:tc>
      </w:tr>
      <w:tr w:rsidR="00692EB1" w:rsidRPr="00D04D3F" w14:paraId="4B633A71" w14:textId="77777777" w:rsidTr="007B1854">
        <w:tc>
          <w:tcPr>
            <w:tcW w:w="4538" w:type="dxa"/>
          </w:tcPr>
          <w:p w14:paraId="483F7934" w14:textId="77777777" w:rsidR="00692EB1" w:rsidRPr="00C826AA" w:rsidRDefault="00692EB1" w:rsidP="00D04D3F">
            <w:pPr>
              <w:rPr>
                <w:rFonts w:cs="Arial"/>
                <w:b/>
                <w:noProof/>
                <w:lang w:val="it-IT"/>
              </w:rPr>
            </w:pPr>
            <w:r w:rsidRPr="00C826AA">
              <w:rPr>
                <w:rFonts w:cs="Arial"/>
                <w:b/>
                <w:noProof/>
                <w:lang w:val="it-IT"/>
              </w:rPr>
              <w:t>Eesti</w:t>
            </w:r>
          </w:p>
          <w:p w14:paraId="4619A2CC" w14:textId="77777777" w:rsidR="00692EB1" w:rsidRPr="00C826AA" w:rsidRDefault="00692EB1" w:rsidP="00D04D3F">
            <w:pPr>
              <w:rPr>
                <w:bCs/>
                <w:noProof/>
                <w:lang w:val="it-IT"/>
              </w:rPr>
            </w:pPr>
            <w:r w:rsidRPr="00C826AA">
              <w:rPr>
                <w:bCs/>
                <w:noProof/>
                <w:lang w:val="it-IT"/>
              </w:rPr>
              <w:t>Astellas Pharma d.o.o.</w:t>
            </w:r>
          </w:p>
          <w:p w14:paraId="60873CF5" w14:textId="77777777" w:rsidR="00692EB1" w:rsidRPr="00D04D3F" w:rsidRDefault="00692EB1" w:rsidP="00D04D3F">
            <w:pPr>
              <w:rPr>
                <w:rFonts w:cs="Arial"/>
                <w:bCs/>
                <w:noProof/>
                <w:lang w:val="en-GB"/>
              </w:rPr>
            </w:pPr>
            <w:r w:rsidRPr="00D04D3F">
              <w:rPr>
                <w:rFonts w:cs="Arial"/>
                <w:bCs/>
                <w:noProof/>
                <w:lang w:val="en-GB"/>
              </w:rPr>
              <w:t>Tel: +372 6 056 014</w:t>
            </w:r>
          </w:p>
          <w:p w14:paraId="3F3A5C78" w14:textId="77777777" w:rsidR="00692EB1" w:rsidRPr="00D04D3F" w:rsidRDefault="00692EB1" w:rsidP="00D04D3F">
            <w:pPr>
              <w:rPr>
                <w:rFonts w:cs="Arial"/>
                <w:b/>
                <w:noProof/>
                <w:lang w:val="en-GB"/>
              </w:rPr>
            </w:pPr>
          </w:p>
        </w:tc>
        <w:tc>
          <w:tcPr>
            <w:tcW w:w="4534" w:type="dxa"/>
          </w:tcPr>
          <w:p w14:paraId="3CFA3CCA" w14:textId="77777777" w:rsidR="00692EB1" w:rsidRPr="00D04D3F" w:rsidRDefault="00692EB1" w:rsidP="00D04D3F">
            <w:pPr>
              <w:autoSpaceDE w:val="0"/>
              <w:autoSpaceDN w:val="0"/>
              <w:adjustRightInd w:val="0"/>
              <w:rPr>
                <w:rFonts w:cs="Arial"/>
                <w:b/>
                <w:noProof/>
                <w:lang w:val="en-GB"/>
              </w:rPr>
            </w:pPr>
            <w:r w:rsidRPr="00D04D3F">
              <w:rPr>
                <w:rFonts w:cs="Arial"/>
                <w:b/>
                <w:noProof/>
                <w:lang w:val="en-GB"/>
              </w:rPr>
              <w:t>Norge</w:t>
            </w:r>
          </w:p>
          <w:p w14:paraId="66FAD903" w14:textId="77777777" w:rsidR="00692EB1" w:rsidRPr="00D04D3F" w:rsidRDefault="00692EB1" w:rsidP="00D04D3F">
            <w:pPr>
              <w:autoSpaceDE w:val="0"/>
              <w:autoSpaceDN w:val="0"/>
              <w:adjustRightInd w:val="0"/>
              <w:rPr>
                <w:rFonts w:cs="Arial"/>
                <w:bCs/>
                <w:noProof/>
                <w:lang w:val="en-GB"/>
              </w:rPr>
            </w:pPr>
            <w:r w:rsidRPr="00D04D3F">
              <w:rPr>
                <w:rFonts w:cs="Arial"/>
                <w:bCs/>
                <w:noProof/>
                <w:lang w:val="en-GB"/>
              </w:rPr>
              <w:t>Astellas Pharma</w:t>
            </w:r>
          </w:p>
          <w:p w14:paraId="40643ACE" w14:textId="77777777" w:rsidR="00692EB1" w:rsidRPr="00D04D3F" w:rsidRDefault="00692EB1" w:rsidP="00D04D3F">
            <w:pPr>
              <w:autoSpaceDE w:val="0"/>
              <w:autoSpaceDN w:val="0"/>
              <w:adjustRightInd w:val="0"/>
              <w:rPr>
                <w:rFonts w:cs="Arial"/>
                <w:bCs/>
                <w:noProof/>
                <w:lang w:val="en-GB"/>
              </w:rPr>
            </w:pPr>
            <w:r w:rsidRPr="00D04D3F">
              <w:rPr>
                <w:rFonts w:cs="Arial"/>
                <w:bCs/>
                <w:noProof/>
                <w:lang w:val="en-GB"/>
              </w:rPr>
              <w:t>Tlf: +47 66 76 46 00</w:t>
            </w:r>
          </w:p>
          <w:p w14:paraId="6030CE32" w14:textId="77777777" w:rsidR="00692EB1" w:rsidRPr="00D04D3F" w:rsidRDefault="00692EB1" w:rsidP="00D04D3F">
            <w:pPr>
              <w:autoSpaceDE w:val="0"/>
              <w:autoSpaceDN w:val="0"/>
              <w:adjustRightInd w:val="0"/>
              <w:rPr>
                <w:rFonts w:cs="Arial"/>
                <w:b/>
                <w:noProof/>
                <w:lang w:val="en-GB"/>
              </w:rPr>
            </w:pPr>
          </w:p>
        </w:tc>
      </w:tr>
      <w:tr w:rsidR="00692EB1" w:rsidRPr="005650A3" w14:paraId="4374641F" w14:textId="77777777" w:rsidTr="007B1854">
        <w:tc>
          <w:tcPr>
            <w:tcW w:w="4538" w:type="dxa"/>
          </w:tcPr>
          <w:p w14:paraId="38C5D891" w14:textId="77777777" w:rsidR="00692EB1" w:rsidRPr="00D04D3F" w:rsidRDefault="00692EB1" w:rsidP="00D04D3F">
            <w:pPr>
              <w:rPr>
                <w:rFonts w:cs="Arial"/>
                <w:b/>
                <w:noProof/>
                <w:lang w:val="en-GB"/>
              </w:rPr>
            </w:pPr>
            <w:r w:rsidRPr="00D04D3F">
              <w:rPr>
                <w:rFonts w:cs="Arial"/>
                <w:b/>
                <w:noProof/>
                <w:lang w:val="en-GB"/>
              </w:rPr>
              <w:t>Ελλάδα</w:t>
            </w:r>
          </w:p>
          <w:p w14:paraId="19121283" w14:textId="77777777" w:rsidR="00692EB1" w:rsidRPr="00D04D3F" w:rsidRDefault="00692EB1" w:rsidP="00D04D3F">
            <w:pPr>
              <w:rPr>
                <w:rFonts w:cs="Arial"/>
                <w:bCs/>
                <w:noProof/>
                <w:lang w:val="en-GB"/>
              </w:rPr>
            </w:pPr>
            <w:r w:rsidRPr="00D04D3F">
              <w:rPr>
                <w:rFonts w:cs="Arial"/>
                <w:bCs/>
                <w:noProof/>
                <w:lang w:val="en-GB"/>
              </w:rPr>
              <w:t>Astellas Pharmaceuticals AEBE</w:t>
            </w:r>
          </w:p>
          <w:p w14:paraId="655CEB47" w14:textId="77777777" w:rsidR="00692EB1" w:rsidRPr="00D04D3F" w:rsidRDefault="00692EB1" w:rsidP="00D04D3F">
            <w:pPr>
              <w:rPr>
                <w:rFonts w:cs="Arial"/>
                <w:bCs/>
                <w:noProof/>
                <w:lang w:val="en-GB"/>
              </w:rPr>
            </w:pPr>
            <w:r w:rsidRPr="00D04D3F">
              <w:rPr>
                <w:rFonts w:cs="Arial"/>
                <w:bCs/>
                <w:noProof/>
                <w:lang w:val="en-GB"/>
              </w:rPr>
              <w:t>Τηλ: +30 210 8189900</w:t>
            </w:r>
          </w:p>
          <w:p w14:paraId="38BAEBC5" w14:textId="77777777" w:rsidR="00692EB1" w:rsidRPr="00D04D3F" w:rsidRDefault="00692EB1" w:rsidP="00D04D3F">
            <w:pPr>
              <w:rPr>
                <w:rFonts w:cs="Arial"/>
                <w:b/>
                <w:noProof/>
                <w:lang w:val="en-GB"/>
              </w:rPr>
            </w:pPr>
          </w:p>
        </w:tc>
        <w:tc>
          <w:tcPr>
            <w:tcW w:w="4534" w:type="dxa"/>
          </w:tcPr>
          <w:p w14:paraId="75F3AA66" w14:textId="77777777" w:rsidR="00692EB1" w:rsidRPr="00D04D3F" w:rsidRDefault="00692EB1" w:rsidP="00D04D3F">
            <w:pPr>
              <w:autoSpaceDE w:val="0"/>
              <w:autoSpaceDN w:val="0"/>
              <w:adjustRightInd w:val="0"/>
              <w:rPr>
                <w:rFonts w:cs="Arial"/>
                <w:b/>
                <w:lang w:val="sv-SE"/>
              </w:rPr>
            </w:pPr>
            <w:r w:rsidRPr="00D04D3F">
              <w:rPr>
                <w:rFonts w:cs="Arial"/>
                <w:b/>
                <w:lang w:val="sv-SE"/>
              </w:rPr>
              <w:t>Österreich</w:t>
            </w:r>
          </w:p>
          <w:p w14:paraId="1FDCEFFC" w14:textId="77777777" w:rsidR="00692EB1" w:rsidRPr="00D04D3F" w:rsidRDefault="00692EB1" w:rsidP="00D04D3F">
            <w:pPr>
              <w:autoSpaceDE w:val="0"/>
              <w:autoSpaceDN w:val="0"/>
              <w:adjustRightInd w:val="0"/>
              <w:rPr>
                <w:rFonts w:cs="Arial"/>
                <w:lang w:val="sv-SE"/>
              </w:rPr>
            </w:pPr>
            <w:r w:rsidRPr="00D04D3F">
              <w:rPr>
                <w:rFonts w:cs="Arial"/>
                <w:lang w:val="sv-SE"/>
              </w:rPr>
              <w:t>Astellas Pharma Ges.m.b.H.</w:t>
            </w:r>
          </w:p>
          <w:p w14:paraId="79EF63CB" w14:textId="77777777" w:rsidR="00692EB1" w:rsidRPr="005650A3" w:rsidRDefault="00692EB1" w:rsidP="00D04D3F">
            <w:pPr>
              <w:autoSpaceDE w:val="0"/>
              <w:autoSpaceDN w:val="0"/>
              <w:adjustRightInd w:val="0"/>
              <w:rPr>
                <w:rFonts w:cs="Arial"/>
                <w:b/>
                <w:noProof/>
                <w:lang w:val="nl-BE"/>
              </w:rPr>
            </w:pPr>
            <w:r w:rsidRPr="005650A3">
              <w:rPr>
                <w:rFonts w:cs="Arial"/>
                <w:bCs/>
                <w:noProof/>
                <w:lang w:val="nl-BE"/>
              </w:rPr>
              <w:t>Tel: +43 (0)1 8772668</w:t>
            </w:r>
          </w:p>
          <w:p w14:paraId="6FD46D5C" w14:textId="77777777" w:rsidR="00692EB1" w:rsidRPr="005650A3" w:rsidRDefault="00692EB1" w:rsidP="00D04D3F">
            <w:pPr>
              <w:autoSpaceDE w:val="0"/>
              <w:autoSpaceDN w:val="0"/>
              <w:adjustRightInd w:val="0"/>
              <w:rPr>
                <w:rFonts w:cs="Arial"/>
                <w:b/>
                <w:noProof/>
                <w:lang w:val="nl-BE"/>
              </w:rPr>
            </w:pPr>
          </w:p>
        </w:tc>
      </w:tr>
      <w:tr w:rsidR="00692EB1" w:rsidRPr="00D04D3F" w14:paraId="69656C00" w14:textId="77777777" w:rsidTr="007B1854">
        <w:tc>
          <w:tcPr>
            <w:tcW w:w="4538" w:type="dxa"/>
          </w:tcPr>
          <w:p w14:paraId="6331E349" w14:textId="77777777" w:rsidR="00692EB1" w:rsidRPr="00D04D3F" w:rsidRDefault="00692EB1" w:rsidP="00D04D3F">
            <w:pPr>
              <w:rPr>
                <w:rFonts w:cs="Arial"/>
                <w:b/>
                <w:lang w:val="sv-SE"/>
              </w:rPr>
            </w:pPr>
            <w:r w:rsidRPr="00D04D3F">
              <w:rPr>
                <w:rFonts w:cs="Arial"/>
                <w:b/>
                <w:lang w:val="sv-SE"/>
              </w:rPr>
              <w:t>España</w:t>
            </w:r>
          </w:p>
          <w:p w14:paraId="0BE94230" w14:textId="77777777" w:rsidR="00692EB1" w:rsidRPr="00D04D3F" w:rsidRDefault="00692EB1" w:rsidP="00D04D3F">
            <w:pPr>
              <w:rPr>
                <w:rFonts w:cs="Arial"/>
                <w:lang w:val="sv-SE"/>
              </w:rPr>
            </w:pPr>
            <w:r w:rsidRPr="00D04D3F">
              <w:rPr>
                <w:rFonts w:cs="Arial"/>
                <w:lang w:val="sv-SE"/>
              </w:rPr>
              <w:t>Astellas Pharma S.A.</w:t>
            </w:r>
          </w:p>
          <w:p w14:paraId="0E9CD6AD" w14:textId="77777777" w:rsidR="00692EB1" w:rsidRPr="00D04D3F" w:rsidRDefault="00692EB1" w:rsidP="00D04D3F">
            <w:pPr>
              <w:rPr>
                <w:rFonts w:cs="Arial"/>
                <w:bCs/>
                <w:noProof/>
                <w:lang w:val="en-GB"/>
              </w:rPr>
            </w:pPr>
            <w:r w:rsidRPr="00D04D3F">
              <w:rPr>
                <w:rFonts w:cs="Arial"/>
                <w:bCs/>
                <w:noProof/>
                <w:lang w:val="en-GB"/>
              </w:rPr>
              <w:t>Tel: +34 91 4952700</w:t>
            </w:r>
          </w:p>
          <w:p w14:paraId="31E456E8" w14:textId="77777777" w:rsidR="00692EB1" w:rsidRPr="00D04D3F" w:rsidRDefault="00692EB1" w:rsidP="00D04D3F">
            <w:pPr>
              <w:rPr>
                <w:rFonts w:cs="Arial"/>
                <w:b/>
                <w:noProof/>
                <w:lang w:val="en-GB"/>
              </w:rPr>
            </w:pPr>
          </w:p>
        </w:tc>
        <w:tc>
          <w:tcPr>
            <w:tcW w:w="4534" w:type="dxa"/>
          </w:tcPr>
          <w:p w14:paraId="1FE6D4A1" w14:textId="77777777" w:rsidR="00692EB1" w:rsidRPr="00D04D3F" w:rsidRDefault="00692EB1" w:rsidP="00D04D3F">
            <w:pPr>
              <w:autoSpaceDE w:val="0"/>
              <w:autoSpaceDN w:val="0"/>
              <w:adjustRightInd w:val="0"/>
              <w:rPr>
                <w:rFonts w:cs="Arial"/>
                <w:b/>
                <w:lang w:val="sv-SE"/>
              </w:rPr>
            </w:pPr>
            <w:r w:rsidRPr="00D04D3F">
              <w:rPr>
                <w:rFonts w:cs="Arial"/>
                <w:b/>
                <w:lang w:val="sv-SE"/>
              </w:rPr>
              <w:t>Polska</w:t>
            </w:r>
          </w:p>
          <w:p w14:paraId="7577EFDD" w14:textId="77777777" w:rsidR="00692EB1" w:rsidRPr="00D04D3F" w:rsidRDefault="00692EB1" w:rsidP="00D04D3F">
            <w:pPr>
              <w:autoSpaceDE w:val="0"/>
              <w:autoSpaceDN w:val="0"/>
              <w:adjustRightInd w:val="0"/>
              <w:rPr>
                <w:rFonts w:cs="Arial"/>
                <w:lang w:val="sv-SE"/>
              </w:rPr>
            </w:pPr>
            <w:r w:rsidRPr="00D04D3F">
              <w:rPr>
                <w:rFonts w:cs="Arial"/>
                <w:lang w:val="sv-SE"/>
              </w:rPr>
              <w:t>Astellas Pharma Sp.z.o.o.</w:t>
            </w:r>
          </w:p>
          <w:p w14:paraId="1539E726" w14:textId="77777777" w:rsidR="00692EB1" w:rsidRPr="00D04D3F" w:rsidRDefault="00692EB1" w:rsidP="00D04D3F">
            <w:pPr>
              <w:autoSpaceDE w:val="0"/>
              <w:autoSpaceDN w:val="0"/>
              <w:adjustRightInd w:val="0"/>
              <w:rPr>
                <w:rFonts w:cs="Arial"/>
                <w:b/>
                <w:noProof/>
                <w:lang w:val="en-GB"/>
              </w:rPr>
            </w:pPr>
            <w:r w:rsidRPr="00D04D3F">
              <w:rPr>
                <w:rFonts w:cs="Arial"/>
                <w:bCs/>
                <w:noProof/>
                <w:lang w:val="en-GB"/>
              </w:rPr>
              <w:t>Tel.: +48 225451 111</w:t>
            </w:r>
          </w:p>
        </w:tc>
      </w:tr>
      <w:tr w:rsidR="00692EB1" w:rsidRPr="000565A4" w14:paraId="4077CFB3" w14:textId="77777777" w:rsidTr="007B1854">
        <w:tc>
          <w:tcPr>
            <w:tcW w:w="4538" w:type="dxa"/>
          </w:tcPr>
          <w:p w14:paraId="72ED3BFA" w14:textId="77777777" w:rsidR="00692EB1" w:rsidRPr="00C627D5" w:rsidRDefault="00692EB1" w:rsidP="00B23DD7">
            <w:pPr>
              <w:rPr>
                <w:rFonts w:cs="Arial"/>
                <w:b/>
                <w:noProof/>
                <w:lang w:val="fr-FR"/>
              </w:rPr>
            </w:pPr>
            <w:r w:rsidRPr="00C627D5">
              <w:rPr>
                <w:rFonts w:cs="Arial"/>
                <w:b/>
                <w:noProof/>
                <w:lang w:val="fr-FR"/>
              </w:rPr>
              <w:t>France</w:t>
            </w:r>
          </w:p>
          <w:p w14:paraId="1222C8F4" w14:textId="77777777" w:rsidR="00692EB1" w:rsidRPr="00C627D5" w:rsidRDefault="00692EB1" w:rsidP="00B23DD7">
            <w:pPr>
              <w:rPr>
                <w:rFonts w:cs="Arial"/>
                <w:bCs/>
                <w:noProof/>
                <w:lang w:val="fr-FR"/>
              </w:rPr>
            </w:pPr>
            <w:r w:rsidRPr="00C627D5">
              <w:rPr>
                <w:rFonts w:cs="Arial"/>
                <w:bCs/>
                <w:noProof/>
                <w:lang w:val="fr-FR"/>
              </w:rPr>
              <w:t>Astellas Pharma S.A.S.</w:t>
            </w:r>
          </w:p>
          <w:p w14:paraId="5B83F81B" w14:textId="77777777" w:rsidR="00692EB1" w:rsidRPr="00D04D3F" w:rsidRDefault="00692EB1" w:rsidP="00B23DD7">
            <w:pPr>
              <w:rPr>
                <w:rFonts w:cs="Arial"/>
                <w:bCs/>
                <w:noProof/>
                <w:lang w:val="en-GB"/>
              </w:rPr>
            </w:pPr>
            <w:r w:rsidRPr="00D04D3F">
              <w:rPr>
                <w:rFonts w:cs="Arial"/>
                <w:bCs/>
                <w:noProof/>
                <w:lang w:val="en-GB"/>
              </w:rPr>
              <w:lastRenderedPageBreak/>
              <w:t>Tél: +33 (0)1 55917500</w:t>
            </w:r>
          </w:p>
          <w:p w14:paraId="70D1F7E0" w14:textId="77777777" w:rsidR="00692EB1" w:rsidRPr="00D04D3F" w:rsidRDefault="00692EB1" w:rsidP="00B23DD7">
            <w:pPr>
              <w:rPr>
                <w:rFonts w:cs="Arial"/>
                <w:b/>
                <w:noProof/>
                <w:lang w:val="en-GB"/>
              </w:rPr>
            </w:pPr>
          </w:p>
        </w:tc>
        <w:tc>
          <w:tcPr>
            <w:tcW w:w="4534" w:type="dxa"/>
          </w:tcPr>
          <w:p w14:paraId="421F44EF" w14:textId="77777777" w:rsidR="00692EB1" w:rsidRPr="00D04D3F" w:rsidRDefault="00692EB1" w:rsidP="00D04D3F">
            <w:pPr>
              <w:autoSpaceDE w:val="0"/>
              <w:autoSpaceDN w:val="0"/>
              <w:adjustRightInd w:val="0"/>
              <w:rPr>
                <w:rFonts w:cs="Arial"/>
                <w:b/>
                <w:lang w:val="sv-SE"/>
              </w:rPr>
            </w:pPr>
            <w:r w:rsidRPr="00D04D3F">
              <w:rPr>
                <w:rFonts w:cs="Arial"/>
                <w:b/>
                <w:lang w:val="sv-SE"/>
              </w:rPr>
              <w:lastRenderedPageBreak/>
              <w:t>Portugal</w:t>
            </w:r>
          </w:p>
          <w:p w14:paraId="44A468B4" w14:textId="77777777" w:rsidR="00692EB1" w:rsidRPr="00D04D3F" w:rsidRDefault="00692EB1" w:rsidP="00D04D3F">
            <w:pPr>
              <w:autoSpaceDE w:val="0"/>
              <w:autoSpaceDN w:val="0"/>
              <w:adjustRightInd w:val="0"/>
              <w:rPr>
                <w:rFonts w:cs="Arial"/>
                <w:lang w:val="sv-SE"/>
              </w:rPr>
            </w:pPr>
            <w:r w:rsidRPr="00D04D3F">
              <w:rPr>
                <w:rFonts w:cs="Arial"/>
                <w:lang w:val="sv-SE"/>
              </w:rPr>
              <w:t>Astellas Farma, Lda.</w:t>
            </w:r>
          </w:p>
          <w:p w14:paraId="7251A019" w14:textId="77777777" w:rsidR="00692EB1" w:rsidRPr="00D04D3F" w:rsidRDefault="00692EB1" w:rsidP="00D04D3F">
            <w:pPr>
              <w:autoSpaceDE w:val="0"/>
              <w:autoSpaceDN w:val="0"/>
              <w:adjustRightInd w:val="0"/>
              <w:rPr>
                <w:rFonts w:cs="Arial"/>
                <w:b/>
                <w:lang w:val="sv-SE"/>
              </w:rPr>
            </w:pPr>
            <w:r w:rsidRPr="00D04D3F">
              <w:rPr>
                <w:rFonts w:cs="Arial"/>
                <w:lang w:val="sv-SE"/>
              </w:rPr>
              <w:lastRenderedPageBreak/>
              <w:t xml:space="preserve">Tel: +351 21 </w:t>
            </w:r>
            <w:proofErr w:type="gramStart"/>
            <w:r w:rsidRPr="00D04D3F">
              <w:rPr>
                <w:rFonts w:cs="Arial"/>
                <w:lang w:val="sv-SE"/>
              </w:rPr>
              <w:t>44013</w:t>
            </w:r>
            <w:r>
              <w:rPr>
                <w:rFonts w:cs="Arial"/>
                <w:lang w:val="sv-SE"/>
              </w:rPr>
              <w:t>0</w:t>
            </w:r>
            <w:r w:rsidRPr="00D04D3F">
              <w:rPr>
                <w:rFonts w:cs="Arial"/>
                <w:lang w:val="sv-SE"/>
              </w:rPr>
              <w:t>0</w:t>
            </w:r>
            <w:proofErr w:type="gramEnd"/>
          </w:p>
        </w:tc>
      </w:tr>
      <w:tr w:rsidR="00692EB1" w:rsidRPr="00D04D3F" w14:paraId="183C389C" w14:textId="77777777" w:rsidTr="007B1854">
        <w:tc>
          <w:tcPr>
            <w:tcW w:w="4538" w:type="dxa"/>
          </w:tcPr>
          <w:p w14:paraId="4F67E02A" w14:textId="77777777" w:rsidR="00692EB1" w:rsidRPr="00D04D3F" w:rsidRDefault="00692EB1" w:rsidP="006C0A3B">
            <w:pPr>
              <w:keepNext/>
              <w:rPr>
                <w:rFonts w:cs="Arial"/>
                <w:b/>
                <w:lang w:val="sv-SE"/>
              </w:rPr>
            </w:pPr>
            <w:r w:rsidRPr="00D04D3F">
              <w:rPr>
                <w:rFonts w:cs="Arial"/>
                <w:b/>
                <w:lang w:val="sv-SE"/>
              </w:rPr>
              <w:lastRenderedPageBreak/>
              <w:br w:type="page"/>
              <w:t>Hrvatska</w:t>
            </w:r>
          </w:p>
          <w:p w14:paraId="5F0F98CD" w14:textId="77777777" w:rsidR="00692EB1" w:rsidRPr="00D04D3F" w:rsidRDefault="00692EB1" w:rsidP="00B23DD7">
            <w:pPr>
              <w:rPr>
                <w:rFonts w:cs="Arial"/>
                <w:lang w:val="sv-SE"/>
              </w:rPr>
            </w:pPr>
            <w:r w:rsidRPr="00D04D3F">
              <w:rPr>
                <w:rFonts w:cs="Arial"/>
                <w:lang w:val="sv-SE"/>
              </w:rPr>
              <w:t>Astellas d.o.o</w:t>
            </w:r>
            <w:r>
              <w:rPr>
                <w:rFonts w:cs="Arial"/>
                <w:lang w:val="sv-SE"/>
              </w:rPr>
              <w:t>.</w:t>
            </w:r>
          </w:p>
          <w:p w14:paraId="7465DFBD" w14:textId="77777777" w:rsidR="00692EB1" w:rsidRPr="00D04D3F" w:rsidRDefault="00692EB1" w:rsidP="00B23DD7">
            <w:pPr>
              <w:rPr>
                <w:rFonts w:cs="Arial"/>
                <w:lang w:val="sv-SE"/>
              </w:rPr>
            </w:pPr>
            <w:r w:rsidRPr="00D04D3F">
              <w:rPr>
                <w:rFonts w:cs="Arial"/>
                <w:lang w:val="sv-SE"/>
              </w:rPr>
              <w:t>Tel: +385 1670 0102</w:t>
            </w:r>
          </w:p>
          <w:p w14:paraId="03454BC0" w14:textId="77777777" w:rsidR="00692EB1" w:rsidRPr="00D04D3F" w:rsidRDefault="00692EB1" w:rsidP="00B23DD7">
            <w:pPr>
              <w:rPr>
                <w:rFonts w:cs="Arial"/>
                <w:b/>
                <w:lang w:val="sv-SE"/>
              </w:rPr>
            </w:pPr>
          </w:p>
        </w:tc>
        <w:tc>
          <w:tcPr>
            <w:tcW w:w="4534" w:type="dxa"/>
          </w:tcPr>
          <w:p w14:paraId="1477C26B" w14:textId="77777777" w:rsidR="00692EB1" w:rsidRPr="00D04D3F" w:rsidRDefault="00692EB1" w:rsidP="00D04D3F">
            <w:pPr>
              <w:autoSpaceDE w:val="0"/>
              <w:autoSpaceDN w:val="0"/>
              <w:adjustRightInd w:val="0"/>
              <w:rPr>
                <w:rFonts w:cs="Arial"/>
                <w:b/>
                <w:lang w:val="sv-SE"/>
              </w:rPr>
            </w:pPr>
            <w:r w:rsidRPr="00D04D3F">
              <w:rPr>
                <w:rFonts w:cs="Arial"/>
                <w:b/>
                <w:lang w:val="sv-SE"/>
              </w:rPr>
              <w:t>România</w:t>
            </w:r>
          </w:p>
          <w:p w14:paraId="516A4928" w14:textId="77777777" w:rsidR="00692EB1" w:rsidRPr="00D04D3F" w:rsidRDefault="00692EB1" w:rsidP="00D04D3F">
            <w:pPr>
              <w:autoSpaceDE w:val="0"/>
              <w:autoSpaceDN w:val="0"/>
              <w:adjustRightInd w:val="0"/>
              <w:rPr>
                <w:rFonts w:cs="Arial"/>
                <w:bCs/>
                <w:lang w:val="sv-SE"/>
              </w:rPr>
            </w:pPr>
            <w:r w:rsidRPr="00D04D3F">
              <w:rPr>
                <w:rFonts w:cs="Arial"/>
                <w:bCs/>
                <w:lang w:val="sv-SE"/>
              </w:rPr>
              <w:t>S.C.Astellas Pharma SRL</w:t>
            </w:r>
          </w:p>
          <w:p w14:paraId="75855C8B" w14:textId="77777777" w:rsidR="00692EB1" w:rsidRPr="00DF4746" w:rsidRDefault="00692EB1" w:rsidP="00D04D3F">
            <w:pPr>
              <w:autoSpaceDE w:val="0"/>
              <w:autoSpaceDN w:val="0"/>
              <w:adjustRightInd w:val="0"/>
              <w:rPr>
                <w:rFonts w:cs="Arial"/>
                <w:noProof/>
                <w:lang w:val="en-GB"/>
              </w:rPr>
            </w:pPr>
            <w:r w:rsidRPr="00DF4746">
              <w:rPr>
                <w:rFonts w:cs="Arial"/>
                <w:noProof/>
                <w:lang w:val="en-GB"/>
              </w:rPr>
              <w:t>Tel: +40 (0)21 361 04 95</w:t>
            </w:r>
          </w:p>
        </w:tc>
      </w:tr>
      <w:tr w:rsidR="00692EB1" w:rsidRPr="00D04D3F" w14:paraId="4714AA50" w14:textId="77777777" w:rsidTr="007B1854">
        <w:tc>
          <w:tcPr>
            <w:tcW w:w="4538" w:type="dxa"/>
          </w:tcPr>
          <w:p w14:paraId="595472BD" w14:textId="77777777" w:rsidR="00692EB1" w:rsidRPr="00D04D3F" w:rsidRDefault="00692EB1" w:rsidP="00D04D3F">
            <w:pPr>
              <w:rPr>
                <w:rFonts w:cs="Arial"/>
                <w:b/>
                <w:noProof/>
                <w:lang w:val="en-GB"/>
              </w:rPr>
            </w:pPr>
            <w:r w:rsidRPr="00D04D3F">
              <w:rPr>
                <w:rFonts w:cs="Arial"/>
                <w:b/>
                <w:noProof/>
                <w:lang w:val="en-GB"/>
              </w:rPr>
              <w:t>Ireland</w:t>
            </w:r>
          </w:p>
          <w:p w14:paraId="17C2B419" w14:textId="77777777" w:rsidR="00692EB1" w:rsidRPr="00D04D3F" w:rsidRDefault="00692EB1" w:rsidP="00D04D3F">
            <w:pPr>
              <w:rPr>
                <w:rFonts w:cs="Arial"/>
                <w:bCs/>
                <w:noProof/>
                <w:lang w:val="en-GB"/>
              </w:rPr>
            </w:pPr>
            <w:r w:rsidRPr="00D04D3F">
              <w:rPr>
                <w:rFonts w:cs="Arial"/>
                <w:bCs/>
                <w:noProof/>
                <w:lang w:val="en-GB"/>
              </w:rPr>
              <w:t>Astellas Pharma Co., Ltd.</w:t>
            </w:r>
          </w:p>
          <w:p w14:paraId="2383EB17" w14:textId="77777777" w:rsidR="00692EB1" w:rsidRPr="00D04D3F" w:rsidRDefault="00692EB1" w:rsidP="00D04D3F">
            <w:pPr>
              <w:rPr>
                <w:rFonts w:cs="Arial"/>
                <w:bCs/>
                <w:noProof/>
                <w:lang w:val="en-GB"/>
              </w:rPr>
            </w:pPr>
            <w:r w:rsidRPr="00D04D3F">
              <w:rPr>
                <w:rFonts w:cs="Arial"/>
                <w:bCs/>
                <w:noProof/>
                <w:lang w:val="en-GB"/>
              </w:rPr>
              <w:t>Tel: +353 (0)1 4671555</w:t>
            </w:r>
          </w:p>
          <w:p w14:paraId="16DE9A30" w14:textId="77777777" w:rsidR="00692EB1" w:rsidRPr="00D04D3F" w:rsidRDefault="00692EB1" w:rsidP="00D04D3F">
            <w:pPr>
              <w:rPr>
                <w:rFonts w:cs="Arial"/>
                <w:b/>
                <w:noProof/>
                <w:lang w:val="en-GB"/>
              </w:rPr>
            </w:pPr>
          </w:p>
        </w:tc>
        <w:tc>
          <w:tcPr>
            <w:tcW w:w="4534" w:type="dxa"/>
          </w:tcPr>
          <w:p w14:paraId="74CDEC31" w14:textId="77777777" w:rsidR="00692EB1" w:rsidRPr="00D04D3F" w:rsidRDefault="00692EB1" w:rsidP="00D04D3F">
            <w:pPr>
              <w:autoSpaceDE w:val="0"/>
              <w:autoSpaceDN w:val="0"/>
              <w:adjustRightInd w:val="0"/>
              <w:rPr>
                <w:rFonts w:cs="Arial"/>
                <w:b/>
                <w:lang w:val="sv-SE"/>
              </w:rPr>
            </w:pPr>
            <w:r w:rsidRPr="00D04D3F">
              <w:rPr>
                <w:rFonts w:cs="Arial"/>
                <w:b/>
                <w:lang w:val="sv-SE"/>
              </w:rPr>
              <w:t>Slovenija</w:t>
            </w:r>
          </w:p>
          <w:p w14:paraId="1AEAFBF4" w14:textId="77777777" w:rsidR="00692EB1" w:rsidRPr="00D04D3F" w:rsidRDefault="00692EB1" w:rsidP="00D04D3F">
            <w:pPr>
              <w:autoSpaceDE w:val="0"/>
              <w:autoSpaceDN w:val="0"/>
              <w:adjustRightInd w:val="0"/>
              <w:rPr>
                <w:rFonts w:cs="Arial"/>
                <w:lang w:val="sv-SE"/>
              </w:rPr>
            </w:pPr>
            <w:r w:rsidRPr="00D04D3F">
              <w:rPr>
                <w:rFonts w:cs="Arial"/>
                <w:lang w:val="sv-SE"/>
              </w:rPr>
              <w:t>Astellas Pharma d.o.o</w:t>
            </w:r>
            <w:r>
              <w:rPr>
                <w:rFonts w:cs="Arial"/>
                <w:lang w:val="sv-SE"/>
              </w:rPr>
              <w:t>.</w:t>
            </w:r>
          </w:p>
          <w:p w14:paraId="43D085B3" w14:textId="77777777" w:rsidR="00692EB1" w:rsidRPr="00D04D3F" w:rsidRDefault="00692EB1" w:rsidP="00D04D3F">
            <w:pPr>
              <w:autoSpaceDE w:val="0"/>
              <w:autoSpaceDN w:val="0"/>
              <w:adjustRightInd w:val="0"/>
              <w:rPr>
                <w:rFonts w:cs="Arial"/>
                <w:b/>
                <w:noProof/>
                <w:lang w:val="en-GB"/>
              </w:rPr>
            </w:pPr>
            <w:r w:rsidRPr="00D04D3F">
              <w:rPr>
                <w:rFonts w:cs="Arial"/>
                <w:bCs/>
                <w:noProof/>
                <w:lang w:val="en-GB"/>
              </w:rPr>
              <w:t>Tel: +386 14011400</w:t>
            </w:r>
          </w:p>
          <w:p w14:paraId="31A5F780" w14:textId="77777777" w:rsidR="00692EB1" w:rsidRPr="00D04D3F" w:rsidRDefault="00692EB1" w:rsidP="00D04D3F">
            <w:pPr>
              <w:autoSpaceDE w:val="0"/>
              <w:autoSpaceDN w:val="0"/>
              <w:adjustRightInd w:val="0"/>
              <w:rPr>
                <w:rFonts w:cs="Arial"/>
                <w:b/>
                <w:noProof/>
                <w:lang w:val="en-GB"/>
              </w:rPr>
            </w:pPr>
          </w:p>
        </w:tc>
      </w:tr>
      <w:tr w:rsidR="00692EB1" w:rsidRPr="00D04D3F" w14:paraId="2E8A5786" w14:textId="77777777" w:rsidTr="007B1854">
        <w:tc>
          <w:tcPr>
            <w:tcW w:w="4538" w:type="dxa"/>
          </w:tcPr>
          <w:p w14:paraId="7ED69D78" w14:textId="77777777" w:rsidR="00692EB1" w:rsidRPr="00D04D3F" w:rsidRDefault="00692EB1" w:rsidP="00D04D3F">
            <w:pPr>
              <w:rPr>
                <w:rFonts w:cs="Arial"/>
                <w:b/>
                <w:noProof/>
                <w:lang w:val="en-GB"/>
              </w:rPr>
            </w:pPr>
            <w:r w:rsidRPr="00D04D3F">
              <w:rPr>
                <w:rFonts w:cs="Arial"/>
                <w:b/>
                <w:noProof/>
                <w:lang w:val="en-GB"/>
              </w:rPr>
              <w:t>Ísland</w:t>
            </w:r>
          </w:p>
          <w:p w14:paraId="0A63FFB4" w14:textId="77777777" w:rsidR="00692EB1" w:rsidRPr="00D04D3F" w:rsidRDefault="00692EB1" w:rsidP="00D04D3F">
            <w:pPr>
              <w:rPr>
                <w:rFonts w:cs="Arial"/>
                <w:bCs/>
                <w:noProof/>
                <w:lang w:val="en-GB"/>
              </w:rPr>
            </w:pPr>
            <w:r w:rsidRPr="00D04D3F">
              <w:rPr>
                <w:rFonts w:cs="Arial"/>
                <w:bCs/>
                <w:noProof/>
                <w:lang w:val="en-GB"/>
              </w:rPr>
              <w:t>Vistor hf</w:t>
            </w:r>
          </w:p>
          <w:p w14:paraId="395560A7" w14:textId="77777777" w:rsidR="00692EB1" w:rsidRPr="00D04D3F" w:rsidRDefault="00692EB1" w:rsidP="00D04D3F">
            <w:pPr>
              <w:rPr>
                <w:rFonts w:cs="Arial"/>
                <w:bCs/>
                <w:noProof/>
                <w:lang w:val="en-GB"/>
              </w:rPr>
            </w:pPr>
            <w:r w:rsidRPr="00D04D3F">
              <w:rPr>
                <w:rFonts w:cs="Arial"/>
                <w:bCs/>
                <w:noProof/>
                <w:lang w:val="en-GB"/>
              </w:rPr>
              <w:t>Sími: +354 535 7000</w:t>
            </w:r>
          </w:p>
          <w:p w14:paraId="1B69AC5B" w14:textId="77777777" w:rsidR="00692EB1" w:rsidRPr="00D04D3F" w:rsidRDefault="00692EB1" w:rsidP="00D04D3F">
            <w:pPr>
              <w:rPr>
                <w:rFonts w:cs="Arial"/>
                <w:b/>
                <w:noProof/>
                <w:lang w:val="en-GB"/>
              </w:rPr>
            </w:pPr>
          </w:p>
        </w:tc>
        <w:tc>
          <w:tcPr>
            <w:tcW w:w="4534" w:type="dxa"/>
          </w:tcPr>
          <w:p w14:paraId="4005CFB0" w14:textId="77777777" w:rsidR="00692EB1" w:rsidRPr="00D04D3F" w:rsidRDefault="00692EB1" w:rsidP="00D04D3F">
            <w:pPr>
              <w:autoSpaceDE w:val="0"/>
              <w:autoSpaceDN w:val="0"/>
              <w:adjustRightInd w:val="0"/>
              <w:rPr>
                <w:rFonts w:cs="Arial"/>
                <w:b/>
                <w:lang w:val="sv-SE"/>
              </w:rPr>
            </w:pPr>
            <w:r w:rsidRPr="00D04D3F">
              <w:rPr>
                <w:rFonts w:cs="Arial"/>
                <w:b/>
                <w:lang w:val="sv-SE"/>
              </w:rPr>
              <w:t>Slovenská republika</w:t>
            </w:r>
          </w:p>
          <w:p w14:paraId="39FD685B" w14:textId="77777777" w:rsidR="00692EB1" w:rsidRPr="00D04D3F" w:rsidRDefault="00692EB1" w:rsidP="00D04D3F">
            <w:pPr>
              <w:autoSpaceDE w:val="0"/>
              <w:autoSpaceDN w:val="0"/>
              <w:adjustRightInd w:val="0"/>
              <w:rPr>
                <w:rFonts w:cs="Arial"/>
                <w:lang w:val="sv-SE"/>
              </w:rPr>
            </w:pPr>
            <w:r w:rsidRPr="00D04D3F">
              <w:rPr>
                <w:rFonts w:cs="Arial"/>
                <w:lang w:val="sv-SE"/>
              </w:rPr>
              <w:t>Astellas Pharma s.r.o.</w:t>
            </w:r>
          </w:p>
          <w:p w14:paraId="49994798" w14:textId="77777777" w:rsidR="00692EB1" w:rsidRPr="00D04D3F" w:rsidRDefault="00692EB1" w:rsidP="00D04D3F">
            <w:pPr>
              <w:autoSpaceDE w:val="0"/>
              <w:autoSpaceDN w:val="0"/>
              <w:adjustRightInd w:val="0"/>
              <w:rPr>
                <w:rFonts w:cs="Arial"/>
                <w:bCs/>
                <w:noProof/>
                <w:lang w:val="en-GB"/>
              </w:rPr>
            </w:pPr>
            <w:r w:rsidRPr="00D04D3F">
              <w:rPr>
                <w:rFonts w:cs="Arial"/>
                <w:bCs/>
                <w:noProof/>
                <w:lang w:val="en-GB"/>
              </w:rPr>
              <w:t>Tel: +421 2 4444 2157</w:t>
            </w:r>
          </w:p>
          <w:p w14:paraId="185C7893" w14:textId="77777777" w:rsidR="00692EB1" w:rsidRPr="00D04D3F" w:rsidRDefault="00692EB1" w:rsidP="00D04D3F">
            <w:pPr>
              <w:autoSpaceDE w:val="0"/>
              <w:autoSpaceDN w:val="0"/>
              <w:adjustRightInd w:val="0"/>
              <w:rPr>
                <w:rFonts w:cs="Arial"/>
                <w:b/>
                <w:noProof/>
                <w:lang w:val="en-GB"/>
              </w:rPr>
            </w:pPr>
          </w:p>
        </w:tc>
      </w:tr>
      <w:tr w:rsidR="00692EB1" w:rsidRPr="000565A4" w14:paraId="6F3D6255" w14:textId="77777777" w:rsidTr="007B1854">
        <w:tc>
          <w:tcPr>
            <w:tcW w:w="4538" w:type="dxa"/>
          </w:tcPr>
          <w:p w14:paraId="0C4C8B65" w14:textId="77777777" w:rsidR="00692EB1" w:rsidRPr="00D04D3F" w:rsidRDefault="00692EB1" w:rsidP="00D04D3F">
            <w:pPr>
              <w:rPr>
                <w:rFonts w:cs="Arial"/>
                <w:b/>
                <w:lang w:val="sv-SE"/>
              </w:rPr>
            </w:pPr>
            <w:r w:rsidRPr="00D04D3F">
              <w:rPr>
                <w:rFonts w:cs="Arial"/>
                <w:b/>
                <w:lang w:val="sv-SE"/>
              </w:rPr>
              <w:t>Italia</w:t>
            </w:r>
          </w:p>
          <w:p w14:paraId="6F8C61C1" w14:textId="77777777" w:rsidR="00692EB1" w:rsidRPr="00D04D3F" w:rsidRDefault="00692EB1" w:rsidP="00D04D3F">
            <w:pPr>
              <w:rPr>
                <w:rFonts w:cs="Arial"/>
                <w:lang w:val="sv-SE"/>
              </w:rPr>
            </w:pPr>
            <w:r w:rsidRPr="00D04D3F">
              <w:rPr>
                <w:rFonts w:cs="Arial"/>
                <w:lang w:val="sv-SE"/>
              </w:rPr>
              <w:t>Astellas Pharma S.p.A.</w:t>
            </w:r>
          </w:p>
          <w:p w14:paraId="778F0E90" w14:textId="77777777" w:rsidR="00692EB1" w:rsidRPr="00D04D3F" w:rsidRDefault="00692EB1" w:rsidP="00D04D3F">
            <w:pPr>
              <w:rPr>
                <w:rFonts w:cs="Arial"/>
                <w:b/>
                <w:noProof/>
                <w:lang w:val="en-GB"/>
              </w:rPr>
            </w:pPr>
            <w:r w:rsidRPr="00D04D3F">
              <w:rPr>
                <w:rFonts w:cs="Arial"/>
                <w:bCs/>
                <w:noProof/>
                <w:lang w:val="en-GB"/>
              </w:rPr>
              <w:t>Tel: +39 (0)2 921381</w:t>
            </w:r>
          </w:p>
        </w:tc>
        <w:tc>
          <w:tcPr>
            <w:tcW w:w="4534" w:type="dxa"/>
          </w:tcPr>
          <w:p w14:paraId="462EA86B" w14:textId="77777777" w:rsidR="00692EB1" w:rsidRPr="00D04D3F" w:rsidRDefault="00692EB1" w:rsidP="00D04D3F">
            <w:pPr>
              <w:autoSpaceDE w:val="0"/>
              <w:autoSpaceDN w:val="0"/>
              <w:adjustRightInd w:val="0"/>
              <w:rPr>
                <w:rFonts w:cs="Arial"/>
                <w:b/>
                <w:lang w:val="sv-SE"/>
              </w:rPr>
            </w:pPr>
            <w:r w:rsidRPr="00D04D3F">
              <w:rPr>
                <w:rFonts w:cs="Arial"/>
                <w:b/>
                <w:lang w:val="sv-SE"/>
              </w:rPr>
              <w:t>Suomi/Finland</w:t>
            </w:r>
          </w:p>
          <w:p w14:paraId="06FFDF53" w14:textId="77777777" w:rsidR="00692EB1" w:rsidRPr="00D04D3F" w:rsidRDefault="00692EB1" w:rsidP="00D04D3F">
            <w:pPr>
              <w:autoSpaceDE w:val="0"/>
              <w:autoSpaceDN w:val="0"/>
              <w:adjustRightInd w:val="0"/>
              <w:rPr>
                <w:rFonts w:cs="Arial"/>
                <w:lang w:val="sv-SE"/>
              </w:rPr>
            </w:pPr>
            <w:r w:rsidRPr="00D04D3F">
              <w:rPr>
                <w:rFonts w:cs="Arial"/>
                <w:lang w:val="sv-SE"/>
              </w:rPr>
              <w:t>Astellas Pharma</w:t>
            </w:r>
          </w:p>
          <w:p w14:paraId="21272D73" w14:textId="77777777" w:rsidR="00692EB1" w:rsidRPr="00D04D3F" w:rsidRDefault="00692EB1" w:rsidP="00D04D3F">
            <w:pPr>
              <w:autoSpaceDE w:val="0"/>
              <w:autoSpaceDN w:val="0"/>
              <w:adjustRightInd w:val="0"/>
              <w:rPr>
                <w:rFonts w:cs="Arial"/>
                <w:lang w:val="sv-SE"/>
              </w:rPr>
            </w:pPr>
            <w:r w:rsidRPr="00D04D3F">
              <w:rPr>
                <w:rFonts w:cs="Arial"/>
                <w:lang w:val="sv-SE"/>
              </w:rPr>
              <w:t xml:space="preserve">Puh/Tel: +358 (0)9 </w:t>
            </w:r>
            <w:proofErr w:type="gramStart"/>
            <w:r w:rsidRPr="00D04D3F">
              <w:rPr>
                <w:rFonts w:cs="Arial"/>
                <w:lang w:val="sv-SE"/>
              </w:rPr>
              <w:t>85606000</w:t>
            </w:r>
            <w:proofErr w:type="gramEnd"/>
          </w:p>
          <w:p w14:paraId="77075463" w14:textId="77777777" w:rsidR="00692EB1" w:rsidRPr="00D04D3F" w:rsidRDefault="00692EB1" w:rsidP="00D04D3F">
            <w:pPr>
              <w:autoSpaceDE w:val="0"/>
              <w:autoSpaceDN w:val="0"/>
              <w:adjustRightInd w:val="0"/>
              <w:rPr>
                <w:rFonts w:cs="Arial"/>
                <w:b/>
                <w:lang w:val="sv-SE"/>
              </w:rPr>
            </w:pPr>
          </w:p>
        </w:tc>
      </w:tr>
      <w:tr w:rsidR="00692EB1" w:rsidRPr="00FA1A60" w14:paraId="3AB89D09" w14:textId="77777777" w:rsidTr="007B1854">
        <w:tc>
          <w:tcPr>
            <w:tcW w:w="4538" w:type="dxa"/>
          </w:tcPr>
          <w:p w14:paraId="20F24733" w14:textId="77777777" w:rsidR="00692EB1" w:rsidRPr="00FA1A60" w:rsidRDefault="00692EB1" w:rsidP="00D04D3F">
            <w:pPr>
              <w:rPr>
                <w:rFonts w:cs="Arial"/>
                <w:b/>
              </w:rPr>
            </w:pPr>
            <w:r w:rsidRPr="00D04D3F">
              <w:rPr>
                <w:rFonts w:cs="Arial"/>
                <w:b/>
                <w:noProof/>
                <w:lang w:val="en-GB"/>
              </w:rPr>
              <w:t>Κύπρος</w:t>
            </w:r>
          </w:p>
          <w:p w14:paraId="09A22DCC" w14:textId="77777777" w:rsidR="00692EB1" w:rsidRPr="00FA1A60" w:rsidRDefault="00692EB1" w:rsidP="00D04D3F">
            <w:pPr>
              <w:rPr>
                <w:rFonts w:cs="Arial"/>
              </w:rPr>
            </w:pPr>
            <w:r w:rsidRPr="00D04D3F">
              <w:rPr>
                <w:rFonts w:cs="Arial"/>
                <w:bCs/>
                <w:noProof/>
                <w:lang w:val="en-GB"/>
              </w:rPr>
              <w:t>Ελλάδα</w:t>
            </w:r>
          </w:p>
          <w:p w14:paraId="2DC39C6A" w14:textId="77777777" w:rsidR="00692EB1" w:rsidRPr="00FA1A60" w:rsidRDefault="00692EB1" w:rsidP="00D04D3F">
            <w:pPr>
              <w:rPr>
                <w:rFonts w:cs="Arial"/>
              </w:rPr>
            </w:pPr>
            <w:r w:rsidRPr="00FA1A60">
              <w:rPr>
                <w:rFonts w:cs="Arial"/>
              </w:rPr>
              <w:t>Astellas Pharmaceuticals AEBE</w:t>
            </w:r>
          </w:p>
          <w:p w14:paraId="445455EA" w14:textId="77777777" w:rsidR="00692EB1" w:rsidRPr="00FA1A60" w:rsidRDefault="00692EB1" w:rsidP="00D04D3F">
            <w:pPr>
              <w:rPr>
                <w:rFonts w:cs="Arial"/>
              </w:rPr>
            </w:pPr>
            <w:r w:rsidRPr="00D04D3F">
              <w:rPr>
                <w:rFonts w:cs="Arial"/>
                <w:bCs/>
                <w:noProof/>
                <w:lang w:val="en-GB"/>
              </w:rPr>
              <w:t>Τηλ</w:t>
            </w:r>
            <w:r w:rsidRPr="00FA1A60">
              <w:rPr>
                <w:rFonts w:cs="Arial"/>
              </w:rPr>
              <w:t>: +30 210 8189900</w:t>
            </w:r>
          </w:p>
          <w:p w14:paraId="7270CFD1" w14:textId="77777777" w:rsidR="00692EB1" w:rsidRPr="00FA1A60" w:rsidRDefault="00692EB1" w:rsidP="00D04D3F">
            <w:pPr>
              <w:rPr>
                <w:rFonts w:cs="Arial"/>
                <w:b/>
              </w:rPr>
            </w:pPr>
          </w:p>
        </w:tc>
        <w:tc>
          <w:tcPr>
            <w:tcW w:w="4534" w:type="dxa"/>
          </w:tcPr>
          <w:p w14:paraId="6CE16EA6" w14:textId="77777777" w:rsidR="00692EB1" w:rsidRPr="00D04D3F" w:rsidRDefault="00692EB1" w:rsidP="00D04D3F">
            <w:pPr>
              <w:autoSpaceDE w:val="0"/>
              <w:autoSpaceDN w:val="0"/>
              <w:adjustRightInd w:val="0"/>
              <w:rPr>
                <w:rFonts w:cs="Arial"/>
                <w:b/>
                <w:lang w:val="sv-SE"/>
              </w:rPr>
            </w:pPr>
            <w:r w:rsidRPr="00D04D3F">
              <w:rPr>
                <w:rFonts w:cs="Arial"/>
                <w:b/>
                <w:lang w:val="sv-SE"/>
              </w:rPr>
              <w:t>Sverige</w:t>
            </w:r>
          </w:p>
          <w:p w14:paraId="1F5EBB89" w14:textId="77777777" w:rsidR="00692EB1" w:rsidRPr="00D04D3F" w:rsidRDefault="00692EB1" w:rsidP="00D04D3F">
            <w:pPr>
              <w:autoSpaceDE w:val="0"/>
              <w:autoSpaceDN w:val="0"/>
              <w:adjustRightInd w:val="0"/>
              <w:rPr>
                <w:rFonts w:cs="Arial"/>
                <w:lang w:val="sv-SE"/>
              </w:rPr>
            </w:pPr>
            <w:r w:rsidRPr="00D04D3F">
              <w:rPr>
                <w:rFonts w:cs="Arial"/>
                <w:lang w:val="sv-SE"/>
              </w:rPr>
              <w:t>Astellas Pharma AB</w:t>
            </w:r>
          </w:p>
          <w:p w14:paraId="104D3989" w14:textId="77777777" w:rsidR="00692EB1" w:rsidRPr="00D04D3F" w:rsidRDefault="00692EB1"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7DA4EA2C" w14:textId="77777777" w:rsidR="00692EB1" w:rsidRPr="00D04D3F" w:rsidRDefault="00692EB1" w:rsidP="00D04D3F">
            <w:pPr>
              <w:autoSpaceDE w:val="0"/>
              <w:autoSpaceDN w:val="0"/>
              <w:adjustRightInd w:val="0"/>
              <w:rPr>
                <w:rFonts w:cs="Arial"/>
                <w:b/>
                <w:lang w:val="sv-SE"/>
              </w:rPr>
            </w:pPr>
          </w:p>
        </w:tc>
      </w:tr>
      <w:tr w:rsidR="00692EB1" w:rsidRPr="00D04D3F" w14:paraId="0DECB969" w14:textId="77777777" w:rsidTr="007B1854">
        <w:tc>
          <w:tcPr>
            <w:tcW w:w="4538" w:type="dxa"/>
          </w:tcPr>
          <w:p w14:paraId="576D3045" w14:textId="77777777" w:rsidR="00692EB1" w:rsidRPr="000E6D42" w:rsidRDefault="00692EB1" w:rsidP="00223650">
            <w:pPr>
              <w:keepNext/>
              <w:rPr>
                <w:rFonts w:cs="Arial"/>
                <w:b/>
                <w:noProof/>
                <w:lang w:val="de-DE"/>
              </w:rPr>
            </w:pPr>
            <w:r w:rsidRPr="000E6D42">
              <w:rPr>
                <w:rFonts w:cs="Arial"/>
                <w:b/>
                <w:noProof/>
                <w:lang w:val="de-DE"/>
              </w:rPr>
              <w:t>Latvija</w:t>
            </w:r>
          </w:p>
          <w:p w14:paraId="12E1A448" w14:textId="77777777" w:rsidR="00692EB1" w:rsidRPr="000E6D42" w:rsidRDefault="00692EB1" w:rsidP="00D04D3F">
            <w:pPr>
              <w:rPr>
                <w:bCs/>
                <w:noProof/>
                <w:lang w:val="de-DE"/>
              </w:rPr>
            </w:pPr>
            <w:r w:rsidRPr="000E6D42">
              <w:rPr>
                <w:bCs/>
                <w:noProof/>
                <w:lang w:val="de-DE"/>
              </w:rPr>
              <w:t>Astellas Pharma d.o.o.</w:t>
            </w:r>
          </w:p>
          <w:p w14:paraId="75681021" w14:textId="77777777" w:rsidR="00692EB1" w:rsidRPr="00D04D3F" w:rsidRDefault="00692EB1" w:rsidP="00D04D3F">
            <w:pPr>
              <w:rPr>
                <w:rFonts w:cs="Arial"/>
                <w:b/>
                <w:noProof/>
                <w:lang w:val="en-GB"/>
              </w:rPr>
            </w:pPr>
            <w:r w:rsidRPr="00D04D3F">
              <w:rPr>
                <w:rFonts w:cs="Arial"/>
                <w:bCs/>
                <w:noProof/>
                <w:lang w:val="en-GB"/>
              </w:rPr>
              <w:t>Tel: +371 67 619365</w:t>
            </w:r>
          </w:p>
        </w:tc>
        <w:tc>
          <w:tcPr>
            <w:tcW w:w="4534" w:type="dxa"/>
          </w:tcPr>
          <w:p w14:paraId="343FC81C" w14:textId="77777777" w:rsidR="00692EB1" w:rsidRPr="00D04D3F" w:rsidRDefault="00692EB1" w:rsidP="00966C9A">
            <w:pPr>
              <w:keepNext/>
              <w:autoSpaceDE w:val="0"/>
              <w:autoSpaceDN w:val="0"/>
              <w:adjustRightInd w:val="0"/>
              <w:rPr>
                <w:rFonts w:cs="Arial"/>
                <w:b/>
                <w:noProof/>
                <w:lang w:val="en-GB"/>
              </w:rPr>
            </w:pPr>
          </w:p>
        </w:tc>
      </w:tr>
    </w:tbl>
    <w:p w14:paraId="4D919F73" w14:textId="77777777" w:rsidR="00692EB1" w:rsidRPr="001E1DB4" w:rsidRDefault="00692EB1" w:rsidP="00F357D8">
      <w:pPr>
        <w:spacing w:after="220"/>
        <w:rPr>
          <w:color w:val="000000" w:themeColor="text1"/>
          <w:szCs w:val="24"/>
          <w:lang w:val="en-GB"/>
        </w:rPr>
      </w:pPr>
    </w:p>
    <w:p w14:paraId="669EE25B" w14:textId="77777777" w:rsidR="00692EB1" w:rsidRPr="005650A3" w:rsidRDefault="00692EB1">
      <w:pPr>
        <w:keepNext/>
        <w:keepLines/>
        <w:spacing w:before="220"/>
        <w:rPr>
          <w:b/>
          <w:bCs/>
          <w:szCs w:val="26"/>
          <w:lang w:val="nl-BE"/>
        </w:rPr>
      </w:pPr>
      <w:bookmarkStart w:id="276" w:name="_i4i0hCdpHq1Tf08LSBpnlVkZK"/>
      <w:bookmarkEnd w:id="276"/>
      <w:r w:rsidRPr="007A5DE6">
        <w:rPr>
          <w:b/>
          <w:bCs/>
          <w:szCs w:val="26"/>
          <w:lang w:val="nl-NL"/>
        </w:rPr>
        <w:t>Deze bijsluiter is voor het laatst goedgekeurd in MM/YYYY</w:t>
      </w:r>
      <w:r w:rsidRPr="005650A3">
        <w:rPr>
          <w:b/>
          <w:bCs/>
          <w:szCs w:val="26"/>
          <w:lang w:val="nl-BE"/>
        </w:rPr>
        <w:t xml:space="preserve"> </w:t>
      </w:r>
    </w:p>
    <w:p w14:paraId="785EA641" w14:textId="77777777" w:rsidR="00692EB1" w:rsidRPr="007A5DE6" w:rsidRDefault="00692EB1" w:rsidP="00B92A6E">
      <w:pPr>
        <w:numPr>
          <w:ilvl w:val="12"/>
          <w:numId w:val="0"/>
        </w:numPr>
        <w:rPr>
          <w:lang w:val="nl-NL"/>
        </w:rPr>
      </w:pPr>
      <w:r w:rsidRPr="007A5DE6">
        <w:rPr>
          <w:lang w:val="nl-NL"/>
        </w:rPr>
        <w:t xml:space="preserve"> </w:t>
      </w:r>
    </w:p>
    <w:p w14:paraId="621D0CB7" w14:textId="77777777" w:rsidR="00692EB1" w:rsidRPr="007A5DE6" w:rsidRDefault="00692EB1">
      <w:pPr>
        <w:keepNext/>
        <w:keepLines/>
        <w:spacing w:before="220"/>
        <w:rPr>
          <w:b/>
          <w:bCs/>
          <w:szCs w:val="26"/>
          <w:lang w:val="nl-NL"/>
        </w:rPr>
      </w:pPr>
      <w:bookmarkStart w:id="277" w:name="_i4i7AmGiHwKzdsCo1kfkmYERH"/>
      <w:bookmarkStart w:id="278" w:name="_i4i0htMMFGPZMCpDJf9yi0q4q"/>
      <w:bookmarkStart w:id="279" w:name="_i4i03qmHfb1lbaHsFPo3pZG0p"/>
      <w:bookmarkEnd w:id="277"/>
      <w:bookmarkEnd w:id="278"/>
      <w:bookmarkEnd w:id="279"/>
      <w:r w:rsidRPr="007A5DE6">
        <w:rPr>
          <w:b/>
          <w:bCs/>
          <w:szCs w:val="26"/>
          <w:lang w:val="nl-NL"/>
        </w:rPr>
        <w:t>Andere informatiebronnen</w:t>
      </w:r>
    </w:p>
    <w:p w14:paraId="0F7DA120" w14:textId="77777777" w:rsidR="00692EB1" w:rsidRPr="005650A3" w:rsidRDefault="00692EB1">
      <w:pPr>
        <w:rPr>
          <w:lang w:val="nl-BE"/>
        </w:rPr>
      </w:pPr>
      <w:r w:rsidRPr="00966C9A">
        <w:rPr>
          <w:rFonts w:eastAsia="SimSun"/>
          <w:lang w:val="nl-NL" w:eastAsia="nl-NL" w:bidi="nl-NL"/>
        </w:rPr>
        <w:t xml:space="preserve">Meer informatie over dit geneesmiddel is beschikbaar op de website van het Europees Geneesmiddelenbureau: </w:t>
      </w:r>
      <w:hyperlink r:id="rId29" w:history="1">
        <w:r w:rsidRPr="00966C9A">
          <w:rPr>
            <w:rFonts w:eastAsia="SimSun"/>
            <w:color w:val="0000FF"/>
            <w:u w:val="single"/>
            <w:lang w:val="nl-NL" w:eastAsia="nl-NL" w:bidi="nl-NL"/>
          </w:rPr>
          <w:t>https://www.ema.europa.eu/</w:t>
        </w:r>
      </w:hyperlink>
      <w:r w:rsidRPr="007A5DE6">
        <w:rPr>
          <w:lang w:val="nl-NL"/>
        </w:rPr>
        <w:t>.</w:t>
      </w:r>
    </w:p>
    <w:p w14:paraId="619AF787" w14:textId="77777777" w:rsidR="00692EB1" w:rsidRPr="005650A3" w:rsidRDefault="00692EB1" w:rsidP="00E0107B">
      <w:pPr>
        <w:rPr>
          <w:lang w:val="nl-BE"/>
        </w:rPr>
      </w:pPr>
    </w:p>
    <w:p w14:paraId="1116EB02" w14:textId="77777777" w:rsidR="00692EB1" w:rsidRPr="005650A3" w:rsidRDefault="00692EB1" w:rsidP="00E0107B">
      <w:pPr>
        <w:rPr>
          <w:lang w:val="nl-BE"/>
        </w:rPr>
      </w:pPr>
    </w:p>
    <w:p w14:paraId="374273F5" w14:textId="77777777" w:rsidR="00692EB1" w:rsidRPr="005650A3" w:rsidRDefault="00692EB1" w:rsidP="00E0107B">
      <w:pPr>
        <w:rPr>
          <w:lang w:val="nl-BE"/>
        </w:rPr>
      </w:pPr>
    </w:p>
    <w:p w14:paraId="0B675BBE" w14:textId="77777777" w:rsidR="00692EB1" w:rsidRPr="007A5DE6" w:rsidRDefault="00692EB1">
      <w:pPr>
        <w:rPr>
          <w:lang w:val="nl-NL"/>
        </w:rPr>
      </w:pPr>
      <w:bookmarkStart w:id="280" w:name="_i4i1cP05ysGXRiKtCNsdhBFYi"/>
      <w:bookmarkStart w:id="281" w:name="_i4i1W5zUjE6PZrISIN3zef8i2"/>
      <w:bookmarkEnd w:id="280"/>
      <w:bookmarkEnd w:id="281"/>
      <w:r w:rsidRPr="007A5DE6">
        <w:rPr>
          <w:lang w:val="nl-NL"/>
        </w:rPr>
        <w:t>-----------------------------------------------------------------------------------------------------------------------</w:t>
      </w:r>
    </w:p>
    <w:p w14:paraId="1737446B" w14:textId="77777777" w:rsidR="00692EB1" w:rsidRPr="007A5DE6" w:rsidRDefault="00692EB1">
      <w:pPr>
        <w:spacing w:after="220"/>
        <w:rPr>
          <w:color w:val="000000" w:themeColor="text1"/>
          <w:szCs w:val="24"/>
          <w:lang w:val="nl-NL"/>
        </w:rPr>
      </w:pPr>
      <w:r w:rsidRPr="007A5DE6">
        <w:rPr>
          <w:szCs w:val="24"/>
          <w:lang w:val="nl-NL"/>
        </w:rPr>
        <w:t>De volgende informatie is alleen bestemd voor beroepsbeoefenaren in de gezondheidszorg:</w:t>
      </w:r>
    </w:p>
    <w:p w14:paraId="3E487FC8" w14:textId="77777777" w:rsidR="00692EB1" w:rsidRPr="00966C9A" w:rsidRDefault="00692EB1" w:rsidP="00966C9A">
      <w:pPr>
        <w:keepNext/>
        <w:rPr>
          <w:rFonts w:eastAsia="SimSun"/>
          <w:b/>
          <w:bCs/>
          <w:lang w:val="nl-NL" w:eastAsia="nl-NL" w:bidi="nl-NL"/>
        </w:rPr>
      </w:pPr>
      <w:r w:rsidRPr="00966C9A">
        <w:rPr>
          <w:rFonts w:eastAsia="SimSun"/>
          <w:b/>
          <w:lang w:val="nl-NL" w:eastAsia="nl-NL" w:bidi="nl-NL"/>
        </w:rPr>
        <w:t>Terugvinden herkomst</w:t>
      </w:r>
    </w:p>
    <w:p w14:paraId="7E5AFD5C" w14:textId="77777777" w:rsidR="00692EB1" w:rsidRPr="00966C9A" w:rsidRDefault="00692EB1" w:rsidP="00966C9A">
      <w:pPr>
        <w:keepNext/>
        <w:spacing w:line="276" w:lineRule="auto"/>
        <w:rPr>
          <w:rFonts w:eastAsia="SimSun"/>
          <w:lang w:val="nl-NL" w:eastAsia="nl-NL" w:bidi="nl-NL"/>
        </w:rPr>
      </w:pPr>
    </w:p>
    <w:p w14:paraId="03B6AD3C" w14:textId="77777777" w:rsidR="00692EB1" w:rsidRPr="00966C9A" w:rsidRDefault="00692EB1" w:rsidP="00966C9A">
      <w:pPr>
        <w:keepNext/>
        <w:spacing w:line="276" w:lineRule="auto"/>
        <w:rPr>
          <w:rFonts w:eastAsia="SimSun"/>
          <w:lang w:val="nl-NL" w:eastAsia="nl-NL" w:bidi="nl-NL"/>
        </w:rPr>
      </w:pPr>
      <w:r w:rsidRPr="00966C9A">
        <w:rPr>
          <w:rFonts w:eastAsia="SimSun"/>
          <w:lang w:val="nl-NL" w:eastAsia="nl-NL" w:bidi="nl-NL"/>
        </w:rPr>
        <w:t>Om het terugvinden van de herkomst van biologicals te verbeteren moeten de naam en het batchnummer van het toegediende product goed geregistreerd te worden.</w:t>
      </w:r>
    </w:p>
    <w:p w14:paraId="12207F30" w14:textId="77777777" w:rsidR="00692EB1" w:rsidRPr="00966C9A" w:rsidRDefault="00692EB1" w:rsidP="00966C9A">
      <w:pPr>
        <w:spacing w:line="276" w:lineRule="auto"/>
        <w:rPr>
          <w:rFonts w:eastAsia="SimSun"/>
          <w:b/>
          <w:bCs/>
          <w:lang w:val="nl-NL" w:eastAsia="nl-NL" w:bidi="nl-NL"/>
        </w:rPr>
      </w:pPr>
    </w:p>
    <w:p w14:paraId="03BC043F" w14:textId="77777777" w:rsidR="00692EB1" w:rsidRPr="00966C9A" w:rsidRDefault="00692EB1" w:rsidP="00966C9A">
      <w:pPr>
        <w:spacing w:line="276" w:lineRule="auto"/>
        <w:rPr>
          <w:rFonts w:eastAsia="MS Mincho"/>
          <w:b/>
          <w:lang w:val="nl-NL" w:eastAsia="ja-JP" w:bidi="nl-NL"/>
        </w:rPr>
      </w:pPr>
      <w:r w:rsidRPr="00966C9A">
        <w:rPr>
          <w:rFonts w:eastAsia="SimSun"/>
          <w:b/>
          <w:lang w:val="nl-NL" w:eastAsia="nl-NL" w:bidi="nl-NL"/>
        </w:rPr>
        <w:t>Instructies voor bereiding en toediening</w:t>
      </w:r>
    </w:p>
    <w:p w14:paraId="5EFB9404" w14:textId="77777777" w:rsidR="00692EB1" w:rsidRPr="00966C9A" w:rsidRDefault="00692EB1" w:rsidP="00966C9A">
      <w:pPr>
        <w:spacing w:line="276" w:lineRule="auto"/>
        <w:rPr>
          <w:rFonts w:eastAsia="MS Mincho"/>
          <w:color w:val="FF0000"/>
          <w:sz w:val="24"/>
          <w:szCs w:val="24"/>
          <w:lang w:val="nl-NL" w:eastAsia="nl-NL" w:bidi="nl-NL"/>
        </w:rPr>
      </w:pPr>
    </w:p>
    <w:p w14:paraId="746A40F4" w14:textId="77777777" w:rsidR="00692EB1" w:rsidRPr="00966C9A" w:rsidRDefault="00692EB1" w:rsidP="00966C9A">
      <w:pPr>
        <w:spacing w:line="276" w:lineRule="auto"/>
        <w:rPr>
          <w:rFonts w:eastAsia="SimSun"/>
          <w:u w:val="single"/>
          <w:lang w:val="nl-NL" w:eastAsia="nl-NL" w:bidi="nl-NL"/>
        </w:rPr>
      </w:pPr>
      <w:r w:rsidRPr="00966C9A">
        <w:rPr>
          <w:rFonts w:eastAsia="SimSun"/>
          <w:u w:val="single"/>
          <w:lang w:val="nl-NL" w:eastAsia="nl-NL" w:bidi="nl-NL"/>
        </w:rPr>
        <w:t>Reconstitutie in flacon voor eenmalig gebruik</w:t>
      </w:r>
    </w:p>
    <w:p w14:paraId="2B4AD93D" w14:textId="77777777" w:rsidR="00692EB1" w:rsidRPr="00966C9A" w:rsidRDefault="00692EB1" w:rsidP="00966C9A">
      <w:pPr>
        <w:spacing w:line="276" w:lineRule="auto"/>
        <w:rPr>
          <w:rFonts w:eastAsia="SimSun"/>
          <w:iCs/>
          <w:u w:val="single"/>
          <w:lang w:val="nl-NL" w:eastAsia="nl-NL" w:bidi="nl-NL"/>
        </w:rPr>
      </w:pPr>
    </w:p>
    <w:p w14:paraId="717CB1BA" w14:textId="77777777" w:rsidR="00692EB1" w:rsidRPr="00966C9A" w:rsidRDefault="00692EB1" w:rsidP="00E83BD9">
      <w:pPr>
        <w:numPr>
          <w:ilvl w:val="0"/>
          <w:numId w:val="68"/>
        </w:numPr>
        <w:ind w:left="720"/>
        <w:rPr>
          <w:rFonts w:eastAsia="MS Mincho"/>
          <w:szCs w:val="24"/>
          <w:lang w:val="nl-NL" w:eastAsia="ja-JP" w:bidi="nl-NL"/>
        </w:rPr>
      </w:pPr>
      <w:r w:rsidRPr="00966C9A">
        <w:rPr>
          <w:rFonts w:eastAsia="SimSun"/>
          <w:lang w:val="nl-NL" w:eastAsia="nl-NL" w:bidi="nl-NL"/>
        </w:rPr>
        <w:t>Volg de procedures voor de correcte hantering en verwijdering van geneesmiddelen tegen kanker.</w:t>
      </w:r>
    </w:p>
    <w:p w14:paraId="57BB3217" w14:textId="77777777" w:rsidR="00692EB1" w:rsidRPr="00966C9A" w:rsidRDefault="00692EB1" w:rsidP="00E83BD9">
      <w:pPr>
        <w:numPr>
          <w:ilvl w:val="0"/>
          <w:numId w:val="68"/>
        </w:numPr>
        <w:ind w:left="720"/>
        <w:rPr>
          <w:rFonts w:eastAsia="MS Mincho"/>
          <w:szCs w:val="24"/>
          <w:lang w:val="nl-NL" w:eastAsia="ja-JP" w:bidi="nl-NL"/>
        </w:rPr>
      </w:pPr>
      <w:r w:rsidRPr="00966C9A">
        <w:rPr>
          <w:rFonts w:eastAsia="SimSun"/>
          <w:lang w:val="nl-NL" w:eastAsia="nl-NL" w:bidi="nl-NL"/>
        </w:rPr>
        <w:t>Gebruik een passende aseptische techniek voor de reconstitutie en bereiding van oplossingen.</w:t>
      </w:r>
    </w:p>
    <w:p w14:paraId="437D9092" w14:textId="77777777" w:rsidR="00692EB1" w:rsidRPr="00966C9A" w:rsidRDefault="00692EB1" w:rsidP="00E83BD9">
      <w:pPr>
        <w:numPr>
          <w:ilvl w:val="0"/>
          <w:numId w:val="68"/>
        </w:numPr>
        <w:ind w:left="720"/>
        <w:rPr>
          <w:rFonts w:eastAsia="MS Mincho"/>
          <w:szCs w:val="24"/>
          <w:lang w:val="nl-NL" w:eastAsia="ja-JP" w:bidi="nl-NL"/>
        </w:rPr>
      </w:pPr>
      <w:r w:rsidRPr="00966C9A">
        <w:rPr>
          <w:rFonts w:eastAsia="SimSun"/>
          <w:lang w:val="nl-NL" w:eastAsia="nl-NL" w:bidi="nl-NL"/>
        </w:rPr>
        <w:t>Bereken de aanbevolen dosering op basis van het lichaamsoppervlak van de patiënt teneinde het aantal benodigde flacons te bepalen.</w:t>
      </w:r>
    </w:p>
    <w:p w14:paraId="43200050" w14:textId="77777777" w:rsidR="00692EB1" w:rsidRPr="00451909" w:rsidRDefault="00692EB1" w:rsidP="00E83BD9">
      <w:pPr>
        <w:numPr>
          <w:ilvl w:val="0"/>
          <w:numId w:val="68"/>
        </w:numPr>
        <w:ind w:left="720"/>
        <w:rPr>
          <w:rFonts w:eastAsia="MS Mincho"/>
          <w:szCs w:val="24"/>
          <w:lang w:val="nl-NL" w:eastAsia="ja-JP" w:bidi="nl-NL"/>
        </w:rPr>
      </w:pPr>
      <w:r w:rsidRPr="00966C9A">
        <w:rPr>
          <w:rFonts w:eastAsia="SimSun"/>
          <w:lang w:val="nl-NL" w:eastAsia="nl-NL" w:bidi="nl-NL"/>
        </w:rPr>
        <w:t xml:space="preserve">Reconstitueer </w:t>
      </w:r>
      <w:r>
        <w:rPr>
          <w:rFonts w:eastAsia="SimSun"/>
          <w:lang w:val="nl-NL" w:eastAsia="nl-NL" w:bidi="nl-NL"/>
        </w:rPr>
        <w:t>elke</w:t>
      </w:r>
      <w:r w:rsidRPr="00966C9A">
        <w:rPr>
          <w:rFonts w:eastAsia="SimSun"/>
          <w:lang w:val="nl-NL" w:eastAsia="nl-NL" w:bidi="nl-NL"/>
        </w:rPr>
        <w:t xml:space="preserve"> flacon </w:t>
      </w:r>
      <w:r>
        <w:rPr>
          <w:rFonts w:eastAsia="SimSun"/>
          <w:lang w:val="nl-NL" w:eastAsia="nl-NL" w:bidi="nl-NL"/>
        </w:rPr>
        <w:t>als volgt</w:t>
      </w:r>
      <w:r w:rsidRPr="00966C9A">
        <w:rPr>
          <w:rFonts w:eastAsia="SimSun"/>
          <w:lang w:val="nl-NL" w:eastAsia="nl-NL" w:bidi="nl-NL"/>
        </w:rPr>
        <w:t>. Richt, indien mogelijk, de stroom steriel water voor injectie langs de wanden van de flacon en niet rechtstreeks op het gevriesdroogde poeder</w:t>
      </w:r>
      <w:r>
        <w:rPr>
          <w:rFonts w:eastAsia="SimSun"/>
          <w:lang w:val="nl-NL" w:eastAsia="nl-NL" w:bidi="nl-NL"/>
        </w:rPr>
        <w:t>:</w:t>
      </w:r>
      <w:r w:rsidRPr="00966C9A">
        <w:rPr>
          <w:rFonts w:eastAsia="SimSun"/>
          <w:lang w:val="nl-NL" w:eastAsia="nl-NL" w:bidi="nl-NL"/>
        </w:rPr>
        <w:t xml:space="preserve"> </w:t>
      </w:r>
    </w:p>
    <w:p w14:paraId="3DB8DDA5" w14:textId="77777777" w:rsidR="00692EB1" w:rsidRPr="00DD4DBB" w:rsidRDefault="00692EB1" w:rsidP="00E83BD9">
      <w:pPr>
        <w:numPr>
          <w:ilvl w:val="1"/>
          <w:numId w:val="68"/>
        </w:numPr>
        <w:ind w:left="1440"/>
        <w:rPr>
          <w:rFonts w:eastAsia="MS Mincho"/>
          <w:szCs w:val="24"/>
          <w:lang w:val="nl-NL" w:eastAsia="ja-JP"/>
        </w:rPr>
      </w:pPr>
      <w:r>
        <w:rPr>
          <w:lang w:val="nl-NL"/>
        </w:rPr>
        <w:lastRenderedPageBreak/>
        <w:t xml:space="preserve">100 mg flacon: voeg langzaam 5 ml steriel water </w:t>
      </w:r>
      <w:proofErr w:type="spellStart"/>
      <w:r w:rsidRPr="000565A4">
        <w:t>voor</w:t>
      </w:r>
      <w:proofErr w:type="spellEnd"/>
      <w:r w:rsidRPr="000565A4">
        <w:t xml:space="preserve"> </w:t>
      </w:r>
      <w:proofErr w:type="spellStart"/>
      <w:r w:rsidRPr="000565A4">
        <w:t>injectie</w:t>
      </w:r>
      <w:proofErr w:type="spellEnd"/>
      <w:r w:rsidRPr="000565A4">
        <w:t xml:space="preserve"> </w:t>
      </w:r>
      <w:r>
        <w:rPr>
          <w:lang w:val="nl-NL"/>
        </w:rPr>
        <w:t xml:space="preserve">toe, wat resulteert in </w:t>
      </w:r>
      <w:r w:rsidRPr="00A442DB">
        <w:rPr>
          <w:lang w:val="nl-NL"/>
        </w:rPr>
        <w:t xml:space="preserve">20 mg/ml zolbetuximab. </w:t>
      </w:r>
    </w:p>
    <w:p w14:paraId="781BE1F3" w14:textId="77777777" w:rsidR="00692EB1" w:rsidRPr="00966C9A" w:rsidRDefault="00692EB1" w:rsidP="00E83BD9">
      <w:pPr>
        <w:numPr>
          <w:ilvl w:val="1"/>
          <w:numId w:val="68"/>
        </w:numPr>
        <w:ind w:left="1440"/>
        <w:rPr>
          <w:rFonts w:eastAsia="MS Mincho"/>
          <w:szCs w:val="24"/>
          <w:lang w:val="nl-NL" w:eastAsia="ja-JP" w:bidi="nl-NL"/>
        </w:rPr>
      </w:pPr>
      <w:r>
        <w:rPr>
          <w:lang w:val="nl-NL"/>
        </w:rPr>
        <w:t xml:space="preserve">300 mg flacon: voeg langzaam 15 ml steriel water </w:t>
      </w:r>
      <w:proofErr w:type="spellStart"/>
      <w:r w:rsidRPr="000565A4">
        <w:t>voor</w:t>
      </w:r>
      <w:proofErr w:type="spellEnd"/>
      <w:r w:rsidRPr="000565A4">
        <w:t xml:space="preserve"> </w:t>
      </w:r>
      <w:proofErr w:type="spellStart"/>
      <w:r w:rsidRPr="000565A4">
        <w:t>injectie</w:t>
      </w:r>
      <w:proofErr w:type="spellEnd"/>
      <w:r w:rsidRPr="000565A4">
        <w:t xml:space="preserve"> </w:t>
      </w:r>
      <w:r>
        <w:rPr>
          <w:lang w:val="nl-NL"/>
        </w:rPr>
        <w:t>toe, wat resulteert in</w:t>
      </w:r>
      <w:r w:rsidRPr="00966C9A" w:rsidDel="004914C8">
        <w:rPr>
          <w:rFonts w:eastAsia="SimSun"/>
          <w:lang w:val="nl-NL" w:eastAsia="nl-NL" w:bidi="nl-NL"/>
        </w:rPr>
        <w:t xml:space="preserve"> </w:t>
      </w:r>
      <w:r w:rsidRPr="00966C9A">
        <w:rPr>
          <w:rFonts w:eastAsia="SimSun"/>
          <w:lang w:val="nl-NL" w:eastAsia="nl-NL" w:bidi="nl-NL"/>
        </w:rPr>
        <w:t xml:space="preserve">20 mg/ml zolbetuximab. </w:t>
      </w:r>
    </w:p>
    <w:p w14:paraId="60B80D67" w14:textId="77777777" w:rsidR="00692EB1" w:rsidRPr="00966C9A" w:rsidRDefault="00692EB1" w:rsidP="00E83BD9">
      <w:pPr>
        <w:numPr>
          <w:ilvl w:val="0"/>
          <w:numId w:val="68"/>
        </w:numPr>
        <w:ind w:left="720"/>
        <w:rPr>
          <w:rFonts w:eastAsia="MS Mincho"/>
          <w:szCs w:val="24"/>
          <w:lang w:val="nl-NL" w:eastAsia="ja-JP" w:bidi="nl-NL"/>
        </w:rPr>
      </w:pPr>
      <w:r w:rsidRPr="00966C9A">
        <w:rPr>
          <w:rFonts w:eastAsia="SimSun"/>
          <w:lang w:val="nl-NL" w:eastAsia="nl-NL" w:bidi="nl-NL"/>
        </w:rPr>
        <w:t>Draai elke flacon langzaam rond totdat de inhoud volledig is opgelost. Laat de gereconstitueerde flacon(s) rusten. Inspecteer de oplossing visueel totdat de luchtbellen verdwenen zijn. De flacon(s) niet schudden.</w:t>
      </w:r>
    </w:p>
    <w:p w14:paraId="0FE71870" w14:textId="77777777" w:rsidR="00692EB1" w:rsidRPr="00966C9A" w:rsidRDefault="00692EB1" w:rsidP="00E83BD9">
      <w:pPr>
        <w:numPr>
          <w:ilvl w:val="0"/>
          <w:numId w:val="68"/>
        </w:numPr>
        <w:ind w:left="720"/>
        <w:rPr>
          <w:rFonts w:eastAsia="MS Mincho"/>
          <w:szCs w:val="24"/>
          <w:lang w:val="nl-NL" w:eastAsia="ja-JP" w:bidi="nl-NL"/>
        </w:rPr>
      </w:pPr>
      <w:r w:rsidRPr="00966C9A">
        <w:rPr>
          <w:rFonts w:eastAsia="SimSun"/>
          <w:lang w:val="nl-NL" w:eastAsia="nl-NL" w:bidi="nl-NL"/>
        </w:rPr>
        <w:t>Inspecteer de oplossing visueel op deeltjes en verkleuring. De gereconstitueerde oplossing dient helder tot licht opaalachtig, kleurloos tot lichtgeel en vrij van zichtbare deeltjes te zijn. Voer flacons met zichtbare deeltjes of verkleuring af.</w:t>
      </w:r>
    </w:p>
    <w:p w14:paraId="2FA1495F" w14:textId="77777777" w:rsidR="00692EB1" w:rsidRPr="00966C9A" w:rsidRDefault="00692EB1" w:rsidP="00E83BD9">
      <w:pPr>
        <w:numPr>
          <w:ilvl w:val="0"/>
          <w:numId w:val="68"/>
        </w:numPr>
        <w:ind w:left="720"/>
        <w:rPr>
          <w:rFonts w:eastAsia="MS Mincho"/>
          <w:spacing w:val="-2"/>
          <w:szCs w:val="24"/>
          <w:lang w:val="nl-NL" w:eastAsia="ja-JP" w:bidi="nl-NL"/>
        </w:rPr>
      </w:pPr>
      <w:r w:rsidRPr="00966C9A">
        <w:rPr>
          <w:rFonts w:eastAsia="SimSun"/>
          <w:spacing w:val="-2"/>
          <w:lang w:val="nl-NL" w:eastAsia="nl-NL" w:bidi="nl-NL"/>
        </w:rPr>
        <w:t xml:space="preserve">De gereconstitueerde oplossing uit de flacon(s), die gebaseerd is op de berekende doseringshoeveelheid, moet direct worden toegevoegd aan de infuuszak. Dit product bevat geen conserveringsmiddel. </w:t>
      </w:r>
    </w:p>
    <w:p w14:paraId="59887C54" w14:textId="77777777" w:rsidR="00692EB1" w:rsidRPr="00966C9A" w:rsidRDefault="00692EB1" w:rsidP="00966C9A">
      <w:pPr>
        <w:ind w:left="360"/>
        <w:rPr>
          <w:rFonts w:eastAsia="MS Mincho"/>
          <w:spacing w:val="-2"/>
          <w:szCs w:val="24"/>
          <w:lang w:val="nl-NL" w:eastAsia="ja-JP" w:bidi="nl-NL"/>
        </w:rPr>
      </w:pPr>
    </w:p>
    <w:p w14:paraId="641692E8" w14:textId="77777777" w:rsidR="00692EB1" w:rsidRPr="00966C9A" w:rsidRDefault="00692EB1" w:rsidP="00966C9A">
      <w:pPr>
        <w:keepNext/>
        <w:spacing w:line="276" w:lineRule="auto"/>
        <w:rPr>
          <w:rFonts w:eastAsia="SimSun"/>
          <w:iCs/>
          <w:u w:val="single"/>
          <w:lang w:val="nl-NL" w:eastAsia="nl-NL" w:bidi="nl-NL"/>
        </w:rPr>
      </w:pPr>
      <w:r w:rsidRPr="00966C9A">
        <w:rPr>
          <w:rFonts w:eastAsia="SimSun"/>
          <w:u w:val="single"/>
          <w:lang w:val="nl-NL" w:eastAsia="nl-NL" w:bidi="nl-NL"/>
        </w:rPr>
        <w:t>Verdunning in infuuszak</w:t>
      </w:r>
    </w:p>
    <w:p w14:paraId="510EB9CD" w14:textId="77777777" w:rsidR="00692EB1" w:rsidRPr="00966C9A" w:rsidRDefault="00692EB1" w:rsidP="00E83BD9">
      <w:pPr>
        <w:numPr>
          <w:ilvl w:val="0"/>
          <w:numId w:val="69"/>
        </w:numPr>
        <w:spacing w:before="120"/>
        <w:ind w:left="720"/>
        <w:rPr>
          <w:rFonts w:eastAsia="MS Mincho"/>
          <w:szCs w:val="24"/>
          <w:lang w:val="nl-NL" w:eastAsia="ja-JP" w:bidi="nl-NL"/>
        </w:rPr>
      </w:pPr>
      <w:r w:rsidRPr="00966C9A">
        <w:rPr>
          <w:rFonts w:eastAsia="SimSun"/>
          <w:lang w:val="nl-NL" w:eastAsia="nl-NL" w:bidi="nl-NL"/>
        </w:rPr>
        <w:t xml:space="preserve">Trek de berekende doseringshoeveelheid van de gereconstitueerde oplossing op uit de flacon(s) en breng deze over naar een infuuszak. </w:t>
      </w:r>
    </w:p>
    <w:p w14:paraId="3CFAE06A" w14:textId="77777777" w:rsidR="00692EB1" w:rsidRPr="00966C9A" w:rsidRDefault="00692EB1" w:rsidP="00E83BD9">
      <w:pPr>
        <w:numPr>
          <w:ilvl w:val="0"/>
          <w:numId w:val="69"/>
        </w:numPr>
        <w:spacing w:after="240"/>
        <w:ind w:left="720"/>
        <w:rPr>
          <w:rFonts w:eastAsia="MS Mincho"/>
          <w:szCs w:val="24"/>
          <w:lang w:val="nl-NL" w:eastAsia="ja-JP" w:bidi="nl-NL"/>
        </w:rPr>
      </w:pPr>
      <w:r w:rsidRPr="00966C9A">
        <w:rPr>
          <w:rFonts w:eastAsia="SimSun"/>
          <w:lang w:val="nl-NL" w:eastAsia="nl-NL" w:bidi="nl-NL"/>
        </w:rPr>
        <w:t xml:space="preserve">Verdun met 0,9%- (9 mg/ml) natriumchloride oplossing voor infusie. De infuuszak dient groot genoeg te zijn zodat er voldoende oplosmiddel in past voor een uiteindelijke concentratie van 2 mg/ml zolbetuximab. </w:t>
      </w:r>
    </w:p>
    <w:p w14:paraId="7F800E68" w14:textId="77777777" w:rsidR="00692EB1" w:rsidRPr="00966C9A" w:rsidRDefault="00692EB1" w:rsidP="00966C9A">
      <w:pPr>
        <w:spacing w:before="240" w:after="240"/>
        <w:rPr>
          <w:rFonts w:eastAsia="MS Mincho"/>
          <w:szCs w:val="24"/>
          <w:lang w:val="nl-NL" w:eastAsia="ja-JP" w:bidi="nl-NL"/>
        </w:rPr>
      </w:pPr>
      <w:r w:rsidRPr="00966C9A">
        <w:rPr>
          <w:rFonts w:eastAsia="SimSun"/>
          <w:lang w:val="nl-NL" w:eastAsia="nl-NL" w:bidi="nl-NL"/>
        </w:rPr>
        <w:t xml:space="preserve">De verdunde doseringsoplossing van zolbetuximab is verenigbaar met intraveneuze infuuszakken samengesteld uit polyethyleen (PE), polypropyleen (PP), polyvinylchloride (PVC) met weekmaker [Di-(2-ethylhexyl)ftalaat (DEHP) of trioctyltrimellitaat (TOTM)], ethyleenpropyleencopolymeer, ethyleen-vinylacetaat (EVA)-copolymeer, PP en styreen-ethyleen-butyleen-styreencopolymeer, of glas (fles voor toediening), en infuusslangen samengesteld uit PE, </w:t>
      </w:r>
      <w:r w:rsidRPr="00A7289A">
        <w:rPr>
          <w:rFonts w:eastAsia="SimSun"/>
          <w:lang w:val="nl-NL" w:eastAsia="nl-NL" w:bidi="nl-NL"/>
        </w:rPr>
        <w:t>polyurethaan (PU)</w:t>
      </w:r>
      <w:r>
        <w:rPr>
          <w:rFonts w:eastAsia="SimSun"/>
          <w:lang w:val="nl-NL" w:eastAsia="nl-NL" w:bidi="nl-NL"/>
        </w:rPr>
        <w:t xml:space="preserve">, </w:t>
      </w:r>
      <w:r w:rsidRPr="00966C9A">
        <w:rPr>
          <w:rFonts w:eastAsia="SimSun"/>
          <w:lang w:val="nl-NL" w:eastAsia="nl-NL" w:bidi="nl-NL"/>
        </w:rPr>
        <w:t>PVC met weekmaker [DEHP, TOTM of di(2-ethylhexyl)tereftalaat], polybutadieen (PB) of met elastomeer gemodificeerd PP met in-linefiltermembranen (poriegrootte 0,2 μm) samengesteld uit polyethersulfon (PES) of polysulfon.</w:t>
      </w:r>
    </w:p>
    <w:p w14:paraId="6EB5AC0E" w14:textId="77777777" w:rsidR="00692EB1" w:rsidRPr="00966C9A" w:rsidRDefault="00692EB1" w:rsidP="00E83BD9">
      <w:pPr>
        <w:numPr>
          <w:ilvl w:val="0"/>
          <w:numId w:val="70"/>
        </w:numPr>
        <w:ind w:left="720"/>
        <w:rPr>
          <w:rFonts w:eastAsia="MS Mincho"/>
          <w:szCs w:val="24"/>
          <w:lang w:val="nl-NL" w:eastAsia="ja-JP" w:bidi="nl-NL"/>
        </w:rPr>
      </w:pPr>
      <w:r w:rsidRPr="00966C9A">
        <w:rPr>
          <w:rFonts w:eastAsia="SimSun"/>
          <w:lang w:val="nl-NL" w:eastAsia="nl-NL" w:bidi="nl-NL"/>
        </w:rPr>
        <w:t xml:space="preserve">Meng de verdunde oplossing door voorzichtig omkeren. De zak niet schudden. </w:t>
      </w:r>
    </w:p>
    <w:p w14:paraId="4A969417" w14:textId="77777777" w:rsidR="00692EB1" w:rsidRPr="00966C9A" w:rsidRDefault="00692EB1" w:rsidP="00E83BD9">
      <w:pPr>
        <w:numPr>
          <w:ilvl w:val="0"/>
          <w:numId w:val="70"/>
        </w:numPr>
        <w:ind w:left="720"/>
        <w:rPr>
          <w:rFonts w:eastAsia="MS Mincho"/>
          <w:szCs w:val="24"/>
          <w:lang w:val="nl-NL" w:eastAsia="ja-JP" w:bidi="nl-NL"/>
        </w:rPr>
      </w:pPr>
      <w:r w:rsidRPr="00966C9A">
        <w:rPr>
          <w:rFonts w:eastAsia="SimSun"/>
          <w:lang w:val="nl-NL" w:eastAsia="nl-NL" w:bidi="nl-NL"/>
        </w:rPr>
        <w:t>Inspecteer de infuuszak vóór gebruik visueel op deeltjes. De verdunde oplossing mag geen zichtbare deeltjes bevatten. Gebruik de infuuszak niet als er deeltjes worden waargenomen.</w:t>
      </w:r>
    </w:p>
    <w:p w14:paraId="0DBC0BB4" w14:textId="77777777" w:rsidR="00692EB1" w:rsidRPr="00966C9A" w:rsidRDefault="00692EB1" w:rsidP="00E83BD9">
      <w:pPr>
        <w:numPr>
          <w:ilvl w:val="0"/>
          <w:numId w:val="70"/>
        </w:numPr>
        <w:ind w:left="720"/>
        <w:rPr>
          <w:rFonts w:eastAsia="MS Mincho"/>
          <w:szCs w:val="24"/>
          <w:lang w:val="nl-NL" w:eastAsia="ja-JP" w:bidi="nl-NL"/>
        </w:rPr>
      </w:pPr>
      <w:r w:rsidRPr="00966C9A">
        <w:rPr>
          <w:rFonts w:eastAsia="SimSun"/>
          <w:lang w:val="nl-NL" w:eastAsia="nl-NL" w:bidi="nl-NL"/>
        </w:rPr>
        <w:t>Voer ongebruikte gedeelten af die nog in de flacons voor eenmalig gebruik zitten.</w:t>
      </w:r>
    </w:p>
    <w:p w14:paraId="0219A799" w14:textId="77777777" w:rsidR="00692EB1" w:rsidRPr="00966C9A" w:rsidRDefault="00692EB1" w:rsidP="00966C9A">
      <w:pPr>
        <w:rPr>
          <w:rFonts w:eastAsia="SimSun"/>
          <w:i/>
          <w:color w:val="FF0000"/>
          <w:lang w:val="nl-NL" w:eastAsia="nl-NL" w:bidi="nl-NL"/>
        </w:rPr>
      </w:pPr>
    </w:p>
    <w:p w14:paraId="2D3F5CB1" w14:textId="77777777" w:rsidR="00692EB1" w:rsidRPr="00966C9A" w:rsidRDefault="00692EB1" w:rsidP="00966C9A">
      <w:pPr>
        <w:keepNext/>
        <w:spacing w:line="276" w:lineRule="auto"/>
        <w:rPr>
          <w:rFonts w:eastAsia="SimSun"/>
          <w:iCs/>
          <w:u w:val="single"/>
          <w:lang w:val="nl-NL" w:eastAsia="nl-NL" w:bidi="nl-NL"/>
        </w:rPr>
      </w:pPr>
      <w:r w:rsidRPr="00966C9A">
        <w:rPr>
          <w:rFonts w:eastAsia="SimSun"/>
          <w:u w:val="single"/>
          <w:lang w:val="nl-NL" w:eastAsia="nl-NL" w:bidi="nl-NL"/>
        </w:rPr>
        <w:t>Toediening</w:t>
      </w:r>
    </w:p>
    <w:p w14:paraId="72D3D069" w14:textId="77777777" w:rsidR="00692EB1" w:rsidRPr="00966C9A" w:rsidRDefault="00692EB1" w:rsidP="00E83BD9">
      <w:pPr>
        <w:numPr>
          <w:ilvl w:val="0"/>
          <w:numId w:val="71"/>
        </w:numPr>
        <w:spacing w:before="120"/>
        <w:ind w:left="720"/>
        <w:rPr>
          <w:rFonts w:eastAsia="MS Mincho"/>
          <w:szCs w:val="24"/>
          <w:lang w:val="nl-NL" w:eastAsia="ja-JP" w:bidi="nl-NL"/>
        </w:rPr>
      </w:pPr>
      <w:r w:rsidRPr="00966C9A">
        <w:rPr>
          <w:rFonts w:eastAsia="SimSun"/>
          <w:lang w:val="nl-NL" w:eastAsia="nl-NL" w:bidi="nl-NL"/>
        </w:rPr>
        <w:t>Dien niet tegelijkertijd andere geneesmiddelen toe via dezelfde infuuslijn.</w:t>
      </w:r>
    </w:p>
    <w:p w14:paraId="42EF4262" w14:textId="77777777" w:rsidR="00692EB1" w:rsidRPr="00966C9A" w:rsidRDefault="00692EB1" w:rsidP="00E83BD9">
      <w:pPr>
        <w:keepNext/>
        <w:numPr>
          <w:ilvl w:val="0"/>
          <w:numId w:val="71"/>
        </w:numPr>
        <w:spacing w:after="240"/>
        <w:ind w:left="720"/>
        <w:rPr>
          <w:rFonts w:eastAsia="MS Mincho"/>
          <w:szCs w:val="24"/>
          <w:lang w:val="nl-NL" w:eastAsia="ja-JP" w:bidi="nl-NL"/>
        </w:rPr>
      </w:pPr>
      <w:r w:rsidRPr="00966C9A">
        <w:rPr>
          <w:rFonts w:eastAsia="SimSun"/>
          <w:lang w:val="nl-NL" w:eastAsia="nl-NL" w:bidi="nl-NL"/>
        </w:rPr>
        <w:t xml:space="preserve">Dien de infusievloeistof onmiddellijk toe, gedurende minimaal 2 uur, via een intraveneuze lijn. Niet toedienen als intraveneuze push of bolus. </w:t>
      </w:r>
    </w:p>
    <w:p w14:paraId="6FD2755A" w14:textId="77777777" w:rsidR="00692EB1" w:rsidRPr="00966C9A" w:rsidRDefault="00692EB1" w:rsidP="00966C9A">
      <w:pPr>
        <w:rPr>
          <w:rFonts w:eastAsia="SimSun"/>
          <w:lang w:val="nl-NL" w:eastAsia="nl-NL" w:bidi="nl-NL"/>
        </w:rPr>
      </w:pPr>
      <w:r w:rsidRPr="00966C9A">
        <w:rPr>
          <w:rFonts w:eastAsia="SimSun"/>
          <w:lang w:val="nl-NL" w:eastAsia="nl-NL" w:bidi="nl-NL"/>
        </w:rPr>
        <w:t>Er zijn geen gevallen waargenomen waarin gereconstitueerde oplossing onverenigbaar was met een gesloten systeem voor het overbrengen van geneesmiddelen dat was samengesteld uit PP, PE, roestvrij staal, siliconen (rubber/olie/hars), polyisopreen, PVC of met weekmaker (TOTM), acrylonitril-butadieen-styreen (ABS) copolymeer, methylmethacrylaat-ABS-copolymeer, thermoplastisch elastomeer, polytetrafluorethyleen, polycarbonaat, PES, acrylcopolymeer, polybutyleentereftalaat, PB of EVA-copolymeer.</w:t>
      </w:r>
    </w:p>
    <w:p w14:paraId="77ECF008" w14:textId="77777777" w:rsidR="00692EB1" w:rsidRPr="00966C9A" w:rsidRDefault="00692EB1" w:rsidP="00966C9A">
      <w:pPr>
        <w:spacing w:before="120"/>
        <w:rPr>
          <w:rFonts w:eastAsia="SimSun"/>
          <w:lang w:val="nl-NL" w:eastAsia="nl-NL" w:bidi="nl-NL"/>
        </w:rPr>
      </w:pPr>
      <w:r w:rsidRPr="00966C9A">
        <w:rPr>
          <w:rFonts w:eastAsia="SimSun"/>
          <w:lang w:val="nl-NL" w:eastAsia="nl-NL" w:bidi="nl-NL"/>
        </w:rPr>
        <w:t>Er zijn geen gevallen van onverenigbaarheid waargenomen met de centrale ingang samengesteld uit siliconenrubber, titaniumlegering of PVC met weekmaker (TOTM).</w:t>
      </w:r>
    </w:p>
    <w:p w14:paraId="57C16A4D" w14:textId="77777777" w:rsidR="00692EB1" w:rsidRPr="00966C9A" w:rsidRDefault="00692EB1" w:rsidP="00E83BD9">
      <w:pPr>
        <w:numPr>
          <w:ilvl w:val="0"/>
          <w:numId w:val="72"/>
        </w:numPr>
        <w:spacing w:before="240" w:after="120"/>
        <w:ind w:left="720"/>
        <w:rPr>
          <w:rFonts w:eastAsia="MS Mincho"/>
          <w:szCs w:val="24"/>
          <w:lang w:val="nl-NL" w:eastAsia="ja-JP" w:bidi="nl-NL"/>
        </w:rPr>
      </w:pPr>
      <w:r w:rsidRPr="00966C9A">
        <w:rPr>
          <w:rFonts w:eastAsia="SimSun"/>
          <w:lang w:val="nl-NL" w:eastAsia="nl-NL" w:bidi="nl-NL"/>
        </w:rPr>
        <w:t>Het gebruik van in-linefilters (poriegrootte van 0,2 μm met de hierboven genoemde materialen) wordt aanbevolen tijdens de toediening.</w:t>
      </w:r>
    </w:p>
    <w:p w14:paraId="3217EE81" w14:textId="77777777" w:rsidR="00692EB1" w:rsidRPr="00966C9A" w:rsidRDefault="00692EB1" w:rsidP="00966C9A">
      <w:pPr>
        <w:spacing w:before="120" w:line="276" w:lineRule="auto"/>
        <w:ind w:left="360"/>
        <w:rPr>
          <w:rFonts w:eastAsia="MS Mincho"/>
          <w:szCs w:val="24"/>
          <w:lang w:val="nl-NL" w:eastAsia="ja-JP" w:bidi="nl-NL"/>
        </w:rPr>
      </w:pPr>
    </w:p>
    <w:p w14:paraId="5B259F3B" w14:textId="77777777" w:rsidR="00692EB1" w:rsidRPr="005650A3" w:rsidRDefault="00692EB1" w:rsidP="00966C9A">
      <w:pPr>
        <w:spacing w:line="276" w:lineRule="auto"/>
        <w:rPr>
          <w:rFonts w:eastAsia="SimSun"/>
          <w:bCs/>
          <w:u w:val="single"/>
          <w:lang w:val="nl-NL" w:eastAsia="nl-NL" w:bidi="nl-NL"/>
        </w:rPr>
      </w:pPr>
      <w:r w:rsidRPr="005650A3">
        <w:rPr>
          <w:rFonts w:eastAsia="SimSun"/>
          <w:bCs/>
          <w:u w:val="single"/>
          <w:lang w:val="nl-NL" w:eastAsia="nl-NL" w:bidi="nl-NL"/>
        </w:rPr>
        <w:t>Afvoeren</w:t>
      </w:r>
    </w:p>
    <w:p w14:paraId="4D5A8881" w14:textId="77777777" w:rsidR="00692EB1" w:rsidRPr="00966C9A" w:rsidRDefault="00692EB1" w:rsidP="00966C9A">
      <w:pPr>
        <w:spacing w:line="276" w:lineRule="auto"/>
        <w:rPr>
          <w:rFonts w:eastAsia="SimSun"/>
          <w:lang w:val="nl-NL" w:eastAsia="nl-NL" w:bidi="nl-NL"/>
        </w:rPr>
      </w:pPr>
    </w:p>
    <w:p w14:paraId="2533902F" w14:textId="77777777" w:rsidR="00692EB1" w:rsidRPr="00966C9A" w:rsidRDefault="00692EB1" w:rsidP="00966C9A">
      <w:pPr>
        <w:spacing w:line="276" w:lineRule="auto"/>
        <w:rPr>
          <w:rFonts w:eastAsia="SimSun"/>
          <w:lang w:val="nl-NL" w:eastAsia="nl-NL" w:bidi="nl-NL"/>
        </w:rPr>
      </w:pPr>
      <w:r w:rsidRPr="00966C9A">
        <w:rPr>
          <w:rFonts w:eastAsia="SimSun"/>
          <w:lang w:val="nl-NL" w:eastAsia="nl-NL" w:bidi="nl-NL"/>
        </w:rPr>
        <w:lastRenderedPageBreak/>
        <w:t xml:space="preserve">Vyloy is uitsluitend bestemd voor eenmalig gebruik. </w:t>
      </w:r>
    </w:p>
    <w:p w14:paraId="462F3450" w14:textId="77777777" w:rsidR="00692EB1" w:rsidRPr="006C0A3B" w:rsidRDefault="00692EB1" w:rsidP="006C0A3B">
      <w:pPr>
        <w:keepNext/>
        <w:spacing w:line="276" w:lineRule="auto"/>
        <w:rPr>
          <w:rFonts w:eastAsia="SimSun"/>
          <w:lang w:val="nl-NL" w:eastAsia="nl-NL" w:bidi="nl-NL"/>
        </w:rPr>
      </w:pPr>
      <w:r w:rsidRPr="00966C9A">
        <w:rPr>
          <w:rFonts w:eastAsia="SimSun"/>
          <w:lang w:val="nl-NL" w:eastAsia="nl-NL" w:bidi="nl-NL"/>
        </w:rPr>
        <w:t>Al het ongebruikte geneesmiddel of afvalmateriaal dient te worden vernietigd overeenkomstig lokale voorschriften.</w:t>
      </w:r>
    </w:p>
    <w:p w14:paraId="1BF6C7B7" w14:textId="5006CA77" w:rsidR="00692EB1" w:rsidRPr="005650A3" w:rsidRDefault="00692EB1" w:rsidP="00C220C5">
      <w:pPr>
        <w:jc w:val="center"/>
        <w:rPr>
          <w:szCs w:val="24"/>
          <w:lang w:val="nl-BE" w:eastAsia="en-CA"/>
        </w:rPr>
      </w:pPr>
    </w:p>
    <w:sectPr w:rsidR="00692EB1" w:rsidRPr="005650A3" w:rsidSect="00692EB1">
      <w:footerReference w:type="even" r:id="rId30"/>
      <w:footerReference w:type="default" r:id="rId31"/>
      <w:footerReference w:type="first" r:id="rId32"/>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63A2" w14:textId="77777777" w:rsidR="00F87E67" w:rsidRDefault="00F87E67">
      <w:r>
        <w:separator/>
      </w:r>
    </w:p>
  </w:endnote>
  <w:endnote w:type="continuationSeparator" w:id="0">
    <w:p w14:paraId="6ABA90E7" w14:textId="77777777" w:rsidR="00F87E67" w:rsidRDefault="00F8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9FD7" w14:textId="77777777" w:rsidR="00692EB1" w:rsidRDefault="00692EB1" w:rsidP="009768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C4716D7" w14:textId="77777777" w:rsidR="00692EB1" w:rsidRDefault="00692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F790" w14:textId="0856623E" w:rsidR="00692EB1" w:rsidRDefault="00692EB1" w:rsidP="009768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2D55A41A" w14:textId="19BC3748" w:rsidR="008646CA" w:rsidRPr="00692EB1" w:rsidRDefault="008646CA" w:rsidP="00692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A69D" w14:textId="77777777" w:rsidR="00F87E67" w:rsidRDefault="00F87E67">
      <w:r>
        <w:separator/>
      </w:r>
    </w:p>
  </w:footnote>
  <w:footnote w:type="continuationSeparator" w:id="0">
    <w:p w14:paraId="50CDE9BF" w14:textId="77777777" w:rsidR="00F87E67" w:rsidRDefault="00F8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6F00F8"/>
    <w:multiLevelType w:val="hybridMultilevel"/>
    <w:tmpl w:val="17542FF8"/>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15:restartNumberingAfterBreak="0">
    <w:nsid w:val="02F767F1"/>
    <w:multiLevelType w:val="hybridMultilevel"/>
    <w:tmpl w:val="D81A03E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5372DEC"/>
    <w:multiLevelType w:val="hybridMultilevel"/>
    <w:tmpl w:val="A9CC8CFA"/>
    <w:lvl w:ilvl="0" w:tplc="05AC13F6">
      <w:start w:val="1"/>
      <w:numFmt w:val="lowerLetter"/>
      <w:lvlText w:val="%1."/>
      <w:lvlJc w:val="left"/>
      <w:pPr>
        <w:tabs>
          <w:tab w:val="num" w:pos="720"/>
        </w:tabs>
        <w:ind w:left="720" w:hanging="363"/>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17E4E88"/>
    <w:multiLevelType w:val="hybridMultilevel"/>
    <w:tmpl w:val="A4DAEC5A"/>
    <w:lvl w:ilvl="0" w:tplc="B2F03AD0">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56BDA"/>
    <w:multiLevelType w:val="hybridMultilevel"/>
    <w:tmpl w:val="0CE282EA"/>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636"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C545AC"/>
    <w:multiLevelType w:val="hybridMultilevel"/>
    <w:tmpl w:val="12B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773ED8"/>
    <w:multiLevelType w:val="hybridMultilevel"/>
    <w:tmpl w:val="FD6E09D0"/>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1"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1A9F0CBB"/>
    <w:multiLevelType w:val="hybridMultilevel"/>
    <w:tmpl w:val="D81A03E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1F582134"/>
    <w:multiLevelType w:val="hybridMultilevel"/>
    <w:tmpl w:val="37286D86"/>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1FBD5679"/>
    <w:multiLevelType w:val="multilevel"/>
    <w:tmpl w:val="DB2EFE52"/>
    <w:lvl w:ilvl="0">
      <w:start w:val="1"/>
      <w:numFmt w:val="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1474909"/>
    <w:multiLevelType w:val="hybridMultilevel"/>
    <w:tmpl w:val="5A980BBA"/>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8DD670E"/>
    <w:multiLevelType w:val="hybridMultilevel"/>
    <w:tmpl w:val="BF1AC834"/>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15:restartNumberingAfterBreak="0">
    <w:nsid w:val="29C10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32" w15:restartNumberingAfterBreak="0">
    <w:nsid w:val="327155C8"/>
    <w:multiLevelType w:val="multilevel"/>
    <w:tmpl w:val="E610AFB6"/>
    <w:styleLink w:val="Style2"/>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2BF02AD"/>
    <w:multiLevelType w:val="hybridMultilevel"/>
    <w:tmpl w:val="2586FC58"/>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380B3AD6"/>
    <w:multiLevelType w:val="hybridMultilevel"/>
    <w:tmpl w:val="EFDA343A"/>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8"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255F7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3346CF2"/>
    <w:multiLevelType w:val="hybridMultilevel"/>
    <w:tmpl w:val="C144E1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46154FCC"/>
    <w:multiLevelType w:val="hybridMultilevel"/>
    <w:tmpl w:val="BC5219F0"/>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2" w15:restartNumberingAfterBreak="0">
    <w:nsid w:val="46434277"/>
    <w:multiLevelType w:val="multilevel"/>
    <w:tmpl w:val="5E929B0C"/>
    <w:styleLink w:val="Style1"/>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9AA5346"/>
    <w:multiLevelType w:val="hybridMultilevel"/>
    <w:tmpl w:val="EA101E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7FA5042"/>
    <w:multiLevelType w:val="hybridMultilevel"/>
    <w:tmpl w:val="D2D610F6"/>
    <w:lvl w:ilvl="0" w:tplc="4A065D9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1"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9A33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15244BC"/>
    <w:multiLevelType w:val="hybridMultilevel"/>
    <w:tmpl w:val="2A1CC800"/>
    <w:lvl w:ilvl="0" w:tplc="AC5A767C">
      <w:numFmt w:val="bullet"/>
      <w:lvlText w:val="-"/>
      <w:lvlJc w:val="left"/>
      <w:pPr>
        <w:ind w:left="360" w:hanging="360"/>
      </w:pPr>
      <w:rPr>
        <w:rFonts w:ascii="Times New Roman" w:eastAsiaTheme="minorEastAsia" w:hAnsi="Times New Roman" w:cs="Times New Roman" w:hint="default"/>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55"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5B97A5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8F1189E"/>
    <w:multiLevelType w:val="hybridMultilevel"/>
    <w:tmpl w:val="F1A019C8"/>
    <w:lvl w:ilvl="0" w:tplc="93EE8FE8">
      <w:start w:val="1"/>
      <w:numFmt w:val="lowerLetter"/>
      <w:lvlText w:val="%1."/>
      <w:lvlJc w:val="left"/>
      <w:pPr>
        <w:ind w:left="720" w:hanging="360"/>
      </w:pPr>
      <w:rPr>
        <w:rFonts w:cs="Times New Roman" w:hint="default"/>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13529620">
    <w:abstractNumId w:val="47"/>
  </w:num>
  <w:num w:numId="2" w16cid:durableId="1357384970">
    <w:abstractNumId w:val="19"/>
  </w:num>
  <w:num w:numId="3" w16cid:durableId="620692973">
    <w:abstractNumId w:val="43"/>
  </w:num>
  <w:num w:numId="4" w16cid:durableId="1782383529">
    <w:abstractNumId w:val="49"/>
  </w:num>
  <w:num w:numId="5" w16cid:durableId="815141947">
    <w:abstractNumId w:val="45"/>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9"/>
  </w:num>
  <w:num w:numId="7" w16cid:durableId="37750296">
    <w:abstractNumId w:val="11"/>
  </w:num>
  <w:num w:numId="8" w16cid:durableId="852766448">
    <w:abstractNumId w:val="21"/>
  </w:num>
  <w:num w:numId="9" w16cid:durableId="1135483926">
    <w:abstractNumId w:val="28"/>
  </w:num>
  <w:num w:numId="10" w16cid:durableId="463231526">
    <w:abstractNumId w:val="13"/>
  </w:num>
  <w:num w:numId="11" w16cid:durableId="1470052953">
    <w:abstractNumId w:val="37"/>
  </w:num>
  <w:num w:numId="12" w16cid:durableId="1039864004">
    <w:abstractNumId w:val="23"/>
  </w:num>
  <w:num w:numId="13" w16cid:durableId="1819607097">
    <w:abstractNumId w:val="46"/>
  </w:num>
  <w:num w:numId="14" w16cid:durableId="2034190937">
    <w:abstractNumId w:val="35"/>
  </w:num>
  <w:num w:numId="15" w16cid:durableId="1992054375">
    <w:abstractNumId w:val="56"/>
  </w:num>
  <w:num w:numId="16" w16cid:durableId="1453553701">
    <w:abstractNumId w:val="56"/>
  </w:num>
  <w:num w:numId="17" w16cid:durableId="785274683">
    <w:abstractNumId w:val="10"/>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6"/>
  </w:num>
  <w:num w:numId="21" w16cid:durableId="1266889059">
    <w:abstractNumId w:val="36"/>
  </w:num>
  <w:num w:numId="22" w16cid:durableId="2070689089">
    <w:abstractNumId w:val="48"/>
  </w:num>
  <w:num w:numId="23" w16cid:durableId="1613856491">
    <w:abstractNumId w:val="7"/>
  </w:num>
  <w:num w:numId="24" w16cid:durableId="2001496715">
    <w:abstractNumId w:val="0"/>
  </w:num>
  <w:num w:numId="25" w16cid:durableId="1740205695">
    <w:abstractNumId w:val="59"/>
  </w:num>
  <w:num w:numId="26" w16cid:durableId="1336108684">
    <w:abstractNumId w:val="38"/>
  </w:num>
  <w:num w:numId="27" w16cid:durableId="741293260">
    <w:abstractNumId w:val="38"/>
  </w:num>
  <w:num w:numId="28" w16cid:durableId="305549389">
    <w:abstractNumId w:val="38"/>
  </w:num>
  <w:num w:numId="29" w16cid:durableId="236092433">
    <w:abstractNumId w:val="38"/>
  </w:num>
  <w:num w:numId="30" w16cid:durableId="1220944094">
    <w:abstractNumId w:val="38"/>
  </w:num>
  <w:num w:numId="31" w16cid:durableId="1207765534">
    <w:abstractNumId w:val="38"/>
  </w:num>
  <w:num w:numId="32" w16cid:durableId="1837915448">
    <w:abstractNumId w:val="38"/>
  </w:num>
  <w:num w:numId="33" w16cid:durableId="174467542">
    <w:abstractNumId w:val="38"/>
  </w:num>
  <w:num w:numId="34" w16cid:durableId="139762978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57"/>
  </w:num>
  <w:num w:numId="38" w16cid:durableId="2101679825">
    <w:abstractNumId w:val="31"/>
    <w:lvlOverride w:ilvl="0">
      <w:startOverride w:val="1"/>
    </w:lvlOverride>
  </w:num>
  <w:num w:numId="39" w16cid:durableId="1111631533">
    <w:abstractNumId w:val="2"/>
  </w:num>
  <w:num w:numId="40" w16cid:durableId="50682222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0175859">
    <w:abstractNumId w:val="30"/>
  </w:num>
  <w:num w:numId="42" w16cid:durableId="384452402">
    <w:abstractNumId w:val="39"/>
  </w:num>
  <w:num w:numId="43" w16cid:durableId="2099593486">
    <w:abstractNumId w:val="58"/>
  </w:num>
  <w:num w:numId="44" w16cid:durableId="1815415334">
    <w:abstractNumId w:val="53"/>
  </w:num>
  <w:num w:numId="45" w16cid:durableId="196896121">
    <w:abstractNumId w:val="42"/>
  </w:num>
  <w:num w:numId="46" w16cid:durableId="296035497">
    <w:abstractNumId w:val="32"/>
  </w:num>
  <w:num w:numId="47" w16cid:durableId="263464503">
    <w:abstractNumId w:val="31"/>
    <w:lvlOverride w:ilvl="0">
      <w:startOverride w:val="1"/>
    </w:lvlOverride>
  </w:num>
  <w:num w:numId="48" w16cid:durableId="281888231">
    <w:abstractNumId w:val="40"/>
  </w:num>
  <w:num w:numId="49" w16cid:durableId="1687049622">
    <w:abstractNumId w:val="18"/>
  </w:num>
  <w:num w:numId="50" w16cid:durableId="546835764">
    <w:abstractNumId w:val="44"/>
  </w:num>
  <w:num w:numId="51" w16cid:durableId="861016725">
    <w:abstractNumId w:val="17"/>
  </w:num>
  <w:num w:numId="52" w16cid:durableId="433984803">
    <w:abstractNumId w:val="14"/>
  </w:num>
  <w:num w:numId="53" w16cid:durableId="88933222">
    <w:abstractNumId w:val="60"/>
  </w:num>
  <w:num w:numId="54" w16cid:durableId="562523645">
    <w:abstractNumId w:val="8"/>
  </w:num>
  <w:num w:numId="55" w16cid:durableId="1315335462">
    <w:abstractNumId w:val="22"/>
  </w:num>
  <w:num w:numId="56" w16cid:durableId="510411511">
    <w:abstractNumId w:val="6"/>
  </w:num>
  <w:num w:numId="57" w16cid:durableId="1226454181">
    <w:abstractNumId w:val="24"/>
  </w:num>
  <w:num w:numId="58" w16cid:durableId="1634750930">
    <w:abstractNumId w:val="29"/>
  </w:num>
  <w:num w:numId="59" w16cid:durableId="857742229">
    <w:abstractNumId w:val="33"/>
  </w:num>
  <w:num w:numId="60" w16cid:durableId="1369649733">
    <w:abstractNumId w:val="34"/>
  </w:num>
  <w:num w:numId="61" w16cid:durableId="1154183431">
    <w:abstractNumId w:val="50"/>
  </w:num>
  <w:num w:numId="62" w16cid:durableId="795487003">
    <w:abstractNumId w:val="52"/>
  </w:num>
  <w:num w:numId="63" w16cid:durableId="335889078">
    <w:abstractNumId w:val="26"/>
  </w:num>
  <w:num w:numId="64" w16cid:durableId="62486262">
    <w:abstractNumId w:val="51"/>
  </w:num>
  <w:num w:numId="65" w16cid:durableId="382141366">
    <w:abstractNumId w:val="55"/>
  </w:num>
  <w:num w:numId="66" w16cid:durableId="282612447">
    <w:abstractNumId w:val="12"/>
  </w:num>
  <w:num w:numId="67" w16cid:durableId="2118407405">
    <w:abstractNumId w:val="25"/>
  </w:num>
  <w:num w:numId="68" w16cid:durableId="1486163275">
    <w:abstractNumId w:val="15"/>
  </w:num>
  <w:num w:numId="69" w16cid:durableId="617218274">
    <w:abstractNumId w:val="27"/>
  </w:num>
  <w:num w:numId="70" w16cid:durableId="262303968">
    <w:abstractNumId w:val="5"/>
  </w:num>
  <w:num w:numId="71" w16cid:durableId="208416941">
    <w:abstractNumId w:val="20"/>
  </w:num>
  <w:num w:numId="72" w16cid:durableId="445735134">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07FDA"/>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B2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4F1B"/>
    <w:rsid w:val="000552CC"/>
    <w:rsid w:val="00055490"/>
    <w:rsid w:val="0005553C"/>
    <w:rsid w:val="000561B2"/>
    <w:rsid w:val="000565A4"/>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9CA"/>
    <w:rsid w:val="00061A52"/>
    <w:rsid w:val="00061ED9"/>
    <w:rsid w:val="00061F66"/>
    <w:rsid w:val="00062555"/>
    <w:rsid w:val="00062D86"/>
    <w:rsid w:val="000636BE"/>
    <w:rsid w:val="000638FD"/>
    <w:rsid w:val="00063A36"/>
    <w:rsid w:val="0006410F"/>
    <w:rsid w:val="000647A8"/>
    <w:rsid w:val="00064A90"/>
    <w:rsid w:val="000656FA"/>
    <w:rsid w:val="00065B8F"/>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01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167"/>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3B7D"/>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0B19"/>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2F4F"/>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27F31"/>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18"/>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043"/>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97DEB"/>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6DD9"/>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455"/>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155"/>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0A"/>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508"/>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E51"/>
    <w:rsid w:val="00330FFC"/>
    <w:rsid w:val="0033110F"/>
    <w:rsid w:val="00331747"/>
    <w:rsid w:val="003317AC"/>
    <w:rsid w:val="0033183C"/>
    <w:rsid w:val="003319FA"/>
    <w:rsid w:val="00331C18"/>
    <w:rsid w:val="00332242"/>
    <w:rsid w:val="00332345"/>
    <w:rsid w:val="00332800"/>
    <w:rsid w:val="003334A7"/>
    <w:rsid w:val="003339D8"/>
    <w:rsid w:val="003339DB"/>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3D1"/>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4FE"/>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08"/>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936"/>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B53"/>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D3F"/>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0A3"/>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0B2B"/>
    <w:rsid w:val="005913C1"/>
    <w:rsid w:val="0059234B"/>
    <w:rsid w:val="00592546"/>
    <w:rsid w:val="005925C8"/>
    <w:rsid w:val="00593084"/>
    <w:rsid w:val="005930EF"/>
    <w:rsid w:val="00593168"/>
    <w:rsid w:val="00593397"/>
    <w:rsid w:val="00593555"/>
    <w:rsid w:val="005937A1"/>
    <w:rsid w:val="00593A39"/>
    <w:rsid w:val="00594020"/>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621"/>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8E4"/>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EB1"/>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8E9"/>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44E"/>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0982"/>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2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77"/>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2C60"/>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07B"/>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241"/>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4D9"/>
    <w:rsid w:val="00930BD6"/>
    <w:rsid w:val="00930C71"/>
    <w:rsid w:val="00931608"/>
    <w:rsid w:val="00932351"/>
    <w:rsid w:val="00932AE7"/>
    <w:rsid w:val="00933A96"/>
    <w:rsid w:val="00933F83"/>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1AFF"/>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7AD"/>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26F"/>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97F47"/>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D07"/>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AF7714"/>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52A"/>
    <w:rsid w:val="00B60715"/>
    <w:rsid w:val="00B60B2E"/>
    <w:rsid w:val="00B60F1A"/>
    <w:rsid w:val="00B6192D"/>
    <w:rsid w:val="00B61E33"/>
    <w:rsid w:val="00B61FF3"/>
    <w:rsid w:val="00B625E7"/>
    <w:rsid w:val="00B629B1"/>
    <w:rsid w:val="00B63A0B"/>
    <w:rsid w:val="00B63E9C"/>
    <w:rsid w:val="00B63FF4"/>
    <w:rsid w:val="00B64492"/>
    <w:rsid w:val="00B645D7"/>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48"/>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8A"/>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EAF"/>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75E"/>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3D5"/>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8EC"/>
    <w:rsid w:val="00C44996"/>
    <w:rsid w:val="00C44A2A"/>
    <w:rsid w:val="00C44E40"/>
    <w:rsid w:val="00C4500E"/>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58"/>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07"/>
    <w:rsid w:val="00C71B97"/>
    <w:rsid w:val="00C720E3"/>
    <w:rsid w:val="00C723C8"/>
    <w:rsid w:val="00C72542"/>
    <w:rsid w:val="00C72578"/>
    <w:rsid w:val="00C72661"/>
    <w:rsid w:val="00C72982"/>
    <w:rsid w:val="00C7343B"/>
    <w:rsid w:val="00C73520"/>
    <w:rsid w:val="00C738C6"/>
    <w:rsid w:val="00C73994"/>
    <w:rsid w:val="00C73C3A"/>
    <w:rsid w:val="00C73D72"/>
    <w:rsid w:val="00C73DE1"/>
    <w:rsid w:val="00C7444B"/>
    <w:rsid w:val="00C746D8"/>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389A"/>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77AE8"/>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476"/>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3E56"/>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D73"/>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0E7"/>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4FC5"/>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B26"/>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BD9"/>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92B"/>
    <w:rsid w:val="00E92B05"/>
    <w:rsid w:val="00E92D04"/>
    <w:rsid w:val="00E930F4"/>
    <w:rsid w:val="00E93357"/>
    <w:rsid w:val="00E9360B"/>
    <w:rsid w:val="00E942CF"/>
    <w:rsid w:val="00E94420"/>
    <w:rsid w:val="00E945E0"/>
    <w:rsid w:val="00E949F4"/>
    <w:rsid w:val="00E94D21"/>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352"/>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0C7"/>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22"/>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87E67"/>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1A60"/>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1503"/>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aliases w:val="H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aliases w:val="H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uiPriority w:val="99"/>
    <w:semiHidden/>
    <w:unhideWhenUsed/>
    <w:rsid w:val="00D75F27"/>
    <w:rPr>
      <w:rFonts w:ascii="Tahoma" w:hAnsi="Tahoma" w:cs="Tahoma"/>
      <w:sz w:val="16"/>
      <w:szCs w:val="16"/>
    </w:rPr>
  </w:style>
  <w:style w:type="character" w:customStyle="1" w:styleId="BalloonTextChar">
    <w:name w:val="Balloon Text Char"/>
    <w:basedOn w:val="DefaultParagraphFont"/>
    <w:link w:val="BalloonText"/>
    <w:uiPriority w:val="99"/>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aliases w:val="H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aliases w:val="H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character" w:styleId="FootnoteReference">
    <w:name w:val="footnote reference"/>
    <w:basedOn w:val="DefaultParagraphFont"/>
    <w:uiPriority w:val="99"/>
    <w:rsid w:val="00B6052A"/>
    <w:rPr>
      <w:vertAlign w:val="superscript"/>
    </w:rPr>
  </w:style>
  <w:style w:type="paragraph" w:styleId="FootnoteText">
    <w:name w:val="footnote text"/>
    <w:basedOn w:val="Normal"/>
    <w:link w:val="FootnoteTextChar"/>
    <w:uiPriority w:val="99"/>
    <w:rsid w:val="00B6052A"/>
    <w:rPr>
      <w:rFonts w:ascii="xxxxxx" w:eastAsia="Times New Roman" w:hAnsi="xxxxxx" w:cs="Times New Roman"/>
      <w:sz w:val="20"/>
    </w:rPr>
  </w:style>
  <w:style w:type="character" w:customStyle="1" w:styleId="FootnoteTextChar">
    <w:name w:val="Footnote Text Char"/>
    <w:basedOn w:val="DefaultParagraphFont"/>
    <w:link w:val="FootnoteText"/>
    <w:uiPriority w:val="99"/>
    <w:rsid w:val="00B6052A"/>
    <w:rPr>
      <w:rFonts w:ascii="xxxxxx" w:eastAsia="Times New Roman" w:hAnsi="xxxxxx" w:cs="Times New Roman"/>
      <w:sz w:val="20"/>
    </w:rPr>
  </w:style>
  <w:style w:type="paragraph" w:styleId="Title">
    <w:name w:val="Title"/>
    <w:basedOn w:val="Normal"/>
    <w:next w:val="Heading1"/>
    <w:link w:val="TitleChar"/>
    <w:uiPriority w:val="10"/>
    <w:qFormat/>
    <w:rsid w:val="00B6052A"/>
    <w:pPr>
      <w:spacing w:before="240" w:after="220"/>
      <w:jc w:val="center"/>
    </w:pPr>
    <w:rPr>
      <w:rFonts w:ascii="Times New Roman Bold" w:eastAsiaTheme="majorEastAsia" w:hAnsi="Times New Roman Bold" w:cstheme="majorBidi"/>
      <w:b/>
      <w:caps/>
      <w:spacing w:val="5"/>
      <w:kern w:val="28"/>
      <w:szCs w:val="52"/>
      <w:lang w:val="en-CA"/>
    </w:rPr>
  </w:style>
  <w:style w:type="character" w:customStyle="1" w:styleId="TitleChar">
    <w:name w:val="Title Char"/>
    <w:basedOn w:val="DefaultParagraphFont"/>
    <w:link w:val="Title"/>
    <w:uiPriority w:val="10"/>
    <w:rsid w:val="00B6052A"/>
    <w:rPr>
      <w:rFonts w:ascii="Times New Roman Bold" w:eastAsiaTheme="majorEastAsia" w:hAnsi="Times New Roman Bold" w:cstheme="majorBidi"/>
      <w:b/>
      <w:caps/>
      <w:spacing w:val="5"/>
      <w:kern w:val="28"/>
      <w:szCs w:val="52"/>
      <w:lang w:val="en-CA"/>
    </w:rPr>
  </w:style>
  <w:style w:type="paragraph" w:styleId="BodyText">
    <w:name w:val="Body Text"/>
    <w:basedOn w:val="Normal"/>
    <w:link w:val="BodyTextChar"/>
    <w:unhideWhenUsed/>
    <w:rsid w:val="00B6052A"/>
    <w:pPr>
      <w:spacing w:after="220"/>
    </w:pPr>
    <w:rPr>
      <w:rFonts w:ascii="xxxxxx" w:eastAsia="Times New Roman" w:hAnsi="xxxxxx" w:cs="Times New Roman"/>
      <w:szCs w:val="24"/>
      <w:lang w:val="en-CA" w:eastAsia="en-CA"/>
    </w:rPr>
  </w:style>
  <w:style w:type="character" w:customStyle="1" w:styleId="BodyTextChar">
    <w:name w:val="Body Text Char"/>
    <w:basedOn w:val="DefaultParagraphFont"/>
    <w:link w:val="BodyText"/>
    <w:rsid w:val="00B6052A"/>
    <w:rPr>
      <w:rFonts w:ascii="xxxxxx" w:eastAsia="Times New Roman" w:hAnsi="xxxxxx" w:cs="Times New Roman"/>
      <w:szCs w:val="24"/>
      <w:lang w:val="en-CA" w:eastAsia="en-CA"/>
    </w:rPr>
  </w:style>
  <w:style w:type="character" w:customStyle="1" w:styleId="Bold">
    <w:name w:val="Bold"/>
    <w:basedOn w:val="DefaultParagraphFont"/>
    <w:locked/>
    <w:rsid w:val="00B6052A"/>
    <w:rPr>
      <w:b/>
      <w:bCs w:val="0"/>
    </w:rPr>
  </w:style>
  <w:style w:type="character" w:styleId="EndnoteReference">
    <w:name w:val="endnote reference"/>
    <w:basedOn w:val="DefaultParagraphFont"/>
    <w:uiPriority w:val="99"/>
    <w:semiHidden/>
    <w:unhideWhenUsed/>
    <w:rsid w:val="00B6052A"/>
    <w:rPr>
      <w:vertAlign w:val="superscript"/>
    </w:rPr>
  </w:style>
  <w:style w:type="paragraph" w:styleId="EndnoteText">
    <w:name w:val="endnote text"/>
    <w:basedOn w:val="Normal"/>
    <w:link w:val="EndnoteTextChar"/>
    <w:semiHidden/>
    <w:rsid w:val="00B6052A"/>
    <w:pPr>
      <w:tabs>
        <w:tab w:val="left" w:pos="567"/>
      </w:tabs>
    </w:pPr>
    <w:rPr>
      <w:rFonts w:ascii="xxxxxx" w:eastAsia="Times New Roman" w:hAnsi="xxxxxx" w:cs="Times New Roman"/>
      <w:szCs w:val="20"/>
      <w:lang w:val="en-GB"/>
    </w:rPr>
  </w:style>
  <w:style w:type="character" w:customStyle="1" w:styleId="EndnoteTextChar">
    <w:name w:val="Endnote Text Char"/>
    <w:basedOn w:val="DefaultParagraphFont"/>
    <w:link w:val="EndnoteText"/>
    <w:semiHidden/>
    <w:rsid w:val="00B6052A"/>
    <w:rPr>
      <w:rFonts w:ascii="xxxxxx" w:eastAsia="Times New Roman" w:hAnsi="xxxxxx" w:cs="Times New Roman"/>
      <w:szCs w:val="20"/>
      <w:lang w:val="en-GB"/>
    </w:rPr>
  </w:style>
  <w:style w:type="character" w:styleId="Hyperlink">
    <w:name w:val="Hyperlink"/>
    <w:basedOn w:val="DefaultParagraphFont"/>
    <w:unhideWhenUsed/>
    <w:rsid w:val="00B6052A"/>
    <w:rPr>
      <w:color w:val="0000FF" w:themeColor="hyperlink"/>
      <w:u w:val="single"/>
    </w:rPr>
  </w:style>
  <w:style w:type="character" w:styleId="IntenseEmphasis">
    <w:name w:val="Intense Emphasis"/>
    <w:basedOn w:val="DefaultParagraphFont"/>
    <w:uiPriority w:val="21"/>
    <w:qFormat/>
    <w:rsid w:val="00B6052A"/>
    <w:rPr>
      <w:b/>
      <w:bCs/>
      <w:i/>
      <w:iCs/>
      <w:color w:val="4F81BD" w:themeColor="accent1"/>
    </w:rPr>
  </w:style>
  <w:style w:type="paragraph" w:styleId="IntenseQuote">
    <w:name w:val="Intense Quote"/>
    <w:basedOn w:val="Normal"/>
    <w:next w:val="Normal"/>
    <w:link w:val="IntenseQuoteChar"/>
    <w:uiPriority w:val="30"/>
    <w:qFormat/>
    <w:rsid w:val="00B6052A"/>
    <w:pPr>
      <w:pBdr>
        <w:bottom w:val="single" w:sz="4" w:space="4" w:color="4F81BD" w:themeColor="accent1"/>
      </w:pBdr>
      <w:spacing w:before="200" w:after="280"/>
      <w:ind w:left="936" w:right="936"/>
    </w:pPr>
    <w:rPr>
      <w:rFonts w:ascii="xxxxxx" w:eastAsiaTheme="minorHAnsi" w:hAnsi="xxxxxx" w:cs="Times New Roman"/>
      <w:b/>
      <w:bCs/>
      <w:i/>
      <w:iCs/>
      <w:color w:val="4F81BD" w:themeColor="accent1"/>
      <w:lang w:val="en-CA"/>
    </w:rPr>
  </w:style>
  <w:style w:type="character" w:customStyle="1" w:styleId="IntenseQuoteChar">
    <w:name w:val="Intense Quote Char"/>
    <w:basedOn w:val="DefaultParagraphFont"/>
    <w:link w:val="IntenseQuote"/>
    <w:uiPriority w:val="30"/>
    <w:rsid w:val="00B6052A"/>
    <w:rPr>
      <w:rFonts w:ascii="xxxxxx" w:eastAsiaTheme="minorHAnsi" w:hAnsi="xxxxxx" w:cs="Times New Roman"/>
      <w:b/>
      <w:bCs/>
      <w:i/>
      <w:iCs/>
      <w:color w:val="4F81BD" w:themeColor="accent1"/>
      <w:lang w:val="en-CA"/>
    </w:rPr>
  </w:style>
  <w:style w:type="paragraph" w:styleId="ListBullet">
    <w:name w:val="List Bullet"/>
    <w:basedOn w:val="Normal"/>
    <w:autoRedefine/>
    <w:uiPriority w:val="99"/>
    <w:unhideWhenUsed/>
    <w:rsid w:val="00B6052A"/>
    <w:pPr>
      <w:tabs>
        <w:tab w:val="num" w:pos="567"/>
      </w:tabs>
      <w:ind w:left="567" w:hanging="567"/>
    </w:pPr>
    <w:rPr>
      <w:rFonts w:ascii="xxxxxx" w:eastAsia="Times New Roman" w:hAnsi="xxxxxx" w:cs="Times New Roman"/>
      <w:szCs w:val="24"/>
      <w:lang w:val="en-CA" w:eastAsia="en-CA"/>
    </w:rPr>
  </w:style>
  <w:style w:type="paragraph" w:styleId="ListBullet2">
    <w:name w:val="List Bullet 2"/>
    <w:basedOn w:val="Bullet2"/>
    <w:uiPriority w:val="99"/>
    <w:rsid w:val="00B6052A"/>
    <w:pPr>
      <w:ind w:left="1440"/>
    </w:pPr>
  </w:style>
  <w:style w:type="paragraph" w:styleId="ListBullet3">
    <w:name w:val="List Bullet 3"/>
    <w:basedOn w:val="Bullet3"/>
    <w:uiPriority w:val="99"/>
    <w:rsid w:val="00B6052A"/>
  </w:style>
  <w:style w:type="paragraph" w:styleId="ListBullet4">
    <w:name w:val="List Bullet 4"/>
    <w:basedOn w:val="Normal"/>
    <w:uiPriority w:val="99"/>
    <w:rsid w:val="00B6052A"/>
    <w:pPr>
      <w:ind w:left="1440" w:hanging="360"/>
    </w:pPr>
    <w:rPr>
      <w:rFonts w:ascii="xxxxxx" w:eastAsia="Times New Roman" w:hAnsi="xxxxxx" w:cs="Times New Roman"/>
    </w:rPr>
  </w:style>
  <w:style w:type="paragraph" w:styleId="ListBullet5">
    <w:name w:val="List Bullet 5"/>
    <w:basedOn w:val="Normal"/>
    <w:uiPriority w:val="99"/>
    <w:rsid w:val="00B6052A"/>
    <w:pPr>
      <w:ind w:left="1800" w:hanging="360"/>
    </w:pPr>
    <w:rPr>
      <w:rFonts w:ascii="xxxxxx" w:eastAsia="Times New Roman" w:hAnsi="xxxxxx" w:cs="Times New Roman"/>
    </w:rPr>
  </w:style>
  <w:style w:type="paragraph" w:styleId="ListContinue">
    <w:name w:val="List Continue"/>
    <w:basedOn w:val="Normal"/>
    <w:uiPriority w:val="99"/>
    <w:rsid w:val="00B6052A"/>
    <w:pPr>
      <w:tabs>
        <w:tab w:val="left" w:pos="567"/>
      </w:tabs>
    </w:pPr>
    <w:rPr>
      <w:rFonts w:ascii="xxxxxx" w:eastAsia="Times New Roman" w:hAnsi="xxxxxx" w:cs="Times New Roman"/>
    </w:rPr>
  </w:style>
  <w:style w:type="paragraph" w:styleId="ListContinue2">
    <w:name w:val="List Continue 2"/>
    <w:basedOn w:val="Normal"/>
    <w:uiPriority w:val="99"/>
    <w:rsid w:val="00B6052A"/>
    <w:pPr>
      <w:tabs>
        <w:tab w:val="left" w:pos="567"/>
      </w:tabs>
      <w:ind w:left="720"/>
    </w:pPr>
    <w:rPr>
      <w:rFonts w:ascii="xxxxxx" w:eastAsia="Times New Roman" w:hAnsi="xxxxxx" w:cs="Times New Roman"/>
    </w:rPr>
  </w:style>
  <w:style w:type="paragraph" w:styleId="ListNumber">
    <w:name w:val="List Number"/>
    <w:basedOn w:val="Normal"/>
    <w:uiPriority w:val="99"/>
    <w:rsid w:val="00B6052A"/>
    <w:pPr>
      <w:tabs>
        <w:tab w:val="left" w:pos="567"/>
      </w:tabs>
      <w:ind w:left="567" w:hanging="567"/>
    </w:pPr>
    <w:rPr>
      <w:rFonts w:ascii="xxxxxx" w:eastAsia="Times New Roman" w:hAnsi="xxxxxx" w:cs="Times New Roman"/>
    </w:rPr>
  </w:style>
  <w:style w:type="paragraph" w:styleId="ListNumber2">
    <w:name w:val="List Number 2"/>
    <w:basedOn w:val="Normal"/>
    <w:uiPriority w:val="99"/>
    <w:rsid w:val="00B6052A"/>
    <w:pPr>
      <w:tabs>
        <w:tab w:val="left" w:pos="567"/>
      </w:tabs>
      <w:ind w:left="1134" w:hanging="567"/>
    </w:pPr>
    <w:rPr>
      <w:rFonts w:ascii="xxxxxx" w:eastAsia="Times New Roman" w:hAnsi="xxxxxx" w:cs="Times New Roman"/>
    </w:rPr>
  </w:style>
  <w:style w:type="paragraph" w:styleId="ListNumber3">
    <w:name w:val="List Number 3"/>
    <w:basedOn w:val="Normal"/>
    <w:uiPriority w:val="99"/>
    <w:rsid w:val="00B6052A"/>
    <w:pPr>
      <w:tabs>
        <w:tab w:val="left" w:pos="567"/>
      </w:tabs>
      <w:ind w:left="1644" w:hanging="567"/>
    </w:pPr>
    <w:rPr>
      <w:rFonts w:ascii="xxxxxx" w:eastAsia="Times New Roman" w:hAnsi="xxxxxx" w:cs="Times New Roman"/>
    </w:rPr>
  </w:style>
  <w:style w:type="paragraph" w:styleId="ListNumber4">
    <w:name w:val="List Number 4"/>
    <w:basedOn w:val="Normal"/>
    <w:uiPriority w:val="99"/>
    <w:rsid w:val="00B6052A"/>
    <w:pPr>
      <w:tabs>
        <w:tab w:val="left" w:pos="567"/>
      </w:tabs>
      <w:ind w:left="2007" w:hanging="567"/>
    </w:pPr>
    <w:rPr>
      <w:rFonts w:ascii="xxxxxx" w:eastAsia="Times New Roman" w:hAnsi="xxxxxx" w:cs="Times New Roman"/>
    </w:rPr>
  </w:style>
  <w:style w:type="paragraph" w:styleId="ListNumber5">
    <w:name w:val="List Number 5"/>
    <w:basedOn w:val="Normal"/>
    <w:uiPriority w:val="99"/>
    <w:rsid w:val="00B6052A"/>
    <w:pPr>
      <w:tabs>
        <w:tab w:val="left" w:pos="567"/>
      </w:tabs>
      <w:ind w:left="2364" w:hanging="567"/>
    </w:pPr>
    <w:rPr>
      <w:rFonts w:ascii="xxxxxx" w:eastAsia="Times New Roman" w:hAnsi="xxxxxx" w:cs="Times New Roman"/>
    </w:rPr>
  </w:style>
  <w:style w:type="table" w:styleId="TableProfessional">
    <w:name w:val="Table Professional"/>
    <w:basedOn w:val="TableNormal"/>
    <w:uiPriority w:val="99"/>
    <w:semiHidden/>
    <w:unhideWhenUsed/>
    <w:rsid w:val="00B6052A"/>
    <w:pPr>
      <w:spacing w:after="0" w:line="240" w:lineRule="auto"/>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qFormat/>
    <w:rsid w:val="00B6052A"/>
    <w:rPr>
      <w:b/>
      <w:bCs/>
    </w:rPr>
  </w:style>
  <w:style w:type="paragraph" w:styleId="Subtitle">
    <w:name w:val="Subtitle"/>
    <w:basedOn w:val="Normal"/>
    <w:next w:val="Normal"/>
    <w:link w:val="SubtitleChar"/>
    <w:uiPriority w:val="11"/>
    <w:qFormat/>
    <w:rsid w:val="00B6052A"/>
    <w:pPr>
      <w:numPr>
        <w:ilvl w:val="1"/>
      </w:numPr>
    </w:pPr>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uiPriority w:val="11"/>
    <w:rsid w:val="00B6052A"/>
    <w:rPr>
      <w:rFonts w:asciiTheme="majorHAnsi" w:eastAsiaTheme="majorEastAsia" w:hAnsiTheme="majorHAnsi" w:cstheme="majorBidi"/>
      <w:i/>
      <w:iCs/>
      <w:color w:val="4F81BD" w:themeColor="accent1"/>
      <w:spacing w:val="15"/>
      <w:sz w:val="24"/>
      <w:szCs w:val="24"/>
      <w:lang w:val="en-CA"/>
    </w:rPr>
  </w:style>
  <w:style w:type="character" w:styleId="SubtleReference">
    <w:name w:val="Subtle Reference"/>
    <w:basedOn w:val="DefaultParagraphFont"/>
    <w:uiPriority w:val="31"/>
    <w:qFormat/>
    <w:rsid w:val="00B6052A"/>
    <w:rPr>
      <w:smallCaps/>
      <w:color w:val="C0504D" w:themeColor="accent2"/>
      <w:u w:val="single"/>
    </w:rPr>
  </w:style>
  <w:style w:type="table" w:styleId="TableGrid">
    <w:name w:val="Table Grid"/>
    <w:basedOn w:val="TableNormal"/>
    <w:uiPriority w:val="59"/>
    <w:rsid w:val="00B6052A"/>
    <w:pPr>
      <w:spacing w:after="0" w:line="240" w:lineRule="auto"/>
    </w:pPr>
    <w:rPr>
      <w:rFonts w:ascii="Times New Roman" w:eastAsiaTheme="minorHAnsi" w:hAnsi="Times New Roman" w:cs="Times New Roman"/>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B6052A"/>
    <w:pPr>
      <w:tabs>
        <w:tab w:val="left" w:pos="440"/>
        <w:tab w:val="right" w:leader="dot" w:pos="9350"/>
      </w:tabs>
      <w:spacing w:after="40"/>
    </w:pPr>
    <w:rPr>
      <w:rFonts w:ascii="xxxxxx" w:eastAsiaTheme="minorHAnsi" w:hAnsi="xxxxxx" w:cs="Times New Roman"/>
      <w:lang w:val="en-CA"/>
    </w:rPr>
  </w:style>
  <w:style w:type="paragraph" w:styleId="TOC2">
    <w:name w:val="toc 2"/>
    <w:basedOn w:val="Normal"/>
    <w:next w:val="Normal"/>
    <w:autoRedefine/>
    <w:uiPriority w:val="39"/>
    <w:unhideWhenUsed/>
    <w:qFormat/>
    <w:rsid w:val="00B6052A"/>
    <w:pPr>
      <w:spacing w:after="40"/>
      <w:ind w:left="221"/>
    </w:pPr>
    <w:rPr>
      <w:rFonts w:ascii="xxxxxx" w:eastAsiaTheme="minorHAnsi" w:hAnsi="xxxxxx" w:cs="Times New Roman"/>
      <w:lang w:val="en-CA"/>
    </w:rPr>
  </w:style>
  <w:style w:type="paragraph" w:styleId="TOC3">
    <w:name w:val="toc 3"/>
    <w:basedOn w:val="Normal"/>
    <w:next w:val="Normal"/>
    <w:autoRedefine/>
    <w:uiPriority w:val="39"/>
    <w:unhideWhenUsed/>
    <w:qFormat/>
    <w:rsid w:val="00B6052A"/>
    <w:pPr>
      <w:spacing w:after="40"/>
      <w:ind w:left="442"/>
    </w:pPr>
    <w:rPr>
      <w:rFonts w:ascii="xxxxxx" w:eastAsia="Times New Roman" w:hAnsi="xxxxxx" w:cs="Times New Roman"/>
    </w:rPr>
  </w:style>
  <w:style w:type="paragraph" w:styleId="TOCHeading">
    <w:name w:val="TOC Heading"/>
    <w:basedOn w:val="Heading1"/>
    <w:next w:val="Normal"/>
    <w:uiPriority w:val="39"/>
    <w:unhideWhenUsed/>
    <w:qFormat/>
    <w:rsid w:val="00B6052A"/>
    <w:pPr>
      <w:shd w:val="clear" w:color="auto" w:fill="auto"/>
      <w:tabs>
        <w:tab w:val="left" w:pos="567"/>
      </w:tabs>
      <w:spacing w:before="480" w:after="0" w:line="360" w:lineRule="auto"/>
      <w:ind w:left="567" w:hanging="567"/>
      <w:outlineLvl w:val="9"/>
    </w:pPr>
    <w:rPr>
      <w:rFonts w:ascii="xxxxxx" w:hAnsi="xxxxxx"/>
    </w:rPr>
  </w:style>
  <w:style w:type="paragraph" w:customStyle="1" w:styleId="NumberText">
    <w:name w:val="Number Text"/>
    <w:basedOn w:val="Normal"/>
    <w:uiPriority w:val="10"/>
    <w:qFormat/>
    <w:rsid w:val="00B6052A"/>
    <w:pPr>
      <w:spacing w:before="80" w:after="80"/>
      <w:ind w:hanging="360"/>
    </w:pPr>
    <w:rPr>
      <w:rFonts w:ascii="xxxxxx" w:eastAsia="Times New Roman" w:hAnsi="xxxxxx" w:cs="Times New Roman"/>
      <w:sz w:val="19"/>
    </w:rPr>
  </w:style>
  <w:style w:type="paragraph" w:customStyle="1" w:styleId="Bullet1">
    <w:name w:val="Bullet1"/>
    <w:link w:val="Bullet1Char"/>
    <w:qFormat/>
    <w:rsid w:val="00B6052A"/>
    <w:pPr>
      <w:spacing w:before="60" w:after="60" w:line="264" w:lineRule="auto"/>
      <w:ind w:left="720" w:hanging="360"/>
    </w:pPr>
    <w:rPr>
      <w:rFonts w:ascii="Arial" w:eastAsia="Arial" w:hAnsi="Arial" w:cs="Arial"/>
      <w:color w:val="000000"/>
      <w:spacing w:val="2"/>
      <w:lang w:eastAsia="en-GB"/>
    </w:rPr>
  </w:style>
  <w:style w:type="character" w:customStyle="1" w:styleId="Bullet1Char">
    <w:name w:val="Bullet1 Char"/>
    <w:basedOn w:val="DefaultParagraphFont"/>
    <w:link w:val="Bullet1"/>
    <w:rsid w:val="00B6052A"/>
    <w:rPr>
      <w:rFonts w:ascii="Arial" w:eastAsia="Arial" w:hAnsi="Arial" w:cs="Arial"/>
      <w:color w:val="000000"/>
      <w:spacing w:val="2"/>
      <w:lang w:eastAsia="en-GB"/>
    </w:rPr>
  </w:style>
  <w:style w:type="paragraph" w:customStyle="1" w:styleId="Bullet2">
    <w:name w:val="Bullet2"/>
    <w:basedOn w:val="Bullet1"/>
    <w:link w:val="Bullet2Char"/>
    <w:qFormat/>
    <w:rsid w:val="00B6052A"/>
    <w:pPr>
      <w:ind w:left="1080"/>
    </w:pPr>
  </w:style>
  <w:style w:type="character" w:customStyle="1" w:styleId="Bullet2Char">
    <w:name w:val="Bullet2 Char"/>
    <w:basedOn w:val="DefaultParagraphFont"/>
    <w:link w:val="Bullet2"/>
    <w:rsid w:val="00B6052A"/>
    <w:rPr>
      <w:rFonts w:ascii="Arial" w:eastAsia="Arial" w:hAnsi="Arial" w:cs="Arial"/>
      <w:color w:val="000000"/>
      <w:spacing w:val="2"/>
      <w:lang w:eastAsia="en-GB"/>
    </w:rPr>
  </w:style>
  <w:style w:type="paragraph" w:customStyle="1" w:styleId="Bullet3">
    <w:name w:val="Bullet3"/>
    <w:basedOn w:val="Bullet2"/>
    <w:link w:val="Bullet3Char"/>
    <w:qFormat/>
    <w:rsid w:val="00B6052A"/>
    <w:pPr>
      <w:spacing w:before="0"/>
      <w:ind w:left="1800"/>
    </w:pPr>
  </w:style>
  <w:style w:type="character" w:customStyle="1" w:styleId="Bullet3Char">
    <w:name w:val="Bullet3 Char"/>
    <w:basedOn w:val="DefaultParagraphFont"/>
    <w:link w:val="Bullet3"/>
    <w:rsid w:val="00B6052A"/>
    <w:rPr>
      <w:rFonts w:ascii="Arial" w:eastAsia="Arial" w:hAnsi="Arial" w:cs="Arial"/>
      <w:color w:val="000000"/>
      <w:spacing w:val="2"/>
      <w:lang w:eastAsia="en-GB"/>
    </w:rPr>
  </w:style>
  <w:style w:type="character" w:customStyle="1" w:styleId="headertext1">
    <w:name w:val="headertext1"/>
    <w:basedOn w:val="DefaultParagraphFont"/>
    <w:rsid w:val="00B6052A"/>
    <w:rPr>
      <w:rFonts w:ascii="Arial" w:hAnsi="Arial" w:cs="Arial" w:hint="default"/>
      <w:b w:val="0"/>
      <w:bCs w:val="0"/>
      <w:i w:val="0"/>
      <w:iCs w:val="0"/>
      <w:sz w:val="16"/>
      <w:szCs w:val="16"/>
    </w:rPr>
  </w:style>
  <w:style w:type="paragraph" w:customStyle="1" w:styleId="Mainheading">
    <w:name w:val="Mainheading"/>
    <w:link w:val="MainheadingChar"/>
    <w:qFormat/>
    <w:rsid w:val="00B6052A"/>
    <w:pPr>
      <w:spacing w:after="480" w:line="240" w:lineRule="auto"/>
    </w:pPr>
    <w:rPr>
      <w:rFonts w:ascii="Arial" w:eastAsia="Times New Roman" w:hAnsi="Arial" w:cs="Arial"/>
      <w:b/>
      <w:color w:val="808080"/>
      <w:spacing w:val="4"/>
      <w:sz w:val="36"/>
      <w:szCs w:val="20"/>
      <w:lang w:val="en-GB"/>
    </w:rPr>
  </w:style>
  <w:style w:type="character" w:customStyle="1" w:styleId="MainheadingChar">
    <w:name w:val="Mainheading Char"/>
    <w:basedOn w:val="DefaultParagraphFont"/>
    <w:link w:val="Mainheading"/>
    <w:rsid w:val="00B6052A"/>
    <w:rPr>
      <w:rFonts w:ascii="Arial" w:eastAsia="Times New Roman" w:hAnsi="Arial" w:cs="Arial"/>
      <w:b/>
      <w:color w:val="808080"/>
      <w:spacing w:val="4"/>
      <w:sz w:val="36"/>
      <w:szCs w:val="20"/>
      <w:lang w:val="en-GB"/>
    </w:rPr>
  </w:style>
  <w:style w:type="paragraph" w:styleId="NoSpacing">
    <w:name w:val="No Spacing"/>
    <w:link w:val="NoSpacingChar"/>
    <w:uiPriority w:val="1"/>
    <w:qFormat/>
    <w:rsid w:val="00B6052A"/>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B6052A"/>
    <w:rPr>
      <w:rFonts w:ascii="Times New Roman" w:eastAsia="Times New Roman" w:hAnsi="Times New Roman" w:cs="Times New Roman"/>
    </w:rPr>
  </w:style>
  <w:style w:type="character" w:styleId="SubtleEmphasis">
    <w:name w:val="Subtle Emphasis"/>
    <w:basedOn w:val="DefaultParagraphFont"/>
    <w:uiPriority w:val="19"/>
    <w:qFormat/>
    <w:rsid w:val="00B6052A"/>
    <w:rPr>
      <w:i/>
      <w:iCs/>
      <w:color w:val="808080"/>
    </w:rPr>
  </w:style>
  <w:style w:type="paragraph" w:customStyle="1" w:styleId="TableBody">
    <w:name w:val="TableBody"/>
    <w:link w:val="TableBodyChar"/>
    <w:qFormat/>
    <w:rsid w:val="00B6052A"/>
    <w:pPr>
      <w:spacing w:before="60" w:after="60" w:line="264" w:lineRule="auto"/>
    </w:pPr>
    <w:rPr>
      <w:rFonts w:ascii="Arial" w:eastAsia="Times New Roman" w:hAnsi="Arial" w:cs="Arial"/>
      <w:color w:val="000000"/>
      <w:spacing w:val="2"/>
      <w:sz w:val="16"/>
      <w:szCs w:val="18"/>
      <w:lang w:val="en-GB"/>
    </w:rPr>
  </w:style>
  <w:style w:type="character" w:customStyle="1" w:styleId="TableBodyChar">
    <w:name w:val="TableBody Char"/>
    <w:basedOn w:val="DefaultParagraphFont"/>
    <w:link w:val="TableBody"/>
    <w:rsid w:val="00B6052A"/>
    <w:rPr>
      <w:rFonts w:ascii="Arial" w:eastAsia="Times New Roman" w:hAnsi="Arial" w:cs="Arial"/>
      <w:color w:val="000000"/>
      <w:spacing w:val="2"/>
      <w:sz w:val="16"/>
      <w:szCs w:val="18"/>
      <w:lang w:val="en-GB"/>
    </w:rPr>
  </w:style>
  <w:style w:type="paragraph" w:customStyle="1" w:styleId="TableBullet1">
    <w:name w:val="TableBullet1"/>
    <w:link w:val="TableBullet1Char"/>
    <w:qFormat/>
    <w:rsid w:val="00B6052A"/>
    <w:pPr>
      <w:spacing w:after="120" w:line="240" w:lineRule="auto"/>
      <w:ind w:left="274" w:hanging="274"/>
    </w:pPr>
    <w:rPr>
      <w:rFonts w:ascii="Arial" w:eastAsia="Arial" w:hAnsi="Arial" w:cs="Arial"/>
      <w:color w:val="000000"/>
      <w:spacing w:val="2"/>
      <w:sz w:val="16"/>
      <w:szCs w:val="16"/>
      <w:lang w:eastAsia="en-GB"/>
    </w:rPr>
  </w:style>
  <w:style w:type="character" w:customStyle="1" w:styleId="TableBullet1Char">
    <w:name w:val="TableBullet1 Char"/>
    <w:basedOn w:val="Bullet1Char"/>
    <w:link w:val="TableBullet1"/>
    <w:rsid w:val="00B6052A"/>
    <w:rPr>
      <w:rFonts w:ascii="Arial" w:eastAsia="Arial" w:hAnsi="Arial" w:cs="Arial"/>
      <w:color w:val="000000"/>
      <w:spacing w:val="2"/>
      <w:sz w:val="16"/>
      <w:szCs w:val="16"/>
      <w:lang w:eastAsia="en-GB"/>
    </w:rPr>
  </w:style>
  <w:style w:type="paragraph" w:customStyle="1" w:styleId="TableBullet2">
    <w:name w:val="TableBullet2"/>
    <w:basedOn w:val="TableBullet1"/>
    <w:link w:val="TableBullet2Char"/>
    <w:qFormat/>
    <w:rsid w:val="00B6052A"/>
    <w:pPr>
      <w:spacing w:before="60" w:after="60"/>
      <w:ind w:left="548"/>
    </w:pPr>
  </w:style>
  <w:style w:type="paragraph" w:customStyle="1" w:styleId="TableHeading">
    <w:name w:val="TableHeading"/>
    <w:link w:val="TableHeadingChar"/>
    <w:qFormat/>
    <w:rsid w:val="00B6052A"/>
    <w:pPr>
      <w:spacing w:before="60" w:after="60" w:line="240" w:lineRule="auto"/>
      <w:jc w:val="right"/>
    </w:pPr>
    <w:rPr>
      <w:rFonts w:ascii="Arial" w:eastAsia="Times New Roman" w:hAnsi="Arial" w:cs="Arial"/>
      <w:b/>
      <w:color w:val="FFFFFF"/>
      <w:sz w:val="16"/>
      <w:szCs w:val="18"/>
      <w:lang w:val="en-GB"/>
    </w:rPr>
  </w:style>
  <w:style w:type="character" w:customStyle="1" w:styleId="TableHeadingChar">
    <w:name w:val="TableHeading Char"/>
    <w:basedOn w:val="DefaultParagraphFont"/>
    <w:link w:val="TableHeading"/>
    <w:rsid w:val="00B6052A"/>
    <w:rPr>
      <w:rFonts w:ascii="Arial" w:eastAsia="Times New Roman" w:hAnsi="Arial" w:cs="Arial"/>
      <w:b/>
      <w:color w:val="FFFFFF"/>
      <w:sz w:val="16"/>
      <w:szCs w:val="18"/>
      <w:lang w:val="en-GB"/>
    </w:rPr>
  </w:style>
  <w:style w:type="paragraph" w:customStyle="1" w:styleId="OversightHeading1">
    <w:name w:val="OversightHeading1"/>
    <w:basedOn w:val="Normal"/>
    <w:qFormat/>
    <w:rsid w:val="00B6052A"/>
    <w:pPr>
      <w:spacing w:before="480"/>
      <w:ind w:left="547"/>
    </w:pPr>
    <w:rPr>
      <w:rFonts w:ascii="xxxxxx" w:eastAsia="Times New Roman" w:hAnsi="xxxxxx" w:cs="Times New Roman"/>
      <w:b/>
      <w:color w:val="548DD4"/>
      <w:sz w:val="26"/>
      <w:szCs w:val="26"/>
    </w:rPr>
  </w:style>
  <w:style w:type="character" w:customStyle="1" w:styleId="WebHide">
    <w:name w:val="WebHide"/>
    <w:uiPriority w:val="1"/>
    <w:qFormat/>
    <w:rsid w:val="00B6052A"/>
    <w:rPr>
      <w:rFonts w:cs="Arial"/>
      <w:vanish w:val="0"/>
      <w:color w:val="auto"/>
      <w:spacing w:val="2"/>
      <w:lang w:val="en-GB"/>
    </w:rPr>
  </w:style>
  <w:style w:type="character" w:customStyle="1" w:styleId="Term">
    <w:name w:val="Term"/>
    <w:uiPriority w:val="1"/>
    <w:qFormat/>
    <w:rsid w:val="00B6052A"/>
    <w:rPr>
      <w:b/>
      <w:i w:val="0"/>
    </w:rPr>
  </w:style>
  <w:style w:type="paragraph" w:customStyle="1" w:styleId="TableBullet3">
    <w:name w:val="TableBullet3"/>
    <w:basedOn w:val="TableBullet1"/>
    <w:link w:val="TableBullet3Char"/>
    <w:qFormat/>
    <w:rsid w:val="00B6052A"/>
    <w:pPr>
      <w:tabs>
        <w:tab w:val="left" w:pos="360"/>
        <w:tab w:val="right" w:leader="dot" w:pos="8846"/>
      </w:tabs>
      <w:spacing w:before="60" w:after="60"/>
      <w:ind w:left="821"/>
    </w:pPr>
    <w:rPr>
      <w:lang w:val="en-GB"/>
    </w:rPr>
  </w:style>
  <w:style w:type="paragraph" w:customStyle="1" w:styleId="TableNumber1">
    <w:name w:val="TableNumber1"/>
    <w:basedOn w:val="TableBullet1"/>
    <w:qFormat/>
    <w:rsid w:val="00B6052A"/>
  </w:style>
  <w:style w:type="character" w:customStyle="1" w:styleId="TableBullet3Char">
    <w:name w:val="TableBullet3 Char"/>
    <w:basedOn w:val="TableBullet1Char"/>
    <w:link w:val="TableBullet3"/>
    <w:rsid w:val="00B6052A"/>
    <w:rPr>
      <w:rFonts w:ascii="Arial" w:eastAsia="Arial" w:hAnsi="Arial" w:cs="Arial"/>
      <w:color w:val="000000"/>
      <w:spacing w:val="2"/>
      <w:sz w:val="16"/>
      <w:szCs w:val="16"/>
      <w:lang w:val="en-GB" w:eastAsia="en-GB"/>
    </w:rPr>
  </w:style>
  <w:style w:type="paragraph" w:customStyle="1" w:styleId="TableNumber2">
    <w:name w:val="TableNumber2"/>
    <w:basedOn w:val="TableBullet2"/>
    <w:qFormat/>
    <w:rsid w:val="00B6052A"/>
  </w:style>
  <w:style w:type="paragraph" w:customStyle="1" w:styleId="TableNumber3">
    <w:name w:val="TableNumber3"/>
    <w:basedOn w:val="TableBullet3"/>
    <w:link w:val="TableNumber3Char"/>
    <w:qFormat/>
    <w:rsid w:val="00B6052A"/>
  </w:style>
  <w:style w:type="character" w:customStyle="1" w:styleId="TableNumber3Char">
    <w:name w:val="TableNumber3 Char"/>
    <w:basedOn w:val="TableBullet3Char"/>
    <w:link w:val="TableNumber3"/>
    <w:rsid w:val="00B6052A"/>
    <w:rPr>
      <w:rFonts w:ascii="Arial" w:eastAsia="Arial" w:hAnsi="Arial" w:cs="Arial"/>
      <w:color w:val="000000"/>
      <w:spacing w:val="2"/>
      <w:sz w:val="16"/>
      <w:szCs w:val="16"/>
      <w:lang w:val="en-GB" w:eastAsia="en-GB"/>
    </w:rPr>
  </w:style>
  <w:style w:type="character" w:customStyle="1" w:styleId="TableBullet2Char">
    <w:name w:val="TableBullet2 Char"/>
    <w:basedOn w:val="TableBullet1Char"/>
    <w:link w:val="TableBullet2"/>
    <w:rsid w:val="00B6052A"/>
    <w:rPr>
      <w:rFonts w:ascii="Arial" w:eastAsia="Arial" w:hAnsi="Arial" w:cs="Arial"/>
      <w:color w:val="000000"/>
      <w:spacing w:val="2"/>
      <w:sz w:val="16"/>
      <w:szCs w:val="16"/>
      <w:lang w:eastAsia="en-GB"/>
    </w:rPr>
  </w:style>
  <w:style w:type="character" w:styleId="FollowedHyperlink">
    <w:name w:val="FollowedHyperlink"/>
    <w:basedOn w:val="DefaultParagraphFont"/>
    <w:uiPriority w:val="99"/>
    <w:semiHidden/>
    <w:unhideWhenUsed/>
    <w:rsid w:val="00B6052A"/>
    <w:rPr>
      <w:color w:val="800080" w:themeColor="followedHyperlink"/>
      <w:u w:val="single"/>
    </w:rPr>
  </w:style>
  <w:style w:type="paragraph" w:styleId="CommentText">
    <w:name w:val="annotation text"/>
    <w:basedOn w:val="Normal"/>
    <w:link w:val="CommentTextChar"/>
    <w:uiPriority w:val="99"/>
    <w:rsid w:val="00B6052A"/>
    <w:rPr>
      <w:rFonts w:ascii="xxxxxx" w:eastAsia="Times New Roman" w:hAnsi="xxxxxx" w:cs="Times New Roman"/>
      <w:sz w:val="20"/>
    </w:rPr>
  </w:style>
  <w:style w:type="character" w:customStyle="1" w:styleId="CommentTextChar">
    <w:name w:val="Comment Text Char"/>
    <w:basedOn w:val="DefaultParagraphFont"/>
    <w:link w:val="CommentText"/>
    <w:uiPriority w:val="99"/>
    <w:rsid w:val="00B6052A"/>
    <w:rPr>
      <w:rFonts w:ascii="xxxxxx" w:eastAsia="Times New Roman" w:hAnsi="xxxxxx" w:cs="Times New Roman"/>
      <w:sz w:val="20"/>
    </w:rPr>
  </w:style>
  <w:style w:type="paragraph" w:styleId="CommentSubject">
    <w:name w:val="annotation subject"/>
    <w:basedOn w:val="CommentText"/>
    <w:next w:val="CommentText"/>
    <w:link w:val="CommentSubjectChar"/>
    <w:rsid w:val="00B6052A"/>
    <w:rPr>
      <w:b/>
      <w:bCs/>
    </w:rPr>
  </w:style>
  <w:style w:type="character" w:customStyle="1" w:styleId="CommentSubjectChar">
    <w:name w:val="Comment Subject Char"/>
    <w:basedOn w:val="CommentTextChar"/>
    <w:link w:val="CommentSubject"/>
    <w:rsid w:val="00B6052A"/>
    <w:rPr>
      <w:rFonts w:ascii="xxxxxx" w:eastAsia="Times New Roman" w:hAnsi="xxxxxx" w:cs="Times New Roman"/>
      <w:b/>
      <w:bCs/>
      <w:sz w:val="20"/>
    </w:rPr>
  </w:style>
  <w:style w:type="paragraph" w:customStyle="1" w:styleId="MemoHeaderStyle">
    <w:name w:val="MemoHeaderStyle"/>
    <w:basedOn w:val="Normal"/>
    <w:next w:val="Normal"/>
    <w:rsid w:val="00B6052A"/>
    <w:pPr>
      <w:spacing w:line="120" w:lineRule="atLeast"/>
      <w:ind w:left="1418"/>
      <w:jc w:val="both"/>
    </w:pPr>
    <w:rPr>
      <w:rFonts w:ascii="Arial" w:eastAsia="Times New Roman" w:hAnsi="Arial" w:cs="Times New Roman"/>
      <w:b/>
      <w:smallCaps/>
    </w:rPr>
  </w:style>
  <w:style w:type="paragraph" w:customStyle="1" w:styleId="EMEAEnBodyText">
    <w:name w:val="EMEA En Body Text"/>
    <w:basedOn w:val="Normal"/>
    <w:rsid w:val="00B6052A"/>
    <w:pPr>
      <w:spacing w:before="120" w:after="120"/>
      <w:jc w:val="both"/>
    </w:pPr>
    <w:rPr>
      <w:rFonts w:ascii="xxxxxx" w:eastAsia="Times New Roman" w:hAnsi="xxxxxx" w:cs="Times New Roman"/>
    </w:rPr>
  </w:style>
  <w:style w:type="character" w:customStyle="1" w:styleId="BodytextAgencyChar">
    <w:name w:val="Body text (Agency) Char"/>
    <w:link w:val="BodytextAgency"/>
    <w:qFormat/>
    <w:locked/>
    <w:rsid w:val="00B6052A"/>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B6052A"/>
    <w:pPr>
      <w:spacing w:after="140" w:line="280" w:lineRule="atLeast"/>
    </w:pPr>
    <w:rPr>
      <w:rFonts w:ascii="Verdana" w:eastAsia="Verdana" w:hAnsi="Verdana" w:cs="Verdana"/>
      <w:sz w:val="18"/>
      <w:szCs w:val="18"/>
      <w:lang w:eastAsia="en-GB"/>
    </w:rPr>
  </w:style>
  <w:style w:type="character" w:customStyle="1" w:styleId="DraftingNotesAgencyChar">
    <w:name w:val="Drafting Notes (Agency) Char"/>
    <w:link w:val="DraftingNotesAgency"/>
    <w:locked/>
    <w:rsid w:val="00B6052A"/>
    <w:rPr>
      <w:rFonts w:ascii="Courier New" w:eastAsia="Verdana" w:hAnsi="Courier New"/>
      <w:i/>
      <w:color w:val="339966"/>
      <w:szCs w:val="18"/>
      <w:lang w:eastAsia="en-GB"/>
    </w:rPr>
  </w:style>
  <w:style w:type="paragraph" w:customStyle="1" w:styleId="DraftingNotesAgency">
    <w:name w:val="Drafting Notes (Agency)"/>
    <w:basedOn w:val="Normal"/>
    <w:next w:val="BodytextAgency"/>
    <w:link w:val="DraftingNotesAgencyChar"/>
    <w:rsid w:val="00B6052A"/>
    <w:pPr>
      <w:spacing w:after="140" w:line="280" w:lineRule="atLeast"/>
    </w:pPr>
    <w:rPr>
      <w:rFonts w:ascii="Courier New" w:eastAsia="Verdana" w:hAnsi="Courier New"/>
      <w:i/>
      <w:color w:val="339966"/>
      <w:szCs w:val="18"/>
      <w:lang w:eastAsia="en-GB"/>
    </w:rPr>
  </w:style>
  <w:style w:type="character" w:customStyle="1" w:styleId="NormalAgencyChar">
    <w:name w:val="Normal (Agency) Char"/>
    <w:link w:val="NormalAgency"/>
    <w:locked/>
    <w:rsid w:val="00B6052A"/>
    <w:rPr>
      <w:rFonts w:ascii="Verdana" w:eastAsia="Verdana" w:hAnsi="Verdana" w:cs="Verdana"/>
      <w:sz w:val="18"/>
      <w:szCs w:val="18"/>
      <w:lang w:val="en-GB" w:eastAsia="en-GB"/>
    </w:rPr>
  </w:style>
  <w:style w:type="paragraph" w:customStyle="1" w:styleId="NormalAgency">
    <w:name w:val="Normal (Agency)"/>
    <w:link w:val="NormalAgencyChar"/>
    <w:rsid w:val="00B6052A"/>
    <w:pPr>
      <w:spacing w:after="0" w:line="240" w:lineRule="auto"/>
    </w:pPr>
    <w:rPr>
      <w:rFonts w:ascii="Verdana" w:eastAsia="Verdana" w:hAnsi="Verdana" w:cs="Verdana"/>
      <w:sz w:val="18"/>
      <w:szCs w:val="18"/>
      <w:lang w:val="en-GB" w:eastAsia="en-GB"/>
    </w:rPr>
  </w:style>
  <w:style w:type="paragraph" w:customStyle="1" w:styleId="TableheadingrowsAgency">
    <w:name w:val="Table heading rows (Agency)"/>
    <w:basedOn w:val="BodytextAgency"/>
    <w:rsid w:val="00B6052A"/>
    <w:pPr>
      <w:keepNext/>
    </w:pPr>
    <w:rPr>
      <w:rFonts w:eastAsia="Times New Roman"/>
      <w:b/>
    </w:rPr>
  </w:style>
  <w:style w:type="paragraph" w:customStyle="1" w:styleId="TabletextrowsAgency">
    <w:name w:val="Table text rows (Agency)"/>
    <w:basedOn w:val="Normal"/>
    <w:rsid w:val="00B6052A"/>
    <w:pPr>
      <w:spacing w:line="280" w:lineRule="exact"/>
    </w:pPr>
    <w:rPr>
      <w:rFonts w:ascii="Verdana" w:eastAsia="Times New Roman" w:hAnsi="Verdana" w:cs="Verdana"/>
      <w:sz w:val="18"/>
      <w:szCs w:val="18"/>
      <w:lang w:eastAsia="zh-CN"/>
    </w:rPr>
  </w:style>
  <w:style w:type="character" w:styleId="CommentReference">
    <w:name w:val="annotation reference"/>
    <w:uiPriority w:val="99"/>
    <w:qFormat/>
    <w:rsid w:val="00B6052A"/>
    <w:rPr>
      <w:sz w:val="16"/>
      <w:szCs w:val="16"/>
    </w:rPr>
  </w:style>
  <w:style w:type="table" w:customStyle="1" w:styleId="TablegridAgencyblack">
    <w:name w:val="Table grid (Agency) black"/>
    <w:basedOn w:val="TableNormal"/>
    <w:semiHidden/>
    <w:rsid w:val="00B6052A"/>
    <w:pPr>
      <w:spacing w:after="0" w:line="240" w:lineRule="auto"/>
    </w:pPr>
    <w:rPr>
      <w:rFonts w:ascii="Verdana" w:eastAsia="SimSun" w:hAnsi="Verdana" w:cs="Times New Roman"/>
      <w:sz w:val="18"/>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Lucida Sans Unicode" w:hAnsi="Lucida Sans Unicod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character" w:styleId="PageNumber">
    <w:name w:val="page number"/>
    <w:basedOn w:val="DefaultParagraphFont"/>
    <w:rsid w:val="00B6052A"/>
  </w:style>
  <w:style w:type="character" w:customStyle="1" w:styleId="DefaultCharacterStyle">
    <w:name w:val="Default Character Style"/>
    <w:locked/>
    <w:rsid w:val="00B6052A"/>
    <w:rPr>
      <w:rFonts w:ascii="Times New Roman" w:hAnsi="Times New Roman"/>
    </w:rPr>
  </w:style>
  <w:style w:type="paragraph" w:customStyle="1" w:styleId="EMEA1">
    <w:name w:val="EMEA 1"/>
    <w:basedOn w:val="Normal"/>
    <w:rsid w:val="00B6052A"/>
    <w:pPr>
      <w:tabs>
        <w:tab w:val="left" w:pos="567"/>
      </w:tabs>
      <w:jc w:val="center"/>
    </w:pPr>
    <w:rPr>
      <w:rFonts w:ascii="xxxxxx" w:eastAsia="Times New Roman" w:hAnsi="xxxxxx" w:cs="Times New Roman"/>
      <w:b/>
      <w:bCs/>
      <w:szCs w:val="20"/>
      <w:lang w:val="en-GB"/>
    </w:rPr>
  </w:style>
  <w:style w:type="paragraph" w:customStyle="1" w:styleId="Hidden">
    <w:name w:val="Hidden"/>
    <w:basedOn w:val="Normal"/>
    <w:next w:val="Normal"/>
    <w:link w:val="HiddenChar"/>
    <w:qFormat/>
    <w:rsid w:val="00B6052A"/>
    <w:rPr>
      <w:rFonts w:ascii="xxxxxx" w:eastAsiaTheme="minorHAnsi" w:hAnsi="xxxxxx" w:cs="Times New Roman"/>
      <w:vanish/>
      <w:lang w:val="en-CA"/>
    </w:rPr>
  </w:style>
  <w:style w:type="character" w:customStyle="1" w:styleId="HiddenChar">
    <w:name w:val="Hidden Char"/>
    <w:basedOn w:val="DefaultParagraphFont"/>
    <w:link w:val="Hidden"/>
    <w:rsid w:val="00B6052A"/>
    <w:rPr>
      <w:rFonts w:ascii="xxxxxx" w:eastAsiaTheme="minorHAnsi" w:hAnsi="xxxxxx" w:cs="Times New Roman"/>
      <w:vanish/>
      <w:lang w:val="en-CA"/>
    </w:rPr>
  </w:style>
  <w:style w:type="paragraph" w:customStyle="1" w:styleId="Heading1-Body">
    <w:name w:val="Heading 1 - Body"/>
    <w:basedOn w:val="Normal"/>
    <w:rsid w:val="00B6052A"/>
    <w:pPr>
      <w:keepNext/>
      <w:tabs>
        <w:tab w:val="num" w:pos="576"/>
      </w:tabs>
      <w:spacing w:before="220" w:after="220"/>
      <w:outlineLvl w:val="0"/>
    </w:pPr>
    <w:rPr>
      <w:rFonts w:ascii="Times New Roman Bold" w:eastAsia="Times New Roman" w:hAnsi="Times New Roman Bold" w:cs="Times New Roman"/>
      <w:b/>
      <w:caps/>
      <w:lang w:val="en-GB"/>
    </w:rPr>
  </w:style>
  <w:style w:type="paragraph" w:customStyle="1" w:styleId="Heading2-Body">
    <w:name w:val="Heading 2 - Body"/>
    <w:basedOn w:val="Normal"/>
    <w:rsid w:val="00B6052A"/>
    <w:pPr>
      <w:keepNext/>
      <w:tabs>
        <w:tab w:val="num" w:pos="576"/>
      </w:tabs>
      <w:spacing w:after="220"/>
      <w:outlineLvl w:val="1"/>
    </w:pPr>
    <w:rPr>
      <w:rFonts w:ascii="xxxxxx" w:eastAsia="Times New Roman" w:hAnsi="xxxxxx" w:cs="Times New Roman"/>
      <w:b/>
      <w:szCs w:val="24"/>
      <w:lang w:val="en-GB"/>
    </w:rPr>
  </w:style>
  <w:style w:type="numbering" w:styleId="1ai">
    <w:name w:val="Outline List 1"/>
    <w:basedOn w:val="NoList"/>
    <w:uiPriority w:val="99"/>
    <w:semiHidden/>
    <w:unhideWhenUsed/>
    <w:rsid w:val="00B6052A"/>
    <w:pPr>
      <w:numPr>
        <w:numId w:val="43"/>
      </w:numPr>
    </w:pPr>
  </w:style>
  <w:style w:type="paragraph" w:customStyle="1" w:styleId="BibliographyHeading">
    <w:name w:val="Bibliography Heading"/>
    <w:basedOn w:val="Heading1"/>
    <w:qFormat/>
    <w:locked/>
    <w:rsid w:val="00B6052A"/>
    <w:pPr>
      <w:shd w:val="clear" w:color="auto" w:fill="auto"/>
      <w:tabs>
        <w:tab w:val="left" w:pos="567"/>
      </w:tabs>
      <w:ind w:left="567" w:hanging="567"/>
    </w:pPr>
    <w:rPr>
      <w:rFonts w:ascii="xxxxxx" w:hAnsi="xxxxxx"/>
      <w:lang w:val="en-CA"/>
    </w:rPr>
  </w:style>
  <w:style w:type="paragraph" w:styleId="BodyText3">
    <w:name w:val="Body Text 3"/>
    <w:basedOn w:val="Normal"/>
    <w:link w:val="BodyText3Char"/>
    <w:unhideWhenUsed/>
    <w:rsid w:val="00B6052A"/>
    <w:pPr>
      <w:spacing w:after="120"/>
    </w:pPr>
    <w:rPr>
      <w:rFonts w:ascii="xxxxxx" w:eastAsiaTheme="minorHAnsi" w:hAnsi="xxxxxx" w:cs="Times New Roman"/>
      <w:sz w:val="16"/>
      <w:szCs w:val="16"/>
      <w:lang w:val="en-CA"/>
    </w:rPr>
  </w:style>
  <w:style w:type="character" w:customStyle="1" w:styleId="BodyText3Char">
    <w:name w:val="Body Text 3 Char"/>
    <w:basedOn w:val="DefaultParagraphFont"/>
    <w:link w:val="BodyText3"/>
    <w:rsid w:val="00B6052A"/>
    <w:rPr>
      <w:rFonts w:ascii="xxxxxx" w:eastAsiaTheme="minorHAnsi" w:hAnsi="xxxxxx" w:cs="Times New Roman"/>
      <w:sz w:val="16"/>
      <w:szCs w:val="16"/>
      <w:lang w:val="en-CA"/>
    </w:rPr>
  </w:style>
  <w:style w:type="paragraph" w:customStyle="1" w:styleId="BodyTextCentre">
    <w:name w:val="Body Text Centre"/>
    <w:basedOn w:val="BodyText"/>
    <w:next w:val="BodyText"/>
    <w:rsid w:val="00B6052A"/>
    <w:pPr>
      <w:jc w:val="center"/>
    </w:pPr>
    <w:rPr>
      <w:lang w:val="en-US" w:eastAsia="en-US"/>
    </w:rPr>
  </w:style>
  <w:style w:type="paragraph" w:customStyle="1" w:styleId="BodyTextSpaceAbove">
    <w:name w:val="Body Text Space Above"/>
    <w:basedOn w:val="BodyText"/>
    <w:rsid w:val="00B6052A"/>
    <w:pPr>
      <w:spacing w:before="360"/>
    </w:pPr>
    <w:rPr>
      <w:lang w:val="en-GB" w:eastAsia="en-US"/>
    </w:rPr>
  </w:style>
  <w:style w:type="character" w:customStyle="1" w:styleId="BSPBox2">
    <w:name w:val="BSP_Box_2"/>
    <w:basedOn w:val="DefaultParagraphFont"/>
    <w:locked/>
    <w:rsid w:val="00B6052A"/>
    <w:rPr>
      <w:rFonts w:ascii="Times New Roman" w:hAnsi="Times New Roman" w:cs="Times New Roman" w:hint="default"/>
      <w:i/>
      <w:iCs w:val="0"/>
      <w:sz w:val="32"/>
      <w:bdr w:val="none" w:sz="0" w:space="0" w:color="auto" w:frame="1"/>
      <w:shd w:val="clear" w:color="auto" w:fill="00FF00"/>
    </w:rPr>
  </w:style>
  <w:style w:type="character" w:customStyle="1" w:styleId="BSPBox3">
    <w:name w:val="BSP_Box_3"/>
    <w:basedOn w:val="DefaultParagraphFont"/>
    <w:locked/>
    <w:rsid w:val="00B6052A"/>
    <w:rPr>
      <w:rFonts w:ascii="Times New Roman" w:hAnsi="Times New Roman" w:cs="Times New Roman" w:hint="default"/>
      <w:sz w:val="32"/>
      <w:bdr w:val="none" w:sz="0" w:space="0" w:color="auto" w:frame="1"/>
      <w:shd w:val="clear" w:color="auto" w:fill="CCFFFF"/>
    </w:rPr>
  </w:style>
  <w:style w:type="paragraph" w:customStyle="1" w:styleId="bullethead">
    <w:name w:val="bullet head"/>
    <w:basedOn w:val="Normal"/>
    <w:rsid w:val="00B6052A"/>
    <w:pPr>
      <w:spacing w:before="240" w:line="240" w:lineRule="exact"/>
    </w:pPr>
    <w:rPr>
      <w:rFonts w:ascii="xxxxxx" w:eastAsia="Times New Roman" w:hAnsi="xxxxxx" w:cs="Times New Roman"/>
      <w:b/>
      <w:kern w:val="28"/>
      <w:szCs w:val="20"/>
      <w:lang w:val="en-GB"/>
    </w:rPr>
  </w:style>
  <w:style w:type="paragraph" w:customStyle="1" w:styleId="CaptionCentre">
    <w:name w:val="Caption Centre"/>
    <w:basedOn w:val="BodyText"/>
    <w:locked/>
    <w:rsid w:val="00B6052A"/>
    <w:pPr>
      <w:jc w:val="center"/>
    </w:pPr>
    <w:rPr>
      <w:b/>
      <w:lang w:val="en-US" w:eastAsia="en-US"/>
    </w:rPr>
  </w:style>
  <w:style w:type="table" w:customStyle="1" w:styleId="ColorfulGrid1">
    <w:name w:val="Colorful Grid1"/>
    <w:basedOn w:val="TableNormal"/>
    <w:uiPriority w:val="73"/>
    <w:locked/>
    <w:rsid w:val="00B6052A"/>
    <w:pPr>
      <w:spacing w:after="0" w:line="240" w:lineRule="auto"/>
    </w:pPr>
    <w:rPr>
      <w:rFonts w:ascii="Times New Roman" w:eastAsiaTheme="minorHAnsi" w:hAnsi="Times New Roman" w:cs="Times New Roman"/>
      <w:color w:val="000000" w:themeColor="text1"/>
      <w:lang w:val="en-CA"/>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ocumentMap">
    <w:name w:val="Document Map"/>
    <w:basedOn w:val="Normal"/>
    <w:link w:val="DocumentMapChar"/>
    <w:uiPriority w:val="99"/>
    <w:semiHidden/>
    <w:unhideWhenUsed/>
    <w:rsid w:val="00B6052A"/>
    <w:rPr>
      <w:rFonts w:ascii="Tahoma" w:eastAsiaTheme="minorHAnsi" w:hAnsi="Tahoma" w:cs="Tahoma"/>
      <w:sz w:val="16"/>
      <w:szCs w:val="16"/>
      <w:lang w:val="en-CA"/>
    </w:rPr>
  </w:style>
  <w:style w:type="character" w:customStyle="1" w:styleId="DocumentMapChar">
    <w:name w:val="Document Map Char"/>
    <w:basedOn w:val="DefaultParagraphFont"/>
    <w:link w:val="DocumentMap"/>
    <w:uiPriority w:val="99"/>
    <w:semiHidden/>
    <w:rsid w:val="00B6052A"/>
    <w:rPr>
      <w:rFonts w:ascii="Tahoma" w:eastAsiaTheme="minorHAnsi" w:hAnsi="Tahoma" w:cs="Tahoma"/>
      <w:sz w:val="16"/>
      <w:szCs w:val="16"/>
      <w:lang w:val="en-CA"/>
    </w:rPr>
  </w:style>
  <w:style w:type="character" w:customStyle="1" w:styleId="Document-Identity">
    <w:name w:val="Document-Identity"/>
    <w:basedOn w:val="DefaultParagraphFont"/>
    <w:locked/>
    <w:rsid w:val="00B6052A"/>
    <w:rPr>
      <w:rFonts w:ascii="Times New Roman" w:hAnsi="Times New Roman"/>
      <w:sz w:val="24"/>
    </w:rPr>
  </w:style>
  <w:style w:type="paragraph" w:customStyle="1" w:styleId="DosageFormWrapper">
    <w:name w:val="DosageForm Wrapper"/>
    <w:basedOn w:val="Normal"/>
    <w:qFormat/>
    <w:locked/>
    <w:rsid w:val="00B6052A"/>
    <w:pPr>
      <w:spacing w:after="120"/>
      <w:jc w:val="center"/>
    </w:pPr>
    <w:rPr>
      <w:rFonts w:ascii="xxxxxx" w:eastAsiaTheme="minorHAnsi" w:hAnsi="xxxxxx" w:cs="Times New Roman"/>
      <w:b/>
      <w:sz w:val="32"/>
      <w:lang w:val="en-CA"/>
    </w:rPr>
  </w:style>
  <w:style w:type="character" w:styleId="Emphasis">
    <w:name w:val="Emphasis"/>
    <w:basedOn w:val="DefaultParagraphFont"/>
    <w:uiPriority w:val="20"/>
    <w:qFormat/>
    <w:rsid w:val="00B6052A"/>
    <w:rPr>
      <w:i/>
      <w:iCs/>
      <w:vanish w:val="0"/>
    </w:rPr>
  </w:style>
  <w:style w:type="paragraph" w:customStyle="1" w:styleId="form">
    <w:name w:val="form"/>
    <w:basedOn w:val="Normal"/>
    <w:qFormat/>
    <w:locked/>
    <w:rsid w:val="00B6052A"/>
    <w:pPr>
      <w:shd w:val="pct20" w:color="auto" w:fill="auto"/>
    </w:pPr>
    <w:rPr>
      <w:rFonts w:ascii="xxxxxx" w:eastAsiaTheme="minorHAnsi" w:hAnsi="xxxxxx" w:cs="Times New Roman"/>
      <w:lang w:val="en-CA"/>
    </w:rPr>
  </w:style>
  <w:style w:type="paragraph" w:styleId="PlainText">
    <w:name w:val="Plain Text"/>
    <w:basedOn w:val="Normal"/>
    <w:link w:val="PlainTextChar"/>
    <w:uiPriority w:val="99"/>
    <w:semiHidden/>
    <w:unhideWhenUsed/>
    <w:rsid w:val="00B6052A"/>
    <w:rPr>
      <w:rFonts w:ascii="Consolas" w:eastAsiaTheme="minorHAnsi" w:hAnsi="Consolas" w:cs="Times New Roman"/>
      <w:sz w:val="21"/>
      <w:szCs w:val="21"/>
      <w:lang w:val="en-CA"/>
    </w:rPr>
  </w:style>
  <w:style w:type="character" w:customStyle="1" w:styleId="PlainTextChar">
    <w:name w:val="Plain Text Char"/>
    <w:basedOn w:val="DefaultParagraphFont"/>
    <w:link w:val="PlainText"/>
    <w:uiPriority w:val="99"/>
    <w:semiHidden/>
    <w:rsid w:val="00B6052A"/>
    <w:rPr>
      <w:rFonts w:ascii="Consolas" w:eastAsiaTheme="minorHAnsi" w:hAnsi="Consolas" w:cs="Times New Roman"/>
      <w:sz w:val="21"/>
      <w:szCs w:val="21"/>
      <w:lang w:val="en-CA"/>
    </w:rPr>
  </w:style>
  <w:style w:type="paragraph" w:customStyle="1" w:styleId="Heading3-Body">
    <w:name w:val="Heading 3 - Body"/>
    <w:basedOn w:val="Normal"/>
    <w:rsid w:val="00B6052A"/>
    <w:pPr>
      <w:keepNext/>
      <w:spacing w:after="220"/>
      <w:outlineLvl w:val="2"/>
    </w:pPr>
    <w:rPr>
      <w:rFonts w:ascii="xxxxxx" w:eastAsia="Times New Roman" w:hAnsi="xxxxxx" w:cs="Times New Roman"/>
      <w:u w:val="single"/>
      <w:lang w:val="en-GB"/>
    </w:rPr>
  </w:style>
  <w:style w:type="paragraph" w:customStyle="1" w:styleId="Heading2-AnnexII">
    <w:name w:val="Heading2 - AnnexII"/>
    <w:basedOn w:val="Heading2"/>
    <w:link w:val="Heading2-AnnexIIChar"/>
    <w:qFormat/>
    <w:locked/>
    <w:rsid w:val="00B6052A"/>
    <w:pPr>
      <w:shd w:val="clear" w:color="auto" w:fill="C4BC96" w:themeFill="background2" w:themeFillShade="BF"/>
      <w:tabs>
        <w:tab w:val="left" w:pos="567"/>
      </w:tabs>
      <w:ind w:left="567" w:hanging="567"/>
    </w:pPr>
    <w:rPr>
      <w:rFonts w:ascii="xxxxxx" w:hAnsi="xxxxxx"/>
      <w:lang w:val="en-CA"/>
    </w:rPr>
  </w:style>
  <w:style w:type="character" w:customStyle="1" w:styleId="Heading2-AnnexIIChar">
    <w:name w:val="Heading2 - AnnexII Char"/>
    <w:basedOn w:val="Heading2Char"/>
    <w:link w:val="Heading2-AnnexII"/>
    <w:rsid w:val="00B6052A"/>
    <w:rPr>
      <w:rFonts w:ascii="xxxxxx" w:eastAsiaTheme="majorEastAsia" w:hAnsi="xxxxxx" w:cstheme="majorBidi"/>
      <w:b/>
      <w:bCs/>
      <w:szCs w:val="26"/>
      <w:shd w:val="clear" w:color="auto" w:fill="C4BC96" w:themeFill="background2" w:themeFillShade="BF"/>
      <w:lang w:val="en-CA"/>
    </w:rPr>
  </w:style>
  <w:style w:type="paragraph" w:customStyle="1" w:styleId="Heading2-Blister">
    <w:name w:val="Heading2 - Blister"/>
    <w:basedOn w:val="Heading2"/>
    <w:link w:val="Heading2-BlisterChar"/>
    <w:qFormat/>
    <w:locked/>
    <w:rsid w:val="00B6052A"/>
    <w:pPr>
      <w:shd w:val="clear" w:color="auto" w:fill="B6DDE8" w:themeFill="accent5" w:themeFillTint="66"/>
      <w:tabs>
        <w:tab w:val="left" w:pos="567"/>
      </w:tabs>
      <w:ind w:left="567" w:hanging="567"/>
    </w:pPr>
    <w:rPr>
      <w:rFonts w:ascii="xxxxxx" w:hAnsi="xxxxxx"/>
      <w:lang w:val="en-CA"/>
    </w:rPr>
  </w:style>
  <w:style w:type="character" w:customStyle="1" w:styleId="Heading2-BlisterChar">
    <w:name w:val="Heading2 - Blister Char"/>
    <w:basedOn w:val="Heading2Char"/>
    <w:link w:val="Heading2-Blister"/>
    <w:rsid w:val="00B6052A"/>
    <w:rPr>
      <w:rFonts w:ascii="xxxxxx" w:eastAsiaTheme="majorEastAsia" w:hAnsi="xxxxxx" w:cstheme="majorBidi"/>
      <w:b/>
      <w:bCs/>
      <w:szCs w:val="26"/>
      <w:shd w:val="clear" w:color="auto" w:fill="B6DDE8" w:themeFill="accent5" w:themeFillTint="66"/>
      <w:lang w:val="en-CA"/>
    </w:rPr>
  </w:style>
  <w:style w:type="paragraph" w:customStyle="1" w:styleId="Heading2-Immediate">
    <w:name w:val="Heading2 - Immediate"/>
    <w:basedOn w:val="Heading2"/>
    <w:link w:val="Heading2-ImmediateChar"/>
    <w:qFormat/>
    <w:locked/>
    <w:rsid w:val="00B6052A"/>
    <w:pPr>
      <w:shd w:val="clear" w:color="auto" w:fill="D6E3BC" w:themeFill="accent3" w:themeFillTint="66"/>
      <w:tabs>
        <w:tab w:val="left" w:pos="567"/>
      </w:tabs>
      <w:ind w:left="567" w:hanging="567"/>
    </w:pPr>
    <w:rPr>
      <w:rFonts w:ascii="xxxxxx" w:hAnsi="xxxxxx"/>
      <w:lang w:val="en-CA"/>
    </w:rPr>
  </w:style>
  <w:style w:type="character" w:customStyle="1" w:styleId="Heading2-ImmediateChar">
    <w:name w:val="Heading2 - Immediate Char"/>
    <w:basedOn w:val="Heading2Char"/>
    <w:link w:val="Heading2-Immediate"/>
    <w:rsid w:val="00B6052A"/>
    <w:rPr>
      <w:rFonts w:ascii="xxxxxx" w:eastAsiaTheme="majorEastAsia" w:hAnsi="xxxxxx" w:cstheme="majorBidi"/>
      <w:b/>
      <w:bCs/>
      <w:szCs w:val="26"/>
      <w:shd w:val="clear" w:color="auto" w:fill="D6E3BC" w:themeFill="accent3" w:themeFillTint="66"/>
      <w:lang w:val="en-CA"/>
    </w:rPr>
  </w:style>
  <w:style w:type="paragraph" w:customStyle="1" w:styleId="Heading2-Outer">
    <w:name w:val="Heading2 - Outer"/>
    <w:basedOn w:val="Heading2"/>
    <w:link w:val="Heading2-OuterChar"/>
    <w:qFormat/>
    <w:locked/>
    <w:rsid w:val="00B6052A"/>
    <w:pPr>
      <w:shd w:val="clear" w:color="auto" w:fill="FFCCFF"/>
      <w:tabs>
        <w:tab w:val="left" w:pos="567"/>
      </w:tabs>
      <w:ind w:left="567" w:hanging="567"/>
    </w:pPr>
    <w:rPr>
      <w:rFonts w:ascii="xxxxxx" w:hAnsi="xxxxxx"/>
      <w:lang w:val="en-CA"/>
    </w:rPr>
  </w:style>
  <w:style w:type="character" w:customStyle="1" w:styleId="Heading2-OuterChar">
    <w:name w:val="Heading2 - Outer Char"/>
    <w:basedOn w:val="Heading2Char"/>
    <w:link w:val="Heading2-Outer"/>
    <w:rsid w:val="00B6052A"/>
    <w:rPr>
      <w:rFonts w:ascii="xxxxxx" w:eastAsiaTheme="majorEastAsia" w:hAnsi="xxxxxx" w:cstheme="majorBidi"/>
      <w:b/>
      <w:bCs/>
      <w:szCs w:val="26"/>
      <w:shd w:val="clear" w:color="auto" w:fill="FFCCFF"/>
      <w:lang w:val="en-CA"/>
    </w:rPr>
  </w:style>
  <w:style w:type="paragraph" w:customStyle="1" w:styleId="Heading2-PIM">
    <w:name w:val="Heading2 - PIM"/>
    <w:basedOn w:val="Heading2"/>
    <w:link w:val="Heading2-PIMChar"/>
    <w:qFormat/>
    <w:locked/>
    <w:rsid w:val="00B6052A"/>
    <w:pPr>
      <w:shd w:val="clear" w:color="auto" w:fill="FFFF99"/>
      <w:tabs>
        <w:tab w:val="left" w:pos="567"/>
      </w:tabs>
      <w:ind w:left="567" w:hanging="567"/>
    </w:pPr>
    <w:rPr>
      <w:rFonts w:ascii="xxxxxx" w:hAnsi="xxxxxx"/>
      <w:lang w:val="en-CA"/>
    </w:rPr>
  </w:style>
  <w:style w:type="character" w:customStyle="1" w:styleId="Heading2-PIMChar">
    <w:name w:val="Heading2 - PIM Char"/>
    <w:basedOn w:val="Heading2Char"/>
    <w:link w:val="Heading2-PIM"/>
    <w:rsid w:val="00B6052A"/>
    <w:rPr>
      <w:rFonts w:ascii="xxxxxx" w:eastAsiaTheme="majorEastAsia" w:hAnsi="xxxxxx" w:cstheme="majorBidi"/>
      <w:b/>
      <w:bCs/>
      <w:szCs w:val="26"/>
      <w:shd w:val="clear" w:color="auto" w:fill="FFFF99"/>
      <w:lang w:val="en-CA"/>
    </w:rPr>
  </w:style>
  <w:style w:type="paragraph" w:customStyle="1" w:styleId="Heading2-PL">
    <w:name w:val="Heading2 - PL"/>
    <w:basedOn w:val="Heading2"/>
    <w:link w:val="Heading2-PLChar"/>
    <w:qFormat/>
    <w:locked/>
    <w:rsid w:val="00B6052A"/>
    <w:pPr>
      <w:shd w:val="clear" w:color="auto" w:fill="8DB3E2" w:themeFill="text2" w:themeFillTint="66"/>
      <w:tabs>
        <w:tab w:val="left" w:pos="567"/>
      </w:tabs>
      <w:ind w:left="567" w:hanging="567"/>
    </w:pPr>
    <w:rPr>
      <w:rFonts w:ascii="xxxxxx" w:hAnsi="xxxxxx"/>
      <w:lang w:val="en-CA"/>
    </w:rPr>
  </w:style>
  <w:style w:type="character" w:customStyle="1" w:styleId="Heading2-PLChar">
    <w:name w:val="Heading2 - PL Char"/>
    <w:basedOn w:val="Heading2Char"/>
    <w:link w:val="Heading2-PL"/>
    <w:rsid w:val="00B6052A"/>
    <w:rPr>
      <w:rFonts w:ascii="xxxxxx" w:eastAsiaTheme="majorEastAsia" w:hAnsi="xxxxxx" w:cstheme="majorBidi"/>
      <w:b/>
      <w:bCs/>
      <w:szCs w:val="26"/>
      <w:shd w:val="clear" w:color="auto" w:fill="8DB3E2" w:themeFill="text2" w:themeFillTint="66"/>
      <w:lang w:val="en-CA"/>
    </w:rPr>
  </w:style>
  <w:style w:type="paragraph" w:customStyle="1" w:styleId="Heading2-SPC">
    <w:name w:val="Heading2 - SPC"/>
    <w:basedOn w:val="Heading2"/>
    <w:link w:val="Heading2-SPCChar"/>
    <w:qFormat/>
    <w:locked/>
    <w:rsid w:val="00B6052A"/>
    <w:pPr>
      <w:shd w:val="clear" w:color="auto" w:fill="FF9999"/>
      <w:tabs>
        <w:tab w:val="left" w:pos="567"/>
      </w:tabs>
      <w:ind w:left="567" w:hanging="567"/>
    </w:pPr>
    <w:rPr>
      <w:rFonts w:ascii="xxxxxx" w:hAnsi="xxxxxx"/>
      <w:lang w:val="en-CA"/>
    </w:rPr>
  </w:style>
  <w:style w:type="character" w:customStyle="1" w:styleId="Heading2-SPCChar">
    <w:name w:val="Heading2 - SPC Char"/>
    <w:basedOn w:val="Heading2Char"/>
    <w:link w:val="Heading2-SPC"/>
    <w:rsid w:val="00B6052A"/>
    <w:rPr>
      <w:rFonts w:ascii="xxxxxx" w:eastAsiaTheme="majorEastAsia" w:hAnsi="xxxxxx" w:cstheme="majorBidi"/>
      <w:b/>
      <w:bCs/>
      <w:szCs w:val="26"/>
      <w:shd w:val="clear" w:color="auto" w:fill="FF9999"/>
      <w:lang w:val="en-CA"/>
    </w:rPr>
  </w:style>
  <w:style w:type="character" w:customStyle="1" w:styleId="HighlightKeywords">
    <w:name w:val="HighlightKeywords"/>
    <w:basedOn w:val="DefaultParagraphFont"/>
    <w:uiPriority w:val="1"/>
    <w:qFormat/>
    <w:locked/>
    <w:rsid w:val="00B6052A"/>
    <w:rPr>
      <w:bdr w:val="none" w:sz="0" w:space="0" w:color="auto"/>
      <w:shd w:val="clear" w:color="auto" w:fill="EAF1DD" w:themeFill="accent3" w:themeFillTint="33"/>
    </w:rPr>
  </w:style>
  <w:style w:type="character" w:customStyle="1" w:styleId="INN">
    <w:name w:val="INN"/>
    <w:uiPriority w:val="1"/>
    <w:qFormat/>
    <w:locked/>
    <w:rsid w:val="00B6052A"/>
    <w:rPr>
      <w:rFonts w:ascii="Times New Roman Bold" w:hAnsi="Times New Roman Bold"/>
      <w:b/>
      <w:sz w:val="48"/>
    </w:rPr>
  </w:style>
  <w:style w:type="paragraph" w:customStyle="1" w:styleId="INNWrapper">
    <w:name w:val="INN Wrapper"/>
    <w:basedOn w:val="Normal"/>
    <w:qFormat/>
    <w:locked/>
    <w:rsid w:val="00B6052A"/>
    <w:pPr>
      <w:spacing w:after="120"/>
      <w:jc w:val="center"/>
    </w:pPr>
    <w:rPr>
      <w:rFonts w:ascii="xxxxxx" w:eastAsiaTheme="minorHAnsi" w:hAnsi="xxxxxx" w:cs="Times New Roman"/>
      <w:b/>
      <w:sz w:val="48"/>
      <w:lang w:val="en-CA"/>
    </w:rPr>
  </w:style>
  <w:style w:type="table" w:styleId="LightShading-Accent4">
    <w:name w:val="Light Shading Accent 4"/>
    <w:basedOn w:val="TableNormal"/>
    <w:uiPriority w:val="60"/>
    <w:rsid w:val="00B6052A"/>
    <w:pPr>
      <w:spacing w:after="0" w:line="240" w:lineRule="auto"/>
    </w:pPr>
    <w:rPr>
      <w:rFonts w:ascii="Times New Roman" w:eastAsiaTheme="minorHAnsi" w:hAnsi="Times New Roman" w:cs="Times New Roman"/>
      <w:color w:val="5F497A" w:themeColor="accent4" w:themeShade="BF"/>
      <w:lang w:val="en-C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Line">
    <w:name w:val="Line"/>
    <w:basedOn w:val="BodyText"/>
    <w:rsid w:val="00B6052A"/>
    <w:pPr>
      <w:pBdr>
        <w:bottom w:val="dashed" w:sz="4" w:space="1" w:color="808080"/>
      </w:pBdr>
      <w:spacing w:after="0"/>
    </w:pPr>
    <w:rPr>
      <w:sz w:val="2"/>
      <w:szCs w:val="2"/>
      <w:lang w:val="en-GB" w:eastAsia="en-US"/>
    </w:rPr>
  </w:style>
  <w:style w:type="paragraph" w:styleId="List5">
    <w:name w:val="List 5"/>
    <w:basedOn w:val="Normal"/>
    <w:uiPriority w:val="99"/>
    <w:semiHidden/>
    <w:unhideWhenUsed/>
    <w:rsid w:val="00B6052A"/>
    <w:pPr>
      <w:ind w:left="1800" w:hanging="360"/>
    </w:pPr>
    <w:rPr>
      <w:rFonts w:ascii="xxxxxx" w:eastAsiaTheme="minorHAnsi" w:hAnsi="xxxxxx" w:cs="Times New Roman"/>
      <w:lang w:val="en-CA"/>
    </w:rPr>
  </w:style>
  <w:style w:type="character" w:customStyle="1" w:styleId="Optional">
    <w:name w:val="Optional"/>
    <w:uiPriority w:val="1"/>
    <w:locked/>
    <w:rsid w:val="00B6052A"/>
    <w:rPr>
      <w:vanish w:val="0"/>
      <w:bdr w:val="none" w:sz="0" w:space="0" w:color="auto"/>
      <w:shd w:val="clear" w:color="auto" w:fill="DBE5F1" w:themeFill="accent1" w:themeFillTint="33"/>
    </w:rPr>
  </w:style>
  <w:style w:type="character" w:customStyle="1" w:styleId="PIMBold">
    <w:name w:val="PIM Bold"/>
    <w:rsid w:val="00B6052A"/>
    <w:rPr>
      <w:rFonts w:ascii="Arial" w:hAnsi="Arial" w:cs="Arial" w:hint="default"/>
      <w:b/>
      <w:bCs w:val="0"/>
      <w:sz w:val="20"/>
    </w:rPr>
  </w:style>
  <w:style w:type="paragraph" w:customStyle="1" w:styleId="PIMEnvelope">
    <w:name w:val="PIM Envelope"/>
    <w:basedOn w:val="Normal"/>
    <w:link w:val="PIMEnvelopeChar"/>
    <w:locked/>
    <w:rsid w:val="00B6052A"/>
    <w:pPr>
      <w:spacing w:after="80"/>
    </w:pPr>
    <w:rPr>
      <w:rFonts w:ascii="Arial" w:eastAsia="Times New Roman" w:hAnsi="Arial" w:cs="Times New Roman"/>
      <w:sz w:val="20"/>
      <w:szCs w:val="24"/>
    </w:rPr>
  </w:style>
  <w:style w:type="character" w:customStyle="1" w:styleId="PIMEnvelopeChar">
    <w:name w:val="PIM Envelope Char"/>
    <w:basedOn w:val="DefaultParagraphFont"/>
    <w:link w:val="PIMEnvelope"/>
    <w:rsid w:val="00B6052A"/>
    <w:rPr>
      <w:rFonts w:ascii="Arial" w:eastAsia="Times New Roman" w:hAnsi="Arial" w:cs="Times New Roman"/>
      <w:sz w:val="20"/>
      <w:szCs w:val="24"/>
    </w:rPr>
  </w:style>
  <w:style w:type="character" w:customStyle="1" w:styleId="PPN">
    <w:name w:val="PPN"/>
    <w:uiPriority w:val="1"/>
    <w:qFormat/>
    <w:locked/>
    <w:rsid w:val="00B6052A"/>
  </w:style>
  <w:style w:type="paragraph" w:customStyle="1" w:styleId="PPNWrapper">
    <w:name w:val="PPN Wrapper"/>
    <w:basedOn w:val="Normal"/>
    <w:qFormat/>
    <w:locked/>
    <w:rsid w:val="00B6052A"/>
    <w:pPr>
      <w:spacing w:after="480"/>
      <w:jc w:val="center"/>
    </w:pPr>
    <w:rPr>
      <w:rFonts w:ascii="xxxxxx" w:eastAsiaTheme="minorHAnsi" w:hAnsi="xxxxxx" w:cs="Times New Roman"/>
      <w:i/>
      <w:sz w:val="48"/>
      <w:lang w:val="en-CA"/>
    </w:rPr>
  </w:style>
  <w:style w:type="character" w:customStyle="1" w:styleId="ShowTagStyle">
    <w:name w:val="ShowTagStyle"/>
    <w:basedOn w:val="DefaultParagraphFont"/>
    <w:locked/>
    <w:rsid w:val="00B6052A"/>
    <w:rPr>
      <w:rFonts w:ascii="Times New Roman" w:hAnsi="Times New Roman" w:cs="Times New Roman" w:hint="default"/>
      <w:b/>
      <w:bCs w:val="0"/>
      <w:noProof/>
      <w:vanish/>
      <w:webHidden w:val="0"/>
      <w:color w:val="3366FF"/>
      <w:sz w:val="24"/>
      <w:specVanish w:val="0"/>
    </w:rPr>
  </w:style>
  <w:style w:type="paragraph" w:customStyle="1" w:styleId="StrengthWrapper">
    <w:name w:val="Strength Wrapper"/>
    <w:basedOn w:val="Normal"/>
    <w:qFormat/>
    <w:locked/>
    <w:rsid w:val="00B6052A"/>
    <w:pPr>
      <w:spacing w:after="120"/>
      <w:jc w:val="center"/>
    </w:pPr>
    <w:rPr>
      <w:rFonts w:ascii="xxxxxx" w:eastAsiaTheme="minorHAnsi" w:hAnsi="xxxxxx" w:cs="Times New Roman"/>
      <w:sz w:val="32"/>
      <w:lang w:val="en-CA"/>
    </w:rPr>
  </w:style>
  <w:style w:type="numbering" w:customStyle="1" w:styleId="Style1">
    <w:name w:val="Style1"/>
    <w:uiPriority w:val="99"/>
    <w:locked/>
    <w:rsid w:val="00B6052A"/>
    <w:pPr>
      <w:numPr>
        <w:numId w:val="45"/>
      </w:numPr>
    </w:pPr>
  </w:style>
  <w:style w:type="numbering" w:customStyle="1" w:styleId="Style2">
    <w:name w:val="Style2"/>
    <w:uiPriority w:val="99"/>
    <w:locked/>
    <w:rsid w:val="00B6052A"/>
    <w:pPr>
      <w:numPr>
        <w:numId w:val="46"/>
      </w:numPr>
    </w:pPr>
  </w:style>
  <w:style w:type="character" w:customStyle="1" w:styleId="Version">
    <w:name w:val="Version"/>
    <w:uiPriority w:val="1"/>
    <w:qFormat/>
    <w:locked/>
    <w:rsid w:val="00B6052A"/>
  </w:style>
  <w:style w:type="paragraph" w:customStyle="1" w:styleId="VersionWrapper">
    <w:name w:val="Version Wrapper"/>
    <w:basedOn w:val="Normal"/>
    <w:qFormat/>
    <w:locked/>
    <w:rsid w:val="00B6052A"/>
    <w:pPr>
      <w:spacing w:before="360" w:after="360"/>
      <w:jc w:val="center"/>
    </w:pPr>
    <w:rPr>
      <w:rFonts w:ascii="xxxxxx" w:eastAsiaTheme="minorHAnsi" w:hAnsi="xxxxxx" w:cs="Times New Roman"/>
      <w:sz w:val="32"/>
      <w:lang w:val="en-CA"/>
    </w:rPr>
  </w:style>
  <w:style w:type="character" w:customStyle="1" w:styleId="xCCDSDate">
    <w:name w:val="xCCDSDate"/>
    <w:uiPriority w:val="1"/>
    <w:qFormat/>
    <w:locked/>
    <w:rsid w:val="00B6052A"/>
  </w:style>
  <w:style w:type="paragraph" w:customStyle="1" w:styleId="xCCDSDateWrapper">
    <w:name w:val="xCCDSDate Wrapper"/>
    <w:basedOn w:val="Normal"/>
    <w:qFormat/>
    <w:locked/>
    <w:rsid w:val="00B6052A"/>
    <w:pPr>
      <w:spacing w:after="360"/>
      <w:jc w:val="center"/>
    </w:pPr>
    <w:rPr>
      <w:rFonts w:ascii="xxxxxx" w:eastAsiaTheme="minorHAnsi" w:hAnsi="xxxxxx" w:cs="Times New Roman"/>
      <w:i/>
      <w:sz w:val="32"/>
      <w:lang w:val="en-CA"/>
    </w:rPr>
  </w:style>
  <w:style w:type="paragraph" w:customStyle="1" w:styleId="TableSource">
    <w:name w:val="Table Source"/>
    <w:basedOn w:val="Normal"/>
    <w:rsid w:val="00B6052A"/>
    <w:pPr>
      <w:tabs>
        <w:tab w:val="left" w:pos="567"/>
      </w:tabs>
      <w:ind w:left="567"/>
    </w:pPr>
    <w:rPr>
      <w:rFonts w:ascii="xxxxxx" w:eastAsia="Times New Roman" w:hAnsi="xxxxxx" w:cs="Times New Roman"/>
      <w:sz w:val="20"/>
      <w:szCs w:val="24"/>
    </w:rPr>
  </w:style>
  <w:style w:type="paragraph" w:customStyle="1" w:styleId="TitleSPC">
    <w:name w:val="Title SPC"/>
    <w:basedOn w:val="Heading1"/>
    <w:qFormat/>
    <w:rsid w:val="00B6052A"/>
    <w:pPr>
      <w:shd w:val="clear" w:color="auto" w:fill="auto"/>
      <w:tabs>
        <w:tab w:val="left" w:pos="567"/>
      </w:tabs>
      <w:spacing w:before="0" w:line="260" w:lineRule="exact"/>
      <w:ind w:left="567" w:hanging="567"/>
      <w:contextualSpacing/>
      <w:jc w:val="center"/>
    </w:pPr>
    <w:rPr>
      <w:rFonts w:ascii="xxxxxx" w:hAnsi="xxxxxx"/>
      <w:lang w:val="en-CA"/>
    </w:rPr>
  </w:style>
  <w:style w:type="numbering" w:customStyle="1" w:styleId="111111">
    <w:name w:val="111111"/>
    <w:rsid w:val="00B6052A"/>
    <w:pPr>
      <w:numPr>
        <w:numId w:val="42"/>
      </w:numPr>
    </w:pPr>
  </w:style>
  <w:style w:type="table" w:customStyle="1" w:styleId="TableGrid1">
    <w:name w:val="Table Grid1"/>
    <w:basedOn w:val="TableNormal"/>
    <w:next w:val="TableGrid"/>
    <w:uiPriority w:val="59"/>
    <w:rsid w:val="00B6052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B6052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B6052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rsid w:val="00B6052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rsid w:val="00B6052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B6052A"/>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6052A"/>
    <w:pPr>
      <w:spacing w:after="0" w:line="240" w:lineRule="auto"/>
    </w:pPr>
    <w:rPr>
      <w:rFonts w:ascii="Times New Roman" w:eastAsia="Times New Roman" w:hAnsi="Times New Roman" w:cs="Times New Roman"/>
    </w:rPr>
  </w:style>
  <w:style w:type="character" w:customStyle="1" w:styleId="style10">
    <w:name w:val="style1"/>
    <w:basedOn w:val="DefaultParagraphFont"/>
    <w:rsid w:val="00B6052A"/>
    <w:rPr>
      <w:rFonts w:cs="Times New Roman"/>
    </w:rPr>
  </w:style>
  <w:style w:type="paragraph" w:customStyle="1" w:styleId="pstyle23">
    <w:name w:val="p_style23"/>
    <w:basedOn w:val="Normal"/>
    <w:rsid w:val="00B6052A"/>
    <w:pPr>
      <w:spacing w:before="100" w:beforeAutospacing="1" w:after="100" w:afterAutospacing="1"/>
    </w:pPr>
    <w:rPr>
      <w:rFonts w:ascii="xxxxxx" w:eastAsia="Times New Roman" w:hAnsi="xxxxxx" w:cs="Times New Roman"/>
      <w:sz w:val="24"/>
      <w:szCs w:val="24"/>
      <w:lang w:eastAsia="ja-JP"/>
    </w:rPr>
  </w:style>
  <w:style w:type="character" w:styleId="Mention">
    <w:name w:val="Mention"/>
    <w:basedOn w:val="DefaultParagraphFont"/>
    <w:uiPriority w:val="99"/>
    <w:rsid w:val="00B6052A"/>
    <w:rPr>
      <w:rFonts w:cs="Times New Roman"/>
      <w:color w:val="2B579A"/>
      <w:shd w:val="clear" w:color="auto" w:fill="E1DFDD"/>
    </w:rPr>
  </w:style>
  <w:style w:type="paragraph" w:styleId="NormalWeb">
    <w:name w:val="Normal (Web)"/>
    <w:basedOn w:val="Normal"/>
    <w:uiPriority w:val="99"/>
    <w:semiHidden/>
    <w:unhideWhenUsed/>
    <w:rsid w:val="00B6052A"/>
    <w:rPr>
      <w:rFonts w:ascii="xxxxxx" w:eastAsia="Times New Roman" w:hAnsi="xxxxxx" w:cs="Times New Roman"/>
      <w:sz w:val="24"/>
      <w:szCs w:val="24"/>
    </w:rPr>
  </w:style>
  <w:style w:type="character" w:styleId="UnresolvedMention">
    <w:name w:val="Unresolved Mention"/>
    <w:basedOn w:val="DefaultParagraphFont"/>
    <w:uiPriority w:val="99"/>
    <w:semiHidden/>
    <w:unhideWhenUsed/>
    <w:rsid w:val="00B6052A"/>
    <w:rPr>
      <w:color w:val="605E5C"/>
      <w:shd w:val="clear" w:color="auto" w:fill="E1DFDD"/>
    </w:rPr>
  </w:style>
  <w:style w:type="character" w:customStyle="1" w:styleId="ui-provider">
    <w:name w:val="ui-provider"/>
    <w:basedOn w:val="DefaultParagraphFont"/>
    <w:rsid w:val="00B605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5.jpeg"/><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hyperlink" Target="https://www.ema.europa.eu/"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3.jpeg"/><Relationship Id="rId32" Type="http://schemas.openxmlformats.org/officeDocument/2006/relationships/footer" Target="footer3.xml"/><Relationship Id="rId37" Type="http://schemas.openxmlformats.org/officeDocument/2006/relationships/customXml" Target="../customXml/item14.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2.jpeg"/><Relationship Id="rId28" Type="http://schemas.openxmlformats.org/officeDocument/2006/relationships/hyperlink" Target="https://www.ema.europa.eu/documents/template-form/qrd-appendix-v-adverse-drug-reaction-reporting-details_en.docx" TargetMode="External"/><Relationship Id="rId36" Type="http://schemas.openxmlformats.org/officeDocument/2006/relationships/customXml" Target="../customXml/item13.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hyperlink" Target="https://www.ema.europa.eu/documents/template-form/qrd-appendix-v-adverse-drug-reaction-reporting-details_en.docx" TargetMode="External"/><Relationship Id="rId27" Type="http://schemas.openxmlformats.org/officeDocument/2006/relationships/image" Target="media/image6.png"/><Relationship Id="rId30" Type="http://schemas.openxmlformats.org/officeDocument/2006/relationships/footer" Target="footer1.xml"/><Relationship Id="rId35" Type="http://schemas.openxmlformats.org/officeDocument/2006/relationships/customXml" Target="../customXml/item12.xml"/><Relationship Id="rId8" Type="http://schemas.openxmlformats.org/officeDocument/2006/relationships/customXml" Target="../customXml/item7.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s:schema xmlns:xs="http://www.i4i.com/ns/x4o/schema">
  <xs:element name="i4iroot">
    <xs:complexType>
      <xs:sequence>
      </xs:sequence>
    </xs:complexType>
  </xs:element>
</xs:schema>
</file>

<file path=customXml/item10.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11.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3.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4.xml><?xml version="1.0" encoding="utf-8"?>
<b:Sources xmlns:b="http://schemas.openxmlformats.org/officeDocument/2006/bibliography" xmlns="http://schemas.openxmlformats.org/officeDocument/2006/bibliography" SelectedStyle="\GostName.XSL" StyleName="GOST - Name Sort">
</b:Sources>
</file>

<file path=customXml/item5.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6.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7.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8.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9.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nl (Dutch)"/>
</pinfc:productinformation>
</file>

<file path=customXml/itemProps1.xml><?xml version="1.0" encoding="utf-8"?>
<ds:datastoreItem xmlns:ds="http://schemas.openxmlformats.org/officeDocument/2006/customXml" ds:itemID="{95A1116A-6F4C-4668-A9CB-C5DD8B63C3BF}">
  <ds:schemaRefs>
    <ds:schemaRef ds:uri="http://www.i4i.com/ns/x4o/schema"/>
  </ds:schemaRefs>
</ds:datastoreItem>
</file>

<file path=customXml/itemProps10.xml><?xml version="1.0" encoding="utf-8"?>
<ds:datastoreItem xmlns:ds="http://schemas.openxmlformats.org/officeDocument/2006/customXml" ds:itemID="{3FE137C5-28A9-47E1-AB4E-D86278762A8D}">
  <ds:schemaRefs>
    <ds:schemaRef ds:uri="http://www.i4i.com/ns/gl/publishingspecifications"/>
  </ds:schemaRefs>
</ds:datastoreItem>
</file>

<file path=customXml/itemProps11.xml><?xml version="1.0" encoding="utf-8"?>
<ds:datastoreItem xmlns:ds="http://schemas.openxmlformats.org/officeDocument/2006/customXml" ds:itemID="{71AF0B25-4C33-4C0E-8206-BEBE25CBC71F}">
  <ds:schemaRefs>
    <ds:schemaRef ds:uri="http://www.i4i.com/ns/x4o/attribute-values"/>
  </ds:schemaRefs>
</ds:datastoreItem>
</file>

<file path=customXml/itemProps12.xml><?xml version="1.0" encoding="utf-8"?>
<ds:datastoreItem xmlns:ds="http://schemas.openxmlformats.org/officeDocument/2006/customXml" ds:itemID="{8117F467-0D56-4EF1-B563-B577424C8DA2}"/>
</file>

<file path=customXml/itemProps13.xml><?xml version="1.0" encoding="utf-8"?>
<ds:datastoreItem xmlns:ds="http://schemas.openxmlformats.org/officeDocument/2006/customXml" ds:itemID="{1BECEF16-4308-412A-9FC0-E20416390D15}"/>
</file>

<file path=customXml/itemProps14.xml><?xml version="1.0" encoding="utf-8"?>
<ds:datastoreItem xmlns:ds="http://schemas.openxmlformats.org/officeDocument/2006/customXml" ds:itemID="{30DFB39B-9E7C-4424-80D3-8FD9DF71D0F3}"/>
</file>

<file path=customXml/itemProps2.xml><?xml version="1.0" encoding="utf-8"?>
<ds:datastoreItem xmlns:ds="http://schemas.openxmlformats.org/officeDocument/2006/customXml" ds:itemID="{C758BB0C-65B9-4990-80DF-2FFFBE46BF48}">
  <ds:schemaRefs>
    <ds:schemaRef ds:uri="http://www.i4i.com/ns/x4w/keywords"/>
  </ds:schemaRefs>
</ds:datastoreItem>
</file>

<file path=customXml/itemProps3.xml><?xml version="1.0" encoding="utf-8"?>
<ds:datastoreItem xmlns:ds="http://schemas.openxmlformats.org/officeDocument/2006/customXml" ds:itemID="{BD9B0A99-2BA2-4881-B5D9-D01BA0EC104B}">
  <ds:schemaRefs>
    <ds:schemaRef ds:uri="http://www.i4i.com/ns/x4o/metamap"/>
  </ds:schemaRefs>
</ds:datastoreItem>
</file>

<file path=customXml/itemProps4.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5.xml><?xml version="1.0" encoding="utf-8"?>
<ds:datastoreItem xmlns:ds="http://schemas.openxmlformats.org/officeDocument/2006/customXml" ds:itemID="{70EC65F2-88C3-41A6-B846-125146E60D79}">
  <ds:schemaRefs>
    <ds:schemaRef ds:uri="http://www.i4i.com/ns/x4o/config"/>
  </ds:schemaRefs>
</ds:datastoreItem>
</file>

<file path=customXml/itemProps6.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7.xml><?xml version="1.0" encoding="utf-8"?>
<ds:datastoreItem xmlns:ds="http://schemas.openxmlformats.org/officeDocument/2006/customXml" ds:itemID="{EFC0574B-8D92-477B-ABEF-3E8F6EEC0281}">
  <ds:schemaRefs>
    <ds:schemaRef ds:uri="http://www.i4i.com/ns/x4o/options"/>
  </ds:schemaRefs>
</ds:datastoreItem>
</file>

<file path=customXml/itemProps8.xml><?xml version="1.0" encoding="utf-8"?>
<ds:datastoreItem xmlns:ds="http://schemas.openxmlformats.org/officeDocument/2006/customXml" ds:itemID="{0AC818C4-E695-44AB-8EB4-BAB6448C8300}">
  <ds:schemaRefs>
    <ds:schemaRef ds:uri="http://www.i4i.com/ns/x4o/help"/>
  </ds:schemaRefs>
</ds:datastoreItem>
</file>

<file path=customXml/itemProps9.xml><?xml version="1.0" encoding="utf-8"?>
<ds:datastoreItem xmlns:ds="http://schemas.openxmlformats.org/officeDocument/2006/customXml" ds:itemID="{B226DCDE-1BF9-4944-994C-621B3542DF0B}">
  <ds:schemaRefs>
    <ds:schemaRef ds:uri="http://www.i4i.com/ns/gl/productinformationcontaine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11112</Words>
  <Characters>63343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2025-06-25T15:01:00Z</dcterms:created>
  <dcterms:modified xsi:type="dcterms:W3CDTF">2025-06-26T13:11:00Z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